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DC75218" w:rsidR="001E41F3" w:rsidRDefault="001E41F3">
      <w:pPr>
        <w:pStyle w:val="CRCoverPage"/>
        <w:tabs>
          <w:tab w:val="right" w:pos="9639"/>
        </w:tabs>
        <w:spacing w:after="0"/>
        <w:rPr>
          <w:b/>
          <w:i/>
          <w:noProof/>
          <w:sz w:val="28"/>
        </w:rPr>
      </w:pPr>
      <w:r>
        <w:rPr>
          <w:b/>
          <w:noProof/>
          <w:sz w:val="24"/>
        </w:rPr>
        <w:t>3GPP TSG-</w:t>
      </w:r>
      <w:r w:rsidR="004365E2">
        <w:t>SA4</w:t>
      </w:r>
      <w:r w:rsidR="00C66BA2">
        <w:rPr>
          <w:b/>
          <w:noProof/>
          <w:sz w:val="24"/>
        </w:rPr>
        <w:t xml:space="preserve"> </w:t>
      </w:r>
      <w:r>
        <w:rPr>
          <w:b/>
          <w:noProof/>
          <w:sz w:val="24"/>
        </w:rPr>
        <w:t xml:space="preserve">Meeting </w:t>
      </w:r>
      <w:r w:rsidR="004365E2">
        <w:rPr>
          <w:b/>
          <w:noProof/>
          <w:sz w:val="24"/>
        </w:rPr>
        <w:t>SA4</w:t>
      </w:r>
      <w:r>
        <w:rPr>
          <w:b/>
          <w:noProof/>
          <w:sz w:val="24"/>
        </w:rPr>
        <w:t>#</w:t>
      </w:r>
      <w:r w:rsidR="004365E2">
        <w:rPr>
          <w:b/>
          <w:noProof/>
          <w:sz w:val="24"/>
        </w:rPr>
        <w:t>127-bis-e</w:t>
      </w:r>
      <w:r>
        <w:rPr>
          <w:b/>
          <w:i/>
          <w:noProof/>
          <w:sz w:val="28"/>
        </w:rPr>
        <w:tab/>
      </w:r>
      <w:fldSimple w:instr=" DOCPROPERTY  Tdoc#  \* MERGEFORMAT ">
        <w:r w:rsidR="00E13F3D" w:rsidRPr="00E13F3D">
          <w:rPr>
            <w:b/>
            <w:i/>
            <w:noProof/>
            <w:sz w:val="28"/>
          </w:rPr>
          <w:t>&lt;TDoc#&gt;</w:t>
        </w:r>
      </w:fldSimple>
    </w:p>
    <w:p w14:paraId="7CB45193" w14:textId="7C5375CA" w:rsidR="001E41F3" w:rsidRDefault="004365E2" w:rsidP="005E2C44">
      <w:pPr>
        <w:pStyle w:val="CRCoverPage"/>
        <w:outlineLvl w:val="0"/>
        <w:rPr>
          <w:b/>
          <w:noProof/>
          <w:sz w:val="24"/>
        </w:rPr>
      </w:pPr>
      <w:r>
        <w:rPr>
          <w:b/>
          <w:noProof/>
          <w:sz w:val="24"/>
        </w:rPr>
        <w:t>online</w:t>
      </w:r>
      <w:r w:rsidR="001E41F3">
        <w:rPr>
          <w:b/>
          <w:noProof/>
          <w:sz w:val="24"/>
        </w:rPr>
        <w:t xml:space="preserve">, </w:t>
      </w:r>
      <w:r>
        <w:t>8-4-2024</w:t>
      </w:r>
      <w:r w:rsidR="00547111">
        <w:rPr>
          <w:b/>
          <w:noProof/>
          <w:sz w:val="24"/>
        </w:rPr>
        <w:t xml:space="preserve"> </w:t>
      </w:r>
      <w:r>
        <w:rPr>
          <w:b/>
          <w:noProof/>
          <w:sz w:val="24"/>
        </w:rPr>
        <w:t>–</w:t>
      </w:r>
      <w:r w:rsidR="00547111">
        <w:rPr>
          <w:b/>
          <w:noProof/>
          <w:sz w:val="24"/>
        </w:rPr>
        <w:t xml:space="preserve"> </w:t>
      </w:r>
      <w:r>
        <w:t>12-4-2024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310C08E8" w:rsidR="001E41F3" w:rsidRDefault="004365E2">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822493E" w:rsidR="001E41F3" w:rsidRPr="00410371" w:rsidRDefault="00D46714" w:rsidP="00E13F3D">
            <w:pPr>
              <w:pStyle w:val="CRCoverPage"/>
              <w:spacing w:after="0"/>
              <w:jc w:val="right"/>
              <w:rPr>
                <w:b/>
                <w:noProof/>
                <w:sz w:val="28"/>
              </w:rPr>
            </w:pPr>
            <w:r>
              <w:t>26.942</w:t>
            </w:r>
          </w:p>
        </w:tc>
        <w:tc>
          <w:tcPr>
            <w:tcW w:w="709" w:type="dxa"/>
          </w:tcPr>
          <w:p w14:paraId="77009707" w14:textId="02A52CAD" w:rsidR="001E41F3" w:rsidRDefault="004365E2">
            <w:pPr>
              <w:pStyle w:val="CRCoverPage"/>
              <w:spacing w:after="0"/>
              <w:jc w:val="center"/>
              <w:rPr>
                <w:noProof/>
              </w:rPr>
            </w:pPr>
            <w:r>
              <w:rPr>
                <w:b/>
                <w:noProof/>
                <w:sz w:val="28"/>
              </w:rPr>
              <w:t>p</w:t>
            </w:r>
            <w:r w:rsidR="001E41F3">
              <w:rPr>
                <w:b/>
                <w:noProof/>
                <w:sz w:val="28"/>
              </w:rPr>
              <w:t>CR</w:t>
            </w:r>
          </w:p>
        </w:tc>
        <w:tc>
          <w:tcPr>
            <w:tcW w:w="1276" w:type="dxa"/>
            <w:shd w:val="pct30" w:color="FFFF00" w:fill="auto"/>
          </w:tcPr>
          <w:p w14:paraId="6CAED29D" w14:textId="1660A505"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010E05B" w:rsidR="001E41F3" w:rsidRPr="00410371" w:rsidRDefault="00701860" w:rsidP="00E13F3D">
            <w:pPr>
              <w:pStyle w:val="CRCoverPage"/>
              <w:spacing w:after="0"/>
              <w:jc w:val="center"/>
              <w:rPr>
                <w:b/>
                <w:noProof/>
              </w:rPr>
            </w:pPr>
            <w: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F92AEA8" w:rsidR="001E41F3" w:rsidRPr="00410371" w:rsidRDefault="00D46714">
            <w:pPr>
              <w:pStyle w:val="CRCoverPage"/>
              <w:spacing w:after="0"/>
              <w:jc w:val="center"/>
              <w:rPr>
                <w:noProof/>
                <w:sz w:val="28"/>
              </w:rPr>
            </w:pPr>
            <w:r>
              <w:t>0.0.1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DC59C5A" w:rsidR="001E41F3" w:rsidRDefault="00D46714">
            <w:pPr>
              <w:pStyle w:val="CRCoverPage"/>
              <w:spacing w:after="0"/>
              <w:ind w:left="100"/>
              <w:rPr>
                <w:noProof/>
              </w:rPr>
            </w:pPr>
            <w:r>
              <w:t>Introduction to the Scope 1, 2 and 3 reporting standard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B0299E" w:rsidR="001E41F3" w:rsidRDefault="00D46714">
            <w:pPr>
              <w:pStyle w:val="CRCoverPage"/>
              <w:spacing w:after="0"/>
              <w:ind w:left="100"/>
              <w:rPr>
                <w:noProof/>
              </w:rPr>
            </w:pPr>
            <w:proofErr w:type="spellStart"/>
            <w:r>
              <w:t>InterDigital</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17141B4" w:rsidR="001E41F3" w:rsidRDefault="00D46714"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632E47F" w:rsidR="001E41F3" w:rsidRDefault="00D46714">
            <w:pPr>
              <w:pStyle w:val="CRCoverPage"/>
              <w:spacing w:after="0"/>
              <w:ind w:left="100"/>
              <w:rPr>
                <w:noProof/>
              </w:rPr>
            </w:pPr>
            <w:proofErr w:type="spellStart"/>
            <w:r>
              <w:t>FS_MediaGREEN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DABA82" w:rsidR="001E41F3" w:rsidRDefault="00D46714">
            <w:pPr>
              <w:pStyle w:val="CRCoverPage"/>
              <w:spacing w:after="0"/>
              <w:ind w:left="100"/>
              <w:rPr>
                <w:noProof/>
              </w:rPr>
            </w:pPr>
            <w:r>
              <w:t>2-4-2024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C1E8B3E" w:rsidR="001E41F3" w:rsidRDefault="00D46714" w:rsidP="00D24991">
            <w:pPr>
              <w:pStyle w:val="CRCoverPage"/>
              <w:spacing w:after="0"/>
              <w:ind w:left="100" w:right="-609"/>
              <w:rPr>
                <w:b/>
                <w:noProof/>
              </w:rPr>
            </w:pPr>
            <w:r>
              <w:t>D</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D98C4D" w:rsidR="001E41F3" w:rsidRDefault="00D46714">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7682861" w:rsidR="001E41F3" w:rsidRDefault="00D46714">
            <w:pPr>
              <w:pStyle w:val="CRCoverPage"/>
              <w:spacing w:after="0"/>
              <w:ind w:left="100"/>
              <w:rPr>
                <w:noProof/>
              </w:rPr>
            </w:pPr>
            <w:r>
              <w:rPr>
                <w:noProof/>
              </w:rPr>
              <w:t>Proposed addition of introductory text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6250129" w:rsidR="001E41F3" w:rsidRDefault="00D46714">
            <w:pPr>
              <w:pStyle w:val="CRCoverPage"/>
              <w:spacing w:after="0"/>
              <w:ind w:left="100"/>
              <w:rPr>
                <w:noProof/>
              </w:rPr>
            </w:pPr>
            <w:r>
              <w:rPr>
                <w:noProof/>
              </w:rPr>
              <w:t>Introduction of Scope 1, 2 and 3 reporting standard and its relevance to SA4</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987684D" w:rsidR="001E41F3" w:rsidRDefault="00D46714">
            <w:pPr>
              <w:pStyle w:val="CRCoverPage"/>
              <w:spacing w:after="0"/>
              <w:ind w:left="100"/>
              <w:rPr>
                <w:noProof/>
              </w:rPr>
            </w:pPr>
            <w:r>
              <w:rPr>
                <w:noProof/>
              </w:rPr>
              <w:t>4.3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1E1F1C0" w:rsidR="001E41F3" w:rsidRDefault="00D467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04046D" w:rsidR="001E41F3" w:rsidRDefault="00D467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2AB3D9" w:rsidR="001E41F3" w:rsidRDefault="00D467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AE2F5F">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A5130B" w14:paraId="2F567A93" w14:textId="77777777" w:rsidTr="00721383">
        <w:tc>
          <w:tcPr>
            <w:tcW w:w="9639" w:type="dxa"/>
            <w:tcBorders>
              <w:top w:val="nil"/>
              <w:left w:val="nil"/>
              <w:bottom w:val="nil"/>
              <w:right w:val="nil"/>
            </w:tcBorders>
            <w:shd w:val="clear" w:color="auto" w:fill="FFFF00"/>
          </w:tcPr>
          <w:p w14:paraId="27136D57" w14:textId="77777777" w:rsidR="00A5130B" w:rsidRDefault="00A5130B" w:rsidP="00721383">
            <w:pPr>
              <w:pStyle w:val="Heading2"/>
              <w:ind w:left="0" w:firstLine="0"/>
              <w:jc w:val="center"/>
              <w:rPr>
                <w:lang w:eastAsia="ko-KR"/>
              </w:rPr>
            </w:pPr>
            <w:bookmarkStart w:id="1" w:name="_Hlk163550450"/>
            <w:r>
              <w:rPr>
                <w:lang w:eastAsia="ko-KR"/>
              </w:rPr>
              <w:lastRenderedPageBreak/>
              <w:t>1</w:t>
            </w:r>
            <w:r w:rsidRPr="002A790C">
              <w:rPr>
                <w:vertAlign w:val="superscript"/>
                <w:lang w:eastAsia="ko-KR"/>
              </w:rPr>
              <w:t>st</w:t>
            </w:r>
            <w:r>
              <w:rPr>
                <w:lang w:eastAsia="ko-KR"/>
              </w:rPr>
              <w:t xml:space="preserve"> Change</w:t>
            </w:r>
          </w:p>
        </w:tc>
      </w:tr>
      <w:bookmarkEnd w:id="1"/>
    </w:tbl>
    <w:p w14:paraId="23A91652" w14:textId="77777777" w:rsidR="00A5130B" w:rsidRDefault="00A5130B" w:rsidP="00A5130B">
      <w:pPr>
        <w:pStyle w:val="B1"/>
        <w:ind w:left="0" w:firstLine="0"/>
        <w:rPr>
          <w:lang w:val="en-US"/>
        </w:rPr>
      </w:pPr>
    </w:p>
    <w:p w14:paraId="457A567D" w14:textId="65104D27" w:rsidR="00A5130B" w:rsidRDefault="00A5130B" w:rsidP="00A5130B">
      <w:pPr>
        <w:keepNext/>
        <w:keepLines/>
        <w:spacing w:before="180"/>
        <w:ind w:left="1134" w:hanging="1134"/>
        <w:outlineLvl w:val="1"/>
        <w:rPr>
          <w:ins w:id="2" w:author="Erik Reinhard" w:date="2024-04-09T10:59:00Z"/>
          <w:rFonts w:ascii="Arial" w:hAnsi="Arial"/>
          <w:sz w:val="32"/>
          <w:lang w:eastAsia="ko-KR"/>
        </w:rPr>
      </w:pPr>
      <w:r>
        <w:rPr>
          <w:rFonts w:ascii="Arial" w:hAnsi="Arial"/>
          <w:sz w:val="32"/>
          <w:lang w:eastAsia="ko-KR"/>
        </w:rPr>
        <w:t>4</w:t>
      </w:r>
      <w:r w:rsidRPr="00142640">
        <w:rPr>
          <w:rFonts w:ascii="Arial" w:hAnsi="Arial"/>
          <w:sz w:val="32"/>
          <w:lang w:eastAsia="ko-KR"/>
        </w:rPr>
        <w:t>.</w:t>
      </w:r>
      <w:r>
        <w:rPr>
          <w:rFonts w:ascii="Arial" w:hAnsi="Arial"/>
          <w:sz w:val="32"/>
          <w:lang w:eastAsia="ko-KR"/>
        </w:rPr>
        <w:t>3</w:t>
      </w:r>
      <w:r w:rsidRPr="00142640">
        <w:rPr>
          <w:rFonts w:ascii="Arial" w:hAnsi="Arial"/>
          <w:sz w:val="32"/>
          <w:lang w:eastAsia="ko-KR"/>
        </w:rPr>
        <w:tab/>
      </w:r>
      <w:r w:rsidR="00744CAC">
        <w:rPr>
          <w:rFonts w:ascii="Arial" w:hAnsi="Arial"/>
          <w:sz w:val="32"/>
          <w:lang w:eastAsia="ko-KR"/>
        </w:rPr>
        <w:t>Greenhouse Gas Emissions</w:t>
      </w:r>
      <w:r>
        <w:rPr>
          <w:rFonts w:ascii="Arial" w:hAnsi="Arial"/>
          <w:sz w:val="32"/>
          <w:lang w:eastAsia="ko-KR"/>
        </w:rPr>
        <w:t xml:space="preserve"> Reporting</w:t>
      </w:r>
    </w:p>
    <w:p w14:paraId="1A268530" w14:textId="3F60E5FD" w:rsidR="00261D71" w:rsidRPr="00261D71" w:rsidRDefault="00261D71" w:rsidP="00261D71">
      <w:pPr>
        <w:pStyle w:val="Heading3"/>
        <w:rPr>
          <w:lang w:eastAsia="ko-KR"/>
        </w:rPr>
      </w:pPr>
      <w:ins w:id="3" w:author="Erik Reinhard" w:date="2024-04-09T10:59:00Z">
        <w:r>
          <w:rPr>
            <w:lang w:eastAsia="ko-KR"/>
          </w:rPr>
          <w:t>4.3.</w:t>
        </w:r>
      </w:ins>
      <w:ins w:id="4" w:author="Erik Reinhard [2]" w:date="2024-04-10T15:25:00Z">
        <w:r w:rsidR="00701860">
          <w:rPr>
            <w:lang w:eastAsia="ko-KR"/>
          </w:rPr>
          <w:t>1</w:t>
        </w:r>
      </w:ins>
      <w:ins w:id="5" w:author="Erik Reinhard" w:date="2024-04-09T10:59:00Z">
        <w:del w:id="6" w:author="Erik Reinhard [2]" w:date="2024-04-10T15:25:00Z">
          <w:r w:rsidDel="00701860">
            <w:rPr>
              <w:lang w:eastAsia="ko-KR"/>
            </w:rPr>
            <w:delText>0</w:delText>
          </w:r>
        </w:del>
        <w:r>
          <w:rPr>
            <w:lang w:eastAsia="ko-KR"/>
          </w:rPr>
          <w:tab/>
          <w:t>Introduction</w:t>
        </w:r>
      </w:ins>
    </w:p>
    <w:p w14:paraId="3C08B3B9" w14:textId="7E49F5F7" w:rsidR="00A5130B" w:rsidRDefault="00B50856" w:rsidP="00A5130B">
      <w:pPr>
        <w:rPr>
          <w:lang w:eastAsia="ko-KR"/>
        </w:rPr>
      </w:pPr>
      <w:ins w:id="7" w:author="Erik Reinhard [2]" w:date="2024-04-10T15:28:00Z">
        <w:r>
          <w:rPr>
            <w:lang w:eastAsia="ko-KR"/>
          </w:rPr>
          <w:t>One of the organisations involved in setting standards related to greenhouse gas reporting is t</w:t>
        </w:r>
      </w:ins>
      <w:del w:id="8" w:author="Erik Reinhard [2]" w:date="2024-04-10T15:28:00Z">
        <w:r w:rsidR="00A5130B" w:rsidDel="00B50856">
          <w:rPr>
            <w:lang w:eastAsia="ko-KR"/>
          </w:rPr>
          <w:delText>T</w:delText>
        </w:r>
      </w:del>
      <w:r w:rsidR="00A5130B">
        <w:rPr>
          <w:lang w:eastAsia="ko-KR"/>
        </w:rPr>
        <w:t xml:space="preserve">he Greenhouse Gas Protocol </w:t>
      </w:r>
      <w:ins w:id="9" w:author="Erik Reinhard" w:date="2024-04-09T10:23:00Z">
        <w:r w:rsidR="00F640E4">
          <w:rPr>
            <w:lang w:eastAsia="ko-KR"/>
          </w:rPr>
          <w:t>[2]</w:t>
        </w:r>
      </w:ins>
      <w:ins w:id="10" w:author="Erik Reinhard [2]" w:date="2024-04-10T15:28:00Z">
        <w:r>
          <w:rPr>
            <w:lang w:eastAsia="ko-KR"/>
          </w:rPr>
          <w:t>.</w:t>
        </w:r>
      </w:ins>
      <w:ins w:id="11" w:author="Erik Reinhard" w:date="2024-04-09T10:23:00Z">
        <w:r w:rsidR="00F640E4">
          <w:rPr>
            <w:lang w:eastAsia="ko-KR"/>
          </w:rPr>
          <w:t xml:space="preserve"> </w:t>
        </w:r>
      </w:ins>
      <w:del w:id="12" w:author="Erik Reinhard" w:date="2024-04-09T10:23:00Z">
        <w:r w:rsidR="00A5130B" w:rsidDel="00F640E4">
          <w:rPr>
            <w:lang w:eastAsia="ko-KR"/>
          </w:rPr>
          <w:delText>(</w:delText>
        </w:r>
        <w:r w:rsidR="00A5130B" w:rsidDel="00F640E4">
          <w:fldChar w:fldCharType="begin"/>
        </w:r>
        <w:r w:rsidR="00A5130B" w:rsidDel="00F640E4">
          <w:delInstrText>HYPERLINK "http://ghgprotocol.org"</w:delInstrText>
        </w:r>
        <w:r w:rsidR="00A5130B" w:rsidDel="00F640E4">
          <w:fldChar w:fldCharType="separate"/>
        </w:r>
        <w:r w:rsidR="00A5130B" w:rsidRPr="00736D28" w:rsidDel="00F640E4">
          <w:rPr>
            <w:rStyle w:val="Hyperlink"/>
            <w:lang w:eastAsia="ko-KR"/>
          </w:rPr>
          <w:delText>http://ghgprotocol.org</w:delText>
        </w:r>
        <w:r w:rsidR="00A5130B" w:rsidDel="00F640E4">
          <w:rPr>
            <w:rStyle w:val="Hyperlink"/>
            <w:lang w:eastAsia="ko-KR"/>
          </w:rPr>
          <w:fldChar w:fldCharType="end"/>
        </w:r>
        <w:r w:rsidR="00A5130B" w:rsidDel="00F640E4">
          <w:rPr>
            <w:lang w:eastAsia="ko-KR"/>
          </w:rPr>
          <w:delText xml:space="preserve">) </w:delText>
        </w:r>
      </w:del>
      <w:ins w:id="13" w:author="Erik Reinhard [2]" w:date="2024-04-10T15:28:00Z">
        <w:r>
          <w:rPr>
            <w:lang w:eastAsia="ko-KR"/>
          </w:rPr>
          <w:t xml:space="preserve"> It </w:t>
        </w:r>
      </w:ins>
      <w:r w:rsidR="00A5130B">
        <w:rPr>
          <w:lang w:eastAsia="ko-KR"/>
        </w:rPr>
        <w:t xml:space="preserve">is an organisation that “provides standards, guidance, tools and training for business and government to measure and manage climate-warming emissions.” The first edition of their reporting standard was published in 2001, establishing a reporting framework for businesses. </w:t>
      </w:r>
      <w:r w:rsidR="00964F73">
        <w:rPr>
          <w:lang w:eastAsia="ko-KR"/>
        </w:rPr>
        <w:t xml:space="preserve">Relative to a given </w:t>
      </w:r>
      <w:r w:rsidR="00E721C0">
        <w:rPr>
          <w:lang w:eastAsia="ko-KR"/>
        </w:rPr>
        <w:t>company</w:t>
      </w:r>
      <w:r w:rsidR="00964F73">
        <w:rPr>
          <w:lang w:eastAsia="ko-KR"/>
        </w:rPr>
        <w:t>, the concept of “scopes” are introduced, which delineate direct and indirect emission source, and are used for accounting and reporting purposes.</w:t>
      </w:r>
      <w:r w:rsidR="006F7CE2">
        <w:rPr>
          <w:lang w:eastAsia="ko-KR"/>
        </w:rPr>
        <w:t xml:space="preserve"> The reporting principally involves the six greenhouse gasses that are defined in the Kyoto protocol: carbon dioxide (</w:t>
      </w:r>
      <m:oMath>
        <m:r>
          <w:rPr>
            <w:rFonts w:ascii="Cambria Math" w:hAnsi="Cambria Math"/>
            <w:lang w:eastAsia="ko-KR"/>
          </w:rPr>
          <m:t>C</m:t>
        </m:r>
        <m:sSub>
          <m:sSubPr>
            <m:ctrlPr>
              <w:ins w:id="14" w:author="Erik Reinhard" w:date="2024-04-09T10:57:00Z">
                <w:rPr>
                  <w:rFonts w:ascii="Cambria Math" w:hAnsi="Cambria Math"/>
                  <w:i/>
                  <w:lang w:eastAsia="ko-KR"/>
                </w:rPr>
              </w:ins>
            </m:ctrlPr>
          </m:sSubPr>
          <m:e>
            <m:r>
              <w:rPr>
                <w:rFonts w:ascii="Cambria Math" w:hAnsi="Cambria Math"/>
                <w:lang w:eastAsia="ko-KR"/>
              </w:rPr>
              <m:t>O</m:t>
            </m:r>
          </m:e>
          <m:sub>
            <m:r>
              <w:rPr>
                <w:rFonts w:ascii="Cambria Math" w:hAnsi="Cambria Math"/>
                <w:lang w:eastAsia="ko-KR"/>
              </w:rPr>
              <m:t>2</m:t>
            </m:r>
          </m:sub>
        </m:sSub>
      </m:oMath>
      <w:r w:rsidR="006F7CE2">
        <w:rPr>
          <w:lang w:eastAsia="ko-KR"/>
        </w:rPr>
        <w:t>), methane (</w:t>
      </w:r>
      <m:oMath>
        <m:r>
          <w:rPr>
            <w:rFonts w:ascii="Cambria Math" w:hAnsi="Cambria Math"/>
            <w:lang w:eastAsia="ko-KR"/>
          </w:rPr>
          <m:t>C</m:t>
        </m:r>
        <m:sSub>
          <m:sSubPr>
            <m:ctrlPr>
              <w:ins w:id="15" w:author="Erik Reinhard" w:date="2024-04-09T10:57:00Z">
                <w:rPr>
                  <w:rFonts w:ascii="Cambria Math" w:hAnsi="Cambria Math"/>
                  <w:i/>
                  <w:lang w:eastAsia="ko-KR"/>
                </w:rPr>
              </w:ins>
            </m:ctrlPr>
          </m:sSubPr>
          <m:e>
            <m:r>
              <w:rPr>
                <w:rFonts w:ascii="Cambria Math" w:hAnsi="Cambria Math"/>
                <w:lang w:eastAsia="ko-KR"/>
              </w:rPr>
              <m:t>H</m:t>
            </m:r>
          </m:e>
          <m:sub>
            <m:r>
              <w:rPr>
                <w:rFonts w:ascii="Cambria Math" w:hAnsi="Cambria Math"/>
                <w:lang w:eastAsia="ko-KR"/>
              </w:rPr>
              <m:t>4</m:t>
            </m:r>
          </m:sub>
        </m:sSub>
      </m:oMath>
      <w:r w:rsidR="006F7CE2">
        <w:rPr>
          <w:lang w:eastAsia="ko-KR"/>
        </w:rPr>
        <w:t>), nitrous oxide (</w:t>
      </w:r>
      <m:oMath>
        <m:sSub>
          <m:sSubPr>
            <m:ctrlPr>
              <w:ins w:id="16" w:author="Erik Reinhard" w:date="2024-04-09T10:57:00Z">
                <w:rPr>
                  <w:rFonts w:ascii="Cambria Math" w:hAnsi="Cambria Math"/>
                  <w:i/>
                  <w:lang w:eastAsia="ko-KR"/>
                </w:rPr>
              </w:ins>
            </m:ctrlPr>
          </m:sSubPr>
          <m:e>
            <m:r>
              <w:rPr>
                <w:rFonts w:ascii="Cambria Math" w:hAnsi="Cambria Math"/>
                <w:lang w:eastAsia="ko-KR"/>
              </w:rPr>
              <m:t>N</m:t>
            </m:r>
          </m:e>
          <m:sub>
            <m:r>
              <w:rPr>
                <w:rFonts w:ascii="Cambria Math" w:hAnsi="Cambria Math"/>
                <w:lang w:eastAsia="ko-KR"/>
              </w:rPr>
              <m:t>2</m:t>
            </m:r>
          </m:sub>
        </m:sSub>
        <m:r>
          <w:rPr>
            <w:rFonts w:ascii="Cambria Math" w:hAnsi="Cambria Math"/>
            <w:lang w:eastAsia="ko-KR"/>
          </w:rPr>
          <m:t>O</m:t>
        </m:r>
      </m:oMath>
      <w:r w:rsidR="006F7CE2">
        <w:rPr>
          <w:lang w:eastAsia="ko-KR"/>
        </w:rPr>
        <w:t xml:space="preserve">), </w:t>
      </w:r>
      <w:r w:rsidR="006F7CE2" w:rsidRPr="006F7CE2">
        <w:rPr>
          <w:lang w:eastAsia="ko-KR"/>
        </w:rPr>
        <w:t xml:space="preserve">hydrofluorocarbons (HFCs), perfluorocarbons (PFCs) and </w:t>
      </w:r>
      <w:proofErr w:type="spellStart"/>
      <w:r w:rsidR="006F7CE2" w:rsidRPr="006F7CE2">
        <w:rPr>
          <w:lang w:eastAsia="ko-KR"/>
        </w:rPr>
        <w:t>sulphurhexafluoride</w:t>
      </w:r>
      <w:proofErr w:type="spellEnd"/>
      <w:r w:rsidR="006F7CE2" w:rsidRPr="006F7CE2">
        <w:rPr>
          <w:lang w:eastAsia="ko-KR"/>
        </w:rPr>
        <w:t xml:space="preserve"> (</w:t>
      </w:r>
      <m:oMath>
        <m:r>
          <w:rPr>
            <w:rFonts w:ascii="Cambria Math" w:hAnsi="Cambria Math"/>
            <w:lang w:eastAsia="ko-KR"/>
          </w:rPr>
          <m:t>S</m:t>
        </m:r>
        <m:sSub>
          <m:sSubPr>
            <m:ctrlPr>
              <w:ins w:id="17" w:author="Erik Reinhard" w:date="2024-04-09T10:57:00Z">
                <w:rPr>
                  <w:rFonts w:ascii="Cambria Math" w:hAnsi="Cambria Math"/>
                  <w:i/>
                  <w:lang w:eastAsia="ko-KR"/>
                </w:rPr>
              </w:ins>
            </m:ctrlPr>
          </m:sSubPr>
          <m:e>
            <m:r>
              <w:rPr>
                <w:rFonts w:ascii="Cambria Math" w:hAnsi="Cambria Math"/>
                <w:lang w:eastAsia="ko-KR"/>
              </w:rPr>
              <m:t>F</m:t>
            </m:r>
          </m:e>
          <m:sub>
            <m:r>
              <w:rPr>
                <w:rFonts w:ascii="Cambria Math" w:hAnsi="Cambria Math"/>
                <w:lang w:eastAsia="ko-KR"/>
              </w:rPr>
              <m:t>6</m:t>
            </m:r>
          </m:sub>
        </m:sSub>
      </m:oMath>
      <w:r w:rsidR="006F7CE2" w:rsidRPr="006F7CE2">
        <w:rPr>
          <w:lang w:eastAsia="ko-KR"/>
        </w:rPr>
        <w:t>)</w:t>
      </w:r>
      <w:r w:rsidR="006F7CE2">
        <w:rPr>
          <w:lang w:eastAsia="ko-KR"/>
        </w:rPr>
        <w:t>. Scopes 1 and 2 are</w:t>
      </w:r>
      <w:r w:rsidR="00F76AE2">
        <w:rPr>
          <w:lang w:eastAsia="ko-KR"/>
        </w:rPr>
        <w:t xml:space="preserve"> defined in </w:t>
      </w:r>
      <w:ins w:id="18" w:author="Erik Reinhard" w:date="2024-04-09T10:25:00Z">
        <w:r w:rsidR="003A11FE">
          <w:rPr>
            <w:lang w:eastAsia="ko-KR"/>
          </w:rPr>
          <w:t>[3]</w:t>
        </w:r>
      </w:ins>
      <w:del w:id="19" w:author="Erik Reinhard" w:date="2024-04-09T10:25:00Z">
        <w:r w:rsidR="00F76AE2" w:rsidDel="003A11FE">
          <w:rPr>
            <w:lang w:eastAsia="ko-KR"/>
          </w:rPr>
          <w:delText>“</w:delText>
        </w:r>
        <w:r w:rsidR="00A5130B" w:rsidDel="003A11FE">
          <w:fldChar w:fldCharType="begin"/>
        </w:r>
        <w:r w:rsidR="00A5130B" w:rsidDel="003A11FE">
          <w:delInstrText>HYPERLINK "https://ghgprotocol.org/sites/default/files/standards/ghg-protocol-revised.pdf"</w:delInstrText>
        </w:r>
        <w:r w:rsidR="00A5130B" w:rsidDel="003A11FE">
          <w:fldChar w:fldCharType="separate"/>
        </w:r>
        <w:r w:rsidR="00F76AE2" w:rsidRPr="00F76AE2" w:rsidDel="003A11FE">
          <w:rPr>
            <w:rStyle w:val="Hyperlink"/>
            <w:lang w:eastAsia="ko-KR"/>
          </w:rPr>
          <w:delText>The Greenhouse Gas Protocol: A Corporate Accounting and Reporting Standard</w:delText>
        </w:r>
        <w:r w:rsidR="00A5130B" w:rsidDel="003A11FE">
          <w:rPr>
            <w:rStyle w:val="Hyperlink"/>
            <w:lang w:eastAsia="ko-KR"/>
          </w:rPr>
          <w:fldChar w:fldCharType="end"/>
        </w:r>
        <w:r w:rsidR="00F76AE2" w:rsidDel="003A11FE">
          <w:rPr>
            <w:lang w:eastAsia="ko-KR"/>
          </w:rPr>
          <w:delText>”</w:delText>
        </w:r>
      </w:del>
      <w:r w:rsidR="00F76AE2">
        <w:rPr>
          <w:lang w:eastAsia="ko-KR"/>
        </w:rPr>
        <w:t>, and Scope 3 is defined in</w:t>
      </w:r>
      <w:ins w:id="20" w:author="Erik Reinhard" w:date="2024-04-09T10:27:00Z">
        <w:r w:rsidR="002E768E">
          <w:rPr>
            <w:lang w:eastAsia="ko-KR"/>
          </w:rPr>
          <w:t xml:space="preserve"> [4]</w:t>
        </w:r>
      </w:ins>
      <w:del w:id="21" w:author="Erik Reinhard" w:date="2024-04-09T10:27:00Z">
        <w:r w:rsidR="00F76AE2" w:rsidDel="00500E47">
          <w:rPr>
            <w:lang w:eastAsia="ko-KR"/>
          </w:rPr>
          <w:delText xml:space="preserve"> “</w:delText>
        </w:r>
        <w:r w:rsidR="00A5130B" w:rsidDel="00500E47">
          <w:fldChar w:fldCharType="begin"/>
        </w:r>
        <w:r w:rsidR="00A5130B" w:rsidDel="00500E47">
          <w:delInstrText>HYPERLINK "https://ghgprotocol.org/sites/default/files/standards/Corporate-Value-Chain-Accounting-Reporing-Standard_041613_2.pdf"</w:delInstrText>
        </w:r>
        <w:r w:rsidR="00A5130B" w:rsidDel="00500E47">
          <w:fldChar w:fldCharType="separate"/>
        </w:r>
        <w:r w:rsidR="00F76AE2" w:rsidRPr="00F76AE2" w:rsidDel="00500E47">
          <w:rPr>
            <w:rStyle w:val="Hyperlink"/>
            <w:lang w:eastAsia="ko-KR"/>
          </w:rPr>
          <w:delText>The Greenhouse Gas Protocol: Corporate Value Chain (Scope 3) Accounting and Reporting Standard</w:delText>
        </w:r>
        <w:r w:rsidR="00A5130B" w:rsidDel="00500E47">
          <w:rPr>
            <w:rStyle w:val="Hyperlink"/>
            <w:lang w:eastAsia="ko-KR"/>
          </w:rPr>
          <w:fldChar w:fldCharType="end"/>
        </w:r>
        <w:r w:rsidR="00F76AE2" w:rsidDel="00500E47">
          <w:rPr>
            <w:lang w:eastAsia="ko-KR"/>
          </w:rPr>
          <w:delText>”</w:delText>
        </w:r>
      </w:del>
      <w:r w:rsidR="00F76AE2">
        <w:rPr>
          <w:lang w:eastAsia="ko-KR"/>
        </w:rPr>
        <w:t>.</w:t>
      </w:r>
    </w:p>
    <w:p w14:paraId="43CAC929" w14:textId="3F2798ED" w:rsidR="00964F73" w:rsidRDefault="00964F73" w:rsidP="00964F73">
      <w:pPr>
        <w:pStyle w:val="Heading3"/>
        <w:rPr>
          <w:lang w:eastAsia="ko-KR"/>
        </w:rPr>
      </w:pPr>
      <w:r>
        <w:rPr>
          <w:lang w:eastAsia="ko-KR"/>
        </w:rPr>
        <w:t>4.3.</w:t>
      </w:r>
      <w:ins w:id="22" w:author="Erik Reinhard [2]" w:date="2024-04-10T15:25:00Z">
        <w:r w:rsidR="00701860">
          <w:rPr>
            <w:lang w:eastAsia="ko-KR"/>
          </w:rPr>
          <w:t>2</w:t>
        </w:r>
      </w:ins>
      <w:del w:id="23" w:author="Erik Reinhard [2]" w:date="2024-04-10T15:25:00Z">
        <w:r w:rsidDel="00701860">
          <w:rPr>
            <w:lang w:eastAsia="ko-KR"/>
          </w:rPr>
          <w:delText>1</w:delText>
        </w:r>
      </w:del>
      <w:r>
        <w:rPr>
          <w:lang w:eastAsia="ko-KR"/>
        </w:rPr>
        <w:tab/>
        <w:t>Scope 1</w:t>
      </w:r>
    </w:p>
    <w:p w14:paraId="2A26ABA9" w14:textId="74830AC2" w:rsidR="00964F73" w:rsidRDefault="00964F73" w:rsidP="00964F73">
      <w:pPr>
        <w:rPr>
          <w:lang w:eastAsia="ko-KR"/>
        </w:rPr>
      </w:pPr>
      <w:r>
        <w:rPr>
          <w:lang w:eastAsia="ko-KR"/>
        </w:rPr>
        <w:t xml:space="preserve">Sources owned or controlled by a company give rise to direct greenhouse gas emissions. </w:t>
      </w:r>
      <w:r w:rsidR="00E721C0">
        <w:rPr>
          <w:lang w:eastAsia="ko-KR"/>
        </w:rPr>
        <w:t xml:space="preserve">The activities undertaken by a company that give rise to scope 1 emissions include the generation of electricity, heat, or steam; physical or chemical processing; transportation of materials, products, and waste; fugitive emissions. </w:t>
      </w:r>
    </w:p>
    <w:p w14:paraId="00FABD92" w14:textId="1BEF522D" w:rsidR="00964F73" w:rsidRDefault="00964F73" w:rsidP="00964F73">
      <w:pPr>
        <w:pStyle w:val="Heading3"/>
        <w:rPr>
          <w:lang w:eastAsia="ko-KR"/>
        </w:rPr>
      </w:pPr>
      <w:r>
        <w:rPr>
          <w:lang w:eastAsia="ko-KR"/>
        </w:rPr>
        <w:t>4.3.</w:t>
      </w:r>
      <w:ins w:id="24" w:author="Erik Reinhard [2]" w:date="2024-04-10T15:25:00Z">
        <w:r w:rsidR="00701860">
          <w:rPr>
            <w:lang w:eastAsia="ko-KR"/>
          </w:rPr>
          <w:t>3</w:t>
        </w:r>
      </w:ins>
      <w:del w:id="25" w:author="Erik Reinhard [2]" w:date="2024-04-10T15:25:00Z">
        <w:r w:rsidDel="00701860">
          <w:rPr>
            <w:lang w:eastAsia="ko-KR"/>
          </w:rPr>
          <w:delText>2</w:delText>
        </w:r>
      </w:del>
      <w:r>
        <w:rPr>
          <w:lang w:eastAsia="ko-KR"/>
        </w:rPr>
        <w:tab/>
        <w:t>Scope 2</w:t>
      </w:r>
    </w:p>
    <w:p w14:paraId="58AFC661" w14:textId="36F0364A" w:rsidR="00964F73" w:rsidRDefault="00964F73" w:rsidP="00964F73">
      <w:pPr>
        <w:rPr>
          <w:lang w:eastAsia="ko-KR"/>
        </w:rPr>
      </w:pPr>
      <w:r>
        <w:rPr>
          <w:lang w:eastAsia="ko-KR"/>
        </w:rPr>
        <w:t>The electricity purchased and consumed by a company gives rise to greenhouse gas emissions</w:t>
      </w:r>
      <w:r w:rsidR="00E721C0">
        <w:rPr>
          <w:lang w:eastAsia="ko-KR"/>
        </w:rPr>
        <w:t>. Scope 2 emissions occur at the facility where the electricity is generated, rather than where the electricity is consumed. For the reporting company, these emissions are therefore</w:t>
      </w:r>
      <w:r>
        <w:rPr>
          <w:lang w:eastAsia="ko-KR"/>
        </w:rPr>
        <w:t xml:space="preserve"> counted as </w:t>
      </w:r>
      <w:r w:rsidR="006F7CE2">
        <w:rPr>
          <w:lang w:eastAsia="ko-KR"/>
        </w:rPr>
        <w:t xml:space="preserve">one form of </w:t>
      </w:r>
      <w:r>
        <w:rPr>
          <w:lang w:eastAsia="ko-KR"/>
        </w:rPr>
        <w:t>indirect emissions.</w:t>
      </w:r>
      <w:r w:rsidR="006F7CE2">
        <w:rPr>
          <w:lang w:eastAsia="ko-KR"/>
        </w:rPr>
        <w:t xml:space="preserve"> As purchased electricity is for many companies one of the largest sources of greenhouse gas emissions, it also offers a significant potential for reductions, either by investing in energy efficient technologies, by energy conservation, or by switching to less greenhouse gas intensive sources of electricity. </w:t>
      </w:r>
    </w:p>
    <w:p w14:paraId="74551803" w14:textId="6522BE0B" w:rsidR="00E721C0" w:rsidRDefault="00E721C0" w:rsidP="00E721C0">
      <w:pPr>
        <w:pStyle w:val="Heading3"/>
        <w:rPr>
          <w:lang w:eastAsia="ko-KR"/>
        </w:rPr>
      </w:pPr>
      <w:r>
        <w:rPr>
          <w:lang w:eastAsia="ko-KR"/>
        </w:rPr>
        <w:t>4.3.</w:t>
      </w:r>
      <w:ins w:id="26" w:author="Erik Reinhard [2]" w:date="2024-04-10T15:25:00Z">
        <w:r w:rsidR="00701860">
          <w:rPr>
            <w:lang w:eastAsia="ko-KR"/>
          </w:rPr>
          <w:t>4</w:t>
        </w:r>
      </w:ins>
      <w:del w:id="27" w:author="Erik Reinhard [2]" w:date="2024-04-10T15:25:00Z">
        <w:r w:rsidDel="00701860">
          <w:rPr>
            <w:lang w:eastAsia="ko-KR"/>
          </w:rPr>
          <w:delText>3</w:delText>
        </w:r>
      </w:del>
      <w:r>
        <w:rPr>
          <w:lang w:eastAsia="ko-KR"/>
        </w:rPr>
        <w:tab/>
        <w:t>Scope 3</w:t>
      </w:r>
    </w:p>
    <w:p w14:paraId="0797BE56" w14:textId="3065B714" w:rsidR="00E721C0" w:rsidRDefault="00E721C0" w:rsidP="00E721C0">
      <w:pPr>
        <w:rPr>
          <w:lang w:eastAsia="ko-KR"/>
        </w:rPr>
      </w:pPr>
      <w:r>
        <w:rPr>
          <w:lang w:eastAsia="ko-KR"/>
        </w:rPr>
        <w:t>All other indirect emissions can be reported under scope 3. The emissions reported in this category are the consequence of the activities of a company, but they come from sources not owned or controlled by this company.</w:t>
      </w:r>
      <w:r w:rsidR="00BE73B6">
        <w:rPr>
          <w:lang w:eastAsia="ko-KR"/>
        </w:rPr>
        <w:t xml:space="preserve"> These indirect emissions arise elsewhere in the corporate value chain of a given company, both upstream and downstream.</w:t>
      </w:r>
      <w:r w:rsidR="00466D50">
        <w:rPr>
          <w:lang w:eastAsia="ko-KR"/>
        </w:rPr>
        <w:t xml:space="preserve"> Upstream emissions are indirect emissions relating to purchased or acquired goods and services. Downstream emissions relate to sold goods and services.</w:t>
      </w:r>
      <w:r w:rsidR="00A623C5">
        <w:rPr>
          <w:lang w:eastAsia="ko-KR"/>
        </w:rPr>
        <w:t xml:space="preserve"> Scope 3 indirect emissions are categorised into 15 distinct categories, of which the upstream categories are:</w:t>
      </w:r>
    </w:p>
    <w:p w14:paraId="3C3B4AD7" w14:textId="50F73455" w:rsidR="00A623C5" w:rsidRPr="00A623C5" w:rsidRDefault="00A623C5" w:rsidP="00A623C5">
      <w:pPr>
        <w:pStyle w:val="ListParagraph"/>
        <w:numPr>
          <w:ilvl w:val="0"/>
          <w:numId w:val="1"/>
        </w:numPr>
        <w:rPr>
          <w:b/>
          <w:bCs/>
          <w:lang w:eastAsia="ko-KR"/>
        </w:rPr>
      </w:pPr>
      <w:r w:rsidRPr="00A623C5">
        <w:rPr>
          <w:b/>
          <w:bCs/>
          <w:lang w:eastAsia="ko-KR"/>
        </w:rPr>
        <w:t>Purchased goods and services</w:t>
      </w:r>
      <w:r>
        <w:rPr>
          <w:b/>
          <w:bCs/>
          <w:lang w:eastAsia="ko-KR"/>
        </w:rPr>
        <w:t xml:space="preserve">. </w:t>
      </w:r>
      <w:r>
        <w:rPr>
          <w:lang w:eastAsia="ko-KR"/>
        </w:rPr>
        <w:t>Extraction, production, and transportation of goods and services purchased or acquired by the reporting company in the reporting year, not otherwise included in categories 2 to 8.</w:t>
      </w:r>
    </w:p>
    <w:p w14:paraId="2831F72C" w14:textId="52C9985D" w:rsidR="00A623C5" w:rsidRPr="00A623C5" w:rsidRDefault="00A623C5" w:rsidP="00A623C5">
      <w:pPr>
        <w:pStyle w:val="ListParagraph"/>
        <w:numPr>
          <w:ilvl w:val="0"/>
          <w:numId w:val="1"/>
        </w:numPr>
        <w:rPr>
          <w:b/>
          <w:bCs/>
          <w:lang w:eastAsia="ko-KR"/>
        </w:rPr>
      </w:pPr>
      <w:r w:rsidRPr="00A623C5">
        <w:rPr>
          <w:b/>
          <w:bCs/>
          <w:lang w:eastAsia="ko-KR"/>
        </w:rPr>
        <w:t>Capital goods</w:t>
      </w:r>
      <w:r>
        <w:rPr>
          <w:b/>
          <w:bCs/>
          <w:lang w:eastAsia="ko-KR"/>
        </w:rPr>
        <w:t xml:space="preserve">. </w:t>
      </w:r>
      <w:r>
        <w:rPr>
          <w:lang w:eastAsia="ko-KR"/>
        </w:rPr>
        <w:t>Extraction, production, and transportation of capital goods, purchased or acquired by the reporting company in the reporting year.</w:t>
      </w:r>
    </w:p>
    <w:p w14:paraId="5B7FBDDF" w14:textId="159FCD54" w:rsidR="00A623C5" w:rsidRPr="00A623C5" w:rsidRDefault="00A623C5" w:rsidP="00A623C5">
      <w:pPr>
        <w:pStyle w:val="ListParagraph"/>
        <w:numPr>
          <w:ilvl w:val="0"/>
          <w:numId w:val="1"/>
        </w:numPr>
        <w:rPr>
          <w:b/>
          <w:bCs/>
          <w:lang w:eastAsia="ko-KR"/>
        </w:rPr>
      </w:pPr>
      <w:r w:rsidRPr="00A623C5">
        <w:rPr>
          <w:b/>
          <w:bCs/>
          <w:lang w:eastAsia="ko-KR"/>
        </w:rPr>
        <w:t>Fuel- and energy-related activities (not included in scope 1 or scope 2)</w:t>
      </w:r>
      <w:r>
        <w:rPr>
          <w:b/>
          <w:bCs/>
          <w:lang w:eastAsia="ko-KR"/>
        </w:rPr>
        <w:t xml:space="preserve">. </w:t>
      </w:r>
      <w:r>
        <w:rPr>
          <w:lang w:eastAsia="ko-KR"/>
        </w:rPr>
        <w:t>Extraction, production, and transportation of fuels and energy purchased or acquired by the reporting company in the reporting year.</w:t>
      </w:r>
    </w:p>
    <w:p w14:paraId="09B1EF92" w14:textId="5C021D1A" w:rsidR="00A623C5" w:rsidRPr="00A623C5" w:rsidRDefault="00A623C5" w:rsidP="00A623C5">
      <w:pPr>
        <w:pStyle w:val="ListParagraph"/>
        <w:numPr>
          <w:ilvl w:val="0"/>
          <w:numId w:val="1"/>
        </w:numPr>
        <w:rPr>
          <w:b/>
          <w:bCs/>
          <w:lang w:eastAsia="ko-KR"/>
        </w:rPr>
      </w:pPr>
      <w:r w:rsidRPr="00A623C5">
        <w:rPr>
          <w:b/>
          <w:bCs/>
          <w:lang w:eastAsia="ko-KR"/>
        </w:rPr>
        <w:t>Upstream transportation and distribution</w:t>
      </w:r>
      <w:r>
        <w:rPr>
          <w:b/>
          <w:bCs/>
          <w:lang w:eastAsia="ko-KR"/>
        </w:rPr>
        <w:t xml:space="preserve">. </w:t>
      </w:r>
      <w:r>
        <w:rPr>
          <w:lang w:eastAsia="ko-KR"/>
        </w:rPr>
        <w:t>Transportation and distribution of purchased products or services in the reporting year, including inbound and outbound logistics; transportation between a company’s own facilities.</w:t>
      </w:r>
    </w:p>
    <w:p w14:paraId="16EE2F31" w14:textId="30CE4637" w:rsidR="00A623C5" w:rsidRPr="00A623C5" w:rsidRDefault="00A623C5" w:rsidP="00A623C5">
      <w:pPr>
        <w:pStyle w:val="ListParagraph"/>
        <w:numPr>
          <w:ilvl w:val="0"/>
          <w:numId w:val="1"/>
        </w:numPr>
        <w:rPr>
          <w:b/>
          <w:bCs/>
          <w:lang w:eastAsia="ko-KR"/>
        </w:rPr>
      </w:pPr>
      <w:r w:rsidRPr="00A623C5">
        <w:rPr>
          <w:b/>
          <w:bCs/>
          <w:lang w:eastAsia="ko-KR"/>
        </w:rPr>
        <w:t>Waste generated in operations</w:t>
      </w:r>
      <w:r>
        <w:rPr>
          <w:b/>
          <w:bCs/>
          <w:lang w:eastAsia="ko-KR"/>
        </w:rPr>
        <w:t xml:space="preserve">. </w:t>
      </w:r>
      <w:r>
        <w:rPr>
          <w:lang w:eastAsia="ko-KR"/>
        </w:rPr>
        <w:t>Disposal and treatment of waste generated by the reporting company’s operations in the reporting year.</w:t>
      </w:r>
    </w:p>
    <w:p w14:paraId="7BC299F4" w14:textId="6AD1C49C" w:rsidR="00A623C5" w:rsidRPr="00A623C5" w:rsidRDefault="00A623C5" w:rsidP="00A623C5">
      <w:pPr>
        <w:pStyle w:val="ListParagraph"/>
        <w:numPr>
          <w:ilvl w:val="0"/>
          <w:numId w:val="1"/>
        </w:numPr>
        <w:rPr>
          <w:b/>
          <w:bCs/>
          <w:lang w:eastAsia="ko-KR"/>
        </w:rPr>
      </w:pPr>
      <w:r w:rsidRPr="00A623C5">
        <w:rPr>
          <w:b/>
          <w:bCs/>
          <w:lang w:eastAsia="ko-KR"/>
        </w:rPr>
        <w:t>Business travel</w:t>
      </w:r>
      <w:r>
        <w:rPr>
          <w:b/>
          <w:bCs/>
          <w:lang w:eastAsia="ko-KR"/>
        </w:rPr>
        <w:t xml:space="preserve">. </w:t>
      </w:r>
      <w:r>
        <w:rPr>
          <w:lang w:eastAsia="ko-KR"/>
        </w:rPr>
        <w:t>Transportation of employees for business-related activities in the reporting year in vehicles not owned or operated by the reporting company.</w:t>
      </w:r>
    </w:p>
    <w:p w14:paraId="58DC3741" w14:textId="1E7EF8BD" w:rsidR="00A623C5" w:rsidRPr="00A623C5" w:rsidRDefault="00A623C5" w:rsidP="00A623C5">
      <w:pPr>
        <w:pStyle w:val="ListParagraph"/>
        <w:numPr>
          <w:ilvl w:val="0"/>
          <w:numId w:val="1"/>
        </w:numPr>
        <w:rPr>
          <w:b/>
          <w:bCs/>
          <w:lang w:eastAsia="ko-KR"/>
        </w:rPr>
      </w:pPr>
      <w:r w:rsidRPr="00A623C5">
        <w:rPr>
          <w:b/>
          <w:bCs/>
          <w:lang w:eastAsia="ko-KR"/>
        </w:rPr>
        <w:t>Employee commuting</w:t>
      </w:r>
      <w:r>
        <w:rPr>
          <w:b/>
          <w:bCs/>
          <w:lang w:eastAsia="ko-KR"/>
        </w:rPr>
        <w:t xml:space="preserve">. </w:t>
      </w:r>
      <w:r>
        <w:rPr>
          <w:lang w:eastAsia="ko-KR"/>
        </w:rPr>
        <w:t>Transportation of employees between their homes and their worksites during the reporting year, in vehicles not owned or operated by the reporting company.</w:t>
      </w:r>
    </w:p>
    <w:p w14:paraId="1CD9485D" w14:textId="47C23053" w:rsidR="00A623C5" w:rsidRPr="00A623C5" w:rsidRDefault="00A623C5" w:rsidP="00A623C5">
      <w:pPr>
        <w:pStyle w:val="ListParagraph"/>
        <w:numPr>
          <w:ilvl w:val="0"/>
          <w:numId w:val="1"/>
        </w:numPr>
        <w:rPr>
          <w:b/>
          <w:bCs/>
          <w:lang w:eastAsia="ko-KR"/>
        </w:rPr>
      </w:pPr>
      <w:r w:rsidRPr="00A623C5">
        <w:rPr>
          <w:b/>
          <w:bCs/>
          <w:lang w:eastAsia="ko-KR"/>
        </w:rPr>
        <w:t>Upstream leased assets</w:t>
      </w:r>
      <w:r>
        <w:rPr>
          <w:b/>
          <w:bCs/>
          <w:lang w:eastAsia="ko-KR"/>
        </w:rPr>
        <w:t xml:space="preserve">. </w:t>
      </w:r>
      <w:r>
        <w:rPr>
          <w:lang w:eastAsia="ko-KR"/>
        </w:rPr>
        <w:t>Operation of assets leased by the reporting company in the reporting year.</w:t>
      </w:r>
    </w:p>
    <w:p w14:paraId="140BF283" w14:textId="7D4161AE" w:rsidR="00A623C5" w:rsidRDefault="00A623C5" w:rsidP="00A623C5">
      <w:pPr>
        <w:rPr>
          <w:lang w:eastAsia="ko-KR"/>
        </w:rPr>
      </w:pPr>
      <w:r>
        <w:rPr>
          <w:lang w:eastAsia="ko-KR"/>
        </w:rPr>
        <w:t>The downstream categories are:</w:t>
      </w:r>
    </w:p>
    <w:p w14:paraId="416EC01E" w14:textId="57665C1C" w:rsidR="00A623C5" w:rsidRPr="00A623C5" w:rsidRDefault="00A623C5" w:rsidP="00A623C5">
      <w:pPr>
        <w:pStyle w:val="ListParagraph"/>
        <w:numPr>
          <w:ilvl w:val="0"/>
          <w:numId w:val="1"/>
        </w:numPr>
        <w:rPr>
          <w:b/>
          <w:bCs/>
          <w:lang w:eastAsia="ko-KR"/>
        </w:rPr>
      </w:pPr>
      <w:r w:rsidRPr="00A623C5">
        <w:rPr>
          <w:b/>
          <w:bCs/>
          <w:lang w:eastAsia="ko-KR"/>
        </w:rPr>
        <w:lastRenderedPageBreak/>
        <w:t>Downstream transportation and distribution</w:t>
      </w:r>
      <w:r w:rsidR="007E7D47">
        <w:rPr>
          <w:b/>
          <w:bCs/>
          <w:lang w:eastAsia="ko-KR"/>
        </w:rPr>
        <w:t xml:space="preserve">. </w:t>
      </w:r>
      <w:r w:rsidR="007E7D47">
        <w:rPr>
          <w:lang w:eastAsia="ko-KR"/>
        </w:rPr>
        <w:t>Transportation and distribution of products sold by the reporting company in the reporting year between the reporting company’s operations and the end consumer, if not paid for by the reporting company (in vehicles and facilities not owned by the reporting company).</w:t>
      </w:r>
    </w:p>
    <w:p w14:paraId="139805CA" w14:textId="7FE5856A" w:rsidR="00A623C5" w:rsidRPr="00A623C5" w:rsidRDefault="00A623C5" w:rsidP="00A623C5">
      <w:pPr>
        <w:pStyle w:val="ListParagraph"/>
        <w:numPr>
          <w:ilvl w:val="0"/>
          <w:numId w:val="1"/>
        </w:numPr>
        <w:rPr>
          <w:b/>
          <w:bCs/>
          <w:lang w:eastAsia="ko-KR"/>
        </w:rPr>
      </w:pPr>
      <w:r w:rsidRPr="00A623C5">
        <w:rPr>
          <w:b/>
          <w:bCs/>
          <w:lang w:eastAsia="ko-KR"/>
        </w:rPr>
        <w:t>Processing of sold products</w:t>
      </w:r>
      <w:r w:rsidR="007E7D47">
        <w:rPr>
          <w:b/>
          <w:bCs/>
          <w:lang w:eastAsia="ko-KR"/>
        </w:rPr>
        <w:t xml:space="preserve">. </w:t>
      </w:r>
      <w:r w:rsidR="007E7D47">
        <w:rPr>
          <w:lang w:eastAsia="ko-KR"/>
        </w:rPr>
        <w:t>Processing of intermediate products sold in the reporting year by the downstream companies.</w:t>
      </w:r>
    </w:p>
    <w:p w14:paraId="730C76C6" w14:textId="39C1E353" w:rsidR="00A623C5" w:rsidRPr="00A623C5" w:rsidRDefault="00A623C5" w:rsidP="00A623C5">
      <w:pPr>
        <w:pStyle w:val="ListParagraph"/>
        <w:numPr>
          <w:ilvl w:val="0"/>
          <w:numId w:val="1"/>
        </w:numPr>
        <w:rPr>
          <w:b/>
          <w:bCs/>
          <w:lang w:eastAsia="ko-KR"/>
        </w:rPr>
      </w:pPr>
      <w:r w:rsidRPr="00A623C5">
        <w:rPr>
          <w:b/>
          <w:bCs/>
          <w:lang w:eastAsia="ko-KR"/>
        </w:rPr>
        <w:t>Use of sold products</w:t>
      </w:r>
      <w:r w:rsidR="007E7D47">
        <w:rPr>
          <w:b/>
          <w:bCs/>
          <w:lang w:eastAsia="ko-KR"/>
        </w:rPr>
        <w:t xml:space="preserve">. </w:t>
      </w:r>
      <w:r w:rsidR="007E7D47">
        <w:rPr>
          <w:lang w:eastAsia="ko-KR"/>
        </w:rPr>
        <w:t>End use of goods and services sold by the reporting company in the reporting year.</w:t>
      </w:r>
    </w:p>
    <w:p w14:paraId="307CD15B" w14:textId="697E65D5" w:rsidR="00A623C5" w:rsidRPr="00A623C5" w:rsidRDefault="00A623C5" w:rsidP="00A623C5">
      <w:pPr>
        <w:pStyle w:val="ListParagraph"/>
        <w:numPr>
          <w:ilvl w:val="0"/>
          <w:numId w:val="1"/>
        </w:numPr>
        <w:rPr>
          <w:b/>
          <w:bCs/>
          <w:lang w:eastAsia="ko-KR"/>
        </w:rPr>
      </w:pPr>
      <w:r w:rsidRPr="00A623C5">
        <w:rPr>
          <w:b/>
          <w:bCs/>
          <w:lang w:eastAsia="ko-KR"/>
        </w:rPr>
        <w:t>End-of-life treatment of sold products</w:t>
      </w:r>
      <w:r w:rsidR="007E7D47">
        <w:rPr>
          <w:b/>
          <w:bCs/>
          <w:lang w:eastAsia="ko-KR"/>
        </w:rPr>
        <w:t xml:space="preserve">. </w:t>
      </w:r>
      <w:r w:rsidR="007E7D47">
        <w:rPr>
          <w:lang w:eastAsia="ko-KR"/>
        </w:rPr>
        <w:t>Waste disposal and treatment of products sold by the reporting company (in the reporting year) at the end of their life.</w:t>
      </w:r>
    </w:p>
    <w:p w14:paraId="17B03D93" w14:textId="52495D46" w:rsidR="00A623C5" w:rsidRPr="00A623C5" w:rsidRDefault="00A623C5" w:rsidP="00A623C5">
      <w:pPr>
        <w:pStyle w:val="ListParagraph"/>
        <w:numPr>
          <w:ilvl w:val="0"/>
          <w:numId w:val="1"/>
        </w:numPr>
        <w:rPr>
          <w:b/>
          <w:bCs/>
          <w:lang w:eastAsia="ko-KR"/>
        </w:rPr>
      </w:pPr>
      <w:r w:rsidRPr="00A623C5">
        <w:rPr>
          <w:b/>
          <w:bCs/>
          <w:lang w:eastAsia="ko-KR"/>
        </w:rPr>
        <w:t>Downstream leased assets</w:t>
      </w:r>
      <w:r w:rsidR="007E7D47">
        <w:rPr>
          <w:b/>
          <w:bCs/>
          <w:lang w:eastAsia="ko-KR"/>
        </w:rPr>
        <w:t xml:space="preserve">. </w:t>
      </w:r>
      <w:r w:rsidR="007E7D47">
        <w:rPr>
          <w:lang w:eastAsia="ko-KR"/>
        </w:rPr>
        <w:t>Operation of assets owned by the reporting company and leased by other companies in the reporting year.</w:t>
      </w:r>
    </w:p>
    <w:p w14:paraId="4FFE0A41" w14:textId="4E84E95C" w:rsidR="00A623C5" w:rsidRPr="00A623C5" w:rsidRDefault="00A623C5" w:rsidP="00A623C5">
      <w:pPr>
        <w:pStyle w:val="ListParagraph"/>
        <w:numPr>
          <w:ilvl w:val="0"/>
          <w:numId w:val="1"/>
        </w:numPr>
        <w:rPr>
          <w:b/>
          <w:bCs/>
          <w:lang w:eastAsia="ko-KR"/>
        </w:rPr>
      </w:pPr>
      <w:r w:rsidRPr="00A623C5">
        <w:rPr>
          <w:b/>
          <w:bCs/>
          <w:lang w:eastAsia="ko-KR"/>
        </w:rPr>
        <w:t>Franchises</w:t>
      </w:r>
      <w:r w:rsidR="007E7D47">
        <w:rPr>
          <w:b/>
          <w:bCs/>
          <w:lang w:eastAsia="ko-KR"/>
        </w:rPr>
        <w:t xml:space="preserve">. </w:t>
      </w:r>
      <w:r w:rsidR="007E7D47">
        <w:rPr>
          <w:lang w:eastAsia="ko-KR"/>
        </w:rPr>
        <w:t>Operation of franchise in the reporting year.</w:t>
      </w:r>
    </w:p>
    <w:p w14:paraId="73842534" w14:textId="248D7CFD" w:rsidR="00A623C5" w:rsidRPr="00CB206B" w:rsidRDefault="00A623C5" w:rsidP="00A623C5">
      <w:pPr>
        <w:pStyle w:val="ListParagraph"/>
        <w:numPr>
          <w:ilvl w:val="0"/>
          <w:numId w:val="1"/>
        </w:numPr>
        <w:rPr>
          <w:b/>
          <w:bCs/>
          <w:lang w:eastAsia="ko-KR"/>
        </w:rPr>
      </w:pPr>
      <w:r w:rsidRPr="00A623C5">
        <w:rPr>
          <w:b/>
          <w:bCs/>
          <w:lang w:eastAsia="ko-KR"/>
        </w:rPr>
        <w:t>Investments</w:t>
      </w:r>
      <w:r w:rsidR="007E7D47">
        <w:rPr>
          <w:b/>
          <w:bCs/>
          <w:lang w:eastAsia="ko-KR"/>
        </w:rPr>
        <w:t xml:space="preserve">. </w:t>
      </w:r>
      <w:r w:rsidR="007E7D47">
        <w:rPr>
          <w:lang w:eastAsia="ko-KR"/>
        </w:rPr>
        <w:t>Operation of investments (including equity and debt investments and project finance) in the reporting year.</w:t>
      </w:r>
    </w:p>
    <w:p w14:paraId="5985A893" w14:textId="20623013" w:rsidR="00CB206B" w:rsidRDefault="00CB206B" w:rsidP="00CB206B">
      <w:pPr>
        <w:pStyle w:val="Heading3"/>
        <w:rPr>
          <w:lang w:eastAsia="ko-KR"/>
        </w:rPr>
      </w:pPr>
      <w:r>
        <w:rPr>
          <w:lang w:eastAsia="ko-KR"/>
        </w:rPr>
        <w:t>4.3.</w:t>
      </w:r>
      <w:ins w:id="28" w:author="Erik Reinhard [2]" w:date="2024-04-10T15:25:00Z">
        <w:r w:rsidR="00701860">
          <w:rPr>
            <w:lang w:eastAsia="ko-KR"/>
          </w:rPr>
          <w:t>5</w:t>
        </w:r>
      </w:ins>
      <w:del w:id="29" w:author="Erik Reinhard [2]" w:date="2024-04-10T15:25:00Z">
        <w:r w:rsidDel="00701860">
          <w:rPr>
            <w:lang w:eastAsia="ko-KR"/>
          </w:rPr>
          <w:delText>4</w:delText>
        </w:r>
      </w:del>
      <w:r>
        <w:rPr>
          <w:lang w:eastAsia="ko-KR"/>
        </w:rPr>
        <w:tab/>
        <w:t>Greenhouse Gas Reporting Laws</w:t>
      </w:r>
    </w:p>
    <w:p w14:paraId="5F9BEF07" w14:textId="402D4176" w:rsidR="00CB206B" w:rsidRDefault="00CB206B" w:rsidP="00CB206B">
      <w:pPr>
        <w:rPr>
          <w:lang w:eastAsia="ko-KR"/>
        </w:rPr>
      </w:pPr>
      <w:del w:id="30" w:author="Erik Reinhard" w:date="2024-04-09T11:00:00Z">
        <w:r w:rsidDel="003368D6">
          <w:rPr>
            <w:lang w:eastAsia="ko-KR"/>
          </w:rPr>
          <w:delText>In Europe, l</w:delText>
        </w:r>
      </w:del>
      <w:ins w:id="31" w:author="Erik Reinhard" w:date="2024-04-09T11:00:00Z">
        <w:r w:rsidR="007B5D7E">
          <w:rPr>
            <w:lang w:eastAsia="ko-KR"/>
          </w:rPr>
          <w:t>L</w:t>
        </w:r>
      </w:ins>
      <w:r>
        <w:rPr>
          <w:lang w:eastAsia="ko-KR"/>
        </w:rPr>
        <w:t xml:space="preserve">arger companies </w:t>
      </w:r>
      <w:ins w:id="32" w:author="Erik Reinhard" w:date="2024-04-09T11:00:00Z">
        <w:r w:rsidR="007B5D7E">
          <w:rPr>
            <w:lang w:eastAsia="ko-KR"/>
          </w:rPr>
          <w:t xml:space="preserve">in European member states </w:t>
        </w:r>
      </w:ins>
      <w:r>
        <w:rPr>
          <w:lang w:eastAsia="ko-KR"/>
        </w:rPr>
        <w:t xml:space="preserve">are subject to corporate sustainability reporting under the Corporate Sustainability Reporting Directive (CSRD), and following European Sustainability Reporting Standards which are available under </w:t>
      </w:r>
      <w:del w:id="33" w:author="Erik Reinhard" w:date="2024-04-09T10:29:00Z">
        <w:r w:rsidDel="00CC620B">
          <w:fldChar w:fldCharType="begin"/>
        </w:r>
        <w:r w:rsidDel="00CC620B">
          <w:delInstrText>HYPERLINK "https://eur-lex.europa.eu/legal-content/en/TXT/?uri=CELEX:32023R2772"</w:delInstrText>
        </w:r>
        <w:r w:rsidDel="00CC620B">
          <w:fldChar w:fldCharType="separate"/>
        </w:r>
        <w:r w:rsidRPr="00CC620B" w:rsidDel="00CC620B">
          <w:rPr>
            <w:lang w:eastAsia="ko-KR"/>
          </w:rPr>
          <w:delText>Commission Delegated Regulation (EU) 2023/2772</w:delText>
        </w:r>
        <w:r w:rsidDel="00CC620B">
          <w:rPr>
            <w:rStyle w:val="Hyperlink"/>
            <w:lang w:eastAsia="ko-KR"/>
          </w:rPr>
          <w:fldChar w:fldCharType="end"/>
        </w:r>
      </w:del>
      <w:ins w:id="34" w:author="Erik Reinhard" w:date="2024-04-09T10:29:00Z">
        <w:r w:rsidR="00CC620B" w:rsidRPr="00CC620B">
          <w:rPr>
            <w:lang w:eastAsia="ko-KR"/>
          </w:rPr>
          <w:t>Commission Delegated Regulation (EU) 2023/2772</w:t>
        </w:r>
      </w:ins>
      <w:r w:rsidRPr="00CB206B">
        <w:rPr>
          <w:lang w:eastAsia="ko-KR"/>
        </w:rPr>
        <w:t xml:space="preserve"> of 31 July 2023 </w:t>
      </w:r>
      <w:ins w:id="35" w:author="Erik Reinhard" w:date="2024-04-09T10:29:00Z">
        <w:r w:rsidR="001C0BB2">
          <w:rPr>
            <w:lang w:eastAsia="ko-KR"/>
          </w:rPr>
          <w:t xml:space="preserve">[5] </w:t>
        </w:r>
      </w:ins>
      <w:r w:rsidRPr="00CB206B">
        <w:rPr>
          <w:lang w:eastAsia="ko-KR"/>
        </w:rPr>
        <w:t>supplementing Directive 2013/34/EU of the European Parliament and of the Council as regards sustainability reporting standards</w:t>
      </w:r>
      <w:r>
        <w:rPr>
          <w:lang w:eastAsia="ko-KR"/>
        </w:rPr>
        <w:t>.</w:t>
      </w:r>
      <w:r w:rsidR="00744CAC">
        <w:rPr>
          <w:lang w:eastAsia="ko-KR"/>
        </w:rPr>
        <w:t xml:space="preserve"> This reporting law follows the Scopes as defined by the Greenhouse Gas Protocol and described above.</w:t>
      </w:r>
    </w:p>
    <w:p w14:paraId="13E59F88" w14:textId="2FDBD1D6" w:rsidR="00744CAC" w:rsidRPr="00CB206B" w:rsidRDefault="00744CAC" w:rsidP="00CB206B">
      <w:pPr>
        <w:rPr>
          <w:lang w:eastAsia="ko-KR"/>
        </w:rPr>
      </w:pPr>
      <w:r>
        <w:rPr>
          <w:lang w:eastAsia="ko-KR"/>
        </w:rPr>
        <w:t>Other regions in the world may have imposed other and/or additional reporting requirements.</w:t>
      </w:r>
    </w:p>
    <w:p w14:paraId="59735B20" w14:textId="407A2E2B" w:rsidR="00A623C5" w:rsidRDefault="00744CAC" w:rsidP="00744CAC">
      <w:pPr>
        <w:pStyle w:val="Heading3"/>
        <w:rPr>
          <w:lang w:eastAsia="ko-KR"/>
        </w:rPr>
      </w:pPr>
      <w:r>
        <w:rPr>
          <w:lang w:eastAsia="ko-KR"/>
        </w:rPr>
        <w:t>4.3.</w:t>
      </w:r>
      <w:ins w:id="36" w:author="Erik Reinhard [2]" w:date="2024-04-10T15:26:00Z">
        <w:r w:rsidR="00701860">
          <w:rPr>
            <w:lang w:eastAsia="ko-KR"/>
          </w:rPr>
          <w:t>6</w:t>
        </w:r>
      </w:ins>
      <w:del w:id="37" w:author="Erik Reinhard [2]" w:date="2024-04-10T15:26:00Z">
        <w:r w:rsidDel="00701860">
          <w:rPr>
            <w:lang w:eastAsia="ko-KR"/>
          </w:rPr>
          <w:delText>5</w:delText>
        </w:r>
      </w:del>
      <w:r>
        <w:rPr>
          <w:lang w:eastAsia="ko-KR"/>
        </w:rPr>
        <w:tab/>
        <w:t>Greenhouse Gas Emissions Reporting and Energy Measurement</w:t>
      </w:r>
    </w:p>
    <w:p w14:paraId="059D8EB3" w14:textId="5EBBD727" w:rsidR="00804F1C" w:rsidRDefault="00AF729A" w:rsidP="00804F1C">
      <w:pPr>
        <w:rPr>
          <w:ins w:id="38" w:author="Erik Reinhard" w:date="2024-04-09T11:02:00Z"/>
          <w:lang w:eastAsia="ko-KR"/>
        </w:rPr>
      </w:pPr>
      <w:r>
        <w:rPr>
          <w:lang w:eastAsia="ko-KR"/>
        </w:rPr>
        <w:t xml:space="preserve">The mapping between electricity use and greenhouse gas emissions can be performed via a conversion factor known as the carbon intensity. It is measured in </w:t>
      </w:r>
      <m:oMath>
        <m:r>
          <w:rPr>
            <w:rFonts w:ascii="Cambria Math" w:hAnsi="Cambria Math"/>
            <w:lang w:eastAsia="ko-KR"/>
          </w:rPr>
          <m:t>g C</m:t>
        </m:r>
        <m:sSub>
          <m:sSubPr>
            <m:ctrlPr>
              <w:ins w:id="39" w:author="Erik Reinhard" w:date="2024-04-09T10:57:00Z">
                <w:rPr>
                  <w:rFonts w:ascii="Cambria Math" w:hAnsi="Cambria Math"/>
                  <w:i/>
                  <w:lang w:eastAsia="ko-KR"/>
                </w:rPr>
              </w:ins>
            </m:ctrlPr>
          </m:sSubPr>
          <m:e>
            <m:r>
              <w:rPr>
                <w:rFonts w:ascii="Cambria Math" w:hAnsi="Cambria Math"/>
                <w:lang w:eastAsia="ko-KR"/>
              </w:rPr>
              <m:t>O</m:t>
            </m:r>
          </m:e>
          <m:sub>
            <m:r>
              <w:rPr>
                <w:rFonts w:ascii="Cambria Math" w:hAnsi="Cambria Math"/>
                <w:lang w:eastAsia="ko-KR"/>
              </w:rPr>
              <m:t>2</m:t>
            </m:r>
          </m:sub>
        </m:sSub>
      </m:oMath>
      <w:r>
        <w:rPr>
          <w:lang w:eastAsia="ko-KR"/>
        </w:rPr>
        <w:t>-e/</w:t>
      </w:r>
      <m:oMath>
        <m:r>
          <w:rPr>
            <w:rFonts w:ascii="Cambria Math" w:hAnsi="Cambria Math"/>
            <w:lang w:eastAsia="ko-KR"/>
          </w:rPr>
          <m:t>kWh</m:t>
        </m:r>
      </m:oMath>
      <w:r>
        <w:rPr>
          <w:lang w:eastAsia="ko-KR"/>
        </w:rPr>
        <w:t xml:space="preserve">. The carbon intensity depends strongly on the method used to produce electricity, and therefore on the natural resources available in a given geographic location. </w:t>
      </w:r>
      <w:r w:rsidR="00804F1C">
        <w:rPr>
          <w:lang w:eastAsia="ko-KR"/>
        </w:rPr>
        <w:t xml:space="preserve">Currently, the carbon intensity ranges from under 100 </w:t>
      </w:r>
      <m:oMath>
        <m:r>
          <w:rPr>
            <w:rFonts w:ascii="Cambria Math" w:hAnsi="Cambria Math"/>
            <w:lang w:eastAsia="ko-KR"/>
          </w:rPr>
          <m:t>C</m:t>
        </m:r>
        <m:sSub>
          <m:sSubPr>
            <m:ctrlPr>
              <w:ins w:id="40" w:author="Erik Reinhard" w:date="2024-04-09T10:57:00Z">
                <w:rPr>
                  <w:rFonts w:ascii="Cambria Math" w:hAnsi="Cambria Math"/>
                  <w:i/>
                  <w:lang w:eastAsia="ko-KR"/>
                </w:rPr>
              </w:ins>
            </m:ctrlPr>
          </m:sSubPr>
          <m:e>
            <m:r>
              <w:rPr>
                <w:rFonts w:ascii="Cambria Math" w:hAnsi="Cambria Math"/>
                <w:lang w:eastAsia="ko-KR"/>
              </w:rPr>
              <m:t>O</m:t>
            </m:r>
          </m:e>
          <m:sub>
            <m:r>
              <w:rPr>
                <w:rFonts w:ascii="Cambria Math" w:hAnsi="Cambria Math"/>
                <w:lang w:eastAsia="ko-KR"/>
              </w:rPr>
              <m:t>2</m:t>
            </m:r>
          </m:sub>
        </m:sSub>
      </m:oMath>
      <w:r w:rsidR="00804F1C">
        <w:rPr>
          <w:lang w:eastAsia="ko-KR"/>
        </w:rPr>
        <w:t>-e/</w:t>
      </w:r>
      <m:oMath>
        <m:r>
          <w:rPr>
            <w:rFonts w:ascii="Cambria Math" w:hAnsi="Cambria Math"/>
            <w:lang w:eastAsia="ko-KR"/>
          </w:rPr>
          <m:t>kWh</m:t>
        </m:r>
      </m:oMath>
      <w:r w:rsidR="00804F1C">
        <w:rPr>
          <w:lang w:eastAsia="ko-KR"/>
        </w:rPr>
        <w:t xml:space="preserve"> to over 700 </w:t>
      </w:r>
      <m:oMath>
        <m:r>
          <w:rPr>
            <w:rFonts w:ascii="Cambria Math" w:hAnsi="Cambria Math"/>
            <w:lang w:eastAsia="ko-KR"/>
          </w:rPr>
          <m:t>C</m:t>
        </m:r>
        <m:sSub>
          <m:sSubPr>
            <m:ctrlPr>
              <w:ins w:id="41" w:author="Erik Reinhard" w:date="2024-04-09T10:57:00Z">
                <w:rPr>
                  <w:rFonts w:ascii="Cambria Math" w:hAnsi="Cambria Math"/>
                  <w:i/>
                  <w:lang w:eastAsia="ko-KR"/>
                </w:rPr>
              </w:ins>
            </m:ctrlPr>
          </m:sSubPr>
          <m:e>
            <m:r>
              <w:rPr>
                <w:rFonts w:ascii="Cambria Math" w:hAnsi="Cambria Math"/>
                <w:lang w:eastAsia="ko-KR"/>
              </w:rPr>
              <m:t>O</m:t>
            </m:r>
          </m:e>
          <m:sub>
            <m:r>
              <w:rPr>
                <w:rFonts w:ascii="Cambria Math" w:hAnsi="Cambria Math"/>
                <w:lang w:eastAsia="ko-KR"/>
              </w:rPr>
              <m:t>2</m:t>
            </m:r>
          </m:sub>
        </m:sSub>
      </m:oMath>
      <w:r w:rsidR="00804F1C">
        <w:rPr>
          <w:lang w:eastAsia="ko-KR"/>
        </w:rPr>
        <w:t>-e/</w:t>
      </w:r>
      <m:oMath>
        <m:r>
          <w:rPr>
            <w:rFonts w:ascii="Cambria Math" w:hAnsi="Cambria Math"/>
            <w:lang w:eastAsia="ko-KR"/>
          </w:rPr>
          <m:t>kWh</m:t>
        </m:r>
      </m:oMath>
      <w:ins w:id="42" w:author="Erik Reinhard" w:date="2024-04-09T10:37:00Z">
        <w:r w:rsidR="001B1E72">
          <w:rPr>
            <w:lang w:eastAsia="ko-KR"/>
          </w:rPr>
          <w:t>, with a global average</w:t>
        </w:r>
      </w:ins>
      <w:r w:rsidR="00804F1C">
        <w:rPr>
          <w:lang w:eastAsia="ko-KR"/>
        </w:rPr>
        <w:t xml:space="preserve"> </w:t>
      </w:r>
      <w:ins w:id="43" w:author="Erik Reinhard" w:date="2024-04-09T10:37:00Z">
        <w:r w:rsidR="001B1E72">
          <w:rPr>
            <w:lang w:eastAsia="ko-KR"/>
          </w:rPr>
          <w:t xml:space="preserve">of 436 </w:t>
        </w:r>
      </w:ins>
      <m:oMath>
        <m:r>
          <w:ins w:id="44" w:author="Erik Reinhard" w:date="2024-04-09T10:38:00Z">
            <w:rPr>
              <w:rFonts w:ascii="Cambria Math" w:hAnsi="Cambria Math"/>
              <w:lang w:eastAsia="ko-KR"/>
            </w:rPr>
            <m:t>C</m:t>
          </w:ins>
        </m:r>
        <m:sSub>
          <m:sSubPr>
            <m:ctrlPr>
              <w:ins w:id="45" w:author="Erik Reinhard" w:date="2024-04-09T10:38:00Z">
                <w:rPr>
                  <w:rFonts w:ascii="Cambria Math" w:hAnsi="Cambria Math"/>
                  <w:i/>
                  <w:lang w:eastAsia="ko-KR"/>
                </w:rPr>
              </w:ins>
            </m:ctrlPr>
          </m:sSubPr>
          <m:e>
            <m:r>
              <w:ins w:id="46" w:author="Erik Reinhard" w:date="2024-04-09T10:38:00Z">
                <w:rPr>
                  <w:rFonts w:ascii="Cambria Math" w:hAnsi="Cambria Math"/>
                  <w:lang w:eastAsia="ko-KR"/>
                </w:rPr>
                <m:t>O</m:t>
              </w:ins>
            </m:r>
          </m:e>
          <m:sub>
            <m:r>
              <w:ins w:id="47" w:author="Erik Reinhard" w:date="2024-04-09T10:38:00Z">
                <w:rPr>
                  <w:rFonts w:ascii="Cambria Math" w:hAnsi="Cambria Math"/>
                  <w:lang w:eastAsia="ko-KR"/>
                </w:rPr>
                <m:t>2</m:t>
              </w:ins>
            </m:r>
          </m:sub>
        </m:sSub>
      </m:oMath>
      <w:ins w:id="48" w:author="Erik Reinhard" w:date="2024-04-09T10:38:00Z">
        <w:r w:rsidR="001B1E72">
          <w:rPr>
            <w:lang w:eastAsia="ko-KR"/>
          </w:rPr>
          <w:t>-e/</w:t>
        </w:r>
      </w:ins>
      <m:oMath>
        <m:r>
          <w:ins w:id="49" w:author="Erik Reinhard" w:date="2024-04-09T10:38:00Z">
            <w:rPr>
              <w:rFonts w:ascii="Cambria Math" w:hAnsi="Cambria Math"/>
              <w:lang w:eastAsia="ko-KR"/>
            </w:rPr>
            <m:t>kWh</m:t>
          </w:ins>
        </m:r>
      </m:oMath>
      <w:ins w:id="50" w:author="Erik Reinhard" w:date="2024-04-09T10:38:00Z">
        <w:r w:rsidR="001B1E72">
          <w:rPr>
            <w:lang w:eastAsia="ko-KR"/>
          </w:rPr>
          <w:t xml:space="preserve"> </w:t>
        </w:r>
        <w:r w:rsidR="002A4B16">
          <w:rPr>
            <w:lang w:eastAsia="ko-KR"/>
          </w:rPr>
          <w:t xml:space="preserve"> </w:t>
        </w:r>
      </w:ins>
      <w:r w:rsidR="00804F1C">
        <w:rPr>
          <w:lang w:eastAsia="ko-KR"/>
        </w:rPr>
        <w:t>(data from</w:t>
      </w:r>
      <w:ins w:id="51" w:author="Erik Reinhard" w:date="2024-04-09T10:34:00Z">
        <w:r w:rsidR="00195AF2">
          <w:rPr>
            <w:lang w:eastAsia="ko-KR"/>
          </w:rPr>
          <w:t xml:space="preserve"> [6]</w:t>
        </w:r>
      </w:ins>
      <w:del w:id="52" w:author="Erik Reinhard" w:date="2024-04-09T10:34:00Z">
        <w:r w:rsidR="00804F1C" w:rsidDel="00195AF2">
          <w:rPr>
            <w:lang w:eastAsia="ko-KR"/>
          </w:rPr>
          <w:delText xml:space="preserve"> </w:delText>
        </w:r>
        <w:r w:rsidDel="00195AF2">
          <w:fldChar w:fldCharType="begin"/>
        </w:r>
        <w:r w:rsidDel="00195AF2">
          <w:delInstrText>HYPERLINK "https://ourworldindata.org/grapher/carbon-intensity-electricity"</w:delInstrText>
        </w:r>
        <w:r w:rsidDel="00195AF2">
          <w:fldChar w:fldCharType="separate"/>
        </w:r>
        <w:r w:rsidR="00804F1C" w:rsidRPr="00804F1C" w:rsidDel="00195AF2">
          <w:rPr>
            <w:rStyle w:val="Hyperlink"/>
            <w:lang w:eastAsia="ko-KR"/>
          </w:rPr>
          <w:delText>Ember - Yearly Electricity Data (2023); Ember - European Electricity Review (2022); Energy Institute - Statistical Review of World Energy (2023)</w:delText>
        </w:r>
        <w:r w:rsidDel="00195AF2">
          <w:rPr>
            <w:rStyle w:val="Hyperlink"/>
            <w:lang w:eastAsia="ko-KR"/>
          </w:rPr>
          <w:fldChar w:fldCharType="end"/>
        </w:r>
      </w:del>
      <w:r w:rsidR="00804F1C">
        <w:rPr>
          <w:lang w:eastAsia="ko-KR"/>
        </w:rPr>
        <w:t>).</w:t>
      </w:r>
    </w:p>
    <w:p w14:paraId="6B717148" w14:textId="045D992A" w:rsidR="0043269B" w:rsidRDefault="00956543" w:rsidP="00804F1C">
      <w:pPr>
        <w:rPr>
          <w:lang w:eastAsia="ko-KR"/>
        </w:rPr>
      </w:pPr>
      <w:ins w:id="53" w:author="Erik Reinhard" w:date="2024-04-09T11:03:00Z">
        <w:r>
          <w:rPr>
            <w:lang w:eastAsia="ko-KR"/>
          </w:rPr>
          <w:t>T</w:t>
        </w:r>
        <w:r w:rsidR="005B3C34">
          <w:rPr>
            <w:lang w:eastAsia="ko-KR"/>
          </w:rPr>
          <w:t xml:space="preserve">he measurement of greenhouse gas emissions </w:t>
        </w:r>
      </w:ins>
      <w:ins w:id="54" w:author="Erik Reinhard" w:date="2024-04-09T11:04:00Z">
        <w:r>
          <w:rPr>
            <w:lang w:eastAsia="ko-KR"/>
          </w:rPr>
          <w:t>is difficult if not impossible to perform directly</w:t>
        </w:r>
      </w:ins>
      <w:ins w:id="55" w:author="Erik Reinhard" w:date="2024-04-09T11:03:00Z">
        <w:r w:rsidR="005B3C34">
          <w:rPr>
            <w:lang w:eastAsia="ko-KR"/>
          </w:rPr>
          <w:t xml:space="preserve">, </w:t>
        </w:r>
      </w:ins>
      <w:ins w:id="56" w:author="Erik Reinhard" w:date="2024-04-09T11:04:00Z">
        <w:r>
          <w:rPr>
            <w:lang w:eastAsia="ko-KR"/>
          </w:rPr>
          <w:t xml:space="preserve">but </w:t>
        </w:r>
        <w:r w:rsidR="00D34B47">
          <w:rPr>
            <w:lang w:eastAsia="ko-KR"/>
          </w:rPr>
          <w:t xml:space="preserve">through the locally </w:t>
        </w:r>
      </w:ins>
      <w:ins w:id="57" w:author="Erik Reinhard" w:date="2024-04-09T11:05:00Z">
        <w:r w:rsidR="008D553A">
          <w:rPr>
            <w:lang w:eastAsia="ko-KR"/>
          </w:rPr>
          <w:t xml:space="preserve">and globally </w:t>
        </w:r>
      </w:ins>
      <w:ins w:id="58" w:author="Erik Reinhard" w:date="2024-04-09T11:04:00Z">
        <w:r w:rsidR="008D553A">
          <w:rPr>
            <w:lang w:eastAsia="ko-KR"/>
          </w:rPr>
          <w:t>known</w:t>
        </w:r>
        <w:r w:rsidR="00D34B47">
          <w:rPr>
            <w:lang w:eastAsia="ko-KR"/>
          </w:rPr>
          <w:t xml:space="preserve"> carbon intensit</w:t>
        </w:r>
      </w:ins>
      <w:ins w:id="59" w:author="Erik Reinhard" w:date="2024-04-09T11:05:00Z">
        <w:r w:rsidR="008D553A">
          <w:rPr>
            <w:lang w:eastAsia="ko-KR"/>
          </w:rPr>
          <w:t xml:space="preserve">ies, energy consumption measurements can be converted to estimates of greenhouse gas emissions. </w:t>
        </w:r>
        <w:r w:rsidR="00FC1700">
          <w:rPr>
            <w:lang w:eastAsia="ko-KR"/>
          </w:rPr>
          <w:t>Th</w:t>
        </w:r>
      </w:ins>
      <w:ins w:id="60" w:author="Erik Reinhard" w:date="2024-04-09T11:06:00Z">
        <w:r w:rsidR="00FC1700">
          <w:rPr>
            <w:lang w:eastAsia="ko-KR"/>
          </w:rPr>
          <w:t xml:space="preserve">e </w:t>
        </w:r>
        <w:r w:rsidR="00B87960">
          <w:rPr>
            <w:lang w:eastAsia="ko-KR"/>
          </w:rPr>
          <w:t>energy consumption of 5G networks and its components</w:t>
        </w:r>
        <w:r w:rsidR="001575E3">
          <w:rPr>
            <w:lang w:eastAsia="ko-KR"/>
          </w:rPr>
          <w:t xml:space="preserve"> </w:t>
        </w:r>
      </w:ins>
      <w:ins w:id="61" w:author="Erik Reinhard" w:date="2024-04-09T11:08:00Z">
        <w:r w:rsidR="007929CD">
          <w:rPr>
            <w:lang w:eastAsia="ko-KR"/>
          </w:rPr>
          <w:t xml:space="preserve">could therefore be </w:t>
        </w:r>
        <w:r w:rsidR="00B0696A">
          <w:rPr>
            <w:lang w:eastAsia="ko-KR"/>
          </w:rPr>
          <w:t>used as a proxy for greenhouse gas emissions.</w:t>
        </w:r>
      </w:ins>
    </w:p>
    <w:p w14:paraId="30B78093" w14:textId="19AA5CE4" w:rsidR="0051399B" w:rsidDel="007C1C88" w:rsidRDefault="0051399B" w:rsidP="0051399B">
      <w:pPr>
        <w:pStyle w:val="Heading3"/>
        <w:rPr>
          <w:del w:id="62" w:author="Erik Reinhard" w:date="2024-04-09T10:12:00Z"/>
          <w:lang w:eastAsia="ko-KR"/>
        </w:rPr>
      </w:pPr>
      <w:del w:id="63" w:author="Erik Reinhard" w:date="2024-04-09T10:12:00Z">
        <w:r w:rsidDel="007C1C88">
          <w:rPr>
            <w:lang w:eastAsia="ko-KR"/>
          </w:rPr>
          <w:delText>4.3.6</w:delText>
        </w:r>
        <w:r w:rsidDel="007C1C88">
          <w:rPr>
            <w:lang w:eastAsia="ko-KR"/>
          </w:rPr>
          <w:tab/>
          <w:delText>Discussion</w:delText>
        </w:r>
      </w:del>
    </w:p>
    <w:p w14:paraId="38D681C1" w14:textId="76D1AD1D" w:rsidR="0051399B" w:rsidRPr="00CB29EB" w:rsidDel="007C1C88" w:rsidRDefault="0051399B" w:rsidP="00CB29EB">
      <w:pPr>
        <w:rPr>
          <w:del w:id="64" w:author="Erik Reinhard" w:date="2024-04-09T10:12:00Z"/>
          <w:lang w:eastAsia="ko-KR"/>
        </w:rPr>
      </w:pPr>
      <w:del w:id="65" w:author="Erik Reinhard" w:date="2024-04-09T10:12:00Z">
        <w:r w:rsidDel="007C1C88">
          <w:rPr>
            <w:lang w:eastAsia="ko-KR"/>
          </w:rPr>
          <w:delText>The measurement and reporting of greenhouse gas emissions is desirable for various reasons. First, it may be used in the mitigation of risk, and second it creates new opportunities. As discussed in “</w:delText>
        </w:r>
        <w:r w:rsidDel="007C1C88">
          <w:fldChar w:fldCharType="begin"/>
        </w:r>
        <w:r w:rsidDel="007C1C88">
          <w:delInstrText>HYPERLINK "https://ghgprotocol.org/sites/default/files/standards/Corporate-Value-Chain-Accounting-Reporing-Standard_041613_2.pdf"</w:delInstrText>
        </w:r>
        <w:r w:rsidDel="007C1C88">
          <w:fldChar w:fldCharType="separate"/>
        </w:r>
        <w:r w:rsidRPr="00F76AE2" w:rsidDel="007C1C88">
          <w:rPr>
            <w:rStyle w:val="Hyperlink"/>
            <w:lang w:eastAsia="ko-KR"/>
          </w:rPr>
          <w:delText>The Greenhouse Gas Protocol: Corporate Value Chain (Scope 3) Accounting and Reporting Standard</w:delText>
        </w:r>
        <w:r w:rsidDel="007C1C88">
          <w:rPr>
            <w:rStyle w:val="Hyperlink"/>
            <w:lang w:eastAsia="ko-KR"/>
          </w:rPr>
          <w:fldChar w:fldCharType="end"/>
        </w:r>
        <w:r w:rsidDel="007C1C88">
          <w:rPr>
            <w:lang w:eastAsia="ko-KR"/>
          </w:rPr>
          <w:delText xml:space="preserve">”, </w:delText>
        </w:r>
        <w:r w:rsidR="00CB29EB" w:rsidDel="007C1C88">
          <w:rPr>
            <w:lang w:eastAsia="ko-KR"/>
          </w:rPr>
          <w:delText>r</w:delText>
        </w:r>
        <w:r w:rsidDel="007C1C88">
          <w:rPr>
            <w:lang w:eastAsia="ko-KR"/>
          </w:rPr>
          <w:delText>isk</w:delText>
        </w:r>
        <w:r w:rsidR="00CB29EB" w:rsidDel="007C1C88">
          <w:rPr>
            <w:lang w:eastAsia="ko-KR"/>
          </w:rPr>
          <w:delText xml:space="preserve"> categories include r</w:delText>
        </w:r>
        <w:r w:rsidRPr="00CB29EB" w:rsidDel="007C1C88">
          <w:rPr>
            <w:lang w:eastAsia="ko-KR"/>
          </w:rPr>
          <w:delText>egulatory</w:delText>
        </w:r>
        <w:r w:rsidR="00CB29EB" w:rsidDel="007C1C88">
          <w:rPr>
            <w:lang w:eastAsia="ko-KR"/>
          </w:rPr>
          <w:delText>; s</w:delText>
        </w:r>
        <w:r w:rsidRPr="00CB29EB" w:rsidDel="007C1C88">
          <w:rPr>
            <w:lang w:eastAsia="ko-KR"/>
          </w:rPr>
          <w:delText>upply chain costs and reliability</w:delText>
        </w:r>
        <w:r w:rsidR="00CB29EB" w:rsidDel="007C1C88">
          <w:rPr>
            <w:lang w:eastAsia="ko-KR"/>
          </w:rPr>
          <w:delText>; p</w:delText>
        </w:r>
        <w:r w:rsidRPr="00CB29EB" w:rsidDel="007C1C88">
          <w:rPr>
            <w:lang w:eastAsia="ko-KR"/>
          </w:rPr>
          <w:delText>roduct and technology</w:delText>
        </w:r>
        <w:r w:rsidR="00CB29EB" w:rsidDel="007C1C88">
          <w:rPr>
            <w:lang w:eastAsia="ko-KR"/>
          </w:rPr>
          <w:delText>; l</w:delText>
        </w:r>
        <w:r w:rsidRPr="00CB29EB" w:rsidDel="007C1C88">
          <w:rPr>
            <w:lang w:eastAsia="ko-KR"/>
          </w:rPr>
          <w:delText>itigation</w:delText>
        </w:r>
        <w:r w:rsidR="00CB29EB" w:rsidDel="007C1C88">
          <w:rPr>
            <w:lang w:eastAsia="ko-KR"/>
          </w:rPr>
          <w:delText>; r</w:delText>
        </w:r>
        <w:r w:rsidRPr="00CB29EB" w:rsidDel="007C1C88">
          <w:rPr>
            <w:lang w:eastAsia="ko-KR"/>
          </w:rPr>
          <w:delText>eputation</w:delText>
        </w:r>
        <w:r w:rsidR="00CB29EB" w:rsidDel="007C1C88">
          <w:rPr>
            <w:lang w:eastAsia="ko-KR"/>
          </w:rPr>
          <w:delText>. Opportunities include e</w:delText>
        </w:r>
        <w:r w:rsidRPr="00CB29EB" w:rsidDel="007C1C88">
          <w:rPr>
            <w:lang w:eastAsia="ko-KR"/>
          </w:rPr>
          <w:delText>fficiency and cost savings</w:delText>
        </w:r>
        <w:r w:rsidR="00CB29EB" w:rsidDel="007C1C88">
          <w:rPr>
            <w:lang w:eastAsia="ko-KR"/>
          </w:rPr>
          <w:delText>; d</w:delText>
        </w:r>
        <w:r w:rsidRPr="00CB29EB" w:rsidDel="007C1C88">
          <w:rPr>
            <w:lang w:eastAsia="ko-KR"/>
          </w:rPr>
          <w:delText>rive innovation</w:delText>
        </w:r>
        <w:r w:rsidR="00CB29EB" w:rsidDel="007C1C88">
          <w:rPr>
            <w:lang w:eastAsia="ko-KR"/>
          </w:rPr>
          <w:delText>; i</w:delText>
        </w:r>
        <w:r w:rsidRPr="00CB29EB" w:rsidDel="007C1C88">
          <w:rPr>
            <w:lang w:eastAsia="ko-KR"/>
          </w:rPr>
          <w:delText>ncrease sales and customer loyalty</w:delText>
        </w:r>
        <w:r w:rsidR="00CB29EB" w:rsidDel="007C1C88">
          <w:rPr>
            <w:lang w:eastAsia="ko-KR"/>
          </w:rPr>
          <w:delText>; i</w:delText>
        </w:r>
        <w:r w:rsidRPr="00CB29EB" w:rsidDel="007C1C88">
          <w:rPr>
            <w:lang w:eastAsia="ko-KR"/>
          </w:rPr>
          <w:delText>mprove stakeholder relations</w:delText>
        </w:r>
        <w:r w:rsidR="00CB29EB" w:rsidDel="007C1C88">
          <w:rPr>
            <w:lang w:eastAsia="ko-KR"/>
          </w:rPr>
          <w:delText>; c</w:delText>
        </w:r>
        <w:r w:rsidRPr="00CB29EB" w:rsidDel="007C1C88">
          <w:rPr>
            <w:lang w:eastAsia="ko-KR"/>
          </w:rPr>
          <w:delText>ompany differentiation</w:delText>
        </w:r>
        <w:r w:rsidR="00CB29EB" w:rsidDel="007C1C88">
          <w:rPr>
            <w:lang w:eastAsia="ko-KR"/>
          </w:rPr>
          <w:delText>.</w:delText>
        </w:r>
      </w:del>
    </w:p>
    <w:p w14:paraId="323A7535" w14:textId="6FD870A9" w:rsidR="00A5130B" w:rsidRPr="00A5130B" w:rsidRDefault="00A5130B" w:rsidP="00A5130B">
      <w:pPr>
        <w:pStyle w:val="B1"/>
        <w:ind w:left="0" w:firstLine="0"/>
      </w:pPr>
    </w:p>
    <w:tbl>
      <w:tblPr>
        <w:tblStyle w:val="TableGrid"/>
        <w:tblW w:w="0" w:type="auto"/>
        <w:shd w:val="clear" w:color="auto" w:fill="FFFF00"/>
        <w:tblLook w:val="04A0" w:firstRow="1" w:lastRow="0" w:firstColumn="1" w:lastColumn="0" w:noHBand="0" w:noVBand="1"/>
      </w:tblPr>
      <w:tblGrid>
        <w:gridCol w:w="9639"/>
      </w:tblGrid>
      <w:tr w:rsidR="00A5130B" w14:paraId="0A9ACB43" w14:textId="77777777" w:rsidTr="00721383">
        <w:tc>
          <w:tcPr>
            <w:tcW w:w="9639" w:type="dxa"/>
            <w:tcBorders>
              <w:top w:val="nil"/>
              <w:left w:val="nil"/>
              <w:bottom w:val="nil"/>
              <w:right w:val="nil"/>
            </w:tcBorders>
            <w:shd w:val="clear" w:color="auto" w:fill="FFFF00"/>
          </w:tcPr>
          <w:p w14:paraId="29505A09" w14:textId="01819F05" w:rsidR="00A5130B" w:rsidRDefault="00A5130B" w:rsidP="00721383">
            <w:pPr>
              <w:pStyle w:val="Heading2"/>
              <w:ind w:left="0" w:firstLine="0"/>
              <w:jc w:val="center"/>
              <w:rPr>
                <w:lang w:eastAsia="ko-KR"/>
              </w:rPr>
            </w:pPr>
            <w:r>
              <w:rPr>
                <w:lang w:eastAsia="ko-KR"/>
              </w:rPr>
              <w:t xml:space="preserve">End of </w:t>
            </w:r>
            <w:r w:rsidR="007B3224">
              <w:rPr>
                <w:lang w:eastAsia="ko-KR"/>
              </w:rPr>
              <w:t>1</w:t>
            </w:r>
            <w:r w:rsidR="007B3224" w:rsidRPr="002A790C">
              <w:rPr>
                <w:vertAlign w:val="superscript"/>
                <w:lang w:eastAsia="ko-KR"/>
              </w:rPr>
              <w:t>st</w:t>
            </w:r>
            <w:r w:rsidR="007B3224">
              <w:rPr>
                <w:lang w:eastAsia="ko-KR"/>
              </w:rPr>
              <w:t xml:space="preserve"> </w:t>
            </w:r>
            <w:r>
              <w:rPr>
                <w:lang w:eastAsia="ko-KR"/>
              </w:rPr>
              <w:t>change</w:t>
            </w:r>
          </w:p>
        </w:tc>
      </w:tr>
      <w:tr w:rsidR="00B759EA" w14:paraId="0FDBAC1A" w14:textId="77777777" w:rsidTr="00B759EA">
        <w:tc>
          <w:tcPr>
            <w:tcW w:w="9639" w:type="dxa"/>
            <w:tcBorders>
              <w:top w:val="nil"/>
              <w:left w:val="nil"/>
              <w:bottom w:val="nil"/>
              <w:right w:val="nil"/>
            </w:tcBorders>
            <w:shd w:val="clear" w:color="auto" w:fill="auto"/>
          </w:tcPr>
          <w:p w14:paraId="5D0E7CEE" w14:textId="77777777" w:rsidR="00B759EA" w:rsidRDefault="00B759EA" w:rsidP="00721383">
            <w:pPr>
              <w:pStyle w:val="Heading2"/>
              <w:ind w:left="0" w:firstLine="0"/>
              <w:jc w:val="center"/>
              <w:rPr>
                <w:lang w:eastAsia="ko-KR"/>
              </w:rPr>
            </w:pPr>
          </w:p>
        </w:tc>
      </w:tr>
      <w:tr w:rsidR="00B759EA" w14:paraId="0DF9B824" w14:textId="77777777" w:rsidTr="00DC3B30">
        <w:tc>
          <w:tcPr>
            <w:tcW w:w="9639" w:type="dxa"/>
            <w:tcBorders>
              <w:top w:val="nil"/>
              <w:left w:val="nil"/>
              <w:bottom w:val="nil"/>
              <w:right w:val="nil"/>
            </w:tcBorders>
            <w:shd w:val="clear" w:color="auto" w:fill="FFFF00"/>
          </w:tcPr>
          <w:p w14:paraId="55B4A3B8" w14:textId="6D5425B0" w:rsidR="00B759EA" w:rsidRDefault="00B759EA" w:rsidP="00DC3B30">
            <w:pPr>
              <w:pStyle w:val="Heading2"/>
              <w:ind w:left="0" w:firstLine="0"/>
              <w:jc w:val="center"/>
              <w:rPr>
                <w:lang w:eastAsia="ko-KR"/>
              </w:rPr>
            </w:pPr>
            <w:r>
              <w:rPr>
                <w:lang w:eastAsia="ko-KR"/>
              </w:rPr>
              <w:t>2</w:t>
            </w:r>
            <w:r>
              <w:rPr>
                <w:vertAlign w:val="superscript"/>
                <w:lang w:eastAsia="ko-KR"/>
              </w:rPr>
              <w:t>nd</w:t>
            </w:r>
            <w:r>
              <w:rPr>
                <w:lang w:eastAsia="ko-KR"/>
              </w:rPr>
              <w:t xml:space="preserve"> Change</w:t>
            </w:r>
          </w:p>
        </w:tc>
      </w:tr>
    </w:tbl>
    <w:p w14:paraId="6F748175" w14:textId="77777777" w:rsidR="00A5130B" w:rsidRDefault="00A5130B" w:rsidP="00A5130B">
      <w:pPr>
        <w:pStyle w:val="B1"/>
        <w:rPr>
          <w:noProof/>
        </w:rPr>
      </w:pPr>
    </w:p>
    <w:p w14:paraId="2CBB2E32" w14:textId="77777777" w:rsidR="00081687" w:rsidRPr="004D3578" w:rsidRDefault="00081687" w:rsidP="00081687">
      <w:pPr>
        <w:pStyle w:val="Heading1"/>
      </w:pPr>
      <w:bookmarkStart w:id="66" w:name="_Toc129708869"/>
      <w:bookmarkStart w:id="67" w:name="_Toc162962318"/>
      <w:r w:rsidRPr="004D3578">
        <w:lastRenderedPageBreak/>
        <w:t>2</w:t>
      </w:r>
      <w:r w:rsidRPr="004D3578">
        <w:tab/>
        <w:t>References</w:t>
      </w:r>
      <w:bookmarkEnd w:id="66"/>
      <w:bookmarkEnd w:id="67"/>
    </w:p>
    <w:p w14:paraId="23E7F308" w14:textId="77777777" w:rsidR="00081687" w:rsidRPr="004D3578" w:rsidRDefault="00081687" w:rsidP="00081687">
      <w:r w:rsidRPr="004D3578">
        <w:t>The following documents contain provisions which, through reference in this text, constitute provisions of the present document.</w:t>
      </w:r>
    </w:p>
    <w:p w14:paraId="14633C98" w14:textId="77777777" w:rsidR="00081687" w:rsidRPr="004D3578" w:rsidRDefault="00081687" w:rsidP="00081687">
      <w:pPr>
        <w:pStyle w:val="B1"/>
      </w:pPr>
      <w:r>
        <w:t>-</w:t>
      </w:r>
      <w:r>
        <w:tab/>
      </w:r>
      <w:r w:rsidRPr="004D3578">
        <w:t>References are either specific (identified by date of publication, edition number, version number, etc.) or non</w:t>
      </w:r>
      <w:r w:rsidRPr="004D3578">
        <w:noBreakHyphen/>
        <w:t>specific.</w:t>
      </w:r>
    </w:p>
    <w:p w14:paraId="3E186005" w14:textId="77777777" w:rsidR="00081687" w:rsidRPr="004D3578" w:rsidRDefault="00081687" w:rsidP="00081687">
      <w:pPr>
        <w:pStyle w:val="B1"/>
      </w:pPr>
      <w:r>
        <w:t>-</w:t>
      </w:r>
      <w:r>
        <w:tab/>
      </w:r>
      <w:r w:rsidRPr="004D3578">
        <w:t>For a specific reference, subsequent revisions do not apply.</w:t>
      </w:r>
    </w:p>
    <w:p w14:paraId="482880A0" w14:textId="77777777" w:rsidR="00081687" w:rsidRPr="004D3578" w:rsidRDefault="00081687" w:rsidP="0008168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4DB47AD" w14:textId="77777777" w:rsidR="00081687" w:rsidRDefault="00081687" w:rsidP="00081687">
      <w:pPr>
        <w:pStyle w:val="EX"/>
        <w:rPr>
          <w:ins w:id="68" w:author="Erik Reinhard" w:date="2024-04-09T10:23:00Z"/>
        </w:rPr>
      </w:pPr>
      <w:r w:rsidRPr="004D3578">
        <w:t>[1]</w:t>
      </w:r>
      <w:r w:rsidRPr="004D3578">
        <w:tab/>
        <w:t>3GPP TR 21.905: "Vocabulary for 3GPP Specifications".</w:t>
      </w:r>
    </w:p>
    <w:p w14:paraId="6FC8C971" w14:textId="11E6D5F3" w:rsidR="006264E2" w:rsidRDefault="006264E2" w:rsidP="00081687">
      <w:pPr>
        <w:pStyle w:val="EX"/>
        <w:rPr>
          <w:ins w:id="69" w:author="Erik Reinhard" w:date="2024-04-09T10:25:00Z"/>
        </w:rPr>
      </w:pPr>
      <w:ins w:id="70" w:author="Erik Reinhard" w:date="2024-04-09T10:23:00Z">
        <w:r>
          <w:t>[2]</w:t>
        </w:r>
        <w:r>
          <w:tab/>
          <w:t>The Greenhouse Gas Protocol</w:t>
        </w:r>
      </w:ins>
      <w:ins w:id="71" w:author="Erik Reinhard" w:date="2024-04-09T10:24:00Z">
        <w:r w:rsidR="00B34229">
          <w:t xml:space="preserve">, </w:t>
        </w:r>
      </w:ins>
      <w:ins w:id="72" w:author="Erik Reinhard" w:date="2024-04-09T10:25:00Z">
        <w:r w:rsidR="00106C2C">
          <w:fldChar w:fldCharType="begin"/>
        </w:r>
        <w:r w:rsidR="00106C2C">
          <w:instrText>HYPERLINK "</w:instrText>
        </w:r>
      </w:ins>
      <w:ins w:id="73" w:author="Erik Reinhard" w:date="2024-04-09T10:24:00Z">
        <w:r w:rsidR="00106C2C">
          <w:instrText>https://ghgprotocol.org</w:instrText>
        </w:r>
      </w:ins>
      <w:ins w:id="74" w:author="Erik Reinhard" w:date="2024-04-09T10:25:00Z">
        <w:r w:rsidR="00106C2C">
          <w:instrText>"</w:instrText>
        </w:r>
        <w:r w:rsidR="00106C2C">
          <w:fldChar w:fldCharType="separate"/>
        </w:r>
      </w:ins>
      <w:ins w:id="75" w:author="Erik Reinhard" w:date="2024-04-09T10:24:00Z">
        <w:r w:rsidR="00106C2C" w:rsidRPr="00162565">
          <w:rPr>
            <w:rStyle w:val="Hyperlink"/>
          </w:rPr>
          <w:t>https://ghgprotocol.org</w:t>
        </w:r>
      </w:ins>
      <w:ins w:id="76" w:author="Erik Reinhard" w:date="2024-04-09T10:25:00Z">
        <w:r w:rsidR="00106C2C">
          <w:fldChar w:fldCharType="end"/>
        </w:r>
      </w:ins>
    </w:p>
    <w:p w14:paraId="5BFCBE20" w14:textId="2ABEA157" w:rsidR="00106C2C" w:rsidRDefault="00106C2C" w:rsidP="00081687">
      <w:pPr>
        <w:pStyle w:val="EX"/>
        <w:rPr>
          <w:ins w:id="77" w:author="Erik Reinhard" w:date="2024-04-09T10:27:00Z"/>
        </w:rPr>
      </w:pPr>
      <w:ins w:id="78" w:author="Erik Reinhard" w:date="2024-04-09T10:25:00Z">
        <w:r>
          <w:t>[3]</w:t>
        </w:r>
        <w:r>
          <w:tab/>
        </w:r>
      </w:ins>
      <w:ins w:id="79" w:author="Erik Reinhard" w:date="2024-04-09T10:26:00Z">
        <w:r>
          <w:t>The Greenhouse Gas Protocol, “A Corporate Accounting and Reporting Standard</w:t>
        </w:r>
        <w:r w:rsidR="002E768E">
          <w:t>, Revised Edition”</w:t>
        </w:r>
      </w:ins>
    </w:p>
    <w:p w14:paraId="150866BE" w14:textId="0280FF00" w:rsidR="00500E47" w:rsidRDefault="00500E47" w:rsidP="00081687">
      <w:pPr>
        <w:pStyle w:val="EX"/>
        <w:rPr>
          <w:ins w:id="80" w:author="Erik Reinhard" w:date="2024-04-09T10:29:00Z"/>
        </w:rPr>
      </w:pPr>
      <w:ins w:id="81" w:author="Erik Reinhard" w:date="2024-04-09T10:27:00Z">
        <w:r>
          <w:t>[4]</w:t>
        </w:r>
        <w:r>
          <w:tab/>
          <w:t xml:space="preserve">The Greenhouse Gas Protocol, </w:t>
        </w:r>
        <w:r w:rsidR="000A0F17">
          <w:t xml:space="preserve">“Corporate Value Chain (Scope 3) Accounting and Reporting Standard: </w:t>
        </w:r>
      </w:ins>
      <w:ins w:id="82" w:author="Erik Reinhard" w:date="2024-04-09T10:28:00Z">
        <w:r w:rsidR="000A0F17">
          <w:t>Supplement to the GHG Protocol Corporate Accounting and Reporting Standard</w:t>
        </w:r>
      </w:ins>
      <w:ins w:id="83" w:author="Erik Reinhard" w:date="2024-04-09T10:27:00Z">
        <w:r w:rsidR="000A0F17">
          <w:t>”</w:t>
        </w:r>
      </w:ins>
    </w:p>
    <w:p w14:paraId="3E4C5F04" w14:textId="0050ED32" w:rsidR="001C0BB2" w:rsidRDefault="001C0BB2" w:rsidP="00081687">
      <w:pPr>
        <w:pStyle w:val="EX"/>
        <w:rPr>
          <w:ins w:id="84" w:author="Erik Reinhard" w:date="2024-04-09T10:34:00Z"/>
        </w:rPr>
      </w:pPr>
      <w:ins w:id="85" w:author="Erik Reinhard" w:date="2024-04-09T10:29:00Z">
        <w:r>
          <w:t>[5]</w:t>
        </w:r>
        <w:r>
          <w:tab/>
        </w:r>
      </w:ins>
      <w:ins w:id="86" w:author="Erik Reinhard" w:date="2024-04-09T10:31:00Z">
        <w:r w:rsidR="00FE7059">
          <w:t>The European Commission, “</w:t>
        </w:r>
        <w:r w:rsidR="009E6D20">
          <w:t>Commi</w:t>
        </w:r>
      </w:ins>
      <w:ins w:id="87" w:author="Erik Reinhard" w:date="2024-04-09T10:32:00Z">
        <w:r w:rsidR="009E6D20">
          <w:t>ssion Delegated Regulation (EU) 2023/2772</w:t>
        </w:r>
      </w:ins>
      <w:ins w:id="88" w:author="Erik Reinhard" w:date="2024-04-09T10:31:00Z">
        <w:r w:rsidR="00FE7059">
          <w:t>”</w:t>
        </w:r>
      </w:ins>
      <w:ins w:id="89" w:author="Erik Reinhard" w:date="2024-04-09T10:32:00Z">
        <w:r w:rsidR="00F21289">
          <w:t>, The Official Journal of the European Union, 23-7-2023</w:t>
        </w:r>
      </w:ins>
    </w:p>
    <w:p w14:paraId="39A0F3DD" w14:textId="6F179651" w:rsidR="00BB0F87" w:rsidRPr="004D3578" w:rsidRDefault="00BB0F87" w:rsidP="00081687">
      <w:pPr>
        <w:pStyle w:val="EX"/>
      </w:pPr>
      <w:ins w:id="90" w:author="Erik Reinhard" w:date="2024-04-09T10:34:00Z">
        <w:r>
          <w:t>[6]</w:t>
        </w:r>
        <w:r>
          <w:tab/>
        </w:r>
      </w:ins>
      <w:ins w:id="91" w:author="Erik Reinhard" w:date="2024-04-09T10:38:00Z">
        <w:r w:rsidR="002A4B16">
          <w:t xml:space="preserve">Ember Climate, “Global Electricity Review 2023”,  </w:t>
        </w:r>
      </w:ins>
      <w:ins w:id="92" w:author="Erik Reinhard" w:date="2024-04-09T10:39:00Z">
        <w:r w:rsidR="00CE60B6" w:rsidRPr="00CE60B6">
          <w:t>https://ember-climate.org/insights/research/global-electricity-review-2023/</w:t>
        </w:r>
      </w:ins>
    </w:p>
    <w:p w14:paraId="7B59919C" w14:textId="77777777" w:rsidR="00081687" w:rsidRPr="004D3578" w:rsidRDefault="00081687" w:rsidP="00081687">
      <w:pPr>
        <w:pStyle w:val="EX"/>
      </w:pPr>
      <w:r w:rsidRPr="004D3578">
        <w:t>…</w:t>
      </w:r>
    </w:p>
    <w:p w14:paraId="3633FEBD" w14:textId="77777777" w:rsidR="00081687" w:rsidRPr="004D3578" w:rsidRDefault="00081687" w:rsidP="00081687">
      <w:pPr>
        <w:pStyle w:val="EX"/>
      </w:pPr>
      <w:r w:rsidRPr="004D3578">
        <w:t>[x]</w:t>
      </w:r>
      <w:r w:rsidRPr="004D3578">
        <w:tab/>
        <w:t>&lt;doctype&gt; &lt;#&gt;[ ([up to and including]{</w:t>
      </w:r>
      <w:proofErr w:type="spellStart"/>
      <w:r w:rsidRPr="004D3578">
        <w:t>yyyy</w:t>
      </w:r>
      <w:proofErr w:type="spellEnd"/>
      <w:r w:rsidRPr="004D3578">
        <w:t>[-mm]|V&lt;a[.b[.c]]&gt;}[onwards])]: "&lt;Title&gt;".</w:t>
      </w:r>
    </w:p>
    <w:p w14:paraId="03C07640" w14:textId="77777777" w:rsidR="00081687" w:rsidRPr="004D3578" w:rsidRDefault="00081687" w:rsidP="00081687">
      <w:pPr>
        <w:pStyle w:val="Guidance"/>
      </w:pPr>
      <w:r w:rsidRPr="004D3578">
        <w:t xml:space="preserve">It is preferred that the reference to </w:t>
      </w:r>
      <w:r>
        <w:t>TR </w:t>
      </w:r>
      <w:r w:rsidRPr="004D3578">
        <w:t>21.905 be the first in the list.</w:t>
      </w:r>
    </w:p>
    <w:tbl>
      <w:tblPr>
        <w:tblStyle w:val="TableGrid"/>
        <w:tblW w:w="0" w:type="auto"/>
        <w:shd w:val="clear" w:color="auto" w:fill="FFFF00"/>
        <w:tblLook w:val="04A0" w:firstRow="1" w:lastRow="0" w:firstColumn="1" w:lastColumn="0" w:noHBand="0" w:noVBand="1"/>
      </w:tblPr>
      <w:tblGrid>
        <w:gridCol w:w="9639"/>
      </w:tblGrid>
      <w:tr w:rsidR="007B3224" w14:paraId="45865C5F" w14:textId="77777777" w:rsidTr="00DC3B30">
        <w:tc>
          <w:tcPr>
            <w:tcW w:w="9639" w:type="dxa"/>
            <w:tcBorders>
              <w:top w:val="nil"/>
              <w:left w:val="nil"/>
              <w:bottom w:val="nil"/>
              <w:right w:val="nil"/>
            </w:tcBorders>
            <w:shd w:val="clear" w:color="auto" w:fill="FFFF00"/>
          </w:tcPr>
          <w:p w14:paraId="2C3D44D5" w14:textId="379561BE" w:rsidR="007B3224" w:rsidRDefault="007B3224" w:rsidP="00DC3B30">
            <w:pPr>
              <w:pStyle w:val="Heading2"/>
              <w:ind w:left="0" w:firstLine="0"/>
              <w:jc w:val="center"/>
              <w:rPr>
                <w:lang w:eastAsia="ko-KR"/>
              </w:rPr>
            </w:pPr>
            <w:r>
              <w:rPr>
                <w:lang w:eastAsia="ko-KR"/>
              </w:rPr>
              <w:t xml:space="preserve">End of </w:t>
            </w:r>
            <w:r w:rsidR="00F640E4">
              <w:rPr>
                <w:lang w:eastAsia="ko-KR"/>
              </w:rPr>
              <w:t>2</w:t>
            </w:r>
            <w:r w:rsidR="00F640E4">
              <w:rPr>
                <w:vertAlign w:val="superscript"/>
                <w:lang w:eastAsia="ko-KR"/>
              </w:rPr>
              <w:t>nd</w:t>
            </w:r>
            <w:r>
              <w:rPr>
                <w:lang w:eastAsia="ko-KR"/>
              </w:rPr>
              <w:t xml:space="preserve"> change</w:t>
            </w:r>
          </w:p>
        </w:tc>
      </w:tr>
    </w:tbl>
    <w:p w14:paraId="68C9CD36" w14:textId="77777777" w:rsidR="001E41F3" w:rsidRDefault="001E41F3">
      <w:pPr>
        <w:rPr>
          <w:noProof/>
        </w:rPr>
      </w:pPr>
    </w:p>
    <w:sectPr w:rsidR="001E41F3" w:rsidSect="00AE2F5F">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B9245" w14:textId="77777777" w:rsidR="00AE2F5F" w:rsidRDefault="00AE2F5F">
      <w:r>
        <w:separator/>
      </w:r>
    </w:p>
  </w:endnote>
  <w:endnote w:type="continuationSeparator" w:id="0">
    <w:p w14:paraId="2E3BE405" w14:textId="77777777" w:rsidR="00AE2F5F" w:rsidRDefault="00AE2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CC9E6" w14:textId="77777777" w:rsidR="00AE2F5F" w:rsidRDefault="00AE2F5F">
      <w:r>
        <w:separator/>
      </w:r>
    </w:p>
  </w:footnote>
  <w:footnote w:type="continuationSeparator" w:id="0">
    <w:p w14:paraId="02CDC151" w14:textId="77777777" w:rsidR="00AE2F5F" w:rsidRDefault="00AE2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4645"/>
    <w:multiLevelType w:val="hybridMultilevel"/>
    <w:tmpl w:val="0952D5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4E13E0"/>
    <w:multiLevelType w:val="hybridMultilevel"/>
    <w:tmpl w:val="73C4B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706980"/>
    <w:multiLevelType w:val="hybridMultilevel"/>
    <w:tmpl w:val="2D7A0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C55822"/>
    <w:multiLevelType w:val="hybridMultilevel"/>
    <w:tmpl w:val="98127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6431235">
    <w:abstractNumId w:val="0"/>
  </w:num>
  <w:num w:numId="2" w16cid:durableId="1416896882">
    <w:abstractNumId w:val="3"/>
  </w:num>
  <w:num w:numId="3" w16cid:durableId="1269661371">
    <w:abstractNumId w:val="2"/>
  </w:num>
  <w:num w:numId="4" w16cid:durableId="213524945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k Reinhard">
    <w15:presenceInfo w15:providerId="AD" w15:userId="S::Erik.Reinhard@interdigital.com::baec303e-2c17-45d5-a04b-4a013bd5c914"/>
  </w15:person>
  <w15:person w15:author="Erik Reinhard [2]">
    <w15:presenceInfo w15:providerId="AD" w15:userId="S::Erik.Reinhard@InterDigital.com::baec303e-2c17-45d5-a04b-4a013bd5c9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81687"/>
    <w:rsid w:val="000A0F17"/>
    <w:rsid w:val="000A6394"/>
    <w:rsid w:val="000B7FED"/>
    <w:rsid w:val="000C038A"/>
    <w:rsid w:val="000C6598"/>
    <w:rsid w:val="000D44B3"/>
    <w:rsid w:val="000F6FC7"/>
    <w:rsid w:val="00106C2C"/>
    <w:rsid w:val="00145D43"/>
    <w:rsid w:val="001575E3"/>
    <w:rsid w:val="00192C46"/>
    <w:rsid w:val="00195AF2"/>
    <w:rsid w:val="001A08B3"/>
    <w:rsid w:val="001A7B60"/>
    <w:rsid w:val="001B1E72"/>
    <w:rsid w:val="001B52F0"/>
    <w:rsid w:val="001B7A65"/>
    <w:rsid w:val="001C0BB2"/>
    <w:rsid w:val="001E41F3"/>
    <w:rsid w:val="001E6C63"/>
    <w:rsid w:val="00246C8F"/>
    <w:rsid w:val="0026004D"/>
    <w:rsid w:val="00261D71"/>
    <w:rsid w:val="002640DD"/>
    <w:rsid w:val="00275D12"/>
    <w:rsid w:val="00284FEB"/>
    <w:rsid w:val="002860C4"/>
    <w:rsid w:val="002A4B16"/>
    <w:rsid w:val="002B5741"/>
    <w:rsid w:val="002E472E"/>
    <w:rsid w:val="002E768E"/>
    <w:rsid w:val="00305409"/>
    <w:rsid w:val="0033434E"/>
    <w:rsid w:val="003368D6"/>
    <w:rsid w:val="003609EF"/>
    <w:rsid w:val="0036231A"/>
    <w:rsid w:val="00374DD4"/>
    <w:rsid w:val="003A11FE"/>
    <w:rsid w:val="003C6183"/>
    <w:rsid w:val="003E1A36"/>
    <w:rsid w:val="00410371"/>
    <w:rsid w:val="004242F1"/>
    <w:rsid w:val="0043269B"/>
    <w:rsid w:val="004365E2"/>
    <w:rsid w:val="00466D50"/>
    <w:rsid w:val="004B75B7"/>
    <w:rsid w:val="00500E47"/>
    <w:rsid w:val="0051399B"/>
    <w:rsid w:val="005141D9"/>
    <w:rsid w:val="0051580D"/>
    <w:rsid w:val="005249BC"/>
    <w:rsid w:val="00547111"/>
    <w:rsid w:val="00592D74"/>
    <w:rsid w:val="005B3C34"/>
    <w:rsid w:val="005E2C44"/>
    <w:rsid w:val="00621188"/>
    <w:rsid w:val="006257ED"/>
    <w:rsid w:val="006264E2"/>
    <w:rsid w:val="00653DE4"/>
    <w:rsid w:val="00665C47"/>
    <w:rsid w:val="00695808"/>
    <w:rsid w:val="006B46FB"/>
    <w:rsid w:val="006E21FB"/>
    <w:rsid w:val="006F7CE2"/>
    <w:rsid w:val="00701860"/>
    <w:rsid w:val="0071602D"/>
    <w:rsid w:val="00744CAC"/>
    <w:rsid w:val="00792342"/>
    <w:rsid w:val="007929CD"/>
    <w:rsid w:val="007977A8"/>
    <w:rsid w:val="007B3224"/>
    <w:rsid w:val="007B512A"/>
    <w:rsid w:val="007B5D7E"/>
    <w:rsid w:val="007C1C88"/>
    <w:rsid w:val="007C2097"/>
    <w:rsid w:val="007D6A07"/>
    <w:rsid w:val="007E7562"/>
    <w:rsid w:val="007E7D47"/>
    <w:rsid w:val="007F7259"/>
    <w:rsid w:val="008040A8"/>
    <w:rsid w:val="00804F1C"/>
    <w:rsid w:val="008279FA"/>
    <w:rsid w:val="008626E7"/>
    <w:rsid w:val="00870EE7"/>
    <w:rsid w:val="008863B9"/>
    <w:rsid w:val="008A45A6"/>
    <w:rsid w:val="008B693E"/>
    <w:rsid w:val="008D3CCC"/>
    <w:rsid w:val="008D553A"/>
    <w:rsid w:val="008D7677"/>
    <w:rsid w:val="008F3789"/>
    <w:rsid w:val="008F686C"/>
    <w:rsid w:val="009044AB"/>
    <w:rsid w:val="009148DE"/>
    <w:rsid w:val="00922E5A"/>
    <w:rsid w:val="00941E30"/>
    <w:rsid w:val="009531B0"/>
    <w:rsid w:val="00956543"/>
    <w:rsid w:val="00964F73"/>
    <w:rsid w:val="009741B3"/>
    <w:rsid w:val="009777D9"/>
    <w:rsid w:val="00991B88"/>
    <w:rsid w:val="009A5753"/>
    <w:rsid w:val="009A579D"/>
    <w:rsid w:val="009E3297"/>
    <w:rsid w:val="009E6D20"/>
    <w:rsid w:val="009F734F"/>
    <w:rsid w:val="00A246B6"/>
    <w:rsid w:val="00A47E70"/>
    <w:rsid w:val="00A50CF0"/>
    <w:rsid w:val="00A5130B"/>
    <w:rsid w:val="00A623C5"/>
    <w:rsid w:val="00A7671C"/>
    <w:rsid w:val="00AA2CBC"/>
    <w:rsid w:val="00AC5820"/>
    <w:rsid w:val="00AD1CD8"/>
    <w:rsid w:val="00AE2F5F"/>
    <w:rsid w:val="00AF729A"/>
    <w:rsid w:val="00B0696A"/>
    <w:rsid w:val="00B258BB"/>
    <w:rsid w:val="00B34229"/>
    <w:rsid w:val="00B50856"/>
    <w:rsid w:val="00B67B97"/>
    <w:rsid w:val="00B759EA"/>
    <w:rsid w:val="00B87960"/>
    <w:rsid w:val="00B968C8"/>
    <w:rsid w:val="00BA3EC5"/>
    <w:rsid w:val="00BA51D9"/>
    <w:rsid w:val="00BB0F87"/>
    <w:rsid w:val="00BB5DFC"/>
    <w:rsid w:val="00BD279D"/>
    <w:rsid w:val="00BD6BB8"/>
    <w:rsid w:val="00BE73B6"/>
    <w:rsid w:val="00C66BA2"/>
    <w:rsid w:val="00C870F6"/>
    <w:rsid w:val="00C95985"/>
    <w:rsid w:val="00CA61F8"/>
    <w:rsid w:val="00CB206B"/>
    <w:rsid w:val="00CB29EB"/>
    <w:rsid w:val="00CC5026"/>
    <w:rsid w:val="00CC620B"/>
    <w:rsid w:val="00CC68D0"/>
    <w:rsid w:val="00CE60B6"/>
    <w:rsid w:val="00D03F9A"/>
    <w:rsid w:val="00D06D51"/>
    <w:rsid w:val="00D24991"/>
    <w:rsid w:val="00D34B47"/>
    <w:rsid w:val="00D46714"/>
    <w:rsid w:val="00D50255"/>
    <w:rsid w:val="00D66520"/>
    <w:rsid w:val="00D84AE9"/>
    <w:rsid w:val="00D9124E"/>
    <w:rsid w:val="00DE34CF"/>
    <w:rsid w:val="00E13F3D"/>
    <w:rsid w:val="00E34898"/>
    <w:rsid w:val="00E35F33"/>
    <w:rsid w:val="00E721C0"/>
    <w:rsid w:val="00EB09B7"/>
    <w:rsid w:val="00EE7D7C"/>
    <w:rsid w:val="00F21289"/>
    <w:rsid w:val="00F25D98"/>
    <w:rsid w:val="00F300FB"/>
    <w:rsid w:val="00F640E4"/>
    <w:rsid w:val="00F76AE2"/>
    <w:rsid w:val="00FB6386"/>
    <w:rsid w:val="00FC1700"/>
    <w:rsid w:val="00FE705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59EA"/>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qFormat/>
    <w:rsid w:val="00A5130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rsid w:val="00A5130B"/>
    <w:rPr>
      <w:rFonts w:ascii="Times New Roman" w:hAnsi="Times New Roman"/>
      <w:lang w:val="en-GB" w:eastAsia="en-US"/>
    </w:rPr>
  </w:style>
  <w:style w:type="character" w:styleId="UnresolvedMention">
    <w:name w:val="Unresolved Mention"/>
    <w:basedOn w:val="DefaultParagraphFont"/>
    <w:uiPriority w:val="99"/>
    <w:semiHidden/>
    <w:unhideWhenUsed/>
    <w:rsid w:val="00A5130B"/>
    <w:rPr>
      <w:color w:val="605E5C"/>
      <w:shd w:val="clear" w:color="auto" w:fill="E1DFDD"/>
    </w:rPr>
  </w:style>
  <w:style w:type="character" w:styleId="PlaceholderText">
    <w:name w:val="Placeholder Text"/>
    <w:basedOn w:val="DefaultParagraphFont"/>
    <w:uiPriority w:val="99"/>
    <w:semiHidden/>
    <w:rsid w:val="006F7CE2"/>
    <w:rPr>
      <w:color w:val="666666"/>
    </w:rPr>
  </w:style>
  <w:style w:type="paragraph" w:styleId="ListParagraph">
    <w:name w:val="List Paragraph"/>
    <w:basedOn w:val="Normal"/>
    <w:uiPriority w:val="34"/>
    <w:qFormat/>
    <w:rsid w:val="00A623C5"/>
    <w:pPr>
      <w:ind w:left="720"/>
      <w:contextualSpacing/>
    </w:pPr>
  </w:style>
  <w:style w:type="paragraph" w:styleId="Revision">
    <w:name w:val="Revision"/>
    <w:hidden/>
    <w:uiPriority w:val="99"/>
    <w:semiHidden/>
    <w:rsid w:val="007C1C88"/>
    <w:rPr>
      <w:rFonts w:ascii="Times New Roman" w:hAnsi="Times New Roman"/>
      <w:lang w:val="en-GB" w:eastAsia="en-US"/>
    </w:rPr>
  </w:style>
  <w:style w:type="paragraph" w:customStyle="1" w:styleId="Guidance">
    <w:name w:val="Guidance"/>
    <w:basedOn w:val="Normal"/>
    <w:rsid w:val="00081687"/>
    <w:rPr>
      <w:i/>
      <w:color w:val="0000FF"/>
    </w:rPr>
  </w:style>
  <w:style w:type="character" w:customStyle="1" w:styleId="Heading2Char">
    <w:name w:val="Heading 2 Char"/>
    <w:basedOn w:val="DefaultParagraphFont"/>
    <w:link w:val="Heading2"/>
    <w:rsid w:val="00B759EA"/>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4</Pages>
  <Words>1696</Words>
  <Characters>9669</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11343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Erik Reinhard</cp:lastModifiedBy>
  <cp:revision>20</cp:revision>
  <cp:lastPrinted>1899-12-31T23:00:00Z</cp:lastPrinted>
  <dcterms:created xsi:type="dcterms:W3CDTF">2024-04-09T08:58:00Z</dcterms:created>
  <dcterms:modified xsi:type="dcterms:W3CDTF">2024-04-10T13:28:00Z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