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4FD0" w14:textId="5EFD2EE2" w:rsidR="006335B4" w:rsidRDefault="006335B4" w:rsidP="006335B4">
      <w:pPr>
        <w:pStyle w:val="CRCoverPage"/>
        <w:tabs>
          <w:tab w:val="right" w:pos="9639"/>
        </w:tabs>
        <w:spacing w:after="0"/>
        <w:rPr>
          <w:b/>
          <w:i/>
          <w:noProof/>
          <w:sz w:val="28"/>
        </w:rPr>
      </w:pPr>
      <w:bookmarkStart w:id="0" w:name="_Toc131150934"/>
      <w:r>
        <w:rPr>
          <w:b/>
          <w:noProof/>
          <w:sz w:val="24"/>
        </w:rPr>
        <w:t>3GPP TSG-</w:t>
      </w:r>
      <w:r w:rsidR="00E33368">
        <w:fldChar w:fldCharType="begin"/>
      </w:r>
      <w:r w:rsidR="00E33368">
        <w:instrText xml:space="preserve"> DOCPROPERTY  TSG/WGRef  \* MERGEFORMAT </w:instrText>
      </w:r>
      <w:r w:rsidR="00E33368">
        <w:fldChar w:fldCharType="separate"/>
      </w:r>
      <w:r>
        <w:rPr>
          <w:b/>
          <w:noProof/>
          <w:sz w:val="24"/>
        </w:rPr>
        <w:t>SA4</w:t>
      </w:r>
      <w:r w:rsidR="00E33368">
        <w:rPr>
          <w:b/>
          <w:noProof/>
          <w:sz w:val="24"/>
        </w:rPr>
        <w:fldChar w:fldCharType="end"/>
      </w:r>
      <w:r>
        <w:rPr>
          <w:b/>
          <w:noProof/>
          <w:sz w:val="24"/>
        </w:rPr>
        <w:t xml:space="preserve"> Meeting #</w:t>
      </w:r>
      <w:r w:rsidR="00E33368">
        <w:fldChar w:fldCharType="begin"/>
      </w:r>
      <w:r w:rsidR="00E33368">
        <w:instrText xml:space="preserve"> DOCPROPERTY  MtgSeq  \* MERGEFORMAT </w:instrText>
      </w:r>
      <w:r w:rsidR="00E33368">
        <w:fldChar w:fldCharType="separate"/>
      </w:r>
      <w:r w:rsidRPr="00EB09B7">
        <w:rPr>
          <w:b/>
          <w:noProof/>
          <w:sz w:val="24"/>
        </w:rPr>
        <w:t>127</w:t>
      </w:r>
      <w:r w:rsidR="00E33368">
        <w:rPr>
          <w:b/>
          <w:noProof/>
          <w:sz w:val="24"/>
        </w:rPr>
        <w:fldChar w:fldCharType="end"/>
      </w:r>
      <w:r w:rsidR="00E33368">
        <w:fldChar w:fldCharType="begin"/>
      </w:r>
      <w:r w:rsidR="00E33368">
        <w:instrText xml:space="preserve"> DOCPROPERTY  MtgTitle  \* MERGEFORMAT </w:instrText>
      </w:r>
      <w:r w:rsidR="00E33368">
        <w:fldChar w:fldCharType="separate"/>
      </w:r>
      <w:r>
        <w:rPr>
          <w:b/>
          <w:noProof/>
          <w:sz w:val="24"/>
        </w:rPr>
        <w:t>-bis-e</w:t>
      </w:r>
      <w:r w:rsidR="00E33368">
        <w:rPr>
          <w:b/>
          <w:noProof/>
          <w:sz w:val="24"/>
        </w:rPr>
        <w:fldChar w:fldCharType="end"/>
      </w:r>
      <w:r>
        <w:rPr>
          <w:b/>
          <w:i/>
          <w:noProof/>
          <w:sz w:val="28"/>
        </w:rPr>
        <w:tab/>
      </w:r>
      <w:r w:rsidR="00E33368">
        <w:fldChar w:fldCharType="begin"/>
      </w:r>
      <w:r w:rsidR="00E33368">
        <w:instrText xml:space="preserve"> DOCPROPERTY  Tdoc#  \* MERGEFORMAT </w:instrText>
      </w:r>
      <w:r w:rsidR="00E33368">
        <w:fldChar w:fldCharType="separate"/>
      </w:r>
      <w:r w:rsidRPr="00E13F3D">
        <w:rPr>
          <w:b/>
          <w:i/>
          <w:noProof/>
          <w:sz w:val="28"/>
        </w:rPr>
        <w:t>S4-240591</w:t>
      </w:r>
      <w:r w:rsidR="00E33368">
        <w:rPr>
          <w:b/>
          <w:i/>
          <w:noProof/>
          <w:sz w:val="28"/>
        </w:rPr>
        <w:fldChar w:fldCharType="end"/>
      </w:r>
      <w:ins w:id="1" w:author="Gabin, Frederic" w:date="2024-04-10T06:52:00Z">
        <w:r w:rsidR="00740DF9">
          <w:rPr>
            <w:b/>
            <w:i/>
            <w:noProof/>
            <w:sz w:val="28"/>
          </w:rPr>
          <w:t>r01</w:t>
        </w:r>
      </w:ins>
    </w:p>
    <w:p w14:paraId="74029FBF" w14:textId="77777777" w:rsidR="006335B4" w:rsidRDefault="00E33368" w:rsidP="006335B4">
      <w:pPr>
        <w:pStyle w:val="CRCoverPage"/>
        <w:outlineLvl w:val="0"/>
        <w:rPr>
          <w:b/>
          <w:noProof/>
          <w:sz w:val="24"/>
        </w:rPr>
      </w:pPr>
      <w:r>
        <w:fldChar w:fldCharType="begin"/>
      </w:r>
      <w:r>
        <w:instrText xml:space="preserve"> DOCPROPERTY  Location  \* MERGEFORMAT </w:instrText>
      </w:r>
      <w:r>
        <w:fldChar w:fldCharType="separate"/>
      </w:r>
      <w:r w:rsidR="006335B4" w:rsidRPr="00BA51D9">
        <w:rPr>
          <w:b/>
          <w:noProof/>
          <w:sz w:val="24"/>
        </w:rPr>
        <w:t>Online</w:t>
      </w:r>
      <w:r>
        <w:rPr>
          <w:b/>
          <w:noProof/>
          <w:sz w:val="24"/>
        </w:rPr>
        <w:fldChar w:fldCharType="end"/>
      </w:r>
      <w:r w:rsidR="006335B4">
        <w:rPr>
          <w:b/>
          <w:noProof/>
          <w:sz w:val="24"/>
        </w:rPr>
        <w:t xml:space="preserve">, </w:t>
      </w:r>
      <w:r>
        <w:fldChar w:fldCharType="begin"/>
      </w:r>
      <w:r>
        <w:instrText xml:space="preserve"> DOCPROPERTY  Country  \* MERGEFORMAT </w:instrText>
      </w:r>
      <w:r>
        <w:fldChar w:fldCharType="separate"/>
      </w:r>
      <w:r>
        <w:fldChar w:fldCharType="end"/>
      </w:r>
      <w:r w:rsidR="006335B4">
        <w:rPr>
          <w:b/>
          <w:noProof/>
          <w:sz w:val="24"/>
        </w:rPr>
        <w:t xml:space="preserve">, </w:t>
      </w:r>
      <w:r>
        <w:fldChar w:fldCharType="begin"/>
      </w:r>
      <w:r>
        <w:instrText xml:space="preserve"> DOCPROPERTY  StartDate  \* MERGEFORMAT </w:instrText>
      </w:r>
      <w:r>
        <w:fldChar w:fldCharType="separate"/>
      </w:r>
      <w:r w:rsidR="006335B4" w:rsidRPr="00BA51D9">
        <w:rPr>
          <w:b/>
          <w:noProof/>
          <w:sz w:val="24"/>
        </w:rPr>
        <w:t>8th Apr 2024</w:t>
      </w:r>
      <w:r>
        <w:rPr>
          <w:b/>
          <w:noProof/>
          <w:sz w:val="24"/>
        </w:rPr>
        <w:fldChar w:fldCharType="end"/>
      </w:r>
      <w:r w:rsidR="006335B4">
        <w:rPr>
          <w:b/>
          <w:noProof/>
          <w:sz w:val="24"/>
        </w:rPr>
        <w:t xml:space="preserve"> - </w:t>
      </w:r>
      <w:r>
        <w:fldChar w:fldCharType="begin"/>
      </w:r>
      <w:r>
        <w:instrText xml:space="preserve"> DOCPROPERTY  EndDate  \* MERGEFORMAT </w:instrText>
      </w:r>
      <w:r>
        <w:fldChar w:fldCharType="separate"/>
      </w:r>
      <w:r w:rsidR="006335B4" w:rsidRPr="00BA51D9">
        <w:rPr>
          <w:b/>
          <w:noProof/>
          <w:sz w:val="24"/>
        </w:rPr>
        <w:t>12th Apr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E33368">
            <w:pPr>
              <w:pStyle w:val="CRCoverPage"/>
              <w:spacing w:after="0"/>
              <w:jc w:val="right"/>
              <w:rPr>
                <w:b/>
                <w:noProof/>
                <w:sz w:val="28"/>
              </w:rPr>
            </w:pPr>
            <w:r>
              <w:fldChar w:fldCharType="begin"/>
            </w:r>
            <w:r>
              <w:instrText xml:space="preserve"> DOCPROPERTY  Spec#  \* MERGEFORMAT </w:instrText>
            </w:r>
            <w:r>
              <w:fldChar w:fldCharType="separate"/>
            </w:r>
            <w:r w:rsidR="006335B4" w:rsidRPr="00410371">
              <w:rPr>
                <w:b/>
                <w:noProof/>
                <w:sz w:val="28"/>
              </w:rPr>
              <w:t>26.804</w:t>
            </w:r>
            <w:r>
              <w:rPr>
                <w:b/>
                <w:noProof/>
                <w:sz w:val="28"/>
              </w:rPr>
              <w:fldChar w:fldCharType="end"/>
            </w:r>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77777777" w:rsidR="006335B4" w:rsidRPr="00410371" w:rsidRDefault="00E33368">
            <w:pPr>
              <w:pStyle w:val="CRCoverPage"/>
              <w:spacing w:after="0"/>
              <w:rPr>
                <w:noProof/>
              </w:rPr>
            </w:pPr>
            <w:r>
              <w:fldChar w:fldCharType="begin"/>
            </w:r>
            <w:r>
              <w:instrText xml:space="preserve"> DOCPROPERTY  Cr#  \* MERGEFORMAT </w:instrText>
            </w:r>
            <w:r>
              <w:fldChar w:fldCharType="separate"/>
            </w:r>
            <w:r w:rsidR="006335B4" w:rsidRPr="00410371">
              <w:rPr>
                <w:b/>
                <w:noProof/>
                <w:sz w:val="28"/>
              </w:rPr>
              <w:t>0006</w:t>
            </w:r>
            <w:r>
              <w:rPr>
                <w:b/>
                <w:noProof/>
                <w:sz w:val="28"/>
              </w:rPr>
              <w:fldChar w:fldCharType="end"/>
            </w:r>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77777777" w:rsidR="006335B4" w:rsidRPr="00410371" w:rsidRDefault="00E33368">
            <w:pPr>
              <w:pStyle w:val="CRCoverPage"/>
              <w:spacing w:after="0"/>
              <w:jc w:val="center"/>
              <w:rPr>
                <w:b/>
                <w:noProof/>
              </w:rPr>
            </w:pPr>
            <w:r>
              <w:fldChar w:fldCharType="begin"/>
            </w:r>
            <w:r>
              <w:instrText xml:space="preserve"> DOCPROPERTY  Revision  \* MERGEFORMAT </w:instrText>
            </w:r>
            <w:r>
              <w:fldChar w:fldCharType="separate"/>
            </w:r>
            <w:r w:rsidR="006335B4" w:rsidRPr="00410371">
              <w:rPr>
                <w:b/>
                <w:noProof/>
                <w:sz w:val="28"/>
              </w:rPr>
              <w:t>-</w:t>
            </w:r>
            <w:r>
              <w:rPr>
                <w:b/>
                <w:noProof/>
                <w:sz w:val="28"/>
              </w:rPr>
              <w:fldChar w:fldCharType="end"/>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E33368">
            <w:pPr>
              <w:pStyle w:val="CRCoverPage"/>
              <w:spacing w:after="0"/>
              <w:jc w:val="center"/>
              <w:rPr>
                <w:noProof/>
                <w:sz w:val="28"/>
              </w:rPr>
            </w:pPr>
            <w:r>
              <w:fldChar w:fldCharType="begin"/>
            </w:r>
            <w:r>
              <w:instrText xml:space="preserve"> DOCPROPERTY  Version  \* MERGEFORMAT </w:instrText>
            </w:r>
            <w: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7777777" w:rsidR="006335B4" w:rsidRDefault="00E33368">
            <w:pPr>
              <w:pStyle w:val="CRCoverPage"/>
              <w:spacing w:after="0"/>
              <w:ind w:left="100"/>
              <w:rPr>
                <w:noProof/>
              </w:rPr>
            </w:pPr>
            <w:r>
              <w:fldChar w:fldCharType="begin"/>
            </w:r>
            <w:r>
              <w:instrText xml:space="preserve"> DOCPROPERTY  CrTitle  \* MERGEFORMAT </w:instrText>
            </w:r>
            <w:r>
              <w:fldChar w:fldCharType="separate"/>
            </w:r>
            <w:r w:rsidR="006335B4">
              <w:t>[FS_AMD] Multi-CDN and Multi-Access Media Delivery</w:t>
            </w:r>
            <w:r>
              <w:fldChar w:fldCharType="end"/>
            </w:r>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77777777" w:rsidR="006335B4" w:rsidRDefault="00E33368">
            <w:pPr>
              <w:pStyle w:val="CRCoverPage"/>
              <w:spacing w:after="0"/>
              <w:ind w:left="100"/>
              <w:rPr>
                <w:noProof/>
              </w:rPr>
            </w:pPr>
            <w:r>
              <w:fldChar w:fldCharType="begin"/>
            </w:r>
            <w:r>
              <w:instrText xml:space="preserve"> DOCPROPERTY  SourceIfWg  \* MERGEFORMAT </w:instrText>
            </w:r>
            <w:r>
              <w:fldChar w:fldCharType="separate"/>
            </w:r>
            <w:r w:rsidR="006335B4">
              <w:rPr>
                <w:noProof/>
              </w:rPr>
              <w:t>Dolby France SAS</w:t>
            </w:r>
            <w:r>
              <w:rPr>
                <w:noProof/>
              </w:rPr>
              <w:fldChar w:fldCharType="end"/>
            </w:r>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pPr>
              <w:pStyle w:val="CRCoverPage"/>
              <w:spacing w:after="0"/>
              <w:ind w:left="100"/>
              <w:rPr>
                <w:noProof/>
              </w:rPr>
            </w:pPr>
            <w:r>
              <w:t>S4</w:t>
            </w:r>
            <w:r w:rsidR="00E33368">
              <w:fldChar w:fldCharType="begin"/>
            </w:r>
            <w:r w:rsidR="00E33368">
              <w:instrText xml:space="preserve"> DOCPROPERTY  SourceIfTsg  \* MERGEFORMAT </w:instrText>
            </w:r>
            <w:r w:rsidR="00E33368">
              <w:fldChar w:fldCharType="separate"/>
            </w:r>
            <w:r w:rsidR="00E33368">
              <w:fldChar w:fldCharType="end"/>
            </w:r>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E33368">
            <w:pPr>
              <w:pStyle w:val="CRCoverPage"/>
              <w:spacing w:after="0"/>
              <w:ind w:left="100"/>
              <w:rPr>
                <w:noProof/>
              </w:rPr>
            </w:pPr>
            <w:r>
              <w:fldChar w:fldCharType="begin"/>
            </w:r>
            <w:r>
              <w:instrText xml:space="preserve"> DOCPROPERTY  RelatedWis  \* MERGEFORMAT </w:instrText>
            </w:r>
            <w:r>
              <w:fldChar w:fldCharType="separate"/>
            </w:r>
            <w:r w:rsidR="006335B4">
              <w:rPr>
                <w:noProof/>
              </w:rPr>
              <w:t>FS_AMD</w:t>
            </w:r>
            <w:r>
              <w:rPr>
                <w:noProof/>
              </w:rPr>
              <w:fldChar w:fldCharType="end"/>
            </w:r>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77777777" w:rsidR="006335B4" w:rsidRDefault="00E33368">
            <w:pPr>
              <w:pStyle w:val="CRCoverPage"/>
              <w:spacing w:after="0"/>
              <w:ind w:left="100"/>
              <w:rPr>
                <w:noProof/>
              </w:rPr>
            </w:pPr>
            <w:r>
              <w:fldChar w:fldCharType="begin"/>
            </w:r>
            <w:r>
              <w:instrText xml:space="preserve"> DOCPROPERTY  ResDate  \* MERGEFORMAT </w:instrText>
            </w:r>
            <w:r>
              <w:fldChar w:fldCharType="separate"/>
            </w:r>
            <w:r w:rsidR="006335B4">
              <w:rPr>
                <w:noProof/>
              </w:rPr>
              <w:t>2024-04-02</w:t>
            </w:r>
            <w:r>
              <w:rPr>
                <w:noProof/>
              </w:rPr>
              <w:fldChar w:fldCharType="end"/>
            </w:r>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E33368">
            <w:pPr>
              <w:pStyle w:val="CRCoverPage"/>
              <w:spacing w:after="0"/>
              <w:ind w:left="100" w:right="-609"/>
              <w:rPr>
                <w:b/>
                <w:noProof/>
              </w:rPr>
            </w:pPr>
            <w:r>
              <w:fldChar w:fldCharType="begin"/>
            </w:r>
            <w:r>
              <w:instrText xml:space="preserve"> DOCPROPERTY  Cat  \* MERGEFORMAT </w:instrText>
            </w:r>
            <w:r>
              <w:fldChar w:fldCharType="separate"/>
            </w:r>
            <w:r w:rsidR="006335B4">
              <w:rPr>
                <w:b/>
                <w:noProof/>
              </w:rPr>
              <w:t>B</w:t>
            </w:r>
            <w:r>
              <w:rPr>
                <w:b/>
                <w:noProof/>
              </w:rPr>
              <w:fldChar w:fldCharType="end"/>
            </w:r>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E33368">
            <w:pPr>
              <w:pStyle w:val="CRCoverPage"/>
              <w:spacing w:after="0"/>
              <w:ind w:left="100"/>
              <w:rPr>
                <w:noProof/>
              </w:rPr>
            </w:pPr>
            <w:r>
              <w:fldChar w:fldCharType="begin"/>
            </w:r>
            <w:r>
              <w:instrText xml:space="preserve"> DOCPROPERTY  Release  \* MERGEFORMAT </w:instrText>
            </w:r>
            <w:r>
              <w:fldChar w:fldCharType="separate"/>
            </w:r>
            <w:r w:rsidR="006335B4">
              <w:rPr>
                <w:noProof/>
              </w:rPr>
              <w:t>Rel-19</w:t>
            </w:r>
            <w:r>
              <w:rPr>
                <w:noProof/>
              </w:rPr>
              <w:fldChar w:fldCharType="end"/>
            </w:r>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7B8D6C59" w:rsidR="006335B4" w:rsidRDefault="006335B4">
            <w:pPr>
              <w:pStyle w:val="CRCoverPage"/>
              <w:spacing w:after="0"/>
              <w:ind w:left="100"/>
              <w:rPr>
                <w:noProof/>
              </w:rPr>
            </w:pPr>
            <w:r w:rsidRPr="006335B4">
              <w:rPr>
                <w:noProof/>
              </w:rPr>
              <w:t xml:space="preserve">Document the </w:t>
            </w:r>
            <w:r>
              <w:rPr>
                <w:noProof/>
              </w:rPr>
              <w:t xml:space="preserve">FS_AMD </w:t>
            </w:r>
            <w:r w:rsidRPr="006335B4">
              <w:rPr>
                <w:noProof/>
              </w:rPr>
              <w:t>key topic</w:t>
            </w:r>
            <w:r>
              <w:rPr>
                <w:noProof/>
              </w:rPr>
              <w:t xml:space="preserve"> “</w:t>
            </w:r>
            <w:r w:rsidRPr="006335B4">
              <w:rPr>
                <w:noProof/>
              </w:rPr>
              <w:t>c)</w:t>
            </w:r>
            <w:r w:rsidRPr="006335B4">
              <w:rPr>
                <w:noProof/>
              </w:rPr>
              <w:tab/>
              <w:t>Multi-Access and Multi-CDN Delivery</w:t>
            </w:r>
            <w:r>
              <w:rPr>
                <w:noProof/>
              </w:rPr>
              <w:t xml:space="preserve">” description and </w:t>
            </w:r>
            <w:r>
              <w:rPr>
                <w:rFonts w:cs="Arial"/>
                <w:bCs/>
                <w:szCs w:val="22"/>
                <w:lang w:val="en-US"/>
              </w:rPr>
              <w:t>collaboration scenarios.</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E1B2B7" w14:textId="2CAF16FE" w:rsidR="006335B4" w:rsidRDefault="00EF7ED2">
            <w:pPr>
              <w:pStyle w:val="CRCoverPage"/>
              <w:spacing w:after="0"/>
              <w:ind w:left="100"/>
            </w:pPr>
            <w:r>
              <w:rPr>
                <w:noProof/>
              </w:rPr>
              <w:t xml:space="preserve">Addition of new clause 5.x </w:t>
            </w:r>
            <w:r>
              <w:t>Multi-CDN and Multi-Access Media Delivery including sub-clause structure and headings. Addition of prose for Description and Collaboration Scenarios.</w:t>
            </w:r>
          </w:p>
          <w:p w14:paraId="7FB82768" w14:textId="3A8B0DFB" w:rsidR="00EF7ED2" w:rsidRDefault="00EF7ED2">
            <w:pPr>
              <w:pStyle w:val="CRCoverPage"/>
              <w:spacing w:after="0"/>
              <w:ind w:left="100"/>
              <w:rPr>
                <w:noProof/>
              </w:rPr>
            </w:pPr>
          </w:p>
        </w:tc>
      </w:tr>
      <w:tr w:rsidR="006335B4" w14:paraId="227CCC4E" w14:textId="77777777">
        <w:tc>
          <w:tcPr>
            <w:tcW w:w="2694" w:type="dxa"/>
            <w:gridSpan w:val="2"/>
            <w:tcBorders>
              <w:left w:val="single" w:sz="4" w:space="0" w:color="auto"/>
            </w:tcBorders>
          </w:tcPr>
          <w:p w14:paraId="099E2381"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751BB9B9" w:rsidR="006335B4" w:rsidRDefault="00D95150">
            <w:pPr>
              <w:pStyle w:val="CRCoverPage"/>
              <w:spacing w:after="0"/>
              <w:ind w:left="100"/>
              <w:rPr>
                <w:noProof/>
              </w:rPr>
            </w:pPr>
            <w:r>
              <w:rPr>
                <w:noProof/>
              </w:rPr>
              <w:t>FS_AMD objectives not achieved.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4BF7D1B5" w:rsidR="006335B4" w:rsidRDefault="00D95150">
            <w:pPr>
              <w:pStyle w:val="CRCoverPage"/>
              <w:spacing w:after="0"/>
              <w:ind w:left="100"/>
              <w:rPr>
                <w:noProof/>
              </w:rPr>
            </w:pPr>
            <w:r>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666351" w14:textId="0AFB9CC4" w:rsidR="006335B4" w:rsidRPr="00D95150" w:rsidRDefault="00D95150">
            <w:pPr>
              <w:pStyle w:val="CRCoverPage"/>
              <w:spacing w:after="0"/>
              <w:ind w:left="100"/>
              <w:rPr>
                <w:noProof/>
                <w:lang w:val="en-US"/>
              </w:rPr>
            </w:pPr>
            <w:r w:rsidRPr="00D95150">
              <w:rPr>
                <w:noProof/>
                <w:lang w:val="en-US"/>
              </w:rPr>
              <w:t>Rev1: SA4#127-bis-e, description and co</w:t>
            </w:r>
            <w:r>
              <w:rPr>
                <w:noProof/>
                <w:lang w:val="en-US"/>
              </w:rPr>
              <w:t>llaboration scenarios</w:t>
            </w:r>
          </w:p>
        </w:tc>
      </w:tr>
    </w:tbl>
    <w:p w14:paraId="392D8FB0" w14:textId="77777777"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6601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968D6F9" w14:textId="73CBF72F" w:rsidR="006335B4" w:rsidRDefault="006335B4" w:rsidP="006335B4">
      <w:pPr>
        <w:pStyle w:val="Heading2"/>
        <w:jc w:val="center"/>
      </w:pPr>
      <w:r w:rsidRPr="006335B4">
        <w:rPr>
          <w:highlight w:val="yellow"/>
        </w:rPr>
        <w:lastRenderedPageBreak/>
        <w:t>FIRST CHANGE</w:t>
      </w:r>
    </w:p>
    <w:bookmarkEnd w:id="0"/>
    <w:p w14:paraId="658A2705" w14:textId="77777777" w:rsidR="00332566" w:rsidRDefault="00332566" w:rsidP="00332566">
      <w:pPr>
        <w:pStyle w:val="Heading2"/>
      </w:pPr>
      <w:r>
        <w:t>5</w:t>
      </w:r>
      <w:r w:rsidRPr="004D3578">
        <w:t>.</w:t>
      </w:r>
      <w:r>
        <w:t>x</w:t>
      </w:r>
      <w:r w:rsidRPr="004D3578">
        <w:tab/>
      </w:r>
      <w:r>
        <w:t>Multi-CDN and Multi-Access Media Delivery</w:t>
      </w:r>
    </w:p>
    <w:p w14:paraId="0007DFA2" w14:textId="77777777" w:rsidR="00332566" w:rsidRDefault="00332566" w:rsidP="00332566">
      <w:pPr>
        <w:pStyle w:val="Heading3"/>
        <w:rPr>
          <w:ins w:id="3" w:author="Cloud, Jason" w:date="2024-04-09T12:28:00Z"/>
        </w:rPr>
      </w:pPr>
      <w:bookmarkStart w:id="4" w:name="_Toc131150935"/>
      <w:r>
        <w:t>5.x.1</w:t>
      </w:r>
      <w:r>
        <w:tab/>
      </w:r>
      <w:bookmarkEnd w:id="4"/>
      <w:r>
        <w:t>Description</w:t>
      </w:r>
    </w:p>
    <w:p w14:paraId="1D9DE64D" w14:textId="01D53996" w:rsidR="009613F4" w:rsidRDefault="009613F4" w:rsidP="009613F4">
      <w:pPr>
        <w:pStyle w:val="Heading4"/>
        <w:ind w:left="1170" w:hanging="1170"/>
        <w:rPr>
          <w:ins w:id="5" w:author="Cloud, Jason" w:date="2024-04-09T12:29:00Z"/>
        </w:rPr>
      </w:pPr>
      <w:ins w:id="6" w:author="Cloud, Jason" w:date="2024-04-09T12:28:00Z">
        <w:r>
          <w:t>5.x.</w:t>
        </w:r>
      </w:ins>
      <w:ins w:id="7" w:author="Cloud, Jason" w:date="2024-04-09T12:29:00Z">
        <w:r>
          <w:t>1.1</w:t>
        </w:r>
        <w:r>
          <w:tab/>
          <w:t>General</w:t>
        </w:r>
      </w:ins>
    </w:p>
    <w:p w14:paraId="52146A85" w14:textId="0FC1BA4D" w:rsidR="009613F4" w:rsidRDefault="009613F4" w:rsidP="009613F4">
      <w:pPr>
        <w:rPr>
          <w:ins w:id="8" w:author="Cloud, Jason" w:date="2024-04-09T12:29:00Z"/>
        </w:rPr>
      </w:pPr>
      <w:ins w:id="9" w:author="Cloud, Jason" w:date="2024-04-09T12:29:00Z">
        <w:r>
          <w:t>Media streaming applications traditionally obtain their content from a single source over a single path within a network. The source and path may change during a media session by, for example, switching from one Content Delivery Network (CDN) or access network to another; but only one source/path is used at any given time. This imposes several limitations. First, performance is constrained to that of the source and path chosen. Whatever the limits on network bandwidth and latency between the client and that source are directly translated to the clients’ achievable Quality of Service (QoS) and Quality of Experience (QoE). Second, disruptions or degraded performance caused by the source in use or on any of the network links between the client and source can lead to poor user experience</w:t>
        </w:r>
      </w:ins>
      <w:ins w:id="10" w:author="Cloud, Jason" w:date="2024-04-09T13:30:00Z">
        <w:r w:rsidR="00A403D8">
          <w:t>. Often</w:t>
        </w:r>
      </w:ins>
      <w:ins w:id="11" w:author="Cloud, Jason" w:date="2024-04-09T12:29:00Z">
        <w:r>
          <w:t xml:space="preserve"> in the form of lower playback quality, rebuffering, or complete playback failure. Multi-CDN switching techniques and Multi-Access technologies are common approaches to mitigate these challenges; </w:t>
        </w:r>
        <w:commentRangeStart w:id="12"/>
        <w:r>
          <w:t xml:space="preserve">but they are often too slow to react to disruptions or degraded performance and are only good enough to prevent major, long-term disruptions from impacting end-user quality. This study </w:t>
        </w:r>
      </w:ins>
      <w:ins w:id="13" w:author="Cloud, Jason" w:date="2024-04-09T12:33:00Z">
        <w:r>
          <w:t xml:space="preserve">considers </w:t>
        </w:r>
      </w:ins>
      <w:ins w:id="14" w:author="Cloud, Jason" w:date="2024-04-09T12:53:00Z">
        <w:r w:rsidR="0035679C">
          <w:t xml:space="preserve">integration of different technologies into the 5G Media Streaming System to address </w:t>
        </w:r>
        <w:r w:rsidR="00445F97">
          <w:t xml:space="preserve">these, and similar, </w:t>
        </w:r>
      </w:ins>
      <w:ins w:id="15" w:author="Cloud, Jason" w:date="2024-04-09T12:54:00Z">
        <w:r w:rsidR="00445F97">
          <w:t>issues.</w:t>
        </w:r>
      </w:ins>
      <w:commentRangeEnd w:id="12"/>
      <w:r w:rsidR="00BD2200">
        <w:rPr>
          <w:rStyle w:val="CommentReference"/>
        </w:rPr>
        <w:commentReference w:id="12"/>
      </w:r>
    </w:p>
    <w:p w14:paraId="2DEBC88B" w14:textId="7C850ECF" w:rsidR="009613F4" w:rsidRPr="009613F4" w:rsidRDefault="009613F4">
      <w:pPr>
        <w:pStyle w:val="Heading4"/>
        <w:ind w:left="1170" w:hanging="1170"/>
        <w:pPrChange w:id="16" w:author="Cloud, Jason" w:date="2024-04-09T12:29:00Z">
          <w:pPr>
            <w:pStyle w:val="Heading3"/>
          </w:pPr>
        </w:pPrChange>
      </w:pPr>
      <w:ins w:id="17" w:author="Cloud, Jason" w:date="2024-04-09T12:29:00Z">
        <w:r>
          <w:t>5.x.1.2</w:t>
        </w:r>
        <w:r>
          <w:tab/>
          <w:t>Multi-CDN Media Delivery</w:t>
        </w:r>
      </w:ins>
    </w:p>
    <w:p w14:paraId="491B0425" w14:textId="77777777" w:rsidR="00332566" w:rsidRDefault="00332566" w:rsidP="00332566">
      <w:r>
        <w:t xml:space="preserve">Content Delivery Networks (CDNs) are often used by content distributors to globally scale delivery of their content to end-users. These networks consist of </w:t>
      </w:r>
      <w:proofErr w:type="gramStart"/>
      <w:r>
        <w:t>a number of</w:t>
      </w:r>
      <w:proofErr w:type="gramEnd"/>
      <w:r>
        <w:t xml:space="preserve"> Points of Presence (PoPs) located at various locations around the networks’ edge. These PoPs help load-balance delivery of content as well as improve Quality of Service (QoS) by reducing the distance/latency between every client and the content they are accessing. In many cases, content distributors employ multiple CDNs to leverage the strengths of one CDN over another in every location those CDNs have a PoP. For example, a client experiencing degraded performance while using one CDN may switch to another that is offering better performance at that time and location. As another example, a content distributor may prefer one CDN over another at a given time to reduce delivery costs and/or meet monthly contractual commitments. These Multi-CDN deployments aim to solve content delivery issues that exist when only one CDN is used; but the benefits they provide are often not fully realized because of the various challenges experienced and underlying methods used to stream content to every client.</w:t>
      </w:r>
    </w:p>
    <w:p w14:paraId="2C7AE56C" w14:textId="4D7193D9" w:rsidR="00332566" w:rsidDel="00445F97" w:rsidRDefault="00332566" w:rsidP="00332566">
      <w:pPr>
        <w:rPr>
          <w:del w:id="18" w:author="Cloud, Jason" w:date="2024-04-09T12:56:00Z"/>
        </w:rPr>
      </w:pPr>
      <w:del w:id="19" w:author="Cloud, Jason" w:date="2024-04-09T12:56:00Z">
        <w:r w:rsidDel="00445F97">
          <w:delText>Whether or not a content distributor is using a Multi-CDN deployment, content is streamed to a client from a single source (or PoP) at any given time. Multi-CDN deployments allow content distributors to steer clients from one source to another, but current implementations still only allow content to be streamed from one source at a time. This imposes several limitations. First, performance is constrained to that of the source that was chosen. Whatever the limits on network bandwidth and latency between the client and that source are directly translated to the clients’ achievable QoS and Quality of Experience (QoE). Second, disruptions or degraded performance caused by the source in use or on any of the network links between the client and source can lead to poor user experience in the form of lower playback quality, rebuffering, or complete playback failure. Multi-CDN switching techniques are a common approach to mitigate these challenges; but they are often too slow to react to disruptions or degraded performance and are only good enough to prevent major, long-term disruptions from impacting end-user quality.</w:delText>
        </w:r>
      </w:del>
    </w:p>
    <w:p w14:paraId="01C02985" w14:textId="0FCE04B9" w:rsidR="00332566" w:rsidRDefault="00445F97" w:rsidP="00332566">
      <w:commentRangeStart w:id="20"/>
      <w:ins w:id="21" w:author="Cloud, Jason" w:date="2024-04-09T12:57:00Z">
        <w:r>
          <w:t>A</w:t>
        </w:r>
      </w:ins>
      <w:del w:id="22" w:author="Cloud, Jason" w:date="2024-04-09T12:56:00Z">
        <w:r w:rsidR="00332566" w:rsidDel="00445F97">
          <w:delText>A</w:delText>
        </w:r>
      </w:del>
      <w:r w:rsidR="00332566">
        <w:t>n example of degraded QoS that commonly occurs is shown in Figure 5.</w:t>
      </w:r>
      <w:ins w:id="23" w:author="Cloud, Jason" w:date="2024-04-09T12:57:00Z">
        <w:r>
          <w:t>x</w:t>
        </w:r>
      </w:ins>
      <w:del w:id="24" w:author="Cloud, Jason" w:date="2024-04-09T12:57:00Z">
        <w:r w:rsidR="00332566" w:rsidDel="00445F97">
          <w:delText>2</w:delText>
        </w:r>
      </w:del>
      <w:r w:rsidR="00332566">
        <w:t>.1</w:t>
      </w:r>
      <w:ins w:id="25" w:author="Cloud, Jason" w:date="2024-04-09T12:57:00Z">
        <w:r>
          <w:t>.2</w:t>
        </w:r>
      </w:ins>
      <w:r w:rsidR="00332566">
        <w:t>-1 where the time-to-</w:t>
      </w:r>
      <w:proofErr w:type="gramStart"/>
      <w:r w:rsidR="00332566">
        <w:t>first-byte</w:t>
      </w:r>
      <w:proofErr w:type="gramEnd"/>
      <w:r w:rsidR="00332566">
        <w:t xml:space="preserve"> (TTFB) for HTTP requests sent to three different CDNs are illustrated by the lines and complete HTTP request failures are illustrated as markers. In this example, the nominal TTFB for all three CDNs is in the range of 200 to 300 ms. However, one of the CDNs first experiences a significant increase in the TTFB to over 5500 ms followed by three request failures. Following this short duration of degraded performance, performance for that CDN returns to normal. The total duration of degraded performance for this specific example was only 30 seconds. Existing </w:t>
      </w:r>
      <w:proofErr w:type="gramStart"/>
      <w:r w:rsidR="00332566">
        <w:t>Multi-CDN</w:t>
      </w:r>
      <w:proofErr w:type="gramEnd"/>
      <w:r w:rsidR="00332566">
        <w:t xml:space="preserve"> switching techniques would have a difficult time either predicting that the degraded performance was going to occur and primitively switching to a different CDN, or switching quickly enough after observing degraded service to avoid impacting the end-user application.</w:t>
      </w:r>
      <w:commentRangeEnd w:id="20"/>
      <w:r w:rsidR="00BD2200">
        <w:rPr>
          <w:rStyle w:val="CommentReference"/>
        </w:rPr>
        <w:commentReference w:id="20"/>
      </w:r>
    </w:p>
    <w:p w14:paraId="44057928" w14:textId="77777777" w:rsidR="00332566" w:rsidRDefault="00332566" w:rsidP="00332566">
      <w:pPr>
        <w:keepNext/>
      </w:pPr>
      <w:r>
        <w:rPr>
          <w:noProof/>
        </w:rPr>
        <w:lastRenderedPageBreak/>
        <w:drawing>
          <wp:inline distT="0" distB="0" distL="0" distR="0" wp14:anchorId="447FA7CE" wp14:editId="70555F2D">
            <wp:extent cx="6122035" cy="3190240"/>
            <wp:effectExtent l="0" t="0" r="0" b="0"/>
            <wp:docPr id="326095729"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95729" name="Picture 1" descr="A graph with a lin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2035" cy="3190240"/>
                    </a:xfrm>
                    <a:prstGeom prst="rect">
                      <a:avLst/>
                    </a:prstGeom>
                  </pic:spPr>
                </pic:pic>
              </a:graphicData>
            </a:graphic>
          </wp:inline>
        </w:drawing>
      </w:r>
    </w:p>
    <w:p w14:paraId="2105C2F6" w14:textId="7C8C0201" w:rsidR="00332566" w:rsidRDefault="00332566" w:rsidP="00332566">
      <w:pPr>
        <w:pStyle w:val="Caption"/>
        <w:jc w:val="center"/>
      </w:pPr>
      <w:r>
        <w:t>Figure 5.</w:t>
      </w:r>
      <w:ins w:id="26" w:author="Cloud, Jason" w:date="2024-04-09T12:57:00Z">
        <w:r w:rsidR="00445F97">
          <w:t>x</w:t>
        </w:r>
      </w:ins>
      <w:del w:id="27" w:author="Cloud, Jason" w:date="2024-04-09T12:57:00Z">
        <w:r w:rsidDel="00445F97">
          <w:delText>2</w:delText>
        </w:r>
      </w:del>
      <w:r>
        <w:t>.1</w:t>
      </w:r>
      <w:ins w:id="28" w:author="Cloud, Jason" w:date="2024-04-09T12:57:00Z">
        <w:r w:rsidR="00445F97">
          <w:t>.2</w:t>
        </w:r>
      </w:ins>
      <w:r>
        <w:t>-1: Example of an intermittent HTTP request failure.</w:t>
      </w:r>
    </w:p>
    <w:p w14:paraId="2C0F1B2A" w14:textId="5B75BCCE" w:rsidR="009613F4" w:rsidRDefault="009613F4">
      <w:pPr>
        <w:pStyle w:val="Heading4"/>
        <w:ind w:left="1170" w:hanging="1170"/>
        <w:rPr>
          <w:ins w:id="29" w:author="Cloud, Jason" w:date="2024-04-09T12:30:00Z"/>
        </w:rPr>
        <w:pPrChange w:id="30" w:author="Cloud, Jason" w:date="2024-04-09T12:30:00Z">
          <w:pPr/>
        </w:pPrChange>
      </w:pPr>
      <w:ins w:id="31" w:author="Cloud, Jason" w:date="2024-04-09T12:30:00Z">
        <w:r>
          <w:t>5.x.1.3</w:t>
        </w:r>
        <w:r>
          <w:tab/>
          <w:t>Multi-Access Media Delivery</w:t>
        </w:r>
      </w:ins>
    </w:p>
    <w:p w14:paraId="75151029" w14:textId="3083102B" w:rsidR="00332566" w:rsidRDefault="00332566" w:rsidP="00332566">
      <w:pPr>
        <w:rPr>
          <w:ins w:id="32" w:author="Cloud, Jason" w:date="2024-04-09T13:01:00Z"/>
        </w:rPr>
      </w:pPr>
      <w:r>
        <w:t xml:space="preserve">Multi-Access media delivery is </w:t>
      </w:r>
      <w:ins w:id="33" w:author="Cloud, Jason" w:date="2024-04-09T12:59:00Z">
        <w:r w:rsidR="00445F97">
          <w:t xml:space="preserve">also </w:t>
        </w:r>
      </w:ins>
      <w:del w:id="34" w:author="Cloud, Jason" w:date="2024-04-09T12:59:00Z">
        <w:r w:rsidDel="00332566">
          <w:delText xml:space="preserve">also </w:delText>
        </w:r>
      </w:del>
      <w:r>
        <w:t xml:space="preserve">impacted by </w:t>
      </w:r>
      <w:del w:id="35" w:author="Cloud, Jason" w:date="2024-04-09T12:59:00Z">
        <w:r w:rsidDel="00332566">
          <w:delText xml:space="preserve">similar </w:delText>
        </w:r>
      </w:del>
      <w:r>
        <w:t>challenges</w:t>
      </w:r>
      <w:ins w:id="36" w:author="Cloud, Jason" w:date="2024-04-09T13:31:00Z">
        <w:r w:rsidR="00F917FD">
          <w:t xml:space="preserve"> similar to </w:t>
        </w:r>
        <w:proofErr w:type="gramStart"/>
        <w:r w:rsidR="00F917FD">
          <w:t>Multi-CDN</w:t>
        </w:r>
        <w:proofErr w:type="gramEnd"/>
        <w:r w:rsidR="00F917FD">
          <w:t xml:space="preserve"> delivery</w:t>
        </w:r>
      </w:ins>
      <w:r>
        <w:t xml:space="preserve">. Typically, media is streamed via one client network interface/access network (e.g., Wi-Fi, 5G, etc.). When performance on one access network is degraded, clients may switch to using another, more performant, one. </w:t>
      </w:r>
      <w:ins w:id="37" w:author="Cloud, Jason" w:date="2024-04-09T13:03:00Z">
        <w:r w:rsidR="00445F97">
          <w:t>T</w:t>
        </w:r>
      </w:ins>
      <w:del w:id="38" w:author="Cloud, Jason" w:date="2024-04-09T13:01:00Z">
        <w:r w:rsidDel="00332566">
          <w:delText>T</w:delText>
        </w:r>
      </w:del>
      <w:proofErr w:type="gramStart"/>
      <w:r>
        <w:t>he</w:t>
      </w:r>
      <w:proofErr w:type="gramEnd"/>
      <w:r>
        <w:t xml:space="preserve"> process of switching from one access network to another </w:t>
      </w:r>
      <w:del w:id="39" w:author="Cloud, Jason" w:date="2024-04-09T13:43:00Z">
        <w:r w:rsidDel="00332566">
          <w:delText>is often</w:delText>
        </w:r>
      </w:del>
      <w:ins w:id="40" w:author="Cloud, Jason" w:date="2024-04-09T13:43:00Z">
        <w:r w:rsidR="00334A72">
          <w:t>can be</w:t>
        </w:r>
      </w:ins>
      <w:r>
        <w:t xml:space="preserve"> disruptive causing significant delays as transport layer connections are destroyed and re-established to successfully access the required content. </w:t>
      </w:r>
      <w:commentRangeStart w:id="41"/>
      <w:ins w:id="42" w:author="Cloud, Jason" w:date="2024-04-09T13:04:00Z">
        <w:r w:rsidR="00F75549">
          <w:t xml:space="preserve">Multi-path transport protocols such as MPTCP and MPQUIC </w:t>
        </w:r>
      </w:ins>
      <w:ins w:id="43" w:author="Cloud, Jason" w:date="2024-04-09T13:11:00Z">
        <w:r w:rsidR="00117B93">
          <w:t xml:space="preserve">may help mitigate these </w:t>
        </w:r>
        <w:r w:rsidR="00E553B7">
          <w:t>disrupt</w:t>
        </w:r>
      </w:ins>
      <w:ins w:id="44" w:author="Cloud, Jason" w:date="2024-04-09T13:15:00Z">
        <w:r w:rsidR="00E554D7">
          <w:t xml:space="preserve">ions; </w:t>
        </w:r>
        <w:del w:id="45" w:author="Riedmiller, Jeffrey" w:date="2024-04-09T21:23:00Z">
          <w:r w:rsidDel="00E554D7">
            <w:delText>but</w:delText>
          </w:r>
        </w:del>
      </w:ins>
      <w:ins w:id="46" w:author="Cloud, Jason" w:date="2024-04-09T14:13:00Z">
        <w:del w:id="47" w:author="Riedmiller, Jeffrey" w:date="2024-04-09T21:23:00Z">
          <w:r w:rsidDel="0003500C">
            <w:delText xml:space="preserve"> </w:delText>
          </w:r>
        </w:del>
      </w:ins>
      <w:ins w:id="48" w:author="Riedmiller, Jeffrey" w:date="2024-04-09T21:23:00Z">
        <w:r w:rsidR="78D381BD">
          <w:t xml:space="preserve">however, </w:t>
        </w:r>
      </w:ins>
      <w:ins w:id="49" w:author="Cloud, Jason" w:date="2024-04-09T14:13:00Z">
        <w:r w:rsidR="00DA59C5">
          <w:t>their use</w:t>
        </w:r>
        <w:r w:rsidR="000B013A">
          <w:t xml:space="preserve"> does not ensure improved </w:t>
        </w:r>
      </w:ins>
      <w:ins w:id="50" w:author="Cloud, Jason" w:date="2024-04-09T14:12:00Z">
        <w:r w:rsidR="00AA046F">
          <w:t xml:space="preserve">QoS and QoE </w:t>
        </w:r>
      </w:ins>
      <w:ins w:id="51" w:author="Cloud, Jason" w:date="2024-04-09T14:11:00Z">
        <w:r w:rsidR="00B570A0">
          <w:t xml:space="preserve">per </w:t>
        </w:r>
      </w:ins>
      <w:ins w:id="52" w:author="Cloud, Jason" w:date="2024-04-09T14:13:00Z">
        <w:r w:rsidR="005B046B">
          <w:t>S</w:t>
        </w:r>
        <w:r w:rsidR="00964AD5">
          <w:t>4-240691</w:t>
        </w:r>
      </w:ins>
      <w:ins w:id="53" w:author="Cloud, Jason" w:date="2024-04-09T14:14:00Z">
        <w:r w:rsidR="00964AD5">
          <w:t xml:space="preserve"> </w:t>
        </w:r>
      </w:ins>
      <w:ins w:id="54" w:author="Cloud, Jason" w:date="2024-04-09T14:11:00Z">
        <w:r w:rsidR="00A50FF9">
          <w:t>Section 2.</w:t>
        </w:r>
      </w:ins>
      <w:ins w:id="55" w:author="Cloud, Jason" w:date="2024-04-09T14:14:00Z">
        <w:r w:rsidR="00964AD5">
          <w:t>2</w:t>
        </w:r>
      </w:ins>
      <w:ins w:id="56" w:author="Cloud, Jason" w:date="2024-04-09T13:17:00Z">
        <w:r w:rsidR="001F04E3">
          <w:t>.</w:t>
        </w:r>
      </w:ins>
      <w:commentRangeEnd w:id="41"/>
      <w:r w:rsidR="00BD2200">
        <w:rPr>
          <w:rStyle w:val="CommentReference"/>
        </w:rPr>
        <w:commentReference w:id="41"/>
      </w:r>
    </w:p>
    <w:p w14:paraId="791CF5DC" w14:textId="4F7422B6" w:rsidR="00445F97" w:rsidRDefault="00445F97">
      <w:pPr>
        <w:pStyle w:val="Heading4"/>
        <w:ind w:left="1170" w:hanging="1170"/>
        <w:pPrChange w:id="57" w:author="Cloud, Jason" w:date="2024-04-09T13:02:00Z">
          <w:pPr/>
        </w:pPrChange>
      </w:pPr>
      <w:ins w:id="58" w:author="Cloud, Jason" w:date="2024-04-09T13:01:00Z">
        <w:r>
          <w:t>5.x.1.4</w:t>
        </w:r>
        <w:r>
          <w:tab/>
        </w:r>
      </w:ins>
      <w:ins w:id="59" w:author="Cloud, Jason" w:date="2024-04-09T13:02:00Z">
        <w:r>
          <w:t>Topics for Study</w:t>
        </w:r>
      </w:ins>
    </w:p>
    <w:p w14:paraId="4419E8F5" w14:textId="05E66F64" w:rsidR="00332566" w:rsidRDefault="00C92BC2" w:rsidP="00332566">
      <w:commentRangeStart w:id="60"/>
      <w:ins w:id="61" w:author="Cloud, Jason" w:date="2024-04-09T13:24:00Z">
        <w:r>
          <w:t xml:space="preserve">The </w:t>
        </w:r>
        <w:r w:rsidR="00155ACE">
          <w:t xml:space="preserve">study </w:t>
        </w:r>
        <w:r w:rsidR="003603A5">
          <w:t>i</w:t>
        </w:r>
      </w:ins>
      <w:ins w:id="62" w:author="Cloud, Jason" w:date="2024-04-09T13:25:00Z">
        <w:r w:rsidR="003603A5">
          <w:t xml:space="preserve">nvestigates the </w:t>
        </w:r>
      </w:ins>
      <w:ins w:id="63" w:author="Cloud, Jason" w:date="2024-04-09T13:47:00Z">
        <w:r w:rsidR="00805D14">
          <w:t xml:space="preserve">use of </w:t>
        </w:r>
      </w:ins>
      <w:commentRangeEnd w:id="60"/>
      <w:r w:rsidR="00BD2200">
        <w:rPr>
          <w:rStyle w:val="CommentReference"/>
        </w:rPr>
        <w:commentReference w:id="60"/>
      </w:r>
      <w:del w:id="64" w:author="Cloud, Jason" w:date="2024-04-09T13:24:00Z">
        <w:r w:rsidR="00332566" w:rsidDel="00C92BC2">
          <w:delText xml:space="preserve">In advanced deployments, technologies such as Coded Multisource Media Format (CMMF) use </w:delText>
        </w:r>
      </w:del>
      <w:del w:id="65" w:author="Cloud, Jason" w:date="2024-04-09T14:16:00Z">
        <w:r w:rsidR="00332566" w:rsidDel="00FF1119">
          <w:delText xml:space="preserve">Application Layer FEC </w:delText>
        </w:r>
      </w:del>
      <w:r w:rsidR="00332566">
        <w:t>techniques to</w:t>
      </w:r>
      <w:ins w:id="66" w:author="Cloud, Jason" w:date="2024-04-09T14:16:00Z">
        <w:r w:rsidR="00F90BD4">
          <w:t xml:space="preserve"> efficient</w:t>
        </w:r>
      </w:ins>
      <w:ins w:id="67" w:author="Cloud, Jason" w:date="2024-04-09T14:17:00Z">
        <w:r w:rsidR="00F90BD4">
          <w:t>ly</w:t>
        </w:r>
      </w:ins>
      <w:del w:id="68" w:author="Cloud, Jason" w:date="2024-04-09T14:17:00Z">
        <w:r w:rsidR="00332566" w:rsidDel="00F90BD4">
          <w:delText xml:space="preserve"> stripe different subsets of</w:delText>
        </w:r>
      </w:del>
      <w:ins w:id="69" w:author="Cloud, Jason" w:date="2024-04-09T14:17:00Z">
        <w:r w:rsidR="00F90BD4">
          <w:t xml:space="preserve"> access</w:t>
        </w:r>
      </w:ins>
      <w:r w:rsidR="00332566">
        <w:t xml:space="preserve"> content across multiple CDNs or access networks. </w:t>
      </w:r>
      <w:commentRangeStart w:id="70"/>
      <w:r w:rsidR="00332566">
        <w:t xml:space="preserve">Different client implementations may then beneficially use the content on these multiple sources or networks concurrently, potentially guided by service or network provider. In addition, </w:t>
      </w:r>
      <w:proofErr w:type="gramStart"/>
      <w:r w:rsidR="00332566">
        <w:t>formats</w:t>
      </w:r>
      <w:proofErr w:type="gramEnd"/>
      <w:r w:rsidR="00332566">
        <w:t xml:space="preserve"> and techniques for generating content for multiple CDN or multiple access network delivery such as MPEG-DASH Part 9 (ReAP) may be taken into account. </w:t>
      </w:r>
      <w:r w:rsidR="00332566" w:rsidRPr="00683854">
        <w:t xml:space="preserve">Further extensions include the ability </w:t>
      </w:r>
      <w:r w:rsidR="00332566">
        <w:t>for</w:t>
      </w:r>
      <w:r w:rsidR="00332566" w:rsidRPr="00683854">
        <w:t xml:space="preserve"> a client </w:t>
      </w:r>
      <w:r w:rsidR="00332566">
        <w:t>to</w:t>
      </w:r>
      <w:r w:rsidR="00332566" w:rsidRPr="00683854">
        <w:t xml:space="preserve"> use multiple access networks at the same time</w:t>
      </w:r>
      <w:r w:rsidR="00332566">
        <w:t xml:space="preserve"> to support media delivery</w:t>
      </w:r>
      <w:r w:rsidR="00332566" w:rsidRPr="00683854">
        <w:t xml:space="preserve">. Study of integration of different technologies into </w:t>
      </w:r>
      <w:r w:rsidR="00332566">
        <w:t xml:space="preserve">the 5G Media Streaming System </w:t>
      </w:r>
      <w:r w:rsidR="00332566" w:rsidRPr="00683854">
        <w:t xml:space="preserve">is of relevance to address content provisioning, content hosting, impacts on user plane </w:t>
      </w:r>
      <w:r w:rsidR="00332566">
        <w:t xml:space="preserve">reference points M2 and </w:t>
      </w:r>
      <w:r w:rsidR="00332566" w:rsidRPr="00683854">
        <w:t>M4</w:t>
      </w:r>
      <w:r w:rsidR="00332566">
        <w:t>,</w:t>
      </w:r>
      <w:r w:rsidR="00332566" w:rsidRPr="00683854">
        <w:t xml:space="preserve"> and </w:t>
      </w:r>
      <w:r w:rsidR="00332566">
        <w:t xml:space="preserve">on media session handling at </w:t>
      </w:r>
      <w:r w:rsidR="00332566" w:rsidRPr="00683854">
        <w:t>reference point M5 as well as potential benefits in terms of quality and resource usage.</w:t>
      </w:r>
      <w:commentRangeEnd w:id="70"/>
      <w:r w:rsidR="00BD2200">
        <w:rPr>
          <w:rStyle w:val="CommentReference"/>
        </w:rPr>
        <w:commentReference w:id="70"/>
      </w:r>
    </w:p>
    <w:p w14:paraId="310AE6C8" w14:textId="77777777" w:rsidR="00332566" w:rsidRDefault="00332566" w:rsidP="00332566">
      <w:pPr>
        <w:pStyle w:val="Heading3"/>
      </w:pPr>
      <w:bookmarkStart w:id="71" w:name="_Toc131150936"/>
      <w:r>
        <w:t>5.x.2</w:t>
      </w:r>
      <w:r>
        <w:tab/>
        <w:t>Gap Analysis</w:t>
      </w:r>
      <w:bookmarkEnd w:id="71"/>
    </w:p>
    <w:p w14:paraId="0A445017" w14:textId="77777777" w:rsidR="00332566" w:rsidRDefault="00332566" w:rsidP="00332566">
      <w:r>
        <w:t>TBD</w:t>
      </w:r>
    </w:p>
    <w:p w14:paraId="79C13621" w14:textId="77777777" w:rsidR="00332566" w:rsidRDefault="00332566" w:rsidP="00332566">
      <w:pPr>
        <w:pStyle w:val="Heading3"/>
      </w:pPr>
      <w:bookmarkStart w:id="72" w:name="_Toc131150937"/>
      <w:r>
        <w:t>5.x.3</w:t>
      </w:r>
      <w:r>
        <w:tab/>
        <w:t>Use-cases</w:t>
      </w:r>
      <w:bookmarkEnd w:id="72"/>
    </w:p>
    <w:p w14:paraId="04467D8A" w14:textId="77777777" w:rsidR="00332566" w:rsidRDefault="00332566" w:rsidP="00332566">
      <w:pPr>
        <w:pStyle w:val="Heading4"/>
      </w:pPr>
      <w:bookmarkStart w:id="73" w:name="_Toc131150938"/>
      <w:r>
        <w:t>5.x.3.1</w:t>
      </w:r>
      <w:r>
        <w:tab/>
      </w:r>
      <w:bookmarkEnd w:id="73"/>
      <w:commentRangeStart w:id="74"/>
      <w:r>
        <w:t>OTT VOD Streaming using a Multi-CDN Architecture</w:t>
      </w:r>
      <w:commentRangeEnd w:id="74"/>
      <w:r w:rsidR="00E33368">
        <w:rPr>
          <w:rStyle w:val="CommentReference"/>
          <w:rFonts w:ascii="Times New Roman" w:hAnsi="Times New Roman"/>
        </w:rPr>
        <w:commentReference w:id="74"/>
      </w:r>
    </w:p>
    <w:p w14:paraId="1F4AB9D4" w14:textId="77777777" w:rsidR="00332566" w:rsidRPr="001B3DFC" w:rsidRDefault="00332566" w:rsidP="0033256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332566" w14:paraId="4CBAE33A" w14:textId="77777777">
        <w:tc>
          <w:tcPr>
            <w:tcW w:w="9629" w:type="dxa"/>
            <w:shd w:val="clear" w:color="auto" w:fill="auto"/>
            <w:hideMark/>
          </w:tcPr>
          <w:p w14:paraId="10C7B151" w14:textId="77777777" w:rsidR="00332566" w:rsidRPr="00835D8B" w:rsidRDefault="00332566">
            <w:pPr>
              <w:keepNext/>
              <w:rPr>
                <w:b/>
                <w:bCs/>
              </w:rPr>
            </w:pPr>
            <w:commentRangeStart w:id="75"/>
            <w:r w:rsidRPr="00835D8B">
              <w:rPr>
                <w:b/>
                <w:bCs/>
              </w:rPr>
              <w:lastRenderedPageBreak/>
              <w:t>Description</w:t>
            </w:r>
          </w:p>
          <w:p w14:paraId="57EA25D9" w14:textId="77777777" w:rsidR="00332566" w:rsidRPr="001719E1" w:rsidRDefault="00332566">
            <w:r>
              <w:t>TBD</w:t>
            </w:r>
          </w:p>
        </w:tc>
      </w:tr>
      <w:tr w:rsidR="00332566" w14:paraId="5FA36EE1" w14:textId="77777777">
        <w:tc>
          <w:tcPr>
            <w:tcW w:w="9629" w:type="dxa"/>
            <w:shd w:val="clear" w:color="auto" w:fill="auto"/>
            <w:hideMark/>
          </w:tcPr>
          <w:p w14:paraId="38AC0967" w14:textId="77777777" w:rsidR="00332566" w:rsidRPr="001719E1" w:rsidRDefault="00332566">
            <w:pPr>
              <w:keepNext/>
              <w:rPr>
                <w:b/>
                <w:bCs/>
              </w:rPr>
            </w:pPr>
            <w:r w:rsidRPr="001719E1">
              <w:rPr>
                <w:b/>
                <w:bCs/>
              </w:rPr>
              <w:t>Categorization</w:t>
            </w:r>
          </w:p>
          <w:p w14:paraId="3AF18C62" w14:textId="77777777" w:rsidR="00332566" w:rsidRPr="005D4270" w:rsidRDefault="00332566">
            <w:pPr>
              <w:keepNext/>
              <w:rPr>
                <w:bCs/>
              </w:rPr>
            </w:pPr>
            <w:r>
              <w:rPr>
                <w:bCs/>
              </w:rPr>
              <w:t>TBD</w:t>
            </w:r>
          </w:p>
        </w:tc>
      </w:tr>
      <w:tr w:rsidR="00332566" w14:paraId="6350F85B" w14:textId="77777777">
        <w:tc>
          <w:tcPr>
            <w:tcW w:w="9629" w:type="dxa"/>
            <w:shd w:val="clear" w:color="auto" w:fill="auto"/>
            <w:hideMark/>
          </w:tcPr>
          <w:p w14:paraId="1BE1A16E" w14:textId="77777777" w:rsidR="00332566" w:rsidRPr="001719E1" w:rsidRDefault="00332566">
            <w:pPr>
              <w:keepNext/>
              <w:rPr>
                <w:b/>
                <w:bCs/>
              </w:rPr>
            </w:pPr>
            <w:r w:rsidRPr="001719E1">
              <w:rPr>
                <w:b/>
                <w:bCs/>
              </w:rPr>
              <w:t>Preconditions</w:t>
            </w:r>
          </w:p>
          <w:p w14:paraId="39FABDD2" w14:textId="77777777" w:rsidR="00332566" w:rsidRPr="007323C8" w:rsidRDefault="00332566">
            <w:pPr>
              <w:widowControl w:val="0"/>
              <w:spacing w:after="120" w:line="240" w:lineRule="atLeast"/>
              <w:ind w:left="360" w:hanging="360"/>
            </w:pPr>
            <w:r>
              <w:t>TBD</w:t>
            </w:r>
          </w:p>
        </w:tc>
      </w:tr>
      <w:tr w:rsidR="00332566" w14:paraId="61DC7AFC" w14:textId="77777777">
        <w:tc>
          <w:tcPr>
            <w:tcW w:w="9629" w:type="dxa"/>
            <w:shd w:val="clear" w:color="auto" w:fill="auto"/>
            <w:hideMark/>
          </w:tcPr>
          <w:p w14:paraId="34549772" w14:textId="77777777" w:rsidR="00332566" w:rsidRPr="001719E1" w:rsidRDefault="00332566">
            <w:pPr>
              <w:keepNext/>
              <w:rPr>
                <w:b/>
                <w:bCs/>
              </w:rPr>
            </w:pPr>
            <w:r w:rsidRPr="001719E1">
              <w:rPr>
                <w:b/>
                <w:bCs/>
              </w:rPr>
              <w:t>Nominal Cost Analysis</w:t>
            </w:r>
          </w:p>
          <w:p w14:paraId="2C42C8D5" w14:textId="77777777" w:rsidR="00332566" w:rsidRDefault="00332566">
            <w:pPr>
              <w:keepNext/>
            </w:pPr>
            <w:r>
              <w:t xml:space="preserve">TBD </w:t>
            </w:r>
          </w:p>
          <w:p w14:paraId="191F53BF" w14:textId="77777777" w:rsidR="00332566" w:rsidRDefault="00332566"/>
        </w:tc>
      </w:tr>
      <w:tr w:rsidR="00332566" w14:paraId="7D4FF7F4" w14:textId="77777777">
        <w:tc>
          <w:tcPr>
            <w:tcW w:w="9629" w:type="dxa"/>
            <w:shd w:val="clear" w:color="auto" w:fill="auto"/>
            <w:hideMark/>
          </w:tcPr>
          <w:p w14:paraId="62670304" w14:textId="77777777" w:rsidR="00332566" w:rsidRPr="001719E1" w:rsidRDefault="00332566">
            <w:pPr>
              <w:rPr>
                <w:b/>
                <w:bCs/>
              </w:rPr>
            </w:pPr>
            <w:r w:rsidRPr="001719E1">
              <w:rPr>
                <w:b/>
                <w:bCs/>
              </w:rPr>
              <w:t>Potential Standardization Status and Needs</w:t>
            </w:r>
          </w:p>
          <w:p w14:paraId="24EB98C1" w14:textId="77777777" w:rsidR="00332566" w:rsidRPr="007323C8" w:rsidRDefault="00332566">
            <w:pPr>
              <w:keepNext/>
              <w:rPr>
                <w:rFonts w:asciiTheme="majorBidi" w:hAnsiTheme="majorBidi" w:cstheme="majorBidi"/>
              </w:rPr>
            </w:pPr>
            <w:r>
              <w:t xml:space="preserve">TBD </w:t>
            </w:r>
            <w:r w:rsidRPr="007323C8">
              <w:rPr>
                <w:rFonts w:asciiTheme="majorBidi" w:hAnsiTheme="majorBidi" w:cstheme="majorBidi"/>
              </w:rPr>
              <w:t xml:space="preserve"> </w:t>
            </w:r>
            <w:commentRangeEnd w:id="75"/>
            <w:r w:rsidR="00E33368">
              <w:rPr>
                <w:rStyle w:val="CommentReference"/>
              </w:rPr>
              <w:commentReference w:id="75"/>
            </w:r>
          </w:p>
        </w:tc>
      </w:tr>
    </w:tbl>
    <w:p w14:paraId="7FE855A8" w14:textId="77777777" w:rsidR="00332566" w:rsidRDefault="00332566" w:rsidP="00332566">
      <w:pPr>
        <w:pStyle w:val="TAN"/>
      </w:pPr>
    </w:p>
    <w:p w14:paraId="0F2AFE5A" w14:textId="77777777" w:rsidR="00332566" w:rsidRPr="001B3DFC" w:rsidRDefault="00332566" w:rsidP="00332566">
      <w:pPr>
        <w:pStyle w:val="Heading4"/>
      </w:pPr>
      <w:r>
        <w:t>5.x.3.2 OTT VOD Streaming using a Multiple Access Networks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332566" w14:paraId="03AB61D4" w14:textId="77777777">
        <w:tc>
          <w:tcPr>
            <w:tcW w:w="9629" w:type="dxa"/>
            <w:shd w:val="clear" w:color="auto" w:fill="auto"/>
            <w:hideMark/>
          </w:tcPr>
          <w:p w14:paraId="7F6C80F5" w14:textId="77777777" w:rsidR="00332566" w:rsidRPr="00835D8B" w:rsidRDefault="00332566">
            <w:pPr>
              <w:keepNext/>
              <w:rPr>
                <w:b/>
                <w:bCs/>
              </w:rPr>
            </w:pPr>
            <w:r w:rsidRPr="00835D8B">
              <w:rPr>
                <w:b/>
                <w:bCs/>
              </w:rPr>
              <w:t>Description</w:t>
            </w:r>
          </w:p>
          <w:p w14:paraId="009C350A" w14:textId="77777777" w:rsidR="00332566" w:rsidRPr="001719E1" w:rsidRDefault="00332566">
            <w:r>
              <w:t>TBD</w:t>
            </w:r>
          </w:p>
        </w:tc>
      </w:tr>
      <w:tr w:rsidR="00332566" w14:paraId="3B4CFCDA" w14:textId="77777777">
        <w:tc>
          <w:tcPr>
            <w:tcW w:w="9629" w:type="dxa"/>
            <w:shd w:val="clear" w:color="auto" w:fill="auto"/>
            <w:hideMark/>
          </w:tcPr>
          <w:p w14:paraId="60D4C766" w14:textId="77777777" w:rsidR="00332566" w:rsidRPr="001719E1" w:rsidRDefault="00332566">
            <w:pPr>
              <w:keepNext/>
              <w:rPr>
                <w:b/>
                <w:bCs/>
              </w:rPr>
            </w:pPr>
            <w:r w:rsidRPr="001719E1">
              <w:rPr>
                <w:b/>
                <w:bCs/>
              </w:rPr>
              <w:t>Categorization</w:t>
            </w:r>
          </w:p>
          <w:p w14:paraId="5DF28108" w14:textId="77777777" w:rsidR="00332566" w:rsidRPr="005D4270" w:rsidRDefault="00332566">
            <w:pPr>
              <w:keepNext/>
              <w:rPr>
                <w:bCs/>
              </w:rPr>
            </w:pPr>
            <w:r>
              <w:rPr>
                <w:bCs/>
              </w:rPr>
              <w:t>TBD</w:t>
            </w:r>
          </w:p>
        </w:tc>
      </w:tr>
      <w:tr w:rsidR="00332566" w14:paraId="7ABBE808" w14:textId="77777777">
        <w:tc>
          <w:tcPr>
            <w:tcW w:w="9629" w:type="dxa"/>
            <w:shd w:val="clear" w:color="auto" w:fill="auto"/>
            <w:hideMark/>
          </w:tcPr>
          <w:p w14:paraId="138D1515" w14:textId="77777777" w:rsidR="00332566" w:rsidRPr="001719E1" w:rsidRDefault="00332566">
            <w:pPr>
              <w:keepNext/>
              <w:rPr>
                <w:b/>
                <w:bCs/>
              </w:rPr>
            </w:pPr>
            <w:r w:rsidRPr="001719E1">
              <w:rPr>
                <w:b/>
                <w:bCs/>
              </w:rPr>
              <w:t>Preconditions</w:t>
            </w:r>
          </w:p>
          <w:p w14:paraId="266E90F6" w14:textId="77777777" w:rsidR="00332566" w:rsidRPr="007323C8" w:rsidRDefault="00332566">
            <w:pPr>
              <w:widowControl w:val="0"/>
              <w:spacing w:after="120" w:line="240" w:lineRule="atLeast"/>
              <w:ind w:left="360" w:hanging="360"/>
            </w:pPr>
            <w:r>
              <w:t>TBD</w:t>
            </w:r>
          </w:p>
        </w:tc>
      </w:tr>
      <w:tr w:rsidR="00332566" w14:paraId="0B0B5E40" w14:textId="77777777">
        <w:tc>
          <w:tcPr>
            <w:tcW w:w="9629" w:type="dxa"/>
            <w:shd w:val="clear" w:color="auto" w:fill="auto"/>
            <w:hideMark/>
          </w:tcPr>
          <w:p w14:paraId="15C183BA" w14:textId="77777777" w:rsidR="00332566" w:rsidRPr="001719E1" w:rsidRDefault="00332566">
            <w:pPr>
              <w:keepNext/>
              <w:rPr>
                <w:b/>
                <w:bCs/>
              </w:rPr>
            </w:pPr>
            <w:r w:rsidRPr="001719E1">
              <w:rPr>
                <w:b/>
                <w:bCs/>
              </w:rPr>
              <w:t>Nominal Cost Analysis</w:t>
            </w:r>
          </w:p>
          <w:p w14:paraId="3BE7441F" w14:textId="77777777" w:rsidR="00332566" w:rsidRDefault="00332566">
            <w:pPr>
              <w:keepNext/>
            </w:pPr>
            <w:r>
              <w:t xml:space="preserve">TBD </w:t>
            </w:r>
          </w:p>
          <w:p w14:paraId="322D3307" w14:textId="77777777" w:rsidR="00332566" w:rsidRDefault="00332566"/>
        </w:tc>
      </w:tr>
      <w:tr w:rsidR="00332566" w14:paraId="2069A58F" w14:textId="77777777">
        <w:tc>
          <w:tcPr>
            <w:tcW w:w="9629" w:type="dxa"/>
            <w:shd w:val="clear" w:color="auto" w:fill="auto"/>
            <w:hideMark/>
          </w:tcPr>
          <w:p w14:paraId="4E2B7466" w14:textId="77777777" w:rsidR="00332566" w:rsidRPr="001719E1" w:rsidRDefault="00332566">
            <w:pPr>
              <w:rPr>
                <w:b/>
                <w:bCs/>
              </w:rPr>
            </w:pPr>
            <w:r w:rsidRPr="001719E1">
              <w:rPr>
                <w:b/>
                <w:bCs/>
              </w:rPr>
              <w:t>Potential Standardization Status and Needs</w:t>
            </w:r>
          </w:p>
          <w:p w14:paraId="741D3AE7" w14:textId="77777777" w:rsidR="00332566" w:rsidRPr="007323C8" w:rsidRDefault="00332566">
            <w:pPr>
              <w:keepNext/>
              <w:rPr>
                <w:rFonts w:asciiTheme="majorBidi" w:hAnsiTheme="majorBidi" w:cstheme="majorBidi"/>
              </w:rPr>
            </w:pPr>
            <w:r>
              <w:t xml:space="preserve">TBD </w:t>
            </w:r>
            <w:r w:rsidRPr="007323C8">
              <w:rPr>
                <w:rFonts w:asciiTheme="majorBidi" w:hAnsiTheme="majorBidi" w:cstheme="majorBidi"/>
              </w:rPr>
              <w:t xml:space="preserve"> </w:t>
            </w:r>
          </w:p>
        </w:tc>
      </w:tr>
    </w:tbl>
    <w:p w14:paraId="10011952" w14:textId="77777777" w:rsidR="00332566" w:rsidRDefault="00332566" w:rsidP="00332566">
      <w:pPr>
        <w:pStyle w:val="TAN"/>
      </w:pPr>
    </w:p>
    <w:p w14:paraId="15352560" w14:textId="77777777" w:rsidR="00332566" w:rsidRDefault="00332566" w:rsidP="00332566">
      <w:pPr>
        <w:pStyle w:val="Heading4"/>
      </w:pPr>
      <w:r>
        <w:t>5.x.3.3 Unmanaged Wi-Fi to 5G Network Handover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332566" w14:paraId="3D8B9AA2" w14:textId="77777777">
        <w:tc>
          <w:tcPr>
            <w:tcW w:w="9629" w:type="dxa"/>
            <w:shd w:val="clear" w:color="auto" w:fill="auto"/>
            <w:hideMark/>
          </w:tcPr>
          <w:p w14:paraId="32E78B66" w14:textId="77777777" w:rsidR="00332566" w:rsidRPr="00835D8B" w:rsidRDefault="00332566">
            <w:pPr>
              <w:keepNext/>
              <w:rPr>
                <w:b/>
                <w:bCs/>
              </w:rPr>
            </w:pPr>
            <w:r w:rsidRPr="00835D8B">
              <w:rPr>
                <w:b/>
                <w:bCs/>
              </w:rPr>
              <w:t>Description</w:t>
            </w:r>
          </w:p>
          <w:p w14:paraId="77DB9261" w14:textId="77777777" w:rsidR="00332566" w:rsidRPr="001719E1" w:rsidRDefault="00332566">
            <w:r>
              <w:t>TBD</w:t>
            </w:r>
          </w:p>
        </w:tc>
      </w:tr>
      <w:tr w:rsidR="00332566" w14:paraId="121EE22B" w14:textId="77777777">
        <w:tc>
          <w:tcPr>
            <w:tcW w:w="9629" w:type="dxa"/>
            <w:shd w:val="clear" w:color="auto" w:fill="auto"/>
            <w:hideMark/>
          </w:tcPr>
          <w:p w14:paraId="2FB81B62" w14:textId="77777777" w:rsidR="00332566" w:rsidRPr="001719E1" w:rsidRDefault="00332566">
            <w:pPr>
              <w:keepNext/>
              <w:rPr>
                <w:b/>
                <w:bCs/>
              </w:rPr>
            </w:pPr>
            <w:r w:rsidRPr="001719E1">
              <w:rPr>
                <w:b/>
                <w:bCs/>
              </w:rPr>
              <w:t>Categorization</w:t>
            </w:r>
          </w:p>
          <w:p w14:paraId="44FF52F9" w14:textId="77777777" w:rsidR="00332566" w:rsidRPr="005D4270" w:rsidRDefault="00332566">
            <w:pPr>
              <w:keepNext/>
              <w:rPr>
                <w:bCs/>
              </w:rPr>
            </w:pPr>
            <w:r>
              <w:rPr>
                <w:bCs/>
              </w:rPr>
              <w:t>TBD</w:t>
            </w:r>
          </w:p>
        </w:tc>
      </w:tr>
      <w:tr w:rsidR="00332566" w14:paraId="2C239004" w14:textId="77777777">
        <w:tc>
          <w:tcPr>
            <w:tcW w:w="9629" w:type="dxa"/>
            <w:shd w:val="clear" w:color="auto" w:fill="auto"/>
            <w:hideMark/>
          </w:tcPr>
          <w:p w14:paraId="45D73894" w14:textId="77777777" w:rsidR="00332566" w:rsidRPr="001719E1" w:rsidRDefault="00332566">
            <w:pPr>
              <w:keepNext/>
              <w:rPr>
                <w:b/>
                <w:bCs/>
              </w:rPr>
            </w:pPr>
            <w:r w:rsidRPr="001719E1">
              <w:rPr>
                <w:b/>
                <w:bCs/>
              </w:rPr>
              <w:t>Preconditions</w:t>
            </w:r>
          </w:p>
          <w:p w14:paraId="6CA25F01" w14:textId="77777777" w:rsidR="00332566" w:rsidRPr="007323C8" w:rsidRDefault="00332566">
            <w:pPr>
              <w:widowControl w:val="0"/>
              <w:spacing w:after="120" w:line="240" w:lineRule="atLeast"/>
              <w:ind w:left="360" w:hanging="360"/>
            </w:pPr>
            <w:r>
              <w:t>TBD</w:t>
            </w:r>
          </w:p>
        </w:tc>
      </w:tr>
      <w:tr w:rsidR="00332566" w14:paraId="47AA9465" w14:textId="77777777">
        <w:tc>
          <w:tcPr>
            <w:tcW w:w="9629" w:type="dxa"/>
            <w:shd w:val="clear" w:color="auto" w:fill="auto"/>
            <w:hideMark/>
          </w:tcPr>
          <w:p w14:paraId="6B58BD98" w14:textId="77777777" w:rsidR="00332566" w:rsidRPr="001719E1" w:rsidRDefault="00332566">
            <w:pPr>
              <w:keepNext/>
              <w:rPr>
                <w:b/>
                <w:bCs/>
              </w:rPr>
            </w:pPr>
            <w:r w:rsidRPr="001719E1">
              <w:rPr>
                <w:b/>
                <w:bCs/>
              </w:rPr>
              <w:t>Nominal Cost Analysis</w:t>
            </w:r>
          </w:p>
          <w:p w14:paraId="466E6FBF" w14:textId="77777777" w:rsidR="00332566" w:rsidRDefault="00332566">
            <w:pPr>
              <w:keepNext/>
            </w:pPr>
            <w:r>
              <w:t xml:space="preserve">TBD </w:t>
            </w:r>
          </w:p>
          <w:p w14:paraId="15C1D239" w14:textId="77777777" w:rsidR="00332566" w:rsidRDefault="00332566"/>
        </w:tc>
      </w:tr>
      <w:tr w:rsidR="00332566" w14:paraId="033AAD93" w14:textId="77777777">
        <w:tc>
          <w:tcPr>
            <w:tcW w:w="9629" w:type="dxa"/>
            <w:shd w:val="clear" w:color="auto" w:fill="auto"/>
            <w:hideMark/>
          </w:tcPr>
          <w:p w14:paraId="760BCFAA" w14:textId="77777777" w:rsidR="00332566" w:rsidRPr="001719E1" w:rsidRDefault="00332566">
            <w:pPr>
              <w:rPr>
                <w:b/>
                <w:bCs/>
              </w:rPr>
            </w:pPr>
            <w:r w:rsidRPr="001719E1">
              <w:rPr>
                <w:b/>
                <w:bCs/>
              </w:rPr>
              <w:t>Potential Standardization Status and Needs</w:t>
            </w:r>
          </w:p>
          <w:p w14:paraId="3E2A98F4" w14:textId="77777777" w:rsidR="00332566" w:rsidRPr="007323C8" w:rsidRDefault="00332566">
            <w:pPr>
              <w:keepNext/>
              <w:rPr>
                <w:rFonts w:asciiTheme="majorBidi" w:hAnsiTheme="majorBidi" w:cstheme="majorBidi"/>
              </w:rPr>
            </w:pPr>
            <w:r>
              <w:t xml:space="preserve">TBD </w:t>
            </w:r>
            <w:r w:rsidRPr="007323C8">
              <w:rPr>
                <w:rFonts w:asciiTheme="majorBidi" w:hAnsiTheme="majorBidi" w:cstheme="majorBidi"/>
              </w:rPr>
              <w:t xml:space="preserve"> </w:t>
            </w:r>
          </w:p>
        </w:tc>
      </w:tr>
    </w:tbl>
    <w:p w14:paraId="7D218736" w14:textId="77777777" w:rsidR="00332566" w:rsidRDefault="00332566" w:rsidP="00332566">
      <w:pPr>
        <w:pStyle w:val="TAN"/>
      </w:pPr>
    </w:p>
    <w:p w14:paraId="0A4D2646" w14:textId="77777777" w:rsidR="00332566" w:rsidRDefault="00332566" w:rsidP="00332566">
      <w:pPr>
        <w:pStyle w:val="Heading3"/>
      </w:pPr>
      <w:bookmarkStart w:id="76" w:name="_Toc131150939"/>
      <w:r>
        <w:t>5.x.4</w:t>
      </w:r>
      <w:r>
        <w:tab/>
        <w:t>Collaboration Scenarios</w:t>
      </w:r>
      <w:bookmarkEnd w:id="76"/>
    </w:p>
    <w:p w14:paraId="4CC1F504" w14:textId="77777777" w:rsidR="00332566" w:rsidRDefault="00332566" w:rsidP="00332566">
      <w:pPr>
        <w:pStyle w:val="Heading4"/>
      </w:pPr>
      <w:bookmarkStart w:id="77" w:name="_Toc131150940"/>
      <w:r>
        <w:t>5.x.4.1</w:t>
      </w:r>
      <w:r>
        <w:tab/>
      </w:r>
      <w:bookmarkEnd w:id="77"/>
      <w:r>
        <w:t>Multi-CDN Media Delivery</w:t>
      </w:r>
    </w:p>
    <w:p w14:paraId="47E16D06" w14:textId="7C73EA35" w:rsidR="00332566" w:rsidRDefault="00332566" w:rsidP="00332566">
      <w:r>
        <w:t xml:space="preserve">In this scenario, the 5GMSd Client </w:t>
      </w:r>
      <w:del w:id="78" w:author="Cloud, Jason" w:date="2024-04-09T13:50:00Z">
        <w:r w:rsidDel="0040737A">
          <w:delText xml:space="preserve">will </w:delText>
        </w:r>
      </w:del>
      <w:r>
        <w:t>request</w:t>
      </w:r>
      <w:ins w:id="79" w:author="Cloud, Jason" w:date="2024-04-09T13:50:00Z">
        <w:r w:rsidR="0040737A">
          <w:t>s</w:t>
        </w:r>
      </w:ins>
      <w:r>
        <w:t xml:space="preserve"> adaptive media streaming content from 2 or more 5GMSd Application Servers (AS)</w:t>
      </w:r>
      <w:ins w:id="80" w:author="Cloud, Jason" w:date="2024-04-09T13:53:00Z">
        <w:r w:rsidR="00BD4D3F">
          <w:t xml:space="preserve">. </w:t>
        </w:r>
      </w:ins>
      <w:del w:id="81" w:author="Cloud, Jason" w:date="2024-04-09T13:53:00Z">
        <w:r w:rsidDel="00BD4D3F">
          <w:delText xml:space="preserve">, which </w:delText>
        </w:r>
      </w:del>
      <w:del w:id="82" w:author="Cloud, Jason" w:date="2024-04-09T13:50:00Z">
        <w:r w:rsidDel="00B56F3D">
          <w:delText xml:space="preserve">will </w:delText>
        </w:r>
      </w:del>
      <w:del w:id="83" w:author="Cloud, Jason" w:date="2024-04-09T13:53:00Z">
        <w:r w:rsidDel="00BD4D3F">
          <w:delText xml:space="preserve">have partially distinct M4 downlink transports. </w:delText>
        </w:r>
      </w:del>
      <w:r>
        <w:t xml:space="preserve">The Client may choose one or use multiple simultaneously. </w:t>
      </w:r>
      <w:commentRangeStart w:id="84"/>
      <w:r>
        <w:t>This allows the client to distribute network load across ASes</w:t>
      </w:r>
      <w:ins w:id="85" w:author="Cloud, Jason" w:date="2024-04-09T13:55:00Z">
        <w:r w:rsidR="003D4F2A">
          <w:t xml:space="preserve"> </w:t>
        </w:r>
      </w:ins>
      <w:commentRangeEnd w:id="84"/>
      <w:r w:rsidR="00E33368">
        <w:rPr>
          <w:rStyle w:val="CommentReference"/>
        </w:rPr>
        <w:commentReference w:id="84"/>
      </w:r>
      <w:ins w:id="86" w:author="Cloud, Jason" w:date="2024-04-09T13:55:00Z">
        <w:r w:rsidR="003D4F2A">
          <w:t xml:space="preserve">and </w:t>
        </w:r>
      </w:ins>
      <w:del w:id="87" w:author="Cloud, Jason" w:date="2024-04-09T13:55:00Z">
        <w:r w:rsidDel="003D4F2A">
          <w:delText>,</w:delText>
        </w:r>
      </w:del>
      <w:ins w:id="88" w:author="Cloud, Jason" w:date="2024-04-09T13:54:00Z">
        <w:r w:rsidR="009B4172">
          <w:t>M4 d</w:t>
        </w:r>
        <w:r w:rsidR="003D4F2A">
          <w:t>ownlink transports,</w:t>
        </w:r>
      </w:ins>
      <w:r>
        <w:t xml:space="preserve"> optimize costs, </w:t>
      </w:r>
      <w:del w:id="89" w:author="Cloud, Jason" w:date="2024-04-09T13:55:00Z">
        <w:r w:rsidDel="003D4F2A">
          <w:delText xml:space="preserve">and </w:delText>
        </w:r>
      </w:del>
      <w:ins w:id="90" w:author="Cloud, Jason" w:date="2024-04-09T13:55:00Z">
        <w:r w:rsidR="003D4F2A">
          <w:t xml:space="preserve">as well as </w:t>
        </w:r>
      </w:ins>
      <w:r>
        <w:t>improve QoS.</w:t>
      </w:r>
    </w:p>
    <w:p w14:paraId="2E205F77" w14:textId="69EC94B9" w:rsidR="00332566" w:rsidRDefault="00332566" w:rsidP="00332566">
      <w:commentRangeStart w:id="91"/>
      <w:r>
        <w:t xml:space="preserve">The client’s media session handler </w:t>
      </w:r>
      <w:del w:id="92" w:author="Cloud, Jason" w:date="2024-04-09T13:55:00Z">
        <w:r w:rsidDel="003D4F2A">
          <w:delText xml:space="preserve">will </w:delText>
        </w:r>
      </w:del>
      <w:r>
        <w:t>discover</w:t>
      </w:r>
      <w:ins w:id="93" w:author="Cloud, Jason" w:date="2024-04-09T13:55:00Z">
        <w:r w:rsidR="003D4F2A">
          <w:t>s</w:t>
        </w:r>
      </w:ins>
      <w:r>
        <w:t xml:space="preserve"> the URLs </w:t>
      </w:r>
      <w:commentRangeEnd w:id="91"/>
      <w:r w:rsidR="00E33368">
        <w:rPr>
          <w:rStyle w:val="CommentReference"/>
        </w:rPr>
        <w:commentReference w:id="91"/>
      </w:r>
      <w:r>
        <w:t>of these application servers from the 5GMSd Application Function (AF), either through a media entry point or from a separate piece of metadata. QoE metrics from the client may be used by the AF to determine the best application server(s) for each client to use when streaming media.</w:t>
      </w:r>
    </w:p>
    <w:p w14:paraId="2AFB1B5E" w14:textId="794E7700" w:rsidR="00332566" w:rsidRDefault="00332566" w:rsidP="00332566">
      <w:r>
        <w:t>Figure 5.</w:t>
      </w:r>
      <w:ins w:id="94" w:author="Cloud, Jason" w:date="2024-04-09T13:55:00Z">
        <w:r w:rsidR="001A5B1F">
          <w:t>x</w:t>
        </w:r>
      </w:ins>
      <w:del w:id="95" w:author="Cloud, Jason" w:date="2024-04-09T13:55:00Z">
        <w:r w:rsidDel="001A5B1F">
          <w:delText>2</w:delText>
        </w:r>
      </w:del>
      <w:r>
        <w:t xml:space="preserve">.4.1-1 shows the client communicating with multiple ASes. Each AS has no direct communication with its peers, rather it communicates (minimally) with the Application Provider and with the AF via </w:t>
      </w:r>
      <w:r w:rsidRPr="00C515BC">
        <w:t>M3d</w:t>
      </w:r>
      <w:r>
        <w:t>.</w:t>
      </w:r>
    </w:p>
    <w:p w14:paraId="7E55B565" w14:textId="77777777" w:rsidR="00332566" w:rsidRDefault="00332566" w:rsidP="00332566">
      <w:pPr>
        <w:keepNext/>
      </w:pPr>
      <w:r>
        <w:rPr>
          <w:noProof/>
        </w:rPr>
        <w:drawing>
          <wp:inline distT="0" distB="0" distL="0" distR="0" wp14:anchorId="16313D48" wp14:editId="7A08B76A">
            <wp:extent cx="6122035" cy="3345180"/>
            <wp:effectExtent l="0" t="0" r="0" b="0"/>
            <wp:docPr id="1747640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25">
                      <a:extLst>
                        <a:ext uri="{28A0092B-C50C-407E-A947-70E740481C1C}">
                          <a14:useLocalDpi xmlns:a14="http://schemas.microsoft.com/office/drawing/2010/main" val="0"/>
                        </a:ext>
                      </a:extLst>
                    </a:blip>
                    <a:stretch>
                      <a:fillRect/>
                    </a:stretch>
                  </pic:blipFill>
                  <pic:spPr>
                    <a:xfrm>
                      <a:off x="0" y="0"/>
                      <a:ext cx="6122035" cy="3345180"/>
                    </a:xfrm>
                    <a:prstGeom prst="rect">
                      <a:avLst/>
                    </a:prstGeom>
                  </pic:spPr>
                </pic:pic>
              </a:graphicData>
            </a:graphic>
          </wp:inline>
        </w:drawing>
      </w:r>
    </w:p>
    <w:p w14:paraId="391CD223" w14:textId="1FF8EC5E" w:rsidR="00332566" w:rsidRDefault="00332566" w:rsidP="00332566">
      <w:pPr>
        <w:pStyle w:val="Caption"/>
        <w:jc w:val="center"/>
      </w:pPr>
      <w:r>
        <w:t>Figure 5.</w:t>
      </w:r>
      <w:ins w:id="96" w:author="Cloud, Jason" w:date="2024-04-09T13:56:00Z">
        <w:r w:rsidR="007D0645">
          <w:t>x</w:t>
        </w:r>
      </w:ins>
      <w:del w:id="97" w:author="Cloud, Jason" w:date="2024-04-09T13:56:00Z">
        <w:r w:rsidDel="007D0645">
          <w:delText>2</w:delText>
        </w:r>
      </w:del>
      <w:r>
        <w:t>.4.1-1: Multi-CDN media delivery within 5G system</w:t>
      </w:r>
    </w:p>
    <w:p w14:paraId="21B658AA" w14:textId="77777777" w:rsidR="00332566" w:rsidRDefault="00332566" w:rsidP="00332566">
      <w:pPr>
        <w:pStyle w:val="Heading4"/>
      </w:pPr>
      <w:r>
        <w:t>5.x.4.2</w:t>
      </w:r>
      <w:r>
        <w:tab/>
        <w:t>Multi-Access Media Delivery</w:t>
      </w:r>
    </w:p>
    <w:p w14:paraId="6B744454" w14:textId="765FE109" w:rsidR="00332566" w:rsidRDefault="00332566" w:rsidP="00332566">
      <w:r>
        <w:t xml:space="preserve">In this scenario, the 5GMSd Client is directly connected to multiple data, or access, networks (e.g., an unmanaged Wi-Fi network and the 5G network). The client </w:t>
      </w:r>
      <w:del w:id="98" w:author="Cloud, Jason" w:date="2024-04-09T13:57:00Z">
        <w:r w:rsidDel="007246E9">
          <w:delText xml:space="preserve">will </w:delText>
        </w:r>
      </w:del>
      <w:r>
        <w:t>request</w:t>
      </w:r>
      <w:ins w:id="99" w:author="Cloud, Jason" w:date="2024-04-09T13:57:00Z">
        <w:r w:rsidR="007246E9">
          <w:t>s</w:t>
        </w:r>
      </w:ins>
      <w:r>
        <w:t xml:space="preserve"> adaptive media streaming content from 2 or more 5GMSd Application Servers (AS</w:t>
      </w:r>
      <w:ins w:id="100" w:author="Cloud, Jason" w:date="2024-04-09T13:57:00Z">
        <w:r w:rsidR="0023216C">
          <w:t xml:space="preserve">). </w:t>
        </w:r>
      </w:ins>
      <w:del w:id="101" w:author="Cloud, Jason" w:date="2024-04-09T13:57:00Z">
        <w:r w:rsidDel="0023216C">
          <w:delText xml:space="preserve">), which will have partially distinct M4 downlink transports. </w:delText>
        </w:r>
      </w:del>
      <w:r>
        <w:t xml:space="preserve">The Client may choose one or use multiple simultaneously. This allows the client to distribute network load across access networks and ASes, optimize costs, </w:t>
      </w:r>
      <w:del w:id="102" w:author="Cloud, Jason" w:date="2024-04-09T13:58:00Z">
        <w:r w:rsidDel="007E3682">
          <w:delText xml:space="preserve">and </w:delText>
        </w:r>
      </w:del>
      <w:ins w:id="103" w:author="Cloud, Jason" w:date="2024-04-09T13:58:00Z">
        <w:r w:rsidR="007E3682">
          <w:t xml:space="preserve">as well as </w:t>
        </w:r>
      </w:ins>
      <w:r>
        <w:t>improve QoS.</w:t>
      </w:r>
    </w:p>
    <w:p w14:paraId="666E2ACC" w14:textId="197C24D9" w:rsidR="00332566" w:rsidRDefault="00332566" w:rsidP="00332566">
      <w:r>
        <w:t xml:space="preserve">The client’s media session handler </w:t>
      </w:r>
      <w:del w:id="104" w:author="Cloud, Jason" w:date="2024-04-09T13:58:00Z">
        <w:r w:rsidDel="007E3682">
          <w:delText xml:space="preserve">will </w:delText>
        </w:r>
      </w:del>
      <w:r>
        <w:t>discover</w:t>
      </w:r>
      <w:ins w:id="105" w:author="Cloud, Jason" w:date="2024-04-09T13:58:00Z">
        <w:r w:rsidR="007E3682">
          <w:t>s</w:t>
        </w:r>
      </w:ins>
      <w:r>
        <w:t xml:space="preserve"> the URLs of these application servers from the 5GMSd Application Function (AF), either through a media entry point or from a separate piece of metadata. QoE metrics from the client may be used by the AF to determine the best application server(s) for each client to use when streaming media.</w:t>
      </w:r>
    </w:p>
    <w:p w14:paraId="2B6CBDAF" w14:textId="3E694872" w:rsidR="00332566" w:rsidRDefault="00332566" w:rsidP="00332566">
      <w:r>
        <w:t>Figure 5.</w:t>
      </w:r>
      <w:ins w:id="106" w:author="Cloud, Jason" w:date="2024-04-09T13:58:00Z">
        <w:r w:rsidR="006E488B">
          <w:t>x</w:t>
        </w:r>
      </w:ins>
      <w:del w:id="107" w:author="Cloud, Jason" w:date="2024-04-09T13:58:00Z">
        <w:r w:rsidDel="006E488B">
          <w:delText>2</w:delText>
        </w:r>
      </w:del>
      <w:r>
        <w:t xml:space="preserve">.4.2-1 shows the client communicating with multiple ASes through different data networks. Neither data network nor AS has direct communication with its peers. Rather each AS communicates (minimally) with the Application Provider and with the AF via </w:t>
      </w:r>
      <w:r w:rsidRPr="00C515BC">
        <w:t>M3d</w:t>
      </w:r>
      <w:r>
        <w:t>.</w:t>
      </w:r>
    </w:p>
    <w:p w14:paraId="05B5B9CB" w14:textId="77777777" w:rsidR="00332566" w:rsidRDefault="00332566" w:rsidP="00332566">
      <w:pPr>
        <w:keepNext/>
      </w:pPr>
      <w:r>
        <w:rPr>
          <w:noProof/>
        </w:rPr>
        <w:lastRenderedPageBreak/>
        <w:drawing>
          <wp:inline distT="0" distB="0" distL="0" distR="0" wp14:anchorId="3B71498E" wp14:editId="041FA3BB">
            <wp:extent cx="6122035" cy="2873608"/>
            <wp:effectExtent l="0" t="0" r="0" b="0"/>
            <wp:docPr id="134870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0184" name="Picture 4"/>
                    <pic:cNvPicPr/>
                  </pic:nvPicPr>
                  <pic:blipFill>
                    <a:blip r:embed="rId26">
                      <a:extLst>
                        <a:ext uri="{28A0092B-C50C-407E-A947-70E740481C1C}">
                          <a14:useLocalDpi xmlns:a14="http://schemas.microsoft.com/office/drawing/2010/main" val="0"/>
                        </a:ext>
                      </a:extLst>
                    </a:blip>
                    <a:stretch>
                      <a:fillRect/>
                    </a:stretch>
                  </pic:blipFill>
                  <pic:spPr>
                    <a:xfrm>
                      <a:off x="0" y="0"/>
                      <a:ext cx="6122035" cy="2873608"/>
                    </a:xfrm>
                    <a:prstGeom prst="rect">
                      <a:avLst/>
                    </a:prstGeom>
                  </pic:spPr>
                </pic:pic>
              </a:graphicData>
            </a:graphic>
          </wp:inline>
        </w:drawing>
      </w:r>
    </w:p>
    <w:p w14:paraId="27A564B5" w14:textId="6F883CD0" w:rsidR="00332566" w:rsidRDefault="00332566" w:rsidP="00332566">
      <w:pPr>
        <w:pStyle w:val="Caption"/>
        <w:jc w:val="center"/>
      </w:pPr>
      <w:r>
        <w:t>Figure 5.</w:t>
      </w:r>
      <w:ins w:id="108" w:author="Cloud, Jason" w:date="2024-04-09T13:59:00Z">
        <w:r w:rsidR="00362DF6">
          <w:t>x</w:t>
        </w:r>
      </w:ins>
      <w:del w:id="109" w:author="Cloud, Jason" w:date="2024-04-09T13:59:00Z">
        <w:r w:rsidDel="00362DF6">
          <w:delText>2</w:delText>
        </w:r>
      </w:del>
      <w:r>
        <w:t>.4.2-1: Multi-Access media delivery within 5G system</w:t>
      </w:r>
    </w:p>
    <w:p w14:paraId="0F1543EE" w14:textId="77777777" w:rsidR="00332566" w:rsidRPr="00ED3C83" w:rsidRDefault="00332566" w:rsidP="00332566"/>
    <w:p w14:paraId="3DDBC293" w14:textId="77777777" w:rsidR="00332566" w:rsidRDefault="00332566" w:rsidP="00332566">
      <w:pPr>
        <w:keepNext/>
      </w:pPr>
    </w:p>
    <w:p w14:paraId="32C45553" w14:textId="77777777" w:rsidR="00332566" w:rsidRDefault="00332566" w:rsidP="00332566">
      <w:pPr>
        <w:pStyle w:val="Heading3"/>
      </w:pPr>
      <w:bookmarkStart w:id="110" w:name="_Toc131150943"/>
      <w:r>
        <w:t>5.x.5</w:t>
      </w:r>
      <w:r>
        <w:tab/>
        <w:t>Deployment Architectures</w:t>
      </w:r>
      <w:bookmarkEnd w:id="110"/>
    </w:p>
    <w:p w14:paraId="310A156A" w14:textId="77777777" w:rsidR="00332566" w:rsidRPr="00AD292F" w:rsidRDefault="00332566" w:rsidP="00332566">
      <w:r>
        <w:t>TBD</w:t>
      </w:r>
    </w:p>
    <w:p w14:paraId="6AE44930" w14:textId="77777777" w:rsidR="00332566" w:rsidRDefault="00332566" w:rsidP="00332566">
      <w:pPr>
        <w:pStyle w:val="Heading3"/>
      </w:pPr>
      <w:bookmarkStart w:id="111" w:name="_Toc131150944"/>
      <w:r>
        <w:t>5.x.6</w:t>
      </w:r>
      <w:r>
        <w:tab/>
        <w:t>Mapping to 5G Media Streaming and High-Level Call Flows</w:t>
      </w:r>
      <w:bookmarkEnd w:id="111"/>
    </w:p>
    <w:p w14:paraId="52D8B3CB" w14:textId="77777777" w:rsidR="00332566" w:rsidRDefault="00332566" w:rsidP="00332566">
      <w:pPr>
        <w:pStyle w:val="Heading4"/>
      </w:pPr>
      <w:bookmarkStart w:id="112" w:name="_Toc131150945"/>
      <w:r>
        <w:t>5.x.6.1</w:t>
      </w:r>
      <w:r>
        <w:tab/>
      </w:r>
      <w:bookmarkEnd w:id="112"/>
      <w:r>
        <w:t>TBD</w:t>
      </w:r>
    </w:p>
    <w:p w14:paraId="5E76483D" w14:textId="77777777" w:rsidR="00332566" w:rsidRDefault="00332566" w:rsidP="00332566">
      <w:pPr>
        <w:keepNext/>
      </w:pPr>
      <w:r>
        <w:t>TBD</w:t>
      </w:r>
    </w:p>
    <w:p w14:paraId="7ABE2FA9" w14:textId="77777777" w:rsidR="00332566" w:rsidRDefault="00332566" w:rsidP="00332566">
      <w:pPr>
        <w:pStyle w:val="Heading3"/>
      </w:pPr>
      <w:bookmarkStart w:id="113" w:name="_Toc131150948"/>
      <w:r>
        <w:t>5.x.7</w:t>
      </w:r>
      <w:r>
        <w:tab/>
        <w:t>Potential open issues</w:t>
      </w:r>
      <w:bookmarkEnd w:id="113"/>
    </w:p>
    <w:p w14:paraId="6D376EFD" w14:textId="77777777" w:rsidR="00332566" w:rsidRPr="009613F4" w:rsidRDefault="00332566" w:rsidP="00332566">
      <w:pPr>
        <w:pStyle w:val="Heading4"/>
        <w:rPr>
          <w:lang w:val="fr-FR"/>
        </w:rPr>
      </w:pPr>
      <w:bookmarkStart w:id="114" w:name="_Toc131150949"/>
      <w:r w:rsidRPr="009613F4">
        <w:rPr>
          <w:lang w:val="fr-FR"/>
        </w:rPr>
        <w:t>5.x.7.1</w:t>
      </w:r>
      <w:r w:rsidRPr="009613F4">
        <w:rPr>
          <w:lang w:val="fr-FR"/>
        </w:rPr>
        <w:tab/>
      </w:r>
      <w:bookmarkEnd w:id="114"/>
      <w:r w:rsidRPr="009613F4">
        <w:rPr>
          <w:lang w:val="fr-FR"/>
        </w:rPr>
        <w:t>TBD</w:t>
      </w:r>
    </w:p>
    <w:p w14:paraId="02A9BED9" w14:textId="77777777" w:rsidR="00332566" w:rsidRPr="009613F4" w:rsidRDefault="00332566" w:rsidP="00332566">
      <w:pPr>
        <w:pStyle w:val="B1"/>
        <w:ind w:left="0" w:firstLine="0"/>
        <w:rPr>
          <w:lang w:val="fr-FR"/>
        </w:rPr>
      </w:pPr>
      <w:r w:rsidRPr="009613F4">
        <w:rPr>
          <w:lang w:val="fr-FR"/>
        </w:rPr>
        <w:t>TBD</w:t>
      </w:r>
    </w:p>
    <w:p w14:paraId="450B43B4" w14:textId="77777777" w:rsidR="00332566" w:rsidRPr="009613F4" w:rsidRDefault="00332566" w:rsidP="00332566">
      <w:pPr>
        <w:pStyle w:val="Heading3"/>
        <w:rPr>
          <w:lang w:val="fr-FR"/>
        </w:rPr>
      </w:pPr>
      <w:bookmarkStart w:id="115" w:name="_Toc131150952"/>
      <w:r w:rsidRPr="009613F4">
        <w:rPr>
          <w:lang w:val="fr-FR"/>
        </w:rPr>
        <w:t>5.x.8</w:t>
      </w:r>
      <w:r w:rsidRPr="009613F4">
        <w:rPr>
          <w:lang w:val="fr-FR"/>
        </w:rPr>
        <w:tab/>
        <w:t>Candidate Solutions</w:t>
      </w:r>
      <w:bookmarkEnd w:id="115"/>
    </w:p>
    <w:p w14:paraId="5C31250F" w14:textId="77777777" w:rsidR="00332566" w:rsidRDefault="00332566" w:rsidP="00332566">
      <w:pPr>
        <w:pStyle w:val="Heading4"/>
      </w:pPr>
      <w:bookmarkStart w:id="116" w:name="_Toc131150953"/>
      <w:r>
        <w:t>5.x.8.1</w:t>
      </w:r>
      <w:r>
        <w:tab/>
      </w:r>
      <w:bookmarkEnd w:id="116"/>
      <w:r>
        <w:t>TBD</w:t>
      </w:r>
    </w:p>
    <w:p w14:paraId="6467AB08" w14:textId="77777777" w:rsidR="00332566" w:rsidRDefault="00332566" w:rsidP="00332566">
      <w:r>
        <w:t>TBD</w:t>
      </w:r>
    </w:p>
    <w:p w14:paraId="78193209" w14:textId="77777777" w:rsidR="00332566" w:rsidRDefault="00332566" w:rsidP="00332566">
      <w:pPr>
        <w:pStyle w:val="Heading3"/>
      </w:pPr>
      <w:bookmarkStart w:id="117" w:name="_Toc131150964"/>
      <w:r>
        <w:t>5.x.9</w:t>
      </w:r>
      <w:r>
        <w:tab/>
        <w:t>Conclusion and recommendations</w:t>
      </w:r>
      <w:bookmarkEnd w:id="117"/>
    </w:p>
    <w:p w14:paraId="79A18531" w14:textId="77777777" w:rsidR="00332566" w:rsidRDefault="00332566" w:rsidP="00332566">
      <w:r>
        <w:t>TBD</w:t>
      </w:r>
    </w:p>
    <w:p w14:paraId="7582DE99" w14:textId="5ECABE15" w:rsidR="006335B4" w:rsidRDefault="006335B4" w:rsidP="006335B4">
      <w:pPr>
        <w:pStyle w:val="Heading2"/>
        <w:jc w:val="center"/>
      </w:pPr>
      <w:r>
        <w:rPr>
          <w:highlight w:val="yellow"/>
        </w:rPr>
        <w:t>END OF</w:t>
      </w:r>
      <w:r w:rsidRPr="006335B4">
        <w:rPr>
          <w:highlight w:val="yellow"/>
        </w:rPr>
        <w:t xml:space="preserve"> CHANG</w:t>
      </w:r>
      <w:r>
        <w:rPr>
          <w:highlight w:val="yellow"/>
        </w:rPr>
        <w:t>ES</w:t>
      </w:r>
    </w:p>
    <w:p w14:paraId="1E426E01" w14:textId="77777777" w:rsidR="006335B4" w:rsidRDefault="006335B4" w:rsidP="004C1A34"/>
    <w:sectPr w:rsidR="006335B4">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homas Stockhammer" w:date="2024-04-10T12:23:00Z" w:initials="TS">
    <w:p w14:paraId="2581A1B6" w14:textId="77777777" w:rsidR="00BD2200" w:rsidRDefault="00BD2200" w:rsidP="00BD2200">
      <w:pPr>
        <w:pStyle w:val="CommentText"/>
      </w:pPr>
      <w:r>
        <w:rPr>
          <w:rStyle w:val="CommentReference"/>
        </w:rPr>
        <w:annotationRef/>
      </w:r>
      <w:r>
        <w:rPr>
          <w:lang w:val="de-DE"/>
        </w:rPr>
        <w:t>Are we excluding client-based switching as well as technologies such as Content Steering right away. I suggest to remove this.</w:t>
      </w:r>
    </w:p>
  </w:comment>
  <w:comment w:id="20" w:author="Thomas Stockhammer" w:date="2024-04-10T12:27:00Z" w:initials="TS">
    <w:p w14:paraId="695C5D14" w14:textId="77777777" w:rsidR="00BD2200" w:rsidRDefault="00BD2200" w:rsidP="00BD2200">
      <w:pPr>
        <w:pStyle w:val="CommentText"/>
      </w:pPr>
      <w:r>
        <w:rPr>
          <w:rStyle w:val="CommentReference"/>
        </w:rPr>
        <w:annotationRef/>
      </w:r>
      <w:r>
        <w:rPr>
          <w:lang w:val="de-DE"/>
        </w:rPr>
        <w:t>I am not sure that we need a figure. The figure is pretty meaningless. It would be good to get some „scientific“evidence. Also believe that this problem statement is already one level down and is part of a sub-problem statement, because it automatically says that steering or client based switching is not good.</w:t>
      </w:r>
    </w:p>
  </w:comment>
  <w:comment w:id="41" w:author="Thomas Stockhammer" w:date="2024-04-10T12:27:00Z" w:initials="TS">
    <w:p w14:paraId="3CB04ACC" w14:textId="77777777" w:rsidR="00BD2200" w:rsidRDefault="00BD2200" w:rsidP="00BD2200">
      <w:pPr>
        <w:pStyle w:val="CommentText"/>
      </w:pPr>
      <w:r>
        <w:rPr>
          <w:rStyle w:val="CommentReference"/>
        </w:rPr>
        <w:annotationRef/>
      </w:r>
      <w:r>
        <w:rPr>
          <w:lang w:val="de-DE"/>
        </w:rPr>
        <w:t>Again we are already excluding issues to be discussed.</w:t>
      </w:r>
    </w:p>
  </w:comment>
  <w:comment w:id="60" w:author="Thomas Stockhammer" w:date="2024-04-10T12:28:00Z" w:initials="TS">
    <w:p w14:paraId="6C00FA91" w14:textId="77777777" w:rsidR="00BD2200" w:rsidRDefault="00BD2200" w:rsidP="00BD2200">
      <w:pPr>
        <w:pStyle w:val="CommentText"/>
      </w:pPr>
      <w:r>
        <w:rPr>
          <w:rStyle w:val="CommentReference"/>
        </w:rPr>
        <w:annotationRef/>
      </w:r>
      <w:r>
        <w:rPr>
          <w:lang w:val="de-DE"/>
        </w:rPr>
        <w:t>What study is referred to. Is this not considered for the TR? Should we not create a sub-bullet point under Multi-Access?</w:t>
      </w:r>
    </w:p>
  </w:comment>
  <w:comment w:id="70" w:author="Thomas Stockhammer" w:date="2024-04-10T12:32:00Z" w:initials="TS">
    <w:p w14:paraId="7EA616B6" w14:textId="77777777" w:rsidR="00BD2200" w:rsidRDefault="00BD2200" w:rsidP="00BD2200">
      <w:pPr>
        <w:pStyle w:val="CommentText"/>
      </w:pPr>
      <w:r>
        <w:rPr>
          <w:rStyle w:val="CommentReference"/>
        </w:rPr>
        <w:annotationRef/>
      </w:r>
      <w:r>
        <w:rPr>
          <w:lang w:val="de-DE"/>
        </w:rPr>
        <w:t>This is now the generic issue and contradicts to some of the above. In general this should upfront.</w:t>
      </w:r>
    </w:p>
  </w:comment>
  <w:comment w:id="74" w:author="Thomas Stockhammer" w:date="2024-04-10T12:34:00Z" w:initials="TS">
    <w:p w14:paraId="0F9186FF" w14:textId="77777777" w:rsidR="00E33368" w:rsidRDefault="00E33368" w:rsidP="00E33368">
      <w:pPr>
        <w:pStyle w:val="CommentText"/>
      </w:pPr>
      <w:r>
        <w:rPr>
          <w:rStyle w:val="CommentReference"/>
        </w:rPr>
        <w:annotationRef/>
      </w:r>
      <w:r>
        <w:rPr>
          <w:lang w:val="de-DE"/>
        </w:rPr>
        <w:t>This needs to be somehow brought into context of 3GPP/5G Networks and also 5G Media Streaming.</w:t>
      </w:r>
    </w:p>
  </w:comment>
  <w:comment w:id="75" w:author="Thomas Stockhammer" w:date="2024-04-10T12:33:00Z" w:initials="TS">
    <w:p w14:paraId="5D7418C8" w14:textId="6CD7C391" w:rsidR="00E33368" w:rsidRDefault="00E33368" w:rsidP="00E33368">
      <w:pPr>
        <w:pStyle w:val="CommentText"/>
      </w:pPr>
      <w:r>
        <w:rPr>
          <w:rStyle w:val="CommentReference"/>
        </w:rPr>
        <w:annotationRef/>
      </w:r>
      <w:r>
        <w:rPr>
          <w:lang w:val="de-DE"/>
        </w:rPr>
        <w:t>We should discuss whether we such tables in general. This template may be interesting, but also unclear on what exactly would have to be added.</w:t>
      </w:r>
    </w:p>
  </w:comment>
  <w:comment w:id="84" w:author="Thomas Stockhammer" w:date="2024-04-10T12:36:00Z" w:initials="TS">
    <w:p w14:paraId="7966CCE3" w14:textId="77777777" w:rsidR="00E33368" w:rsidRDefault="00E33368" w:rsidP="00E33368">
      <w:pPr>
        <w:pStyle w:val="CommentText"/>
      </w:pPr>
      <w:r>
        <w:rPr>
          <w:rStyle w:val="CommentReference"/>
        </w:rPr>
        <w:annotationRef/>
      </w:r>
      <w:r>
        <w:rPr>
          <w:lang w:val="de-DE"/>
        </w:rPr>
        <w:t>What does it mean network load. The network load will be the same as it is expected that you go through the same UPF and so on.</w:t>
      </w:r>
    </w:p>
  </w:comment>
  <w:comment w:id="91" w:author="Thomas Stockhammer" w:date="2024-04-10T12:36:00Z" w:initials="TS">
    <w:p w14:paraId="66BE44C9" w14:textId="77777777" w:rsidR="00E33368" w:rsidRDefault="00E33368" w:rsidP="00E33368">
      <w:pPr>
        <w:pStyle w:val="CommentText"/>
      </w:pPr>
      <w:r>
        <w:rPr>
          <w:rStyle w:val="CommentReference"/>
        </w:rPr>
        <w:annotationRef/>
      </w:r>
      <w:r>
        <w:rPr>
          <w:lang w:val="de-DE"/>
        </w:rPr>
        <w:t>Why do we involve the Media Session Handler at all. It seems that this should be M4 procedures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81A1B6" w15:done="0"/>
  <w15:commentEx w15:paraId="695C5D14" w15:done="0"/>
  <w15:commentEx w15:paraId="3CB04ACC" w15:done="0"/>
  <w15:commentEx w15:paraId="6C00FA91" w15:done="0"/>
  <w15:commentEx w15:paraId="7EA616B6" w15:done="0"/>
  <w15:commentEx w15:paraId="0F9186FF" w15:done="0"/>
  <w15:commentEx w15:paraId="5D7418C8" w15:done="0"/>
  <w15:commentEx w15:paraId="7966CCE3" w15:done="0"/>
  <w15:commentEx w15:paraId="66BE44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DA81BB" w16cex:dateUtc="2024-04-10T10:23:00Z"/>
  <w16cex:commentExtensible w16cex:durableId="75153884" w16cex:dateUtc="2024-04-10T10:27:00Z"/>
  <w16cex:commentExtensible w16cex:durableId="6542B465" w16cex:dateUtc="2024-04-10T10:27:00Z"/>
  <w16cex:commentExtensible w16cex:durableId="077CEBF2" w16cex:dateUtc="2024-04-10T10:28:00Z"/>
  <w16cex:commentExtensible w16cex:durableId="37472FBA" w16cex:dateUtc="2024-04-10T10:32:00Z"/>
  <w16cex:commentExtensible w16cex:durableId="0D810B2A" w16cex:dateUtc="2024-04-10T10:34:00Z"/>
  <w16cex:commentExtensible w16cex:durableId="65ADE797" w16cex:dateUtc="2024-04-10T10:33:00Z"/>
  <w16cex:commentExtensible w16cex:durableId="4A63F2BA" w16cex:dateUtc="2024-04-10T10:36:00Z"/>
  <w16cex:commentExtensible w16cex:durableId="0EFB4436" w16cex:dateUtc="2024-04-10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81A1B6" w16cid:durableId="1ADA81BB"/>
  <w16cid:commentId w16cid:paraId="695C5D14" w16cid:durableId="75153884"/>
  <w16cid:commentId w16cid:paraId="3CB04ACC" w16cid:durableId="6542B465"/>
  <w16cid:commentId w16cid:paraId="6C00FA91" w16cid:durableId="077CEBF2"/>
  <w16cid:commentId w16cid:paraId="7EA616B6" w16cid:durableId="37472FBA"/>
  <w16cid:commentId w16cid:paraId="0F9186FF" w16cid:durableId="0D810B2A"/>
  <w16cid:commentId w16cid:paraId="5D7418C8" w16cid:durableId="65ADE797"/>
  <w16cid:commentId w16cid:paraId="7966CCE3" w16cid:durableId="4A63F2BA"/>
  <w16cid:commentId w16cid:paraId="66BE44C9" w16cid:durableId="0EFB44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D956" w14:textId="77777777" w:rsidR="000C683E" w:rsidRDefault="000C683E">
      <w:r>
        <w:separator/>
      </w:r>
    </w:p>
  </w:endnote>
  <w:endnote w:type="continuationSeparator" w:id="0">
    <w:p w14:paraId="01493729" w14:textId="77777777" w:rsidR="000C683E" w:rsidRDefault="000C683E">
      <w:r>
        <w:continuationSeparator/>
      </w:r>
    </w:p>
  </w:endnote>
  <w:endnote w:type="continuationNotice" w:id="1">
    <w:p w14:paraId="56EC8BBE" w14:textId="77777777" w:rsidR="000C683E" w:rsidRDefault="000C68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D8CA" w14:textId="77777777" w:rsidR="006335B4" w:rsidRDefault="0063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3C8E" w14:textId="77777777" w:rsidR="006335B4" w:rsidRDefault="00633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5C85" w14:textId="77777777" w:rsidR="006335B4" w:rsidRDefault="00633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991B"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E0EB" w14:textId="77777777" w:rsidR="000C683E" w:rsidRDefault="000C683E">
      <w:r>
        <w:separator/>
      </w:r>
    </w:p>
  </w:footnote>
  <w:footnote w:type="continuationSeparator" w:id="0">
    <w:p w14:paraId="326D36BD" w14:textId="77777777" w:rsidR="000C683E" w:rsidRDefault="000C683E">
      <w:r>
        <w:continuationSeparator/>
      </w:r>
    </w:p>
  </w:footnote>
  <w:footnote w:type="continuationNotice" w:id="1">
    <w:p w14:paraId="144F2F4F" w14:textId="77777777" w:rsidR="000C683E" w:rsidRDefault="000C68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0ACB" w14:textId="77777777" w:rsidR="006335B4" w:rsidRDefault="0063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2F9A" w14:textId="77777777" w:rsidR="006335B4" w:rsidRDefault="006335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4"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876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136329">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67765748">
    <w:abstractNumId w:val="9"/>
  </w:num>
  <w:num w:numId="4" w16cid:durableId="949556383">
    <w:abstractNumId w:val="40"/>
  </w:num>
  <w:num w:numId="5" w16cid:durableId="169411018">
    <w:abstractNumId w:val="30"/>
  </w:num>
  <w:num w:numId="6" w16cid:durableId="607087244">
    <w:abstractNumId w:val="10"/>
  </w:num>
  <w:num w:numId="7" w16cid:durableId="1543127123">
    <w:abstractNumId w:val="26"/>
  </w:num>
  <w:num w:numId="8" w16cid:durableId="445858399">
    <w:abstractNumId w:val="44"/>
  </w:num>
  <w:num w:numId="9" w16cid:durableId="1521239314">
    <w:abstractNumId w:val="19"/>
  </w:num>
  <w:num w:numId="10" w16cid:durableId="1347755189">
    <w:abstractNumId w:val="18"/>
  </w:num>
  <w:num w:numId="11" w16cid:durableId="117526827">
    <w:abstractNumId w:val="38"/>
  </w:num>
  <w:num w:numId="12" w16cid:durableId="2029943092">
    <w:abstractNumId w:val="11"/>
  </w:num>
  <w:num w:numId="13" w16cid:durableId="63183146">
    <w:abstractNumId w:val="39"/>
  </w:num>
  <w:num w:numId="14" w16cid:durableId="1653876188">
    <w:abstractNumId w:val="24"/>
  </w:num>
  <w:num w:numId="15" w16cid:durableId="2108495948">
    <w:abstractNumId w:val="45"/>
  </w:num>
  <w:num w:numId="16" w16cid:durableId="1748267634">
    <w:abstractNumId w:val="33"/>
  </w:num>
  <w:num w:numId="17" w16cid:durableId="473375871">
    <w:abstractNumId w:val="32"/>
  </w:num>
  <w:num w:numId="18" w16cid:durableId="327753421">
    <w:abstractNumId w:val="36"/>
  </w:num>
  <w:num w:numId="19" w16cid:durableId="166555574">
    <w:abstractNumId w:val="7"/>
  </w:num>
  <w:num w:numId="20" w16cid:durableId="2041543990">
    <w:abstractNumId w:val="25"/>
  </w:num>
  <w:num w:numId="21" w16cid:durableId="389380630">
    <w:abstractNumId w:val="23"/>
  </w:num>
  <w:num w:numId="22" w16cid:durableId="1834373601">
    <w:abstractNumId w:val="15"/>
  </w:num>
  <w:num w:numId="23" w16cid:durableId="1788281827">
    <w:abstractNumId w:val="14"/>
  </w:num>
  <w:num w:numId="24" w16cid:durableId="546726541">
    <w:abstractNumId w:val="21"/>
  </w:num>
  <w:num w:numId="25" w16cid:durableId="672416151">
    <w:abstractNumId w:val="31"/>
  </w:num>
  <w:num w:numId="26" w16cid:durableId="235286507">
    <w:abstractNumId w:val="47"/>
  </w:num>
  <w:num w:numId="27" w16cid:durableId="2117753150">
    <w:abstractNumId w:val="37"/>
  </w:num>
  <w:num w:numId="28" w16cid:durableId="799108863">
    <w:abstractNumId w:val="46"/>
  </w:num>
  <w:num w:numId="29" w16cid:durableId="1719237524">
    <w:abstractNumId w:val="22"/>
  </w:num>
  <w:num w:numId="30" w16cid:durableId="937829071">
    <w:abstractNumId w:val="48"/>
  </w:num>
  <w:num w:numId="31" w16cid:durableId="629482072">
    <w:abstractNumId w:val="41"/>
  </w:num>
  <w:num w:numId="32" w16cid:durableId="1101612199">
    <w:abstractNumId w:val="16"/>
  </w:num>
  <w:num w:numId="33" w16cid:durableId="1700428103">
    <w:abstractNumId w:val="13"/>
  </w:num>
  <w:num w:numId="34" w16cid:durableId="748579808">
    <w:abstractNumId w:val="29"/>
  </w:num>
  <w:num w:numId="35" w16cid:durableId="1453327978">
    <w:abstractNumId w:val="35"/>
  </w:num>
  <w:num w:numId="36" w16cid:durableId="1744374451">
    <w:abstractNumId w:val="34"/>
  </w:num>
  <w:num w:numId="37" w16cid:durableId="915363229">
    <w:abstractNumId w:val="12"/>
  </w:num>
  <w:num w:numId="38" w16cid:durableId="63382217">
    <w:abstractNumId w:val="6"/>
  </w:num>
  <w:num w:numId="39" w16cid:durableId="111824661">
    <w:abstractNumId w:val="5"/>
  </w:num>
  <w:num w:numId="40" w16cid:durableId="1588147292">
    <w:abstractNumId w:val="4"/>
  </w:num>
  <w:num w:numId="41" w16cid:durableId="320548889">
    <w:abstractNumId w:val="3"/>
  </w:num>
  <w:num w:numId="42" w16cid:durableId="629015881">
    <w:abstractNumId w:val="2"/>
  </w:num>
  <w:num w:numId="43" w16cid:durableId="1121999629">
    <w:abstractNumId w:val="1"/>
  </w:num>
  <w:num w:numId="44" w16cid:durableId="331299055">
    <w:abstractNumId w:val="0"/>
  </w:num>
  <w:num w:numId="45" w16cid:durableId="949245141">
    <w:abstractNumId w:val="28"/>
  </w:num>
  <w:num w:numId="46" w16cid:durableId="608700028">
    <w:abstractNumId w:val="17"/>
  </w:num>
  <w:num w:numId="47" w16cid:durableId="1741754927">
    <w:abstractNumId w:val="43"/>
  </w:num>
  <w:num w:numId="48" w16cid:durableId="1027946125">
    <w:abstractNumId w:val="42"/>
  </w:num>
  <w:num w:numId="49" w16cid:durableId="2016028829">
    <w:abstractNumId w:val="20"/>
  </w:num>
  <w:num w:numId="50" w16cid:durableId="103963007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in, Frederic">
    <w15:presenceInfo w15:providerId="AD" w15:userId="S::fgabi@dolby.com::0af29dc8-bc50-4011-9f4b-b16cfad51dd0"/>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2039"/>
    <w:rsid w:val="000131B9"/>
    <w:rsid w:val="00017A9A"/>
    <w:rsid w:val="00020B05"/>
    <w:rsid w:val="00022EA9"/>
    <w:rsid w:val="00023C35"/>
    <w:rsid w:val="00026127"/>
    <w:rsid w:val="00031ECC"/>
    <w:rsid w:val="00033397"/>
    <w:rsid w:val="00033DEF"/>
    <w:rsid w:val="0003500C"/>
    <w:rsid w:val="0003714F"/>
    <w:rsid w:val="00040095"/>
    <w:rsid w:val="00041B5D"/>
    <w:rsid w:val="00043729"/>
    <w:rsid w:val="00051834"/>
    <w:rsid w:val="00054A22"/>
    <w:rsid w:val="000557BC"/>
    <w:rsid w:val="000604FA"/>
    <w:rsid w:val="00061BE5"/>
    <w:rsid w:val="00062023"/>
    <w:rsid w:val="00062F96"/>
    <w:rsid w:val="000655A6"/>
    <w:rsid w:val="000763F4"/>
    <w:rsid w:val="00080512"/>
    <w:rsid w:val="00082039"/>
    <w:rsid w:val="0008350E"/>
    <w:rsid w:val="000842AF"/>
    <w:rsid w:val="00086922"/>
    <w:rsid w:val="00087FEE"/>
    <w:rsid w:val="00092EA4"/>
    <w:rsid w:val="0009430B"/>
    <w:rsid w:val="00097125"/>
    <w:rsid w:val="000A2627"/>
    <w:rsid w:val="000A70CE"/>
    <w:rsid w:val="000B013A"/>
    <w:rsid w:val="000B4E01"/>
    <w:rsid w:val="000C42B1"/>
    <w:rsid w:val="000C47C3"/>
    <w:rsid w:val="000C683E"/>
    <w:rsid w:val="000D1198"/>
    <w:rsid w:val="000D4ACE"/>
    <w:rsid w:val="000D58AB"/>
    <w:rsid w:val="000F2335"/>
    <w:rsid w:val="000F2ED8"/>
    <w:rsid w:val="000F47BF"/>
    <w:rsid w:val="000F731C"/>
    <w:rsid w:val="000F7DC2"/>
    <w:rsid w:val="001007DD"/>
    <w:rsid w:val="0010245A"/>
    <w:rsid w:val="00103371"/>
    <w:rsid w:val="00107BFC"/>
    <w:rsid w:val="00110839"/>
    <w:rsid w:val="00112C80"/>
    <w:rsid w:val="00115312"/>
    <w:rsid w:val="001153D7"/>
    <w:rsid w:val="00117B93"/>
    <w:rsid w:val="00121FEE"/>
    <w:rsid w:val="001271FB"/>
    <w:rsid w:val="00130663"/>
    <w:rsid w:val="00133525"/>
    <w:rsid w:val="00137452"/>
    <w:rsid w:val="001413C3"/>
    <w:rsid w:val="00144183"/>
    <w:rsid w:val="00147352"/>
    <w:rsid w:val="00151410"/>
    <w:rsid w:val="00154070"/>
    <w:rsid w:val="00155ACE"/>
    <w:rsid w:val="0015606F"/>
    <w:rsid w:val="00157D14"/>
    <w:rsid w:val="0016587B"/>
    <w:rsid w:val="00170F13"/>
    <w:rsid w:val="00176A90"/>
    <w:rsid w:val="00177461"/>
    <w:rsid w:val="00180C2F"/>
    <w:rsid w:val="001A4C42"/>
    <w:rsid w:val="001A579D"/>
    <w:rsid w:val="001A5B1F"/>
    <w:rsid w:val="001A7420"/>
    <w:rsid w:val="001A7EFC"/>
    <w:rsid w:val="001B2C85"/>
    <w:rsid w:val="001B3DFC"/>
    <w:rsid w:val="001B49BF"/>
    <w:rsid w:val="001B5456"/>
    <w:rsid w:val="001B58C8"/>
    <w:rsid w:val="001B5AE2"/>
    <w:rsid w:val="001B6637"/>
    <w:rsid w:val="001B775C"/>
    <w:rsid w:val="001C21C3"/>
    <w:rsid w:val="001C3B79"/>
    <w:rsid w:val="001C4CEE"/>
    <w:rsid w:val="001C4FDF"/>
    <w:rsid w:val="001D02C2"/>
    <w:rsid w:val="001D244D"/>
    <w:rsid w:val="001D297C"/>
    <w:rsid w:val="001E533D"/>
    <w:rsid w:val="001E568D"/>
    <w:rsid w:val="001F04E3"/>
    <w:rsid w:val="001F0C1D"/>
    <w:rsid w:val="001F1132"/>
    <w:rsid w:val="001F168B"/>
    <w:rsid w:val="001F1C1C"/>
    <w:rsid w:val="001F66AA"/>
    <w:rsid w:val="002008D1"/>
    <w:rsid w:val="0021248A"/>
    <w:rsid w:val="002148DD"/>
    <w:rsid w:val="002226DC"/>
    <w:rsid w:val="002245AA"/>
    <w:rsid w:val="00231674"/>
    <w:rsid w:val="0023216C"/>
    <w:rsid w:val="002347A2"/>
    <w:rsid w:val="0023679B"/>
    <w:rsid w:val="002367DB"/>
    <w:rsid w:val="002448B3"/>
    <w:rsid w:val="002455D1"/>
    <w:rsid w:val="00245806"/>
    <w:rsid w:val="0024721B"/>
    <w:rsid w:val="002503FE"/>
    <w:rsid w:val="002675F0"/>
    <w:rsid w:val="00270926"/>
    <w:rsid w:val="0027702A"/>
    <w:rsid w:val="00280DAB"/>
    <w:rsid w:val="00283FB0"/>
    <w:rsid w:val="00284DDE"/>
    <w:rsid w:val="00286169"/>
    <w:rsid w:val="002903A8"/>
    <w:rsid w:val="002A3BFE"/>
    <w:rsid w:val="002A791D"/>
    <w:rsid w:val="002B08F6"/>
    <w:rsid w:val="002B1320"/>
    <w:rsid w:val="002B2D42"/>
    <w:rsid w:val="002B5AD5"/>
    <w:rsid w:val="002B6339"/>
    <w:rsid w:val="002C0A14"/>
    <w:rsid w:val="002C51D3"/>
    <w:rsid w:val="002D5D45"/>
    <w:rsid w:val="002E00EE"/>
    <w:rsid w:val="002E18FC"/>
    <w:rsid w:val="002E6DF1"/>
    <w:rsid w:val="002F58EA"/>
    <w:rsid w:val="002F6A4C"/>
    <w:rsid w:val="00300B8C"/>
    <w:rsid w:val="0030627C"/>
    <w:rsid w:val="003172DC"/>
    <w:rsid w:val="00320F46"/>
    <w:rsid w:val="00321D80"/>
    <w:rsid w:val="00332566"/>
    <w:rsid w:val="00334A72"/>
    <w:rsid w:val="003377ED"/>
    <w:rsid w:val="00340179"/>
    <w:rsid w:val="00351A76"/>
    <w:rsid w:val="00351ACB"/>
    <w:rsid w:val="00353983"/>
    <w:rsid w:val="0035462D"/>
    <w:rsid w:val="00354F10"/>
    <w:rsid w:val="0035679C"/>
    <w:rsid w:val="003603A5"/>
    <w:rsid w:val="0036275B"/>
    <w:rsid w:val="00362882"/>
    <w:rsid w:val="00362DF6"/>
    <w:rsid w:val="00363C1F"/>
    <w:rsid w:val="00365E0F"/>
    <w:rsid w:val="003718D5"/>
    <w:rsid w:val="003765B8"/>
    <w:rsid w:val="00383122"/>
    <w:rsid w:val="003860E0"/>
    <w:rsid w:val="003864B4"/>
    <w:rsid w:val="0038762A"/>
    <w:rsid w:val="00397A14"/>
    <w:rsid w:val="003A01A6"/>
    <w:rsid w:val="003A2F84"/>
    <w:rsid w:val="003B1FE9"/>
    <w:rsid w:val="003B30BB"/>
    <w:rsid w:val="003B38D1"/>
    <w:rsid w:val="003B7842"/>
    <w:rsid w:val="003C21F3"/>
    <w:rsid w:val="003C3971"/>
    <w:rsid w:val="003D48AB"/>
    <w:rsid w:val="003D4F2A"/>
    <w:rsid w:val="003E50EC"/>
    <w:rsid w:val="003F025A"/>
    <w:rsid w:val="003F1130"/>
    <w:rsid w:val="003F2E0B"/>
    <w:rsid w:val="003F5FD2"/>
    <w:rsid w:val="00406258"/>
    <w:rsid w:val="0040737A"/>
    <w:rsid w:val="00412183"/>
    <w:rsid w:val="004138AD"/>
    <w:rsid w:val="00423307"/>
    <w:rsid w:val="00423334"/>
    <w:rsid w:val="00431F08"/>
    <w:rsid w:val="00432685"/>
    <w:rsid w:val="004345EC"/>
    <w:rsid w:val="0043560F"/>
    <w:rsid w:val="004375A3"/>
    <w:rsid w:val="00441634"/>
    <w:rsid w:val="00445D7E"/>
    <w:rsid w:val="00445F97"/>
    <w:rsid w:val="0045493C"/>
    <w:rsid w:val="00464460"/>
    <w:rsid w:val="00465515"/>
    <w:rsid w:val="0047193C"/>
    <w:rsid w:val="00481F81"/>
    <w:rsid w:val="00483945"/>
    <w:rsid w:val="00485937"/>
    <w:rsid w:val="004A2B40"/>
    <w:rsid w:val="004A3134"/>
    <w:rsid w:val="004A54FE"/>
    <w:rsid w:val="004B732A"/>
    <w:rsid w:val="004C1A34"/>
    <w:rsid w:val="004C2747"/>
    <w:rsid w:val="004D3578"/>
    <w:rsid w:val="004D59F0"/>
    <w:rsid w:val="004E213A"/>
    <w:rsid w:val="004F0988"/>
    <w:rsid w:val="004F0BBB"/>
    <w:rsid w:val="004F1236"/>
    <w:rsid w:val="004F23BB"/>
    <w:rsid w:val="004F3340"/>
    <w:rsid w:val="004F4187"/>
    <w:rsid w:val="00513627"/>
    <w:rsid w:val="00514DD3"/>
    <w:rsid w:val="00521E3F"/>
    <w:rsid w:val="00531641"/>
    <w:rsid w:val="0053388B"/>
    <w:rsid w:val="00534430"/>
    <w:rsid w:val="00535773"/>
    <w:rsid w:val="00535F05"/>
    <w:rsid w:val="0053601A"/>
    <w:rsid w:val="00537043"/>
    <w:rsid w:val="0054116C"/>
    <w:rsid w:val="00543E6C"/>
    <w:rsid w:val="005447AC"/>
    <w:rsid w:val="0055480B"/>
    <w:rsid w:val="0055631E"/>
    <w:rsid w:val="005570EF"/>
    <w:rsid w:val="00561932"/>
    <w:rsid w:val="005632AA"/>
    <w:rsid w:val="00565087"/>
    <w:rsid w:val="0056575D"/>
    <w:rsid w:val="0057053F"/>
    <w:rsid w:val="0058054F"/>
    <w:rsid w:val="00580894"/>
    <w:rsid w:val="00581408"/>
    <w:rsid w:val="00582980"/>
    <w:rsid w:val="00590D55"/>
    <w:rsid w:val="005976A9"/>
    <w:rsid w:val="00597B11"/>
    <w:rsid w:val="005A085D"/>
    <w:rsid w:val="005A2B53"/>
    <w:rsid w:val="005A3E80"/>
    <w:rsid w:val="005B046B"/>
    <w:rsid w:val="005B3725"/>
    <w:rsid w:val="005B65E5"/>
    <w:rsid w:val="005B6933"/>
    <w:rsid w:val="005B73A7"/>
    <w:rsid w:val="005C5396"/>
    <w:rsid w:val="005C67C3"/>
    <w:rsid w:val="005C6BFA"/>
    <w:rsid w:val="005D21A8"/>
    <w:rsid w:val="005D2E01"/>
    <w:rsid w:val="005D4270"/>
    <w:rsid w:val="005D4EC9"/>
    <w:rsid w:val="005D5585"/>
    <w:rsid w:val="005D7526"/>
    <w:rsid w:val="005E0C00"/>
    <w:rsid w:val="005E1347"/>
    <w:rsid w:val="005E1589"/>
    <w:rsid w:val="005E4BB2"/>
    <w:rsid w:val="005E7411"/>
    <w:rsid w:val="005E7489"/>
    <w:rsid w:val="005F16DC"/>
    <w:rsid w:val="005F2BAB"/>
    <w:rsid w:val="005F3B69"/>
    <w:rsid w:val="00601D48"/>
    <w:rsid w:val="00602AEA"/>
    <w:rsid w:val="006077F9"/>
    <w:rsid w:val="0061218A"/>
    <w:rsid w:val="00614FDF"/>
    <w:rsid w:val="006335B4"/>
    <w:rsid w:val="0063543D"/>
    <w:rsid w:val="00640227"/>
    <w:rsid w:val="0064236B"/>
    <w:rsid w:val="00642C3E"/>
    <w:rsid w:val="0064330F"/>
    <w:rsid w:val="0064698D"/>
    <w:rsid w:val="00647114"/>
    <w:rsid w:val="006473AA"/>
    <w:rsid w:val="00651D8C"/>
    <w:rsid w:val="00652A21"/>
    <w:rsid w:val="006550B2"/>
    <w:rsid w:val="00655271"/>
    <w:rsid w:val="006601D5"/>
    <w:rsid w:val="00665AA0"/>
    <w:rsid w:val="00673355"/>
    <w:rsid w:val="00677A8B"/>
    <w:rsid w:val="006815E6"/>
    <w:rsid w:val="0068315F"/>
    <w:rsid w:val="00694F40"/>
    <w:rsid w:val="006A2413"/>
    <w:rsid w:val="006A323F"/>
    <w:rsid w:val="006A7165"/>
    <w:rsid w:val="006B1379"/>
    <w:rsid w:val="006B30D0"/>
    <w:rsid w:val="006B4FD9"/>
    <w:rsid w:val="006B538D"/>
    <w:rsid w:val="006B6789"/>
    <w:rsid w:val="006B7778"/>
    <w:rsid w:val="006C3D95"/>
    <w:rsid w:val="006D75C0"/>
    <w:rsid w:val="006E073D"/>
    <w:rsid w:val="006E488B"/>
    <w:rsid w:val="006E5C86"/>
    <w:rsid w:val="006E5DA9"/>
    <w:rsid w:val="006F0339"/>
    <w:rsid w:val="006F1B55"/>
    <w:rsid w:val="006F5F8F"/>
    <w:rsid w:val="006F7EB7"/>
    <w:rsid w:val="00701116"/>
    <w:rsid w:val="00707A8E"/>
    <w:rsid w:val="00711918"/>
    <w:rsid w:val="00711E08"/>
    <w:rsid w:val="00713C44"/>
    <w:rsid w:val="007233CA"/>
    <w:rsid w:val="007246E9"/>
    <w:rsid w:val="00727ABD"/>
    <w:rsid w:val="007323C8"/>
    <w:rsid w:val="00734A5B"/>
    <w:rsid w:val="00735553"/>
    <w:rsid w:val="0074026F"/>
    <w:rsid w:val="00740DF9"/>
    <w:rsid w:val="007429F6"/>
    <w:rsid w:val="00743731"/>
    <w:rsid w:val="00744E76"/>
    <w:rsid w:val="00752784"/>
    <w:rsid w:val="007559B5"/>
    <w:rsid w:val="0075762F"/>
    <w:rsid w:val="007626CD"/>
    <w:rsid w:val="00762F6F"/>
    <w:rsid w:val="00774DA4"/>
    <w:rsid w:val="007819DD"/>
    <w:rsid w:val="00781F0F"/>
    <w:rsid w:val="00782579"/>
    <w:rsid w:val="00797A7E"/>
    <w:rsid w:val="007A0714"/>
    <w:rsid w:val="007A0AB4"/>
    <w:rsid w:val="007A1826"/>
    <w:rsid w:val="007A306C"/>
    <w:rsid w:val="007A5824"/>
    <w:rsid w:val="007B31E1"/>
    <w:rsid w:val="007B600E"/>
    <w:rsid w:val="007B6314"/>
    <w:rsid w:val="007B6F95"/>
    <w:rsid w:val="007C623A"/>
    <w:rsid w:val="007C6FC2"/>
    <w:rsid w:val="007D00A1"/>
    <w:rsid w:val="007D0645"/>
    <w:rsid w:val="007D18BC"/>
    <w:rsid w:val="007D54BB"/>
    <w:rsid w:val="007D5ED2"/>
    <w:rsid w:val="007D6DED"/>
    <w:rsid w:val="007E0558"/>
    <w:rsid w:val="007E1BF5"/>
    <w:rsid w:val="007E2274"/>
    <w:rsid w:val="007E3682"/>
    <w:rsid w:val="007E6D36"/>
    <w:rsid w:val="007F0F4A"/>
    <w:rsid w:val="007F1E47"/>
    <w:rsid w:val="008028A4"/>
    <w:rsid w:val="00805D14"/>
    <w:rsid w:val="00806B8C"/>
    <w:rsid w:val="00815B07"/>
    <w:rsid w:val="008214AB"/>
    <w:rsid w:val="00821570"/>
    <w:rsid w:val="008219CE"/>
    <w:rsid w:val="0082300A"/>
    <w:rsid w:val="0082344E"/>
    <w:rsid w:val="008242E0"/>
    <w:rsid w:val="008253BC"/>
    <w:rsid w:val="00830747"/>
    <w:rsid w:val="00830DFD"/>
    <w:rsid w:val="0083226A"/>
    <w:rsid w:val="00834086"/>
    <w:rsid w:val="008342A7"/>
    <w:rsid w:val="00840F71"/>
    <w:rsid w:val="008428A9"/>
    <w:rsid w:val="0084295A"/>
    <w:rsid w:val="0084526D"/>
    <w:rsid w:val="008453A7"/>
    <w:rsid w:val="00845AF0"/>
    <w:rsid w:val="0085384D"/>
    <w:rsid w:val="00860D17"/>
    <w:rsid w:val="00862326"/>
    <w:rsid w:val="00864ACE"/>
    <w:rsid w:val="008670CB"/>
    <w:rsid w:val="00874A45"/>
    <w:rsid w:val="008768CA"/>
    <w:rsid w:val="0087770B"/>
    <w:rsid w:val="00877DBF"/>
    <w:rsid w:val="00882880"/>
    <w:rsid w:val="00887389"/>
    <w:rsid w:val="00893AAA"/>
    <w:rsid w:val="0089567E"/>
    <w:rsid w:val="008A0E19"/>
    <w:rsid w:val="008A37F3"/>
    <w:rsid w:val="008A6251"/>
    <w:rsid w:val="008A6258"/>
    <w:rsid w:val="008B134E"/>
    <w:rsid w:val="008B2289"/>
    <w:rsid w:val="008B7970"/>
    <w:rsid w:val="008C384C"/>
    <w:rsid w:val="008D5008"/>
    <w:rsid w:val="008D70F1"/>
    <w:rsid w:val="008E170D"/>
    <w:rsid w:val="008F0D04"/>
    <w:rsid w:val="008F15E1"/>
    <w:rsid w:val="008F5018"/>
    <w:rsid w:val="0090271F"/>
    <w:rsid w:val="00902E23"/>
    <w:rsid w:val="0090367C"/>
    <w:rsid w:val="009058F2"/>
    <w:rsid w:val="009114D7"/>
    <w:rsid w:val="0091348E"/>
    <w:rsid w:val="0091652D"/>
    <w:rsid w:val="0091692F"/>
    <w:rsid w:val="00917CCB"/>
    <w:rsid w:val="00920BF0"/>
    <w:rsid w:val="00926041"/>
    <w:rsid w:val="00926696"/>
    <w:rsid w:val="00937BBE"/>
    <w:rsid w:val="00942A7C"/>
    <w:rsid w:val="00942EC2"/>
    <w:rsid w:val="009563B6"/>
    <w:rsid w:val="009613F4"/>
    <w:rsid w:val="00964978"/>
    <w:rsid w:val="00964AD5"/>
    <w:rsid w:val="00966116"/>
    <w:rsid w:val="0096684E"/>
    <w:rsid w:val="00967DBE"/>
    <w:rsid w:val="009717C9"/>
    <w:rsid w:val="0097355E"/>
    <w:rsid w:val="00977AFD"/>
    <w:rsid w:val="00977B14"/>
    <w:rsid w:val="00996764"/>
    <w:rsid w:val="009A2F2A"/>
    <w:rsid w:val="009A5271"/>
    <w:rsid w:val="009A74F2"/>
    <w:rsid w:val="009A791A"/>
    <w:rsid w:val="009B20BD"/>
    <w:rsid w:val="009B4172"/>
    <w:rsid w:val="009C355A"/>
    <w:rsid w:val="009D0AFE"/>
    <w:rsid w:val="009D2205"/>
    <w:rsid w:val="009D70CF"/>
    <w:rsid w:val="009E3EC3"/>
    <w:rsid w:val="009E6FB6"/>
    <w:rsid w:val="009F37B7"/>
    <w:rsid w:val="009F4F04"/>
    <w:rsid w:val="00A0615D"/>
    <w:rsid w:val="00A06354"/>
    <w:rsid w:val="00A0654C"/>
    <w:rsid w:val="00A06CBB"/>
    <w:rsid w:val="00A07571"/>
    <w:rsid w:val="00A10F02"/>
    <w:rsid w:val="00A114F5"/>
    <w:rsid w:val="00A11865"/>
    <w:rsid w:val="00A164B4"/>
    <w:rsid w:val="00A179C4"/>
    <w:rsid w:val="00A2056B"/>
    <w:rsid w:val="00A209C4"/>
    <w:rsid w:val="00A26956"/>
    <w:rsid w:val="00A27486"/>
    <w:rsid w:val="00A31263"/>
    <w:rsid w:val="00A403D8"/>
    <w:rsid w:val="00A4071F"/>
    <w:rsid w:val="00A43FDC"/>
    <w:rsid w:val="00A448CA"/>
    <w:rsid w:val="00A44A92"/>
    <w:rsid w:val="00A50FF9"/>
    <w:rsid w:val="00A52700"/>
    <w:rsid w:val="00A53724"/>
    <w:rsid w:val="00A55364"/>
    <w:rsid w:val="00A55BC1"/>
    <w:rsid w:val="00A56066"/>
    <w:rsid w:val="00A644F5"/>
    <w:rsid w:val="00A65A43"/>
    <w:rsid w:val="00A666B3"/>
    <w:rsid w:val="00A73129"/>
    <w:rsid w:val="00A82346"/>
    <w:rsid w:val="00A84F73"/>
    <w:rsid w:val="00A8797D"/>
    <w:rsid w:val="00A92BA1"/>
    <w:rsid w:val="00A93B28"/>
    <w:rsid w:val="00AA046F"/>
    <w:rsid w:val="00AA0A6D"/>
    <w:rsid w:val="00AA2592"/>
    <w:rsid w:val="00AA46D8"/>
    <w:rsid w:val="00AA646C"/>
    <w:rsid w:val="00AB519E"/>
    <w:rsid w:val="00AC0AC8"/>
    <w:rsid w:val="00AC55EB"/>
    <w:rsid w:val="00AC6BC6"/>
    <w:rsid w:val="00AD0020"/>
    <w:rsid w:val="00AD1634"/>
    <w:rsid w:val="00AD292F"/>
    <w:rsid w:val="00AD55C2"/>
    <w:rsid w:val="00AE65E2"/>
    <w:rsid w:val="00AF15E8"/>
    <w:rsid w:val="00AF3196"/>
    <w:rsid w:val="00AF6E4F"/>
    <w:rsid w:val="00B10859"/>
    <w:rsid w:val="00B11CC5"/>
    <w:rsid w:val="00B120E6"/>
    <w:rsid w:val="00B15449"/>
    <w:rsid w:val="00B1612F"/>
    <w:rsid w:val="00B17161"/>
    <w:rsid w:val="00B41D68"/>
    <w:rsid w:val="00B42FAB"/>
    <w:rsid w:val="00B50320"/>
    <w:rsid w:val="00B507AF"/>
    <w:rsid w:val="00B535F2"/>
    <w:rsid w:val="00B56F3D"/>
    <w:rsid w:val="00B570A0"/>
    <w:rsid w:val="00B6321C"/>
    <w:rsid w:val="00B6439C"/>
    <w:rsid w:val="00B70081"/>
    <w:rsid w:val="00B7738C"/>
    <w:rsid w:val="00B8184B"/>
    <w:rsid w:val="00B835EB"/>
    <w:rsid w:val="00B866F2"/>
    <w:rsid w:val="00B86FDB"/>
    <w:rsid w:val="00B904C6"/>
    <w:rsid w:val="00B93086"/>
    <w:rsid w:val="00B95681"/>
    <w:rsid w:val="00BA1502"/>
    <w:rsid w:val="00BA19ED"/>
    <w:rsid w:val="00BA270C"/>
    <w:rsid w:val="00BA4B8D"/>
    <w:rsid w:val="00BA6634"/>
    <w:rsid w:val="00BA6CAE"/>
    <w:rsid w:val="00BA7246"/>
    <w:rsid w:val="00BA7E4A"/>
    <w:rsid w:val="00BC0F7D"/>
    <w:rsid w:val="00BC222C"/>
    <w:rsid w:val="00BC327B"/>
    <w:rsid w:val="00BC33A8"/>
    <w:rsid w:val="00BC4A6F"/>
    <w:rsid w:val="00BC7B47"/>
    <w:rsid w:val="00BD2200"/>
    <w:rsid w:val="00BD4D3F"/>
    <w:rsid w:val="00BD6452"/>
    <w:rsid w:val="00BD6849"/>
    <w:rsid w:val="00BD7D31"/>
    <w:rsid w:val="00BE0560"/>
    <w:rsid w:val="00BE1A76"/>
    <w:rsid w:val="00BE3255"/>
    <w:rsid w:val="00BE45AC"/>
    <w:rsid w:val="00BF128E"/>
    <w:rsid w:val="00BF526E"/>
    <w:rsid w:val="00C05AA4"/>
    <w:rsid w:val="00C06015"/>
    <w:rsid w:val="00C07167"/>
    <w:rsid w:val="00C074DD"/>
    <w:rsid w:val="00C12475"/>
    <w:rsid w:val="00C1496A"/>
    <w:rsid w:val="00C16D10"/>
    <w:rsid w:val="00C247B5"/>
    <w:rsid w:val="00C33079"/>
    <w:rsid w:val="00C3323A"/>
    <w:rsid w:val="00C4105A"/>
    <w:rsid w:val="00C426C5"/>
    <w:rsid w:val="00C45231"/>
    <w:rsid w:val="00C46E5D"/>
    <w:rsid w:val="00C47947"/>
    <w:rsid w:val="00C515BC"/>
    <w:rsid w:val="00C53995"/>
    <w:rsid w:val="00C540CA"/>
    <w:rsid w:val="00C575B4"/>
    <w:rsid w:val="00C62FE2"/>
    <w:rsid w:val="00C64840"/>
    <w:rsid w:val="00C674E4"/>
    <w:rsid w:val="00C72833"/>
    <w:rsid w:val="00C80F1D"/>
    <w:rsid w:val="00C83A27"/>
    <w:rsid w:val="00C91DB1"/>
    <w:rsid w:val="00C91EAF"/>
    <w:rsid w:val="00C92BC2"/>
    <w:rsid w:val="00C93F40"/>
    <w:rsid w:val="00C975D0"/>
    <w:rsid w:val="00CA0770"/>
    <w:rsid w:val="00CA0F05"/>
    <w:rsid w:val="00CA3C62"/>
    <w:rsid w:val="00CA3D0C"/>
    <w:rsid w:val="00CA454D"/>
    <w:rsid w:val="00CB01F3"/>
    <w:rsid w:val="00CB2746"/>
    <w:rsid w:val="00CB28DD"/>
    <w:rsid w:val="00CB3C5C"/>
    <w:rsid w:val="00CE233F"/>
    <w:rsid w:val="00CE2B31"/>
    <w:rsid w:val="00CE403F"/>
    <w:rsid w:val="00CF127D"/>
    <w:rsid w:val="00CF7DA5"/>
    <w:rsid w:val="00D022DD"/>
    <w:rsid w:val="00D04884"/>
    <w:rsid w:val="00D12BC6"/>
    <w:rsid w:val="00D1593C"/>
    <w:rsid w:val="00D2017E"/>
    <w:rsid w:val="00D221BA"/>
    <w:rsid w:val="00D24464"/>
    <w:rsid w:val="00D24A09"/>
    <w:rsid w:val="00D258F2"/>
    <w:rsid w:val="00D4145F"/>
    <w:rsid w:val="00D41A08"/>
    <w:rsid w:val="00D43C4F"/>
    <w:rsid w:val="00D524D3"/>
    <w:rsid w:val="00D53C52"/>
    <w:rsid w:val="00D570FD"/>
    <w:rsid w:val="00D57972"/>
    <w:rsid w:val="00D60AE1"/>
    <w:rsid w:val="00D62710"/>
    <w:rsid w:val="00D62EF9"/>
    <w:rsid w:val="00D67588"/>
    <w:rsid w:val="00D675A9"/>
    <w:rsid w:val="00D70CC9"/>
    <w:rsid w:val="00D71048"/>
    <w:rsid w:val="00D73880"/>
    <w:rsid w:val="00D738D6"/>
    <w:rsid w:val="00D74B06"/>
    <w:rsid w:val="00D755EB"/>
    <w:rsid w:val="00D76048"/>
    <w:rsid w:val="00D8473D"/>
    <w:rsid w:val="00D86D27"/>
    <w:rsid w:val="00D87E00"/>
    <w:rsid w:val="00D9134D"/>
    <w:rsid w:val="00D95150"/>
    <w:rsid w:val="00DA1648"/>
    <w:rsid w:val="00DA16F3"/>
    <w:rsid w:val="00DA59C5"/>
    <w:rsid w:val="00DA7A03"/>
    <w:rsid w:val="00DB05AA"/>
    <w:rsid w:val="00DB1818"/>
    <w:rsid w:val="00DB345B"/>
    <w:rsid w:val="00DC309B"/>
    <w:rsid w:val="00DC4DA2"/>
    <w:rsid w:val="00DD150A"/>
    <w:rsid w:val="00DD15FB"/>
    <w:rsid w:val="00DD4C17"/>
    <w:rsid w:val="00DD74A5"/>
    <w:rsid w:val="00DE2FAD"/>
    <w:rsid w:val="00DE49BD"/>
    <w:rsid w:val="00DF2B1F"/>
    <w:rsid w:val="00DF2DEE"/>
    <w:rsid w:val="00DF30BF"/>
    <w:rsid w:val="00DF318C"/>
    <w:rsid w:val="00DF62CD"/>
    <w:rsid w:val="00E02E2F"/>
    <w:rsid w:val="00E16509"/>
    <w:rsid w:val="00E25CD1"/>
    <w:rsid w:val="00E266EE"/>
    <w:rsid w:val="00E3119C"/>
    <w:rsid w:val="00E317DE"/>
    <w:rsid w:val="00E31A3C"/>
    <w:rsid w:val="00E33368"/>
    <w:rsid w:val="00E344F5"/>
    <w:rsid w:val="00E4129C"/>
    <w:rsid w:val="00E44582"/>
    <w:rsid w:val="00E515F6"/>
    <w:rsid w:val="00E51C23"/>
    <w:rsid w:val="00E54C32"/>
    <w:rsid w:val="00E553B7"/>
    <w:rsid w:val="00E554D7"/>
    <w:rsid w:val="00E61710"/>
    <w:rsid w:val="00E67741"/>
    <w:rsid w:val="00E67FF9"/>
    <w:rsid w:val="00E73519"/>
    <w:rsid w:val="00E7503F"/>
    <w:rsid w:val="00E77645"/>
    <w:rsid w:val="00E84CEA"/>
    <w:rsid w:val="00E87E1D"/>
    <w:rsid w:val="00E97162"/>
    <w:rsid w:val="00EA15B0"/>
    <w:rsid w:val="00EA5EA7"/>
    <w:rsid w:val="00EA607E"/>
    <w:rsid w:val="00EA682F"/>
    <w:rsid w:val="00EB29D5"/>
    <w:rsid w:val="00EB3828"/>
    <w:rsid w:val="00EB418B"/>
    <w:rsid w:val="00EB4226"/>
    <w:rsid w:val="00EC4A25"/>
    <w:rsid w:val="00EC5DE8"/>
    <w:rsid w:val="00EC61E1"/>
    <w:rsid w:val="00ED112F"/>
    <w:rsid w:val="00ED3C83"/>
    <w:rsid w:val="00ED4375"/>
    <w:rsid w:val="00EE47C1"/>
    <w:rsid w:val="00EE6805"/>
    <w:rsid w:val="00EF2127"/>
    <w:rsid w:val="00EF4096"/>
    <w:rsid w:val="00EF7ED2"/>
    <w:rsid w:val="00F025A2"/>
    <w:rsid w:val="00F039E7"/>
    <w:rsid w:val="00F04712"/>
    <w:rsid w:val="00F04A71"/>
    <w:rsid w:val="00F0518D"/>
    <w:rsid w:val="00F05FD9"/>
    <w:rsid w:val="00F06149"/>
    <w:rsid w:val="00F07805"/>
    <w:rsid w:val="00F110D5"/>
    <w:rsid w:val="00F13360"/>
    <w:rsid w:val="00F138A7"/>
    <w:rsid w:val="00F1677F"/>
    <w:rsid w:val="00F22EC7"/>
    <w:rsid w:val="00F26DBE"/>
    <w:rsid w:val="00F26F89"/>
    <w:rsid w:val="00F325C8"/>
    <w:rsid w:val="00F33B0D"/>
    <w:rsid w:val="00F3405F"/>
    <w:rsid w:val="00F34D22"/>
    <w:rsid w:val="00F34DC8"/>
    <w:rsid w:val="00F432A6"/>
    <w:rsid w:val="00F518B6"/>
    <w:rsid w:val="00F53C1B"/>
    <w:rsid w:val="00F55CDC"/>
    <w:rsid w:val="00F578A3"/>
    <w:rsid w:val="00F57CD9"/>
    <w:rsid w:val="00F653B8"/>
    <w:rsid w:val="00F66F1F"/>
    <w:rsid w:val="00F74164"/>
    <w:rsid w:val="00F75549"/>
    <w:rsid w:val="00F81D39"/>
    <w:rsid w:val="00F9008D"/>
    <w:rsid w:val="00F90BD4"/>
    <w:rsid w:val="00F917FD"/>
    <w:rsid w:val="00FA1266"/>
    <w:rsid w:val="00FA4300"/>
    <w:rsid w:val="00FA4F88"/>
    <w:rsid w:val="00FA6F21"/>
    <w:rsid w:val="00FA724D"/>
    <w:rsid w:val="00FA7ED2"/>
    <w:rsid w:val="00FB0A6C"/>
    <w:rsid w:val="00FB6C77"/>
    <w:rsid w:val="00FC0E43"/>
    <w:rsid w:val="00FC1192"/>
    <w:rsid w:val="00FC3320"/>
    <w:rsid w:val="00FD0F04"/>
    <w:rsid w:val="00FD236C"/>
    <w:rsid w:val="00FD522E"/>
    <w:rsid w:val="00FE0D5D"/>
    <w:rsid w:val="00FE3D9D"/>
    <w:rsid w:val="00FF1119"/>
    <w:rsid w:val="00FF5A3B"/>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22D1"/>
  <w15:chartTrackingRefBased/>
  <w15:docId w15:val="{F13B72F9-8E9C-4385-882E-82AA9896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D59F0"/>
    <w:rPr>
      <w:rFonts w:ascii="Arial" w:hAnsi="Arial"/>
      <w:sz w:val="28"/>
      <w:lang w:val="en-GB"/>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3.png"/><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5DA1A36479B4CBC4D9FBE258546C5" ma:contentTypeVersion="13" ma:contentTypeDescription="Create a new document." ma:contentTypeScope="" ma:versionID="e35251935687363e25529ab0ff3e1cef">
  <xsd:schema xmlns:xsd="http://www.w3.org/2001/XMLSchema" xmlns:xs="http://www.w3.org/2001/XMLSchema" xmlns:p="http://schemas.microsoft.com/office/2006/metadata/properties" xmlns:ns2="1afd1f26-ac4b-41af-8d4a-835212c69d03" xmlns:ns3="dc26366e-9883-4832-afa2-4e93c39528a4" targetNamespace="http://schemas.microsoft.com/office/2006/metadata/properties" ma:root="true" ma:fieldsID="5162aafc7c1948ff20ae15eecc00c637" ns2:_="" ns3:_="">
    <xsd:import namespace="1afd1f26-ac4b-41af-8d4a-835212c69d03"/>
    <xsd:import namespace="dc26366e-9883-4832-afa2-4e93c39528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SearchProperties"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d1f26-ac4b-41af-8d4a-835212c69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c4dacb-ad7c-4c12-810a-195d6aa578c2"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6366e-9883-4832-afa2-4e93c39528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c26366e-9883-4832-afa2-4e93c39528a4">
      <UserInfo>
        <DisplayName>Experience Coding and Delivery Platform (xCD-1) Members</DisplayName>
        <AccountId>41</AccountId>
        <AccountType/>
      </UserInfo>
    </SharedWithUsers>
    <lcf76f155ced4ddcb4097134ff3c332f xmlns="1afd1f26-ac4b-41af-8d4a-835212c69d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D7E4D-2716-46F7-A2B1-A880D5805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d1f26-ac4b-41af-8d4a-835212c69d03"/>
    <ds:schemaRef ds:uri="dc26366e-9883-4832-afa2-4e93c3952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984C3-FAC8-4496-BFD8-1E8CDDA2F1F4}">
  <ds:schemaRefs>
    <ds:schemaRef ds:uri="http://schemas.openxmlformats.org/officeDocument/2006/bibliography"/>
  </ds:schemaRefs>
</ds:datastoreItem>
</file>

<file path=customXml/itemProps3.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dc26366e-9883-4832-afa2-4e93c39528a4"/>
    <ds:schemaRef ds:uri="1afd1f26-ac4b-41af-8d4a-835212c69d03"/>
  </ds:schemaRefs>
</ds:datastoreItem>
</file>

<file path=customXml/itemProps4.xml><?xml version="1.0" encoding="utf-8"?>
<ds:datastoreItem xmlns:ds="http://schemas.openxmlformats.org/officeDocument/2006/customXml" ds:itemID="{E4882738-6BE7-4FC1-9E7B-C791D2447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1496</Words>
  <Characters>10983</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12455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Thomas Stockhammer</cp:lastModifiedBy>
  <cp:revision>2</cp:revision>
  <cp:lastPrinted>2019-02-25T14:05:00Z</cp:lastPrinted>
  <dcterms:created xsi:type="dcterms:W3CDTF">2024-04-10T10:38:00Z</dcterms:created>
  <dcterms:modified xsi:type="dcterms:W3CDTF">2024-04-10T10:38:00Z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