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0DD48" w14:textId="6C42A3C3" w:rsidR="00704DB6" w:rsidRPr="00051A83" w:rsidRDefault="00370AAC">
      <w:pPr>
        <w:pStyle w:val="CRCoverPage"/>
        <w:tabs>
          <w:tab w:val="right" w:pos="9639"/>
        </w:tabs>
        <w:spacing w:after="0"/>
        <w:rPr>
          <w:b/>
          <w:i/>
          <w:sz w:val="28"/>
        </w:rPr>
      </w:pPr>
      <w:r>
        <w:rPr>
          <w:b/>
          <w:noProof/>
          <w:sz w:val="24"/>
        </w:rPr>
        <w:t xml:space="preserve">3GPP </w:t>
      </w:r>
      <w:r w:rsidR="00A63560">
        <w:rPr>
          <w:b/>
          <w:noProof/>
          <w:sz w:val="24"/>
        </w:rPr>
        <w:t xml:space="preserve">TSG </w:t>
      </w:r>
      <w:r w:rsidR="009039C5" w:rsidRPr="00EE7ED2">
        <w:rPr>
          <w:b/>
          <w:noProof/>
          <w:sz w:val="24"/>
        </w:rPr>
        <w:t>SA</w:t>
      </w:r>
      <w:r w:rsidR="00A63560">
        <w:rPr>
          <w:b/>
          <w:noProof/>
          <w:sz w:val="24"/>
        </w:rPr>
        <w:t xml:space="preserve"> WG</w:t>
      </w:r>
      <w:r w:rsidR="009039C5" w:rsidRPr="00EE7ED2">
        <w:rPr>
          <w:b/>
          <w:noProof/>
          <w:sz w:val="24"/>
        </w:rPr>
        <w:t>4</w:t>
      </w:r>
      <w:r w:rsidR="00A63560">
        <w:rPr>
          <w:b/>
          <w:noProof/>
          <w:sz w:val="24"/>
        </w:rPr>
        <w:t xml:space="preserve"> </w:t>
      </w:r>
      <w:r w:rsidR="009039C5">
        <w:rPr>
          <w:b/>
          <w:noProof/>
          <w:sz w:val="24"/>
        </w:rPr>
        <w:t>#127-bis-</w:t>
      </w:r>
      <w:r w:rsidR="009039C5" w:rsidRPr="00EE7ED2">
        <w:rPr>
          <w:b/>
          <w:noProof/>
          <w:sz w:val="24"/>
        </w:rPr>
        <w:t>e</w:t>
      </w:r>
      <w:r w:rsidR="009E0E18">
        <w:rPr>
          <w:b/>
          <w:noProof/>
          <w:sz w:val="24"/>
        </w:rPr>
        <w:t xml:space="preserve"> meeting</w:t>
      </w:r>
      <w:r w:rsidR="00704DB6">
        <w:rPr>
          <w:b/>
          <w:i/>
          <w:noProof/>
          <w:sz w:val="28"/>
        </w:rPr>
        <w:tab/>
      </w:r>
      <w:r w:rsidR="003B2DF7">
        <w:fldChar w:fldCharType="begin"/>
      </w:r>
      <w:r w:rsidR="003B2DF7">
        <w:instrText>DOCPROPERTY  Tdoc#  \* MERGEFORMAT</w:instrText>
      </w:r>
      <w:r w:rsidR="003B2DF7">
        <w:fldChar w:fldCharType="separate"/>
      </w:r>
      <w:r w:rsidR="00516440" w:rsidRPr="00516440">
        <w:rPr>
          <w:b/>
          <w:i/>
          <w:noProof/>
          <w:sz w:val="28"/>
        </w:rPr>
        <w:t>S4</w:t>
      </w:r>
      <w:r w:rsidR="003B2DF7">
        <w:rPr>
          <w:b/>
          <w:i/>
          <w:noProof/>
          <w:sz w:val="28"/>
        </w:rPr>
        <w:fldChar w:fldCharType="end"/>
      </w:r>
      <w:r w:rsidR="00051A83">
        <w:rPr>
          <w:b/>
          <w:i/>
          <w:noProof/>
          <w:sz w:val="28"/>
        </w:rPr>
        <w:t>-240580</w:t>
      </w:r>
    </w:p>
    <w:p w14:paraId="4DC541AE" w14:textId="780E5326" w:rsidR="00370AAC" w:rsidRDefault="00370AAC" w:rsidP="0060034C">
      <w:pPr>
        <w:pStyle w:val="CRCoverPage"/>
        <w:tabs>
          <w:tab w:val="right" w:pos="9639"/>
        </w:tabs>
        <w:spacing w:after="0"/>
        <w:rPr>
          <w:ins w:id="0" w:author="Author"/>
          <w:b/>
          <w:noProof/>
          <w:sz w:val="24"/>
        </w:rPr>
      </w:pPr>
      <w:r w:rsidRPr="0060034C">
        <w:rPr>
          <w:b/>
          <w:noProof/>
          <w:sz w:val="24"/>
        </w:rPr>
        <w:t xml:space="preserve">Online, </w:t>
      </w:r>
      <w:r w:rsidR="009039C5" w:rsidRPr="0060034C">
        <w:rPr>
          <w:b/>
          <w:noProof/>
          <w:sz w:val="24"/>
        </w:rPr>
        <w:fldChar w:fldCharType="begin"/>
      </w:r>
      <w:r w:rsidR="009039C5" w:rsidRPr="0060034C">
        <w:rPr>
          <w:b/>
          <w:noProof/>
          <w:sz w:val="24"/>
        </w:rPr>
        <w:instrText xml:space="preserve"> DOCPROPERTY  StartDate  \* MERGEFORMAT </w:instrText>
      </w:r>
      <w:r w:rsidR="009039C5" w:rsidRPr="0060034C">
        <w:rPr>
          <w:b/>
          <w:noProof/>
          <w:sz w:val="24"/>
        </w:rPr>
        <w:fldChar w:fldCharType="separate"/>
      </w:r>
      <w:r w:rsidR="009039C5" w:rsidRPr="0060034C">
        <w:rPr>
          <w:b/>
          <w:noProof/>
          <w:sz w:val="24"/>
        </w:rPr>
        <w:t>0</w:t>
      </w:r>
      <w:r w:rsidR="009039C5">
        <w:rPr>
          <w:b/>
          <w:noProof/>
          <w:sz w:val="24"/>
        </w:rPr>
        <w:t>8-14</w:t>
      </w:r>
      <w:r w:rsidR="009039C5" w:rsidRPr="0060034C">
        <w:rPr>
          <w:b/>
          <w:noProof/>
          <w:sz w:val="24"/>
        </w:rPr>
        <w:t xml:space="preserve"> </w:t>
      </w:r>
      <w:r w:rsidR="009039C5">
        <w:rPr>
          <w:b/>
          <w:noProof/>
          <w:sz w:val="24"/>
        </w:rPr>
        <w:t>April</w:t>
      </w:r>
      <w:r w:rsidR="009039C5" w:rsidRPr="0060034C">
        <w:rPr>
          <w:b/>
          <w:noProof/>
          <w:sz w:val="24"/>
        </w:rPr>
        <w:t xml:space="preserve"> 202</w:t>
      </w:r>
      <w:r w:rsidR="009039C5" w:rsidRPr="0060034C">
        <w:rPr>
          <w:b/>
          <w:noProof/>
          <w:sz w:val="24"/>
        </w:rPr>
        <w:fldChar w:fldCharType="end"/>
      </w:r>
      <w:r w:rsidR="009039C5" w:rsidRPr="0060034C">
        <w:rPr>
          <w:b/>
          <w:noProof/>
          <w:sz w:val="24"/>
        </w:rPr>
        <w:t>4</w:t>
      </w:r>
    </w:p>
    <w:p w14:paraId="383DB0BA" w14:textId="77777777" w:rsidR="005D6128" w:rsidRPr="0060034C" w:rsidRDefault="005D6128" w:rsidP="0060034C">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A0314" w14:paraId="0CA3C612" w14:textId="77777777">
        <w:tc>
          <w:tcPr>
            <w:tcW w:w="9641" w:type="dxa"/>
            <w:gridSpan w:val="9"/>
            <w:tcBorders>
              <w:top w:val="single" w:sz="4" w:space="0" w:color="auto"/>
              <w:left w:val="single" w:sz="4" w:space="0" w:color="auto"/>
              <w:right w:val="single" w:sz="4" w:space="0" w:color="auto"/>
            </w:tcBorders>
          </w:tcPr>
          <w:p w14:paraId="312251AA" w14:textId="77777777" w:rsidR="000A0314" w:rsidRDefault="000A0314">
            <w:pPr>
              <w:pStyle w:val="CRCoverPage"/>
              <w:spacing w:after="0"/>
              <w:jc w:val="right"/>
              <w:rPr>
                <w:i/>
                <w:noProof/>
              </w:rPr>
            </w:pPr>
            <w:r>
              <w:rPr>
                <w:i/>
                <w:noProof/>
                <w:sz w:val="14"/>
              </w:rPr>
              <w:t>CR-Form-v12.2</w:t>
            </w:r>
          </w:p>
        </w:tc>
      </w:tr>
      <w:tr w:rsidR="000A0314" w14:paraId="48D2EC05" w14:textId="77777777">
        <w:tc>
          <w:tcPr>
            <w:tcW w:w="9641" w:type="dxa"/>
            <w:gridSpan w:val="9"/>
            <w:tcBorders>
              <w:left w:val="single" w:sz="4" w:space="0" w:color="auto"/>
              <w:right w:val="single" w:sz="4" w:space="0" w:color="auto"/>
            </w:tcBorders>
          </w:tcPr>
          <w:p w14:paraId="01F255D1" w14:textId="5BB7ADC9" w:rsidR="000A0314" w:rsidRDefault="0034006A">
            <w:pPr>
              <w:pStyle w:val="CRCoverPage"/>
              <w:spacing w:after="0"/>
              <w:jc w:val="center"/>
              <w:rPr>
                <w:noProof/>
              </w:rPr>
            </w:pPr>
            <w:r w:rsidRPr="0034006A">
              <w:rPr>
                <w:b/>
                <w:noProof/>
                <w:sz w:val="32"/>
                <w:highlight w:val="yellow"/>
              </w:rPr>
              <w:t>pseudo</w:t>
            </w:r>
            <w:r>
              <w:rPr>
                <w:b/>
                <w:noProof/>
                <w:sz w:val="32"/>
              </w:rPr>
              <w:t xml:space="preserve"> </w:t>
            </w:r>
            <w:r w:rsidR="000A0314">
              <w:rPr>
                <w:b/>
                <w:noProof/>
                <w:sz w:val="32"/>
              </w:rPr>
              <w:t>CHANGE REQUEST</w:t>
            </w:r>
          </w:p>
        </w:tc>
      </w:tr>
      <w:tr w:rsidR="000A0314" w14:paraId="6FFF9B8C" w14:textId="77777777">
        <w:tc>
          <w:tcPr>
            <w:tcW w:w="9641" w:type="dxa"/>
            <w:gridSpan w:val="9"/>
            <w:tcBorders>
              <w:left w:val="single" w:sz="4" w:space="0" w:color="auto"/>
              <w:right w:val="single" w:sz="4" w:space="0" w:color="auto"/>
            </w:tcBorders>
          </w:tcPr>
          <w:p w14:paraId="5EB56564" w14:textId="77777777" w:rsidR="000A0314" w:rsidRDefault="000A0314">
            <w:pPr>
              <w:pStyle w:val="CRCoverPage"/>
              <w:spacing w:after="0"/>
              <w:rPr>
                <w:noProof/>
                <w:sz w:val="8"/>
                <w:szCs w:val="8"/>
              </w:rPr>
            </w:pPr>
          </w:p>
        </w:tc>
      </w:tr>
      <w:tr w:rsidR="000A0314" w14:paraId="32DC39F1" w14:textId="77777777">
        <w:tc>
          <w:tcPr>
            <w:tcW w:w="142" w:type="dxa"/>
            <w:tcBorders>
              <w:left w:val="single" w:sz="4" w:space="0" w:color="auto"/>
            </w:tcBorders>
          </w:tcPr>
          <w:p w14:paraId="3BFF2B1E" w14:textId="77777777" w:rsidR="000A0314" w:rsidRDefault="000A0314">
            <w:pPr>
              <w:pStyle w:val="CRCoverPage"/>
              <w:spacing w:after="0"/>
              <w:jc w:val="right"/>
              <w:rPr>
                <w:noProof/>
              </w:rPr>
            </w:pPr>
          </w:p>
        </w:tc>
        <w:tc>
          <w:tcPr>
            <w:tcW w:w="1559" w:type="dxa"/>
            <w:shd w:val="pct30" w:color="FFFF00" w:fill="auto"/>
          </w:tcPr>
          <w:p w14:paraId="4725EF0C" w14:textId="77777777" w:rsidR="000A0314" w:rsidRPr="00410371" w:rsidRDefault="003B2DF7">
            <w:pPr>
              <w:pStyle w:val="CRCoverPage"/>
              <w:spacing w:after="0"/>
              <w:jc w:val="center"/>
              <w:rPr>
                <w:b/>
                <w:noProof/>
                <w:sz w:val="28"/>
              </w:rPr>
            </w:pPr>
            <w:r>
              <w:fldChar w:fldCharType="begin"/>
            </w:r>
            <w:r>
              <w:instrText>DOCPROPERTY  Spec#  \* MERGEFORMAT</w:instrText>
            </w:r>
            <w:r>
              <w:fldChar w:fldCharType="separate"/>
            </w:r>
            <w:r w:rsidR="000A0314" w:rsidRPr="00004B5A">
              <w:rPr>
                <w:b/>
                <w:noProof/>
                <w:sz w:val="28"/>
              </w:rPr>
              <w:t>26.</w:t>
            </w:r>
            <w:r w:rsidR="000A0314">
              <w:rPr>
                <w:b/>
                <w:noProof/>
                <w:sz w:val="28"/>
              </w:rPr>
              <w:t>565</w:t>
            </w:r>
            <w:r>
              <w:rPr>
                <w:b/>
                <w:noProof/>
                <w:sz w:val="28"/>
              </w:rPr>
              <w:fldChar w:fldCharType="end"/>
            </w:r>
          </w:p>
        </w:tc>
        <w:tc>
          <w:tcPr>
            <w:tcW w:w="709" w:type="dxa"/>
          </w:tcPr>
          <w:p w14:paraId="15506E56" w14:textId="77777777" w:rsidR="000A0314" w:rsidRDefault="000A0314">
            <w:pPr>
              <w:pStyle w:val="CRCoverPage"/>
              <w:spacing w:after="0"/>
              <w:jc w:val="center"/>
              <w:rPr>
                <w:noProof/>
              </w:rPr>
            </w:pPr>
            <w:r>
              <w:rPr>
                <w:b/>
                <w:noProof/>
                <w:sz w:val="28"/>
              </w:rPr>
              <w:t>CR</w:t>
            </w:r>
          </w:p>
        </w:tc>
        <w:tc>
          <w:tcPr>
            <w:tcW w:w="1276" w:type="dxa"/>
            <w:shd w:val="pct30" w:color="FFFF00" w:fill="auto"/>
          </w:tcPr>
          <w:p w14:paraId="49A59DF3" w14:textId="66F197C7" w:rsidR="000A0314" w:rsidRPr="00410371" w:rsidRDefault="000A0314" w:rsidP="00196B1A">
            <w:pPr>
              <w:pStyle w:val="CRCoverPage"/>
              <w:numPr>
                <w:ilvl w:val="0"/>
                <w:numId w:val="8"/>
              </w:numPr>
              <w:spacing w:after="0"/>
              <w:jc w:val="center"/>
              <w:rPr>
                <w:noProof/>
              </w:rPr>
            </w:pPr>
          </w:p>
        </w:tc>
        <w:tc>
          <w:tcPr>
            <w:tcW w:w="709" w:type="dxa"/>
          </w:tcPr>
          <w:p w14:paraId="71A962C5" w14:textId="77777777" w:rsidR="000A0314" w:rsidRDefault="000A0314">
            <w:pPr>
              <w:pStyle w:val="CRCoverPage"/>
              <w:tabs>
                <w:tab w:val="right" w:pos="625"/>
              </w:tabs>
              <w:spacing w:after="0"/>
              <w:jc w:val="center"/>
              <w:rPr>
                <w:noProof/>
              </w:rPr>
            </w:pPr>
            <w:r>
              <w:rPr>
                <w:b/>
                <w:bCs/>
                <w:noProof/>
                <w:sz w:val="28"/>
              </w:rPr>
              <w:t>rev</w:t>
            </w:r>
          </w:p>
        </w:tc>
        <w:tc>
          <w:tcPr>
            <w:tcW w:w="992" w:type="dxa"/>
            <w:shd w:val="pct30" w:color="FFFF00" w:fill="auto"/>
          </w:tcPr>
          <w:p w14:paraId="0A3F0433" w14:textId="204A5E36" w:rsidR="000A0314" w:rsidRPr="00410371" w:rsidRDefault="0034006A">
            <w:pPr>
              <w:pStyle w:val="CRCoverPage"/>
              <w:spacing w:after="0"/>
              <w:jc w:val="center"/>
              <w:rPr>
                <w:b/>
                <w:noProof/>
              </w:rPr>
            </w:pPr>
            <w:r>
              <w:t>-</w:t>
            </w:r>
          </w:p>
        </w:tc>
        <w:tc>
          <w:tcPr>
            <w:tcW w:w="2410" w:type="dxa"/>
          </w:tcPr>
          <w:p w14:paraId="2E90C9E8" w14:textId="77777777" w:rsidR="000A0314" w:rsidRDefault="000A031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39E97A9" w14:textId="31BDE364" w:rsidR="000A0314" w:rsidRPr="005768D1" w:rsidRDefault="003B2DF7">
            <w:pPr>
              <w:pStyle w:val="CRCoverPage"/>
              <w:spacing w:after="0"/>
              <w:jc w:val="center"/>
              <w:rPr>
                <w:noProof/>
                <w:sz w:val="28"/>
              </w:rPr>
            </w:pPr>
            <w:r>
              <w:fldChar w:fldCharType="begin"/>
            </w:r>
            <w:r>
              <w:instrText>DOCPROPERTY  Version  \* MERGEFORMAT</w:instrText>
            </w:r>
            <w:r>
              <w:fldChar w:fldCharType="separate"/>
            </w:r>
            <w:r w:rsidR="005768D1">
              <w:rPr>
                <w:b/>
                <w:noProof/>
                <w:sz w:val="28"/>
              </w:rPr>
              <w:t>1</w:t>
            </w:r>
            <w:r w:rsidR="000A0314" w:rsidRPr="00004B5A">
              <w:rPr>
                <w:b/>
                <w:noProof/>
                <w:sz w:val="28"/>
              </w:rPr>
              <w:t>.</w:t>
            </w:r>
            <w:r w:rsidR="00516440">
              <w:rPr>
                <w:b/>
                <w:sz w:val="28"/>
              </w:rPr>
              <w:t>1</w:t>
            </w:r>
            <w:r w:rsidR="000A0314" w:rsidRPr="00004B5A">
              <w:rPr>
                <w:b/>
                <w:noProof/>
                <w:sz w:val="28"/>
              </w:rPr>
              <w:t>.</w:t>
            </w:r>
            <w:r>
              <w:rPr>
                <w:b/>
                <w:noProof/>
                <w:sz w:val="28"/>
              </w:rPr>
              <w:fldChar w:fldCharType="end"/>
            </w:r>
            <w:r w:rsidR="005768D1">
              <w:rPr>
                <w:b/>
                <w:noProof/>
                <w:sz w:val="28"/>
              </w:rPr>
              <w:t>0</w:t>
            </w:r>
          </w:p>
        </w:tc>
        <w:tc>
          <w:tcPr>
            <w:tcW w:w="143" w:type="dxa"/>
            <w:tcBorders>
              <w:right w:val="single" w:sz="4" w:space="0" w:color="auto"/>
            </w:tcBorders>
          </w:tcPr>
          <w:p w14:paraId="762CE1B8" w14:textId="77777777" w:rsidR="000A0314" w:rsidRDefault="000A0314">
            <w:pPr>
              <w:pStyle w:val="CRCoverPage"/>
              <w:spacing w:after="0"/>
              <w:rPr>
                <w:noProof/>
              </w:rPr>
            </w:pPr>
          </w:p>
        </w:tc>
      </w:tr>
      <w:tr w:rsidR="000A0314" w14:paraId="4DB83C8D" w14:textId="77777777">
        <w:tc>
          <w:tcPr>
            <w:tcW w:w="9641" w:type="dxa"/>
            <w:gridSpan w:val="9"/>
            <w:tcBorders>
              <w:left w:val="single" w:sz="4" w:space="0" w:color="auto"/>
              <w:right w:val="single" w:sz="4" w:space="0" w:color="auto"/>
            </w:tcBorders>
          </w:tcPr>
          <w:p w14:paraId="45A7B42F" w14:textId="77777777" w:rsidR="000A0314" w:rsidRDefault="000A0314">
            <w:pPr>
              <w:pStyle w:val="CRCoverPage"/>
              <w:spacing w:after="0"/>
              <w:rPr>
                <w:noProof/>
              </w:rPr>
            </w:pPr>
          </w:p>
        </w:tc>
      </w:tr>
      <w:tr w:rsidR="000A0314" w14:paraId="4E8E4EA4" w14:textId="77777777">
        <w:tc>
          <w:tcPr>
            <w:tcW w:w="9641" w:type="dxa"/>
            <w:gridSpan w:val="9"/>
            <w:tcBorders>
              <w:top w:val="single" w:sz="4" w:space="0" w:color="auto"/>
            </w:tcBorders>
          </w:tcPr>
          <w:p w14:paraId="2FF7C005" w14:textId="77777777" w:rsidR="000A0314" w:rsidRPr="00F25D98" w:rsidRDefault="000A0314">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0A0314" w14:paraId="75B32BDA" w14:textId="77777777">
        <w:tc>
          <w:tcPr>
            <w:tcW w:w="9641" w:type="dxa"/>
            <w:gridSpan w:val="9"/>
          </w:tcPr>
          <w:p w14:paraId="446BC6B7" w14:textId="77777777" w:rsidR="000A0314" w:rsidRDefault="000A0314">
            <w:pPr>
              <w:pStyle w:val="CRCoverPage"/>
              <w:spacing w:after="0"/>
              <w:rPr>
                <w:noProof/>
                <w:sz w:val="8"/>
                <w:szCs w:val="8"/>
              </w:rPr>
            </w:pPr>
          </w:p>
        </w:tc>
      </w:tr>
    </w:tbl>
    <w:p w14:paraId="75A62E12" w14:textId="77777777" w:rsidR="000A0314" w:rsidRDefault="000A0314" w:rsidP="000A031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A0314" w14:paraId="0150560C" w14:textId="77777777">
        <w:tc>
          <w:tcPr>
            <w:tcW w:w="2835" w:type="dxa"/>
          </w:tcPr>
          <w:p w14:paraId="03426DB1" w14:textId="77777777" w:rsidR="000A0314" w:rsidRDefault="000A0314">
            <w:pPr>
              <w:pStyle w:val="CRCoverPage"/>
              <w:tabs>
                <w:tab w:val="right" w:pos="2751"/>
              </w:tabs>
              <w:spacing w:after="0"/>
              <w:rPr>
                <w:b/>
                <w:i/>
                <w:noProof/>
              </w:rPr>
            </w:pPr>
            <w:r>
              <w:rPr>
                <w:b/>
                <w:i/>
                <w:noProof/>
              </w:rPr>
              <w:t>Proposed change affects:</w:t>
            </w:r>
          </w:p>
        </w:tc>
        <w:tc>
          <w:tcPr>
            <w:tcW w:w="1418" w:type="dxa"/>
          </w:tcPr>
          <w:p w14:paraId="2676CA3D" w14:textId="77777777" w:rsidR="000A0314" w:rsidRDefault="000A031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393CB6" w14:textId="77777777" w:rsidR="000A0314" w:rsidRDefault="000A0314">
            <w:pPr>
              <w:pStyle w:val="CRCoverPage"/>
              <w:spacing w:after="0"/>
              <w:jc w:val="center"/>
              <w:rPr>
                <w:b/>
                <w:caps/>
                <w:noProof/>
              </w:rPr>
            </w:pPr>
          </w:p>
        </w:tc>
        <w:tc>
          <w:tcPr>
            <w:tcW w:w="709" w:type="dxa"/>
            <w:tcBorders>
              <w:left w:val="single" w:sz="4" w:space="0" w:color="auto"/>
            </w:tcBorders>
          </w:tcPr>
          <w:p w14:paraId="4CDAE596" w14:textId="77777777" w:rsidR="000A0314" w:rsidRDefault="000A031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A692AC" w14:textId="77777777" w:rsidR="000A0314" w:rsidRDefault="000A0314">
            <w:pPr>
              <w:pStyle w:val="CRCoverPage"/>
              <w:spacing w:after="0"/>
              <w:jc w:val="center"/>
              <w:rPr>
                <w:b/>
                <w:caps/>
                <w:noProof/>
              </w:rPr>
            </w:pPr>
            <w:r>
              <w:rPr>
                <w:b/>
                <w:caps/>
                <w:noProof/>
              </w:rPr>
              <w:t>X</w:t>
            </w:r>
          </w:p>
        </w:tc>
        <w:tc>
          <w:tcPr>
            <w:tcW w:w="2126" w:type="dxa"/>
          </w:tcPr>
          <w:p w14:paraId="05558889" w14:textId="77777777" w:rsidR="000A0314" w:rsidRDefault="000A031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639E27" w14:textId="77777777" w:rsidR="000A0314" w:rsidRDefault="000A0314">
            <w:pPr>
              <w:pStyle w:val="CRCoverPage"/>
              <w:spacing w:after="0"/>
              <w:jc w:val="center"/>
              <w:rPr>
                <w:b/>
                <w:caps/>
                <w:noProof/>
              </w:rPr>
            </w:pPr>
          </w:p>
        </w:tc>
        <w:tc>
          <w:tcPr>
            <w:tcW w:w="1418" w:type="dxa"/>
            <w:tcBorders>
              <w:left w:val="nil"/>
            </w:tcBorders>
          </w:tcPr>
          <w:p w14:paraId="31B7025B" w14:textId="77777777" w:rsidR="000A0314" w:rsidRDefault="000A031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4E21BC6" w14:textId="77777777" w:rsidR="000A0314" w:rsidRDefault="000A0314">
            <w:pPr>
              <w:pStyle w:val="CRCoverPage"/>
              <w:spacing w:after="0"/>
              <w:jc w:val="center"/>
              <w:rPr>
                <w:b/>
                <w:bCs/>
                <w:caps/>
                <w:noProof/>
              </w:rPr>
            </w:pPr>
            <w:r>
              <w:rPr>
                <w:b/>
                <w:bCs/>
                <w:caps/>
                <w:noProof/>
              </w:rPr>
              <w:t>X</w:t>
            </w:r>
          </w:p>
        </w:tc>
      </w:tr>
    </w:tbl>
    <w:p w14:paraId="0201B90B" w14:textId="77777777" w:rsidR="000A0314" w:rsidRDefault="000A0314" w:rsidP="000A031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A0314" w14:paraId="71692A64" w14:textId="77777777">
        <w:tc>
          <w:tcPr>
            <w:tcW w:w="9640" w:type="dxa"/>
            <w:gridSpan w:val="11"/>
          </w:tcPr>
          <w:p w14:paraId="172494B2" w14:textId="77777777" w:rsidR="000A0314" w:rsidRDefault="000A0314">
            <w:pPr>
              <w:pStyle w:val="CRCoverPage"/>
              <w:spacing w:after="0"/>
              <w:rPr>
                <w:noProof/>
                <w:sz w:val="8"/>
                <w:szCs w:val="8"/>
              </w:rPr>
            </w:pPr>
          </w:p>
        </w:tc>
      </w:tr>
      <w:tr w:rsidR="000A0314" w:rsidRPr="00566E68" w14:paraId="401A8C9B" w14:textId="77777777" w:rsidTr="702B94A4">
        <w:tc>
          <w:tcPr>
            <w:tcW w:w="1843" w:type="dxa"/>
            <w:tcBorders>
              <w:top w:val="single" w:sz="4" w:space="0" w:color="auto"/>
              <w:left w:val="single" w:sz="4" w:space="0" w:color="auto"/>
            </w:tcBorders>
          </w:tcPr>
          <w:p w14:paraId="6A8C38F2" w14:textId="77777777" w:rsidR="000A0314" w:rsidRDefault="000A031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clear" w:color="auto" w:fill="auto"/>
          </w:tcPr>
          <w:p w14:paraId="207192D4" w14:textId="1040014E" w:rsidR="000A0314" w:rsidRPr="00623866" w:rsidRDefault="00537C97">
            <w:pPr>
              <w:pStyle w:val="CRCoverPage"/>
              <w:spacing w:after="0"/>
              <w:ind w:left="100"/>
              <w:rPr>
                <w:noProof/>
              </w:rPr>
            </w:pPr>
            <w:r>
              <w:fldChar w:fldCharType="begin"/>
            </w:r>
            <w:r w:rsidRPr="00566E68">
              <w:rPr>
                <w:lang w:val="de-DE"/>
              </w:rPr>
              <w:instrText>DOCPROPERTY  CrTitle  \* MERGEFORMAT</w:instrText>
            </w:r>
            <w:r>
              <w:fldChar w:fldCharType="separate"/>
            </w:r>
            <w:r w:rsidR="000A0314" w:rsidRPr="00566E68">
              <w:rPr>
                <w:lang w:val="de-DE"/>
              </w:rPr>
              <w:t xml:space="preserve">[SR_MSE] </w:t>
            </w:r>
            <w:r w:rsidR="00F8503E">
              <w:t xml:space="preserve">pCR </w:t>
            </w:r>
            <w:r w:rsidR="00EA72FD">
              <w:t>Adaptive</w:t>
            </w:r>
            <w:r w:rsidR="0095160C">
              <w:t xml:space="preserve"> </w:t>
            </w:r>
            <w:r w:rsidR="000A0314" w:rsidRPr="00566E68">
              <w:rPr>
                <w:lang w:val="de-DE"/>
              </w:rPr>
              <w:t>Split Rendering</w:t>
            </w:r>
            <w:r>
              <w:fldChar w:fldCharType="end"/>
            </w:r>
            <w:r w:rsidR="00765F10">
              <w:t xml:space="preserve"> </w:t>
            </w:r>
            <w:r w:rsidR="0095160C">
              <w:t>Profile</w:t>
            </w:r>
          </w:p>
        </w:tc>
      </w:tr>
      <w:tr w:rsidR="000A0314" w:rsidRPr="00566E68" w14:paraId="7FBC836E" w14:textId="77777777">
        <w:tc>
          <w:tcPr>
            <w:tcW w:w="1843" w:type="dxa"/>
            <w:tcBorders>
              <w:left w:val="single" w:sz="4" w:space="0" w:color="auto"/>
            </w:tcBorders>
          </w:tcPr>
          <w:p w14:paraId="5590FBFC" w14:textId="77777777" w:rsidR="000A0314" w:rsidRPr="00566E68" w:rsidRDefault="000A0314">
            <w:pPr>
              <w:pStyle w:val="CRCoverPage"/>
              <w:spacing w:after="0"/>
              <w:rPr>
                <w:b/>
                <w:i/>
                <w:noProof/>
                <w:sz w:val="8"/>
                <w:szCs w:val="8"/>
                <w:lang w:val="de-DE"/>
              </w:rPr>
            </w:pPr>
          </w:p>
        </w:tc>
        <w:tc>
          <w:tcPr>
            <w:tcW w:w="7797" w:type="dxa"/>
            <w:gridSpan w:val="10"/>
            <w:tcBorders>
              <w:right w:val="single" w:sz="4" w:space="0" w:color="auto"/>
            </w:tcBorders>
          </w:tcPr>
          <w:p w14:paraId="361FDF0B" w14:textId="77777777" w:rsidR="000A0314" w:rsidRPr="00566E68" w:rsidRDefault="000A0314">
            <w:pPr>
              <w:pStyle w:val="CRCoverPage"/>
              <w:spacing w:after="0"/>
              <w:rPr>
                <w:noProof/>
                <w:sz w:val="8"/>
                <w:szCs w:val="8"/>
                <w:lang w:val="de-DE"/>
              </w:rPr>
            </w:pPr>
          </w:p>
        </w:tc>
      </w:tr>
      <w:tr w:rsidR="000A0314" w14:paraId="13DD3B39" w14:textId="77777777" w:rsidTr="702B94A4">
        <w:tc>
          <w:tcPr>
            <w:tcW w:w="1843" w:type="dxa"/>
            <w:tcBorders>
              <w:left w:val="single" w:sz="4" w:space="0" w:color="auto"/>
            </w:tcBorders>
          </w:tcPr>
          <w:p w14:paraId="7E0B1C60" w14:textId="77777777" w:rsidR="000A0314" w:rsidRDefault="000A031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clear" w:color="auto" w:fill="auto"/>
          </w:tcPr>
          <w:p w14:paraId="0B4C942D" w14:textId="77777777" w:rsidR="000A0314" w:rsidRDefault="000A0314">
            <w:pPr>
              <w:pStyle w:val="CRCoverPage"/>
              <w:spacing w:after="0"/>
              <w:ind w:left="100"/>
              <w:rPr>
                <w:noProof/>
              </w:rPr>
            </w:pPr>
            <w:r>
              <w:t>Nokia</w:t>
            </w:r>
          </w:p>
        </w:tc>
      </w:tr>
      <w:tr w:rsidR="000A0314" w14:paraId="39EBAF52" w14:textId="77777777" w:rsidTr="702B94A4">
        <w:tc>
          <w:tcPr>
            <w:tcW w:w="1843" w:type="dxa"/>
            <w:tcBorders>
              <w:left w:val="single" w:sz="4" w:space="0" w:color="auto"/>
            </w:tcBorders>
          </w:tcPr>
          <w:p w14:paraId="2935A804" w14:textId="77777777" w:rsidR="000A0314" w:rsidRDefault="000A031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clear" w:color="auto" w:fill="auto"/>
          </w:tcPr>
          <w:p w14:paraId="0A7B5EAC" w14:textId="77777777" w:rsidR="000A0314" w:rsidRDefault="000A0314">
            <w:pPr>
              <w:pStyle w:val="CRCoverPage"/>
              <w:spacing w:after="0"/>
              <w:ind w:left="100"/>
              <w:rPr>
                <w:noProof/>
              </w:rPr>
            </w:pPr>
            <w:r>
              <w:t>S4</w:t>
            </w:r>
            <w:r>
              <w:rPr>
                <w:color w:val="2B579A"/>
                <w:shd w:val="clear" w:color="auto" w:fill="E6E6E6"/>
              </w:rPr>
              <w:fldChar w:fldCharType="begin"/>
            </w:r>
            <w:r>
              <w:instrText xml:space="preserve"> DOCPROPERTY  SourceIfTsg  \* MERGEFORMAT </w:instrText>
            </w:r>
            <w:r>
              <w:rPr>
                <w:color w:val="2B579A"/>
                <w:shd w:val="clear" w:color="auto" w:fill="E6E6E6"/>
              </w:rPr>
              <w:fldChar w:fldCharType="end"/>
            </w:r>
          </w:p>
        </w:tc>
      </w:tr>
      <w:tr w:rsidR="000A0314" w14:paraId="109DC4FA" w14:textId="77777777">
        <w:tc>
          <w:tcPr>
            <w:tcW w:w="1843" w:type="dxa"/>
            <w:tcBorders>
              <w:left w:val="single" w:sz="4" w:space="0" w:color="auto"/>
            </w:tcBorders>
          </w:tcPr>
          <w:p w14:paraId="21B1B788" w14:textId="77777777" w:rsidR="000A0314" w:rsidRDefault="000A0314">
            <w:pPr>
              <w:pStyle w:val="CRCoverPage"/>
              <w:spacing w:after="0"/>
              <w:rPr>
                <w:b/>
                <w:i/>
                <w:noProof/>
                <w:sz w:val="8"/>
                <w:szCs w:val="8"/>
              </w:rPr>
            </w:pPr>
          </w:p>
        </w:tc>
        <w:tc>
          <w:tcPr>
            <w:tcW w:w="7797" w:type="dxa"/>
            <w:gridSpan w:val="10"/>
            <w:tcBorders>
              <w:right w:val="single" w:sz="4" w:space="0" w:color="auto"/>
            </w:tcBorders>
          </w:tcPr>
          <w:p w14:paraId="39DA8E9C" w14:textId="77777777" w:rsidR="000A0314" w:rsidRDefault="000A0314">
            <w:pPr>
              <w:pStyle w:val="CRCoverPage"/>
              <w:spacing w:after="0"/>
              <w:rPr>
                <w:noProof/>
                <w:sz w:val="8"/>
                <w:szCs w:val="8"/>
              </w:rPr>
            </w:pPr>
          </w:p>
        </w:tc>
      </w:tr>
      <w:tr w:rsidR="000A0314" w14:paraId="323D1D20" w14:textId="77777777" w:rsidTr="702B94A4">
        <w:tc>
          <w:tcPr>
            <w:tcW w:w="1843" w:type="dxa"/>
            <w:tcBorders>
              <w:left w:val="single" w:sz="4" w:space="0" w:color="auto"/>
            </w:tcBorders>
          </w:tcPr>
          <w:p w14:paraId="0F9A572E" w14:textId="77777777" w:rsidR="000A0314" w:rsidRDefault="000A0314">
            <w:pPr>
              <w:pStyle w:val="CRCoverPage"/>
              <w:tabs>
                <w:tab w:val="right" w:pos="1759"/>
              </w:tabs>
              <w:spacing w:after="0"/>
              <w:rPr>
                <w:b/>
                <w:i/>
                <w:noProof/>
              </w:rPr>
            </w:pPr>
            <w:r>
              <w:rPr>
                <w:b/>
                <w:i/>
                <w:noProof/>
              </w:rPr>
              <w:t>Work item code:</w:t>
            </w:r>
          </w:p>
        </w:tc>
        <w:tc>
          <w:tcPr>
            <w:tcW w:w="3686" w:type="dxa"/>
            <w:gridSpan w:val="5"/>
            <w:shd w:val="clear" w:color="auto" w:fill="auto"/>
          </w:tcPr>
          <w:p w14:paraId="2F0F4792" w14:textId="77777777" w:rsidR="000A0314" w:rsidRDefault="003B2DF7">
            <w:pPr>
              <w:pStyle w:val="CRCoverPage"/>
              <w:spacing w:after="0"/>
              <w:ind w:left="100"/>
              <w:rPr>
                <w:noProof/>
              </w:rPr>
            </w:pPr>
            <w:r>
              <w:fldChar w:fldCharType="begin"/>
            </w:r>
            <w:r>
              <w:instrText>DOCPROPERTY  RelatedWis  \* MERGEFORMAT</w:instrText>
            </w:r>
            <w:r>
              <w:fldChar w:fldCharType="separate"/>
            </w:r>
            <w:r w:rsidR="000A0314">
              <w:rPr>
                <w:noProof/>
              </w:rPr>
              <w:t>SR_MSE</w:t>
            </w:r>
            <w:r>
              <w:rPr>
                <w:noProof/>
              </w:rPr>
              <w:fldChar w:fldCharType="end"/>
            </w:r>
          </w:p>
        </w:tc>
        <w:tc>
          <w:tcPr>
            <w:tcW w:w="567" w:type="dxa"/>
            <w:tcBorders>
              <w:left w:val="nil"/>
            </w:tcBorders>
          </w:tcPr>
          <w:p w14:paraId="783966EE" w14:textId="77777777" w:rsidR="000A0314" w:rsidRDefault="000A0314">
            <w:pPr>
              <w:pStyle w:val="CRCoverPage"/>
              <w:spacing w:after="0"/>
              <w:ind w:right="100"/>
              <w:rPr>
                <w:noProof/>
              </w:rPr>
            </w:pPr>
          </w:p>
        </w:tc>
        <w:tc>
          <w:tcPr>
            <w:tcW w:w="1417" w:type="dxa"/>
            <w:gridSpan w:val="3"/>
            <w:tcBorders>
              <w:left w:val="nil"/>
            </w:tcBorders>
          </w:tcPr>
          <w:p w14:paraId="4D2EAFD2" w14:textId="77777777" w:rsidR="000A0314" w:rsidRDefault="000A0314">
            <w:pPr>
              <w:pStyle w:val="CRCoverPage"/>
              <w:spacing w:after="0"/>
              <w:jc w:val="right"/>
              <w:rPr>
                <w:noProof/>
              </w:rPr>
            </w:pPr>
            <w:r>
              <w:rPr>
                <w:b/>
                <w:i/>
                <w:noProof/>
              </w:rPr>
              <w:t>Date:</w:t>
            </w:r>
          </w:p>
        </w:tc>
        <w:tc>
          <w:tcPr>
            <w:tcW w:w="2127" w:type="dxa"/>
            <w:tcBorders>
              <w:right w:val="single" w:sz="4" w:space="0" w:color="auto"/>
            </w:tcBorders>
            <w:shd w:val="clear" w:color="auto" w:fill="auto"/>
          </w:tcPr>
          <w:p w14:paraId="131BF2C5" w14:textId="112E2A02" w:rsidR="000A0314" w:rsidRPr="00516440" w:rsidRDefault="005D6128">
            <w:pPr>
              <w:pStyle w:val="CRCoverPage"/>
              <w:spacing w:after="0"/>
              <w:ind w:left="100"/>
            </w:pPr>
            <w:r>
              <w:rPr>
                <w:lang w:val="fi-FI"/>
              </w:rPr>
              <w:t>3</w:t>
            </w:r>
            <w:r w:rsidR="008D2E90" w:rsidRPr="008D2E90">
              <w:rPr>
                <w:vertAlign w:val="superscript"/>
              </w:rPr>
              <w:t>rd</w:t>
            </w:r>
            <w:r w:rsidR="008D2E90">
              <w:t xml:space="preserve"> </w:t>
            </w:r>
            <w:r w:rsidR="00EA72FD">
              <w:t>Apr</w:t>
            </w:r>
            <w:r w:rsidR="00704DB6">
              <w:t xml:space="preserve"> 202</w:t>
            </w:r>
            <w:r w:rsidR="00516440">
              <w:t>4</w:t>
            </w:r>
          </w:p>
        </w:tc>
      </w:tr>
      <w:tr w:rsidR="000A0314" w14:paraId="44327844" w14:textId="77777777">
        <w:tc>
          <w:tcPr>
            <w:tcW w:w="1843" w:type="dxa"/>
            <w:tcBorders>
              <w:left w:val="single" w:sz="4" w:space="0" w:color="auto"/>
            </w:tcBorders>
          </w:tcPr>
          <w:p w14:paraId="6D9318E2" w14:textId="77777777" w:rsidR="000A0314" w:rsidRDefault="000A0314">
            <w:pPr>
              <w:pStyle w:val="CRCoverPage"/>
              <w:spacing w:after="0"/>
              <w:rPr>
                <w:b/>
                <w:i/>
                <w:noProof/>
                <w:sz w:val="8"/>
                <w:szCs w:val="8"/>
              </w:rPr>
            </w:pPr>
          </w:p>
        </w:tc>
        <w:tc>
          <w:tcPr>
            <w:tcW w:w="1986" w:type="dxa"/>
            <w:gridSpan w:val="4"/>
          </w:tcPr>
          <w:p w14:paraId="3F2E8226" w14:textId="77777777" w:rsidR="000A0314" w:rsidRDefault="000A0314">
            <w:pPr>
              <w:pStyle w:val="CRCoverPage"/>
              <w:spacing w:after="0"/>
              <w:rPr>
                <w:noProof/>
                <w:sz w:val="8"/>
                <w:szCs w:val="8"/>
              </w:rPr>
            </w:pPr>
          </w:p>
        </w:tc>
        <w:tc>
          <w:tcPr>
            <w:tcW w:w="2267" w:type="dxa"/>
            <w:gridSpan w:val="2"/>
          </w:tcPr>
          <w:p w14:paraId="7643C2F1" w14:textId="77777777" w:rsidR="000A0314" w:rsidRDefault="000A0314">
            <w:pPr>
              <w:pStyle w:val="CRCoverPage"/>
              <w:spacing w:after="0"/>
              <w:rPr>
                <w:noProof/>
                <w:sz w:val="8"/>
                <w:szCs w:val="8"/>
              </w:rPr>
            </w:pPr>
          </w:p>
        </w:tc>
        <w:tc>
          <w:tcPr>
            <w:tcW w:w="1417" w:type="dxa"/>
            <w:gridSpan w:val="3"/>
          </w:tcPr>
          <w:p w14:paraId="209AA145" w14:textId="77777777" w:rsidR="000A0314" w:rsidRDefault="000A0314">
            <w:pPr>
              <w:pStyle w:val="CRCoverPage"/>
              <w:spacing w:after="0"/>
              <w:rPr>
                <w:noProof/>
                <w:sz w:val="8"/>
                <w:szCs w:val="8"/>
              </w:rPr>
            </w:pPr>
          </w:p>
        </w:tc>
        <w:tc>
          <w:tcPr>
            <w:tcW w:w="2127" w:type="dxa"/>
            <w:tcBorders>
              <w:right w:val="single" w:sz="4" w:space="0" w:color="auto"/>
            </w:tcBorders>
          </w:tcPr>
          <w:p w14:paraId="6729A882" w14:textId="77777777" w:rsidR="000A0314" w:rsidRDefault="000A0314">
            <w:pPr>
              <w:pStyle w:val="CRCoverPage"/>
              <w:spacing w:after="0"/>
              <w:rPr>
                <w:noProof/>
                <w:sz w:val="8"/>
                <w:szCs w:val="8"/>
              </w:rPr>
            </w:pPr>
          </w:p>
        </w:tc>
      </w:tr>
      <w:tr w:rsidR="000A0314" w14:paraId="2C9D66FA" w14:textId="77777777" w:rsidTr="702B94A4">
        <w:trPr>
          <w:cantSplit/>
        </w:trPr>
        <w:tc>
          <w:tcPr>
            <w:tcW w:w="1843" w:type="dxa"/>
            <w:tcBorders>
              <w:left w:val="single" w:sz="4" w:space="0" w:color="auto"/>
            </w:tcBorders>
          </w:tcPr>
          <w:p w14:paraId="5F3C97E7" w14:textId="77777777" w:rsidR="000A0314" w:rsidRDefault="000A0314">
            <w:pPr>
              <w:pStyle w:val="CRCoverPage"/>
              <w:tabs>
                <w:tab w:val="right" w:pos="1759"/>
              </w:tabs>
              <w:spacing w:after="0"/>
              <w:rPr>
                <w:b/>
                <w:i/>
                <w:noProof/>
              </w:rPr>
            </w:pPr>
            <w:r>
              <w:rPr>
                <w:b/>
                <w:i/>
                <w:noProof/>
              </w:rPr>
              <w:t>Category:</w:t>
            </w:r>
          </w:p>
        </w:tc>
        <w:tc>
          <w:tcPr>
            <w:tcW w:w="851" w:type="dxa"/>
            <w:shd w:val="clear" w:color="auto" w:fill="auto"/>
          </w:tcPr>
          <w:p w14:paraId="329C5289" w14:textId="77777777" w:rsidR="000A0314" w:rsidRDefault="003B2DF7">
            <w:pPr>
              <w:pStyle w:val="CRCoverPage"/>
              <w:spacing w:after="0"/>
              <w:ind w:left="100" w:right="-609"/>
              <w:rPr>
                <w:b/>
                <w:noProof/>
              </w:rPr>
            </w:pPr>
            <w:r>
              <w:fldChar w:fldCharType="begin"/>
            </w:r>
            <w:r>
              <w:instrText>DOCPROPERTY  Cat  \* MERGEFORMAT</w:instrText>
            </w:r>
            <w:r>
              <w:fldChar w:fldCharType="separate"/>
            </w:r>
            <w:r w:rsidR="000A0314" w:rsidRPr="00004B5A">
              <w:rPr>
                <w:b/>
                <w:noProof/>
              </w:rPr>
              <w:t>B</w:t>
            </w:r>
            <w:r>
              <w:rPr>
                <w:b/>
                <w:noProof/>
              </w:rPr>
              <w:fldChar w:fldCharType="end"/>
            </w:r>
          </w:p>
        </w:tc>
        <w:tc>
          <w:tcPr>
            <w:tcW w:w="3402" w:type="dxa"/>
            <w:gridSpan w:val="5"/>
            <w:tcBorders>
              <w:left w:val="nil"/>
            </w:tcBorders>
          </w:tcPr>
          <w:p w14:paraId="32170E8A" w14:textId="77777777" w:rsidR="000A0314" w:rsidRDefault="000A0314">
            <w:pPr>
              <w:pStyle w:val="CRCoverPage"/>
              <w:spacing w:after="0"/>
              <w:rPr>
                <w:noProof/>
              </w:rPr>
            </w:pPr>
          </w:p>
        </w:tc>
        <w:tc>
          <w:tcPr>
            <w:tcW w:w="1417" w:type="dxa"/>
            <w:gridSpan w:val="3"/>
            <w:tcBorders>
              <w:left w:val="nil"/>
            </w:tcBorders>
          </w:tcPr>
          <w:p w14:paraId="39958386" w14:textId="77777777" w:rsidR="000A0314" w:rsidRDefault="000A0314">
            <w:pPr>
              <w:pStyle w:val="CRCoverPage"/>
              <w:spacing w:after="0"/>
              <w:jc w:val="right"/>
              <w:rPr>
                <w:b/>
                <w:i/>
                <w:noProof/>
              </w:rPr>
            </w:pPr>
            <w:r>
              <w:rPr>
                <w:b/>
                <w:i/>
                <w:noProof/>
              </w:rPr>
              <w:t>Release:</w:t>
            </w:r>
          </w:p>
        </w:tc>
        <w:tc>
          <w:tcPr>
            <w:tcW w:w="2127" w:type="dxa"/>
            <w:tcBorders>
              <w:right w:val="single" w:sz="4" w:space="0" w:color="auto"/>
            </w:tcBorders>
            <w:shd w:val="clear" w:color="auto" w:fill="auto"/>
          </w:tcPr>
          <w:p w14:paraId="37E378C8" w14:textId="77777777" w:rsidR="000A0314" w:rsidRDefault="003B2DF7">
            <w:pPr>
              <w:pStyle w:val="CRCoverPage"/>
              <w:spacing w:after="0"/>
              <w:ind w:left="100"/>
              <w:rPr>
                <w:noProof/>
              </w:rPr>
            </w:pPr>
            <w:r>
              <w:fldChar w:fldCharType="begin"/>
            </w:r>
            <w:r>
              <w:instrText>DOCPROPERTY  Release  \* MERGEFORMAT</w:instrText>
            </w:r>
            <w:r>
              <w:fldChar w:fldCharType="separate"/>
            </w:r>
            <w:r w:rsidR="000A0314">
              <w:rPr>
                <w:noProof/>
              </w:rPr>
              <w:t>Rel-18</w:t>
            </w:r>
            <w:r>
              <w:rPr>
                <w:noProof/>
              </w:rPr>
              <w:fldChar w:fldCharType="end"/>
            </w:r>
          </w:p>
        </w:tc>
      </w:tr>
      <w:tr w:rsidR="000A0314" w14:paraId="1BD887FB" w14:textId="77777777">
        <w:tc>
          <w:tcPr>
            <w:tcW w:w="1843" w:type="dxa"/>
            <w:tcBorders>
              <w:left w:val="single" w:sz="4" w:space="0" w:color="auto"/>
              <w:bottom w:val="single" w:sz="4" w:space="0" w:color="auto"/>
            </w:tcBorders>
          </w:tcPr>
          <w:p w14:paraId="2D8441E3" w14:textId="77777777" w:rsidR="000A0314" w:rsidRDefault="000A0314">
            <w:pPr>
              <w:pStyle w:val="CRCoverPage"/>
              <w:spacing w:after="0"/>
              <w:rPr>
                <w:b/>
                <w:i/>
                <w:noProof/>
              </w:rPr>
            </w:pPr>
          </w:p>
        </w:tc>
        <w:tc>
          <w:tcPr>
            <w:tcW w:w="4677" w:type="dxa"/>
            <w:gridSpan w:val="8"/>
            <w:tcBorders>
              <w:bottom w:val="single" w:sz="4" w:space="0" w:color="auto"/>
            </w:tcBorders>
          </w:tcPr>
          <w:p w14:paraId="45E07CBA" w14:textId="77777777" w:rsidR="000A0314" w:rsidRDefault="000A031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01DCE8D" w14:textId="77777777" w:rsidR="000A0314" w:rsidRDefault="000A0314">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289CF0A" w14:textId="77777777" w:rsidR="000A0314" w:rsidRPr="007C2097" w:rsidRDefault="000A031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A0314" w14:paraId="3CFEB5CC" w14:textId="77777777">
        <w:tc>
          <w:tcPr>
            <w:tcW w:w="1843" w:type="dxa"/>
          </w:tcPr>
          <w:p w14:paraId="5CE55763" w14:textId="77777777" w:rsidR="000A0314" w:rsidRDefault="000A0314">
            <w:pPr>
              <w:pStyle w:val="CRCoverPage"/>
              <w:spacing w:after="0"/>
              <w:rPr>
                <w:b/>
                <w:i/>
                <w:noProof/>
                <w:sz w:val="8"/>
                <w:szCs w:val="8"/>
              </w:rPr>
            </w:pPr>
          </w:p>
        </w:tc>
        <w:tc>
          <w:tcPr>
            <w:tcW w:w="7797" w:type="dxa"/>
            <w:gridSpan w:val="10"/>
          </w:tcPr>
          <w:p w14:paraId="65565B70" w14:textId="77777777" w:rsidR="000A0314" w:rsidRDefault="000A0314">
            <w:pPr>
              <w:pStyle w:val="CRCoverPage"/>
              <w:spacing w:after="0"/>
              <w:rPr>
                <w:noProof/>
                <w:sz w:val="8"/>
                <w:szCs w:val="8"/>
              </w:rPr>
            </w:pPr>
          </w:p>
        </w:tc>
      </w:tr>
      <w:tr w:rsidR="000A0314" w14:paraId="641B06CB" w14:textId="77777777" w:rsidTr="702B94A4">
        <w:tc>
          <w:tcPr>
            <w:tcW w:w="2694" w:type="dxa"/>
            <w:gridSpan w:val="2"/>
            <w:tcBorders>
              <w:top w:val="single" w:sz="4" w:space="0" w:color="auto"/>
              <w:left w:val="single" w:sz="4" w:space="0" w:color="auto"/>
            </w:tcBorders>
          </w:tcPr>
          <w:p w14:paraId="12913259" w14:textId="77777777" w:rsidR="000A0314" w:rsidRDefault="000A031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clear" w:color="auto" w:fill="auto"/>
          </w:tcPr>
          <w:p w14:paraId="67452EA3" w14:textId="7AE8EC21" w:rsidR="000A0314" w:rsidRPr="00913A3B" w:rsidRDefault="002A39E4" w:rsidP="004D0EA7">
            <w:pPr>
              <w:pStyle w:val="CRCoverPage"/>
              <w:spacing w:after="0"/>
              <w:ind w:left="100"/>
              <w:jc w:val="both"/>
              <w:rPr>
                <w:noProof/>
              </w:rPr>
            </w:pPr>
            <w:r>
              <w:rPr>
                <w:noProof/>
              </w:rPr>
              <w:t>Addition of advanced features to fulfill WID objectives.</w:t>
            </w:r>
          </w:p>
        </w:tc>
      </w:tr>
      <w:tr w:rsidR="000A0314" w14:paraId="47B1D74F" w14:textId="77777777">
        <w:tc>
          <w:tcPr>
            <w:tcW w:w="2694" w:type="dxa"/>
            <w:gridSpan w:val="2"/>
            <w:tcBorders>
              <w:left w:val="single" w:sz="4" w:space="0" w:color="auto"/>
            </w:tcBorders>
          </w:tcPr>
          <w:p w14:paraId="7BE082F1" w14:textId="77777777" w:rsidR="000A0314" w:rsidRDefault="000A0314">
            <w:pPr>
              <w:pStyle w:val="CRCoverPage"/>
              <w:spacing w:after="0"/>
              <w:rPr>
                <w:b/>
                <w:i/>
                <w:noProof/>
                <w:sz w:val="8"/>
                <w:szCs w:val="8"/>
              </w:rPr>
            </w:pPr>
          </w:p>
        </w:tc>
        <w:tc>
          <w:tcPr>
            <w:tcW w:w="6946" w:type="dxa"/>
            <w:gridSpan w:val="9"/>
            <w:tcBorders>
              <w:right w:val="single" w:sz="4" w:space="0" w:color="auto"/>
            </w:tcBorders>
          </w:tcPr>
          <w:p w14:paraId="6F0C58A6" w14:textId="77777777" w:rsidR="000A0314" w:rsidRDefault="000A0314">
            <w:pPr>
              <w:pStyle w:val="CRCoverPage"/>
              <w:spacing w:after="0"/>
              <w:rPr>
                <w:noProof/>
                <w:sz w:val="8"/>
                <w:szCs w:val="8"/>
              </w:rPr>
            </w:pPr>
          </w:p>
        </w:tc>
      </w:tr>
      <w:tr w:rsidR="000A0314" w14:paraId="47AAD2B7" w14:textId="77777777" w:rsidTr="702B94A4">
        <w:tc>
          <w:tcPr>
            <w:tcW w:w="2694" w:type="dxa"/>
            <w:gridSpan w:val="2"/>
            <w:tcBorders>
              <w:left w:val="single" w:sz="4" w:space="0" w:color="auto"/>
            </w:tcBorders>
          </w:tcPr>
          <w:p w14:paraId="0C9DC70C" w14:textId="77777777" w:rsidR="000A0314" w:rsidRDefault="000A031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clear" w:color="auto" w:fill="auto"/>
          </w:tcPr>
          <w:p w14:paraId="0100C4FE" w14:textId="4E187F26" w:rsidR="002A55D5" w:rsidRDefault="002A55D5" w:rsidP="002E3A4C">
            <w:pPr>
              <w:pStyle w:val="B1"/>
              <w:numPr>
                <w:ilvl w:val="0"/>
                <w:numId w:val="7"/>
              </w:numPr>
              <w:spacing w:after="0"/>
              <w:jc w:val="both"/>
              <w:rPr>
                <w:rFonts w:ascii="Arial" w:hAnsi="Arial" w:cs="Arial"/>
              </w:rPr>
            </w:pPr>
            <w:r>
              <w:rPr>
                <w:rFonts w:ascii="Arial" w:hAnsi="Arial" w:cs="Arial"/>
              </w:rPr>
              <w:t xml:space="preserve">Addition of a new </w:t>
            </w:r>
            <w:r w:rsidR="00B2157A">
              <w:rPr>
                <w:rFonts w:ascii="Arial" w:hAnsi="Arial" w:cs="Arial"/>
              </w:rPr>
              <w:t xml:space="preserve">Adaptive </w:t>
            </w:r>
            <w:r>
              <w:rPr>
                <w:rFonts w:ascii="Arial" w:hAnsi="Arial" w:cs="Arial"/>
              </w:rPr>
              <w:t>Split Rendering profile</w:t>
            </w:r>
          </w:p>
          <w:p w14:paraId="5C050557" w14:textId="38B9C6C1" w:rsidR="00516440" w:rsidRPr="00516440" w:rsidRDefault="00516440" w:rsidP="005B5CB5">
            <w:pPr>
              <w:pStyle w:val="B1"/>
              <w:spacing w:after="0"/>
              <w:ind w:left="0" w:firstLine="0"/>
              <w:jc w:val="both"/>
              <w:rPr>
                <w:rFonts w:ascii="Arial" w:hAnsi="Arial" w:cs="Arial"/>
              </w:rPr>
            </w:pPr>
          </w:p>
        </w:tc>
      </w:tr>
      <w:tr w:rsidR="000A0314" w14:paraId="5FE063D1" w14:textId="77777777">
        <w:tc>
          <w:tcPr>
            <w:tcW w:w="2694" w:type="dxa"/>
            <w:gridSpan w:val="2"/>
            <w:tcBorders>
              <w:left w:val="single" w:sz="4" w:space="0" w:color="auto"/>
            </w:tcBorders>
          </w:tcPr>
          <w:p w14:paraId="7F6296D6" w14:textId="77777777" w:rsidR="000A0314" w:rsidRDefault="000A0314">
            <w:pPr>
              <w:pStyle w:val="CRCoverPage"/>
              <w:spacing w:after="0"/>
              <w:rPr>
                <w:b/>
                <w:i/>
                <w:noProof/>
                <w:sz w:val="8"/>
                <w:szCs w:val="8"/>
              </w:rPr>
            </w:pPr>
            <w:r>
              <w:rPr>
                <w:b/>
                <w:i/>
                <w:noProof/>
                <w:sz w:val="8"/>
                <w:szCs w:val="8"/>
              </w:rPr>
              <w:t>tr</w:t>
            </w:r>
          </w:p>
        </w:tc>
        <w:tc>
          <w:tcPr>
            <w:tcW w:w="6946" w:type="dxa"/>
            <w:gridSpan w:val="9"/>
            <w:tcBorders>
              <w:right w:val="single" w:sz="4" w:space="0" w:color="auto"/>
            </w:tcBorders>
          </w:tcPr>
          <w:p w14:paraId="04418037" w14:textId="3D899717" w:rsidR="000A0314" w:rsidRDefault="002A39E4">
            <w:pPr>
              <w:pStyle w:val="CRCoverPage"/>
              <w:spacing w:after="0"/>
              <w:rPr>
                <w:noProof/>
                <w:sz w:val="8"/>
                <w:szCs w:val="8"/>
              </w:rPr>
            </w:pPr>
            <w:r>
              <w:rPr>
                <w:noProof/>
                <w:sz w:val="8"/>
                <w:szCs w:val="8"/>
              </w:rPr>
              <w:t xml:space="preserve"> </w:t>
            </w:r>
          </w:p>
        </w:tc>
      </w:tr>
      <w:tr w:rsidR="000A0314" w14:paraId="3560D5FC" w14:textId="77777777" w:rsidTr="702B94A4">
        <w:tc>
          <w:tcPr>
            <w:tcW w:w="2694" w:type="dxa"/>
            <w:gridSpan w:val="2"/>
            <w:tcBorders>
              <w:left w:val="single" w:sz="4" w:space="0" w:color="auto"/>
              <w:bottom w:val="single" w:sz="4" w:space="0" w:color="auto"/>
            </w:tcBorders>
          </w:tcPr>
          <w:p w14:paraId="3E623EB7" w14:textId="77777777" w:rsidR="000A0314" w:rsidRDefault="000A031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clear" w:color="auto" w:fill="auto"/>
          </w:tcPr>
          <w:p w14:paraId="5A0CBAA3" w14:textId="4A0AA26B" w:rsidR="000A0314" w:rsidRPr="002A55D5" w:rsidRDefault="00F062C3">
            <w:pPr>
              <w:pStyle w:val="CRCoverPage"/>
              <w:spacing w:after="0"/>
              <w:ind w:left="100"/>
              <w:rPr>
                <w:noProof/>
              </w:rPr>
            </w:pPr>
            <w:r>
              <w:rPr>
                <w:noProof/>
              </w:rPr>
              <w:t>UE rendering resources will be under-utilized in split rendering and QoE may fluctuate substantially with</w:t>
            </w:r>
            <w:r w:rsidR="00793989">
              <w:rPr>
                <w:noProof/>
              </w:rPr>
              <w:t xml:space="preserve"> operating conditions</w:t>
            </w:r>
            <w:r>
              <w:rPr>
                <w:noProof/>
              </w:rPr>
              <w:t>.</w:t>
            </w:r>
            <w:r w:rsidR="642D8F17" w:rsidRPr="702B94A4">
              <w:rPr>
                <w:noProof/>
              </w:rPr>
              <w:t>.</w:t>
            </w:r>
          </w:p>
        </w:tc>
      </w:tr>
      <w:tr w:rsidR="000A0314" w14:paraId="11F59090" w14:textId="77777777">
        <w:tc>
          <w:tcPr>
            <w:tcW w:w="2694" w:type="dxa"/>
            <w:gridSpan w:val="2"/>
          </w:tcPr>
          <w:p w14:paraId="5EFDE50F" w14:textId="77777777" w:rsidR="000A0314" w:rsidRDefault="000A0314">
            <w:pPr>
              <w:pStyle w:val="CRCoverPage"/>
              <w:spacing w:after="0"/>
              <w:rPr>
                <w:b/>
                <w:i/>
                <w:noProof/>
                <w:sz w:val="8"/>
                <w:szCs w:val="8"/>
              </w:rPr>
            </w:pPr>
          </w:p>
        </w:tc>
        <w:tc>
          <w:tcPr>
            <w:tcW w:w="6946" w:type="dxa"/>
            <w:gridSpan w:val="9"/>
          </w:tcPr>
          <w:p w14:paraId="4D495959" w14:textId="77777777" w:rsidR="000A0314" w:rsidRDefault="000A0314">
            <w:pPr>
              <w:pStyle w:val="CRCoverPage"/>
              <w:spacing w:after="0"/>
              <w:rPr>
                <w:noProof/>
                <w:sz w:val="8"/>
                <w:szCs w:val="8"/>
              </w:rPr>
            </w:pPr>
          </w:p>
        </w:tc>
      </w:tr>
      <w:tr w:rsidR="000A0314" w14:paraId="4896D448" w14:textId="77777777" w:rsidTr="702B94A4">
        <w:tc>
          <w:tcPr>
            <w:tcW w:w="2694" w:type="dxa"/>
            <w:gridSpan w:val="2"/>
            <w:tcBorders>
              <w:top w:val="single" w:sz="4" w:space="0" w:color="auto"/>
              <w:left w:val="single" w:sz="4" w:space="0" w:color="auto"/>
            </w:tcBorders>
          </w:tcPr>
          <w:p w14:paraId="14B7A700" w14:textId="77777777" w:rsidR="000A0314" w:rsidRDefault="000A031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clear" w:color="auto" w:fill="auto"/>
          </w:tcPr>
          <w:p w14:paraId="648E77CD" w14:textId="4DA68FFE" w:rsidR="000A0314" w:rsidRPr="000C3323" w:rsidRDefault="000C3323">
            <w:pPr>
              <w:pStyle w:val="CRCoverPage"/>
              <w:spacing w:after="0"/>
              <w:ind w:left="100"/>
            </w:pPr>
            <w:r>
              <w:t>Annex C.2</w:t>
            </w:r>
          </w:p>
        </w:tc>
      </w:tr>
      <w:tr w:rsidR="000A0314" w14:paraId="3D2EE105" w14:textId="77777777">
        <w:tc>
          <w:tcPr>
            <w:tcW w:w="2694" w:type="dxa"/>
            <w:gridSpan w:val="2"/>
            <w:tcBorders>
              <w:left w:val="single" w:sz="4" w:space="0" w:color="auto"/>
            </w:tcBorders>
          </w:tcPr>
          <w:p w14:paraId="5D5A9BB5" w14:textId="77777777" w:rsidR="000A0314" w:rsidRDefault="000A0314">
            <w:pPr>
              <w:pStyle w:val="CRCoverPage"/>
              <w:spacing w:after="0"/>
              <w:rPr>
                <w:b/>
                <w:i/>
                <w:noProof/>
                <w:sz w:val="8"/>
                <w:szCs w:val="8"/>
              </w:rPr>
            </w:pPr>
          </w:p>
        </w:tc>
        <w:tc>
          <w:tcPr>
            <w:tcW w:w="6946" w:type="dxa"/>
            <w:gridSpan w:val="9"/>
            <w:tcBorders>
              <w:right w:val="single" w:sz="4" w:space="0" w:color="auto"/>
            </w:tcBorders>
          </w:tcPr>
          <w:p w14:paraId="78144884" w14:textId="77777777" w:rsidR="000A0314" w:rsidRDefault="000A0314">
            <w:pPr>
              <w:pStyle w:val="CRCoverPage"/>
              <w:spacing w:after="0"/>
              <w:rPr>
                <w:noProof/>
                <w:sz w:val="8"/>
                <w:szCs w:val="8"/>
              </w:rPr>
            </w:pPr>
          </w:p>
        </w:tc>
      </w:tr>
      <w:tr w:rsidR="000A0314" w14:paraId="059E09C1" w14:textId="77777777" w:rsidTr="702B94A4">
        <w:tc>
          <w:tcPr>
            <w:tcW w:w="2694" w:type="dxa"/>
            <w:gridSpan w:val="2"/>
            <w:tcBorders>
              <w:left w:val="single" w:sz="4" w:space="0" w:color="auto"/>
            </w:tcBorders>
          </w:tcPr>
          <w:p w14:paraId="4A7B5A67" w14:textId="77777777" w:rsidR="000A0314" w:rsidRDefault="000A031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47F63C" w14:textId="77777777" w:rsidR="000A0314" w:rsidRDefault="000A031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8BE4D50" w14:textId="77777777" w:rsidR="000A0314" w:rsidRDefault="000A0314">
            <w:pPr>
              <w:pStyle w:val="CRCoverPage"/>
              <w:spacing w:after="0"/>
              <w:jc w:val="center"/>
              <w:rPr>
                <w:b/>
                <w:caps/>
                <w:noProof/>
              </w:rPr>
            </w:pPr>
            <w:r>
              <w:rPr>
                <w:b/>
                <w:caps/>
                <w:noProof/>
              </w:rPr>
              <w:t>N</w:t>
            </w:r>
          </w:p>
        </w:tc>
        <w:tc>
          <w:tcPr>
            <w:tcW w:w="2977" w:type="dxa"/>
            <w:gridSpan w:val="4"/>
          </w:tcPr>
          <w:p w14:paraId="17A8D719" w14:textId="77777777" w:rsidR="000A0314" w:rsidRDefault="000A0314">
            <w:pPr>
              <w:pStyle w:val="CRCoverPage"/>
              <w:tabs>
                <w:tab w:val="right" w:pos="2893"/>
              </w:tabs>
              <w:spacing w:after="0"/>
              <w:rPr>
                <w:noProof/>
              </w:rPr>
            </w:pPr>
          </w:p>
        </w:tc>
        <w:tc>
          <w:tcPr>
            <w:tcW w:w="3401" w:type="dxa"/>
            <w:gridSpan w:val="3"/>
            <w:tcBorders>
              <w:right w:val="single" w:sz="4" w:space="0" w:color="auto"/>
            </w:tcBorders>
            <w:shd w:val="clear" w:color="auto" w:fill="auto"/>
          </w:tcPr>
          <w:p w14:paraId="4350962D" w14:textId="77777777" w:rsidR="000A0314" w:rsidRDefault="000A0314">
            <w:pPr>
              <w:pStyle w:val="CRCoverPage"/>
              <w:spacing w:after="0"/>
              <w:ind w:left="99"/>
              <w:rPr>
                <w:noProof/>
              </w:rPr>
            </w:pPr>
          </w:p>
        </w:tc>
      </w:tr>
      <w:tr w:rsidR="000A0314" w14:paraId="7E526D12" w14:textId="77777777" w:rsidTr="702B94A4">
        <w:tc>
          <w:tcPr>
            <w:tcW w:w="2694" w:type="dxa"/>
            <w:gridSpan w:val="2"/>
            <w:tcBorders>
              <w:left w:val="single" w:sz="4" w:space="0" w:color="auto"/>
            </w:tcBorders>
          </w:tcPr>
          <w:p w14:paraId="1AE8D694" w14:textId="77777777" w:rsidR="000A0314" w:rsidRDefault="000A031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clear" w:color="auto" w:fill="auto"/>
          </w:tcPr>
          <w:p w14:paraId="717CBEB5" w14:textId="77777777" w:rsidR="000A0314" w:rsidRDefault="000A03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9AD28E1" w14:textId="77777777" w:rsidR="000A0314" w:rsidRDefault="000A0314">
            <w:pPr>
              <w:pStyle w:val="CRCoverPage"/>
              <w:spacing w:after="0"/>
              <w:jc w:val="center"/>
              <w:rPr>
                <w:b/>
                <w:caps/>
                <w:noProof/>
              </w:rPr>
            </w:pPr>
            <w:r>
              <w:rPr>
                <w:b/>
                <w:caps/>
                <w:noProof/>
              </w:rPr>
              <w:t>X</w:t>
            </w:r>
          </w:p>
        </w:tc>
        <w:tc>
          <w:tcPr>
            <w:tcW w:w="2977" w:type="dxa"/>
            <w:gridSpan w:val="4"/>
          </w:tcPr>
          <w:p w14:paraId="630614C8" w14:textId="77777777" w:rsidR="000A0314" w:rsidRDefault="000A031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clear" w:color="auto" w:fill="auto"/>
          </w:tcPr>
          <w:p w14:paraId="7B581CB6" w14:textId="77777777" w:rsidR="000A0314" w:rsidRDefault="000A0314">
            <w:pPr>
              <w:pStyle w:val="CRCoverPage"/>
              <w:spacing w:after="0"/>
              <w:ind w:left="99"/>
              <w:rPr>
                <w:noProof/>
              </w:rPr>
            </w:pPr>
            <w:r>
              <w:rPr>
                <w:noProof/>
              </w:rPr>
              <w:t xml:space="preserve">TS/TR ... CR ... </w:t>
            </w:r>
          </w:p>
        </w:tc>
      </w:tr>
      <w:tr w:rsidR="000A0314" w14:paraId="62B761B7" w14:textId="77777777" w:rsidTr="702B94A4">
        <w:tc>
          <w:tcPr>
            <w:tcW w:w="2694" w:type="dxa"/>
            <w:gridSpan w:val="2"/>
            <w:tcBorders>
              <w:left w:val="single" w:sz="4" w:space="0" w:color="auto"/>
            </w:tcBorders>
          </w:tcPr>
          <w:p w14:paraId="3B2F4E97" w14:textId="77777777" w:rsidR="000A0314" w:rsidRDefault="000A031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clear" w:color="auto" w:fill="auto"/>
          </w:tcPr>
          <w:p w14:paraId="20E6C4DC" w14:textId="77777777" w:rsidR="000A0314" w:rsidRDefault="000A03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01AE2C5" w14:textId="77777777" w:rsidR="000A0314" w:rsidRDefault="000A0314">
            <w:pPr>
              <w:pStyle w:val="CRCoverPage"/>
              <w:spacing w:after="0"/>
              <w:jc w:val="center"/>
              <w:rPr>
                <w:b/>
                <w:caps/>
                <w:noProof/>
              </w:rPr>
            </w:pPr>
            <w:r>
              <w:rPr>
                <w:b/>
                <w:caps/>
                <w:noProof/>
              </w:rPr>
              <w:t>X</w:t>
            </w:r>
          </w:p>
        </w:tc>
        <w:tc>
          <w:tcPr>
            <w:tcW w:w="2977" w:type="dxa"/>
            <w:gridSpan w:val="4"/>
          </w:tcPr>
          <w:p w14:paraId="327A77E8" w14:textId="77777777" w:rsidR="000A0314" w:rsidRDefault="000A0314">
            <w:pPr>
              <w:pStyle w:val="CRCoverPage"/>
              <w:spacing w:after="0"/>
              <w:rPr>
                <w:noProof/>
              </w:rPr>
            </w:pPr>
            <w:r>
              <w:rPr>
                <w:noProof/>
              </w:rPr>
              <w:t xml:space="preserve"> Test specifications</w:t>
            </w:r>
          </w:p>
        </w:tc>
        <w:tc>
          <w:tcPr>
            <w:tcW w:w="3401" w:type="dxa"/>
            <w:gridSpan w:val="3"/>
            <w:tcBorders>
              <w:right w:val="single" w:sz="4" w:space="0" w:color="auto"/>
            </w:tcBorders>
            <w:shd w:val="clear" w:color="auto" w:fill="auto"/>
          </w:tcPr>
          <w:p w14:paraId="1F56DF0B" w14:textId="77777777" w:rsidR="000A0314" w:rsidRDefault="000A0314">
            <w:pPr>
              <w:pStyle w:val="CRCoverPage"/>
              <w:spacing w:after="0"/>
              <w:ind w:left="99"/>
              <w:rPr>
                <w:noProof/>
              </w:rPr>
            </w:pPr>
            <w:r>
              <w:rPr>
                <w:noProof/>
              </w:rPr>
              <w:t xml:space="preserve">TS/TR ... CR ... </w:t>
            </w:r>
          </w:p>
        </w:tc>
      </w:tr>
      <w:tr w:rsidR="000A0314" w14:paraId="6966EADF" w14:textId="77777777" w:rsidTr="702B94A4">
        <w:tc>
          <w:tcPr>
            <w:tcW w:w="2694" w:type="dxa"/>
            <w:gridSpan w:val="2"/>
            <w:tcBorders>
              <w:left w:val="single" w:sz="4" w:space="0" w:color="auto"/>
            </w:tcBorders>
          </w:tcPr>
          <w:p w14:paraId="302C9694" w14:textId="77777777" w:rsidR="000A0314" w:rsidRDefault="000A031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clear" w:color="auto" w:fill="auto"/>
          </w:tcPr>
          <w:p w14:paraId="3999713A" w14:textId="77777777" w:rsidR="000A0314" w:rsidRDefault="000A03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E998028" w14:textId="77777777" w:rsidR="000A0314" w:rsidRDefault="000A0314">
            <w:pPr>
              <w:pStyle w:val="CRCoverPage"/>
              <w:spacing w:after="0"/>
              <w:jc w:val="center"/>
              <w:rPr>
                <w:b/>
                <w:caps/>
                <w:noProof/>
              </w:rPr>
            </w:pPr>
            <w:r>
              <w:rPr>
                <w:b/>
                <w:caps/>
                <w:noProof/>
              </w:rPr>
              <w:t>X</w:t>
            </w:r>
          </w:p>
        </w:tc>
        <w:tc>
          <w:tcPr>
            <w:tcW w:w="2977" w:type="dxa"/>
            <w:gridSpan w:val="4"/>
          </w:tcPr>
          <w:p w14:paraId="71D6604F" w14:textId="77777777" w:rsidR="000A0314" w:rsidRDefault="000A0314">
            <w:pPr>
              <w:pStyle w:val="CRCoverPage"/>
              <w:spacing w:after="0"/>
              <w:rPr>
                <w:noProof/>
              </w:rPr>
            </w:pPr>
            <w:r>
              <w:rPr>
                <w:noProof/>
              </w:rPr>
              <w:t xml:space="preserve"> O&amp;M Specifications</w:t>
            </w:r>
          </w:p>
        </w:tc>
        <w:tc>
          <w:tcPr>
            <w:tcW w:w="3401" w:type="dxa"/>
            <w:gridSpan w:val="3"/>
            <w:tcBorders>
              <w:right w:val="single" w:sz="4" w:space="0" w:color="auto"/>
            </w:tcBorders>
            <w:shd w:val="clear" w:color="auto" w:fill="auto"/>
          </w:tcPr>
          <w:p w14:paraId="4839B87A" w14:textId="77777777" w:rsidR="000A0314" w:rsidRDefault="000A0314">
            <w:pPr>
              <w:pStyle w:val="CRCoverPage"/>
              <w:spacing w:after="0"/>
              <w:ind w:left="99"/>
              <w:rPr>
                <w:noProof/>
              </w:rPr>
            </w:pPr>
            <w:r>
              <w:rPr>
                <w:noProof/>
              </w:rPr>
              <w:t xml:space="preserve">TS/TR ... CR ... </w:t>
            </w:r>
          </w:p>
        </w:tc>
      </w:tr>
      <w:tr w:rsidR="000A0314" w14:paraId="539B3D09" w14:textId="77777777">
        <w:tc>
          <w:tcPr>
            <w:tcW w:w="2694" w:type="dxa"/>
            <w:gridSpan w:val="2"/>
            <w:tcBorders>
              <w:left w:val="single" w:sz="4" w:space="0" w:color="auto"/>
            </w:tcBorders>
          </w:tcPr>
          <w:p w14:paraId="2C4D62F3" w14:textId="77777777" w:rsidR="000A0314" w:rsidRDefault="000A0314">
            <w:pPr>
              <w:pStyle w:val="CRCoverPage"/>
              <w:spacing w:after="0"/>
              <w:rPr>
                <w:b/>
                <w:i/>
                <w:noProof/>
              </w:rPr>
            </w:pPr>
          </w:p>
        </w:tc>
        <w:tc>
          <w:tcPr>
            <w:tcW w:w="6946" w:type="dxa"/>
            <w:gridSpan w:val="9"/>
            <w:tcBorders>
              <w:right w:val="single" w:sz="4" w:space="0" w:color="auto"/>
            </w:tcBorders>
          </w:tcPr>
          <w:p w14:paraId="2FD9DA5F" w14:textId="77777777" w:rsidR="000A0314" w:rsidRDefault="000A0314">
            <w:pPr>
              <w:pStyle w:val="CRCoverPage"/>
              <w:spacing w:after="0"/>
              <w:rPr>
                <w:noProof/>
              </w:rPr>
            </w:pPr>
          </w:p>
        </w:tc>
      </w:tr>
      <w:tr w:rsidR="000A0314" w14:paraId="30E6A6BE" w14:textId="77777777" w:rsidTr="702B94A4">
        <w:tc>
          <w:tcPr>
            <w:tcW w:w="2694" w:type="dxa"/>
            <w:gridSpan w:val="2"/>
            <w:tcBorders>
              <w:left w:val="single" w:sz="4" w:space="0" w:color="auto"/>
              <w:bottom w:val="single" w:sz="4" w:space="0" w:color="auto"/>
            </w:tcBorders>
          </w:tcPr>
          <w:p w14:paraId="058169E6" w14:textId="77777777" w:rsidR="000A0314" w:rsidRDefault="000A031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clear" w:color="auto" w:fill="auto"/>
          </w:tcPr>
          <w:p w14:paraId="50C8580C" w14:textId="77777777" w:rsidR="000A0314" w:rsidRDefault="000A0314">
            <w:pPr>
              <w:pStyle w:val="CRCoverPage"/>
              <w:spacing w:after="0"/>
              <w:ind w:left="100"/>
              <w:rPr>
                <w:noProof/>
              </w:rPr>
            </w:pPr>
          </w:p>
        </w:tc>
      </w:tr>
      <w:tr w:rsidR="000A0314" w:rsidRPr="008863B9" w14:paraId="364AE1B6" w14:textId="77777777" w:rsidTr="702B94A4">
        <w:tc>
          <w:tcPr>
            <w:tcW w:w="2694" w:type="dxa"/>
            <w:gridSpan w:val="2"/>
            <w:tcBorders>
              <w:top w:val="single" w:sz="4" w:space="0" w:color="auto"/>
              <w:bottom w:val="single" w:sz="4" w:space="0" w:color="auto"/>
            </w:tcBorders>
          </w:tcPr>
          <w:p w14:paraId="1B978D75" w14:textId="77777777" w:rsidR="000A0314" w:rsidRPr="008863B9" w:rsidRDefault="000A031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FFFFFF" w:themeFill="background1"/>
          </w:tcPr>
          <w:p w14:paraId="201A9174" w14:textId="77777777" w:rsidR="000A0314" w:rsidRPr="008863B9" w:rsidRDefault="000A0314">
            <w:pPr>
              <w:pStyle w:val="CRCoverPage"/>
              <w:spacing w:after="0"/>
              <w:ind w:left="100"/>
              <w:rPr>
                <w:noProof/>
                <w:sz w:val="8"/>
                <w:szCs w:val="8"/>
              </w:rPr>
            </w:pPr>
          </w:p>
        </w:tc>
      </w:tr>
      <w:tr w:rsidR="000A0314" w14:paraId="769E7CD5" w14:textId="77777777" w:rsidTr="702B94A4">
        <w:tc>
          <w:tcPr>
            <w:tcW w:w="2694" w:type="dxa"/>
            <w:gridSpan w:val="2"/>
            <w:tcBorders>
              <w:top w:val="single" w:sz="4" w:space="0" w:color="auto"/>
              <w:left w:val="single" w:sz="4" w:space="0" w:color="auto"/>
              <w:bottom w:val="single" w:sz="4" w:space="0" w:color="auto"/>
            </w:tcBorders>
          </w:tcPr>
          <w:p w14:paraId="71C1E366" w14:textId="77777777" w:rsidR="000A0314" w:rsidRDefault="000A031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clear" w:color="auto" w:fill="auto"/>
          </w:tcPr>
          <w:p w14:paraId="363DA98E" w14:textId="77777777" w:rsidR="000A0314" w:rsidRDefault="000A0314">
            <w:pPr>
              <w:pStyle w:val="CRCoverPage"/>
              <w:spacing w:after="0"/>
              <w:ind w:left="100"/>
            </w:pPr>
            <w:r>
              <w:rPr>
                <w:noProof/>
              </w:rPr>
              <w:t>N/A</w:t>
            </w:r>
          </w:p>
        </w:tc>
      </w:tr>
    </w:tbl>
    <w:p w14:paraId="3927E5D3" w14:textId="77777777" w:rsidR="000A0314" w:rsidRDefault="000A0314" w:rsidP="000A0314">
      <w:pPr>
        <w:pStyle w:val="CRCoverPage"/>
        <w:spacing w:after="0"/>
        <w:rPr>
          <w:noProof/>
          <w:sz w:val="8"/>
          <w:szCs w:val="8"/>
        </w:rPr>
      </w:pPr>
    </w:p>
    <w:p w14:paraId="1409AF41" w14:textId="77777777" w:rsidR="0035166B" w:rsidRDefault="0035166B"/>
    <w:p w14:paraId="6A64638C" w14:textId="77777777" w:rsidR="002F2567" w:rsidRDefault="002F2567" w:rsidP="002F2567">
      <w:pPr>
        <w:overflowPunct/>
        <w:autoSpaceDE/>
        <w:autoSpaceDN/>
        <w:adjustRightInd/>
        <w:spacing w:after="160" w:line="259" w:lineRule="auto"/>
        <w:textAlignment w:val="auto"/>
      </w:pPr>
    </w:p>
    <w:p w14:paraId="7FB2999C" w14:textId="77777777" w:rsidR="002F2567" w:rsidRDefault="002F2567" w:rsidP="002F2567">
      <w:pPr>
        <w:overflowPunct/>
        <w:autoSpaceDE/>
        <w:autoSpaceDN/>
        <w:adjustRightInd/>
        <w:spacing w:after="160" w:line="259" w:lineRule="auto"/>
        <w:textAlignment w:val="auto"/>
      </w:pPr>
    </w:p>
    <w:p w14:paraId="20957DFD" w14:textId="77777777" w:rsidR="002F2567" w:rsidRDefault="002F2567" w:rsidP="002F2567">
      <w:pPr>
        <w:overflowPunct/>
        <w:autoSpaceDE/>
        <w:autoSpaceDN/>
        <w:adjustRightInd/>
        <w:spacing w:after="160" w:line="259" w:lineRule="auto"/>
        <w:textAlignment w:val="auto"/>
      </w:pPr>
    </w:p>
    <w:p w14:paraId="345CA3E5" w14:textId="287846FD" w:rsidR="002F2567" w:rsidRDefault="002F2567" w:rsidP="00B34D98">
      <w:pPr>
        <w:pStyle w:val="ListParagraph"/>
        <w:overflowPunct/>
        <w:autoSpaceDE/>
        <w:autoSpaceDN/>
        <w:adjustRightInd/>
        <w:spacing w:after="160" w:line="276" w:lineRule="auto"/>
        <w:ind w:left="284"/>
        <w:jc w:val="both"/>
        <w:textAlignment w:val="auto"/>
      </w:pPr>
      <w:r>
        <w:br w:type="page"/>
      </w:r>
    </w:p>
    <w:p w14:paraId="77BAF949" w14:textId="0F4155B7" w:rsidR="005E3034" w:rsidRDefault="00E02FAB" w:rsidP="00E02FAB">
      <w:pPr>
        <w:pStyle w:val="Heading1"/>
        <w:numPr>
          <w:ilvl w:val="0"/>
          <w:numId w:val="30"/>
        </w:numPr>
        <w:spacing w:after="240"/>
        <w:rPr>
          <w:color w:val="000000" w:themeColor="text1"/>
        </w:rPr>
      </w:pPr>
      <w:r w:rsidRPr="00E02FAB">
        <w:rPr>
          <w:color w:val="000000" w:themeColor="text1"/>
        </w:rPr>
        <w:lastRenderedPageBreak/>
        <w:t>Introduction</w:t>
      </w:r>
      <w:r>
        <w:rPr>
          <w:color w:val="000000" w:themeColor="text1"/>
        </w:rPr>
        <w:t xml:space="preserve"> and Motivation</w:t>
      </w:r>
    </w:p>
    <w:p w14:paraId="1DA5A2DB" w14:textId="0F803FBD" w:rsidR="0088001A" w:rsidRDefault="000535DE" w:rsidP="0088001A">
      <w:pPr>
        <w:overflowPunct/>
        <w:autoSpaceDE/>
        <w:autoSpaceDN/>
        <w:adjustRightInd/>
        <w:spacing w:after="0"/>
        <w:textAlignment w:val="auto"/>
        <w:rPr>
          <w:rFonts w:eastAsia="Times New Roman"/>
          <w:szCs w:val="24"/>
        </w:rPr>
      </w:pPr>
      <w:r>
        <w:t>Additional features for SR_MSE have been pr</w:t>
      </w:r>
      <w:r w:rsidR="00826CA3">
        <w:t xml:space="preserve">esented to MBS </w:t>
      </w:r>
      <w:r w:rsidR="005C4222">
        <w:t xml:space="preserve">multiple </w:t>
      </w:r>
      <w:r w:rsidR="00325C3B">
        <w:t>times over past meetings</w:t>
      </w:r>
      <w:r w:rsidR="006F7AE1">
        <w:t xml:space="preserve"> in </w:t>
      </w:r>
      <w:hyperlink r:id="rId16" w:tgtFrame="_blank" w:history="1">
        <w:r w:rsidR="006F7AE1" w:rsidRPr="00F41233">
          <w:rPr>
            <w:rStyle w:val="Hyperlink"/>
            <w:color w:val="000000"/>
            <w:szCs w:val="24"/>
          </w:rPr>
          <w:t>S4-231781</w:t>
        </w:r>
      </w:hyperlink>
      <w:r w:rsidR="006F7AE1" w:rsidRPr="00F41233">
        <w:rPr>
          <w:rStyle w:val="Hyperlink"/>
          <w:color w:val="000000"/>
          <w:szCs w:val="24"/>
        </w:rPr>
        <w:t xml:space="preserve">, </w:t>
      </w:r>
      <w:hyperlink r:id="rId17" w:tgtFrame="_blank" w:history="1">
        <w:r w:rsidR="007724F4" w:rsidRPr="00F41233">
          <w:rPr>
            <w:rStyle w:val="Hyperlink"/>
            <w:color w:val="000000"/>
            <w:szCs w:val="24"/>
          </w:rPr>
          <w:t>S4aI230186</w:t>
        </w:r>
      </w:hyperlink>
      <w:r w:rsidR="007724F4" w:rsidRPr="00F41233">
        <w:rPr>
          <w:rStyle w:val="Hyperlink"/>
          <w:color w:val="000000"/>
          <w:szCs w:val="24"/>
        </w:rPr>
        <w:t xml:space="preserve">, </w:t>
      </w:r>
      <w:hyperlink r:id="rId18" w:tgtFrame="_blank" w:history="1">
        <w:r w:rsidR="00916428" w:rsidRPr="00F41233">
          <w:rPr>
            <w:rStyle w:val="Hyperlink"/>
            <w:color w:val="000000"/>
            <w:szCs w:val="24"/>
          </w:rPr>
          <w:t>S4aI230206</w:t>
        </w:r>
      </w:hyperlink>
      <w:r w:rsidR="00916428" w:rsidRPr="00F41233">
        <w:rPr>
          <w:rStyle w:val="Hyperlink"/>
          <w:color w:val="000000"/>
          <w:szCs w:val="24"/>
        </w:rPr>
        <w:t xml:space="preserve">, </w:t>
      </w:r>
      <w:r w:rsidR="00F41233" w:rsidRPr="00F41233">
        <w:rPr>
          <w:rStyle w:val="Hyperlink"/>
          <w:color w:val="000000"/>
          <w:szCs w:val="24"/>
        </w:rPr>
        <w:t xml:space="preserve"> </w:t>
      </w:r>
      <w:hyperlink r:id="rId19" w:history="1">
        <w:r w:rsidR="00B26C37" w:rsidRPr="00F41233">
          <w:rPr>
            <w:rFonts w:eastAsia="Times New Roman"/>
            <w:color w:val="0000FF"/>
            <w:szCs w:val="24"/>
            <w:u w:val="single"/>
          </w:rPr>
          <w:t>S4aI230173</w:t>
        </w:r>
      </w:hyperlink>
      <w:r w:rsidR="00A912A2" w:rsidRPr="00F41233">
        <w:rPr>
          <w:rFonts w:eastAsia="Times New Roman"/>
          <w:color w:val="0000FF"/>
          <w:szCs w:val="24"/>
          <w:u w:val="single"/>
        </w:rPr>
        <w:t xml:space="preserve">, </w:t>
      </w:r>
      <w:hyperlink r:id="rId20" w:history="1">
        <w:r w:rsidR="00A912A2" w:rsidRPr="00F41233">
          <w:rPr>
            <w:rStyle w:val="Hyperlink"/>
            <w:szCs w:val="24"/>
          </w:rPr>
          <w:t>S4aI230207</w:t>
        </w:r>
      </w:hyperlink>
      <w:r w:rsidR="00BB6829" w:rsidRPr="00F41233">
        <w:rPr>
          <w:rStyle w:val="Hyperlink"/>
          <w:szCs w:val="24"/>
        </w:rPr>
        <w:t xml:space="preserve">, </w:t>
      </w:r>
      <w:hyperlink r:id="rId21" w:history="1">
        <w:r w:rsidR="00E33ACF" w:rsidRPr="00F41233">
          <w:rPr>
            <w:rStyle w:val="Hyperlink"/>
            <w:szCs w:val="24"/>
          </w:rPr>
          <w:t>S4-240187</w:t>
        </w:r>
      </w:hyperlink>
      <w:r w:rsidR="00E33ACF" w:rsidRPr="00F41233">
        <w:rPr>
          <w:rStyle w:val="Hyperlink"/>
          <w:szCs w:val="24"/>
        </w:rPr>
        <w:t xml:space="preserve">, </w:t>
      </w:r>
      <w:hyperlink r:id="rId22" w:history="1">
        <w:r w:rsidR="00A6645F" w:rsidRPr="00F41233">
          <w:rPr>
            <w:rStyle w:val="Hyperlink"/>
            <w:szCs w:val="24"/>
          </w:rPr>
          <w:t>S4-240189</w:t>
        </w:r>
      </w:hyperlink>
      <w:r w:rsidR="00A6645F" w:rsidRPr="00F41233">
        <w:rPr>
          <w:rStyle w:val="Hyperlink"/>
          <w:szCs w:val="24"/>
        </w:rPr>
        <w:t xml:space="preserve">, </w:t>
      </w:r>
      <w:hyperlink r:id="rId23" w:history="1">
        <w:r w:rsidR="00C43930" w:rsidRPr="00F41233">
          <w:rPr>
            <w:rStyle w:val="Hyperlink"/>
            <w:szCs w:val="24"/>
          </w:rPr>
          <w:t>S4-240195</w:t>
        </w:r>
      </w:hyperlink>
      <w:r w:rsidR="00C43930" w:rsidRPr="00F41233">
        <w:rPr>
          <w:rStyle w:val="Hyperlink"/>
          <w:szCs w:val="24"/>
        </w:rPr>
        <w:t xml:space="preserve">, </w:t>
      </w:r>
      <w:hyperlink r:id="rId24" w:history="1">
        <w:r w:rsidR="0088001A" w:rsidRPr="00F41233">
          <w:rPr>
            <w:rStyle w:val="Hyperlink"/>
            <w:szCs w:val="24"/>
          </w:rPr>
          <w:t>S4-240197</w:t>
        </w:r>
      </w:hyperlink>
      <w:r w:rsidR="00F41233" w:rsidRPr="00F41233">
        <w:rPr>
          <w:rStyle w:val="Hyperlink"/>
          <w:sz w:val="18"/>
          <w:szCs w:val="18"/>
        </w:rPr>
        <w:t xml:space="preserve"> </w:t>
      </w:r>
      <w:r w:rsidR="00165F9D">
        <w:rPr>
          <w:rStyle w:val="Hyperlink"/>
          <w:color w:val="auto"/>
          <w:szCs w:val="24"/>
          <w:u w:val="none"/>
        </w:rPr>
        <w:t>and most recently in</w:t>
      </w:r>
      <w:r w:rsidR="005F6E7C">
        <w:rPr>
          <w:rStyle w:val="Hyperlink"/>
          <w:color w:val="auto"/>
          <w:szCs w:val="24"/>
          <w:u w:val="none"/>
        </w:rPr>
        <w:t xml:space="preserve"> </w:t>
      </w:r>
      <w:hyperlink r:id="rId25" w:history="1">
        <w:r w:rsidR="003B6ACF" w:rsidRPr="003B6ACF">
          <w:rPr>
            <w:rFonts w:eastAsia="Times New Roman"/>
            <w:color w:val="0000FF"/>
            <w:szCs w:val="24"/>
            <w:u w:val="single"/>
            <w:lang w:val="en-US"/>
          </w:rPr>
          <w:t>S4aI240011</w:t>
        </w:r>
      </w:hyperlink>
      <w:r w:rsidR="003B6ACF" w:rsidRPr="003B6ACF">
        <w:rPr>
          <w:rFonts w:ascii="Arial" w:eastAsia="Times New Roman" w:hAnsi="Arial" w:cs="Arial"/>
          <w:b/>
          <w:sz w:val="16"/>
          <w:szCs w:val="16"/>
        </w:rPr>
        <w:t>,</w:t>
      </w:r>
      <w:r w:rsidR="00165F9D">
        <w:rPr>
          <w:rStyle w:val="Hyperlink"/>
          <w:color w:val="auto"/>
          <w:szCs w:val="24"/>
          <w:u w:val="none"/>
        </w:rPr>
        <w:t xml:space="preserve"> </w:t>
      </w:r>
      <w:r w:rsidR="003B6ACF">
        <w:rPr>
          <w:rStyle w:val="Hyperlink"/>
          <w:color w:val="auto"/>
          <w:szCs w:val="24"/>
          <w:u w:val="none"/>
        </w:rPr>
        <w:t xml:space="preserve">presented at </w:t>
      </w:r>
      <w:r w:rsidR="00D56DA9">
        <w:rPr>
          <w:rStyle w:val="Hyperlink"/>
          <w:color w:val="auto"/>
          <w:szCs w:val="24"/>
          <w:u w:val="none"/>
        </w:rPr>
        <w:t>SA</w:t>
      </w:r>
      <w:r w:rsidR="0059047E">
        <w:rPr>
          <w:rStyle w:val="Hyperlink"/>
          <w:color w:val="auto"/>
          <w:szCs w:val="24"/>
          <w:u w:val="none"/>
        </w:rPr>
        <w:t>4-e</w:t>
      </w:r>
      <w:r w:rsidR="00ED2F66">
        <w:rPr>
          <w:rStyle w:val="Hyperlink"/>
          <w:color w:val="auto"/>
          <w:szCs w:val="24"/>
          <w:u w:val="none"/>
        </w:rPr>
        <w:t xml:space="preserve"> (AH) MBS SWG post 127 </w:t>
      </w:r>
      <w:r w:rsidR="000D7817">
        <w:rPr>
          <w:rStyle w:val="Hyperlink"/>
          <w:color w:val="auto"/>
          <w:szCs w:val="24"/>
          <w:u w:val="none"/>
        </w:rPr>
        <w:t xml:space="preserve">on 22nd Feb 2024. </w:t>
      </w:r>
      <w:r w:rsidR="00652307">
        <w:rPr>
          <w:rStyle w:val="Hyperlink"/>
          <w:color w:val="auto"/>
          <w:szCs w:val="24"/>
          <w:u w:val="none"/>
        </w:rPr>
        <w:t xml:space="preserve">This contribution </w:t>
      </w:r>
      <w:r w:rsidR="00DD72D1">
        <w:rPr>
          <w:rStyle w:val="Hyperlink"/>
          <w:color w:val="auto"/>
          <w:szCs w:val="24"/>
          <w:u w:val="none"/>
        </w:rPr>
        <w:t xml:space="preserve">is a revision of </w:t>
      </w:r>
      <w:hyperlink r:id="rId26" w:history="1">
        <w:r w:rsidR="00DD72D1" w:rsidRPr="003B6ACF">
          <w:rPr>
            <w:rFonts w:eastAsia="Times New Roman"/>
            <w:color w:val="0000FF"/>
            <w:szCs w:val="24"/>
            <w:u w:val="single"/>
            <w:lang w:val="en-US"/>
          </w:rPr>
          <w:t>S4aI240011</w:t>
        </w:r>
      </w:hyperlink>
      <w:r w:rsidR="00DD72D1">
        <w:rPr>
          <w:rFonts w:eastAsia="Times New Roman"/>
          <w:color w:val="0000FF"/>
          <w:szCs w:val="24"/>
          <w:u w:val="single"/>
        </w:rPr>
        <w:t xml:space="preserve"> </w:t>
      </w:r>
      <w:r w:rsidR="0014526D">
        <w:rPr>
          <w:rFonts w:eastAsia="Times New Roman"/>
          <w:szCs w:val="24"/>
        </w:rPr>
        <w:t>based on</w:t>
      </w:r>
      <w:r w:rsidR="00691E3B">
        <w:rPr>
          <w:rFonts w:eastAsia="Times New Roman"/>
          <w:szCs w:val="24"/>
        </w:rPr>
        <w:t xml:space="preserve"> previous discussions in the group,</w:t>
      </w:r>
      <w:r w:rsidR="0014526D">
        <w:rPr>
          <w:rFonts w:eastAsia="Times New Roman"/>
          <w:szCs w:val="24"/>
        </w:rPr>
        <w:t xml:space="preserve"> the comments received in </w:t>
      </w:r>
      <w:r w:rsidR="00691E3B">
        <w:rPr>
          <w:rFonts w:eastAsia="Times New Roman"/>
          <w:szCs w:val="24"/>
        </w:rPr>
        <w:t>the last meeting</w:t>
      </w:r>
      <w:r w:rsidR="002D7BC6">
        <w:rPr>
          <w:rFonts w:eastAsia="Times New Roman"/>
          <w:szCs w:val="24"/>
        </w:rPr>
        <w:t xml:space="preserve"> and the  guidelines </w:t>
      </w:r>
      <w:r w:rsidR="00E218BC">
        <w:rPr>
          <w:rFonts w:eastAsia="Times New Roman"/>
          <w:szCs w:val="24"/>
        </w:rPr>
        <w:t xml:space="preserve">on adding new profiles </w:t>
      </w:r>
      <w:r w:rsidR="00DD552A">
        <w:rPr>
          <w:rFonts w:eastAsia="Times New Roman"/>
          <w:szCs w:val="24"/>
        </w:rPr>
        <w:t xml:space="preserve">in </w:t>
      </w:r>
      <w:r w:rsidR="002D7BC6">
        <w:rPr>
          <w:rFonts w:eastAsia="Times New Roman"/>
          <w:szCs w:val="24"/>
        </w:rPr>
        <w:t xml:space="preserve"> </w:t>
      </w:r>
      <w:hyperlink r:id="rId27" w:history="1">
        <w:r w:rsidR="0012444E" w:rsidRPr="0012444E">
          <w:rPr>
            <w:rStyle w:val="Hyperlink"/>
            <w:rFonts w:eastAsia="Times New Roman"/>
            <w:szCs w:val="24"/>
            <w:lang w:val="en-US"/>
          </w:rPr>
          <w:t>S4aI24001</w:t>
        </w:r>
        <w:r w:rsidR="0012444E" w:rsidRPr="0012444E">
          <w:rPr>
            <w:rStyle w:val="Hyperlink"/>
            <w:rFonts w:eastAsia="Times New Roman"/>
            <w:szCs w:val="24"/>
          </w:rPr>
          <w:t>2</w:t>
        </w:r>
      </w:hyperlink>
      <w:r w:rsidR="0012444E">
        <w:rPr>
          <w:rFonts w:eastAsia="Times New Roman"/>
          <w:szCs w:val="24"/>
        </w:rPr>
        <w:t>.</w:t>
      </w:r>
      <w:r w:rsidR="00A557A1">
        <w:rPr>
          <w:rFonts w:eastAsia="Times New Roman"/>
          <w:szCs w:val="24"/>
        </w:rPr>
        <w:t xml:space="preserve"> Th</w:t>
      </w:r>
      <w:r w:rsidR="00581612">
        <w:rPr>
          <w:rFonts w:eastAsia="Times New Roman"/>
          <w:szCs w:val="24"/>
        </w:rPr>
        <w:t xml:space="preserve">e main changes </w:t>
      </w:r>
      <w:r w:rsidR="001627EF">
        <w:rPr>
          <w:rFonts w:eastAsia="Times New Roman"/>
          <w:szCs w:val="24"/>
        </w:rPr>
        <w:t>compared to</w:t>
      </w:r>
      <w:r w:rsidR="00E376BE">
        <w:rPr>
          <w:rStyle w:val="Hyperlink"/>
          <w:color w:val="auto"/>
          <w:szCs w:val="24"/>
          <w:u w:val="none"/>
        </w:rPr>
        <w:t xml:space="preserve"> </w:t>
      </w:r>
      <w:hyperlink r:id="rId28" w:history="1">
        <w:r w:rsidR="00E376BE" w:rsidRPr="003B6ACF">
          <w:rPr>
            <w:rFonts w:eastAsia="Times New Roman"/>
            <w:color w:val="0000FF"/>
            <w:szCs w:val="24"/>
            <w:u w:val="single"/>
            <w:lang w:val="en-US"/>
          </w:rPr>
          <w:t>S4aI240011</w:t>
        </w:r>
      </w:hyperlink>
      <w:r w:rsidR="00E376BE">
        <w:rPr>
          <w:rFonts w:eastAsia="Times New Roman"/>
          <w:color w:val="0000FF"/>
          <w:szCs w:val="24"/>
        </w:rPr>
        <w:t xml:space="preserve"> </w:t>
      </w:r>
      <w:r w:rsidR="00E376BE">
        <w:rPr>
          <w:rFonts w:eastAsia="Times New Roman"/>
          <w:szCs w:val="24"/>
        </w:rPr>
        <w:t>are:</w:t>
      </w:r>
    </w:p>
    <w:p w14:paraId="4D0BD69D" w14:textId="60197C99" w:rsidR="00E376BE" w:rsidRDefault="00E376BE" w:rsidP="00E376BE">
      <w:pPr>
        <w:pStyle w:val="ListParagraph"/>
        <w:numPr>
          <w:ilvl w:val="0"/>
          <w:numId w:val="32"/>
        </w:numPr>
        <w:overflowPunct/>
        <w:autoSpaceDE/>
        <w:autoSpaceDN/>
        <w:adjustRightInd/>
        <w:spacing w:after="0"/>
        <w:textAlignment w:val="auto"/>
        <w:rPr>
          <w:rStyle w:val="Hyperlink"/>
          <w:color w:val="auto"/>
          <w:szCs w:val="24"/>
          <w:u w:val="none"/>
        </w:rPr>
      </w:pPr>
      <w:r>
        <w:rPr>
          <w:rStyle w:val="Hyperlink"/>
          <w:color w:val="auto"/>
          <w:szCs w:val="24"/>
          <w:u w:val="none"/>
        </w:rPr>
        <w:t>Split-rendering session relocation has been removed</w:t>
      </w:r>
    </w:p>
    <w:p w14:paraId="0F9C2341" w14:textId="3F3C4402" w:rsidR="00E376BE" w:rsidRDefault="00E376BE" w:rsidP="00E376BE">
      <w:pPr>
        <w:pStyle w:val="ListParagraph"/>
        <w:numPr>
          <w:ilvl w:val="0"/>
          <w:numId w:val="32"/>
        </w:numPr>
        <w:overflowPunct/>
        <w:autoSpaceDE/>
        <w:autoSpaceDN/>
        <w:adjustRightInd/>
        <w:spacing w:after="0"/>
        <w:textAlignment w:val="auto"/>
        <w:rPr>
          <w:rStyle w:val="Hyperlink"/>
          <w:color w:val="auto"/>
          <w:szCs w:val="24"/>
          <w:u w:val="none"/>
        </w:rPr>
      </w:pPr>
      <w:r>
        <w:rPr>
          <w:rStyle w:val="Hyperlink"/>
          <w:color w:val="auto"/>
          <w:szCs w:val="24"/>
          <w:u w:val="none"/>
        </w:rPr>
        <w:t>The configuration and meta-data formats have been moved to the profile text</w:t>
      </w:r>
    </w:p>
    <w:p w14:paraId="43CAB612" w14:textId="58D00DC9" w:rsidR="00E376BE" w:rsidRPr="00E376BE" w:rsidRDefault="00E376BE" w:rsidP="00E376BE">
      <w:pPr>
        <w:pStyle w:val="ListParagraph"/>
        <w:numPr>
          <w:ilvl w:val="0"/>
          <w:numId w:val="32"/>
        </w:numPr>
        <w:overflowPunct/>
        <w:autoSpaceDE/>
        <w:autoSpaceDN/>
        <w:adjustRightInd/>
        <w:spacing w:after="0"/>
        <w:textAlignment w:val="auto"/>
        <w:rPr>
          <w:rStyle w:val="Hyperlink"/>
          <w:color w:val="auto"/>
          <w:szCs w:val="24"/>
          <w:u w:val="none"/>
        </w:rPr>
      </w:pPr>
      <w:r>
        <w:rPr>
          <w:rStyle w:val="Hyperlink"/>
          <w:color w:val="auto"/>
          <w:szCs w:val="24"/>
          <w:u w:val="none"/>
        </w:rPr>
        <w:t xml:space="preserve">The </w:t>
      </w:r>
      <w:r w:rsidR="00536AA6">
        <w:rPr>
          <w:rStyle w:val="Hyperlink"/>
          <w:color w:val="auto"/>
          <w:szCs w:val="24"/>
          <w:u w:val="none"/>
        </w:rPr>
        <w:t xml:space="preserve">profile text is structured </w:t>
      </w:r>
      <w:r w:rsidR="00033681">
        <w:rPr>
          <w:rStyle w:val="Hyperlink"/>
          <w:color w:val="auto"/>
          <w:szCs w:val="24"/>
          <w:u w:val="none"/>
        </w:rPr>
        <w:t xml:space="preserve">to better reflect the </w:t>
      </w:r>
      <w:r w:rsidR="00E72DD6">
        <w:rPr>
          <w:rStyle w:val="Hyperlink"/>
          <w:color w:val="auto"/>
          <w:szCs w:val="24"/>
          <w:u w:val="none"/>
        </w:rPr>
        <w:t>profile creation guidelines agreed to by the group.</w:t>
      </w:r>
    </w:p>
    <w:p w14:paraId="7A227CFF" w14:textId="7DC4372F" w:rsidR="00A6645F" w:rsidRPr="00F41233" w:rsidRDefault="00A6645F" w:rsidP="00A6645F">
      <w:pPr>
        <w:overflowPunct/>
        <w:autoSpaceDE/>
        <w:autoSpaceDN/>
        <w:adjustRightInd/>
        <w:spacing w:after="0"/>
        <w:textAlignment w:val="auto"/>
        <w:rPr>
          <w:rStyle w:val="Hyperlink"/>
          <w:sz w:val="18"/>
          <w:szCs w:val="18"/>
        </w:rPr>
      </w:pPr>
    </w:p>
    <w:p w14:paraId="1873BB52" w14:textId="2CE18690" w:rsidR="00E33ACF" w:rsidRPr="00C10958" w:rsidRDefault="004C7E81" w:rsidP="00733415">
      <w:r>
        <w:t xml:space="preserve">While </w:t>
      </w:r>
      <w:r w:rsidR="00CD44A4">
        <w:t xml:space="preserve">these features have been </w:t>
      </w:r>
      <w:r w:rsidR="00795CAF">
        <w:t xml:space="preserve">introduced and discussed </w:t>
      </w:r>
      <w:r w:rsidR="00BB750C">
        <w:t>in the past, including technical feasibility aspects</w:t>
      </w:r>
      <w:r w:rsidR="00CD44A4">
        <w:t xml:space="preserve"> (see </w:t>
      </w:r>
      <w:hyperlink r:id="rId29" w:history="1">
        <w:r w:rsidR="00DD4E82" w:rsidRPr="0005234E">
          <w:rPr>
            <w:rStyle w:val="Hyperlink"/>
          </w:rPr>
          <w:t>S4-240191</w:t>
        </w:r>
      </w:hyperlink>
      <w:r w:rsidR="0005234E">
        <w:t xml:space="preserve">), we revisit the main feature </w:t>
      </w:r>
      <w:r w:rsidR="00DC21E6">
        <w:t>proposed in this document</w:t>
      </w:r>
      <w:r w:rsidR="00673174">
        <w:t xml:space="preserve"> for the sake of completeness</w:t>
      </w:r>
      <w:r w:rsidR="00603469">
        <w:t>.</w:t>
      </w:r>
      <w:r w:rsidR="00DC21E6">
        <w:t xml:space="preserve"> </w:t>
      </w:r>
    </w:p>
    <w:p w14:paraId="09757FCB" w14:textId="0F34119C" w:rsidR="000E3F37" w:rsidRDefault="00E02FAB" w:rsidP="00E02FAB">
      <w:pPr>
        <w:spacing w:after="240"/>
      </w:pPr>
      <w:r>
        <w:t>Split rendering, as implemented currently in TS 26.565, focusses on the simplest possible scenario where all the operations to render a scene graph are executed by the SRS, the rendered media is streamed to the SRC, which possibly applies pose correction to the rendered media and composes it into a display frame. This approach is useful for devices with limited rendering capabilities, but fails to leverage the considerable rendering capabilities of</w:t>
      </w:r>
      <w:r w:rsidR="00421326">
        <w:t xml:space="preserve"> </w:t>
      </w:r>
      <w:r w:rsidR="001D7705">
        <w:t>many device types in the market.</w:t>
      </w:r>
      <w:r>
        <w:t xml:space="preserve">  Adaptive split rendering enables an SRC to render some objects</w:t>
      </w:r>
      <w:r w:rsidR="001D7705">
        <w:t xml:space="preserve"> of a scene graph</w:t>
      </w:r>
      <w:r>
        <w:t xml:space="preserve"> </w:t>
      </w:r>
      <w:r w:rsidR="001D7705">
        <w:t>locally in the device, while the rest of the objects are rendered at the SRS</w:t>
      </w:r>
      <w:r w:rsidR="00E73D17">
        <w:t xml:space="preserve">, while allowing the SRS and SRC to </w:t>
      </w:r>
      <w:r w:rsidR="0008294F">
        <w:t>adjust the rendering split</w:t>
      </w:r>
      <w:r w:rsidR="001D7705">
        <w:t xml:space="preserve">. The media rendered by the SRS is transmitted to the SRC </w:t>
      </w:r>
      <w:r w:rsidR="00A9697D">
        <w:t>which combines the</w:t>
      </w:r>
      <w:r w:rsidR="0034600B">
        <w:t xml:space="preserve"> rendered media from the SRS with locally rendered media to compose display frames.</w:t>
      </w:r>
      <w:r w:rsidR="00E73D17">
        <w:t xml:space="preserve"> </w:t>
      </w:r>
      <w:r w:rsidR="0008294F">
        <w:t xml:space="preserve">This approach </w:t>
      </w:r>
      <w:r w:rsidR="00ED7B24">
        <w:t>may be used to</w:t>
      </w:r>
      <w:r w:rsidR="00023791">
        <w:t xml:space="preserve"> </w:t>
      </w:r>
      <w:r w:rsidR="0055413D">
        <w:t xml:space="preserve">improve end user </w:t>
      </w:r>
      <w:proofErr w:type="spellStart"/>
      <w:r w:rsidR="0055413D">
        <w:t>QoE</w:t>
      </w:r>
      <w:proofErr w:type="spellEnd"/>
      <w:r w:rsidR="0055413D">
        <w:t xml:space="preserve"> </w:t>
      </w:r>
      <w:r w:rsidR="00AC37F0">
        <w:t>by</w:t>
      </w:r>
      <w:r w:rsidR="000E3F37">
        <w:t>:</w:t>
      </w:r>
    </w:p>
    <w:p w14:paraId="4C3E12BD" w14:textId="2B2EA00D" w:rsidR="004B1A1C" w:rsidRPr="00F60B12" w:rsidRDefault="00B37C41" w:rsidP="003126D4">
      <w:pPr>
        <w:pStyle w:val="ListParagraph"/>
        <w:numPr>
          <w:ilvl w:val="0"/>
          <w:numId w:val="31"/>
        </w:numPr>
        <w:spacing w:after="240"/>
      </w:pPr>
      <w:r>
        <w:t>L</w:t>
      </w:r>
      <w:r w:rsidR="00B949CF" w:rsidRPr="00F60B12">
        <w:t>everag</w:t>
      </w:r>
      <w:r>
        <w:t>ing</w:t>
      </w:r>
      <w:r w:rsidR="00B949CF" w:rsidRPr="00F60B12">
        <w:t xml:space="preserve"> </w:t>
      </w:r>
      <w:r w:rsidR="000757AB" w:rsidRPr="00F60B12">
        <w:t>r</w:t>
      </w:r>
      <w:r w:rsidR="006669B7" w:rsidRPr="00F60B12">
        <w:t xml:space="preserve">endering capabilities </w:t>
      </w:r>
      <w:r w:rsidR="00297F25" w:rsidRPr="00F60B12">
        <w:t>available at the device</w:t>
      </w:r>
      <w:r w:rsidR="00F60B12">
        <w:t>.</w:t>
      </w:r>
    </w:p>
    <w:p w14:paraId="55DB65D9" w14:textId="2213C7E3" w:rsidR="00F60B12" w:rsidRPr="00B576CF" w:rsidRDefault="00B576CF" w:rsidP="004B1A1C">
      <w:pPr>
        <w:pStyle w:val="ListParagraph"/>
        <w:numPr>
          <w:ilvl w:val="0"/>
          <w:numId w:val="31"/>
        </w:numPr>
        <w:spacing w:after="240"/>
      </w:pPr>
      <w:r>
        <w:t>Adjustment of the rendering split</w:t>
      </w:r>
      <w:r w:rsidR="00630FB0">
        <w:t xml:space="preserve"> according to operating conditions.</w:t>
      </w:r>
    </w:p>
    <w:p w14:paraId="14663DED" w14:textId="74EFFA71" w:rsidR="00B576CF" w:rsidRDefault="00543EFB" w:rsidP="00B576CF">
      <w:pPr>
        <w:spacing w:after="240"/>
      </w:pPr>
      <w:r>
        <w:t xml:space="preserve">These </w:t>
      </w:r>
      <w:r w:rsidR="00FC3C65">
        <w:t xml:space="preserve">aspects are not just technically feasible, </w:t>
      </w:r>
      <w:r w:rsidR="00046FAD">
        <w:t>but well studied</w:t>
      </w:r>
      <w:r w:rsidR="0012165E">
        <w:t xml:space="preserve"> in academia, for example, </w:t>
      </w:r>
      <w:hyperlink r:id="rId30" w:history="1">
        <w:proofErr w:type="spellStart"/>
        <w:r w:rsidR="0012165E" w:rsidRPr="0065022E">
          <w:rPr>
            <w:rStyle w:val="Hyperlink"/>
          </w:rPr>
          <w:t>CloudVR</w:t>
        </w:r>
        <w:proofErr w:type="spellEnd"/>
      </w:hyperlink>
      <w:r w:rsidR="005A7E29">
        <w:t>,</w:t>
      </w:r>
      <w:r w:rsidR="0065022E">
        <w:t xml:space="preserve"> </w:t>
      </w:r>
      <w:hyperlink r:id="rId31" w:history="1">
        <w:proofErr w:type="spellStart"/>
        <w:r w:rsidR="0012165E" w:rsidRPr="00CC71F8">
          <w:rPr>
            <w:rStyle w:val="Hyperlink"/>
          </w:rPr>
          <w:t>Furion</w:t>
        </w:r>
        <w:proofErr w:type="spellEnd"/>
        <w:r w:rsidR="00CC71F8">
          <w:rPr>
            <w:rStyle w:val="Hyperlink"/>
          </w:rPr>
          <w:t>,</w:t>
        </w:r>
        <w:r w:rsidR="00CC71F8" w:rsidRPr="00A9429F">
          <w:rPr>
            <w:rStyle w:val="Hyperlink"/>
            <w:u w:val="none"/>
          </w:rPr>
          <w:t xml:space="preserve"> </w:t>
        </w:r>
        <w:r w:rsidR="00A9429F">
          <w:rPr>
            <w:rStyle w:val="Hyperlink"/>
          </w:rPr>
          <w:t>Coterie</w:t>
        </w:r>
        <w:r w:rsidR="00046FAD" w:rsidRPr="00CC71F8">
          <w:rPr>
            <w:rStyle w:val="Hyperlink"/>
          </w:rPr>
          <w:t xml:space="preserve"> </w:t>
        </w:r>
      </w:hyperlink>
      <w:r w:rsidR="00CB6008">
        <w:t xml:space="preserve">and recently </w:t>
      </w:r>
      <w:hyperlink r:id="rId32" w:history="1">
        <w:proofErr w:type="spellStart"/>
        <w:r w:rsidR="00C753EA" w:rsidRPr="00C753EA">
          <w:rPr>
            <w:rStyle w:val="Hyperlink"/>
          </w:rPr>
          <w:t>RenderFusion</w:t>
        </w:r>
        <w:proofErr w:type="spellEnd"/>
        <w:r w:rsidR="00A9429F" w:rsidRPr="00C753EA">
          <w:rPr>
            <w:rStyle w:val="Hyperlink"/>
          </w:rPr>
          <w:t xml:space="preserve"> </w:t>
        </w:r>
      </w:hyperlink>
      <w:r w:rsidR="0084366E">
        <w:t>(</w:t>
      </w:r>
      <w:r w:rsidR="0084366E" w:rsidRPr="00F87432">
        <w:t>not to be confused with</w:t>
      </w:r>
      <w:r w:rsidR="00F87432">
        <w:t xml:space="preserve"> </w:t>
      </w:r>
      <w:hyperlink r:id="rId33" w:history="1">
        <w:r w:rsidR="00F87432" w:rsidRPr="00F87432">
          <w:rPr>
            <w:rStyle w:val="Hyperlink"/>
          </w:rPr>
          <w:t>Dual Render Fusion</w:t>
        </w:r>
      </w:hyperlink>
      <w:r w:rsidR="0084366E">
        <w:t xml:space="preserve"> )</w:t>
      </w:r>
      <w:ins w:id="2" w:author="Author">
        <w:r w:rsidR="00E25EF0" w:rsidRPr="00F87432">
          <w:rPr>
            <w:lang w:val="en-US"/>
          </w:rPr>
          <w:t xml:space="preserve"> </w:t>
        </w:r>
      </w:ins>
      <w:r w:rsidR="00C753EA">
        <w:t xml:space="preserve">demonstrate feasibility as well advantages of this approach. Commercial remote rendering services like </w:t>
      </w:r>
      <w:proofErr w:type="spellStart"/>
      <w:r w:rsidR="00C753EA">
        <w:t>CloudXR</w:t>
      </w:r>
      <w:proofErr w:type="spellEnd"/>
      <w:r w:rsidR="00C753EA">
        <w:t xml:space="preserve"> and Azure Remote Rendering can both be configured</w:t>
      </w:r>
      <w:r w:rsidR="0097684E">
        <w:t xml:space="preserve"> to </w:t>
      </w:r>
      <w:r w:rsidR="007F3886">
        <w:t>perform versions of</w:t>
      </w:r>
      <w:r w:rsidR="0097684E">
        <w:t xml:space="preserve"> adaptive split rendering</w:t>
      </w:r>
      <w:r w:rsidR="00C46597">
        <w:t>. An opensource</w:t>
      </w:r>
      <w:r w:rsidR="0084366E">
        <w:t xml:space="preserve"> implementation</w:t>
      </w:r>
      <w:r w:rsidR="00C46597">
        <w:t xml:space="preserve"> </w:t>
      </w:r>
      <w:r w:rsidR="0084366E">
        <w:t xml:space="preserve">using </w:t>
      </w:r>
      <w:r w:rsidR="007E4853">
        <w:t xml:space="preserve">Unity game engine and WebRTC can be </w:t>
      </w:r>
      <w:hyperlink r:id="rId34" w:history="1">
        <w:r w:rsidR="007E4853" w:rsidRPr="007E4853">
          <w:rPr>
            <w:rStyle w:val="Hyperlink"/>
          </w:rPr>
          <w:t>found here</w:t>
        </w:r>
      </w:hyperlink>
      <w:r w:rsidR="00F27EB4">
        <w:t xml:space="preserve">, a video demo of the </w:t>
      </w:r>
      <w:hyperlink r:id="rId35" w:history="1">
        <w:r w:rsidR="00F27EB4" w:rsidRPr="00CA3BE8">
          <w:rPr>
            <w:rStyle w:val="Hyperlink"/>
          </w:rPr>
          <w:t>implementation can be found here</w:t>
        </w:r>
      </w:hyperlink>
      <w:r w:rsidR="00F27EB4">
        <w:t>.</w:t>
      </w:r>
      <w:r w:rsidR="00CA3BE8">
        <w:t xml:space="preserve"> </w:t>
      </w:r>
    </w:p>
    <w:p w14:paraId="7163E9EF" w14:textId="1A4BBDBA" w:rsidR="00F97183" w:rsidRDefault="00F97183" w:rsidP="00B576CF">
      <w:pPr>
        <w:spacing w:after="240"/>
      </w:pPr>
      <w:r>
        <w:t xml:space="preserve">An important </w:t>
      </w:r>
      <w:r w:rsidR="009E1A28">
        <w:t xml:space="preserve">aspect that needs to be considered for adaptive split rendering is scene composition. There are different approaches </w:t>
      </w:r>
      <w:r w:rsidR="003F08C8">
        <w:t xml:space="preserve">for composing remotely rendered </w:t>
      </w:r>
      <w:r w:rsidR="00CA3BE8">
        <w:t xml:space="preserve">depending on the scene graph used, application logic and </w:t>
      </w:r>
      <w:r w:rsidR="00305368">
        <w:t>split management logic. In the simplest case, the</w:t>
      </w:r>
      <w:r w:rsidR="0080418C">
        <w:t xml:space="preserve"> remotely rendered frame </w:t>
      </w:r>
      <w:r w:rsidR="00D56F81">
        <w:t xml:space="preserve">can be used as a background for locally rendered objects. More </w:t>
      </w:r>
      <w:r w:rsidR="0057619C">
        <w:t>complex split management and compositions are possible and we plan to bring contributions</w:t>
      </w:r>
      <w:r w:rsidR="00B55103">
        <w:t xml:space="preserve"> on generic implementation guidelines in </w:t>
      </w:r>
      <w:r w:rsidR="00294C43" w:rsidRPr="00F87432">
        <w:rPr>
          <w:lang w:val="en-US"/>
        </w:rPr>
        <w:t xml:space="preserve">the </w:t>
      </w:r>
      <w:r w:rsidR="00B55103">
        <w:t>future.</w:t>
      </w:r>
    </w:p>
    <w:p w14:paraId="47824B14" w14:textId="62932819" w:rsidR="00B55103" w:rsidRPr="00B576CF" w:rsidRDefault="00B55103" w:rsidP="00B576CF">
      <w:pPr>
        <w:spacing w:after="240"/>
      </w:pPr>
      <w:r>
        <w:t xml:space="preserve">Another aspect is state synchronization of </w:t>
      </w:r>
      <w:r w:rsidR="0048564E">
        <w:t>objects in a 3D scene between the SRS and the SRC. For example, if a controller is being locally rendered by the SRC</w:t>
      </w:r>
      <w:r w:rsidR="001C69C7">
        <w:t xml:space="preserve"> as in-game weapon</w:t>
      </w:r>
      <w:r w:rsidR="0048564E">
        <w:t xml:space="preserve"> and the user </w:t>
      </w:r>
      <w:r w:rsidR="001C69C7">
        <w:t xml:space="preserve">switches to a different weapon, this state change may need to be shared with the SRS to maintain a coherent </w:t>
      </w:r>
      <w:r w:rsidR="005372B1">
        <w:t>application state.</w:t>
      </w:r>
    </w:p>
    <w:p w14:paraId="1B27E750" w14:textId="2C77641A" w:rsidR="0034600B" w:rsidRPr="008D2E90" w:rsidRDefault="006F5CAE" w:rsidP="00E02FAB">
      <w:pPr>
        <w:spacing w:after="240"/>
      </w:pPr>
      <w:r w:rsidRPr="008D2E90">
        <w:t xml:space="preserve">We propose to incorporate the following text in </w:t>
      </w:r>
      <w:r w:rsidR="008D2E90" w:rsidRPr="008D2E90">
        <w:t>TS 26.565</w:t>
      </w:r>
      <w:r w:rsidR="008D2E90">
        <w:t xml:space="preserve">. </w:t>
      </w:r>
    </w:p>
    <w:p w14:paraId="0E3AFBCD" w14:textId="77777777" w:rsidR="00516440" w:rsidRPr="00516440" w:rsidRDefault="00516440" w:rsidP="00516440"/>
    <w:p w14:paraId="4EBD7D83" w14:textId="12BD3729" w:rsidR="00704DB6" w:rsidRDefault="00704DB6" w:rsidP="00704DB6">
      <w:pPr>
        <w:pStyle w:val="CRheader"/>
        <w:shd w:val="clear" w:color="auto" w:fill="FFFF00"/>
        <w:tabs>
          <w:tab w:val="clear" w:pos="360"/>
        </w:tabs>
        <w:spacing w:after="180"/>
      </w:pPr>
      <w:r>
        <w:rPr>
          <w:lang w:val="fr-FR"/>
        </w:rPr>
        <w:lastRenderedPageBreak/>
        <w:t xml:space="preserve">Start of Change </w:t>
      </w:r>
      <w:r w:rsidR="007B7A26">
        <w:t>1</w:t>
      </w:r>
    </w:p>
    <w:p w14:paraId="098730D4" w14:textId="0D7BE83D" w:rsidR="005A2A8C" w:rsidRPr="0060034C" w:rsidRDefault="005A2A8C" w:rsidP="005A2A8C">
      <w:pPr>
        <w:pStyle w:val="Heading1"/>
        <w:rPr>
          <w:ins w:id="3" w:author="Author"/>
          <w:rFonts w:ascii="Arial" w:hAnsi="Arial" w:cs="Arial"/>
          <w:color w:val="auto"/>
        </w:rPr>
      </w:pPr>
      <w:bookmarkStart w:id="4" w:name="_Toc152689706"/>
      <w:bookmarkStart w:id="5" w:name="MCCQCTEMPBM_00000061"/>
      <w:ins w:id="6" w:author="Author">
        <w:r w:rsidRPr="0060034C">
          <w:rPr>
            <w:rFonts w:ascii="Arial" w:hAnsi="Arial" w:cs="Arial"/>
            <w:color w:val="auto"/>
          </w:rPr>
          <w:t xml:space="preserve">C.2  </w:t>
        </w:r>
        <w:r w:rsidRPr="001441CD">
          <w:rPr>
            <w:rFonts w:ascii="Arial" w:hAnsi="Arial" w:cs="Arial"/>
            <w:color w:val="auto"/>
          </w:rPr>
          <w:t>Ad</w:t>
        </w:r>
        <w:r w:rsidR="002170E8" w:rsidRPr="001441CD">
          <w:rPr>
            <w:rFonts w:ascii="Arial" w:hAnsi="Arial" w:cs="Arial"/>
            <w:color w:val="auto"/>
          </w:rPr>
          <w:t>aptive</w:t>
        </w:r>
        <w:r w:rsidRPr="0060034C">
          <w:rPr>
            <w:rFonts w:ascii="Arial" w:hAnsi="Arial" w:cs="Arial"/>
            <w:color w:val="auto"/>
          </w:rPr>
          <w:t xml:space="preserve"> Split Rendering Profile</w:t>
        </w:r>
      </w:ins>
    </w:p>
    <w:p w14:paraId="2268E7BF" w14:textId="77777777" w:rsidR="005A2A8C" w:rsidRPr="0060034C" w:rsidRDefault="005A2A8C" w:rsidP="005A2A8C">
      <w:pPr>
        <w:pStyle w:val="Heading2"/>
        <w:rPr>
          <w:ins w:id="7" w:author="Author"/>
          <w:rStyle w:val="Heading2Char"/>
          <w:rFonts w:ascii="Arial" w:hAnsi="Arial" w:cs="Arial"/>
          <w:color w:val="000000" w:themeColor="text1"/>
          <w:sz w:val="28"/>
          <w:szCs w:val="28"/>
        </w:rPr>
      </w:pPr>
      <w:ins w:id="8" w:author="Author">
        <w:r w:rsidRPr="0060034C">
          <w:rPr>
            <w:rStyle w:val="Heading2Char"/>
            <w:rFonts w:ascii="Arial" w:hAnsi="Arial" w:cs="Arial"/>
            <w:color w:val="000000" w:themeColor="text1"/>
            <w:sz w:val="28"/>
            <w:szCs w:val="28"/>
          </w:rPr>
          <w:t xml:space="preserve">C.2.1 </w:t>
        </w:r>
        <w:r w:rsidRPr="00557739">
          <w:rPr>
            <w:rStyle w:val="Heading2Char"/>
            <w:rFonts w:ascii="Arial" w:hAnsi="Arial" w:cs="Arial"/>
            <w:color w:val="000000" w:themeColor="text1"/>
            <w:sz w:val="28"/>
            <w:szCs w:val="28"/>
          </w:rPr>
          <w:t>Introduction</w:t>
        </w:r>
      </w:ins>
    </w:p>
    <w:p w14:paraId="2D8F3CBD" w14:textId="77777777" w:rsidR="005A2A8C" w:rsidRPr="006B3EAD" w:rsidRDefault="005A2A8C" w:rsidP="005A2A8C">
      <w:pPr>
        <w:rPr>
          <w:ins w:id="9" w:author="Author"/>
        </w:rPr>
      </w:pPr>
      <w:ins w:id="10" w:author="Author">
        <w:r w:rsidRPr="00404C3D">
          <w:t>This profile defines</w:t>
        </w:r>
        <w:r>
          <w:t xml:space="preserve"> procedures and</w:t>
        </w:r>
        <w:r w:rsidRPr="00404C3D">
          <w:t xml:space="preserve"> </w:t>
        </w:r>
        <w:r>
          <w:t xml:space="preserve">requirements for SRS and SRC to support split rendering features beyond a remote rendering paradigm. </w:t>
        </w:r>
      </w:ins>
    </w:p>
    <w:p w14:paraId="6B19FAE5" w14:textId="623D318F" w:rsidR="005A2A8C" w:rsidDel="000C3B77" w:rsidRDefault="005A2A8C" w:rsidP="005A2A8C">
      <w:pPr>
        <w:rPr>
          <w:ins w:id="11" w:author="Author"/>
          <w:del w:id="12" w:author="Author"/>
          <w:strike/>
        </w:rPr>
      </w:pPr>
      <w:commentRangeStart w:id="13"/>
      <w:commentRangeStart w:id="14"/>
      <w:ins w:id="15" w:author="Author">
        <w:del w:id="16" w:author="Author">
          <w:r w:rsidRPr="00F827FD" w:rsidDel="000C3B77">
            <w:rPr>
              <w:strike/>
              <w:highlight w:val="yellow"/>
            </w:rPr>
            <w:delText xml:space="preserve">The </w:delText>
          </w:r>
          <w:r w:rsidR="00AB4D89" w:rsidRPr="00F827FD" w:rsidDel="000C3B77">
            <w:rPr>
              <w:strike/>
              <w:highlight w:val="yellow"/>
            </w:rPr>
            <w:delText xml:space="preserve">adaptive split rendering profile </w:delText>
          </w:r>
          <w:r w:rsidRPr="00F827FD" w:rsidDel="000C3B77">
            <w:rPr>
              <w:strike/>
              <w:highlight w:val="yellow"/>
            </w:rPr>
            <w:delText>is agnostic of the pixel streaming profile used and can be enabled</w:delText>
          </w:r>
          <w:r w:rsidR="002170E8" w:rsidRPr="00F827FD" w:rsidDel="000C3B77">
            <w:rPr>
              <w:strike/>
              <w:highlight w:val="yellow"/>
            </w:rPr>
            <w:delText xml:space="preserve"> </w:delText>
          </w:r>
          <w:r w:rsidRPr="00F827FD" w:rsidDel="000C3B77">
            <w:rPr>
              <w:strike/>
              <w:highlight w:val="yellow"/>
            </w:rPr>
            <w:delText>on top of pixel streaming profiles with additional requirements and restrictions.</w:delText>
          </w:r>
        </w:del>
      </w:ins>
      <w:commentRangeEnd w:id="13"/>
      <w:del w:id="17" w:author="Author">
        <w:r w:rsidR="006F5776" w:rsidRPr="00F827FD" w:rsidDel="000C3B77">
          <w:rPr>
            <w:rStyle w:val="CommentReference"/>
            <w:highlight w:val="yellow"/>
          </w:rPr>
          <w:commentReference w:id="13"/>
        </w:r>
        <w:commentRangeEnd w:id="14"/>
        <w:r w:rsidR="00D87D74" w:rsidRPr="00F827FD" w:rsidDel="000C3B77">
          <w:rPr>
            <w:rStyle w:val="CommentReference"/>
            <w:highlight w:val="yellow"/>
          </w:rPr>
          <w:commentReference w:id="14"/>
        </w:r>
      </w:del>
      <w:ins w:id="18" w:author="Author">
        <w:del w:id="19" w:author="Author">
          <w:r w:rsidRPr="006F5776" w:rsidDel="000C3B77">
            <w:rPr>
              <w:strike/>
            </w:rPr>
            <w:delText xml:space="preserve"> </w:delText>
          </w:r>
        </w:del>
      </w:ins>
    </w:p>
    <w:p w14:paraId="4DBD8574" w14:textId="6FAB69A6" w:rsidR="00D87D74" w:rsidRPr="00D87D74" w:rsidDel="000C3B77" w:rsidRDefault="00D87D74" w:rsidP="005A2A8C">
      <w:pPr>
        <w:rPr>
          <w:ins w:id="20" w:author="Author"/>
          <w:del w:id="21" w:author="Author"/>
          <w:color w:val="538135" w:themeColor="accent6" w:themeShade="BF"/>
          <w:lang w:val="en-FI"/>
        </w:rPr>
      </w:pPr>
      <w:ins w:id="22" w:author="Author">
        <w:del w:id="23" w:author="Author">
          <w:r w:rsidRPr="001A7FA1" w:rsidDel="000C3B77">
            <w:rPr>
              <w:color w:val="538135" w:themeColor="accent6" w:themeShade="BF"/>
              <w:highlight w:val="yellow"/>
              <w:lang w:val="en-FI"/>
            </w:rPr>
            <w:delText>Adaptive split rendering profile may be used for monoscopic or stereoscopic split rendering applications, for example, an application provider may leverage the pixel streaming profiles defined in Annex C.1 to stream the rendered media from SRS to SRC.</w:delText>
          </w:r>
        </w:del>
      </w:ins>
    </w:p>
    <w:p w14:paraId="5EBB1408" w14:textId="77777777" w:rsidR="005A2A8C" w:rsidRDefault="005A2A8C" w:rsidP="005A2A8C">
      <w:pPr>
        <w:rPr>
          <w:ins w:id="24" w:author="Author"/>
        </w:rPr>
      </w:pPr>
      <w:ins w:id="25" w:author="Author">
        <w:r>
          <w:t xml:space="preserve">Adaptive split rendering profile allows the SRC to render some objects of a scene locally and the rendering split can be adapted between the SRS and SRC during a session. The adaptation of the rendering split may be triggered either by the SRS or the SRC to maintain a consistent </w:t>
        </w:r>
        <w:proofErr w:type="spellStart"/>
        <w:r>
          <w:t>QoE</w:t>
        </w:r>
        <w:proofErr w:type="spellEnd"/>
        <w:r>
          <w:t xml:space="preserve"> of the SR session or to accommodate changes in operating conditions. The triggers may be, for example, channel conditions, SRC or SRS conditions or defined by the application provider. </w:t>
        </w:r>
      </w:ins>
    </w:p>
    <w:p w14:paraId="49FC6606" w14:textId="326F5613" w:rsidR="005A2A8C" w:rsidRPr="0094122A" w:rsidRDefault="005A2A8C" w:rsidP="005A2A8C">
      <w:pPr>
        <w:rPr>
          <w:ins w:id="26" w:author="Author"/>
        </w:rPr>
      </w:pPr>
      <w:ins w:id="27" w:author="Author">
        <w:r>
          <w:t>To successfully render two parts of a scene separately in a split fashion, additional aspects of</w:t>
        </w:r>
        <w:del w:id="28" w:author="Author">
          <w:r w:rsidDel="006F5776">
            <w:delText xml:space="preserve"> </w:delText>
          </w:r>
        </w:del>
        <w:r>
          <w:t xml:space="preserve"> the rendering process need to be considered. Two basic requirements are maintaining a coherent state of the scene between the SRS and SRC and awareness of rendering split. Another requirement is seamless composition and display of the media rendered by the SRS and SRC into a frame to be displayed. </w:t>
        </w:r>
      </w:ins>
    </w:p>
    <w:p w14:paraId="72E2DC54" w14:textId="77777777" w:rsidR="005A2A8C" w:rsidRDefault="005A2A8C" w:rsidP="005A2A8C">
      <w:pPr>
        <w:pStyle w:val="Heading2"/>
        <w:rPr>
          <w:ins w:id="29" w:author="Author"/>
          <w:rStyle w:val="Heading2Char"/>
          <w:rFonts w:ascii="Arial" w:hAnsi="Arial" w:cs="Arial"/>
          <w:color w:val="000000" w:themeColor="text1"/>
          <w:sz w:val="28"/>
          <w:szCs w:val="28"/>
        </w:rPr>
      </w:pPr>
      <w:ins w:id="30" w:author="Author">
        <w:r w:rsidRPr="00812C4E">
          <w:rPr>
            <w:rStyle w:val="Heading2Char"/>
            <w:rFonts w:ascii="Arial" w:hAnsi="Arial" w:cs="Arial"/>
            <w:color w:val="000000" w:themeColor="text1"/>
            <w:sz w:val="28"/>
            <w:szCs w:val="28"/>
          </w:rPr>
          <w:t xml:space="preserve">C.2.2 </w:t>
        </w:r>
        <w:r>
          <w:rPr>
            <w:rStyle w:val="Heading2Char"/>
            <w:rFonts w:ascii="Arial" w:hAnsi="Arial" w:cs="Arial"/>
            <w:color w:val="000000" w:themeColor="text1"/>
            <w:sz w:val="28"/>
            <w:szCs w:val="28"/>
          </w:rPr>
          <w:t>Procedures and Call Flows</w:t>
        </w:r>
      </w:ins>
    </w:p>
    <w:p w14:paraId="042B6ECA" w14:textId="35523189" w:rsidR="005A2A8C" w:rsidRPr="00135512" w:rsidRDefault="005A2A8C" w:rsidP="005A2A8C">
      <w:pPr>
        <w:rPr>
          <w:ins w:id="31" w:author="Author"/>
          <w:rStyle w:val="Heading2Char"/>
          <w:rFonts w:ascii="Times New Roman" w:hAnsi="Times New Roman" w:cs="Times New Roman"/>
          <w:color w:val="000000" w:themeColor="text1"/>
          <w:sz w:val="24"/>
          <w:szCs w:val="24"/>
        </w:rPr>
      </w:pPr>
      <w:ins w:id="32" w:author="Author">
        <w:r w:rsidRPr="00135512">
          <w:rPr>
            <w:rStyle w:val="Heading2Char"/>
            <w:rFonts w:ascii="Times New Roman" w:hAnsi="Times New Roman" w:cs="Times New Roman"/>
            <w:color w:val="000000" w:themeColor="text1"/>
            <w:sz w:val="24"/>
            <w:szCs w:val="24"/>
          </w:rPr>
          <w:t>For adaptive split rendering</w:t>
        </w:r>
        <w:r w:rsidR="002A1226">
          <w:rPr>
            <w:rStyle w:val="Heading2Char"/>
            <w:rFonts w:ascii="Times New Roman" w:hAnsi="Times New Roman" w:cs="Times New Roman"/>
            <w:color w:val="000000" w:themeColor="text1"/>
            <w:sz w:val="24"/>
            <w:szCs w:val="24"/>
          </w:rPr>
          <w:t>, the general</w:t>
        </w:r>
        <w:r w:rsidRPr="00135512">
          <w:rPr>
            <w:rStyle w:val="Heading2Char"/>
            <w:rFonts w:ascii="Times New Roman" w:hAnsi="Times New Roman" w:cs="Times New Roman"/>
            <w:color w:val="000000" w:themeColor="text1"/>
            <w:sz w:val="24"/>
            <w:szCs w:val="24"/>
          </w:rPr>
          <w:t xml:space="preserve"> procedures and call flows in clause 5.2 </w:t>
        </w:r>
        <w:r w:rsidR="002A1226">
          <w:rPr>
            <w:rStyle w:val="Heading2Char"/>
            <w:rFonts w:ascii="Times New Roman" w:hAnsi="Times New Roman" w:cs="Times New Roman"/>
            <w:color w:val="000000" w:themeColor="text1"/>
            <w:sz w:val="24"/>
            <w:szCs w:val="24"/>
          </w:rPr>
          <w:t>are</w:t>
        </w:r>
        <w:r w:rsidRPr="00135512">
          <w:rPr>
            <w:rStyle w:val="Heading2Char"/>
            <w:rFonts w:ascii="Times New Roman" w:hAnsi="Times New Roman" w:cs="Times New Roman"/>
            <w:color w:val="000000" w:themeColor="text1"/>
            <w:sz w:val="24"/>
            <w:szCs w:val="24"/>
          </w:rPr>
          <w:t xml:space="preserve"> followed with the following additions and modifications.</w:t>
        </w:r>
      </w:ins>
    </w:p>
    <w:p w14:paraId="114600FF" w14:textId="77777777" w:rsidR="005A2A8C" w:rsidRPr="00812C4E" w:rsidRDefault="005A2A8C" w:rsidP="005A2A8C">
      <w:pPr>
        <w:pStyle w:val="ListParagraph"/>
        <w:numPr>
          <w:ilvl w:val="0"/>
          <w:numId w:val="12"/>
        </w:numPr>
        <w:rPr>
          <w:ins w:id="33" w:author="Author"/>
        </w:rPr>
      </w:pPr>
      <w:ins w:id="34" w:author="Author">
        <w:r>
          <w:t xml:space="preserve">The SRS and SRC should share a scene description.  The implementation details may vary. The application provider may decide whether to provide identical scene descriptions to the SRS and the SRC or whether to provide a truncated version of the scene description to the SRC.   </w:t>
        </w:r>
      </w:ins>
    </w:p>
    <w:p w14:paraId="45A0E04C" w14:textId="77777777" w:rsidR="005A2A8C" w:rsidRPr="004C542E" w:rsidRDefault="005A2A8C" w:rsidP="005A2A8C">
      <w:pPr>
        <w:ind w:left="360"/>
        <w:rPr>
          <w:ins w:id="35" w:author="Author"/>
        </w:rPr>
      </w:pPr>
      <w:ins w:id="36" w:author="Author">
        <w:r>
          <w:t xml:space="preserve">Note: The Application Service Provider may provide the scene description resource to the SRS and SRC, for example, via RTC-8 to SRC and via RTC-2 to SRS. </w:t>
        </w:r>
      </w:ins>
    </w:p>
    <w:p w14:paraId="47C99D26" w14:textId="205F430F" w:rsidR="005A2A8C" w:rsidRDefault="005A2A8C" w:rsidP="005A2A8C">
      <w:pPr>
        <w:pStyle w:val="ListParagraph"/>
        <w:numPr>
          <w:ilvl w:val="0"/>
          <w:numId w:val="12"/>
        </w:numPr>
        <w:rPr>
          <w:ins w:id="37" w:author="Author"/>
        </w:rPr>
      </w:pPr>
      <w:ins w:id="38" w:author="Author">
        <w:r w:rsidRPr="0027136C">
          <w:t xml:space="preserve">The SRS and SRC agree </w:t>
        </w:r>
        <w:r>
          <w:t xml:space="preserve">on an initial rendering split </w:t>
        </w:r>
        <w:r w:rsidRPr="0027136C">
          <w:t>during session negotiation</w:t>
        </w:r>
        <w:r>
          <w:t xml:space="preserve"> and the states to be synchronized</w:t>
        </w:r>
        <w:r w:rsidRPr="0027136C">
          <w:t>, for example, in Step</w:t>
        </w:r>
        <w:r>
          <w:t xml:space="preserve"> 5 of the procedure in clause 5.2.1.2. </w:t>
        </w:r>
      </w:ins>
    </w:p>
    <w:p w14:paraId="1C9E96F8" w14:textId="77777777" w:rsidR="005A2A8C" w:rsidRPr="00955E8E" w:rsidRDefault="005A2A8C" w:rsidP="005A2A8C">
      <w:pPr>
        <w:pStyle w:val="ListParagraph"/>
        <w:rPr>
          <w:ins w:id="39" w:author="Author"/>
        </w:rPr>
      </w:pPr>
    </w:p>
    <w:p w14:paraId="0B126B9C" w14:textId="76C5FC89" w:rsidR="005A2A8C" w:rsidRDefault="005A2A8C" w:rsidP="005A2A8C">
      <w:pPr>
        <w:pStyle w:val="ListParagraph"/>
        <w:numPr>
          <w:ilvl w:val="0"/>
          <w:numId w:val="12"/>
        </w:numPr>
        <w:rPr>
          <w:ins w:id="40" w:author="Author"/>
        </w:rPr>
      </w:pPr>
      <w:ins w:id="41" w:author="Author">
        <w:r>
          <w:t xml:space="preserve">The initial rendering split and states to be synchronized </w:t>
        </w:r>
        <w:r w:rsidR="002A1226" w:rsidRPr="001441CD">
          <w:t>are</w:t>
        </w:r>
        <w:r>
          <w:t xml:space="preserve"> indicated in the </w:t>
        </w:r>
        <w:r w:rsidRPr="0027136C">
          <w:t>SR configuration</w:t>
        </w:r>
        <w:r>
          <w:t>.</w:t>
        </w:r>
      </w:ins>
    </w:p>
    <w:p w14:paraId="5CB6E609" w14:textId="77777777" w:rsidR="005A2A8C" w:rsidRDefault="005A2A8C" w:rsidP="005A2A8C">
      <w:pPr>
        <w:pStyle w:val="ListParagraph"/>
        <w:rPr>
          <w:ins w:id="42" w:author="Author"/>
        </w:rPr>
      </w:pPr>
    </w:p>
    <w:p w14:paraId="6FA3C11B" w14:textId="096387AC" w:rsidR="005A2A8C" w:rsidRDefault="005A2A8C" w:rsidP="005A2A8C">
      <w:pPr>
        <w:pStyle w:val="ListParagraph"/>
        <w:numPr>
          <w:ilvl w:val="0"/>
          <w:numId w:val="12"/>
        </w:numPr>
        <w:rPr>
          <w:ins w:id="43" w:author="Author"/>
        </w:rPr>
      </w:pPr>
      <w:ins w:id="44" w:author="Author">
        <w:r>
          <w:t xml:space="preserve">In the rendering loop, exchange of split adaptation messages and state synchronization messages between the SRS and SRC </w:t>
        </w:r>
        <w:r w:rsidR="002A1226" w:rsidRPr="001441CD">
          <w:t>is</w:t>
        </w:r>
        <w:r>
          <w:t xml:space="preserve"> supported. </w:t>
        </w:r>
      </w:ins>
    </w:p>
    <w:p w14:paraId="783420D7" w14:textId="77777777" w:rsidR="005A2A8C" w:rsidRDefault="005A2A8C" w:rsidP="005A2A8C">
      <w:pPr>
        <w:ind w:left="360"/>
        <w:rPr>
          <w:ins w:id="45" w:author="Author"/>
        </w:rPr>
      </w:pPr>
      <w:ins w:id="46" w:author="Author">
        <w:r>
          <w:t xml:space="preserve">Figure </w:t>
        </w:r>
        <w:r w:rsidRPr="00AD1C73">
          <w:t>C.2.2</w:t>
        </w:r>
        <w:r>
          <w:t>-1 illustrates a high level call flow set up and operation for a split rendering session which supports the adaptive split rendering profile.</w:t>
        </w:r>
      </w:ins>
    </w:p>
    <w:bookmarkStart w:id="47" w:name="MCCQCTEMPBM_00000094"/>
    <w:commentRangeStart w:id="48"/>
    <w:commentRangeStart w:id="49"/>
    <w:p w14:paraId="02DCD803" w14:textId="1FC00569" w:rsidR="005A2A8C" w:rsidRDefault="00D809ED" w:rsidP="005A2A8C">
      <w:pPr>
        <w:keepNext/>
        <w:ind w:left="360"/>
        <w:rPr>
          <w:ins w:id="50" w:author="Author"/>
        </w:rPr>
      </w:pPr>
      <w:ins w:id="51" w:author="Author">
        <w:r w:rsidRPr="00D809ED">
          <w:rPr>
            <w:noProof/>
            <w14:ligatures w14:val="standardContextual"/>
          </w:rPr>
          <w:object w:dxaOrig="12780" w:dyaOrig="11850" w14:anchorId="75B706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2.55pt;height:419.4pt;mso-width-percent:0;mso-height-percent:0;mso-width-percent:0;mso-height-percent:0" o:ole="">
              <v:imagedata r:id="rId39" o:title=""/>
            </v:shape>
            <o:OLEObject Type="Embed" ProgID="Mscgen.Chart" ShapeID="_x0000_i1025" DrawAspect="Content" ObjectID="_1774274229" r:id="rId40"/>
          </w:object>
        </w:r>
      </w:ins>
      <w:bookmarkEnd w:id="47"/>
      <w:commentRangeEnd w:id="48"/>
      <w:r w:rsidR="00755B35">
        <w:rPr>
          <w:rStyle w:val="CommentReference"/>
        </w:rPr>
        <w:commentReference w:id="48"/>
      </w:r>
      <w:commentRangeEnd w:id="49"/>
      <w:r w:rsidR="00230006">
        <w:rPr>
          <w:rStyle w:val="CommentReference"/>
        </w:rPr>
        <w:commentReference w:id="49"/>
      </w:r>
    </w:p>
    <w:p w14:paraId="6D57A0F6" w14:textId="32219212" w:rsidR="005A2A8C" w:rsidRDefault="005A2A8C" w:rsidP="005A2A8C">
      <w:pPr>
        <w:pStyle w:val="Caption"/>
        <w:jc w:val="center"/>
        <w:rPr>
          <w:ins w:id="52" w:author="Author"/>
          <w:noProof/>
          <w:lang w:val="en-US"/>
        </w:rPr>
      </w:pPr>
      <w:ins w:id="53" w:author="Author">
        <w:r>
          <w:t xml:space="preserve"> Figure </w:t>
        </w:r>
        <w:r w:rsidRPr="00AD1C73">
          <w:t>C.2.2.</w:t>
        </w:r>
        <w:r>
          <w:noBreakHyphen/>
        </w:r>
        <w:r>
          <w:fldChar w:fldCharType="begin"/>
        </w:r>
        <w:r>
          <w:instrText xml:space="preserve"> SEQ Figure \* ARABIC \s 1 </w:instrText>
        </w:r>
        <w:r>
          <w:fldChar w:fldCharType="separate"/>
        </w:r>
        <w:r>
          <w:rPr>
            <w:noProof/>
          </w:rPr>
          <w:t>1</w:t>
        </w:r>
        <w:r>
          <w:fldChar w:fldCharType="end"/>
        </w:r>
      </w:ins>
    </w:p>
    <w:p w14:paraId="55C6EE36" w14:textId="77777777" w:rsidR="005A2A8C" w:rsidRDefault="005A2A8C" w:rsidP="005A2A8C">
      <w:pPr>
        <w:rPr>
          <w:ins w:id="54" w:author="Author"/>
          <w:lang w:val="en-US"/>
        </w:rPr>
      </w:pPr>
      <w:ins w:id="55" w:author="Author">
        <w:r>
          <w:rPr>
            <w:lang w:val="en-US"/>
          </w:rPr>
          <w:t>The steps are</w:t>
        </w:r>
        <w:r>
          <w:t xml:space="preserve"> </w:t>
        </w:r>
        <w:r>
          <w:rPr>
            <w:lang w:val="en-US"/>
          </w:rPr>
          <w:t>:</w:t>
        </w:r>
      </w:ins>
    </w:p>
    <w:p w14:paraId="4BAD6D4D" w14:textId="77777777" w:rsidR="005A2A8C" w:rsidRDefault="005A2A8C" w:rsidP="005A2A8C">
      <w:pPr>
        <w:rPr>
          <w:ins w:id="56" w:author="Author"/>
          <w:lang w:val="en-US"/>
        </w:rPr>
      </w:pPr>
    </w:p>
    <w:p w14:paraId="5746FB16" w14:textId="77777777" w:rsidR="005A2A8C" w:rsidRDefault="005A2A8C" w:rsidP="005A2A8C">
      <w:pPr>
        <w:numPr>
          <w:ilvl w:val="0"/>
          <w:numId w:val="26"/>
        </w:numPr>
        <w:overflowPunct/>
        <w:autoSpaceDE/>
        <w:autoSpaceDN/>
        <w:adjustRightInd/>
        <w:textAlignment w:val="auto"/>
        <w:rPr>
          <w:ins w:id="57" w:author="Author"/>
          <w:lang w:val="en-US"/>
        </w:rPr>
      </w:pPr>
      <w:bookmarkStart w:id="58" w:name="MCCQCTEMPBM_00000122"/>
      <w:ins w:id="59" w:author="Author">
        <w:r>
          <w:t>In this optional step the SRC and the SRS acquire scene description of the scene to be rendered during the split rendering session. The actual implementation of delivery of the scene description by to the SRC and SRS is up to the application provider.</w:t>
        </w:r>
      </w:ins>
    </w:p>
    <w:p w14:paraId="591B6C35" w14:textId="77777777" w:rsidR="005A2A8C" w:rsidRDefault="005A2A8C" w:rsidP="005A2A8C">
      <w:pPr>
        <w:numPr>
          <w:ilvl w:val="0"/>
          <w:numId w:val="26"/>
        </w:numPr>
        <w:overflowPunct/>
        <w:autoSpaceDE/>
        <w:autoSpaceDN/>
        <w:adjustRightInd/>
        <w:textAlignment w:val="auto"/>
        <w:rPr>
          <w:ins w:id="60" w:author="Author"/>
          <w:lang w:val="en-US"/>
        </w:rPr>
      </w:pPr>
      <w:ins w:id="61" w:author="Author">
        <w:r>
          <w:rPr>
            <w:lang w:val="en-US"/>
          </w:rPr>
          <w:t xml:space="preserve">The Presentation Engine discovers the split rendering server and sets up a connection to it. It provides information about its rendering capabilities and the XR runtime configuration, </w:t>
        </w:r>
        <w:proofErr w:type="spellStart"/>
        <w:r>
          <w:rPr>
            <w:lang w:val="en-US"/>
          </w:rPr>
          <w:t>e.g</w:t>
        </w:r>
        <w:proofErr w:type="spellEnd"/>
        <w:r>
          <w:rPr>
            <w:lang w:val="en-US"/>
          </w:rPr>
          <w:t xml:space="preserve"> the </w:t>
        </w:r>
        <w:proofErr w:type="spellStart"/>
        <w:r>
          <w:rPr>
            <w:lang w:val="en-US"/>
          </w:rPr>
          <w:t>OpenXR</w:t>
        </w:r>
        <w:proofErr w:type="spellEnd"/>
        <w:r>
          <w:rPr>
            <w:lang w:val="en-US"/>
          </w:rPr>
          <w:t xml:space="preserve"> configuration may be used for this purpose.</w:t>
        </w:r>
        <w:r>
          <w:t xml:space="preserve"> States to be synchronized and the initial rendering split is negotiated during this step.</w:t>
        </w:r>
      </w:ins>
    </w:p>
    <w:p w14:paraId="0C1318B4" w14:textId="77777777" w:rsidR="005A2A8C" w:rsidRDefault="005A2A8C" w:rsidP="005A2A8C">
      <w:pPr>
        <w:numPr>
          <w:ilvl w:val="0"/>
          <w:numId w:val="26"/>
        </w:numPr>
        <w:overflowPunct/>
        <w:autoSpaceDE/>
        <w:autoSpaceDN/>
        <w:adjustRightInd/>
        <w:textAlignment w:val="auto"/>
        <w:rPr>
          <w:ins w:id="62" w:author="Author"/>
          <w:lang w:val="en-US"/>
        </w:rPr>
      </w:pPr>
      <w:bookmarkStart w:id="63" w:name="MCCQCTEMPBM_00000123"/>
      <w:bookmarkEnd w:id="58"/>
      <w:ins w:id="64" w:author="Author">
        <w:r>
          <w:rPr>
            <w:lang w:val="en-US"/>
          </w:rPr>
          <w:t>In response, the split rendering server creates a description of the split rendering output and the input it expects to receive from the UE.</w:t>
        </w:r>
      </w:ins>
    </w:p>
    <w:p w14:paraId="53A77700" w14:textId="77777777" w:rsidR="005A2A8C" w:rsidRDefault="005A2A8C" w:rsidP="005A2A8C">
      <w:pPr>
        <w:numPr>
          <w:ilvl w:val="0"/>
          <w:numId w:val="26"/>
        </w:numPr>
        <w:overflowPunct/>
        <w:autoSpaceDE/>
        <w:autoSpaceDN/>
        <w:adjustRightInd/>
        <w:textAlignment w:val="auto"/>
        <w:rPr>
          <w:ins w:id="65" w:author="Author"/>
          <w:lang w:val="en-US"/>
        </w:rPr>
      </w:pPr>
      <w:bookmarkStart w:id="66" w:name="MCCQCTEMPBM_00000124"/>
      <w:bookmarkEnd w:id="63"/>
      <w:ins w:id="67" w:author="Author">
        <w:r>
          <w:rPr>
            <w:lang w:val="en-US"/>
          </w:rPr>
          <w:t xml:space="preserve">The Presentation Engine requests the buffer streams from the MAF, which in turn establishes a connection to the split rendering server </w:t>
        </w:r>
        <w:r w:rsidRPr="0059185E">
          <w:rPr>
            <w:lang w:val="en-US"/>
          </w:rPr>
          <w:t>to</w:t>
        </w:r>
        <w:r>
          <w:rPr>
            <w:lang w:val="en-US"/>
          </w:rPr>
          <w:t xml:space="preserve"> </w:t>
        </w:r>
        <w:r w:rsidRPr="0059185E">
          <w:rPr>
            <w:lang w:val="en-US"/>
          </w:rPr>
          <w:t>stream pose and retrieve split rendering buffer</w:t>
        </w:r>
        <w:r>
          <w:rPr>
            <w:lang w:val="en-US"/>
          </w:rPr>
          <w:t>s.</w:t>
        </w:r>
      </w:ins>
    </w:p>
    <w:p w14:paraId="5A8D0B06" w14:textId="77777777" w:rsidR="005A2A8C" w:rsidRDefault="005A2A8C" w:rsidP="005A2A8C">
      <w:pPr>
        <w:numPr>
          <w:ilvl w:val="0"/>
          <w:numId w:val="26"/>
        </w:numPr>
        <w:overflowPunct/>
        <w:autoSpaceDE/>
        <w:autoSpaceDN/>
        <w:adjustRightInd/>
        <w:textAlignment w:val="auto"/>
        <w:rPr>
          <w:ins w:id="68" w:author="Author"/>
          <w:lang w:val="en-US"/>
        </w:rPr>
      </w:pPr>
      <w:bookmarkStart w:id="69" w:name="MCCQCTEMPBM_00000125"/>
      <w:bookmarkEnd w:id="66"/>
      <w:ins w:id="70" w:author="Author">
        <w:r>
          <w:rPr>
            <w:lang w:val="en-US"/>
          </w:rPr>
          <w:t>The Source Manager retrieves pose and user input from the XR runtime</w:t>
        </w:r>
        <w:r>
          <w:t xml:space="preserve"> and state changes in negotiated states and possible requests from the Scene Manager</w:t>
        </w:r>
        <w:r>
          <w:rPr>
            <w:lang w:val="en-US"/>
          </w:rPr>
          <w:t>.</w:t>
        </w:r>
        <w:r>
          <w:t xml:space="preserve"> </w:t>
        </w:r>
      </w:ins>
    </w:p>
    <w:p w14:paraId="6FECBEB7" w14:textId="77777777" w:rsidR="005A2A8C" w:rsidRDefault="005A2A8C" w:rsidP="005A2A8C">
      <w:pPr>
        <w:numPr>
          <w:ilvl w:val="0"/>
          <w:numId w:val="26"/>
        </w:numPr>
        <w:overflowPunct/>
        <w:autoSpaceDE/>
        <w:autoSpaceDN/>
        <w:adjustRightInd/>
        <w:textAlignment w:val="auto"/>
        <w:rPr>
          <w:ins w:id="71" w:author="Author"/>
          <w:lang w:val="en-US"/>
        </w:rPr>
      </w:pPr>
      <w:bookmarkStart w:id="72" w:name="MCCQCTEMPBM_00000126"/>
      <w:bookmarkEnd w:id="69"/>
      <w:ins w:id="73" w:author="Author">
        <w:r>
          <w:lastRenderedPageBreak/>
          <w:t xml:space="preserve">a.  </w:t>
        </w:r>
        <w:r>
          <w:rPr>
            <w:lang w:val="en-US"/>
          </w:rPr>
          <w:t xml:space="preserve">The Source Manager shares the pose predictions and user input actions </w:t>
        </w:r>
        <w:r>
          <w:t xml:space="preserve">, state changes and possible split adaptation messages </w:t>
        </w:r>
        <w:r>
          <w:rPr>
            <w:lang w:val="en-US"/>
          </w:rPr>
          <w:t>with the split rendering server.</w:t>
        </w:r>
      </w:ins>
    </w:p>
    <w:p w14:paraId="685D7501" w14:textId="77777777" w:rsidR="005A2A8C" w:rsidRDefault="005A2A8C" w:rsidP="005A2A8C">
      <w:pPr>
        <w:numPr>
          <w:ilvl w:val="0"/>
          <w:numId w:val="26"/>
        </w:numPr>
        <w:overflowPunct/>
        <w:autoSpaceDE/>
        <w:autoSpaceDN/>
        <w:adjustRightInd/>
        <w:textAlignment w:val="auto"/>
        <w:rPr>
          <w:ins w:id="74" w:author="Author"/>
          <w:lang w:val="en-US"/>
        </w:rPr>
      </w:pPr>
      <w:bookmarkStart w:id="75" w:name="MCCQCTEMPBM_00000127"/>
      <w:bookmarkEnd w:id="72"/>
      <w:ins w:id="76" w:author="Author">
        <w:r>
          <w:t xml:space="preserve">a. </w:t>
        </w:r>
        <w:r>
          <w:rPr>
            <w:lang w:val="en-US"/>
          </w:rPr>
          <w:t>The split rendering server uses that information to</w:t>
        </w:r>
        <w:r>
          <w:t>, update states,</w:t>
        </w:r>
        <w:r>
          <w:rPr>
            <w:lang w:val="en-US"/>
          </w:rPr>
          <w:t xml:space="preserve"> render the frame</w:t>
        </w:r>
        <w:r>
          <w:t xml:space="preserve"> and possibly update the split</w:t>
        </w:r>
        <w:r>
          <w:rPr>
            <w:lang w:val="en-US"/>
          </w:rPr>
          <w:t>.</w:t>
        </w:r>
      </w:ins>
    </w:p>
    <w:p w14:paraId="645E9163" w14:textId="77777777" w:rsidR="005A2A8C" w:rsidRPr="00C54A7D" w:rsidRDefault="005A2A8C" w:rsidP="005A2A8C">
      <w:pPr>
        <w:numPr>
          <w:ilvl w:val="0"/>
          <w:numId w:val="27"/>
        </w:numPr>
        <w:overflowPunct/>
        <w:autoSpaceDE/>
        <w:autoSpaceDN/>
        <w:adjustRightInd/>
        <w:textAlignment w:val="auto"/>
        <w:rPr>
          <w:ins w:id="77" w:author="Author"/>
          <w:lang w:val="en-US"/>
        </w:rPr>
      </w:pPr>
      <w:ins w:id="78" w:author="Author">
        <w:r>
          <w:t xml:space="preserve">b. </w:t>
        </w:r>
        <w:r>
          <w:rPr>
            <w:lang w:val="en-US"/>
          </w:rPr>
          <w:t xml:space="preserve">The </w:t>
        </w:r>
        <w:r>
          <w:t>Scene Manager</w:t>
        </w:r>
        <w:r>
          <w:rPr>
            <w:lang w:val="en-US"/>
          </w:rPr>
          <w:t xml:space="preserve"> </w:t>
        </w:r>
        <w:r>
          <w:t>update states,</w:t>
        </w:r>
        <w:r>
          <w:rPr>
            <w:lang w:val="en-US"/>
          </w:rPr>
          <w:t xml:space="preserve"> render</w:t>
        </w:r>
        <w:r>
          <w:t>s</w:t>
        </w:r>
        <w:r>
          <w:rPr>
            <w:lang w:val="en-US"/>
          </w:rPr>
          <w:t xml:space="preserve"> </w:t>
        </w:r>
        <w:r>
          <w:t>a</w:t>
        </w:r>
        <w:r>
          <w:rPr>
            <w:lang w:val="en-US"/>
          </w:rPr>
          <w:t xml:space="preserve"> frame</w:t>
        </w:r>
        <w:r>
          <w:t xml:space="preserve"> and possibly updates the split</w:t>
        </w:r>
        <w:r>
          <w:rPr>
            <w:lang w:val="en-US"/>
          </w:rPr>
          <w:t>.</w:t>
        </w:r>
      </w:ins>
    </w:p>
    <w:p w14:paraId="1AFC5DA1" w14:textId="073DF6AC" w:rsidR="005A2A8C" w:rsidRPr="00C54A7D" w:rsidRDefault="005A2A8C" w:rsidP="005A2A8C">
      <w:pPr>
        <w:numPr>
          <w:ilvl w:val="0"/>
          <w:numId w:val="27"/>
        </w:numPr>
        <w:overflowPunct/>
        <w:autoSpaceDE/>
        <w:autoSpaceDN/>
        <w:adjustRightInd/>
        <w:textAlignment w:val="auto"/>
        <w:rPr>
          <w:ins w:id="79" w:author="Author"/>
          <w:lang w:val="en-US"/>
        </w:rPr>
      </w:pPr>
      <w:bookmarkStart w:id="80" w:name="MCCQCTEMPBM_00000128"/>
      <w:bookmarkEnd w:id="75"/>
      <w:ins w:id="81" w:author="Author">
        <w:r>
          <w:t xml:space="preserve">a. </w:t>
        </w:r>
        <w:r>
          <w:rPr>
            <w:lang w:val="en-US"/>
          </w:rPr>
          <w:t>The rendered frame is encoded and streamed to the MAF.</w:t>
        </w:r>
      </w:ins>
    </w:p>
    <w:p w14:paraId="5EA0BB15" w14:textId="77777777" w:rsidR="005A2A8C" w:rsidRPr="007E5CB2" w:rsidRDefault="005A2A8C" w:rsidP="005A2A8C">
      <w:pPr>
        <w:numPr>
          <w:ilvl w:val="0"/>
          <w:numId w:val="28"/>
        </w:numPr>
        <w:overflowPunct/>
        <w:autoSpaceDE/>
        <w:autoSpaceDN/>
        <w:adjustRightInd/>
        <w:textAlignment w:val="auto"/>
        <w:rPr>
          <w:ins w:id="82" w:author="Author"/>
          <w:lang w:val="en-US"/>
        </w:rPr>
      </w:pPr>
      <w:ins w:id="83" w:author="Author">
        <w:r>
          <w:t>b. Possible split adaptation and state change messages are shared with the presentation engine</w:t>
        </w:r>
      </w:ins>
    </w:p>
    <w:bookmarkEnd w:id="80"/>
    <w:p w14:paraId="57360D6A" w14:textId="77777777" w:rsidR="005A2A8C" w:rsidRDefault="005A2A8C" w:rsidP="005A2A8C">
      <w:pPr>
        <w:pStyle w:val="ListParagraph"/>
        <w:numPr>
          <w:ilvl w:val="0"/>
          <w:numId w:val="28"/>
        </w:numPr>
        <w:rPr>
          <w:ins w:id="84" w:author="Author"/>
        </w:rPr>
      </w:pPr>
      <w:ins w:id="85" w:author="Author">
        <w:r>
          <w:t>The received media frames decoded and processed</w:t>
        </w:r>
      </w:ins>
    </w:p>
    <w:p w14:paraId="4FAD6DDA" w14:textId="4E271566" w:rsidR="005A2A8C" w:rsidRDefault="005A2A8C" w:rsidP="005A2A8C">
      <w:pPr>
        <w:pStyle w:val="ListParagraph"/>
        <w:numPr>
          <w:ilvl w:val="0"/>
          <w:numId w:val="28"/>
        </w:numPr>
        <w:rPr>
          <w:ins w:id="86" w:author="Author"/>
        </w:rPr>
      </w:pPr>
      <w:ins w:id="87" w:author="Author">
        <w:r>
          <w:t xml:space="preserve">The raw buffer frames are passed to the </w:t>
        </w:r>
        <w:del w:id="88" w:author="Author">
          <w:r w:rsidRPr="001A7FA1" w:rsidDel="00230006">
            <w:rPr>
              <w:highlight w:val="yellow"/>
            </w:rPr>
            <w:delText>XR runtime</w:delText>
          </w:r>
        </w:del>
        <w:r w:rsidR="00230006">
          <w:rPr>
            <w:lang w:val="en-FI"/>
          </w:rPr>
          <w:t>Scene Manager</w:t>
        </w:r>
        <w:r>
          <w:t xml:space="preserve">, this includes the frames received from the SRS and </w:t>
        </w:r>
        <w:r w:rsidR="00230006">
          <w:rPr>
            <w:lang w:val="en-FI"/>
          </w:rPr>
          <w:t xml:space="preserve">the frames </w:t>
        </w:r>
        <w:r>
          <w:t>rendered locally by the PE</w:t>
        </w:r>
      </w:ins>
    </w:p>
    <w:p w14:paraId="58DE9F4A" w14:textId="59DC6F50" w:rsidR="00AD643C" w:rsidRPr="001A7FA1" w:rsidRDefault="00AD643C" w:rsidP="005A2A8C">
      <w:pPr>
        <w:pStyle w:val="ListParagraph"/>
        <w:numPr>
          <w:ilvl w:val="0"/>
          <w:numId w:val="28"/>
        </w:numPr>
        <w:rPr>
          <w:ins w:id="89" w:author="Author"/>
          <w:highlight w:val="yellow"/>
        </w:rPr>
      </w:pPr>
      <w:ins w:id="90" w:author="Author">
        <w:r w:rsidRPr="001A7FA1">
          <w:rPr>
            <w:highlight w:val="yellow"/>
            <w:lang w:val="en-FI"/>
          </w:rPr>
          <w:t>The scene manager prepares composition layers and their corresponding swapchain images.</w:t>
        </w:r>
      </w:ins>
    </w:p>
    <w:p w14:paraId="5E810140" w14:textId="59281E69" w:rsidR="00AD643C" w:rsidRPr="001A7FA1" w:rsidRDefault="00AD643C" w:rsidP="005A2A8C">
      <w:pPr>
        <w:pStyle w:val="ListParagraph"/>
        <w:numPr>
          <w:ilvl w:val="0"/>
          <w:numId w:val="28"/>
        </w:numPr>
        <w:rPr>
          <w:ins w:id="91" w:author="Author"/>
          <w:highlight w:val="yellow"/>
        </w:rPr>
      </w:pPr>
      <w:ins w:id="92" w:author="Author">
        <w:r w:rsidRPr="001A7FA1">
          <w:rPr>
            <w:highlight w:val="yellow"/>
            <w:lang w:val="en-FI"/>
          </w:rPr>
          <w:t xml:space="preserve">The swapchain images are </w:t>
        </w:r>
        <w:r w:rsidR="00C111D7" w:rsidRPr="001A7FA1">
          <w:rPr>
            <w:highlight w:val="yellow"/>
            <w:lang w:val="en-FI"/>
          </w:rPr>
          <w:t>forwarded to the XR runtime for composition and rendering</w:t>
        </w:r>
      </w:ins>
    </w:p>
    <w:p w14:paraId="4B5C35F0" w14:textId="1CF42D77" w:rsidR="005A2A8C" w:rsidRPr="00152F2E" w:rsidRDefault="005A2A8C" w:rsidP="005A2A8C">
      <w:pPr>
        <w:pStyle w:val="ListParagraph"/>
        <w:numPr>
          <w:ilvl w:val="0"/>
          <w:numId w:val="28"/>
        </w:numPr>
        <w:rPr>
          <w:ins w:id="93" w:author="Author"/>
        </w:rPr>
      </w:pPr>
      <w:ins w:id="94" w:author="Author">
        <w:r>
          <w:t>The frames are composed and displayed.</w:t>
        </w:r>
      </w:ins>
    </w:p>
    <w:p w14:paraId="2B8E07B0" w14:textId="1F5A19F7" w:rsidR="005A2A8C" w:rsidRDefault="005A2A8C" w:rsidP="005A2A8C">
      <w:pPr>
        <w:rPr>
          <w:ins w:id="95" w:author="Author"/>
        </w:rPr>
      </w:pPr>
      <w:ins w:id="96" w:author="Author">
        <w:r>
          <w:t>The final composition of a frame from media received from the SRS and locally rendered objects depends on the application logic. Implementation guidelines in C.2</w:t>
        </w:r>
        <w:r w:rsidR="008103D2">
          <w:t>.7 provide a simple example</w:t>
        </w:r>
      </w:ins>
      <w:del w:id="97" w:author="Author">
        <w:r w:rsidR="008103D2" w:rsidDel="008103D2">
          <w:delText xml:space="preserve"> </w:delText>
        </w:r>
      </w:del>
      <w:ins w:id="98" w:author="Author">
        <w:r>
          <w:t xml:space="preserve">. </w:t>
        </w:r>
      </w:ins>
    </w:p>
    <w:p w14:paraId="02C9BA11" w14:textId="77777777" w:rsidR="005A2A8C" w:rsidRPr="0060034C" w:rsidRDefault="005A2A8C" w:rsidP="005A2A8C">
      <w:pPr>
        <w:pStyle w:val="Heading2"/>
        <w:rPr>
          <w:ins w:id="99" w:author="Author"/>
          <w:rStyle w:val="Heading2Char"/>
          <w:rFonts w:ascii="Arial" w:hAnsi="Arial" w:cs="Arial"/>
          <w:color w:val="000000" w:themeColor="text1"/>
          <w:sz w:val="28"/>
          <w:szCs w:val="28"/>
        </w:rPr>
      </w:pPr>
      <w:ins w:id="100" w:author="Author">
        <w:r w:rsidRPr="0060034C">
          <w:rPr>
            <w:rStyle w:val="Heading2Char"/>
            <w:rFonts w:ascii="Arial" w:hAnsi="Arial" w:cs="Arial"/>
            <w:color w:val="000000" w:themeColor="text1"/>
            <w:sz w:val="28"/>
            <w:szCs w:val="28"/>
          </w:rPr>
          <w:t>C.2.3  Metadata Formats</w:t>
        </w:r>
      </w:ins>
    </w:p>
    <w:p w14:paraId="0FF3CA76" w14:textId="77777777" w:rsidR="005A2A8C" w:rsidRPr="009B3835" w:rsidRDefault="005A2A8C" w:rsidP="005A2A8C">
      <w:pPr>
        <w:keepNext/>
        <w:keepLines/>
        <w:overflowPunct/>
        <w:autoSpaceDE/>
        <w:autoSpaceDN/>
        <w:adjustRightInd/>
        <w:spacing w:before="120"/>
        <w:ind w:left="1418" w:hanging="1418"/>
        <w:textAlignment w:val="auto"/>
        <w:outlineLvl w:val="3"/>
        <w:rPr>
          <w:ins w:id="101" w:author="Author"/>
          <w:rStyle w:val="Heading2Char"/>
          <w:rFonts w:ascii="Arial" w:hAnsi="Arial" w:cs="Arial"/>
          <w:color w:val="000000" w:themeColor="text1"/>
          <w:sz w:val="24"/>
          <w:szCs w:val="24"/>
        </w:rPr>
      </w:pPr>
      <w:ins w:id="102" w:author="Author">
        <w:r w:rsidRPr="00847165">
          <w:rPr>
            <w:rStyle w:val="Heading2Char"/>
            <w:rFonts w:ascii="Arial" w:hAnsi="Arial" w:cs="Arial"/>
            <w:color w:val="000000" w:themeColor="text1"/>
            <w:sz w:val="24"/>
            <w:szCs w:val="24"/>
            <w:lang w:val="fr-FR"/>
          </w:rPr>
          <w:t>C.2.</w:t>
        </w:r>
        <w:r>
          <w:rPr>
            <w:rStyle w:val="Heading2Char"/>
            <w:rFonts w:ascii="Arial" w:hAnsi="Arial" w:cs="Arial"/>
            <w:color w:val="000000" w:themeColor="text1"/>
            <w:sz w:val="24"/>
            <w:szCs w:val="24"/>
          </w:rPr>
          <w:t>3</w:t>
        </w:r>
        <w:r w:rsidRPr="00847165">
          <w:rPr>
            <w:rStyle w:val="Heading2Char"/>
            <w:rFonts w:ascii="Arial" w:hAnsi="Arial" w:cs="Arial"/>
            <w:color w:val="000000" w:themeColor="text1"/>
            <w:sz w:val="24"/>
            <w:szCs w:val="24"/>
            <w:lang w:val="fr-FR"/>
          </w:rPr>
          <w:t>.</w:t>
        </w:r>
        <w:r>
          <w:rPr>
            <w:rStyle w:val="Heading2Char"/>
            <w:rFonts w:ascii="Arial" w:hAnsi="Arial" w:cs="Arial"/>
            <w:color w:val="000000" w:themeColor="text1"/>
            <w:sz w:val="24"/>
            <w:szCs w:val="24"/>
          </w:rPr>
          <w:t>1</w:t>
        </w:r>
        <w:r w:rsidRPr="00847165">
          <w:rPr>
            <w:rStyle w:val="Heading2Char"/>
            <w:rFonts w:ascii="Arial" w:hAnsi="Arial" w:cs="Arial"/>
            <w:color w:val="000000" w:themeColor="text1"/>
            <w:sz w:val="24"/>
            <w:szCs w:val="24"/>
            <w:lang w:val="fr-FR"/>
          </w:rPr>
          <w:t xml:space="preserve"> </w:t>
        </w:r>
        <w:r>
          <w:rPr>
            <w:rStyle w:val="Heading2Char"/>
            <w:rFonts w:ascii="Arial" w:hAnsi="Arial" w:cs="Arial"/>
            <w:color w:val="000000" w:themeColor="text1"/>
            <w:sz w:val="24"/>
            <w:szCs w:val="24"/>
          </w:rPr>
          <w:t>Split Rendering Configuration Format</w:t>
        </w:r>
      </w:ins>
    </w:p>
    <w:p w14:paraId="16AAD1C3" w14:textId="284B90B9" w:rsidR="005A2A8C" w:rsidRPr="002A1226" w:rsidRDefault="005A2A8C" w:rsidP="005A2A8C">
      <w:pPr>
        <w:rPr>
          <w:ins w:id="103" w:author="Author"/>
          <w:rStyle w:val="Heading2Char"/>
          <w:rFonts w:ascii="Times New Roman" w:hAnsi="Times New Roman" w:cs="Times New Roman"/>
          <w:color w:val="000000" w:themeColor="text1"/>
          <w:sz w:val="24"/>
          <w:szCs w:val="24"/>
        </w:rPr>
      </w:pPr>
      <w:ins w:id="104" w:author="Author">
        <w:r>
          <w:rPr>
            <w:rStyle w:val="Heading2Char"/>
            <w:rFonts w:ascii="Times New Roman" w:hAnsi="Times New Roman" w:cs="Times New Roman"/>
            <w:color w:val="000000" w:themeColor="text1"/>
            <w:sz w:val="24"/>
            <w:szCs w:val="24"/>
          </w:rPr>
          <w:t xml:space="preserve">The configuration format defined in clause 8.4.2.2 with the additional fields defined below shall be used for split rendering configuration exchange in </w:t>
        </w:r>
        <w:r w:rsidR="00A87DFC">
          <w:rPr>
            <w:rStyle w:val="Heading2Char"/>
            <w:rFonts w:ascii="Times New Roman" w:hAnsi="Times New Roman" w:cs="Times New Roman"/>
            <w:color w:val="000000" w:themeColor="text1"/>
            <w:sz w:val="24"/>
            <w:szCs w:val="24"/>
          </w:rPr>
          <w:t>adaptive</w:t>
        </w:r>
        <w:r>
          <w:rPr>
            <w:rStyle w:val="Heading2Char"/>
            <w:rFonts w:ascii="Times New Roman" w:hAnsi="Times New Roman" w:cs="Times New Roman"/>
            <w:color w:val="000000" w:themeColor="text1"/>
            <w:sz w:val="24"/>
            <w:szCs w:val="24"/>
          </w:rPr>
          <w:t xml:space="preserve"> split rendering profile.</w:t>
        </w:r>
        <w:r w:rsidR="002A1226">
          <w:rPr>
            <w:rStyle w:val="Heading2Char"/>
            <w:rFonts w:ascii="Times New Roman" w:hAnsi="Times New Roman" w:cs="Times New Roman"/>
            <w:color w:val="000000" w:themeColor="text1"/>
            <w:sz w:val="24"/>
            <w:szCs w:val="24"/>
          </w:rPr>
          <w:t xml:space="preserve"> </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3"/>
        <w:gridCol w:w="2567"/>
        <w:gridCol w:w="1341"/>
        <w:gridCol w:w="3610"/>
      </w:tblGrid>
      <w:tr w:rsidR="005A2A8C" w:rsidRPr="002F2567" w14:paraId="1FD76903" w14:textId="77777777" w:rsidTr="00937B65">
        <w:trPr>
          <w:ins w:id="105" w:author="Author"/>
        </w:trPr>
        <w:tc>
          <w:tcPr>
            <w:tcW w:w="2113" w:type="dxa"/>
            <w:shd w:val="clear" w:color="auto" w:fill="auto"/>
          </w:tcPr>
          <w:p w14:paraId="323DD57F" w14:textId="77777777" w:rsidR="005A2A8C" w:rsidRPr="00BD2C4B" w:rsidRDefault="005A2A8C" w:rsidP="00937B65">
            <w:pPr>
              <w:rPr>
                <w:ins w:id="106" w:author="Author"/>
                <w:szCs w:val="24"/>
                <w:lang w:val="en-US"/>
              </w:rPr>
            </w:pPr>
            <w:proofErr w:type="spellStart"/>
            <w:ins w:id="107" w:author="Author">
              <w:r w:rsidRPr="00BD2C4B">
                <w:rPr>
                  <w:rFonts w:eastAsia="Times New Roman"/>
                  <w:szCs w:val="24"/>
                </w:rPr>
                <w:t>renderingSplit</w:t>
              </w:r>
              <w:proofErr w:type="spellEnd"/>
            </w:ins>
          </w:p>
        </w:tc>
        <w:tc>
          <w:tcPr>
            <w:tcW w:w="2567" w:type="dxa"/>
            <w:shd w:val="clear" w:color="auto" w:fill="auto"/>
          </w:tcPr>
          <w:p w14:paraId="093430B2" w14:textId="77777777" w:rsidR="005A2A8C" w:rsidRPr="00BD2C4B" w:rsidRDefault="005A2A8C" w:rsidP="00937B65">
            <w:pPr>
              <w:rPr>
                <w:ins w:id="108" w:author="Author"/>
                <w:szCs w:val="24"/>
                <w:lang w:val="en-US"/>
              </w:rPr>
            </w:pPr>
            <w:ins w:id="109" w:author="Author">
              <w:r w:rsidRPr="00BD2C4B">
                <w:rPr>
                  <w:rFonts w:eastAsia="Times New Roman"/>
                  <w:szCs w:val="24"/>
                </w:rPr>
                <w:t>Object</w:t>
              </w:r>
            </w:ins>
          </w:p>
        </w:tc>
        <w:tc>
          <w:tcPr>
            <w:tcW w:w="1341" w:type="dxa"/>
            <w:shd w:val="clear" w:color="auto" w:fill="auto"/>
          </w:tcPr>
          <w:p w14:paraId="323CE20D" w14:textId="5160DBAF" w:rsidR="005A2A8C" w:rsidRPr="00BD2C4B" w:rsidRDefault="005A2A8C" w:rsidP="00937B65">
            <w:pPr>
              <w:rPr>
                <w:ins w:id="110" w:author="Author"/>
                <w:szCs w:val="24"/>
                <w:lang w:val="en-US"/>
              </w:rPr>
            </w:pPr>
            <w:ins w:id="111" w:author="Author">
              <w:r w:rsidRPr="00BD2C4B">
                <w:rPr>
                  <w:rFonts w:eastAsia="Times New Roman"/>
                  <w:szCs w:val="24"/>
                </w:rPr>
                <w:t>1</w:t>
              </w:r>
              <w:r w:rsidR="00437C34">
                <w:rPr>
                  <w:rFonts w:eastAsia="Times New Roman"/>
                  <w:szCs w:val="24"/>
                  <w:lang w:val="en-FI"/>
                </w:rPr>
                <w:t>.</w:t>
              </w:r>
              <w:del w:id="112" w:author="Author">
                <w:r w:rsidRPr="00BD2C4B" w:rsidDel="00437C34">
                  <w:rPr>
                    <w:rFonts w:eastAsia="Times New Roman"/>
                    <w:szCs w:val="24"/>
                  </w:rPr>
                  <w:delText>,</w:delText>
                </w:r>
              </w:del>
              <w:r w:rsidRPr="00BD2C4B">
                <w:rPr>
                  <w:rFonts w:eastAsia="Times New Roman"/>
                  <w:szCs w:val="24"/>
                </w:rPr>
                <w:t>.1</w:t>
              </w:r>
            </w:ins>
          </w:p>
        </w:tc>
        <w:tc>
          <w:tcPr>
            <w:tcW w:w="3610" w:type="dxa"/>
            <w:shd w:val="clear" w:color="auto" w:fill="auto"/>
          </w:tcPr>
          <w:p w14:paraId="64B8C7D7" w14:textId="77777777" w:rsidR="005A2A8C" w:rsidRPr="00BD2C4B" w:rsidRDefault="005A2A8C" w:rsidP="00937B65">
            <w:pPr>
              <w:rPr>
                <w:ins w:id="113" w:author="Author"/>
                <w:szCs w:val="24"/>
              </w:rPr>
            </w:pPr>
            <w:ins w:id="114" w:author="Author">
              <w:r w:rsidRPr="00BD2C4B">
                <w:rPr>
                  <w:rFonts w:eastAsia="Times New Roman"/>
                  <w:szCs w:val="24"/>
                </w:rPr>
                <w:t xml:space="preserve">A object identifying objects to be rendered and where they are to be rendered (SRS or SRC), for example, as a dictionary with keys “SRS” and “SRC” and lists of object indices from  a scene description or a scene graph </w:t>
              </w:r>
            </w:ins>
          </w:p>
        </w:tc>
      </w:tr>
      <w:tr w:rsidR="005A2A8C" w14:paraId="26CACCFC" w14:textId="77777777" w:rsidTr="00937B65">
        <w:trPr>
          <w:ins w:id="115" w:author="Author"/>
        </w:trPr>
        <w:tc>
          <w:tcPr>
            <w:tcW w:w="2113" w:type="dxa"/>
            <w:shd w:val="clear" w:color="auto" w:fill="auto"/>
          </w:tcPr>
          <w:p w14:paraId="25E44CC4" w14:textId="77777777" w:rsidR="005A2A8C" w:rsidRPr="00BD2C4B" w:rsidRDefault="005A2A8C" w:rsidP="00937B65">
            <w:pPr>
              <w:rPr>
                <w:ins w:id="116" w:author="Author"/>
                <w:rFonts w:eastAsia="Times New Roman"/>
                <w:szCs w:val="24"/>
              </w:rPr>
            </w:pPr>
            <w:proofErr w:type="spellStart"/>
            <w:ins w:id="117" w:author="Author">
              <w:r w:rsidRPr="00BD2C4B">
                <w:rPr>
                  <w:rFonts w:eastAsia="Times New Roman"/>
                  <w:szCs w:val="24"/>
                </w:rPr>
                <w:t>synchronizedStatesInit</w:t>
              </w:r>
              <w:proofErr w:type="spellEnd"/>
            </w:ins>
          </w:p>
        </w:tc>
        <w:tc>
          <w:tcPr>
            <w:tcW w:w="2567" w:type="dxa"/>
            <w:shd w:val="clear" w:color="auto" w:fill="auto"/>
          </w:tcPr>
          <w:p w14:paraId="4261C947" w14:textId="77777777" w:rsidR="005A2A8C" w:rsidRPr="00BD2C4B" w:rsidRDefault="005A2A8C" w:rsidP="00937B65">
            <w:pPr>
              <w:rPr>
                <w:ins w:id="118" w:author="Author"/>
                <w:rFonts w:eastAsia="Times New Roman"/>
                <w:szCs w:val="24"/>
              </w:rPr>
            </w:pPr>
            <w:ins w:id="119" w:author="Author">
              <w:r w:rsidRPr="00BD2C4B">
                <w:rPr>
                  <w:rFonts w:eastAsia="Times New Roman"/>
                  <w:szCs w:val="24"/>
                </w:rPr>
                <w:t>Object</w:t>
              </w:r>
            </w:ins>
          </w:p>
        </w:tc>
        <w:tc>
          <w:tcPr>
            <w:tcW w:w="1341" w:type="dxa"/>
            <w:shd w:val="clear" w:color="auto" w:fill="auto"/>
          </w:tcPr>
          <w:p w14:paraId="3C738CF9" w14:textId="77777777" w:rsidR="005A2A8C" w:rsidRPr="00BD2C4B" w:rsidRDefault="005A2A8C" w:rsidP="00937B65">
            <w:pPr>
              <w:rPr>
                <w:ins w:id="120" w:author="Author"/>
                <w:rFonts w:eastAsia="Times New Roman"/>
                <w:szCs w:val="24"/>
              </w:rPr>
            </w:pPr>
            <w:ins w:id="121" w:author="Author">
              <w:r w:rsidRPr="00BD2C4B">
                <w:rPr>
                  <w:rFonts w:eastAsia="Times New Roman"/>
                  <w:szCs w:val="24"/>
                </w:rPr>
                <w:t>1..1</w:t>
              </w:r>
            </w:ins>
          </w:p>
        </w:tc>
        <w:tc>
          <w:tcPr>
            <w:tcW w:w="3610" w:type="dxa"/>
            <w:shd w:val="clear" w:color="auto" w:fill="auto"/>
          </w:tcPr>
          <w:p w14:paraId="37F400AD" w14:textId="77777777" w:rsidR="005A2A8C" w:rsidRPr="00BD2C4B" w:rsidRDefault="005A2A8C" w:rsidP="00937B65">
            <w:pPr>
              <w:rPr>
                <w:ins w:id="122" w:author="Author"/>
                <w:rFonts w:eastAsia="Times New Roman"/>
                <w:szCs w:val="24"/>
              </w:rPr>
            </w:pPr>
            <w:ins w:id="123" w:author="Author">
              <w:r w:rsidRPr="00BD2C4B">
                <w:rPr>
                  <w:rFonts w:eastAsia="Times New Roman"/>
                  <w:szCs w:val="24"/>
                </w:rPr>
                <w:t>A object identifying states to be synchronized between the SRS and SRC and their initial state</w:t>
              </w:r>
            </w:ins>
          </w:p>
        </w:tc>
      </w:tr>
      <w:tr w:rsidR="005A2A8C" w14:paraId="2E2D1A16" w14:textId="77777777" w:rsidTr="00937B65">
        <w:trPr>
          <w:ins w:id="124" w:author="Author"/>
        </w:trPr>
        <w:tc>
          <w:tcPr>
            <w:tcW w:w="2113" w:type="dxa"/>
            <w:shd w:val="clear" w:color="auto" w:fill="auto"/>
          </w:tcPr>
          <w:p w14:paraId="4D2694BF" w14:textId="77777777" w:rsidR="005A2A8C" w:rsidRPr="00BD2C4B" w:rsidRDefault="005A2A8C" w:rsidP="00937B65">
            <w:pPr>
              <w:rPr>
                <w:ins w:id="125" w:author="Author"/>
                <w:rFonts w:eastAsia="Times New Roman"/>
                <w:szCs w:val="24"/>
              </w:rPr>
            </w:pPr>
            <w:ins w:id="126" w:author="Author">
              <w:r w:rsidRPr="00BD2C4B">
                <w:rPr>
                  <w:rFonts w:eastAsia="Times New Roman"/>
                  <w:szCs w:val="24"/>
                </w:rPr>
                <w:tab/>
                <w:t>states</w:t>
              </w:r>
            </w:ins>
          </w:p>
        </w:tc>
        <w:tc>
          <w:tcPr>
            <w:tcW w:w="2567" w:type="dxa"/>
            <w:shd w:val="clear" w:color="auto" w:fill="auto"/>
          </w:tcPr>
          <w:p w14:paraId="5C253BE0" w14:textId="77777777" w:rsidR="005A2A8C" w:rsidRPr="00BD2C4B" w:rsidRDefault="005A2A8C" w:rsidP="00937B65">
            <w:pPr>
              <w:rPr>
                <w:ins w:id="127" w:author="Author"/>
                <w:rFonts w:eastAsia="Times New Roman"/>
                <w:szCs w:val="24"/>
              </w:rPr>
            </w:pPr>
            <w:ins w:id="128" w:author="Author">
              <w:r w:rsidRPr="00BD2C4B">
                <w:rPr>
                  <w:rFonts w:eastAsia="Times New Roman"/>
                  <w:szCs w:val="24"/>
                </w:rPr>
                <w:t xml:space="preserve">Object </w:t>
              </w:r>
            </w:ins>
          </w:p>
        </w:tc>
        <w:tc>
          <w:tcPr>
            <w:tcW w:w="1341" w:type="dxa"/>
            <w:shd w:val="clear" w:color="auto" w:fill="auto"/>
          </w:tcPr>
          <w:p w14:paraId="1B76EE13" w14:textId="77777777" w:rsidR="005A2A8C" w:rsidRPr="00BD2C4B" w:rsidRDefault="005A2A8C" w:rsidP="00937B65">
            <w:pPr>
              <w:rPr>
                <w:ins w:id="129" w:author="Author"/>
                <w:rFonts w:eastAsia="Times New Roman"/>
                <w:szCs w:val="24"/>
              </w:rPr>
            </w:pPr>
            <w:ins w:id="130" w:author="Author">
              <w:r w:rsidRPr="00BD2C4B">
                <w:rPr>
                  <w:rFonts w:eastAsia="Times New Roman"/>
                  <w:szCs w:val="24"/>
                </w:rPr>
                <w:t>1..1</w:t>
              </w:r>
            </w:ins>
          </w:p>
        </w:tc>
        <w:tc>
          <w:tcPr>
            <w:tcW w:w="3610" w:type="dxa"/>
            <w:shd w:val="clear" w:color="auto" w:fill="auto"/>
          </w:tcPr>
          <w:p w14:paraId="3C97FF62" w14:textId="77777777" w:rsidR="005A2A8C" w:rsidRPr="00BD2C4B" w:rsidRDefault="005A2A8C" w:rsidP="00937B65">
            <w:pPr>
              <w:rPr>
                <w:ins w:id="131" w:author="Author"/>
                <w:rFonts w:eastAsia="Times New Roman"/>
                <w:szCs w:val="24"/>
              </w:rPr>
            </w:pPr>
            <w:ins w:id="132" w:author="Author">
              <w:r w:rsidRPr="00BD2C4B">
                <w:rPr>
                  <w:rFonts w:eastAsia="Times New Roman"/>
                  <w:szCs w:val="24"/>
                </w:rPr>
                <w:t>A list of state identifiers, their current values</w:t>
              </w:r>
            </w:ins>
          </w:p>
        </w:tc>
      </w:tr>
      <w:tr w:rsidR="005A2A8C" w14:paraId="65C10D8A" w14:textId="77777777" w:rsidTr="00937B65">
        <w:trPr>
          <w:ins w:id="133" w:author="Author"/>
        </w:trPr>
        <w:tc>
          <w:tcPr>
            <w:tcW w:w="2113" w:type="dxa"/>
            <w:shd w:val="clear" w:color="auto" w:fill="auto"/>
          </w:tcPr>
          <w:p w14:paraId="134E7C69" w14:textId="77777777" w:rsidR="005A2A8C" w:rsidRPr="00BD2C4B" w:rsidRDefault="005A2A8C" w:rsidP="00937B65">
            <w:pPr>
              <w:rPr>
                <w:ins w:id="134" w:author="Author"/>
                <w:rFonts w:eastAsia="Times New Roman"/>
                <w:szCs w:val="24"/>
              </w:rPr>
            </w:pPr>
            <w:ins w:id="135" w:author="Author">
              <w:r w:rsidRPr="00BD2C4B">
                <w:rPr>
                  <w:rFonts w:eastAsia="Times New Roman"/>
                  <w:szCs w:val="24"/>
                </w:rPr>
                <w:tab/>
                <w:t xml:space="preserve">  state</w:t>
              </w:r>
            </w:ins>
          </w:p>
        </w:tc>
        <w:tc>
          <w:tcPr>
            <w:tcW w:w="2567" w:type="dxa"/>
            <w:shd w:val="clear" w:color="auto" w:fill="auto"/>
          </w:tcPr>
          <w:p w14:paraId="45078762" w14:textId="77777777" w:rsidR="005A2A8C" w:rsidRPr="00BD2C4B" w:rsidRDefault="005A2A8C" w:rsidP="00937B65">
            <w:pPr>
              <w:rPr>
                <w:ins w:id="136" w:author="Author"/>
                <w:rFonts w:eastAsia="Times New Roman"/>
                <w:szCs w:val="24"/>
              </w:rPr>
            </w:pPr>
            <w:ins w:id="137" w:author="Author">
              <w:r w:rsidRPr="00BD2C4B">
                <w:rPr>
                  <w:rFonts w:eastAsia="Times New Roman"/>
                  <w:szCs w:val="24"/>
                </w:rPr>
                <w:t>String/number</w:t>
              </w:r>
            </w:ins>
          </w:p>
        </w:tc>
        <w:tc>
          <w:tcPr>
            <w:tcW w:w="1341" w:type="dxa"/>
            <w:shd w:val="clear" w:color="auto" w:fill="auto"/>
          </w:tcPr>
          <w:p w14:paraId="4CE1A021" w14:textId="77777777" w:rsidR="005A2A8C" w:rsidRPr="00BD2C4B" w:rsidRDefault="005A2A8C" w:rsidP="00937B65">
            <w:pPr>
              <w:rPr>
                <w:ins w:id="138" w:author="Author"/>
                <w:rFonts w:eastAsia="Times New Roman"/>
                <w:szCs w:val="24"/>
              </w:rPr>
            </w:pPr>
            <w:ins w:id="139" w:author="Author">
              <w:r w:rsidRPr="00BD2C4B">
                <w:rPr>
                  <w:rFonts w:eastAsia="Times New Roman"/>
                  <w:szCs w:val="24"/>
                </w:rPr>
                <w:t>1..n</w:t>
              </w:r>
            </w:ins>
          </w:p>
        </w:tc>
        <w:tc>
          <w:tcPr>
            <w:tcW w:w="3610" w:type="dxa"/>
            <w:shd w:val="clear" w:color="auto" w:fill="auto"/>
          </w:tcPr>
          <w:p w14:paraId="06C8F08D" w14:textId="77777777" w:rsidR="005A2A8C" w:rsidRPr="00BD2C4B" w:rsidRDefault="005A2A8C" w:rsidP="00937B65">
            <w:pPr>
              <w:rPr>
                <w:ins w:id="140" w:author="Author"/>
                <w:rFonts w:eastAsia="Times New Roman"/>
                <w:szCs w:val="24"/>
              </w:rPr>
            </w:pPr>
            <w:ins w:id="141" w:author="Author">
              <w:r w:rsidRPr="00BD2C4B">
                <w:rPr>
                  <w:rFonts w:eastAsia="Times New Roman"/>
                  <w:szCs w:val="24"/>
                </w:rPr>
                <w:t>Identifier of a state</w:t>
              </w:r>
            </w:ins>
          </w:p>
        </w:tc>
      </w:tr>
      <w:tr w:rsidR="005A2A8C" w14:paraId="544D99AE" w14:textId="77777777" w:rsidTr="00937B65">
        <w:trPr>
          <w:ins w:id="142" w:author="Author"/>
        </w:trPr>
        <w:tc>
          <w:tcPr>
            <w:tcW w:w="2113" w:type="dxa"/>
            <w:shd w:val="clear" w:color="auto" w:fill="auto"/>
          </w:tcPr>
          <w:p w14:paraId="3A314970" w14:textId="77777777" w:rsidR="005A2A8C" w:rsidRPr="00BD2C4B" w:rsidRDefault="005A2A8C" w:rsidP="00937B65">
            <w:pPr>
              <w:rPr>
                <w:ins w:id="143" w:author="Author"/>
                <w:rFonts w:eastAsia="Times New Roman"/>
                <w:szCs w:val="24"/>
              </w:rPr>
            </w:pPr>
            <w:ins w:id="144" w:author="Author">
              <w:r w:rsidRPr="00BD2C4B">
                <w:rPr>
                  <w:rFonts w:eastAsia="Times New Roman"/>
                  <w:szCs w:val="24"/>
                </w:rPr>
                <w:tab/>
              </w:r>
              <w:proofErr w:type="spellStart"/>
              <w:r w:rsidRPr="00BD2C4B">
                <w:rPr>
                  <w:rFonts w:eastAsia="Times New Roman"/>
                  <w:szCs w:val="24"/>
                </w:rPr>
                <w:t>initVal</w:t>
              </w:r>
              <w:proofErr w:type="spellEnd"/>
            </w:ins>
          </w:p>
        </w:tc>
        <w:tc>
          <w:tcPr>
            <w:tcW w:w="2567" w:type="dxa"/>
            <w:shd w:val="clear" w:color="auto" w:fill="auto"/>
          </w:tcPr>
          <w:p w14:paraId="0FDB3385" w14:textId="77777777" w:rsidR="005A2A8C" w:rsidRPr="00BD2C4B" w:rsidRDefault="005A2A8C" w:rsidP="00937B65">
            <w:pPr>
              <w:rPr>
                <w:ins w:id="145" w:author="Author"/>
                <w:rFonts w:eastAsia="Times New Roman"/>
                <w:szCs w:val="24"/>
              </w:rPr>
            </w:pPr>
            <w:ins w:id="146" w:author="Author">
              <w:r w:rsidRPr="00BD2C4B">
                <w:rPr>
                  <w:rFonts w:eastAsia="Times New Roman"/>
                  <w:szCs w:val="24"/>
                </w:rPr>
                <w:t>String</w:t>
              </w:r>
            </w:ins>
          </w:p>
        </w:tc>
        <w:tc>
          <w:tcPr>
            <w:tcW w:w="1341" w:type="dxa"/>
            <w:shd w:val="clear" w:color="auto" w:fill="auto"/>
          </w:tcPr>
          <w:p w14:paraId="67542305" w14:textId="77777777" w:rsidR="005A2A8C" w:rsidRPr="00BD2C4B" w:rsidRDefault="005A2A8C" w:rsidP="00937B65">
            <w:pPr>
              <w:rPr>
                <w:ins w:id="147" w:author="Author"/>
                <w:rFonts w:eastAsia="Times New Roman"/>
                <w:szCs w:val="24"/>
              </w:rPr>
            </w:pPr>
            <w:ins w:id="148" w:author="Author">
              <w:r w:rsidRPr="00BD2C4B">
                <w:rPr>
                  <w:rFonts w:eastAsia="Times New Roman"/>
                  <w:szCs w:val="24"/>
                </w:rPr>
                <w:t>1..n</w:t>
              </w:r>
            </w:ins>
          </w:p>
        </w:tc>
        <w:tc>
          <w:tcPr>
            <w:tcW w:w="3610" w:type="dxa"/>
            <w:shd w:val="clear" w:color="auto" w:fill="auto"/>
          </w:tcPr>
          <w:p w14:paraId="21D06F61" w14:textId="77777777" w:rsidR="005A2A8C" w:rsidRPr="00BD2C4B" w:rsidRDefault="005A2A8C" w:rsidP="00937B65">
            <w:pPr>
              <w:rPr>
                <w:ins w:id="149" w:author="Author"/>
                <w:rFonts w:eastAsia="Times New Roman"/>
                <w:szCs w:val="24"/>
              </w:rPr>
            </w:pPr>
            <w:ins w:id="150" w:author="Author">
              <w:r w:rsidRPr="00BD2C4B">
                <w:rPr>
                  <w:rFonts w:eastAsia="Times New Roman"/>
                  <w:szCs w:val="24"/>
                </w:rPr>
                <w:t>Initial value of the state</w:t>
              </w:r>
            </w:ins>
          </w:p>
        </w:tc>
      </w:tr>
      <w:tr w:rsidR="00437C34" w14:paraId="132FD055" w14:textId="77777777" w:rsidTr="00937B65">
        <w:trPr>
          <w:ins w:id="151" w:author="Author"/>
        </w:trPr>
        <w:tc>
          <w:tcPr>
            <w:tcW w:w="2113" w:type="dxa"/>
            <w:shd w:val="clear" w:color="auto" w:fill="auto"/>
          </w:tcPr>
          <w:p w14:paraId="585E9828" w14:textId="49423EAA" w:rsidR="00437C34" w:rsidRPr="001A7FA1" w:rsidRDefault="00437C34" w:rsidP="00937B65">
            <w:pPr>
              <w:rPr>
                <w:ins w:id="152" w:author="Author"/>
                <w:rFonts w:eastAsia="Times New Roman"/>
                <w:szCs w:val="24"/>
                <w:highlight w:val="yellow"/>
                <w:lang w:val="en-FI"/>
              </w:rPr>
            </w:pPr>
            <w:ins w:id="153" w:author="Author">
              <w:r w:rsidRPr="001A7FA1">
                <w:rPr>
                  <w:rFonts w:eastAsia="Times New Roman"/>
                  <w:szCs w:val="24"/>
                  <w:highlight w:val="yellow"/>
                  <w:lang w:val="en-FI"/>
                </w:rPr>
                <w:t xml:space="preserve">           </w:t>
              </w:r>
              <w:proofErr w:type="spellStart"/>
              <w:r w:rsidRPr="001A7FA1">
                <w:rPr>
                  <w:rFonts w:eastAsia="Times New Roman"/>
                  <w:szCs w:val="24"/>
                  <w:highlight w:val="yellow"/>
                  <w:lang w:val="en-FI"/>
                </w:rPr>
                <w:t>stateVals</w:t>
              </w:r>
              <w:proofErr w:type="spellEnd"/>
            </w:ins>
          </w:p>
        </w:tc>
        <w:tc>
          <w:tcPr>
            <w:tcW w:w="2567" w:type="dxa"/>
            <w:shd w:val="clear" w:color="auto" w:fill="auto"/>
          </w:tcPr>
          <w:p w14:paraId="40000B0D" w14:textId="29856919" w:rsidR="00437C34" w:rsidRPr="001A7FA1" w:rsidRDefault="00437C34" w:rsidP="00937B65">
            <w:pPr>
              <w:rPr>
                <w:ins w:id="154" w:author="Author"/>
                <w:rFonts w:eastAsia="Times New Roman"/>
                <w:szCs w:val="24"/>
                <w:highlight w:val="yellow"/>
                <w:lang w:val="en-FI"/>
              </w:rPr>
            </w:pPr>
            <w:ins w:id="155" w:author="Author">
              <w:r w:rsidRPr="001A7FA1">
                <w:rPr>
                  <w:rFonts w:eastAsia="Times New Roman"/>
                  <w:szCs w:val="24"/>
                  <w:highlight w:val="yellow"/>
                  <w:lang w:val="en-FI"/>
                </w:rPr>
                <w:t>Array</w:t>
              </w:r>
            </w:ins>
          </w:p>
        </w:tc>
        <w:tc>
          <w:tcPr>
            <w:tcW w:w="1341" w:type="dxa"/>
            <w:shd w:val="clear" w:color="auto" w:fill="auto"/>
          </w:tcPr>
          <w:p w14:paraId="5CB4D2D4" w14:textId="2151FEE4" w:rsidR="00437C34" w:rsidRPr="001A7FA1" w:rsidRDefault="00437C34" w:rsidP="00937B65">
            <w:pPr>
              <w:rPr>
                <w:ins w:id="156" w:author="Author"/>
                <w:rFonts w:eastAsia="Times New Roman"/>
                <w:szCs w:val="24"/>
                <w:highlight w:val="yellow"/>
                <w:lang w:val="en-FI"/>
              </w:rPr>
            </w:pPr>
            <w:ins w:id="157" w:author="Author">
              <w:r w:rsidRPr="001A7FA1">
                <w:rPr>
                  <w:rFonts w:eastAsia="Times New Roman"/>
                  <w:szCs w:val="24"/>
                  <w:highlight w:val="yellow"/>
                  <w:lang w:val="en-FI"/>
                </w:rPr>
                <w:t>1..1</w:t>
              </w:r>
            </w:ins>
          </w:p>
        </w:tc>
        <w:tc>
          <w:tcPr>
            <w:tcW w:w="3610" w:type="dxa"/>
            <w:shd w:val="clear" w:color="auto" w:fill="auto"/>
          </w:tcPr>
          <w:p w14:paraId="2008F871" w14:textId="23284CFE" w:rsidR="00437C34" w:rsidRPr="001A7FA1" w:rsidRDefault="00437C34" w:rsidP="00937B65">
            <w:pPr>
              <w:rPr>
                <w:ins w:id="158" w:author="Author"/>
                <w:rFonts w:eastAsia="Times New Roman"/>
                <w:szCs w:val="24"/>
                <w:highlight w:val="yellow"/>
                <w:lang w:val="en-FI"/>
              </w:rPr>
            </w:pPr>
            <w:ins w:id="159" w:author="Author">
              <w:r w:rsidRPr="001A7FA1">
                <w:rPr>
                  <w:rFonts w:eastAsia="Times New Roman"/>
                  <w:szCs w:val="24"/>
                  <w:highlight w:val="yellow"/>
                  <w:lang w:val="en-FI"/>
                </w:rPr>
                <w:t xml:space="preserve">An array of values possible for </w:t>
              </w:r>
              <w:del w:id="160" w:author="Author">
                <w:r w:rsidRPr="001A7FA1" w:rsidDel="00B97242">
                  <w:rPr>
                    <w:rFonts w:eastAsia="Times New Roman"/>
                    <w:szCs w:val="24"/>
                    <w:highlight w:val="yellow"/>
                    <w:lang w:val="en-FI"/>
                  </w:rPr>
                  <w:delText>a</w:delText>
                </w:r>
              </w:del>
              <w:r w:rsidR="00B97242" w:rsidRPr="001A7FA1">
                <w:rPr>
                  <w:rFonts w:eastAsia="Times New Roman"/>
                  <w:szCs w:val="24"/>
                  <w:highlight w:val="yellow"/>
                  <w:lang w:val="en-FI"/>
                </w:rPr>
                <w:t>the</w:t>
              </w:r>
              <w:r w:rsidRPr="001A7FA1">
                <w:rPr>
                  <w:rFonts w:eastAsia="Times New Roman"/>
                  <w:szCs w:val="24"/>
                  <w:highlight w:val="yellow"/>
                  <w:lang w:val="en-FI"/>
                </w:rPr>
                <w:t xml:space="preserve"> state</w:t>
              </w:r>
            </w:ins>
          </w:p>
        </w:tc>
      </w:tr>
    </w:tbl>
    <w:p w14:paraId="400D7FF4" w14:textId="4B444F61" w:rsidR="005A2A8C" w:rsidRPr="002A1226" w:rsidRDefault="002A1226" w:rsidP="41E4BE66">
      <w:pPr>
        <w:rPr>
          <w:ins w:id="161" w:author="Author"/>
          <w:rStyle w:val="Heading2Char"/>
          <w:rFonts w:ascii="Times New Roman" w:hAnsi="Times New Roman" w:cs="Times New Roman"/>
          <w:color w:val="000000" w:themeColor="text1"/>
          <w:sz w:val="24"/>
          <w:szCs w:val="24"/>
        </w:rPr>
      </w:pPr>
      <w:ins w:id="162" w:author="Author">
        <w:r w:rsidRPr="00F827FD">
          <w:rPr>
            <w:rStyle w:val="Heading2Char"/>
            <w:rFonts w:ascii="Times New Roman" w:hAnsi="Times New Roman" w:cs="Times New Roman"/>
            <w:color w:val="000000" w:themeColor="text1"/>
            <w:sz w:val="24"/>
            <w:szCs w:val="24"/>
            <w:highlight w:val="yellow"/>
          </w:rPr>
          <w:t xml:space="preserve">These </w:t>
        </w:r>
        <w:proofErr w:type="spellStart"/>
        <w:r w:rsidR="00CB6706" w:rsidRPr="00F827FD">
          <w:rPr>
            <w:rStyle w:val="Heading2Char"/>
            <w:rFonts w:ascii="Times New Roman" w:hAnsi="Times New Roman" w:cs="Times New Roman"/>
            <w:color w:val="000000" w:themeColor="text1"/>
            <w:sz w:val="24"/>
            <w:szCs w:val="24"/>
            <w:highlight w:val="yellow"/>
          </w:rPr>
          <w:t>renderingSplit</w:t>
        </w:r>
        <w:proofErr w:type="spellEnd"/>
        <w:r w:rsidR="00CB6706" w:rsidRPr="00F827FD">
          <w:rPr>
            <w:rStyle w:val="Heading2Char"/>
            <w:rFonts w:ascii="Times New Roman" w:hAnsi="Times New Roman" w:cs="Times New Roman"/>
            <w:color w:val="000000" w:themeColor="text1"/>
            <w:sz w:val="24"/>
            <w:szCs w:val="24"/>
            <w:highlight w:val="yellow"/>
          </w:rPr>
          <w:t xml:space="preserve"> object shall be present as part of the </w:t>
        </w:r>
        <w:del w:id="163" w:author="Author">
          <w:r w:rsidRPr="00F827FD" w:rsidDel="00CB6706">
            <w:rPr>
              <w:rStyle w:val="Heading2Char"/>
              <w:rFonts w:ascii="Times New Roman" w:hAnsi="Times New Roman" w:cs="Times New Roman"/>
              <w:color w:val="000000" w:themeColor="text1"/>
              <w:sz w:val="24"/>
              <w:szCs w:val="24"/>
              <w:highlight w:val="yellow"/>
            </w:rPr>
            <w:delText xml:space="preserve">additional fields added use the </w:delText>
          </w:r>
        </w:del>
        <w:proofErr w:type="spellStart"/>
        <w:r w:rsidRPr="00F827FD">
          <w:rPr>
            <w:rStyle w:val="Heading2Char"/>
            <w:rFonts w:ascii="Times New Roman" w:hAnsi="Times New Roman" w:cs="Times New Roman"/>
            <w:color w:val="000000" w:themeColor="text1"/>
            <w:sz w:val="24"/>
            <w:szCs w:val="24"/>
            <w:highlight w:val="yellow"/>
          </w:rPr>
          <w:t>extraConfigurations</w:t>
        </w:r>
        <w:proofErr w:type="spellEnd"/>
        <w:r w:rsidRPr="00F827FD">
          <w:rPr>
            <w:rStyle w:val="Heading2Char"/>
            <w:rFonts w:ascii="Times New Roman" w:hAnsi="Times New Roman" w:cs="Times New Roman"/>
            <w:color w:val="000000" w:themeColor="text1"/>
            <w:sz w:val="24"/>
            <w:szCs w:val="24"/>
            <w:highlight w:val="yellow"/>
          </w:rPr>
          <w:t xml:space="preserve"> Object </w:t>
        </w:r>
        <w:r w:rsidR="00CB6706" w:rsidRPr="00F827FD">
          <w:rPr>
            <w:rStyle w:val="Heading2Char"/>
            <w:rFonts w:ascii="Times New Roman" w:hAnsi="Times New Roman" w:cs="Times New Roman"/>
            <w:color w:val="000000" w:themeColor="text1"/>
            <w:sz w:val="24"/>
            <w:szCs w:val="24"/>
            <w:highlight w:val="yellow"/>
          </w:rPr>
          <w:t xml:space="preserve">as </w:t>
        </w:r>
        <w:r w:rsidRPr="00F827FD">
          <w:rPr>
            <w:rStyle w:val="Heading2Char"/>
            <w:rFonts w:ascii="Times New Roman" w:hAnsi="Times New Roman" w:cs="Times New Roman"/>
            <w:color w:val="000000" w:themeColor="text1"/>
            <w:sz w:val="24"/>
            <w:szCs w:val="24"/>
            <w:highlight w:val="yellow"/>
          </w:rPr>
          <w:t>defined in clause 8.4.2.2 for extensibility of split rendering configuration format.</w:t>
        </w:r>
      </w:ins>
    </w:p>
    <w:p w14:paraId="60F28204" w14:textId="77777777" w:rsidR="005A2A8C" w:rsidRPr="00847165" w:rsidRDefault="005A2A8C" w:rsidP="005A2A8C">
      <w:pPr>
        <w:keepNext/>
        <w:keepLines/>
        <w:overflowPunct/>
        <w:autoSpaceDE/>
        <w:autoSpaceDN/>
        <w:adjustRightInd/>
        <w:spacing w:before="120"/>
        <w:ind w:left="1418" w:hanging="1418"/>
        <w:textAlignment w:val="auto"/>
        <w:outlineLvl w:val="3"/>
        <w:rPr>
          <w:ins w:id="164" w:author="Author"/>
          <w:rStyle w:val="Heading2Char"/>
          <w:rFonts w:ascii="Arial" w:hAnsi="Arial" w:cs="Arial"/>
          <w:color w:val="000000" w:themeColor="text1"/>
          <w:sz w:val="24"/>
          <w:szCs w:val="24"/>
          <w:lang w:val="fr-FR"/>
        </w:rPr>
      </w:pPr>
      <w:ins w:id="165" w:author="Author">
        <w:r w:rsidRPr="00847165">
          <w:rPr>
            <w:rStyle w:val="Heading2Char"/>
            <w:rFonts w:ascii="Arial" w:hAnsi="Arial" w:cs="Arial"/>
            <w:color w:val="000000" w:themeColor="text1"/>
            <w:sz w:val="24"/>
            <w:szCs w:val="24"/>
            <w:lang w:val="fr-FR"/>
          </w:rPr>
          <w:lastRenderedPageBreak/>
          <w:t>C.2.</w:t>
        </w:r>
        <w:r>
          <w:rPr>
            <w:rStyle w:val="Heading2Char"/>
            <w:rFonts w:ascii="Arial" w:hAnsi="Arial" w:cs="Arial"/>
            <w:color w:val="000000" w:themeColor="text1"/>
            <w:sz w:val="24"/>
            <w:szCs w:val="24"/>
          </w:rPr>
          <w:t>3</w:t>
        </w:r>
        <w:r w:rsidRPr="00847165">
          <w:rPr>
            <w:rStyle w:val="Heading2Char"/>
            <w:rFonts w:ascii="Arial" w:hAnsi="Arial" w:cs="Arial"/>
            <w:color w:val="000000" w:themeColor="text1"/>
            <w:sz w:val="24"/>
            <w:szCs w:val="24"/>
            <w:lang w:val="fr-FR"/>
          </w:rPr>
          <w:t>.</w:t>
        </w:r>
        <w:r>
          <w:rPr>
            <w:rStyle w:val="Heading2Char"/>
            <w:rFonts w:ascii="Arial" w:hAnsi="Arial" w:cs="Arial"/>
            <w:color w:val="000000" w:themeColor="text1"/>
            <w:sz w:val="24"/>
            <w:szCs w:val="24"/>
          </w:rPr>
          <w:t>2</w:t>
        </w:r>
        <w:r w:rsidRPr="00847165">
          <w:rPr>
            <w:rStyle w:val="Heading2Char"/>
            <w:rFonts w:ascii="Arial" w:hAnsi="Arial" w:cs="Arial"/>
            <w:color w:val="000000" w:themeColor="text1"/>
            <w:sz w:val="24"/>
            <w:szCs w:val="24"/>
            <w:lang w:val="fr-FR"/>
          </w:rPr>
          <w:t xml:space="preserve"> Split Adaptation Message Format</w:t>
        </w:r>
      </w:ins>
    </w:p>
    <w:p w14:paraId="5272AD24" w14:textId="386A720B" w:rsidR="005A2A8C" w:rsidRPr="00DB6765" w:rsidRDefault="005A2A8C" w:rsidP="005A2A8C">
      <w:pPr>
        <w:keepNext/>
        <w:keepLines/>
        <w:overflowPunct/>
        <w:autoSpaceDE/>
        <w:autoSpaceDN/>
        <w:adjustRightInd/>
        <w:spacing w:before="120"/>
        <w:textAlignment w:val="auto"/>
        <w:outlineLvl w:val="3"/>
        <w:rPr>
          <w:ins w:id="166" w:author="Author"/>
          <w:rFonts w:eastAsia="Times New Roman"/>
          <w:szCs w:val="24"/>
          <w:lang w:val="en-FI"/>
        </w:rPr>
      </w:pPr>
      <w:ins w:id="167" w:author="Author">
        <w:r w:rsidRPr="0089693F">
          <w:rPr>
            <w:rFonts w:eastAsia="Times New Roman"/>
            <w:szCs w:val="24"/>
            <w:lang w:val="en-US"/>
          </w:rPr>
          <w:t xml:space="preserve">During a split rendering session, the operating environment of the </w:t>
        </w:r>
        <w:r w:rsidRPr="0089693F">
          <w:rPr>
            <w:rFonts w:eastAsia="Times New Roman"/>
            <w:szCs w:val="24"/>
          </w:rPr>
          <w:t xml:space="preserve">split rendering server, </w:t>
        </w:r>
        <w:r w:rsidRPr="0089693F">
          <w:rPr>
            <w:rFonts w:eastAsia="Times New Roman"/>
            <w:szCs w:val="24"/>
            <w:lang w:val="en-US"/>
          </w:rPr>
          <w:t xml:space="preserve">the </w:t>
        </w:r>
        <w:r w:rsidRPr="0089693F">
          <w:rPr>
            <w:rFonts w:eastAsia="Times New Roman"/>
            <w:szCs w:val="24"/>
          </w:rPr>
          <w:t>split rendering client</w:t>
        </w:r>
        <w:r w:rsidRPr="0089693F">
          <w:rPr>
            <w:rFonts w:eastAsia="Times New Roman"/>
            <w:szCs w:val="24"/>
            <w:lang w:val="en-US"/>
          </w:rPr>
          <w:t xml:space="preserve"> </w:t>
        </w:r>
        <w:r w:rsidRPr="0089693F">
          <w:rPr>
            <w:rFonts w:eastAsia="Times New Roman"/>
            <w:szCs w:val="24"/>
          </w:rPr>
          <w:t xml:space="preserve">or the network conditions may change. Consequently, the rendering split may need to be adapted to deliver a consistent </w:t>
        </w:r>
        <w:proofErr w:type="spellStart"/>
        <w:r w:rsidRPr="0089693F">
          <w:rPr>
            <w:rFonts w:eastAsia="Times New Roman"/>
            <w:szCs w:val="24"/>
          </w:rPr>
          <w:t>QoE</w:t>
        </w:r>
        <w:proofErr w:type="spellEnd"/>
        <w:r w:rsidRPr="0089693F">
          <w:rPr>
            <w:rFonts w:eastAsia="Times New Roman"/>
            <w:szCs w:val="24"/>
          </w:rPr>
          <w:t>. When adaptive split rendering is enabled, the SRS or SRC shall request a new rendering split by sending a message of the type “</w:t>
        </w:r>
        <w:r w:rsidRPr="0089693F">
          <w:rPr>
            <w:b/>
            <w:bCs/>
            <w:szCs w:val="24"/>
          </w:rPr>
          <w:t>urn:3gpp:split-rendering:v1</w:t>
        </w:r>
        <w:r w:rsidR="00857002">
          <w:rPr>
            <w:b/>
            <w:bCs/>
            <w:szCs w:val="24"/>
          </w:rPr>
          <w:t>:asrp</w:t>
        </w:r>
        <w:r w:rsidRPr="0089693F">
          <w:rPr>
            <w:b/>
            <w:bCs/>
            <w:szCs w:val="24"/>
          </w:rPr>
          <w:t>:sr-split”</w:t>
        </w:r>
        <w:r w:rsidRPr="0089693F">
          <w:rPr>
            <w:szCs w:val="24"/>
          </w:rPr>
          <w:t>.</w:t>
        </w:r>
        <w:r w:rsidR="00DB6765">
          <w:rPr>
            <w:szCs w:val="24"/>
            <w:lang w:val="en-FI"/>
          </w:rPr>
          <w:t xml:space="preserve"> </w:t>
        </w:r>
        <w:r w:rsidR="00DB6765" w:rsidRPr="001A7FA1">
          <w:rPr>
            <w:szCs w:val="24"/>
            <w:highlight w:val="yellow"/>
            <w:lang w:val="en-FI"/>
          </w:rPr>
          <w:t>The message shall be conformant to the metadata message format specified in clause 8.5.1.</w:t>
        </w:r>
        <w:r w:rsidRPr="0089693F">
          <w:rPr>
            <w:szCs w:val="24"/>
          </w:rPr>
          <w:t xml:space="preserve"> The same message type shall be used to acknowledge, accept or reject the request by the receiver</w:t>
        </w:r>
        <w:r w:rsidR="00230006">
          <w:rPr>
            <w:szCs w:val="24"/>
            <w:lang w:val="en-FI"/>
          </w:rPr>
          <w:t xml:space="preserve">, with the message subtype identifying whether it is a request, acceptance, acknowledgement or </w:t>
        </w:r>
        <w:del w:id="168" w:author="Author">
          <w:r w:rsidRPr="0089693F" w:rsidDel="00230006">
            <w:rPr>
              <w:szCs w:val="24"/>
            </w:rPr>
            <w:delText xml:space="preserve">. </w:delText>
          </w:r>
        </w:del>
        <w:r w:rsidR="00986989">
          <w:rPr>
            <w:szCs w:val="24"/>
            <w:lang w:val="en-FI"/>
          </w:rPr>
          <w:t xml:space="preserve">rejection. </w:t>
        </w:r>
        <w:r w:rsidR="00986989" w:rsidRPr="001A7FA1">
          <w:rPr>
            <w:szCs w:val="24"/>
            <w:highlight w:val="yellow"/>
            <w:lang w:val="en-FI"/>
          </w:rPr>
          <w:t>The</w:t>
        </w:r>
        <w:r w:rsidR="00DB6765" w:rsidRPr="001A7FA1">
          <w:rPr>
            <w:szCs w:val="24"/>
            <w:highlight w:val="yellow"/>
            <w:lang w:val="en-FI"/>
          </w:rPr>
          <w:t xml:space="preserve"> message shall follow the format in Table </w:t>
        </w:r>
        <w:r w:rsidR="00DB6765" w:rsidRPr="001A7FA1">
          <w:rPr>
            <w:highlight w:val="yellow"/>
            <w:lang w:val="en-FI"/>
          </w:rPr>
          <w:t>C.2.3.1-1</w:t>
        </w:r>
        <w:r w:rsidR="00986989" w:rsidRPr="001A7FA1">
          <w:rPr>
            <w:highlight w:val="yellow"/>
            <w:lang w:val="en-FI"/>
          </w:rPr>
          <w:t>.</w:t>
        </w:r>
        <w:r w:rsidR="00986989">
          <w:rPr>
            <w:lang w:val="en-FI"/>
          </w:rPr>
          <w:t xml:space="preserve"> </w:t>
        </w:r>
      </w:ins>
    </w:p>
    <w:p w14:paraId="4D2BDB4E" w14:textId="37AD9D91" w:rsidR="00DB6765" w:rsidRPr="00DB6765" w:rsidRDefault="00DB6765" w:rsidP="00DB6765">
      <w:pPr>
        <w:pStyle w:val="Caption"/>
        <w:overflowPunct/>
        <w:autoSpaceDE/>
        <w:autoSpaceDN/>
        <w:adjustRightInd/>
        <w:jc w:val="center"/>
        <w:textAlignment w:val="auto"/>
        <w:rPr>
          <w:ins w:id="169" w:author="Author"/>
          <w:rFonts w:eastAsia="Times New Roman"/>
          <w:i w:val="0"/>
          <w:iCs w:val="0"/>
          <w:color w:val="auto"/>
          <w:lang w:val="en-FI"/>
        </w:rPr>
      </w:pPr>
      <w:ins w:id="170" w:author="Author">
        <w:r w:rsidRPr="00DB6765">
          <w:rPr>
            <w:rFonts w:eastAsia="Times New Roman"/>
            <w:i w:val="0"/>
            <w:iCs w:val="0"/>
            <w:color w:val="auto"/>
          </w:rPr>
          <w:t>Table C.2.3.</w:t>
        </w:r>
        <w:r w:rsidR="00B97242">
          <w:rPr>
            <w:rFonts w:eastAsia="Times New Roman"/>
            <w:i w:val="0"/>
            <w:iCs w:val="0"/>
            <w:color w:val="auto"/>
            <w:lang w:val="en-FI"/>
          </w:rPr>
          <w:t>2</w:t>
        </w:r>
        <w:r w:rsidRPr="00DB6765">
          <w:rPr>
            <w:rFonts w:eastAsia="Times New Roman"/>
            <w:i w:val="0"/>
            <w:iCs w:val="0"/>
            <w:color w:val="auto"/>
          </w:rPr>
          <w:t>-1</w:t>
        </w:r>
        <w:r>
          <w:rPr>
            <w:rFonts w:eastAsia="Times New Roman"/>
            <w:i w:val="0"/>
            <w:iCs w:val="0"/>
            <w:color w:val="auto"/>
            <w:lang w:val="en-FI"/>
          </w:rPr>
          <w:t xml:space="preserve"> Message format for split adaptation messages</w:t>
        </w:r>
      </w:ins>
    </w:p>
    <w:tbl>
      <w:tblPr>
        <w:tblStyle w:val="TableGrid"/>
        <w:tblW w:w="0" w:type="auto"/>
        <w:tblLook w:val="04A0" w:firstRow="1" w:lastRow="0" w:firstColumn="1" w:lastColumn="0" w:noHBand="0" w:noVBand="1"/>
      </w:tblPr>
      <w:tblGrid>
        <w:gridCol w:w="2244"/>
        <w:gridCol w:w="1372"/>
        <w:gridCol w:w="1751"/>
        <w:gridCol w:w="3649"/>
      </w:tblGrid>
      <w:tr w:rsidR="005A2A8C" w:rsidRPr="009F7865" w14:paraId="2BF6F1A0" w14:textId="77777777" w:rsidTr="00937B65">
        <w:trPr>
          <w:ins w:id="171" w:author="Author"/>
        </w:trPr>
        <w:tc>
          <w:tcPr>
            <w:tcW w:w="2244" w:type="dxa"/>
          </w:tcPr>
          <w:p w14:paraId="1469282E" w14:textId="77777777" w:rsidR="005A2A8C" w:rsidRPr="006B51EF" w:rsidRDefault="005A2A8C" w:rsidP="00937B65">
            <w:pPr>
              <w:jc w:val="center"/>
              <w:rPr>
                <w:ins w:id="172" w:author="Author"/>
                <w:rFonts w:eastAsia="Times New Roman"/>
                <w:b/>
                <w:bCs/>
                <w:sz w:val="20"/>
                <w:lang w:eastAsia="en-US"/>
              </w:rPr>
            </w:pPr>
            <w:ins w:id="173" w:author="Author">
              <w:r w:rsidRPr="006B51EF">
                <w:rPr>
                  <w:rFonts w:eastAsia="Times New Roman"/>
                  <w:b/>
                  <w:bCs/>
                  <w:sz w:val="20"/>
                  <w:lang w:eastAsia="en-US"/>
                </w:rPr>
                <w:t>Name</w:t>
              </w:r>
            </w:ins>
          </w:p>
        </w:tc>
        <w:tc>
          <w:tcPr>
            <w:tcW w:w="1372" w:type="dxa"/>
          </w:tcPr>
          <w:p w14:paraId="213727FB" w14:textId="77777777" w:rsidR="005A2A8C" w:rsidRPr="006B51EF" w:rsidRDefault="005A2A8C" w:rsidP="00937B65">
            <w:pPr>
              <w:jc w:val="center"/>
              <w:rPr>
                <w:ins w:id="174" w:author="Author"/>
                <w:rFonts w:eastAsia="Times New Roman"/>
                <w:b/>
                <w:bCs/>
                <w:sz w:val="20"/>
                <w:lang w:eastAsia="en-US"/>
              </w:rPr>
            </w:pPr>
            <w:ins w:id="175" w:author="Author">
              <w:r w:rsidRPr="006B51EF">
                <w:rPr>
                  <w:rFonts w:eastAsia="Times New Roman"/>
                  <w:b/>
                  <w:bCs/>
                  <w:sz w:val="20"/>
                  <w:lang w:eastAsia="en-US"/>
                </w:rPr>
                <w:t>Type</w:t>
              </w:r>
            </w:ins>
          </w:p>
        </w:tc>
        <w:tc>
          <w:tcPr>
            <w:tcW w:w="1751" w:type="dxa"/>
          </w:tcPr>
          <w:p w14:paraId="5C0595A8" w14:textId="77777777" w:rsidR="005A2A8C" w:rsidRPr="006B51EF" w:rsidRDefault="005A2A8C" w:rsidP="00937B65">
            <w:pPr>
              <w:jc w:val="center"/>
              <w:rPr>
                <w:ins w:id="176" w:author="Author"/>
                <w:rFonts w:eastAsia="Times New Roman"/>
                <w:b/>
                <w:bCs/>
                <w:sz w:val="20"/>
                <w:lang w:eastAsia="en-US"/>
              </w:rPr>
            </w:pPr>
            <w:ins w:id="177" w:author="Author">
              <w:r w:rsidRPr="006B51EF">
                <w:rPr>
                  <w:rFonts w:eastAsia="Times New Roman"/>
                  <w:b/>
                  <w:bCs/>
                  <w:sz w:val="20"/>
                  <w:lang w:eastAsia="en-US"/>
                </w:rPr>
                <w:t>Cardinality</w:t>
              </w:r>
            </w:ins>
          </w:p>
        </w:tc>
        <w:tc>
          <w:tcPr>
            <w:tcW w:w="3649" w:type="dxa"/>
          </w:tcPr>
          <w:p w14:paraId="5D4B4730" w14:textId="77777777" w:rsidR="005A2A8C" w:rsidRPr="006B51EF" w:rsidRDefault="005A2A8C" w:rsidP="00937B65">
            <w:pPr>
              <w:jc w:val="center"/>
              <w:rPr>
                <w:ins w:id="178" w:author="Author"/>
                <w:rFonts w:eastAsia="Times New Roman"/>
                <w:b/>
                <w:bCs/>
                <w:sz w:val="20"/>
                <w:lang w:eastAsia="en-US"/>
              </w:rPr>
            </w:pPr>
            <w:ins w:id="179" w:author="Author">
              <w:r w:rsidRPr="006B51EF">
                <w:rPr>
                  <w:rFonts w:eastAsia="Times New Roman"/>
                  <w:b/>
                  <w:bCs/>
                  <w:sz w:val="20"/>
                  <w:lang w:eastAsia="en-US"/>
                </w:rPr>
                <w:t>Description</w:t>
              </w:r>
            </w:ins>
          </w:p>
        </w:tc>
      </w:tr>
      <w:tr w:rsidR="005A2A8C" w14:paraId="3B4BDD96" w14:textId="77777777" w:rsidTr="00937B65">
        <w:trPr>
          <w:ins w:id="180" w:author="Author"/>
        </w:trPr>
        <w:tc>
          <w:tcPr>
            <w:tcW w:w="2244" w:type="dxa"/>
          </w:tcPr>
          <w:p w14:paraId="3BA06443" w14:textId="6D902E4F" w:rsidR="005A2A8C" w:rsidRPr="00B97242" w:rsidRDefault="00857002" w:rsidP="00937B65">
            <w:pPr>
              <w:rPr>
                <w:ins w:id="181" w:author="Author"/>
                <w:rFonts w:eastAsia="Times New Roman"/>
                <w:sz w:val="20"/>
                <w:lang w:eastAsia="en-US"/>
              </w:rPr>
            </w:pPr>
            <w:ins w:id="182" w:author="Author">
              <w:del w:id="183" w:author="Author">
                <w:r w:rsidRPr="00B97242" w:rsidDel="00230006">
                  <w:rPr>
                    <w:rFonts w:eastAsia="Times New Roman"/>
                    <w:sz w:val="20"/>
                    <w:lang w:eastAsia="en-US"/>
                  </w:rPr>
                  <w:delText>I</w:delText>
                </w:r>
              </w:del>
              <w:proofErr w:type="spellStart"/>
              <w:r w:rsidR="00230006" w:rsidRPr="00B97242">
                <w:rPr>
                  <w:rFonts w:eastAsia="Times New Roman"/>
                  <w:sz w:val="20"/>
                  <w:lang w:val="en-FI" w:eastAsia="en-US"/>
                </w:rPr>
                <w:t>i</w:t>
              </w:r>
              <w:proofErr w:type="spellEnd"/>
              <w:r w:rsidR="005A2A8C" w:rsidRPr="00B97242">
                <w:rPr>
                  <w:rFonts w:eastAsia="Times New Roman"/>
                  <w:sz w:val="20"/>
                  <w:lang w:eastAsia="en-US"/>
                </w:rPr>
                <w:t>d</w:t>
              </w:r>
            </w:ins>
          </w:p>
        </w:tc>
        <w:tc>
          <w:tcPr>
            <w:tcW w:w="1372" w:type="dxa"/>
          </w:tcPr>
          <w:p w14:paraId="13332FB7" w14:textId="77777777" w:rsidR="005A2A8C" w:rsidRPr="00B97242" w:rsidRDefault="005A2A8C" w:rsidP="00937B65">
            <w:pPr>
              <w:rPr>
                <w:ins w:id="184" w:author="Author"/>
                <w:rFonts w:eastAsia="Times New Roman"/>
                <w:sz w:val="20"/>
                <w:lang w:eastAsia="en-US"/>
              </w:rPr>
            </w:pPr>
            <w:ins w:id="185" w:author="Author">
              <w:r w:rsidRPr="00B97242">
                <w:rPr>
                  <w:rFonts w:eastAsia="Times New Roman"/>
                  <w:sz w:val="20"/>
                  <w:lang w:eastAsia="en-US"/>
                </w:rPr>
                <w:t>string</w:t>
              </w:r>
            </w:ins>
          </w:p>
        </w:tc>
        <w:tc>
          <w:tcPr>
            <w:tcW w:w="1751" w:type="dxa"/>
          </w:tcPr>
          <w:p w14:paraId="2DBA3CFF" w14:textId="77777777" w:rsidR="005A2A8C" w:rsidRPr="00B97242" w:rsidRDefault="005A2A8C" w:rsidP="00937B65">
            <w:pPr>
              <w:rPr>
                <w:ins w:id="186" w:author="Author"/>
                <w:rFonts w:eastAsia="Times New Roman"/>
                <w:sz w:val="20"/>
                <w:lang w:eastAsia="en-US"/>
              </w:rPr>
            </w:pPr>
            <w:ins w:id="187" w:author="Author">
              <w:r w:rsidRPr="00B97242">
                <w:rPr>
                  <w:rFonts w:eastAsia="Times New Roman"/>
                  <w:sz w:val="20"/>
                  <w:lang w:eastAsia="en-US"/>
                </w:rPr>
                <w:t>1..1</w:t>
              </w:r>
            </w:ins>
          </w:p>
        </w:tc>
        <w:tc>
          <w:tcPr>
            <w:tcW w:w="3649" w:type="dxa"/>
          </w:tcPr>
          <w:p w14:paraId="5CC2E158" w14:textId="77777777" w:rsidR="005A2A8C" w:rsidRPr="00B97242" w:rsidRDefault="005A2A8C" w:rsidP="00937B65">
            <w:pPr>
              <w:rPr>
                <w:ins w:id="188" w:author="Author"/>
                <w:rFonts w:eastAsia="Times New Roman"/>
                <w:sz w:val="20"/>
                <w:lang w:eastAsia="en-US"/>
              </w:rPr>
            </w:pPr>
            <w:ins w:id="189" w:author="Author">
              <w:r w:rsidRPr="00B97242">
                <w:rPr>
                  <w:rFonts w:eastAsia="Times New Roman"/>
                  <w:sz w:val="20"/>
                  <w:lang w:eastAsia="en-US"/>
                </w:rPr>
                <w:t>A unique identifier of the message in the scope of the data channel session.</w:t>
              </w:r>
            </w:ins>
          </w:p>
        </w:tc>
      </w:tr>
      <w:tr w:rsidR="005A2A8C" w14:paraId="11A47A34" w14:textId="77777777" w:rsidTr="00937B65">
        <w:trPr>
          <w:ins w:id="190" w:author="Author"/>
        </w:trPr>
        <w:tc>
          <w:tcPr>
            <w:tcW w:w="2244" w:type="dxa"/>
          </w:tcPr>
          <w:p w14:paraId="68809D8E" w14:textId="48E8353B" w:rsidR="005A2A8C" w:rsidRPr="00B97242" w:rsidRDefault="00857002" w:rsidP="00937B65">
            <w:pPr>
              <w:rPr>
                <w:ins w:id="191" w:author="Author"/>
                <w:rFonts w:eastAsia="Times New Roman"/>
                <w:sz w:val="20"/>
                <w:lang w:eastAsia="en-US"/>
              </w:rPr>
            </w:pPr>
            <w:commentRangeStart w:id="192"/>
            <w:commentRangeStart w:id="193"/>
            <w:ins w:id="194" w:author="Author">
              <w:del w:id="195" w:author="Author">
                <w:r w:rsidRPr="00B97242" w:rsidDel="00230006">
                  <w:rPr>
                    <w:rFonts w:eastAsia="Times New Roman"/>
                    <w:sz w:val="20"/>
                    <w:lang w:eastAsia="en-US"/>
                  </w:rPr>
                  <w:delText>T</w:delText>
                </w:r>
              </w:del>
              <w:r w:rsidR="00230006" w:rsidRPr="00B97242">
                <w:rPr>
                  <w:rFonts w:eastAsia="Times New Roman"/>
                  <w:sz w:val="20"/>
                  <w:lang w:val="en-FI" w:eastAsia="en-US"/>
                </w:rPr>
                <w:t>t</w:t>
              </w:r>
              <w:proofErr w:type="spellStart"/>
              <w:r w:rsidR="005A2A8C" w:rsidRPr="00B97242">
                <w:rPr>
                  <w:rFonts w:eastAsia="Times New Roman"/>
                  <w:sz w:val="20"/>
                  <w:lang w:eastAsia="en-US"/>
                </w:rPr>
                <w:t>ype</w:t>
              </w:r>
              <w:proofErr w:type="spellEnd"/>
            </w:ins>
          </w:p>
        </w:tc>
        <w:tc>
          <w:tcPr>
            <w:tcW w:w="1372" w:type="dxa"/>
          </w:tcPr>
          <w:p w14:paraId="2929372A" w14:textId="77777777" w:rsidR="005A2A8C" w:rsidRPr="00B97242" w:rsidRDefault="005A2A8C" w:rsidP="00937B65">
            <w:pPr>
              <w:rPr>
                <w:ins w:id="196" w:author="Author"/>
                <w:rFonts w:eastAsia="Times New Roman"/>
                <w:sz w:val="20"/>
                <w:lang w:eastAsia="en-US"/>
              </w:rPr>
            </w:pPr>
            <w:ins w:id="197" w:author="Author">
              <w:r w:rsidRPr="00B97242">
                <w:rPr>
                  <w:rFonts w:eastAsia="Times New Roman"/>
                  <w:sz w:val="20"/>
                  <w:lang w:eastAsia="en-US"/>
                </w:rPr>
                <w:t>string</w:t>
              </w:r>
            </w:ins>
          </w:p>
        </w:tc>
        <w:tc>
          <w:tcPr>
            <w:tcW w:w="1751" w:type="dxa"/>
          </w:tcPr>
          <w:p w14:paraId="2D361349" w14:textId="77777777" w:rsidR="005A2A8C" w:rsidRPr="00B97242" w:rsidRDefault="005A2A8C" w:rsidP="00937B65">
            <w:pPr>
              <w:rPr>
                <w:ins w:id="198" w:author="Author"/>
                <w:rFonts w:eastAsia="Times New Roman"/>
                <w:sz w:val="20"/>
                <w:lang w:eastAsia="en-US"/>
              </w:rPr>
            </w:pPr>
            <w:ins w:id="199" w:author="Author">
              <w:r w:rsidRPr="00B97242">
                <w:rPr>
                  <w:rFonts w:eastAsia="Times New Roman"/>
                  <w:sz w:val="20"/>
                  <w:lang w:eastAsia="en-US"/>
                </w:rPr>
                <w:t>1..1</w:t>
              </w:r>
            </w:ins>
            <w:commentRangeEnd w:id="192"/>
            <w:r w:rsidR="00857002" w:rsidRPr="00B97242">
              <w:rPr>
                <w:rStyle w:val="CommentReference"/>
                <w:lang w:eastAsia="en-US"/>
              </w:rPr>
              <w:commentReference w:id="192"/>
            </w:r>
            <w:r w:rsidR="00986989" w:rsidRPr="00B97242">
              <w:rPr>
                <w:rStyle w:val="CommentReference"/>
                <w:lang w:eastAsia="en-US"/>
              </w:rPr>
              <w:commentReference w:id="193"/>
            </w:r>
          </w:p>
        </w:tc>
        <w:tc>
          <w:tcPr>
            <w:tcW w:w="3649" w:type="dxa"/>
          </w:tcPr>
          <w:p w14:paraId="0E8EA6DF" w14:textId="793CBBA2" w:rsidR="005A2A8C" w:rsidRPr="00B97242" w:rsidRDefault="00B97242" w:rsidP="00937B65">
            <w:pPr>
              <w:rPr>
                <w:ins w:id="200" w:author="Author"/>
                <w:rFonts w:eastAsia="Times New Roman"/>
                <w:sz w:val="20"/>
                <w:lang w:val="en-FI" w:eastAsia="en-US"/>
              </w:rPr>
            </w:pPr>
            <w:ins w:id="201" w:author="Author">
              <w:r w:rsidRPr="003B2DF7">
                <w:rPr>
                  <w:rFonts w:eastAsia="Times New Roman"/>
                  <w:sz w:val="20"/>
                  <w:lang w:val="en-FI" w:eastAsia="en-US"/>
                </w:rPr>
                <w:t>urn:3gpp:split-rendering:v1:asrp:sr-split</w:t>
              </w:r>
            </w:ins>
          </w:p>
        </w:tc>
      </w:tr>
      <w:commentRangeEnd w:id="193"/>
      <w:tr w:rsidR="005A2A8C" w14:paraId="2D50049B" w14:textId="77777777" w:rsidTr="00937B65">
        <w:trPr>
          <w:ins w:id="202" w:author="Author"/>
        </w:trPr>
        <w:tc>
          <w:tcPr>
            <w:tcW w:w="2244" w:type="dxa"/>
          </w:tcPr>
          <w:p w14:paraId="6DF0D16A" w14:textId="4AEAB677" w:rsidR="005A2A8C" w:rsidRPr="009C576B" w:rsidRDefault="00857002" w:rsidP="00937B65">
            <w:pPr>
              <w:rPr>
                <w:ins w:id="203" w:author="Author"/>
                <w:rFonts w:eastAsia="Times New Roman"/>
                <w:sz w:val="20"/>
              </w:rPr>
            </w:pPr>
            <w:ins w:id="204" w:author="Author">
              <w:del w:id="205" w:author="Author">
                <w:r w:rsidDel="00230006">
                  <w:rPr>
                    <w:rFonts w:eastAsia="Times New Roman"/>
                    <w:sz w:val="20"/>
                  </w:rPr>
                  <w:delText>M</w:delText>
                </w:r>
              </w:del>
              <w:r w:rsidR="00230006">
                <w:rPr>
                  <w:rFonts w:eastAsia="Times New Roman"/>
                  <w:sz w:val="20"/>
                  <w:lang w:val="en-FI"/>
                </w:rPr>
                <w:t>m</w:t>
              </w:r>
              <w:proofErr w:type="spellStart"/>
              <w:r w:rsidR="005A2A8C">
                <w:rPr>
                  <w:rFonts w:eastAsia="Times New Roman"/>
                  <w:sz w:val="20"/>
                </w:rPr>
                <w:t>essage</w:t>
              </w:r>
              <w:proofErr w:type="spellEnd"/>
            </w:ins>
          </w:p>
        </w:tc>
        <w:tc>
          <w:tcPr>
            <w:tcW w:w="1372" w:type="dxa"/>
          </w:tcPr>
          <w:p w14:paraId="4A9EB602" w14:textId="77777777" w:rsidR="005A2A8C" w:rsidRPr="009C576B" w:rsidRDefault="005A2A8C" w:rsidP="00937B65">
            <w:pPr>
              <w:rPr>
                <w:ins w:id="206" w:author="Author"/>
                <w:rFonts w:eastAsia="Times New Roman"/>
                <w:sz w:val="20"/>
              </w:rPr>
            </w:pPr>
            <w:ins w:id="207" w:author="Author">
              <w:r>
                <w:rPr>
                  <w:rFonts w:eastAsia="Times New Roman"/>
                  <w:sz w:val="20"/>
                </w:rPr>
                <w:t>Object</w:t>
              </w:r>
            </w:ins>
          </w:p>
        </w:tc>
        <w:tc>
          <w:tcPr>
            <w:tcW w:w="1751" w:type="dxa"/>
          </w:tcPr>
          <w:p w14:paraId="45B95726" w14:textId="77777777" w:rsidR="005A2A8C" w:rsidRPr="009C576B" w:rsidRDefault="005A2A8C" w:rsidP="00937B65">
            <w:pPr>
              <w:rPr>
                <w:ins w:id="208" w:author="Author"/>
                <w:rFonts w:eastAsia="Times New Roman"/>
                <w:sz w:val="20"/>
              </w:rPr>
            </w:pPr>
            <w:ins w:id="209" w:author="Author">
              <w:r>
                <w:rPr>
                  <w:rFonts w:eastAsia="Times New Roman"/>
                  <w:sz w:val="20"/>
                </w:rPr>
                <w:t>1..1</w:t>
              </w:r>
            </w:ins>
          </w:p>
        </w:tc>
        <w:tc>
          <w:tcPr>
            <w:tcW w:w="3649" w:type="dxa"/>
          </w:tcPr>
          <w:p w14:paraId="72512046" w14:textId="77777777" w:rsidR="005A2A8C" w:rsidRPr="009C576B" w:rsidRDefault="005A2A8C" w:rsidP="00937B65">
            <w:pPr>
              <w:rPr>
                <w:ins w:id="210" w:author="Author"/>
                <w:rFonts w:eastAsia="Times New Roman"/>
                <w:sz w:val="20"/>
              </w:rPr>
            </w:pPr>
            <w:ins w:id="211" w:author="Author">
              <w:r>
                <w:rPr>
                  <w:rFonts w:eastAsia="Times New Roman"/>
                  <w:sz w:val="20"/>
                </w:rPr>
                <w:t xml:space="preserve">Message content </w:t>
              </w:r>
            </w:ins>
          </w:p>
        </w:tc>
      </w:tr>
      <w:tr w:rsidR="005A2A8C" w14:paraId="7D9EC88B" w14:textId="77777777" w:rsidTr="00937B65">
        <w:trPr>
          <w:ins w:id="212" w:author="Author"/>
        </w:trPr>
        <w:tc>
          <w:tcPr>
            <w:tcW w:w="2244" w:type="dxa"/>
          </w:tcPr>
          <w:p w14:paraId="71CD8CCA" w14:textId="68905E0D" w:rsidR="005A2A8C" w:rsidRDefault="005A2A8C" w:rsidP="00937B65">
            <w:pPr>
              <w:rPr>
                <w:ins w:id="213" w:author="Author"/>
                <w:rFonts w:eastAsia="Times New Roman"/>
                <w:sz w:val="20"/>
              </w:rPr>
            </w:pPr>
            <w:ins w:id="214" w:author="Author">
              <w:r>
                <w:rPr>
                  <w:rFonts w:eastAsia="Times New Roman"/>
                  <w:sz w:val="20"/>
                </w:rPr>
                <w:t xml:space="preserve">      </w:t>
              </w:r>
              <w:r w:rsidR="00230006">
                <w:rPr>
                  <w:rFonts w:eastAsia="Times New Roman"/>
                  <w:sz w:val="20"/>
                  <w:lang w:val="en-FI"/>
                </w:rPr>
                <w:t>s</w:t>
              </w:r>
              <w:del w:id="215" w:author="Author">
                <w:r w:rsidR="00857002" w:rsidDel="00230006">
                  <w:rPr>
                    <w:rFonts w:eastAsia="Times New Roman"/>
                    <w:sz w:val="20"/>
                  </w:rPr>
                  <w:delText>S</w:delText>
                </w:r>
              </w:del>
              <w:proofErr w:type="spellStart"/>
              <w:r>
                <w:rPr>
                  <w:rFonts w:eastAsia="Times New Roman"/>
                  <w:sz w:val="20"/>
                </w:rPr>
                <w:t>ubtype</w:t>
              </w:r>
              <w:proofErr w:type="spellEnd"/>
            </w:ins>
          </w:p>
        </w:tc>
        <w:tc>
          <w:tcPr>
            <w:tcW w:w="1372" w:type="dxa"/>
          </w:tcPr>
          <w:p w14:paraId="759F2375" w14:textId="77777777" w:rsidR="005A2A8C" w:rsidRDefault="005A2A8C" w:rsidP="00937B65">
            <w:pPr>
              <w:rPr>
                <w:ins w:id="216" w:author="Author"/>
                <w:rFonts w:eastAsia="Times New Roman"/>
                <w:sz w:val="20"/>
              </w:rPr>
            </w:pPr>
            <w:ins w:id="217" w:author="Author">
              <w:r>
                <w:rPr>
                  <w:rFonts w:eastAsia="Times New Roman"/>
                  <w:sz w:val="20"/>
                </w:rPr>
                <w:t>string</w:t>
              </w:r>
            </w:ins>
          </w:p>
        </w:tc>
        <w:tc>
          <w:tcPr>
            <w:tcW w:w="1751" w:type="dxa"/>
          </w:tcPr>
          <w:p w14:paraId="752025EE" w14:textId="1D67311E" w:rsidR="005A2A8C" w:rsidRDefault="005A2A8C" w:rsidP="00937B65">
            <w:pPr>
              <w:rPr>
                <w:ins w:id="218" w:author="Author"/>
                <w:rFonts w:eastAsia="Times New Roman"/>
                <w:sz w:val="20"/>
              </w:rPr>
            </w:pPr>
            <w:ins w:id="219" w:author="Author">
              <w:r>
                <w:rPr>
                  <w:rFonts w:eastAsia="Times New Roman"/>
                  <w:sz w:val="20"/>
                </w:rPr>
                <w:t>1..</w:t>
              </w:r>
              <w:r w:rsidR="00DB6765">
                <w:rPr>
                  <w:rFonts w:eastAsia="Times New Roman"/>
                  <w:sz w:val="20"/>
                  <w:lang w:val="en-FI"/>
                </w:rPr>
                <w:t>1</w:t>
              </w:r>
              <w:del w:id="220" w:author="Author">
                <w:r w:rsidDel="00DB6765">
                  <w:rPr>
                    <w:rFonts w:eastAsia="Times New Roman"/>
                    <w:sz w:val="20"/>
                  </w:rPr>
                  <w:delText>n</w:delText>
                </w:r>
              </w:del>
            </w:ins>
          </w:p>
        </w:tc>
        <w:tc>
          <w:tcPr>
            <w:tcW w:w="3649" w:type="dxa"/>
          </w:tcPr>
          <w:p w14:paraId="6D5C00FD" w14:textId="7D66FBE7" w:rsidR="005A2A8C" w:rsidRDefault="005A2A8C" w:rsidP="00937B65">
            <w:pPr>
              <w:rPr>
                <w:ins w:id="221" w:author="Author"/>
                <w:rFonts w:eastAsia="Times New Roman"/>
                <w:sz w:val="20"/>
              </w:rPr>
            </w:pPr>
            <w:ins w:id="222" w:author="Author">
              <w:r>
                <w:rPr>
                  <w:rFonts w:eastAsia="Times New Roman"/>
                  <w:sz w:val="20"/>
                </w:rPr>
                <w:t>An identifier of the subtype of the message, it may be a request</w:t>
              </w:r>
              <w:r w:rsidR="00230006">
                <w:rPr>
                  <w:rFonts w:eastAsia="Times New Roman"/>
                  <w:sz w:val="20"/>
                  <w:lang w:val="en-FI"/>
                </w:rPr>
                <w:t xml:space="preserve"> </w:t>
              </w:r>
              <w:r w:rsidR="00230006" w:rsidRPr="00F827FD">
                <w:rPr>
                  <w:rFonts w:eastAsia="Times New Roman"/>
                  <w:sz w:val="20"/>
                  <w:highlight w:val="yellow"/>
                  <w:lang w:val="en-FI"/>
                </w:rPr>
                <w:t>(REQ)</w:t>
              </w:r>
              <w:r>
                <w:rPr>
                  <w:rFonts w:eastAsia="Times New Roman"/>
                  <w:sz w:val="20"/>
                </w:rPr>
                <w:t xml:space="preserve"> for new split or acknowledgement</w:t>
              </w:r>
              <w:r w:rsidR="00230006">
                <w:rPr>
                  <w:rFonts w:eastAsia="Times New Roman"/>
                  <w:sz w:val="20"/>
                  <w:lang w:val="en-FI"/>
                </w:rPr>
                <w:t xml:space="preserve"> </w:t>
              </w:r>
              <w:r w:rsidR="00230006" w:rsidRPr="00F827FD">
                <w:rPr>
                  <w:rFonts w:eastAsia="Times New Roman"/>
                  <w:sz w:val="20"/>
                  <w:highlight w:val="yellow"/>
                  <w:lang w:val="en-FI"/>
                </w:rPr>
                <w:t>(ACK)</w:t>
              </w:r>
              <w:r w:rsidRPr="00F827FD">
                <w:rPr>
                  <w:rFonts w:eastAsia="Times New Roman"/>
                  <w:sz w:val="20"/>
                  <w:highlight w:val="yellow"/>
                </w:rPr>
                <w:t>,</w:t>
              </w:r>
              <w:r>
                <w:rPr>
                  <w:rFonts w:eastAsia="Times New Roman"/>
                  <w:sz w:val="20"/>
                </w:rPr>
                <w:t xml:space="preserve"> acceptance</w:t>
              </w:r>
              <w:r w:rsidR="00230006">
                <w:rPr>
                  <w:rFonts w:eastAsia="Times New Roman"/>
                  <w:sz w:val="20"/>
                  <w:lang w:val="en-FI"/>
                </w:rPr>
                <w:t xml:space="preserve"> </w:t>
              </w:r>
              <w:r w:rsidR="00230006" w:rsidRPr="00F827FD">
                <w:rPr>
                  <w:rFonts w:eastAsia="Times New Roman"/>
                  <w:sz w:val="20"/>
                  <w:highlight w:val="yellow"/>
                  <w:lang w:val="en-FI"/>
                </w:rPr>
                <w:t>(OK)</w:t>
              </w:r>
              <w:r>
                <w:rPr>
                  <w:rFonts w:eastAsia="Times New Roman"/>
                  <w:sz w:val="20"/>
                </w:rPr>
                <w:t xml:space="preserve"> or rejection of a request</w:t>
              </w:r>
              <w:r w:rsidR="00230006">
                <w:rPr>
                  <w:rFonts w:eastAsia="Times New Roman"/>
                  <w:sz w:val="20"/>
                  <w:lang w:val="en-FI"/>
                </w:rPr>
                <w:t xml:space="preserve"> </w:t>
              </w:r>
              <w:r w:rsidR="00230006" w:rsidRPr="00F827FD">
                <w:rPr>
                  <w:rFonts w:eastAsia="Times New Roman"/>
                  <w:sz w:val="20"/>
                  <w:highlight w:val="yellow"/>
                  <w:lang w:val="en-FI"/>
                </w:rPr>
                <w:t>(NOK)</w:t>
              </w:r>
              <w:r w:rsidRPr="00F827FD">
                <w:rPr>
                  <w:rFonts w:eastAsia="Times New Roman"/>
                  <w:sz w:val="20"/>
                  <w:highlight w:val="yellow"/>
                </w:rPr>
                <w:t>.</w:t>
              </w:r>
            </w:ins>
          </w:p>
        </w:tc>
      </w:tr>
      <w:tr w:rsidR="00986989" w14:paraId="41D746B7" w14:textId="77777777" w:rsidTr="00937B65">
        <w:trPr>
          <w:ins w:id="223" w:author="Author"/>
        </w:trPr>
        <w:tc>
          <w:tcPr>
            <w:tcW w:w="2244" w:type="dxa"/>
          </w:tcPr>
          <w:p w14:paraId="2895DD12" w14:textId="4230B70F" w:rsidR="00986989" w:rsidRPr="00F827FD" w:rsidRDefault="00986989" w:rsidP="00937B65">
            <w:pPr>
              <w:rPr>
                <w:ins w:id="224" w:author="Author"/>
                <w:rFonts w:eastAsia="Times New Roman"/>
                <w:sz w:val="20"/>
                <w:highlight w:val="yellow"/>
                <w:lang w:val="en-FI"/>
              </w:rPr>
            </w:pPr>
            <w:ins w:id="225" w:author="Author">
              <w:r w:rsidRPr="00F827FD">
                <w:rPr>
                  <w:rFonts w:eastAsia="Times New Roman"/>
                  <w:sz w:val="20"/>
                  <w:highlight w:val="yellow"/>
                  <w:lang w:val="en-FI"/>
                </w:rPr>
                <w:t xml:space="preserve">    </w:t>
              </w:r>
              <w:proofErr w:type="spellStart"/>
              <w:r w:rsidRPr="00F827FD">
                <w:rPr>
                  <w:rFonts w:eastAsia="Times New Roman"/>
                  <w:sz w:val="20"/>
                  <w:highlight w:val="yellow"/>
                  <w:lang w:val="en-FI"/>
                </w:rPr>
                <w:t>renderin</w:t>
              </w:r>
              <w:r w:rsidR="00516F21" w:rsidRPr="00F827FD">
                <w:rPr>
                  <w:rFonts w:eastAsia="Times New Roman"/>
                  <w:sz w:val="20"/>
                  <w:highlight w:val="yellow"/>
                  <w:lang w:val="en-FI"/>
                </w:rPr>
                <w:t>g</w:t>
              </w:r>
              <w:r w:rsidRPr="00F827FD">
                <w:rPr>
                  <w:rFonts w:eastAsia="Times New Roman"/>
                  <w:sz w:val="20"/>
                  <w:highlight w:val="yellow"/>
                  <w:lang w:val="en-FI"/>
                </w:rPr>
                <w:t>SplitId</w:t>
              </w:r>
              <w:proofErr w:type="spellEnd"/>
            </w:ins>
          </w:p>
        </w:tc>
        <w:tc>
          <w:tcPr>
            <w:tcW w:w="1372" w:type="dxa"/>
          </w:tcPr>
          <w:p w14:paraId="184EBADB" w14:textId="2EE046CE" w:rsidR="00986989" w:rsidRPr="00F827FD" w:rsidRDefault="00986989" w:rsidP="00937B65">
            <w:pPr>
              <w:rPr>
                <w:ins w:id="226" w:author="Author"/>
                <w:rFonts w:eastAsia="Times New Roman"/>
                <w:sz w:val="20"/>
                <w:highlight w:val="yellow"/>
                <w:lang w:val="en-FI"/>
              </w:rPr>
            </w:pPr>
            <w:ins w:id="227" w:author="Author">
              <w:r w:rsidRPr="00F827FD">
                <w:rPr>
                  <w:rFonts w:eastAsia="Times New Roman"/>
                  <w:sz w:val="20"/>
                  <w:highlight w:val="yellow"/>
                  <w:lang w:val="en-FI"/>
                </w:rPr>
                <w:t>string</w:t>
              </w:r>
            </w:ins>
          </w:p>
        </w:tc>
        <w:tc>
          <w:tcPr>
            <w:tcW w:w="1751" w:type="dxa"/>
          </w:tcPr>
          <w:p w14:paraId="1F6329B2" w14:textId="2AE57A7C" w:rsidR="00986989" w:rsidRPr="00F827FD" w:rsidRDefault="00986989" w:rsidP="00937B65">
            <w:pPr>
              <w:rPr>
                <w:ins w:id="228" w:author="Author"/>
                <w:rFonts w:eastAsia="Times New Roman"/>
                <w:sz w:val="20"/>
                <w:highlight w:val="yellow"/>
                <w:lang w:val="en-FI"/>
              </w:rPr>
            </w:pPr>
            <w:ins w:id="229" w:author="Author">
              <w:r w:rsidRPr="00F827FD">
                <w:rPr>
                  <w:rFonts w:eastAsia="Times New Roman"/>
                  <w:sz w:val="20"/>
                  <w:highlight w:val="yellow"/>
                  <w:lang w:val="en-FI"/>
                </w:rPr>
                <w:t>1</w:t>
              </w:r>
              <w:r w:rsidR="00A77E0C" w:rsidRPr="00F827FD">
                <w:rPr>
                  <w:rFonts w:eastAsia="Times New Roman"/>
                  <w:sz w:val="20"/>
                  <w:highlight w:val="yellow"/>
                  <w:lang w:val="en-FI"/>
                </w:rPr>
                <w:t>..</w:t>
              </w:r>
              <w:r w:rsidR="00C70292" w:rsidRPr="00F827FD">
                <w:rPr>
                  <w:rFonts w:eastAsia="Times New Roman"/>
                  <w:sz w:val="20"/>
                  <w:highlight w:val="yellow"/>
                  <w:lang w:val="en-FI"/>
                </w:rPr>
                <w:t>1</w:t>
              </w:r>
            </w:ins>
          </w:p>
        </w:tc>
        <w:tc>
          <w:tcPr>
            <w:tcW w:w="3649" w:type="dxa"/>
          </w:tcPr>
          <w:p w14:paraId="3A4345BD" w14:textId="40291164" w:rsidR="00986989" w:rsidRPr="00F827FD" w:rsidRDefault="00A77E0C" w:rsidP="00937B65">
            <w:pPr>
              <w:rPr>
                <w:ins w:id="230" w:author="Author"/>
                <w:rFonts w:eastAsia="Times New Roman"/>
                <w:sz w:val="20"/>
                <w:highlight w:val="yellow"/>
                <w:lang w:val="en-FI"/>
              </w:rPr>
            </w:pPr>
            <w:ins w:id="231" w:author="Author">
              <w:r w:rsidRPr="00F827FD">
                <w:rPr>
                  <w:rFonts w:eastAsia="Times New Roman"/>
                  <w:sz w:val="20"/>
                  <w:highlight w:val="yellow"/>
                  <w:lang w:val="en-FI"/>
                </w:rPr>
                <w:t>An identifier of the rendering split unique within the scope of the SR session</w:t>
              </w:r>
            </w:ins>
          </w:p>
        </w:tc>
      </w:tr>
      <w:tr w:rsidR="005A2A8C" w14:paraId="31160F6A" w14:textId="77777777" w:rsidTr="00937B65">
        <w:trPr>
          <w:ins w:id="232" w:author="Author"/>
        </w:trPr>
        <w:tc>
          <w:tcPr>
            <w:tcW w:w="2244" w:type="dxa"/>
          </w:tcPr>
          <w:p w14:paraId="4F806638" w14:textId="77777777" w:rsidR="005A2A8C" w:rsidRPr="006B51EF" w:rsidRDefault="005A2A8C" w:rsidP="00937B65">
            <w:pPr>
              <w:rPr>
                <w:ins w:id="233" w:author="Author"/>
                <w:rFonts w:eastAsia="Times New Roman"/>
                <w:sz w:val="20"/>
                <w:lang w:eastAsia="en-US"/>
              </w:rPr>
            </w:pPr>
            <w:ins w:id="234" w:author="Author">
              <w:r>
                <w:rPr>
                  <w:rFonts w:eastAsia="Times New Roman"/>
                  <w:sz w:val="20"/>
                  <w:lang w:eastAsia="en-US"/>
                </w:rPr>
                <w:t xml:space="preserve">      </w:t>
              </w:r>
              <w:proofErr w:type="spellStart"/>
              <w:r w:rsidRPr="006B51EF">
                <w:rPr>
                  <w:rFonts w:eastAsia="Times New Roman"/>
                  <w:sz w:val="20"/>
                  <w:lang w:eastAsia="en-US"/>
                </w:rPr>
                <w:t>renderingSplit</w:t>
              </w:r>
              <w:proofErr w:type="spellEnd"/>
            </w:ins>
          </w:p>
        </w:tc>
        <w:tc>
          <w:tcPr>
            <w:tcW w:w="1372" w:type="dxa"/>
          </w:tcPr>
          <w:p w14:paraId="0BDE5793" w14:textId="77777777" w:rsidR="005A2A8C" w:rsidRPr="006B51EF" w:rsidRDefault="005A2A8C" w:rsidP="00937B65">
            <w:pPr>
              <w:rPr>
                <w:ins w:id="235" w:author="Author"/>
                <w:rFonts w:eastAsia="Times New Roman"/>
                <w:sz w:val="20"/>
                <w:lang w:eastAsia="en-US"/>
              </w:rPr>
            </w:pPr>
            <w:commentRangeStart w:id="236"/>
            <w:commentRangeStart w:id="237"/>
            <w:ins w:id="238" w:author="Author">
              <w:r>
                <w:rPr>
                  <w:rFonts w:eastAsia="Times New Roman"/>
                  <w:sz w:val="20"/>
                  <w:lang w:eastAsia="en-US"/>
                </w:rPr>
                <w:t>Object</w:t>
              </w:r>
            </w:ins>
            <w:commentRangeEnd w:id="236"/>
            <w:r w:rsidR="00B66776">
              <w:rPr>
                <w:rStyle w:val="CommentReference"/>
                <w:lang w:eastAsia="en-US"/>
              </w:rPr>
              <w:commentReference w:id="236"/>
            </w:r>
            <w:commentRangeEnd w:id="237"/>
            <w:r w:rsidR="00986989">
              <w:rPr>
                <w:rStyle w:val="CommentReference"/>
                <w:lang w:eastAsia="en-US"/>
              </w:rPr>
              <w:commentReference w:id="237"/>
            </w:r>
          </w:p>
        </w:tc>
        <w:tc>
          <w:tcPr>
            <w:tcW w:w="1751" w:type="dxa"/>
          </w:tcPr>
          <w:p w14:paraId="6BD26516" w14:textId="591B444F" w:rsidR="005A2A8C" w:rsidRPr="006B51EF" w:rsidRDefault="005A2A8C" w:rsidP="00937B65">
            <w:pPr>
              <w:rPr>
                <w:ins w:id="239" w:author="Author"/>
                <w:rFonts w:eastAsia="Times New Roman"/>
                <w:sz w:val="20"/>
                <w:lang w:eastAsia="en-US"/>
              </w:rPr>
            </w:pPr>
            <w:commentRangeStart w:id="240"/>
            <w:commentRangeStart w:id="241"/>
            <w:ins w:id="242" w:author="Author">
              <w:del w:id="243" w:author="Author">
                <w:r w:rsidRPr="006B51EF" w:rsidDel="00B66776">
                  <w:rPr>
                    <w:rFonts w:eastAsia="Times New Roman"/>
                    <w:sz w:val="20"/>
                    <w:lang w:eastAsia="en-US"/>
                  </w:rPr>
                  <w:delText>1</w:delText>
                </w:r>
              </w:del>
              <w:r w:rsidR="00B66776">
                <w:rPr>
                  <w:rFonts w:eastAsia="Times New Roman"/>
                  <w:sz w:val="20"/>
                  <w:lang w:eastAsia="en-US"/>
                </w:rPr>
                <w:t>0</w:t>
              </w:r>
              <w:r w:rsidRPr="006B51EF">
                <w:rPr>
                  <w:rFonts w:eastAsia="Times New Roman"/>
                  <w:sz w:val="20"/>
                  <w:lang w:eastAsia="en-US"/>
                </w:rPr>
                <w:t>..</w:t>
              </w:r>
            </w:ins>
            <w:commentRangeEnd w:id="240"/>
            <w:r w:rsidR="00B66776">
              <w:rPr>
                <w:rStyle w:val="CommentReference"/>
                <w:lang w:eastAsia="en-US"/>
              </w:rPr>
              <w:commentReference w:id="240"/>
            </w:r>
            <w:commentRangeEnd w:id="241"/>
            <w:r w:rsidR="00516F21">
              <w:rPr>
                <w:rStyle w:val="CommentReference"/>
                <w:lang w:eastAsia="en-US"/>
              </w:rPr>
              <w:commentReference w:id="241"/>
            </w:r>
            <w:ins w:id="244" w:author="Author">
              <w:r w:rsidRPr="006B51EF">
                <w:rPr>
                  <w:rFonts w:eastAsia="Times New Roman"/>
                  <w:sz w:val="20"/>
                  <w:lang w:eastAsia="en-US"/>
                </w:rPr>
                <w:t>1</w:t>
              </w:r>
            </w:ins>
          </w:p>
        </w:tc>
        <w:tc>
          <w:tcPr>
            <w:tcW w:w="3649" w:type="dxa"/>
          </w:tcPr>
          <w:p w14:paraId="017CF029" w14:textId="348945B9" w:rsidR="005A2A8C" w:rsidRPr="00764B88" w:rsidRDefault="005A2A8C" w:rsidP="00937B65">
            <w:pPr>
              <w:rPr>
                <w:ins w:id="245" w:author="Author"/>
                <w:rFonts w:eastAsia="Times New Roman"/>
                <w:sz w:val="20"/>
                <w:lang w:eastAsia="en-US"/>
              </w:rPr>
            </w:pPr>
            <w:ins w:id="246" w:author="Author">
              <w:r>
                <w:rPr>
                  <w:rFonts w:eastAsia="Times New Roman"/>
                  <w:sz w:val="20"/>
                </w:rPr>
                <w:t>A object identifying objects to be rendered and where they are to be rendered (SRS or SRC)</w:t>
              </w:r>
              <w:r w:rsidR="00DB6765">
                <w:rPr>
                  <w:rFonts w:eastAsia="Times New Roman"/>
                  <w:sz w:val="20"/>
                  <w:lang w:val="en-FI"/>
                </w:rPr>
                <w:t xml:space="preserve">. </w:t>
              </w:r>
              <w:r w:rsidR="00DB6765" w:rsidRPr="001A7FA1">
                <w:rPr>
                  <w:rFonts w:eastAsia="Times New Roman"/>
                  <w:sz w:val="20"/>
                  <w:highlight w:val="yellow"/>
                  <w:lang w:val="en-FI"/>
                </w:rPr>
                <w:t>The message shall be a dictionary object</w:t>
              </w:r>
              <w:del w:id="247" w:author="Author">
                <w:r w:rsidRPr="001A7FA1" w:rsidDel="00DB6765">
                  <w:rPr>
                    <w:rFonts w:eastAsia="Times New Roman"/>
                    <w:sz w:val="20"/>
                    <w:highlight w:val="yellow"/>
                  </w:rPr>
                  <w:delText>,</w:delText>
                </w:r>
              </w:del>
              <w:r w:rsidRPr="001A7FA1">
                <w:rPr>
                  <w:rFonts w:eastAsia="Times New Roman"/>
                  <w:sz w:val="20"/>
                  <w:highlight w:val="yellow"/>
                </w:rPr>
                <w:t xml:space="preserve"> </w:t>
              </w:r>
              <w:del w:id="248" w:author="Author">
                <w:r w:rsidRPr="001A7FA1" w:rsidDel="008228C1">
                  <w:rPr>
                    <w:rFonts w:eastAsia="Times New Roman"/>
                    <w:sz w:val="20"/>
                    <w:highlight w:val="yellow"/>
                  </w:rPr>
                  <w:delText>for example,</w:delText>
                </w:r>
                <w:r w:rsidRPr="001A7FA1" w:rsidDel="00DB6765">
                  <w:rPr>
                    <w:rFonts w:eastAsia="Times New Roman"/>
                    <w:sz w:val="20"/>
                    <w:highlight w:val="yellow"/>
                  </w:rPr>
                  <w:delText xml:space="preserve"> as a dictionary</w:delText>
                </w:r>
              </w:del>
              <w:r w:rsidR="00230006" w:rsidRPr="001A7FA1">
                <w:rPr>
                  <w:rFonts w:eastAsia="Times New Roman"/>
                  <w:sz w:val="20"/>
                  <w:highlight w:val="yellow"/>
                  <w:lang w:val="en-FI"/>
                </w:rPr>
                <w:t xml:space="preserve">. </w:t>
              </w:r>
              <w:r w:rsidRPr="001A7FA1">
                <w:rPr>
                  <w:rFonts w:eastAsia="Times New Roman"/>
                  <w:sz w:val="20"/>
                  <w:highlight w:val="yellow"/>
                </w:rPr>
                <w:t xml:space="preserve"> with keys “SRS” and “SRC”</w:t>
              </w:r>
              <w:r w:rsidR="00DB6765" w:rsidRPr="001A7FA1">
                <w:rPr>
                  <w:rFonts w:eastAsia="Times New Roman"/>
                  <w:sz w:val="20"/>
                  <w:highlight w:val="yellow"/>
                  <w:lang w:val="en-FI"/>
                </w:rPr>
                <w:t xml:space="preserve">, </w:t>
              </w:r>
              <w:r w:rsidRPr="001A7FA1">
                <w:rPr>
                  <w:rFonts w:eastAsia="Times New Roman"/>
                  <w:sz w:val="20"/>
                  <w:highlight w:val="yellow"/>
                </w:rPr>
                <w:t xml:space="preserve"> and</w:t>
              </w:r>
              <w:r w:rsidR="00DB6765" w:rsidRPr="001A7FA1">
                <w:rPr>
                  <w:rFonts w:eastAsia="Times New Roman"/>
                  <w:sz w:val="20"/>
                  <w:highlight w:val="yellow"/>
                  <w:lang w:val="en-FI"/>
                </w:rPr>
                <w:t xml:space="preserve"> values corresponding to a key shall be a</w:t>
              </w:r>
              <w:r w:rsidRPr="001A7FA1">
                <w:rPr>
                  <w:rFonts w:eastAsia="Times New Roman"/>
                  <w:sz w:val="20"/>
                  <w:highlight w:val="yellow"/>
                </w:rPr>
                <w:t xml:space="preserve"> list</w:t>
              </w:r>
              <w:del w:id="249" w:author="Author">
                <w:r w:rsidRPr="001A7FA1" w:rsidDel="00DB6765">
                  <w:rPr>
                    <w:rFonts w:eastAsia="Times New Roman"/>
                    <w:sz w:val="20"/>
                    <w:highlight w:val="yellow"/>
                  </w:rPr>
                  <w:delText>s</w:delText>
                </w:r>
              </w:del>
              <w:r w:rsidRPr="001A7FA1">
                <w:rPr>
                  <w:rFonts w:eastAsia="Times New Roman"/>
                  <w:sz w:val="20"/>
                  <w:highlight w:val="yellow"/>
                </w:rPr>
                <w:t xml:space="preserve"> of </w:t>
              </w:r>
              <w:del w:id="250" w:author="Author">
                <w:r w:rsidRPr="001A7FA1" w:rsidDel="000C3B77">
                  <w:rPr>
                    <w:rFonts w:eastAsia="Times New Roman"/>
                    <w:sz w:val="20"/>
                    <w:highlight w:val="yellow"/>
                  </w:rPr>
                  <w:delText>object</w:delText>
                </w:r>
              </w:del>
              <w:r w:rsidR="000C3B77">
                <w:rPr>
                  <w:rFonts w:eastAsia="Times New Roman"/>
                  <w:sz w:val="20"/>
                  <w:highlight w:val="yellow"/>
                  <w:lang w:val="en-FI"/>
                </w:rPr>
                <w:t xml:space="preserve"> named nodes </w:t>
              </w:r>
              <w:r w:rsidRPr="001A7FA1">
                <w:rPr>
                  <w:rFonts w:eastAsia="Times New Roman"/>
                  <w:sz w:val="20"/>
                  <w:highlight w:val="yellow"/>
                </w:rPr>
                <w:t xml:space="preserve"> </w:t>
              </w:r>
              <w:del w:id="251" w:author="Author">
                <w:r w:rsidRPr="001A7FA1" w:rsidDel="000C3B77">
                  <w:rPr>
                    <w:rFonts w:eastAsia="Times New Roman"/>
                    <w:sz w:val="20"/>
                    <w:highlight w:val="yellow"/>
                  </w:rPr>
                  <w:delText xml:space="preserve">indices </w:delText>
                </w:r>
              </w:del>
              <w:r w:rsidRPr="001A7FA1">
                <w:rPr>
                  <w:rFonts w:eastAsia="Times New Roman"/>
                  <w:sz w:val="20"/>
                  <w:highlight w:val="yellow"/>
                </w:rPr>
                <w:t xml:space="preserve">from </w:t>
              </w:r>
              <w:del w:id="252" w:author="Author">
                <w:r w:rsidRPr="001A7FA1" w:rsidDel="00986989">
                  <w:rPr>
                    <w:rFonts w:eastAsia="Times New Roman"/>
                    <w:sz w:val="20"/>
                    <w:highlight w:val="yellow"/>
                  </w:rPr>
                  <w:delText>a</w:delText>
                </w:r>
              </w:del>
              <w:r w:rsidR="00986989" w:rsidRPr="001A7FA1">
                <w:rPr>
                  <w:rFonts w:eastAsia="Times New Roman"/>
                  <w:sz w:val="20"/>
                  <w:highlight w:val="yellow"/>
                  <w:lang w:val="en-FI"/>
                </w:rPr>
                <w:t>the</w:t>
              </w:r>
              <w:r w:rsidRPr="001A7FA1">
                <w:rPr>
                  <w:rFonts w:eastAsia="Times New Roman"/>
                  <w:sz w:val="20"/>
                  <w:highlight w:val="yellow"/>
                </w:rPr>
                <w:t xml:space="preserve"> scene description</w:t>
              </w:r>
              <w:r w:rsidR="00986989" w:rsidRPr="001A7FA1">
                <w:rPr>
                  <w:rFonts w:eastAsia="Times New Roman"/>
                  <w:sz w:val="20"/>
                  <w:highlight w:val="yellow"/>
                  <w:lang w:val="en-FI"/>
                </w:rPr>
                <w:t xml:space="preserve"> being rendered in the SR session. The keys shall indicate where the objects </w:t>
              </w:r>
              <w:del w:id="253" w:author="Author">
                <w:r w:rsidR="00986989" w:rsidRPr="001A7FA1" w:rsidDel="000C3B77">
                  <w:rPr>
                    <w:rFonts w:eastAsia="Times New Roman"/>
                    <w:sz w:val="20"/>
                    <w:highlight w:val="yellow"/>
                    <w:lang w:val="en-FI"/>
                  </w:rPr>
                  <w:delText>pointed to by the indices</w:delText>
                </w:r>
              </w:del>
              <w:r w:rsidR="000C3B77">
                <w:rPr>
                  <w:rFonts w:eastAsia="Times New Roman"/>
                  <w:sz w:val="20"/>
                  <w:highlight w:val="yellow"/>
                  <w:lang w:val="en-FI"/>
                </w:rPr>
                <w:t>named</w:t>
              </w:r>
              <w:r w:rsidR="00986989" w:rsidRPr="001A7FA1">
                <w:rPr>
                  <w:rFonts w:eastAsia="Times New Roman"/>
                  <w:sz w:val="20"/>
                  <w:highlight w:val="yellow"/>
                  <w:lang w:val="en-FI"/>
                </w:rPr>
                <w:t xml:space="preserve"> in the corresponding value list are rendered.</w:t>
              </w:r>
              <w:r w:rsidRPr="001A7FA1">
                <w:rPr>
                  <w:rFonts w:eastAsia="Times New Roman"/>
                  <w:sz w:val="20"/>
                  <w:highlight w:val="yellow"/>
                </w:rPr>
                <w:t xml:space="preserve"> </w:t>
              </w:r>
              <w:del w:id="254" w:author="Author">
                <w:r w:rsidRPr="001A7FA1" w:rsidDel="00DB6765">
                  <w:rPr>
                    <w:rFonts w:eastAsia="Times New Roman"/>
                    <w:sz w:val="20"/>
                    <w:highlight w:val="yellow"/>
                  </w:rPr>
                  <w:delText>or a scene graph.</w:delText>
                </w:r>
                <w:r w:rsidDel="00DB6765">
                  <w:rPr>
                    <w:rFonts w:eastAsia="Times New Roman"/>
                    <w:sz w:val="20"/>
                  </w:rPr>
                  <w:delText xml:space="preserve"> </w:delText>
                </w:r>
              </w:del>
            </w:ins>
          </w:p>
        </w:tc>
      </w:tr>
    </w:tbl>
    <w:p w14:paraId="365A2A07" w14:textId="77777777" w:rsidR="005A2A8C" w:rsidRDefault="005A2A8C" w:rsidP="005A2A8C">
      <w:pPr>
        <w:pStyle w:val="EditorsNote"/>
        <w:rPr>
          <w:ins w:id="255" w:author="Author"/>
        </w:rPr>
      </w:pPr>
    </w:p>
    <w:p w14:paraId="4D841A8C" w14:textId="68B1A059" w:rsidR="00A77E0C" w:rsidRPr="006E1D1B" w:rsidRDefault="00A77E0C" w:rsidP="00A77E0C">
      <w:pPr>
        <w:pStyle w:val="EditorsNote"/>
        <w:ind w:left="0" w:firstLine="0"/>
        <w:rPr>
          <w:ins w:id="256" w:author="Author"/>
          <w:sz w:val="24"/>
          <w:szCs w:val="24"/>
          <w:lang w:val="en-FI"/>
        </w:rPr>
      </w:pPr>
      <w:ins w:id="257" w:author="Author">
        <w:r w:rsidRPr="001A7FA1">
          <w:rPr>
            <w:sz w:val="24"/>
            <w:szCs w:val="24"/>
            <w:highlight w:val="yellow"/>
            <w:lang w:val="en-FI"/>
          </w:rPr>
          <w:t xml:space="preserve">Split adaptation messages indicating acceptance, acknowledgment or rejection of a split adaptation request may not include the </w:t>
        </w:r>
        <w:proofErr w:type="spellStart"/>
        <w:r w:rsidRPr="001A7FA1">
          <w:rPr>
            <w:sz w:val="24"/>
            <w:szCs w:val="24"/>
            <w:highlight w:val="yellow"/>
            <w:lang w:val="en-FI"/>
          </w:rPr>
          <w:t>renderingSplit</w:t>
        </w:r>
        <w:proofErr w:type="spellEnd"/>
        <w:r w:rsidRPr="001A7FA1">
          <w:rPr>
            <w:sz w:val="24"/>
            <w:szCs w:val="24"/>
            <w:highlight w:val="yellow"/>
            <w:lang w:val="en-FI"/>
          </w:rPr>
          <w:t xml:space="preserve"> Object.</w:t>
        </w:r>
      </w:ins>
    </w:p>
    <w:p w14:paraId="3C0B2FB0" w14:textId="77777777" w:rsidR="005A2A8C" w:rsidRPr="00C447BF" w:rsidRDefault="005A2A8C" w:rsidP="005A2A8C">
      <w:pPr>
        <w:keepNext/>
        <w:keepLines/>
        <w:overflowPunct/>
        <w:autoSpaceDE/>
        <w:autoSpaceDN/>
        <w:adjustRightInd/>
        <w:spacing w:before="120"/>
        <w:ind w:left="1418" w:hanging="1418"/>
        <w:textAlignment w:val="auto"/>
        <w:outlineLvl w:val="3"/>
        <w:rPr>
          <w:ins w:id="258" w:author="Author"/>
          <w:rStyle w:val="Heading2Char"/>
          <w:rFonts w:ascii="Arial" w:hAnsi="Arial" w:cs="Arial"/>
          <w:color w:val="000000" w:themeColor="text1"/>
          <w:sz w:val="24"/>
          <w:szCs w:val="24"/>
        </w:rPr>
      </w:pPr>
      <w:ins w:id="259" w:author="Author">
        <w:r>
          <w:rPr>
            <w:rStyle w:val="Heading2Char"/>
            <w:rFonts w:ascii="Arial" w:hAnsi="Arial" w:cs="Arial"/>
            <w:color w:val="000000" w:themeColor="text1"/>
            <w:sz w:val="24"/>
            <w:szCs w:val="24"/>
          </w:rPr>
          <w:lastRenderedPageBreak/>
          <w:t>C.2.3</w:t>
        </w:r>
        <w:r w:rsidRPr="00C447BF">
          <w:rPr>
            <w:rStyle w:val="Heading2Char"/>
            <w:rFonts w:ascii="Arial" w:hAnsi="Arial" w:cs="Arial"/>
            <w:color w:val="000000" w:themeColor="text1"/>
            <w:sz w:val="24"/>
            <w:szCs w:val="24"/>
          </w:rPr>
          <w:t>.</w:t>
        </w:r>
        <w:r>
          <w:rPr>
            <w:rStyle w:val="Heading2Char"/>
            <w:rFonts w:ascii="Arial" w:hAnsi="Arial" w:cs="Arial"/>
            <w:color w:val="000000" w:themeColor="text1"/>
            <w:sz w:val="24"/>
            <w:szCs w:val="24"/>
          </w:rPr>
          <w:t>3.</w:t>
        </w:r>
        <w:r w:rsidRPr="00C447BF">
          <w:rPr>
            <w:rStyle w:val="Heading2Char"/>
            <w:rFonts w:ascii="Arial" w:hAnsi="Arial" w:cs="Arial"/>
            <w:color w:val="000000" w:themeColor="text1"/>
            <w:sz w:val="24"/>
            <w:szCs w:val="24"/>
          </w:rPr>
          <w:t xml:space="preserve"> State Synchronization Message Format</w:t>
        </w:r>
      </w:ins>
    </w:p>
    <w:p w14:paraId="14314CB4" w14:textId="66B4FD57" w:rsidR="005A2A8C" w:rsidRPr="00B97242" w:rsidRDefault="005A2A8C" w:rsidP="005A2A8C">
      <w:pPr>
        <w:keepNext/>
        <w:keepLines/>
        <w:overflowPunct/>
        <w:autoSpaceDE/>
        <w:autoSpaceDN/>
        <w:adjustRightInd/>
        <w:spacing w:before="120"/>
        <w:textAlignment w:val="auto"/>
        <w:outlineLvl w:val="3"/>
        <w:rPr>
          <w:ins w:id="260" w:author="Author"/>
          <w:rFonts w:eastAsia="Times New Roman"/>
          <w:szCs w:val="24"/>
          <w:lang w:val="en-FI"/>
        </w:rPr>
      </w:pPr>
      <w:ins w:id="261" w:author="Author">
        <w:r w:rsidRPr="00907380">
          <w:rPr>
            <w:rFonts w:eastAsia="Times New Roman"/>
            <w:szCs w:val="24"/>
            <w:lang w:val="en-US"/>
          </w:rPr>
          <w:t xml:space="preserve">During </w:t>
        </w:r>
        <w:r>
          <w:rPr>
            <w:rFonts w:eastAsia="Times New Roman"/>
            <w:szCs w:val="24"/>
          </w:rPr>
          <w:t>a</w:t>
        </w:r>
        <w:r w:rsidRPr="00907380">
          <w:rPr>
            <w:rFonts w:eastAsia="Times New Roman"/>
            <w:szCs w:val="24"/>
            <w:lang w:val="en-US"/>
          </w:rPr>
          <w:t xml:space="preserve"> split rendering session, </w:t>
        </w:r>
        <w:r>
          <w:rPr>
            <w:rFonts w:eastAsia="Times New Roman"/>
            <w:szCs w:val="24"/>
          </w:rPr>
          <w:t>various states associated with the scene being rendered may transition. Depending on the nature of the application being executed, a transition may occur at the SRS, at the SRC or at both the SRS and SRC</w:t>
        </w:r>
        <w:r w:rsidRPr="00907380">
          <w:rPr>
            <w:rFonts w:eastAsia="Times New Roman"/>
            <w:szCs w:val="24"/>
          </w:rPr>
          <w:t xml:space="preserve">. </w:t>
        </w:r>
        <w:r>
          <w:rPr>
            <w:rFonts w:eastAsia="Times New Roman"/>
            <w:szCs w:val="24"/>
          </w:rPr>
          <w:t>For the application execution to be consistent, some state transitions need to be synchronized between the SRS and SRC</w:t>
        </w:r>
        <w:r w:rsidRPr="00907380">
          <w:rPr>
            <w:rFonts w:eastAsia="Times New Roman"/>
            <w:szCs w:val="24"/>
          </w:rPr>
          <w:t>.</w:t>
        </w:r>
        <w:r>
          <w:rPr>
            <w:rFonts w:eastAsia="Times New Roman"/>
            <w:szCs w:val="24"/>
          </w:rPr>
          <w:t xml:space="preserve"> The SRC and SRS may agree on which states to synchronize during session setup.  To synchronize state transitions during a split rendering session the SRS and SRC shall exchange messages of the type </w:t>
        </w:r>
        <w:r w:rsidRPr="00907380">
          <w:rPr>
            <w:rFonts w:eastAsia="Times New Roman"/>
            <w:szCs w:val="24"/>
          </w:rPr>
          <w:t xml:space="preserve"> “</w:t>
        </w:r>
        <w:r w:rsidRPr="00907380">
          <w:rPr>
            <w:b/>
            <w:bCs/>
            <w:szCs w:val="24"/>
          </w:rPr>
          <w:t>urn:3gpp:split-rendering:v1:</w:t>
        </w:r>
        <w:r w:rsidR="00857002">
          <w:rPr>
            <w:b/>
            <w:bCs/>
            <w:szCs w:val="24"/>
          </w:rPr>
          <w:t>asrp:</w:t>
        </w:r>
        <w:r w:rsidRPr="00907380">
          <w:rPr>
            <w:b/>
            <w:bCs/>
            <w:szCs w:val="24"/>
          </w:rPr>
          <w:t>sr-state”</w:t>
        </w:r>
        <w:r w:rsidRPr="00907380">
          <w:rPr>
            <w:szCs w:val="24"/>
          </w:rPr>
          <w:t xml:space="preserve"> . The same message type shall be used to </w:t>
        </w:r>
        <w:r>
          <w:rPr>
            <w:szCs w:val="24"/>
          </w:rPr>
          <w:t xml:space="preserve">send a state synchronization update, </w:t>
        </w:r>
        <w:r w:rsidRPr="00907380">
          <w:rPr>
            <w:szCs w:val="24"/>
          </w:rPr>
          <w:t>acknowledge</w:t>
        </w:r>
        <w:r>
          <w:rPr>
            <w:szCs w:val="24"/>
          </w:rPr>
          <w:t xml:space="preserve"> a state synchronization update or simultaneously send and acknowledge a state synchronization update</w:t>
        </w:r>
        <w:r>
          <w:rPr>
            <w:szCs w:val="24"/>
            <w:lang w:val="en-US"/>
          </w:rPr>
          <w:t>.</w:t>
        </w:r>
        <w:r w:rsidR="00B97242">
          <w:rPr>
            <w:szCs w:val="24"/>
            <w:lang w:val="en-FI"/>
          </w:rPr>
          <w:t xml:space="preserve"> </w:t>
        </w:r>
        <w:r w:rsidR="00B97242" w:rsidRPr="001A7FA1">
          <w:rPr>
            <w:szCs w:val="24"/>
            <w:highlight w:val="yellow"/>
            <w:lang w:val="en-FI"/>
          </w:rPr>
          <w:t xml:space="preserve">The state synchronization update messages shall be conformant with the meta-data message format defined in clause 8.5.1 and the message content shall be formatted </w:t>
        </w:r>
        <w:del w:id="262" w:author="Author">
          <w:r w:rsidR="00B97242" w:rsidRPr="001A7FA1" w:rsidDel="00182544">
            <w:rPr>
              <w:szCs w:val="24"/>
              <w:highlight w:val="yellow"/>
              <w:lang w:val="en-FI"/>
            </w:rPr>
            <w:delText>as</w:delText>
          </w:r>
        </w:del>
        <w:r w:rsidR="00182544" w:rsidRPr="001A7FA1">
          <w:rPr>
            <w:szCs w:val="24"/>
            <w:highlight w:val="yellow"/>
            <w:lang w:val="en-FI"/>
          </w:rPr>
          <w:t xml:space="preserve"> shown </w:t>
        </w:r>
        <w:r w:rsidR="00B97242" w:rsidRPr="001A7FA1">
          <w:rPr>
            <w:szCs w:val="24"/>
            <w:highlight w:val="yellow"/>
            <w:lang w:val="en-FI"/>
          </w:rPr>
          <w:t>in Table</w:t>
        </w:r>
        <w:r w:rsidR="008224E2" w:rsidRPr="001A7FA1">
          <w:rPr>
            <w:szCs w:val="24"/>
            <w:highlight w:val="yellow"/>
            <w:lang w:val="en-FI"/>
          </w:rPr>
          <w:t xml:space="preserve"> C.2.3.2-1</w:t>
        </w:r>
        <w:r w:rsidR="00182544">
          <w:rPr>
            <w:szCs w:val="24"/>
            <w:lang w:val="en-FI"/>
          </w:rPr>
          <w:t xml:space="preserve"> </w:t>
        </w:r>
      </w:ins>
    </w:p>
    <w:p w14:paraId="0643666B" w14:textId="4084E58C" w:rsidR="00B97242" w:rsidRPr="00DB6765" w:rsidRDefault="00B97242" w:rsidP="00B97242">
      <w:pPr>
        <w:pStyle w:val="Caption"/>
        <w:overflowPunct/>
        <w:autoSpaceDE/>
        <w:autoSpaceDN/>
        <w:adjustRightInd/>
        <w:jc w:val="center"/>
        <w:textAlignment w:val="auto"/>
        <w:rPr>
          <w:ins w:id="263" w:author="Author"/>
          <w:rFonts w:eastAsia="Times New Roman"/>
          <w:i w:val="0"/>
          <w:iCs w:val="0"/>
          <w:color w:val="auto"/>
          <w:lang w:val="en-FI"/>
        </w:rPr>
      </w:pPr>
      <w:ins w:id="264" w:author="Author">
        <w:r w:rsidRPr="00DB6765">
          <w:rPr>
            <w:rFonts w:eastAsia="Times New Roman"/>
            <w:i w:val="0"/>
            <w:iCs w:val="0"/>
            <w:color w:val="auto"/>
          </w:rPr>
          <w:t>Table C.2.3.</w:t>
        </w:r>
        <w:r>
          <w:rPr>
            <w:rFonts w:eastAsia="Times New Roman"/>
            <w:i w:val="0"/>
            <w:iCs w:val="0"/>
            <w:color w:val="auto"/>
            <w:lang w:val="en-FI"/>
          </w:rPr>
          <w:t>2</w:t>
        </w:r>
        <w:r w:rsidRPr="00DB6765">
          <w:rPr>
            <w:rFonts w:eastAsia="Times New Roman"/>
            <w:i w:val="0"/>
            <w:iCs w:val="0"/>
            <w:color w:val="auto"/>
          </w:rPr>
          <w:t>-1</w:t>
        </w:r>
        <w:r>
          <w:rPr>
            <w:rFonts w:eastAsia="Times New Roman"/>
            <w:i w:val="0"/>
            <w:iCs w:val="0"/>
            <w:color w:val="auto"/>
            <w:lang w:val="en-FI"/>
          </w:rPr>
          <w:t xml:space="preserve"> Message format for state synchronization messages</w:t>
        </w:r>
      </w:ins>
    </w:p>
    <w:tbl>
      <w:tblPr>
        <w:tblStyle w:val="TableGrid"/>
        <w:tblW w:w="0" w:type="auto"/>
        <w:tblLook w:val="04A0" w:firstRow="1" w:lastRow="0" w:firstColumn="1" w:lastColumn="0" w:noHBand="0" w:noVBand="1"/>
      </w:tblPr>
      <w:tblGrid>
        <w:gridCol w:w="2247"/>
        <w:gridCol w:w="1961"/>
        <w:gridCol w:w="1751"/>
        <w:gridCol w:w="3649"/>
      </w:tblGrid>
      <w:tr w:rsidR="005A2A8C" w:rsidRPr="009F7865" w14:paraId="313DEA54" w14:textId="77777777" w:rsidTr="00B97242">
        <w:trPr>
          <w:ins w:id="265" w:author="Author"/>
        </w:trPr>
        <w:tc>
          <w:tcPr>
            <w:tcW w:w="2247" w:type="dxa"/>
          </w:tcPr>
          <w:p w14:paraId="42586018" w14:textId="77777777" w:rsidR="005A2A8C" w:rsidRPr="006B51EF" w:rsidRDefault="005A2A8C" w:rsidP="00937B65">
            <w:pPr>
              <w:jc w:val="center"/>
              <w:rPr>
                <w:ins w:id="266" w:author="Author"/>
                <w:rFonts w:eastAsia="Times New Roman"/>
                <w:b/>
                <w:bCs/>
                <w:sz w:val="20"/>
                <w:lang w:eastAsia="en-US"/>
              </w:rPr>
            </w:pPr>
            <w:ins w:id="267" w:author="Author">
              <w:r w:rsidRPr="006B51EF">
                <w:rPr>
                  <w:rFonts w:eastAsia="Times New Roman"/>
                  <w:b/>
                  <w:bCs/>
                  <w:sz w:val="20"/>
                  <w:lang w:eastAsia="en-US"/>
                </w:rPr>
                <w:t>Name</w:t>
              </w:r>
            </w:ins>
          </w:p>
        </w:tc>
        <w:tc>
          <w:tcPr>
            <w:tcW w:w="1961" w:type="dxa"/>
          </w:tcPr>
          <w:p w14:paraId="536B563A" w14:textId="77777777" w:rsidR="005A2A8C" w:rsidRPr="006B51EF" w:rsidRDefault="005A2A8C" w:rsidP="00937B65">
            <w:pPr>
              <w:jc w:val="center"/>
              <w:rPr>
                <w:ins w:id="268" w:author="Author"/>
                <w:rFonts w:eastAsia="Times New Roman"/>
                <w:b/>
                <w:bCs/>
                <w:sz w:val="20"/>
                <w:lang w:eastAsia="en-US"/>
              </w:rPr>
            </w:pPr>
            <w:ins w:id="269" w:author="Author">
              <w:r w:rsidRPr="006B51EF">
                <w:rPr>
                  <w:rFonts w:eastAsia="Times New Roman"/>
                  <w:b/>
                  <w:bCs/>
                  <w:sz w:val="20"/>
                  <w:lang w:eastAsia="en-US"/>
                </w:rPr>
                <w:t>Type</w:t>
              </w:r>
            </w:ins>
          </w:p>
        </w:tc>
        <w:tc>
          <w:tcPr>
            <w:tcW w:w="1751" w:type="dxa"/>
          </w:tcPr>
          <w:p w14:paraId="57D7E348" w14:textId="77777777" w:rsidR="005A2A8C" w:rsidRPr="006B51EF" w:rsidRDefault="005A2A8C" w:rsidP="00937B65">
            <w:pPr>
              <w:jc w:val="center"/>
              <w:rPr>
                <w:ins w:id="270" w:author="Author"/>
                <w:rFonts w:eastAsia="Times New Roman"/>
                <w:b/>
                <w:bCs/>
                <w:sz w:val="20"/>
                <w:lang w:eastAsia="en-US"/>
              </w:rPr>
            </w:pPr>
            <w:ins w:id="271" w:author="Author">
              <w:r w:rsidRPr="006B51EF">
                <w:rPr>
                  <w:rFonts w:eastAsia="Times New Roman"/>
                  <w:b/>
                  <w:bCs/>
                  <w:sz w:val="20"/>
                  <w:lang w:eastAsia="en-US"/>
                </w:rPr>
                <w:t>Cardinality</w:t>
              </w:r>
            </w:ins>
          </w:p>
        </w:tc>
        <w:tc>
          <w:tcPr>
            <w:tcW w:w="3649" w:type="dxa"/>
          </w:tcPr>
          <w:p w14:paraId="103736CC" w14:textId="77777777" w:rsidR="005A2A8C" w:rsidRPr="006B51EF" w:rsidRDefault="005A2A8C" w:rsidP="00937B65">
            <w:pPr>
              <w:jc w:val="center"/>
              <w:rPr>
                <w:ins w:id="272" w:author="Author"/>
                <w:rFonts w:eastAsia="Times New Roman"/>
                <w:b/>
                <w:bCs/>
                <w:sz w:val="20"/>
                <w:lang w:eastAsia="en-US"/>
              </w:rPr>
            </w:pPr>
            <w:ins w:id="273" w:author="Author">
              <w:r w:rsidRPr="006B51EF">
                <w:rPr>
                  <w:rFonts w:eastAsia="Times New Roman"/>
                  <w:b/>
                  <w:bCs/>
                  <w:sz w:val="20"/>
                  <w:lang w:eastAsia="en-US"/>
                </w:rPr>
                <w:t>Description</w:t>
              </w:r>
            </w:ins>
          </w:p>
        </w:tc>
      </w:tr>
      <w:tr w:rsidR="005A2A8C" w14:paraId="20B15487" w14:textId="77777777" w:rsidTr="00B97242">
        <w:trPr>
          <w:ins w:id="274" w:author="Author"/>
        </w:trPr>
        <w:tc>
          <w:tcPr>
            <w:tcW w:w="2247" w:type="dxa"/>
          </w:tcPr>
          <w:p w14:paraId="2F537787" w14:textId="310FC466" w:rsidR="005A2A8C" w:rsidRPr="006B51EF" w:rsidRDefault="00B97242" w:rsidP="00937B65">
            <w:pPr>
              <w:rPr>
                <w:ins w:id="275" w:author="Author"/>
                <w:rFonts w:eastAsia="Times New Roman"/>
                <w:sz w:val="20"/>
                <w:lang w:eastAsia="en-US"/>
              </w:rPr>
            </w:pPr>
            <w:proofErr w:type="spellStart"/>
            <w:ins w:id="276" w:author="Author">
              <w:r>
                <w:rPr>
                  <w:rFonts w:eastAsia="Times New Roman"/>
                  <w:sz w:val="20"/>
                  <w:lang w:val="en-FI" w:eastAsia="en-US"/>
                </w:rPr>
                <w:t>i</w:t>
              </w:r>
              <w:proofErr w:type="spellEnd"/>
              <w:del w:id="277" w:author="Author">
                <w:r w:rsidR="00857002" w:rsidRPr="006B51EF" w:rsidDel="00B97242">
                  <w:rPr>
                    <w:rFonts w:eastAsia="Times New Roman"/>
                    <w:sz w:val="20"/>
                    <w:lang w:eastAsia="en-US"/>
                  </w:rPr>
                  <w:delText>I</w:delText>
                </w:r>
              </w:del>
              <w:r w:rsidR="005A2A8C" w:rsidRPr="006B51EF">
                <w:rPr>
                  <w:rFonts w:eastAsia="Times New Roman"/>
                  <w:sz w:val="20"/>
                  <w:lang w:eastAsia="en-US"/>
                </w:rPr>
                <w:t>d</w:t>
              </w:r>
            </w:ins>
          </w:p>
        </w:tc>
        <w:tc>
          <w:tcPr>
            <w:tcW w:w="1961" w:type="dxa"/>
          </w:tcPr>
          <w:p w14:paraId="301D35CF" w14:textId="77777777" w:rsidR="005A2A8C" w:rsidRPr="006B51EF" w:rsidRDefault="005A2A8C" w:rsidP="00937B65">
            <w:pPr>
              <w:rPr>
                <w:ins w:id="278" w:author="Author"/>
                <w:rFonts w:eastAsia="Times New Roman"/>
                <w:sz w:val="20"/>
                <w:lang w:eastAsia="en-US"/>
              </w:rPr>
            </w:pPr>
            <w:ins w:id="279" w:author="Author">
              <w:r w:rsidRPr="006B51EF">
                <w:rPr>
                  <w:rFonts w:eastAsia="Times New Roman"/>
                  <w:sz w:val="20"/>
                  <w:lang w:eastAsia="en-US"/>
                </w:rPr>
                <w:t>string</w:t>
              </w:r>
            </w:ins>
          </w:p>
        </w:tc>
        <w:tc>
          <w:tcPr>
            <w:tcW w:w="1751" w:type="dxa"/>
          </w:tcPr>
          <w:p w14:paraId="6BA60FC7" w14:textId="77777777" w:rsidR="005A2A8C" w:rsidRPr="006B51EF" w:rsidRDefault="005A2A8C" w:rsidP="00937B65">
            <w:pPr>
              <w:rPr>
                <w:ins w:id="280" w:author="Author"/>
                <w:rFonts w:eastAsia="Times New Roman"/>
                <w:sz w:val="20"/>
                <w:lang w:eastAsia="en-US"/>
              </w:rPr>
            </w:pPr>
            <w:ins w:id="281" w:author="Author">
              <w:r w:rsidRPr="006B51EF">
                <w:rPr>
                  <w:rFonts w:eastAsia="Times New Roman"/>
                  <w:sz w:val="20"/>
                  <w:lang w:eastAsia="en-US"/>
                </w:rPr>
                <w:t>1..1</w:t>
              </w:r>
            </w:ins>
          </w:p>
        </w:tc>
        <w:tc>
          <w:tcPr>
            <w:tcW w:w="3649" w:type="dxa"/>
          </w:tcPr>
          <w:p w14:paraId="5CB82D5E" w14:textId="77777777" w:rsidR="005A2A8C" w:rsidRPr="006B51EF" w:rsidRDefault="005A2A8C" w:rsidP="00937B65">
            <w:pPr>
              <w:rPr>
                <w:ins w:id="282" w:author="Author"/>
                <w:rFonts w:eastAsia="Times New Roman"/>
                <w:sz w:val="20"/>
                <w:lang w:eastAsia="en-US"/>
              </w:rPr>
            </w:pPr>
            <w:ins w:id="283" w:author="Author">
              <w:r w:rsidRPr="006B51EF">
                <w:rPr>
                  <w:rFonts w:eastAsia="Times New Roman"/>
                  <w:sz w:val="20"/>
                  <w:lang w:eastAsia="en-US"/>
                </w:rPr>
                <w:t>A unique identifier of the message in the scope of the data channel session.</w:t>
              </w:r>
            </w:ins>
          </w:p>
        </w:tc>
      </w:tr>
      <w:tr w:rsidR="005A2A8C" w14:paraId="399092E5" w14:textId="77777777" w:rsidTr="00B97242">
        <w:trPr>
          <w:ins w:id="284" w:author="Author"/>
        </w:trPr>
        <w:tc>
          <w:tcPr>
            <w:tcW w:w="2247" w:type="dxa"/>
          </w:tcPr>
          <w:p w14:paraId="4E048FAA" w14:textId="77777777" w:rsidR="005A2A8C" w:rsidRPr="006B51EF" w:rsidRDefault="005A2A8C" w:rsidP="00937B65">
            <w:pPr>
              <w:rPr>
                <w:ins w:id="285" w:author="Author"/>
                <w:rFonts w:eastAsia="Times New Roman"/>
                <w:sz w:val="20"/>
                <w:lang w:eastAsia="en-US"/>
              </w:rPr>
            </w:pPr>
            <w:ins w:id="286" w:author="Author">
              <w:r w:rsidRPr="006B51EF">
                <w:rPr>
                  <w:rFonts w:eastAsia="Times New Roman"/>
                  <w:sz w:val="20"/>
                  <w:lang w:eastAsia="en-US"/>
                </w:rPr>
                <w:t>type</w:t>
              </w:r>
            </w:ins>
          </w:p>
        </w:tc>
        <w:tc>
          <w:tcPr>
            <w:tcW w:w="1961" w:type="dxa"/>
          </w:tcPr>
          <w:p w14:paraId="200857AF" w14:textId="77777777" w:rsidR="005A2A8C" w:rsidRPr="006B51EF" w:rsidRDefault="005A2A8C" w:rsidP="00937B65">
            <w:pPr>
              <w:rPr>
                <w:ins w:id="287" w:author="Author"/>
                <w:rFonts w:eastAsia="Times New Roman"/>
                <w:sz w:val="20"/>
                <w:lang w:eastAsia="en-US"/>
              </w:rPr>
            </w:pPr>
            <w:ins w:id="288" w:author="Author">
              <w:r w:rsidRPr="006B51EF">
                <w:rPr>
                  <w:rFonts w:eastAsia="Times New Roman"/>
                  <w:sz w:val="20"/>
                  <w:lang w:eastAsia="en-US"/>
                </w:rPr>
                <w:t>string</w:t>
              </w:r>
            </w:ins>
          </w:p>
        </w:tc>
        <w:tc>
          <w:tcPr>
            <w:tcW w:w="1751" w:type="dxa"/>
          </w:tcPr>
          <w:p w14:paraId="7B188FC4" w14:textId="77777777" w:rsidR="005A2A8C" w:rsidRPr="006B51EF" w:rsidRDefault="005A2A8C" w:rsidP="00937B65">
            <w:pPr>
              <w:rPr>
                <w:ins w:id="289" w:author="Author"/>
                <w:rFonts w:eastAsia="Times New Roman"/>
                <w:sz w:val="20"/>
                <w:lang w:eastAsia="en-US"/>
              </w:rPr>
            </w:pPr>
            <w:ins w:id="290" w:author="Author">
              <w:r w:rsidRPr="006B51EF">
                <w:rPr>
                  <w:rFonts w:eastAsia="Times New Roman"/>
                  <w:sz w:val="20"/>
                  <w:lang w:eastAsia="en-US"/>
                </w:rPr>
                <w:t>1..1</w:t>
              </w:r>
            </w:ins>
          </w:p>
        </w:tc>
        <w:tc>
          <w:tcPr>
            <w:tcW w:w="3649" w:type="dxa"/>
          </w:tcPr>
          <w:p w14:paraId="78503F12" w14:textId="77777777" w:rsidR="005A2A8C" w:rsidRPr="006B51EF" w:rsidRDefault="005A2A8C" w:rsidP="00937B65">
            <w:pPr>
              <w:rPr>
                <w:ins w:id="291" w:author="Author"/>
                <w:rFonts w:eastAsia="Times New Roman"/>
                <w:sz w:val="20"/>
                <w:lang w:eastAsia="en-US"/>
              </w:rPr>
            </w:pPr>
            <w:ins w:id="292" w:author="Author">
              <w:r w:rsidRPr="006B51EF">
                <w:rPr>
                  <w:b/>
                  <w:bCs/>
                  <w:sz w:val="20"/>
                </w:rPr>
                <w:t>urn:3gpp:split-rendering:v1:sr-</w:t>
              </w:r>
              <w:r>
                <w:rPr>
                  <w:b/>
                  <w:bCs/>
                  <w:sz w:val="20"/>
                </w:rPr>
                <w:t>state</w:t>
              </w:r>
            </w:ins>
          </w:p>
        </w:tc>
      </w:tr>
      <w:tr w:rsidR="005A2A8C" w14:paraId="22C506D4" w14:textId="77777777" w:rsidTr="00B97242">
        <w:trPr>
          <w:ins w:id="293" w:author="Author"/>
        </w:trPr>
        <w:tc>
          <w:tcPr>
            <w:tcW w:w="2247" w:type="dxa"/>
          </w:tcPr>
          <w:p w14:paraId="7A6030AE" w14:textId="77777777" w:rsidR="005A2A8C" w:rsidRPr="009C576B" w:rsidRDefault="005A2A8C" w:rsidP="00937B65">
            <w:pPr>
              <w:rPr>
                <w:ins w:id="294" w:author="Author"/>
                <w:rFonts w:eastAsia="Times New Roman"/>
                <w:sz w:val="20"/>
              </w:rPr>
            </w:pPr>
            <w:ins w:id="295" w:author="Author">
              <w:r>
                <w:rPr>
                  <w:rFonts w:eastAsia="Times New Roman"/>
                  <w:sz w:val="20"/>
                </w:rPr>
                <w:t>message</w:t>
              </w:r>
            </w:ins>
          </w:p>
        </w:tc>
        <w:tc>
          <w:tcPr>
            <w:tcW w:w="1961" w:type="dxa"/>
          </w:tcPr>
          <w:p w14:paraId="57388D14" w14:textId="77777777" w:rsidR="005A2A8C" w:rsidRPr="009C576B" w:rsidRDefault="005A2A8C" w:rsidP="00937B65">
            <w:pPr>
              <w:rPr>
                <w:ins w:id="296" w:author="Author"/>
                <w:rFonts w:eastAsia="Times New Roman"/>
                <w:sz w:val="20"/>
              </w:rPr>
            </w:pPr>
            <w:ins w:id="297" w:author="Author">
              <w:r>
                <w:rPr>
                  <w:rFonts w:eastAsia="Times New Roman"/>
                  <w:sz w:val="20"/>
                </w:rPr>
                <w:t>Object</w:t>
              </w:r>
            </w:ins>
          </w:p>
        </w:tc>
        <w:tc>
          <w:tcPr>
            <w:tcW w:w="1751" w:type="dxa"/>
          </w:tcPr>
          <w:p w14:paraId="2F891A7F" w14:textId="77777777" w:rsidR="005A2A8C" w:rsidRPr="009C576B" w:rsidRDefault="005A2A8C" w:rsidP="00937B65">
            <w:pPr>
              <w:rPr>
                <w:ins w:id="298" w:author="Author"/>
                <w:rFonts w:eastAsia="Times New Roman"/>
                <w:sz w:val="20"/>
              </w:rPr>
            </w:pPr>
            <w:ins w:id="299" w:author="Author">
              <w:r>
                <w:rPr>
                  <w:rFonts w:eastAsia="Times New Roman"/>
                  <w:sz w:val="20"/>
                </w:rPr>
                <w:t>1..1</w:t>
              </w:r>
            </w:ins>
          </w:p>
        </w:tc>
        <w:tc>
          <w:tcPr>
            <w:tcW w:w="3649" w:type="dxa"/>
          </w:tcPr>
          <w:p w14:paraId="39CA58FF" w14:textId="77777777" w:rsidR="005A2A8C" w:rsidRPr="009C576B" w:rsidRDefault="005A2A8C" w:rsidP="00937B65">
            <w:pPr>
              <w:rPr>
                <w:ins w:id="300" w:author="Author"/>
                <w:rFonts w:eastAsia="Times New Roman"/>
                <w:sz w:val="20"/>
              </w:rPr>
            </w:pPr>
            <w:ins w:id="301" w:author="Author">
              <w:r>
                <w:rPr>
                  <w:rFonts w:eastAsia="Times New Roman"/>
                  <w:sz w:val="20"/>
                </w:rPr>
                <w:t xml:space="preserve">Message content </w:t>
              </w:r>
            </w:ins>
          </w:p>
        </w:tc>
      </w:tr>
      <w:tr w:rsidR="005A2A8C" w14:paraId="32670FE6" w14:textId="77777777" w:rsidTr="00B97242">
        <w:trPr>
          <w:ins w:id="302" w:author="Author"/>
        </w:trPr>
        <w:tc>
          <w:tcPr>
            <w:tcW w:w="2247" w:type="dxa"/>
          </w:tcPr>
          <w:p w14:paraId="7BA3C4D6" w14:textId="77777777" w:rsidR="005A2A8C" w:rsidRDefault="005A2A8C" w:rsidP="00937B65">
            <w:pPr>
              <w:rPr>
                <w:ins w:id="303" w:author="Author"/>
                <w:rFonts w:eastAsia="Times New Roman"/>
                <w:sz w:val="20"/>
              </w:rPr>
            </w:pPr>
            <w:ins w:id="304" w:author="Author">
              <w:r>
                <w:rPr>
                  <w:rFonts w:eastAsia="Times New Roman"/>
                  <w:sz w:val="20"/>
                </w:rPr>
                <w:t xml:space="preserve">      subtype</w:t>
              </w:r>
            </w:ins>
          </w:p>
        </w:tc>
        <w:tc>
          <w:tcPr>
            <w:tcW w:w="1961" w:type="dxa"/>
          </w:tcPr>
          <w:p w14:paraId="54C32D11" w14:textId="77777777" w:rsidR="005A2A8C" w:rsidRDefault="005A2A8C" w:rsidP="00937B65">
            <w:pPr>
              <w:rPr>
                <w:ins w:id="305" w:author="Author"/>
                <w:rFonts w:eastAsia="Times New Roman"/>
                <w:sz w:val="20"/>
              </w:rPr>
            </w:pPr>
            <w:ins w:id="306" w:author="Author">
              <w:r>
                <w:rPr>
                  <w:rFonts w:eastAsia="Times New Roman"/>
                  <w:sz w:val="20"/>
                </w:rPr>
                <w:t>string</w:t>
              </w:r>
            </w:ins>
          </w:p>
        </w:tc>
        <w:tc>
          <w:tcPr>
            <w:tcW w:w="1751" w:type="dxa"/>
          </w:tcPr>
          <w:p w14:paraId="5EA4D198" w14:textId="77777777" w:rsidR="005A2A8C" w:rsidRDefault="005A2A8C" w:rsidP="00937B65">
            <w:pPr>
              <w:rPr>
                <w:ins w:id="307" w:author="Author"/>
                <w:rFonts w:eastAsia="Times New Roman"/>
                <w:sz w:val="20"/>
              </w:rPr>
            </w:pPr>
            <w:ins w:id="308" w:author="Author">
              <w:r>
                <w:rPr>
                  <w:rFonts w:eastAsia="Times New Roman"/>
                  <w:sz w:val="20"/>
                </w:rPr>
                <w:t>1..n</w:t>
              </w:r>
            </w:ins>
          </w:p>
        </w:tc>
        <w:tc>
          <w:tcPr>
            <w:tcW w:w="3649" w:type="dxa"/>
          </w:tcPr>
          <w:p w14:paraId="7409AE0D" w14:textId="29200C5E" w:rsidR="005A2A8C" w:rsidRPr="00B97242" w:rsidRDefault="005A2A8C" w:rsidP="00937B65">
            <w:pPr>
              <w:rPr>
                <w:ins w:id="309" w:author="Author"/>
                <w:rFonts w:eastAsia="Times New Roman"/>
                <w:sz w:val="20"/>
                <w:lang w:val="en-FI"/>
              </w:rPr>
            </w:pPr>
            <w:ins w:id="310" w:author="Author">
              <w:r>
                <w:rPr>
                  <w:rFonts w:eastAsia="Times New Roman"/>
                  <w:sz w:val="20"/>
                </w:rPr>
                <w:t>An identifier of the subtype of the message, it may be a state synchronization update</w:t>
              </w:r>
              <w:r w:rsidR="00B97242">
                <w:rPr>
                  <w:rFonts w:eastAsia="Times New Roman"/>
                  <w:sz w:val="20"/>
                  <w:lang w:val="en-FI"/>
                </w:rPr>
                <w:t xml:space="preserve"> (</w:t>
              </w:r>
              <w:r w:rsidR="00B97242" w:rsidRPr="003B2DF7">
                <w:rPr>
                  <w:rFonts w:eastAsia="Times New Roman"/>
                  <w:sz w:val="20"/>
                  <w:highlight w:val="yellow"/>
                  <w:lang w:val="en-FI"/>
                </w:rPr>
                <w:t>SYNC</w:t>
              </w:r>
              <w:r w:rsidR="00B97242">
                <w:rPr>
                  <w:rFonts w:eastAsia="Times New Roman"/>
                  <w:sz w:val="20"/>
                  <w:lang w:val="en-FI"/>
                </w:rPr>
                <w:t>)</w:t>
              </w:r>
              <w:r>
                <w:rPr>
                  <w:rFonts w:eastAsia="Times New Roman"/>
                  <w:sz w:val="20"/>
                </w:rPr>
                <w:t>, acknowledgment</w:t>
              </w:r>
              <w:r w:rsidR="00B97242">
                <w:rPr>
                  <w:rFonts w:eastAsia="Times New Roman"/>
                  <w:sz w:val="20"/>
                  <w:lang w:val="en-FI"/>
                </w:rPr>
                <w:t xml:space="preserve"> (</w:t>
              </w:r>
              <w:r w:rsidR="00B97242" w:rsidRPr="003B2DF7">
                <w:rPr>
                  <w:rFonts w:eastAsia="Times New Roman"/>
                  <w:sz w:val="20"/>
                  <w:highlight w:val="yellow"/>
                  <w:lang w:val="en-FI"/>
                </w:rPr>
                <w:t>ACK</w:t>
              </w:r>
              <w:r w:rsidR="00B97242">
                <w:rPr>
                  <w:rFonts w:eastAsia="Times New Roman"/>
                  <w:sz w:val="20"/>
                  <w:lang w:val="en-FI"/>
                </w:rPr>
                <w:t>)</w:t>
              </w:r>
              <w:r>
                <w:rPr>
                  <w:rFonts w:eastAsia="Times New Roman"/>
                  <w:sz w:val="20"/>
                </w:rPr>
                <w:t xml:space="preserve"> or both</w:t>
              </w:r>
              <w:r w:rsidR="00B97242">
                <w:rPr>
                  <w:rFonts w:eastAsia="Times New Roman"/>
                  <w:sz w:val="20"/>
                  <w:lang w:val="en-FI"/>
                </w:rPr>
                <w:t xml:space="preserve"> (</w:t>
              </w:r>
              <w:r w:rsidR="00B97242" w:rsidRPr="003B2DF7">
                <w:rPr>
                  <w:rFonts w:eastAsia="Times New Roman"/>
                  <w:sz w:val="20"/>
                  <w:highlight w:val="yellow"/>
                  <w:lang w:val="en-FI"/>
                </w:rPr>
                <w:t>SYNC_ACK</w:t>
              </w:r>
              <w:r w:rsidR="00B97242">
                <w:rPr>
                  <w:rFonts w:eastAsia="Times New Roman"/>
                  <w:sz w:val="20"/>
                  <w:lang w:val="en-FI"/>
                </w:rPr>
                <w:t>)</w:t>
              </w:r>
            </w:ins>
          </w:p>
        </w:tc>
      </w:tr>
      <w:tr w:rsidR="00C13A4C" w14:paraId="131E0C6E" w14:textId="77777777" w:rsidTr="00B97242">
        <w:trPr>
          <w:ins w:id="311" w:author="Author"/>
        </w:trPr>
        <w:tc>
          <w:tcPr>
            <w:tcW w:w="2247" w:type="dxa"/>
          </w:tcPr>
          <w:p w14:paraId="6CAA8439" w14:textId="16B7E902" w:rsidR="00C13A4C" w:rsidRPr="00F827FD" w:rsidRDefault="00C13A4C" w:rsidP="00937B65">
            <w:pPr>
              <w:rPr>
                <w:ins w:id="312" w:author="Author"/>
                <w:rFonts w:eastAsia="Times New Roman"/>
                <w:sz w:val="20"/>
                <w:highlight w:val="yellow"/>
                <w:lang w:val="en-FI"/>
              </w:rPr>
            </w:pPr>
            <w:ins w:id="313" w:author="Author">
              <w:r w:rsidRPr="00F827FD">
                <w:rPr>
                  <w:rFonts w:eastAsia="Times New Roman"/>
                  <w:sz w:val="20"/>
                  <w:highlight w:val="yellow"/>
                  <w:lang w:val="en-FI"/>
                </w:rPr>
                <w:t xml:space="preserve">    </w:t>
              </w:r>
              <w:proofErr w:type="spellStart"/>
              <w:r w:rsidRPr="00F827FD">
                <w:rPr>
                  <w:rFonts w:eastAsia="Times New Roman"/>
                  <w:sz w:val="20"/>
                  <w:highlight w:val="yellow"/>
                  <w:lang w:val="en-FI"/>
                </w:rPr>
                <w:t>syncUpdateI</w:t>
              </w:r>
              <w:r w:rsidR="00C70292" w:rsidRPr="00F827FD">
                <w:rPr>
                  <w:rFonts w:eastAsia="Times New Roman"/>
                  <w:sz w:val="20"/>
                  <w:highlight w:val="yellow"/>
                  <w:lang w:val="en-FI"/>
                </w:rPr>
                <w:t>d</w:t>
              </w:r>
              <w:proofErr w:type="spellEnd"/>
            </w:ins>
          </w:p>
        </w:tc>
        <w:tc>
          <w:tcPr>
            <w:tcW w:w="1961" w:type="dxa"/>
          </w:tcPr>
          <w:p w14:paraId="649F68E1" w14:textId="7525AC8E" w:rsidR="00C13A4C" w:rsidRPr="00F827FD" w:rsidRDefault="00C13A4C" w:rsidP="00937B65">
            <w:pPr>
              <w:rPr>
                <w:ins w:id="314" w:author="Author"/>
                <w:rFonts w:eastAsia="Times New Roman"/>
                <w:sz w:val="20"/>
                <w:highlight w:val="yellow"/>
                <w:lang w:val="en-FI"/>
              </w:rPr>
            </w:pPr>
            <w:ins w:id="315" w:author="Author">
              <w:r w:rsidRPr="00F827FD">
                <w:rPr>
                  <w:rFonts w:eastAsia="Times New Roman"/>
                  <w:sz w:val="20"/>
                  <w:highlight w:val="yellow"/>
                  <w:lang w:val="en-FI"/>
                </w:rPr>
                <w:t>string</w:t>
              </w:r>
            </w:ins>
          </w:p>
        </w:tc>
        <w:tc>
          <w:tcPr>
            <w:tcW w:w="1751" w:type="dxa"/>
          </w:tcPr>
          <w:p w14:paraId="5287686A" w14:textId="598B4D35" w:rsidR="00C13A4C" w:rsidRPr="00F827FD" w:rsidRDefault="00C13A4C" w:rsidP="00937B65">
            <w:pPr>
              <w:rPr>
                <w:ins w:id="316" w:author="Author"/>
                <w:rFonts w:eastAsia="Times New Roman"/>
                <w:sz w:val="20"/>
                <w:highlight w:val="yellow"/>
                <w:lang w:val="en-FI"/>
              </w:rPr>
            </w:pPr>
            <w:ins w:id="317" w:author="Author">
              <w:r w:rsidRPr="00F827FD">
                <w:rPr>
                  <w:rFonts w:eastAsia="Times New Roman"/>
                  <w:sz w:val="20"/>
                  <w:highlight w:val="yellow"/>
                  <w:lang w:val="en-FI"/>
                </w:rPr>
                <w:t>1..</w:t>
              </w:r>
              <w:r w:rsidR="00C70292" w:rsidRPr="00F827FD">
                <w:rPr>
                  <w:rFonts w:eastAsia="Times New Roman"/>
                  <w:sz w:val="20"/>
                  <w:highlight w:val="yellow"/>
                  <w:lang w:val="en-FI"/>
                </w:rPr>
                <w:t>1</w:t>
              </w:r>
            </w:ins>
          </w:p>
        </w:tc>
        <w:tc>
          <w:tcPr>
            <w:tcW w:w="3649" w:type="dxa"/>
          </w:tcPr>
          <w:p w14:paraId="2FBD7AD5" w14:textId="79BA197D" w:rsidR="00C13A4C" w:rsidRPr="00F827FD" w:rsidRDefault="00C70292" w:rsidP="00937B65">
            <w:pPr>
              <w:rPr>
                <w:ins w:id="318" w:author="Author"/>
                <w:rFonts w:eastAsia="Times New Roman"/>
                <w:sz w:val="20"/>
                <w:highlight w:val="yellow"/>
              </w:rPr>
            </w:pPr>
            <w:ins w:id="319" w:author="Author">
              <w:r w:rsidRPr="00F827FD">
                <w:rPr>
                  <w:rFonts w:eastAsia="Times New Roman"/>
                  <w:sz w:val="20"/>
                  <w:highlight w:val="yellow"/>
                  <w:lang w:val="en-FI"/>
                </w:rPr>
                <w:t>An identifier of the synchronization update unique within the scope of the SR session</w:t>
              </w:r>
            </w:ins>
          </w:p>
        </w:tc>
      </w:tr>
      <w:tr w:rsidR="005A2A8C" w14:paraId="58367108" w14:textId="77777777" w:rsidTr="00B97242">
        <w:trPr>
          <w:ins w:id="320" w:author="Author"/>
        </w:trPr>
        <w:tc>
          <w:tcPr>
            <w:tcW w:w="2247" w:type="dxa"/>
          </w:tcPr>
          <w:p w14:paraId="36D9C90A" w14:textId="77777777" w:rsidR="005A2A8C" w:rsidRPr="007B18B2" w:rsidRDefault="005A2A8C" w:rsidP="00937B65">
            <w:pPr>
              <w:rPr>
                <w:ins w:id="321" w:author="Author"/>
                <w:rFonts w:eastAsia="Times New Roman"/>
                <w:sz w:val="20"/>
                <w:lang w:eastAsia="en-US"/>
              </w:rPr>
            </w:pPr>
            <w:ins w:id="322" w:author="Author">
              <w:r>
                <w:rPr>
                  <w:rFonts w:eastAsia="Times New Roman"/>
                  <w:sz w:val="20"/>
                  <w:lang w:eastAsia="en-US"/>
                </w:rPr>
                <w:t xml:space="preserve">      </w:t>
              </w:r>
              <w:proofErr w:type="spellStart"/>
              <w:r>
                <w:rPr>
                  <w:rFonts w:eastAsia="Times New Roman"/>
                  <w:sz w:val="20"/>
                  <w:lang w:eastAsia="en-US"/>
                </w:rPr>
                <w:t>synchronizedStates</w:t>
              </w:r>
              <w:proofErr w:type="spellEnd"/>
            </w:ins>
          </w:p>
        </w:tc>
        <w:tc>
          <w:tcPr>
            <w:tcW w:w="1961" w:type="dxa"/>
          </w:tcPr>
          <w:p w14:paraId="5C026058" w14:textId="77777777" w:rsidR="005A2A8C" w:rsidRPr="006B51EF" w:rsidRDefault="005A2A8C" w:rsidP="00937B65">
            <w:pPr>
              <w:rPr>
                <w:ins w:id="323" w:author="Author"/>
                <w:rFonts w:eastAsia="Times New Roman"/>
                <w:sz w:val="20"/>
                <w:lang w:eastAsia="en-US"/>
              </w:rPr>
            </w:pPr>
            <w:ins w:id="324" w:author="Author">
              <w:r>
                <w:rPr>
                  <w:rFonts w:eastAsia="Times New Roman"/>
                  <w:sz w:val="20"/>
                  <w:lang w:eastAsia="en-US"/>
                </w:rPr>
                <w:t>Object</w:t>
              </w:r>
            </w:ins>
          </w:p>
        </w:tc>
        <w:tc>
          <w:tcPr>
            <w:tcW w:w="1751" w:type="dxa"/>
          </w:tcPr>
          <w:p w14:paraId="6236F665" w14:textId="77777777" w:rsidR="005A2A8C" w:rsidRPr="006B51EF" w:rsidRDefault="005A2A8C" w:rsidP="00937B65">
            <w:pPr>
              <w:rPr>
                <w:ins w:id="325" w:author="Author"/>
                <w:rFonts w:eastAsia="Times New Roman"/>
                <w:sz w:val="20"/>
                <w:lang w:eastAsia="en-US"/>
              </w:rPr>
            </w:pPr>
            <w:ins w:id="326" w:author="Author">
              <w:r w:rsidRPr="006B51EF">
                <w:rPr>
                  <w:rFonts w:eastAsia="Times New Roman"/>
                  <w:sz w:val="20"/>
                  <w:lang w:eastAsia="en-US"/>
                </w:rPr>
                <w:t>1..1</w:t>
              </w:r>
            </w:ins>
          </w:p>
        </w:tc>
        <w:tc>
          <w:tcPr>
            <w:tcW w:w="3649" w:type="dxa"/>
          </w:tcPr>
          <w:p w14:paraId="71976624" w14:textId="20089C18" w:rsidR="005A2A8C" w:rsidRPr="00F04F92" w:rsidRDefault="005A2A8C" w:rsidP="00937B65">
            <w:pPr>
              <w:rPr>
                <w:ins w:id="327" w:author="Author"/>
                <w:rFonts w:eastAsia="Times New Roman"/>
                <w:sz w:val="20"/>
                <w:lang w:eastAsia="en-US"/>
              </w:rPr>
            </w:pPr>
            <w:ins w:id="328" w:author="Author">
              <w:r>
                <w:rPr>
                  <w:rFonts w:eastAsia="Times New Roman"/>
                  <w:sz w:val="20"/>
                </w:rPr>
                <w:t>A</w:t>
              </w:r>
              <w:r w:rsidR="00B97242">
                <w:rPr>
                  <w:rFonts w:eastAsia="Times New Roman"/>
                  <w:sz w:val="20"/>
                  <w:lang w:val="en-FI"/>
                </w:rPr>
                <w:t>n</w:t>
              </w:r>
              <w:r>
                <w:rPr>
                  <w:rFonts w:eastAsia="Times New Roman"/>
                  <w:sz w:val="20"/>
                </w:rPr>
                <w:t xml:space="preserve"> </w:t>
              </w:r>
              <w:del w:id="329" w:author="Author">
                <w:r w:rsidDel="00B97242">
                  <w:rPr>
                    <w:rFonts w:eastAsia="Times New Roman"/>
                    <w:sz w:val="20"/>
                  </w:rPr>
                  <w:delText xml:space="preserve">JSON </w:delText>
                </w:r>
              </w:del>
              <w:r>
                <w:rPr>
                  <w:rFonts w:eastAsia="Times New Roman"/>
                  <w:sz w:val="20"/>
                </w:rPr>
                <w:t>object identifying states that are synchronized between the SRS and SRC and their current state. Only states that have transitioned may be exchanged</w:t>
              </w:r>
            </w:ins>
          </w:p>
        </w:tc>
      </w:tr>
      <w:tr w:rsidR="005A2A8C" w14:paraId="32028ED6" w14:textId="77777777" w:rsidTr="00B97242">
        <w:trPr>
          <w:ins w:id="330" w:author="Author"/>
        </w:trPr>
        <w:tc>
          <w:tcPr>
            <w:tcW w:w="2247" w:type="dxa"/>
          </w:tcPr>
          <w:p w14:paraId="3B9B26C9" w14:textId="77777777" w:rsidR="005A2A8C" w:rsidRDefault="005A2A8C" w:rsidP="00937B65">
            <w:pPr>
              <w:rPr>
                <w:ins w:id="331" w:author="Author"/>
                <w:rFonts w:eastAsia="Times New Roman"/>
                <w:sz w:val="20"/>
              </w:rPr>
            </w:pPr>
            <w:ins w:id="332" w:author="Author">
              <w:r w:rsidRPr="00732AB9">
                <w:rPr>
                  <w:sz w:val="20"/>
                  <w:szCs w:val="16"/>
                  <w:lang w:val="en-US"/>
                </w:rPr>
                <w:tab/>
              </w:r>
              <w:r w:rsidRPr="00732AB9">
                <w:rPr>
                  <w:sz w:val="20"/>
                  <w:szCs w:val="16"/>
                </w:rPr>
                <w:t>states</w:t>
              </w:r>
            </w:ins>
          </w:p>
        </w:tc>
        <w:tc>
          <w:tcPr>
            <w:tcW w:w="1961" w:type="dxa"/>
          </w:tcPr>
          <w:p w14:paraId="4A2BAF8E" w14:textId="77777777" w:rsidR="005A2A8C" w:rsidRDefault="005A2A8C" w:rsidP="00937B65">
            <w:pPr>
              <w:rPr>
                <w:ins w:id="333" w:author="Author"/>
                <w:rFonts w:eastAsia="Times New Roman"/>
                <w:sz w:val="20"/>
              </w:rPr>
            </w:pPr>
            <w:ins w:id="334" w:author="Author">
              <w:r>
                <w:rPr>
                  <w:sz w:val="20"/>
                  <w:szCs w:val="16"/>
                </w:rPr>
                <w:t xml:space="preserve">Object </w:t>
              </w:r>
            </w:ins>
          </w:p>
        </w:tc>
        <w:tc>
          <w:tcPr>
            <w:tcW w:w="1751" w:type="dxa"/>
          </w:tcPr>
          <w:p w14:paraId="08FABFD1" w14:textId="77777777" w:rsidR="005A2A8C" w:rsidRPr="006B51EF" w:rsidRDefault="005A2A8C" w:rsidP="00937B65">
            <w:pPr>
              <w:rPr>
                <w:ins w:id="335" w:author="Author"/>
                <w:rFonts w:eastAsia="Times New Roman"/>
                <w:sz w:val="20"/>
              </w:rPr>
            </w:pPr>
            <w:ins w:id="336" w:author="Author">
              <w:r w:rsidRPr="00732AB9">
                <w:rPr>
                  <w:sz w:val="20"/>
                  <w:szCs w:val="16"/>
                </w:rPr>
                <w:t>1..1</w:t>
              </w:r>
            </w:ins>
          </w:p>
        </w:tc>
        <w:tc>
          <w:tcPr>
            <w:tcW w:w="3649" w:type="dxa"/>
          </w:tcPr>
          <w:p w14:paraId="169D779D" w14:textId="77777777" w:rsidR="005A2A8C" w:rsidRPr="007B18B2" w:rsidRDefault="005A2A8C" w:rsidP="00937B65">
            <w:pPr>
              <w:rPr>
                <w:ins w:id="337" w:author="Author"/>
                <w:sz w:val="20"/>
                <w:szCs w:val="16"/>
              </w:rPr>
            </w:pPr>
            <w:ins w:id="338" w:author="Author">
              <w:r>
                <w:rPr>
                  <w:sz w:val="20"/>
                  <w:szCs w:val="16"/>
                </w:rPr>
                <w:t>A list of state identifiers, their current values and last change time</w:t>
              </w:r>
            </w:ins>
          </w:p>
        </w:tc>
      </w:tr>
      <w:tr w:rsidR="005A2A8C" w14:paraId="30FD49A9" w14:textId="77777777" w:rsidTr="00B97242">
        <w:trPr>
          <w:ins w:id="339" w:author="Author"/>
        </w:trPr>
        <w:tc>
          <w:tcPr>
            <w:tcW w:w="2247" w:type="dxa"/>
          </w:tcPr>
          <w:p w14:paraId="272E888D" w14:textId="77777777" w:rsidR="005A2A8C" w:rsidRPr="00732AB9" w:rsidRDefault="005A2A8C" w:rsidP="00937B65">
            <w:pPr>
              <w:rPr>
                <w:ins w:id="340" w:author="Author"/>
                <w:sz w:val="20"/>
              </w:rPr>
            </w:pPr>
            <w:ins w:id="341" w:author="Author">
              <w:r>
                <w:rPr>
                  <w:sz w:val="20"/>
                  <w:szCs w:val="16"/>
                  <w:lang w:val="en-US"/>
                </w:rPr>
                <w:tab/>
              </w:r>
              <w:r w:rsidRPr="722097AE">
                <w:rPr>
                  <w:sz w:val="20"/>
                </w:rPr>
                <w:t xml:space="preserve">  identifier</w:t>
              </w:r>
            </w:ins>
          </w:p>
        </w:tc>
        <w:tc>
          <w:tcPr>
            <w:tcW w:w="1961" w:type="dxa"/>
          </w:tcPr>
          <w:p w14:paraId="3F3956C6" w14:textId="77777777" w:rsidR="005A2A8C" w:rsidRDefault="005A2A8C" w:rsidP="00937B65">
            <w:pPr>
              <w:rPr>
                <w:ins w:id="342" w:author="Author"/>
                <w:sz w:val="20"/>
                <w:szCs w:val="16"/>
              </w:rPr>
            </w:pPr>
            <w:ins w:id="343" w:author="Author">
              <w:r>
                <w:rPr>
                  <w:sz w:val="20"/>
                  <w:szCs w:val="16"/>
                </w:rPr>
                <w:t>String/number</w:t>
              </w:r>
            </w:ins>
          </w:p>
        </w:tc>
        <w:tc>
          <w:tcPr>
            <w:tcW w:w="1751" w:type="dxa"/>
          </w:tcPr>
          <w:p w14:paraId="15C2C3B2" w14:textId="77777777" w:rsidR="005A2A8C" w:rsidRPr="00732AB9" w:rsidRDefault="005A2A8C" w:rsidP="00937B65">
            <w:pPr>
              <w:rPr>
                <w:ins w:id="344" w:author="Author"/>
                <w:sz w:val="20"/>
                <w:szCs w:val="16"/>
              </w:rPr>
            </w:pPr>
            <w:ins w:id="345" w:author="Author">
              <w:r>
                <w:rPr>
                  <w:sz w:val="20"/>
                  <w:szCs w:val="16"/>
                </w:rPr>
                <w:t>1..n</w:t>
              </w:r>
            </w:ins>
          </w:p>
        </w:tc>
        <w:tc>
          <w:tcPr>
            <w:tcW w:w="3649" w:type="dxa"/>
          </w:tcPr>
          <w:p w14:paraId="6BDA4E5D" w14:textId="77777777" w:rsidR="005A2A8C" w:rsidRDefault="005A2A8C" w:rsidP="00937B65">
            <w:pPr>
              <w:rPr>
                <w:ins w:id="346" w:author="Author"/>
                <w:sz w:val="20"/>
                <w:szCs w:val="16"/>
              </w:rPr>
            </w:pPr>
            <w:ins w:id="347" w:author="Author">
              <w:r>
                <w:rPr>
                  <w:sz w:val="20"/>
                  <w:szCs w:val="16"/>
                </w:rPr>
                <w:t>Identifier of a state</w:t>
              </w:r>
            </w:ins>
          </w:p>
        </w:tc>
      </w:tr>
      <w:tr w:rsidR="005A2A8C" w14:paraId="3E512E6D" w14:textId="77777777" w:rsidTr="00B97242">
        <w:trPr>
          <w:ins w:id="348" w:author="Author"/>
        </w:trPr>
        <w:tc>
          <w:tcPr>
            <w:tcW w:w="2247" w:type="dxa"/>
          </w:tcPr>
          <w:p w14:paraId="7FFFA63E" w14:textId="77777777" w:rsidR="005A2A8C" w:rsidRDefault="005A2A8C" w:rsidP="00937B65">
            <w:pPr>
              <w:rPr>
                <w:ins w:id="349" w:author="Author"/>
                <w:sz w:val="20"/>
                <w:szCs w:val="16"/>
                <w:lang w:val="en-US"/>
              </w:rPr>
            </w:pPr>
            <w:ins w:id="350" w:author="Author">
              <w:r>
                <w:rPr>
                  <w:sz w:val="20"/>
                  <w:szCs w:val="16"/>
                  <w:lang w:val="en-US"/>
                </w:rPr>
                <w:tab/>
              </w:r>
              <w:r>
                <w:rPr>
                  <w:sz w:val="20"/>
                  <w:szCs w:val="16"/>
                </w:rPr>
                <w:t xml:space="preserve">  </w:t>
              </w:r>
              <w:proofErr w:type="spellStart"/>
              <w:r>
                <w:rPr>
                  <w:sz w:val="20"/>
                  <w:szCs w:val="16"/>
                </w:rPr>
                <w:t>val</w:t>
              </w:r>
              <w:proofErr w:type="spellEnd"/>
            </w:ins>
          </w:p>
        </w:tc>
        <w:tc>
          <w:tcPr>
            <w:tcW w:w="1961" w:type="dxa"/>
          </w:tcPr>
          <w:p w14:paraId="0D998E2A" w14:textId="77777777" w:rsidR="005A2A8C" w:rsidRDefault="005A2A8C" w:rsidP="00937B65">
            <w:pPr>
              <w:rPr>
                <w:ins w:id="351" w:author="Author"/>
                <w:sz w:val="20"/>
              </w:rPr>
            </w:pPr>
            <w:ins w:id="352" w:author="Author">
              <w:r w:rsidRPr="722097AE">
                <w:rPr>
                  <w:sz w:val="20"/>
                </w:rPr>
                <w:t>Object/String/number</w:t>
              </w:r>
            </w:ins>
          </w:p>
        </w:tc>
        <w:tc>
          <w:tcPr>
            <w:tcW w:w="1751" w:type="dxa"/>
          </w:tcPr>
          <w:p w14:paraId="56EF9BA0" w14:textId="77777777" w:rsidR="005A2A8C" w:rsidRDefault="005A2A8C" w:rsidP="00937B65">
            <w:pPr>
              <w:rPr>
                <w:ins w:id="353" w:author="Author"/>
                <w:sz w:val="20"/>
                <w:szCs w:val="16"/>
              </w:rPr>
            </w:pPr>
            <w:ins w:id="354" w:author="Author">
              <w:r>
                <w:rPr>
                  <w:sz w:val="20"/>
                  <w:szCs w:val="16"/>
                </w:rPr>
                <w:t>1..n</w:t>
              </w:r>
            </w:ins>
          </w:p>
        </w:tc>
        <w:tc>
          <w:tcPr>
            <w:tcW w:w="3649" w:type="dxa"/>
          </w:tcPr>
          <w:p w14:paraId="41323612" w14:textId="77777777" w:rsidR="005A2A8C" w:rsidRDefault="005A2A8C" w:rsidP="00937B65">
            <w:pPr>
              <w:rPr>
                <w:ins w:id="355" w:author="Author"/>
                <w:sz w:val="20"/>
                <w:szCs w:val="16"/>
              </w:rPr>
            </w:pPr>
            <w:ins w:id="356" w:author="Author">
              <w:r>
                <w:rPr>
                  <w:sz w:val="20"/>
                  <w:szCs w:val="16"/>
                </w:rPr>
                <w:t>Value of the state</w:t>
              </w:r>
            </w:ins>
          </w:p>
        </w:tc>
      </w:tr>
      <w:tr w:rsidR="005A2A8C" w14:paraId="5E25497E" w14:textId="77777777" w:rsidTr="00B97242">
        <w:trPr>
          <w:ins w:id="357" w:author="Author"/>
        </w:trPr>
        <w:tc>
          <w:tcPr>
            <w:tcW w:w="2247" w:type="dxa"/>
          </w:tcPr>
          <w:p w14:paraId="4B6ED5ED" w14:textId="77777777" w:rsidR="005A2A8C" w:rsidRPr="007B18B2" w:rsidRDefault="005A2A8C" w:rsidP="00937B65">
            <w:pPr>
              <w:rPr>
                <w:ins w:id="358" w:author="Author"/>
                <w:sz w:val="20"/>
                <w:szCs w:val="16"/>
              </w:rPr>
            </w:pPr>
            <w:ins w:id="359" w:author="Author">
              <w:r>
                <w:rPr>
                  <w:sz w:val="20"/>
                  <w:szCs w:val="16"/>
                  <w:lang w:val="en-US"/>
                </w:rPr>
                <w:tab/>
              </w:r>
              <w:proofErr w:type="spellStart"/>
              <w:r>
                <w:rPr>
                  <w:sz w:val="20"/>
                  <w:szCs w:val="16"/>
                </w:rPr>
                <w:t>lastChangeTime</w:t>
              </w:r>
              <w:proofErr w:type="spellEnd"/>
            </w:ins>
          </w:p>
        </w:tc>
        <w:tc>
          <w:tcPr>
            <w:tcW w:w="1961" w:type="dxa"/>
          </w:tcPr>
          <w:p w14:paraId="7611C620" w14:textId="77777777" w:rsidR="005A2A8C" w:rsidRPr="00874A25" w:rsidRDefault="005A2A8C" w:rsidP="00937B65">
            <w:pPr>
              <w:rPr>
                <w:ins w:id="360" w:author="Author"/>
                <w:sz w:val="20"/>
                <w:szCs w:val="16"/>
              </w:rPr>
            </w:pPr>
            <w:ins w:id="361" w:author="Author">
              <w:r>
                <w:rPr>
                  <w:sz w:val="20"/>
                  <w:szCs w:val="16"/>
                </w:rPr>
                <w:t>number</w:t>
              </w:r>
            </w:ins>
          </w:p>
        </w:tc>
        <w:tc>
          <w:tcPr>
            <w:tcW w:w="1751" w:type="dxa"/>
          </w:tcPr>
          <w:p w14:paraId="22EAC272" w14:textId="77777777" w:rsidR="005A2A8C" w:rsidRDefault="005A2A8C" w:rsidP="00937B65">
            <w:pPr>
              <w:rPr>
                <w:ins w:id="362" w:author="Author"/>
                <w:sz w:val="20"/>
                <w:szCs w:val="16"/>
              </w:rPr>
            </w:pPr>
            <w:ins w:id="363" w:author="Author">
              <w:r>
                <w:rPr>
                  <w:sz w:val="20"/>
                  <w:szCs w:val="16"/>
                </w:rPr>
                <w:t>1..1</w:t>
              </w:r>
            </w:ins>
          </w:p>
        </w:tc>
        <w:tc>
          <w:tcPr>
            <w:tcW w:w="3649" w:type="dxa"/>
          </w:tcPr>
          <w:p w14:paraId="23325CF8" w14:textId="77777777" w:rsidR="005A2A8C" w:rsidRDefault="005A2A8C" w:rsidP="00937B65">
            <w:pPr>
              <w:rPr>
                <w:ins w:id="364" w:author="Author"/>
                <w:sz w:val="20"/>
                <w:szCs w:val="16"/>
              </w:rPr>
            </w:pPr>
            <w:ins w:id="365" w:author="Author">
              <w:r>
                <w:rPr>
                  <w:sz w:val="20"/>
                  <w:szCs w:val="16"/>
                </w:rPr>
                <w:t>The timestamp of the last change in state</w:t>
              </w:r>
            </w:ins>
          </w:p>
        </w:tc>
      </w:tr>
    </w:tbl>
    <w:bookmarkEnd w:id="4"/>
    <w:bookmarkEnd w:id="5"/>
    <w:p w14:paraId="66E5E0CA" w14:textId="79398793" w:rsidR="0014073E" w:rsidRPr="006E1D1B" w:rsidRDefault="0014073E" w:rsidP="0014073E">
      <w:pPr>
        <w:pStyle w:val="EditorsNote"/>
        <w:ind w:left="0" w:firstLine="0"/>
        <w:rPr>
          <w:ins w:id="366" w:author="Author"/>
          <w:sz w:val="24"/>
          <w:szCs w:val="24"/>
          <w:lang w:val="en-FI"/>
        </w:rPr>
      </w:pPr>
      <w:ins w:id="367" w:author="Author">
        <w:r w:rsidRPr="001A7FA1">
          <w:rPr>
            <w:sz w:val="24"/>
            <w:szCs w:val="24"/>
            <w:highlight w:val="yellow"/>
            <w:lang w:val="en-FI"/>
          </w:rPr>
          <w:t xml:space="preserve">Split adaptation messages indicating an acknowledgment of a state update may not include the </w:t>
        </w:r>
        <w:proofErr w:type="spellStart"/>
        <w:r w:rsidRPr="001A7FA1">
          <w:rPr>
            <w:sz w:val="24"/>
            <w:szCs w:val="24"/>
            <w:highlight w:val="yellow"/>
            <w:lang w:val="en-FI"/>
          </w:rPr>
          <w:t>synchronizedStates</w:t>
        </w:r>
        <w:proofErr w:type="spellEnd"/>
        <w:r w:rsidRPr="001A7FA1">
          <w:rPr>
            <w:sz w:val="24"/>
            <w:szCs w:val="24"/>
            <w:highlight w:val="yellow"/>
            <w:lang w:val="en-FI"/>
          </w:rPr>
          <w:t xml:space="preserve"> Object.</w:t>
        </w:r>
      </w:ins>
    </w:p>
    <w:p w14:paraId="578157D7" w14:textId="77777777" w:rsidR="005A2A8C" w:rsidRPr="0014073E" w:rsidRDefault="005A2A8C" w:rsidP="005A2A8C">
      <w:pPr>
        <w:rPr>
          <w:ins w:id="368" w:author="Author"/>
          <w:lang w:val="en-FI"/>
        </w:rPr>
      </w:pPr>
    </w:p>
    <w:p w14:paraId="1813B09E" w14:textId="77777777" w:rsidR="005A2A8C" w:rsidRPr="0060034C" w:rsidRDefault="005A2A8C" w:rsidP="005A2A8C">
      <w:pPr>
        <w:pStyle w:val="Heading2"/>
        <w:rPr>
          <w:ins w:id="369" w:author="Author"/>
          <w:rStyle w:val="Heading2Char"/>
          <w:rFonts w:ascii="Arial" w:hAnsi="Arial" w:cs="Arial"/>
          <w:color w:val="000000" w:themeColor="text1"/>
          <w:sz w:val="28"/>
          <w:szCs w:val="28"/>
        </w:rPr>
      </w:pPr>
      <w:ins w:id="370" w:author="Author">
        <w:r w:rsidRPr="0060034C">
          <w:rPr>
            <w:rStyle w:val="Heading2Char"/>
            <w:rFonts w:ascii="Arial" w:hAnsi="Arial" w:cs="Arial"/>
            <w:color w:val="000000" w:themeColor="text1"/>
            <w:sz w:val="28"/>
            <w:szCs w:val="28"/>
          </w:rPr>
          <w:t>C.2.4</w:t>
        </w:r>
        <w:r>
          <w:rPr>
            <w:rStyle w:val="Heading2Char"/>
            <w:rFonts w:ascii="Arial" w:hAnsi="Arial" w:cs="Arial"/>
            <w:color w:val="000000" w:themeColor="text1"/>
            <w:sz w:val="28"/>
            <w:szCs w:val="28"/>
          </w:rPr>
          <w:t xml:space="preserve">  </w:t>
        </w:r>
        <w:r w:rsidRPr="00557739">
          <w:rPr>
            <w:rStyle w:val="Heading2Char"/>
            <w:rFonts w:ascii="Arial" w:hAnsi="Arial" w:cs="Arial"/>
            <w:color w:val="000000" w:themeColor="text1"/>
            <w:sz w:val="28"/>
            <w:szCs w:val="28"/>
          </w:rPr>
          <w:t>SRC Capabilities</w:t>
        </w:r>
      </w:ins>
    </w:p>
    <w:p w14:paraId="684D6622" w14:textId="27C6A0A1" w:rsidR="00ED6F00" w:rsidRPr="00D02AE6" w:rsidRDefault="005A2A8C" w:rsidP="005A2A8C">
      <w:pPr>
        <w:rPr>
          <w:ins w:id="371" w:author="Author"/>
          <w:highlight w:val="yellow"/>
          <w:lang w:val="en-FI"/>
        </w:rPr>
      </w:pPr>
      <w:ins w:id="372" w:author="Author">
        <w:r w:rsidRPr="00D02AE6">
          <w:rPr>
            <w:highlight w:val="yellow"/>
          </w:rPr>
          <w:t xml:space="preserve">The </w:t>
        </w:r>
        <w:r w:rsidR="00AB4D89" w:rsidRPr="00D02AE6">
          <w:rPr>
            <w:highlight w:val="yellow"/>
          </w:rPr>
          <w:t xml:space="preserve">adaptive split rendering profile </w:t>
        </w:r>
        <w:r w:rsidRPr="00D02AE6">
          <w:rPr>
            <w:highlight w:val="yellow"/>
          </w:rPr>
          <w:t>may be used</w:t>
        </w:r>
        <w:r w:rsidR="00316D8E" w:rsidRPr="00D02AE6">
          <w:rPr>
            <w:highlight w:val="yellow"/>
            <w:lang w:val="en-FI"/>
          </w:rPr>
          <w:t xml:space="preserve"> in monoscopic mode or stereoscopic mode. </w:t>
        </w:r>
        <w:r w:rsidRPr="00D02AE6">
          <w:rPr>
            <w:highlight w:val="yellow"/>
          </w:rPr>
          <w:t xml:space="preserve"> </w:t>
        </w:r>
        <w:r w:rsidR="00316D8E" w:rsidRPr="00D02AE6">
          <w:rPr>
            <w:highlight w:val="yellow"/>
            <w:lang w:val="en-FI"/>
          </w:rPr>
          <w:t xml:space="preserve">In monoscopic mode, the SRC receives video corresponding to a single view. This mode </w:t>
        </w:r>
        <w:r w:rsidR="00ED6F00" w:rsidRPr="00D02AE6">
          <w:rPr>
            <w:highlight w:val="yellow"/>
            <w:lang w:val="en-FI"/>
          </w:rPr>
          <w:t>supports split rendering to 2D screens, devices of type 3 in TS 26.119</w:t>
        </w:r>
        <w:r w:rsidR="00316D8E" w:rsidRPr="00D02AE6">
          <w:rPr>
            <w:highlight w:val="yellow"/>
            <w:lang w:val="en-FI"/>
          </w:rPr>
          <w:t xml:space="preserve"> </w:t>
        </w:r>
        <w:r w:rsidR="00ED6F00" w:rsidRPr="00D02AE6">
          <w:rPr>
            <w:highlight w:val="yellow"/>
            <w:lang w:val="en-FI"/>
          </w:rPr>
          <w:t>.</w:t>
        </w:r>
      </w:ins>
    </w:p>
    <w:p w14:paraId="466B6B40" w14:textId="4C900792" w:rsidR="005A2A8C" w:rsidRPr="00514E30" w:rsidRDefault="00ED6F00" w:rsidP="005A2A8C">
      <w:pPr>
        <w:rPr>
          <w:ins w:id="373" w:author="Author"/>
        </w:rPr>
      </w:pPr>
      <w:ins w:id="374" w:author="Author">
        <w:r w:rsidRPr="00D02AE6">
          <w:rPr>
            <w:highlight w:val="yellow"/>
            <w:lang w:val="en-FI"/>
          </w:rPr>
          <w:t>In stereoscopic mode, the SRC receives video corresponding to two views, one for each eye. This mode supports split rendering to stereoscopic screens, devices of type 1,2,4 in TS 26.119</w:t>
        </w:r>
        <w:r>
          <w:rPr>
            <w:lang w:val="en-FI"/>
          </w:rPr>
          <w:t xml:space="preserve">  </w:t>
        </w:r>
        <w:r w:rsidR="00316D8E">
          <w:rPr>
            <w:lang w:val="en-FI"/>
          </w:rPr>
          <w:t xml:space="preserve"> </w:t>
        </w:r>
        <w:del w:id="375" w:author="Author">
          <w:r w:rsidR="005A2A8C" w:rsidRPr="00F827FD" w:rsidDel="00316D8E">
            <w:rPr>
              <w:highlight w:val="yellow"/>
            </w:rPr>
            <w:delText>with pixel streaming profiles defined in Annex C.1. Profiles for two different scenarios are considered in Annex C.1: 2D pixel streaming for 2D or monoscopic use cases and 3D pixel streaming for stereoscopic use cases.</w:delText>
          </w:r>
          <w:r w:rsidR="005A2A8C" w:rsidDel="00316D8E">
            <w:delText xml:space="preserve"> </w:delText>
          </w:r>
        </w:del>
      </w:ins>
    </w:p>
    <w:p w14:paraId="21FE4587" w14:textId="77777777" w:rsidR="005A2A8C" w:rsidRPr="00A917B0" w:rsidRDefault="005A2A8C" w:rsidP="005A2A8C">
      <w:pPr>
        <w:pStyle w:val="Heading3"/>
        <w:rPr>
          <w:ins w:id="376" w:author="Author"/>
          <w:rFonts w:ascii="Arial" w:hAnsi="Arial" w:cs="Arial"/>
          <w:color w:val="000000" w:themeColor="text1"/>
        </w:rPr>
      </w:pPr>
      <w:ins w:id="377" w:author="Author">
        <w:r>
          <w:rPr>
            <w:rFonts w:ascii="Arial" w:hAnsi="Arial" w:cs="Arial"/>
            <w:color w:val="000000" w:themeColor="text1"/>
          </w:rPr>
          <w:lastRenderedPageBreak/>
          <w:t>C.2.4</w:t>
        </w:r>
        <w:r w:rsidRPr="00AE7FA7">
          <w:rPr>
            <w:rStyle w:val="Heading2Char"/>
            <w:rFonts w:ascii="Arial" w:hAnsi="Arial" w:cs="Arial"/>
            <w:color w:val="000000" w:themeColor="text1"/>
            <w:sz w:val="24"/>
            <w:szCs w:val="24"/>
          </w:rPr>
          <w:t>.1  Media Capabilities</w:t>
        </w:r>
      </w:ins>
    </w:p>
    <w:p w14:paraId="32BE0643" w14:textId="3F6DE872" w:rsidR="005A2A8C" w:rsidRDefault="005A2A8C" w:rsidP="005A2A8C">
      <w:pPr>
        <w:rPr>
          <w:ins w:id="378" w:author="Author"/>
        </w:rPr>
      </w:pPr>
      <w:ins w:id="379" w:author="Author">
        <w:r>
          <w:t xml:space="preserve">If </w:t>
        </w:r>
        <w:r w:rsidR="00AB4D89">
          <w:t xml:space="preserve">adaptive split rendering profile </w:t>
        </w:r>
        <w:r>
          <w:t xml:space="preserve">is used </w:t>
        </w:r>
        <w:del w:id="380" w:author="Author">
          <w:r w:rsidRPr="003B2DF7" w:rsidDel="00316D8E">
            <w:rPr>
              <w:highlight w:val="yellow"/>
            </w:rPr>
            <w:delText>with the 2D pixel streaming profile</w:delText>
          </w:r>
          <w:r w:rsidR="00316D8E" w:rsidRPr="003B2DF7" w:rsidDel="00D02AE6">
            <w:rPr>
              <w:highlight w:val="yellow"/>
            </w:rPr>
            <w:delText>for</w:delText>
          </w:r>
        </w:del>
        <w:r w:rsidR="00D02AE6" w:rsidRPr="003B2DF7">
          <w:rPr>
            <w:highlight w:val="yellow"/>
            <w:lang w:val="en-FI"/>
          </w:rPr>
          <w:t xml:space="preserve"> in</w:t>
        </w:r>
        <w:r w:rsidR="00316D8E" w:rsidRPr="003B2DF7">
          <w:rPr>
            <w:highlight w:val="yellow"/>
          </w:rPr>
          <w:t xml:space="preserve"> monoscopic </w:t>
        </w:r>
        <w:del w:id="381" w:author="Author">
          <w:r w:rsidR="00316D8E" w:rsidRPr="003B2DF7" w:rsidDel="00D02AE6">
            <w:rPr>
              <w:highlight w:val="yellow"/>
            </w:rPr>
            <w:delText>use</w:delText>
          </w:r>
        </w:del>
        <w:r w:rsidR="00D02AE6" w:rsidRPr="003B2DF7">
          <w:rPr>
            <w:highlight w:val="yellow"/>
            <w:lang w:val="en-FI"/>
          </w:rPr>
          <w:t>mode</w:t>
        </w:r>
        <w:del w:id="382" w:author="Author">
          <w:r w:rsidR="00316D8E" w:rsidRPr="003B2DF7" w:rsidDel="00D02AE6">
            <w:rPr>
              <w:highlight w:val="yellow"/>
            </w:rPr>
            <w:delText xml:space="preserve"> cases</w:delText>
          </w:r>
        </w:del>
        <w:r w:rsidRPr="003B2DF7">
          <w:rPr>
            <w:highlight w:val="yellow"/>
          </w:rPr>
          <w:t>,</w:t>
        </w:r>
        <w:r>
          <w:t xml:space="preserve"> the SRC shall support the media capabilities of a device type 3</w:t>
        </w:r>
        <w:r w:rsidRPr="0010251D">
          <w:t xml:space="preserve"> </w:t>
        </w:r>
        <w:r>
          <w:t xml:space="preserve">as defined in </w:t>
        </w:r>
        <w:r w:rsidRPr="00AE7FA7">
          <w:t>TS 26.119 [4], clause 10.</w:t>
        </w:r>
        <w:r>
          <w:t xml:space="preserve">4, </w:t>
        </w:r>
        <w:r w:rsidRPr="00DB3C17">
          <w:t>and</w:t>
        </w:r>
        <w:r>
          <w:t xml:space="preserve"> referenced in Annex C.1.2.2.2 . </w:t>
        </w:r>
      </w:ins>
    </w:p>
    <w:p w14:paraId="3F031759" w14:textId="400E53C1" w:rsidR="005A2A8C" w:rsidRDefault="005A2A8C" w:rsidP="005A2A8C">
      <w:pPr>
        <w:rPr>
          <w:ins w:id="383" w:author="Author"/>
        </w:rPr>
      </w:pPr>
      <w:ins w:id="384" w:author="Author">
        <w:r>
          <w:t xml:space="preserve">If </w:t>
        </w:r>
        <w:r w:rsidR="00AB4D89">
          <w:t xml:space="preserve">adaptive split rendering profile </w:t>
        </w:r>
        <w:r>
          <w:t xml:space="preserve">is used </w:t>
        </w:r>
        <w:r w:rsidR="00D02AE6">
          <w:rPr>
            <w:lang w:val="en-FI"/>
          </w:rPr>
          <w:t xml:space="preserve">in </w:t>
        </w:r>
        <w:del w:id="385" w:author="Author">
          <w:r w:rsidRPr="003B2DF7" w:rsidDel="00D02AE6">
            <w:rPr>
              <w:highlight w:val="yellow"/>
            </w:rPr>
            <w:delText>with</w:delText>
          </w:r>
          <w:r w:rsidR="00316D8E" w:rsidRPr="003B2DF7" w:rsidDel="00D02AE6">
            <w:rPr>
              <w:highlight w:val="yellow"/>
              <w:lang w:val="en-FI"/>
            </w:rPr>
            <w:delText xml:space="preserve"> for </w:delText>
          </w:r>
        </w:del>
        <w:r w:rsidR="00316D8E" w:rsidRPr="003B2DF7">
          <w:rPr>
            <w:highlight w:val="yellow"/>
            <w:lang w:val="en-FI"/>
          </w:rPr>
          <w:t>stereoscopic</w:t>
        </w:r>
        <w:r w:rsidR="00D02AE6" w:rsidRPr="003B2DF7">
          <w:rPr>
            <w:highlight w:val="yellow"/>
            <w:lang w:val="en-FI"/>
          </w:rPr>
          <w:t xml:space="preserve"> mode</w:t>
        </w:r>
        <w:del w:id="386" w:author="Author">
          <w:r w:rsidR="00316D8E" w:rsidRPr="003B2DF7" w:rsidDel="00D02AE6">
            <w:rPr>
              <w:highlight w:val="yellow"/>
              <w:lang w:val="en-FI"/>
            </w:rPr>
            <w:delText xml:space="preserve"> use cases</w:delText>
          </w:r>
        </w:del>
        <w:r w:rsidR="00316D8E" w:rsidRPr="003B2DF7">
          <w:rPr>
            <w:highlight w:val="yellow"/>
            <w:lang w:val="en-FI"/>
          </w:rPr>
          <w:t>,</w:t>
        </w:r>
        <w:r w:rsidRPr="003B2DF7">
          <w:rPr>
            <w:highlight w:val="yellow"/>
          </w:rPr>
          <w:t xml:space="preserve"> </w:t>
        </w:r>
        <w:del w:id="387" w:author="Author">
          <w:r w:rsidRPr="003B2DF7" w:rsidDel="00316D8E">
            <w:rPr>
              <w:highlight w:val="yellow"/>
            </w:rPr>
            <w:delText>the 3D pixel streaming profile,</w:delText>
          </w:r>
          <w:r w:rsidDel="00316D8E">
            <w:delText xml:space="preserve"> </w:delText>
          </w:r>
        </w:del>
        <w:r>
          <w:t>the SRC shall support the media capabilities for device type 1</w:t>
        </w:r>
        <w:r w:rsidRPr="0010251D">
          <w:t xml:space="preserve"> </w:t>
        </w:r>
        <w:r>
          <w:t xml:space="preserve">as defined in </w:t>
        </w:r>
        <w:r w:rsidRPr="00AE7FA7">
          <w:t>TS 26.119 [4], clause</w:t>
        </w:r>
        <w:r>
          <w:t>s</w:t>
        </w:r>
        <w:r w:rsidRPr="00AE7FA7">
          <w:t xml:space="preserve"> 10.</w:t>
        </w:r>
        <w:r>
          <w:t xml:space="preserve">2, and referenced in Annex C.1.3.2.2 </w:t>
        </w:r>
      </w:ins>
    </w:p>
    <w:p w14:paraId="74A39775" w14:textId="77777777" w:rsidR="005A2A8C" w:rsidRPr="00F8500D" w:rsidRDefault="005A2A8C" w:rsidP="005A2A8C">
      <w:pPr>
        <w:rPr>
          <w:ins w:id="388" w:author="Author"/>
        </w:rPr>
      </w:pPr>
      <w:ins w:id="389" w:author="Author">
        <w:r>
          <w:t xml:space="preserve">If the device is a device type 2 as defined in TS 26.119 [4], clause 10.4, it shall also support the media capabilities of a device type 2 as defined in TS 26.119 [4], clause 10.3, and referenced in Annex C.1.3.2.2 </w:t>
        </w:r>
      </w:ins>
    </w:p>
    <w:p w14:paraId="42F65372" w14:textId="77777777" w:rsidR="005A2A8C" w:rsidRDefault="005A2A8C" w:rsidP="005A2A8C">
      <w:pPr>
        <w:rPr>
          <w:ins w:id="390" w:author="Author"/>
        </w:rPr>
      </w:pPr>
      <w:ins w:id="391" w:author="Author">
        <w:r>
          <w:t>If the device is a device type 4 as defined in TS 26.119 [4], clause 10.5, it shall also support the media capabilities of a device type 4 as defined in TS 26.119 [4], clause 10.5,</w:t>
        </w:r>
        <w:r w:rsidRPr="00F8500D">
          <w:t xml:space="preserve"> </w:t>
        </w:r>
        <w:r>
          <w:t xml:space="preserve">and as referenced in Annex C.1.3.2.2 </w:t>
        </w:r>
      </w:ins>
    </w:p>
    <w:p w14:paraId="7EEC24A3" w14:textId="77777777" w:rsidR="005A2A8C" w:rsidRDefault="005A2A8C" w:rsidP="005A2A8C">
      <w:pPr>
        <w:rPr>
          <w:ins w:id="392" w:author="Author"/>
        </w:rPr>
      </w:pPr>
    </w:p>
    <w:p w14:paraId="44467474" w14:textId="77777777" w:rsidR="005A2A8C" w:rsidRPr="003A77E3" w:rsidRDefault="005A2A8C" w:rsidP="005A2A8C">
      <w:pPr>
        <w:pStyle w:val="Heading3"/>
        <w:rPr>
          <w:ins w:id="393" w:author="Author"/>
          <w:rFonts w:ascii="Arial" w:hAnsi="Arial" w:cs="Arial"/>
          <w:color w:val="000000" w:themeColor="text1"/>
        </w:rPr>
      </w:pPr>
      <w:ins w:id="394" w:author="Author">
        <w:r w:rsidRPr="2D6D699B">
          <w:rPr>
            <w:rFonts w:ascii="Arial" w:hAnsi="Arial" w:cs="Arial"/>
            <w:color w:val="000000" w:themeColor="text1"/>
          </w:rPr>
          <w:t>C.2.4</w:t>
        </w:r>
        <w:r w:rsidRPr="2D6D699B">
          <w:rPr>
            <w:rStyle w:val="Heading2Char"/>
            <w:rFonts w:ascii="Arial" w:hAnsi="Arial" w:cs="Arial"/>
            <w:color w:val="000000" w:themeColor="text1"/>
            <w:sz w:val="24"/>
            <w:szCs w:val="24"/>
          </w:rPr>
          <w:t>.2  Metadata Formats</w:t>
        </w:r>
      </w:ins>
    </w:p>
    <w:p w14:paraId="5DEE6E11" w14:textId="77777777" w:rsidR="005A2A8C" w:rsidRPr="00287918" w:rsidRDefault="005A2A8C" w:rsidP="005A2A8C">
      <w:pPr>
        <w:rPr>
          <w:ins w:id="395" w:author="Author"/>
        </w:rPr>
      </w:pPr>
      <w:ins w:id="396" w:author="Author">
        <w:r w:rsidRPr="00EF2FAD">
          <w:rPr>
            <w:b/>
            <w:bCs/>
          </w:rPr>
          <w:t>XR-Pose-Cap 1:</w:t>
        </w:r>
        <w:r w:rsidRPr="00EF2FAD">
          <w:t xml:space="preserve"> the</w:t>
        </w:r>
        <w:r>
          <w:t xml:space="preserve"> SRC</w:t>
        </w:r>
        <w:r w:rsidRPr="00EF2FAD">
          <w:t xml:space="preserve"> shall be able to retrieve o</w:t>
        </w:r>
        <w:r w:rsidRPr="00287918">
          <w:t>ne or more pose predictions for each view and for every frame to be rendered.</w:t>
        </w:r>
        <w:r>
          <w:t xml:space="preserve"> The pose prediction shall be formatted according to clause 8.3.2.2.</w:t>
        </w:r>
      </w:ins>
    </w:p>
    <w:p w14:paraId="1F01598B" w14:textId="77777777" w:rsidR="005A2A8C" w:rsidRDefault="005A2A8C" w:rsidP="005A2A8C">
      <w:pPr>
        <w:rPr>
          <w:ins w:id="397" w:author="Author"/>
        </w:rPr>
      </w:pPr>
      <w:ins w:id="398" w:author="Author">
        <w:r w:rsidRPr="00EF2FAD">
          <w:rPr>
            <w:b/>
            <w:bCs/>
          </w:rPr>
          <w:t>XR-Pose-Cap 2:</w:t>
        </w:r>
        <w:r w:rsidRPr="00EF2FAD">
          <w:t xml:space="preserve"> the </w:t>
        </w:r>
        <w:r>
          <w:t>SRC</w:t>
        </w:r>
        <w:r w:rsidRPr="00EF2FAD">
          <w:t xml:space="preserve"> shall be able to retrieve and collect t</w:t>
        </w:r>
        <w:r w:rsidRPr="00287918">
          <w:t>he user action</w:t>
        </w:r>
        <w:r w:rsidRPr="00EF2FAD">
          <w:t>s</w:t>
        </w:r>
        <w:r w:rsidRPr="00287918">
          <w:t xml:space="preserve"> that occurred </w:t>
        </w:r>
        <w:r w:rsidRPr="00EF2FAD">
          <w:t>during an identified time interval</w:t>
        </w:r>
        <w:r w:rsidRPr="00287918">
          <w:t>.</w:t>
        </w:r>
        <w:r>
          <w:t xml:space="preserve"> The action information shall be formatted according to clause 8.3.2.3.</w:t>
        </w:r>
      </w:ins>
    </w:p>
    <w:p w14:paraId="11D4FB65" w14:textId="77777777" w:rsidR="005A2A8C" w:rsidRPr="003A77E3" w:rsidRDefault="005A2A8C" w:rsidP="005A2A8C">
      <w:pPr>
        <w:rPr>
          <w:ins w:id="399" w:author="Author"/>
        </w:rPr>
      </w:pPr>
      <w:ins w:id="400" w:author="Author">
        <w:r w:rsidRPr="00C72AFE">
          <w:rPr>
            <w:b/>
          </w:rPr>
          <w:t>XR-</w:t>
        </w:r>
        <w:proofErr w:type="spellStart"/>
        <w:r>
          <w:rPr>
            <w:b/>
          </w:rPr>
          <w:t>ObjId</w:t>
        </w:r>
        <w:proofErr w:type="spellEnd"/>
        <w:r w:rsidRPr="00C72AFE">
          <w:rPr>
            <w:b/>
          </w:rPr>
          <w:t xml:space="preserve">-Cap </w:t>
        </w:r>
        <w:r>
          <w:rPr>
            <w:b/>
          </w:rPr>
          <w:t>1</w:t>
        </w:r>
        <w:r>
          <w:t xml:space="preserve">: the SRC shall be able to receive, retrieve and collect identifiers of objects in a scene being rendered by the SRC in a split rendering session during an </w:t>
        </w:r>
        <w:r w:rsidRPr="00EF2FAD">
          <w:t>identified time interval</w:t>
        </w:r>
        <w:r>
          <w:t xml:space="preserve">. The state information shall be formatted according to clause </w:t>
        </w:r>
        <w:r w:rsidRPr="00C72AFE">
          <w:t>C.2.</w:t>
        </w:r>
        <w:r>
          <w:t>3</w:t>
        </w:r>
        <w:r w:rsidRPr="00C72AFE">
          <w:t>.</w:t>
        </w:r>
        <w:r>
          <w:t>2</w:t>
        </w:r>
      </w:ins>
    </w:p>
    <w:p w14:paraId="32BD19A0" w14:textId="77777777" w:rsidR="005A2A8C" w:rsidRPr="003A77E3" w:rsidRDefault="005A2A8C" w:rsidP="005A2A8C">
      <w:pPr>
        <w:rPr>
          <w:ins w:id="401" w:author="Author"/>
        </w:rPr>
      </w:pPr>
      <w:ins w:id="402" w:author="Author">
        <w:r>
          <w:t xml:space="preserve"> </w:t>
        </w:r>
        <w:r w:rsidRPr="00C72AFE">
          <w:rPr>
            <w:b/>
          </w:rPr>
          <w:t>XR-</w:t>
        </w:r>
        <w:proofErr w:type="spellStart"/>
        <w:r>
          <w:rPr>
            <w:b/>
          </w:rPr>
          <w:t>ObjState</w:t>
        </w:r>
        <w:proofErr w:type="spellEnd"/>
        <w:r w:rsidRPr="00C72AFE">
          <w:rPr>
            <w:b/>
          </w:rPr>
          <w:t xml:space="preserve">-Cap </w:t>
        </w:r>
        <w:r>
          <w:rPr>
            <w:b/>
          </w:rPr>
          <w:t xml:space="preserve">1: </w:t>
        </w:r>
        <w:r>
          <w:t>the SRC shall be able to receive, retrieve and collect state changes in identified objects in a scene being rendered in an split rendering session during</w:t>
        </w:r>
        <w:r w:rsidRPr="00FC3C01">
          <w:t xml:space="preserve"> </w:t>
        </w:r>
        <w:r w:rsidRPr="00EF2FAD">
          <w:t>an identified time interval</w:t>
        </w:r>
        <w:r>
          <w:t xml:space="preserve">. The state information shall be formatted according to clause </w:t>
        </w:r>
        <w:r w:rsidRPr="00C72AFE">
          <w:t>C.2.</w:t>
        </w:r>
        <w:r>
          <w:t>3.3</w:t>
        </w:r>
      </w:ins>
    </w:p>
    <w:p w14:paraId="1B8CD0FD" w14:textId="77777777" w:rsidR="005A2A8C" w:rsidRDefault="005A2A8C" w:rsidP="005A2A8C">
      <w:pPr>
        <w:rPr>
          <w:ins w:id="403" w:author="Author"/>
          <w:rStyle w:val="Heading2Char"/>
          <w:rFonts w:ascii="Arial" w:hAnsi="Arial" w:cs="Arial"/>
          <w:color w:val="000000" w:themeColor="text1"/>
          <w:sz w:val="24"/>
          <w:szCs w:val="24"/>
        </w:rPr>
      </w:pPr>
      <w:ins w:id="404" w:author="Author">
        <w:r>
          <w:rPr>
            <w:rFonts w:ascii="Arial" w:hAnsi="Arial" w:cs="Arial"/>
            <w:color w:val="000000" w:themeColor="text1"/>
          </w:rPr>
          <w:t>C.2.4</w:t>
        </w:r>
        <w:r w:rsidRPr="00AE7FA7">
          <w:rPr>
            <w:rStyle w:val="Heading2Char"/>
            <w:rFonts w:ascii="Arial" w:hAnsi="Arial" w:cs="Arial"/>
            <w:color w:val="000000" w:themeColor="text1"/>
            <w:sz w:val="24"/>
            <w:szCs w:val="24"/>
          </w:rPr>
          <w:t>.</w:t>
        </w:r>
        <w:r>
          <w:rPr>
            <w:rStyle w:val="Heading2Char"/>
            <w:rFonts w:ascii="Arial" w:hAnsi="Arial" w:cs="Arial"/>
            <w:color w:val="000000" w:themeColor="text1"/>
            <w:sz w:val="24"/>
            <w:szCs w:val="24"/>
          </w:rPr>
          <w:t>3</w:t>
        </w:r>
        <w:r w:rsidRPr="00AE7FA7">
          <w:rPr>
            <w:rStyle w:val="Heading2Char"/>
            <w:rFonts w:ascii="Arial" w:hAnsi="Arial" w:cs="Arial"/>
            <w:color w:val="000000" w:themeColor="text1"/>
            <w:sz w:val="24"/>
            <w:szCs w:val="24"/>
          </w:rPr>
          <w:t xml:space="preserve">  </w:t>
        </w:r>
        <w:r>
          <w:rPr>
            <w:rStyle w:val="Heading2Char"/>
            <w:rFonts w:ascii="Arial" w:hAnsi="Arial" w:cs="Arial"/>
            <w:color w:val="000000" w:themeColor="text1"/>
            <w:sz w:val="24"/>
            <w:szCs w:val="24"/>
          </w:rPr>
          <w:t>Rendering format description</w:t>
        </w:r>
      </w:ins>
    </w:p>
    <w:p w14:paraId="043A46CA" w14:textId="77777777" w:rsidR="005A2A8C" w:rsidRPr="003A77E3" w:rsidRDefault="005A2A8C" w:rsidP="005A2A8C">
      <w:pPr>
        <w:rPr>
          <w:ins w:id="405" w:author="Author"/>
        </w:rPr>
      </w:pPr>
      <w:ins w:id="406" w:author="Author">
        <w:r>
          <w:t>The SRC and SRS shall comply with rendering format description in annex C.4.1</w:t>
        </w:r>
      </w:ins>
    </w:p>
    <w:p w14:paraId="4ABA74CB" w14:textId="7E9476FB" w:rsidR="005A2A8C" w:rsidRPr="003A77E3" w:rsidRDefault="005A2A8C" w:rsidP="005A2A8C">
      <w:pPr>
        <w:rPr>
          <w:ins w:id="407" w:author="Author"/>
        </w:rPr>
      </w:pPr>
      <w:ins w:id="408" w:author="Author">
        <w:r>
          <w:t xml:space="preserve">If </w:t>
        </w:r>
        <w:r w:rsidR="00AB4D89">
          <w:t xml:space="preserve">adaptive split rendering profile </w:t>
        </w:r>
        <w:r>
          <w:t xml:space="preserve">is used for </w:t>
        </w:r>
        <w:del w:id="409" w:author="Author">
          <w:r w:rsidRPr="003B2DF7" w:rsidDel="00316D8E">
            <w:rPr>
              <w:highlight w:val="yellow"/>
            </w:rPr>
            <w:delText>3D pixel streaming</w:delText>
          </w:r>
        </w:del>
        <w:r w:rsidR="00316D8E" w:rsidRPr="003B2DF7">
          <w:rPr>
            <w:highlight w:val="yellow"/>
            <w:lang w:val="en-FI"/>
          </w:rPr>
          <w:t>stereoscopic use cases</w:t>
        </w:r>
        <w:r>
          <w:t xml:space="preserve">, the SRC shall support the </w:t>
        </w:r>
        <w:r w:rsidRPr="00E31C7B">
          <w:t>3GPP_node_prerendered extension</w:t>
        </w:r>
        <w:r>
          <w:t xml:space="preserve"> defined in C.4.2, However, the extension may be used on non-root nodes.</w:t>
        </w:r>
      </w:ins>
    </w:p>
    <w:p w14:paraId="3B184735" w14:textId="4FDC79AF" w:rsidR="00025616" w:rsidRPr="00D312E4" w:rsidDel="00F3102A" w:rsidRDefault="005A2A8C" w:rsidP="005A2A8C">
      <w:pPr>
        <w:rPr>
          <w:ins w:id="410" w:author="Author"/>
          <w:del w:id="411" w:author="Author"/>
          <w:rStyle w:val="Heading2Char"/>
          <w:rFonts w:ascii="Arial" w:hAnsi="Arial" w:cs="Arial"/>
          <w:color w:val="000000" w:themeColor="text1"/>
          <w:sz w:val="24"/>
          <w:szCs w:val="24"/>
          <w:lang w:val="en-FI"/>
        </w:rPr>
      </w:pPr>
      <w:ins w:id="412" w:author="Author">
        <w:r>
          <w:rPr>
            <w:rFonts w:ascii="Arial" w:hAnsi="Arial" w:cs="Arial"/>
            <w:color w:val="000000" w:themeColor="text1"/>
          </w:rPr>
          <w:t>C.2.4</w:t>
        </w:r>
        <w:r w:rsidRPr="00AE7FA7">
          <w:rPr>
            <w:rStyle w:val="Heading2Char"/>
            <w:rFonts w:ascii="Arial" w:hAnsi="Arial" w:cs="Arial"/>
            <w:color w:val="000000" w:themeColor="text1"/>
            <w:sz w:val="24"/>
            <w:szCs w:val="24"/>
          </w:rPr>
          <w:t>.</w:t>
        </w:r>
        <w:r>
          <w:rPr>
            <w:rStyle w:val="Heading2Char"/>
            <w:rFonts w:ascii="Arial" w:hAnsi="Arial" w:cs="Arial"/>
            <w:color w:val="000000" w:themeColor="text1"/>
            <w:sz w:val="24"/>
            <w:szCs w:val="24"/>
          </w:rPr>
          <w:t>4</w:t>
        </w:r>
        <w:r w:rsidRPr="00AE7FA7">
          <w:rPr>
            <w:rStyle w:val="Heading2Char"/>
            <w:rFonts w:ascii="Arial" w:hAnsi="Arial" w:cs="Arial"/>
            <w:color w:val="000000" w:themeColor="text1"/>
            <w:sz w:val="24"/>
            <w:szCs w:val="24"/>
          </w:rPr>
          <w:t xml:space="preserve">  </w:t>
        </w:r>
        <w:r>
          <w:rPr>
            <w:rStyle w:val="Heading2Char"/>
            <w:rFonts w:ascii="Arial" w:hAnsi="Arial" w:cs="Arial"/>
            <w:color w:val="000000" w:themeColor="text1"/>
            <w:sz w:val="24"/>
            <w:szCs w:val="24"/>
          </w:rPr>
          <w:t>Scene Processing and Rendering</w:t>
        </w:r>
        <w:r w:rsidRPr="00AE7FA7">
          <w:rPr>
            <w:rStyle w:val="Heading2Char"/>
            <w:rFonts w:ascii="Arial" w:hAnsi="Arial" w:cs="Arial"/>
            <w:color w:val="000000" w:themeColor="text1"/>
            <w:sz w:val="24"/>
            <w:szCs w:val="24"/>
          </w:rPr>
          <w:t xml:space="preserve"> Capabilities</w:t>
        </w:r>
        <w:r w:rsidR="00D312E4">
          <w:rPr>
            <w:rStyle w:val="Heading2Char"/>
            <w:rFonts w:ascii="Arial" w:hAnsi="Arial" w:cs="Arial"/>
            <w:color w:val="000000" w:themeColor="text1"/>
            <w:sz w:val="24"/>
            <w:szCs w:val="24"/>
            <w:lang w:val="en-FI"/>
          </w:rPr>
          <w:t xml:space="preserve"> </w:t>
        </w:r>
      </w:ins>
    </w:p>
    <w:p w14:paraId="496CAB45" w14:textId="5198A023" w:rsidR="005A2A8C" w:rsidRPr="001441CD" w:rsidRDefault="005A2A8C" w:rsidP="005A2A8C">
      <w:pPr>
        <w:rPr>
          <w:ins w:id="413" w:author="Author"/>
          <w:rStyle w:val="Heading2Char"/>
          <w:rFonts w:ascii="Times New Roman" w:hAnsi="Times New Roman" w:cs="Times New Roman"/>
          <w:color w:val="000000" w:themeColor="text1"/>
          <w:sz w:val="24"/>
          <w:szCs w:val="24"/>
        </w:rPr>
      </w:pPr>
      <w:ins w:id="414" w:author="Author">
        <w:r w:rsidRPr="001441CD">
          <w:rPr>
            <w:rStyle w:val="Heading2Char"/>
            <w:rFonts w:ascii="Times New Roman" w:hAnsi="Times New Roman" w:cs="Times New Roman"/>
            <w:color w:val="000000" w:themeColor="text1"/>
            <w:sz w:val="24"/>
            <w:szCs w:val="24"/>
          </w:rPr>
          <w:t xml:space="preserve">The SRC shall have the following </w:t>
        </w:r>
        <w:r w:rsidR="00F3102A" w:rsidRPr="001441CD">
          <w:rPr>
            <w:rStyle w:val="Heading2Char"/>
            <w:rFonts w:ascii="Times New Roman" w:hAnsi="Times New Roman" w:cs="Times New Roman"/>
            <w:color w:val="000000" w:themeColor="text1"/>
            <w:sz w:val="24"/>
            <w:szCs w:val="24"/>
          </w:rPr>
          <w:t xml:space="preserve">minimum </w:t>
        </w:r>
        <w:r w:rsidRPr="001441CD">
          <w:rPr>
            <w:rStyle w:val="Heading2Char"/>
            <w:rFonts w:ascii="Times New Roman" w:hAnsi="Times New Roman" w:cs="Times New Roman"/>
            <w:color w:val="000000" w:themeColor="text1"/>
            <w:sz w:val="24"/>
            <w:szCs w:val="24"/>
          </w:rPr>
          <w:t xml:space="preserve">scene processing capabilities: </w:t>
        </w:r>
      </w:ins>
    </w:p>
    <w:p w14:paraId="100D8139" w14:textId="2E90900E" w:rsidR="00F3102A" w:rsidRPr="001441CD" w:rsidRDefault="00F3102A" w:rsidP="00F3102A">
      <w:pPr>
        <w:pStyle w:val="ListParagraph"/>
        <w:numPr>
          <w:ilvl w:val="0"/>
          <w:numId w:val="8"/>
        </w:numPr>
        <w:rPr>
          <w:ins w:id="415" w:author="Author"/>
        </w:rPr>
      </w:pPr>
      <w:ins w:id="416" w:author="Author">
        <w:r w:rsidRPr="001441CD">
          <w:rPr>
            <w:rStyle w:val="Heading2Char"/>
            <w:rFonts w:ascii="Times New Roman" w:hAnsi="Times New Roman" w:cs="Times New Roman"/>
            <w:color w:val="000000" w:themeColor="text1"/>
            <w:sz w:val="24"/>
            <w:szCs w:val="24"/>
          </w:rPr>
          <w:t xml:space="preserve">the </w:t>
        </w:r>
        <w:r w:rsidRPr="001441CD">
          <w:rPr>
            <w:b/>
            <w:bCs/>
          </w:rPr>
          <w:t>SD-Rendering-</w:t>
        </w:r>
        <w:proofErr w:type="spellStart"/>
        <w:r w:rsidRPr="001441CD">
          <w:rPr>
            <w:b/>
            <w:bCs/>
          </w:rPr>
          <w:t>gltf</w:t>
        </w:r>
        <w:proofErr w:type="spellEnd"/>
        <w:r w:rsidRPr="001441CD">
          <w:rPr>
            <w:b/>
            <w:bCs/>
          </w:rPr>
          <w:t>-</w:t>
        </w:r>
        <w:r w:rsidRPr="001441CD">
          <w:rPr>
            <w:b/>
          </w:rPr>
          <w:t xml:space="preserve">core </w:t>
        </w:r>
        <w:r w:rsidRPr="001441CD">
          <w:t>scene processing capabilities defined in clause 9.2 of TS 26.119.</w:t>
        </w:r>
      </w:ins>
    </w:p>
    <w:p w14:paraId="791A3710" w14:textId="7A58DFC9" w:rsidR="00F3102A" w:rsidRPr="001441CD" w:rsidDel="00CE0259" w:rsidRDefault="00CE0259" w:rsidP="005A2A8C">
      <w:pPr>
        <w:rPr>
          <w:del w:id="417" w:author="Author"/>
          <w:bCs/>
        </w:rPr>
      </w:pPr>
      <w:ins w:id="418" w:author="Author">
        <w:r w:rsidRPr="001441CD">
          <w:rPr>
            <w:b/>
            <w:bCs/>
          </w:rPr>
          <w:t>SD-Rendering-</w:t>
        </w:r>
        <w:proofErr w:type="spellStart"/>
        <w:r w:rsidRPr="001441CD">
          <w:rPr>
            <w:b/>
            <w:bCs/>
          </w:rPr>
          <w:t>gltf</w:t>
        </w:r>
        <w:proofErr w:type="spellEnd"/>
        <w:r w:rsidRPr="001441CD">
          <w:rPr>
            <w:b/>
            <w:bCs/>
          </w:rPr>
          <w:t>-</w:t>
        </w:r>
        <w:r w:rsidRPr="001441CD">
          <w:rPr>
            <w:b/>
          </w:rPr>
          <w:t xml:space="preserve">core </w:t>
        </w:r>
        <w:r w:rsidRPr="001441CD">
          <w:rPr>
            <w:bCs/>
          </w:rPr>
          <w:t xml:space="preserve">enables basic compatibility of an SRC with the adaptive split rendering profile for simple use cases, where the SRC does minimal local rendering and adaptability of rendering split is minimal. An example of such a limited </w:t>
        </w:r>
        <w:r w:rsidR="00CE3074" w:rsidRPr="001441CD">
          <w:rPr>
            <w:bCs/>
          </w:rPr>
          <w:t xml:space="preserve">scenario may be  a cloud gaming use case </w:t>
        </w:r>
        <w:r w:rsidRPr="001441CD">
          <w:rPr>
            <w:bCs/>
          </w:rPr>
          <w:t>whe</w:t>
        </w:r>
        <w:r w:rsidR="00CE3074" w:rsidRPr="001441CD">
          <w:rPr>
            <w:bCs/>
          </w:rPr>
          <w:t xml:space="preserve">re </w:t>
        </w:r>
        <w:r w:rsidRPr="001441CD">
          <w:rPr>
            <w:bCs/>
          </w:rPr>
          <w:t xml:space="preserve">the application provider </w:t>
        </w:r>
        <w:r w:rsidR="00CE3074" w:rsidRPr="001441CD">
          <w:rPr>
            <w:bCs/>
          </w:rPr>
          <w:t>isolates</w:t>
        </w:r>
        <w:r w:rsidRPr="001441CD">
          <w:rPr>
            <w:bCs/>
          </w:rPr>
          <w:t xml:space="preserve"> a small</w:t>
        </w:r>
        <w:r w:rsidR="00CE3074" w:rsidRPr="001441CD">
          <w:rPr>
            <w:bCs/>
          </w:rPr>
          <w:t xml:space="preserve"> </w:t>
        </w:r>
        <w:r w:rsidRPr="001441CD">
          <w:rPr>
            <w:bCs/>
          </w:rPr>
          <w:t xml:space="preserve">subgraph of </w:t>
        </w:r>
        <w:r w:rsidR="00CE3074" w:rsidRPr="001441CD">
          <w:rPr>
            <w:bCs/>
          </w:rPr>
          <w:t xml:space="preserve">the complex game scene to be rendered by the SRC and shares the subgraph with the SRC. The subgraph may contain only the assets (mesh and textures) related to a user’s character and controller to allow the SRC to render these objects locally to mask motion to photon to render latency. </w:t>
        </w:r>
      </w:ins>
    </w:p>
    <w:p w14:paraId="610EEE8C" w14:textId="2A079415" w:rsidR="00CE0259" w:rsidRPr="001441CD" w:rsidRDefault="00CE0259" w:rsidP="005A2A8C">
      <w:pPr>
        <w:rPr>
          <w:ins w:id="419" w:author="Author"/>
          <w:rFonts w:eastAsiaTheme="majorEastAsia"/>
          <w:color w:val="000000" w:themeColor="text1"/>
          <w:szCs w:val="24"/>
        </w:rPr>
      </w:pPr>
      <w:ins w:id="420" w:author="Author">
        <w:r w:rsidRPr="001441CD">
          <w:rPr>
            <w:bCs/>
          </w:rPr>
          <w:t xml:space="preserve">More advanced use cases of adaptive split rendering place higher scene processing capabilities on the SRC. </w:t>
        </w:r>
        <w:r w:rsidRPr="001441CD">
          <w:rPr>
            <w:rStyle w:val="Heading2Char"/>
            <w:rFonts w:ascii="Times New Roman" w:hAnsi="Times New Roman" w:cs="Times New Roman"/>
            <w:color w:val="000000" w:themeColor="text1"/>
            <w:sz w:val="24"/>
            <w:szCs w:val="24"/>
          </w:rPr>
          <w:t xml:space="preserve">The SRC should have the following scene processing capabilities: </w:t>
        </w:r>
      </w:ins>
    </w:p>
    <w:p w14:paraId="58631C6F" w14:textId="0C96F3BF" w:rsidR="00C803EF" w:rsidRPr="001441CD" w:rsidRDefault="005A2A8C" w:rsidP="00C803EF">
      <w:pPr>
        <w:pStyle w:val="ListParagraph"/>
        <w:numPr>
          <w:ilvl w:val="0"/>
          <w:numId w:val="8"/>
        </w:numPr>
        <w:rPr>
          <w:ins w:id="421" w:author="Author"/>
        </w:rPr>
      </w:pPr>
      <w:ins w:id="422" w:author="Author">
        <w:r w:rsidRPr="001441CD">
          <w:rPr>
            <w:rStyle w:val="Heading2Char"/>
            <w:rFonts w:ascii="Times New Roman" w:hAnsi="Times New Roman" w:cs="Times New Roman"/>
            <w:color w:val="000000" w:themeColor="text1"/>
            <w:sz w:val="24"/>
            <w:szCs w:val="24"/>
          </w:rPr>
          <w:lastRenderedPageBreak/>
          <w:t xml:space="preserve">the </w:t>
        </w:r>
        <w:r w:rsidRPr="001441CD">
          <w:rPr>
            <w:b/>
            <w:bCs/>
          </w:rPr>
          <w:t>SD-Rendering-gltf-</w:t>
        </w:r>
        <w:r w:rsidRPr="001441CD">
          <w:rPr>
            <w:b/>
          </w:rPr>
          <w:t xml:space="preserve">Ext1 </w:t>
        </w:r>
        <w:r w:rsidRPr="001441CD">
          <w:t>scene processing capabilities defined in clause 9.2 of TS 26.119.</w:t>
        </w:r>
      </w:ins>
    </w:p>
    <w:p w14:paraId="1776614C" w14:textId="1F74DA00" w:rsidR="00C803EF" w:rsidRPr="00C803EF" w:rsidRDefault="00C803EF" w:rsidP="00C803EF">
      <w:pPr>
        <w:rPr>
          <w:ins w:id="423" w:author="Author"/>
        </w:rPr>
      </w:pPr>
      <w:ins w:id="424" w:author="Author">
        <w:r w:rsidRPr="001441CD">
          <w:t>In addition to the above specified scene processing capabilities,</w:t>
        </w:r>
        <w:r w:rsidR="00A67A64" w:rsidRPr="001441CD">
          <w:t xml:space="preserve"> depending on the device type,</w:t>
        </w:r>
        <w:r w:rsidRPr="001441CD">
          <w:t xml:space="preserve"> the SRC shall have scene capabilities defined for each device type in clause 10 of TS 26.119</w:t>
        </w:r>
      </w:ins>
    </w:p>
    <w:p w14:paraId="3F5A483C" w14:textId="24855961" w:rsidR="00CE0259" w:rsidRPr="00C54614" w:rsidRDefault="00CE0259" w:rsidP="00CE0259">
      <w:pPr>
        <w:rPr>
          <w:ins w:id="425" w:author="Author"/>
        </w:rPr>
      </w:pPr>
    </w:p>
    <w:p w14:paraId="5C4426CF" w14:textId="77777777" w:rsidR="005A2A8C" w:rsidRPr="0060034C" w:rsidRDefault="005A2A8C" w:rsidP="005A2A8C">
      <w:pPr>
        <w:pStyle w:val="Heading2"/>
        <w:rPr>
          <w:ins w:id="426" w:author="Author"/>
          <w:rStyle w:val="Heading2Char"/>
          <w:rFonts w:ascii="Arial" w:hAnsi="Arial" w:cs="Arial"/>
          <w:color w:val="000000" w:themeColor="text1"/>
          <w:sz w:val="28"/>
          <w:szCs w:val="28"/>
        </w:rPr>
      </w:pPr>
      <w:ins w:id="427" w:author="Author">
        <w:r w:rsidRPr="0060034C">
          <w:rPr>
            <w:rStyle w:val="Heading2Char"/>
            <w:rFonts w:ascii="Arial" w:hAnsi="Arial" w:cs="Arial"/>
            <w:color w:val="000000" w:themeColor="text1"/>
            <w:sz w:val="28"/>
            <w:szCs w:val="28"/>
          </w:rPr>
          <w:t>C.2.5  SRS Capabilities</w:t>
        </w:r>
      </w:ins>
    </w:p>
    <w:p w14:paraId="3D91C52A" w14:textId="77777777" w:rsidR="005A2A8C" w:rsidRDefault="005A2A8C" w:rsidP="005A2A8C">
      <w:pPr>
        <w:rPr>
          <w:ins w:id="428" w:author="Author"/>
          <w:lang w:val="en-US"/>
        </w:rPr>
      </w:pPr>
    </w:p>
    <w:p w14:paraId="1C45C0AA" w14:textId="55EC74CE" w:rsidR="005A2A8C" w:rsidRPr="00A917B0" w:rsidRDefault="005A2A8C" w:rsidP="005A2A8C">
      <w:pPr>
        <w:rPr>
          <w:ins w:id="429" w:author="Author"/>
          <w:lang w:val="en-US"/>
        </w:rPr>
      </w:pPr>
      <w:ins w:id="430" w:author="Author">
        <w:r>
          <w:t xml:space="preserve">The SRS capabilities to support </w:t>
        </w:r>
        <w:r w:rsidR="00AB4D89">
          <w:t xml:space="preserve">adaptive split rendering profile </w:t>
        </w:r>
        <w:r>
          <w:t xml:space="preserve">are described in the sub-clauses below. </w:t>
        </w:r>
      </w:ins>
    </w:p>
    <w:p w14:paraId="3AFCFC85" w14:textId="77777777" w:rsidR="005A2A8C" w:rsidRDefault="005A2A8C" w:rsidP="005A2A8C">
      <w:pPr>
        <w:pStyle w:val="Heading3"/>
        <w:rPr>
          <w:ins w:id="431" w:author="Author"/>
          <w:rStyle w:val="Heading2Char"/>
          <w:rFonts w:ascii="Arial" w:hAnsi="Arial" w:cs="Arial"/>
          <w:color w:val="000000" w:themeColor="text1"/>
          <w:sz w:val="24"/>
          <w:szCs w:val="24"/>
        </w:rPr>
      </w:pPr>
      <w:ins w:id="432" w:author="Author">
        <w:r w:rsidRPr="00AE7FA7">
          <w:rPr>
            <w:rFonts w:ascii="Arial" w:hAnsi="Arial" w:cs="Arial"/>
            <w:color w:val="000000" w:themeColor="text1"/>
          </w:rPr>
          <w:t>C</w:t>
        </w:r>
        <w:r>
          <w:rPr>
            <w:rFonts w:ascii="Arial" w:hAnsi="Arial" w:cs="Arial"/>
            <w:color w:val="000000" w:themeColor="text1"/>
          </w:rPr>
          <w:t>.2</w:t>
        </w:r>
        <w:r w:rsidRPr="00AE7FA7">
          <w:rPr>
            <w:rFonts w:ascii="Arial" w:hAnsi="Arial" w:cs="Arial"/>
            <w:color w:val="000000" w:themeColor="text1"/>
          </w:rPr>
          <w:t>.</w:t>
        </w:r>
        <w:r>
          <w:rPr>
            <w:rFonts w:ascii="Arial" w:hAnsi="Arial" w:cs="Arial"/>
            <w:color w:val="000000" w:themeColor="text1"/>
          </w:rPr>
          <w:t>5</w:t>
        </w:r>
        <w:r w:rsidRPr="00AE7FA7">
          <w:rPr>
            <w:rStyle w:val="Heading2Char"/>
            <w:rFonts w:ascii="Arial" w:hAnsi="Arial" w:cs="Arial"/>
            <w:color w:val="000000" w:themeColor="text1"/>
            <w:sz w:val="24"/>
            <w:szCs w:val="24"/>
          </w:rPr>
          <w:t>.1  Media Capabilities</w:t>
        </w:r>
      </w:ins>
    </w:p>
    <w:p w14:paraId="7166270D" w14:textId="759140BC" w:rsidR="0083354F" w:rsidRDefault="0083354F" w:rsidP="0083354F">
      <w:pPr>
        <w:rPr>
          <w:ins w:id="433" w:author="Author"/>
        </w:rPr>
      </w:pPr>
    </w:p>
    <w:p w14:paraId="1650F523" w14:textId="2CCDE81C" w:rsidR="00B3190E" w:rsidRPr="0083354F" w:rsidRDefault="00B3190E" w:rsidP="10908CCF">
      <w:pPr>
        <w:rPr>
          <w:ins w:id="434" w:author="Author"/>
        </w:rPr>
      </w:pPr>
      <w:ins w:id="435" w:author="Author">
        <w:r>
          <w:t>The media capabilities of the SRS are defined in relation to the media capabilities of the SRCs it is expected to serve. Therefore, the encoding capabilities of an SRS should match the decoding capabilities of the SRC. </w:t>
        </w:r>
      </w:ins>
    </w:p>
    <w:p w14:paraId="6D707EAD" w14:textId="41478C5A" w:rsidR="005A2A8C" w:rsidRDefault="005A2A8C" w:rsidP="005A2A8C">
      <w:pPr>
        <w:rPr>
          <w:ins w:id="436" w:author="Author"/>
        </w:rPr>
      </w:pPr>
      <w:ins w:id="437" w:author="Author">
        <w:r>
          <w:t xml:space="preserve">If </w:t>
        </w:r>
        <w:r w:rsidR="00AB4D89">
          <w:t xml:space="preserve">adaptive split rendering profile </w:t>
        </w:r>
        <w:r>
          <w:t xml:space="preserve">is used </w:t>
        </w:r>
        <w:del w:id="438" w:author="Author">
          <w:r w:rsidRPr="003B2DF7" w:rsidDel="00316D8E">
            <w:rPr>
              <w:highlight w:val="yellow"/>
            </w:rPr>
            <w:delText xml:space="preserve">with 2D pixel streaming, for example, </w:delText>
          </w:r>
          <w:r w:rsidRPr="003B2DF7" w:rsidDel="00D312E4">
            <w:rPr>
              <w:highlight w:val="yellow"/>
            </w:rPr>
            <w:delText>for</w:delText>
          </w:r>
        </w:del>
        <w:r w:rsidR="00D312E4" w:rsidRPr="003B2DF7">
          <w:rPr>
            <w:highlight w:val="yellow"/>
            <w:lang w:val="en-FI"/>
          </w:rPr>
          <w:t>in</w:t>
        </w:r>
        <w:r w:rsidRPr="003B2DF7">
          <w:rPr>
            <w:highlight w:val="yellow"/>
          </w:rPr>
          <w:t xml:space="preserve"> monoscopic </w:t>
        </w:r>
        <w:r w:rsidR="00D312E4" w:rsidRPr="003B2DF7">
          <w:rPr>
            <w:highlight w:val="yellow"/>
            <w:lang w:val="en-FI"/>
          </w:rPr>
          <w:t>code</w:t>
        </w:r>
        <w:del w:id="439" w:author="Author">
          <w:r w:rsidRPr="003B2DF7" w:rsidDel="00D312E4">
            <w:rPr>
              <w:highlight w:val="yellow"/>
            </w:rPr>
            <w:delText>use cases</w:delText>
          </w:r>
        </w:del>
        <w:r w:rsidRPr="003B2DF7">
          <w:rPr>
            <w:highlight w:val="yellow"/>
          </w:rPr>
          <w:t>,</w:t>
        </w:r>
        <w:r>
          <w:t xml:space="preserve"> the SRS shall have capabilities defined in clause C.1.2.3</w:t>
        </w:r>
      </w:ins>
    </w:p>
    <w:p w14:paraId="0FB8A724" w14:textId="0A92C6FD" w:rsidR="005A2A8C" w:rsidRPr="00EA72FD" w:rsidRDefault="005A2A8C" w:rsidP="005A2A8C">
      <w:pPr>
        <w:rPr>
          <w:ins w:id="440" w:author="Author"/>
        </w:rPr>
      </w:pPr>
      <w:ins w:id="441" w:author="Author">
        <w:r>
          <w:t xml:space="preserve">If </w:t>
        </w:r>
        <w:r w:rsidR="00AB4D89">
          <w:t xml:space="preserve">adaptive split rendering profile </w:t>
        </w:r>
        <w:r>
          <w:t xml:space="preserve">is used </w:t>
        </w:r>
        <w:del w:id="442" w:author="Author">
          <w:r w:rsidRPr="003B2DF7" w:rsidDel="00316D8E">
            <w:rPr>
              <w:highlight w:val="yellow"/>
            </w:rPr>
            <w:delText xml:space="preserve">with 3D pixel streaming, for example, </w:delText>
          </w:r>
          <w:r w:rsidRPr="003B2DF7" w:rsidDel="00D312E4">
            <w:rPr>
              <w:highlight w:val="yellow"/>
            </w:rPr>
            <w:delText>for</w:delText>
          </w:r>
        </w:del>
        <w:r w:rsidR="00D312E4" w:rsidRPr="003B2DF7">
          <w:rPr>
            <w:highlight w:val="yellow"/>
            <w:lang w:val="en-FI"/>
          </w:rPr>
          <w:t>in</w:t>
        </w:r>
        <w:r w:rsidRPr="003B2DF7">
          <w:rPr>
            <w:highlight w:val="yellow"/>
          </w:rPr>
          <w:t xml:space="preserve"> stereoscopic </w:t>
        </w:r>
        <w:r w:rsidR="00D312E4" w:rsidRPr="003B2DF7">
          <w:rPr>
            <w:highlight w:val="yellow"/>
            <w:lang w:val="en-FI"/>
          </w:rPr>
          <w:t>mode</w:t>
        </w:r>
        <w:del w:id="443" w:author="Author">
          <w:r w:rsidRPr="003B2DF7" w:rsidDel="00D312E4">
            <w:rPr>
              <w:highlight w:val="yellow"/>
            </w:rPr>
            <w:delText>use cases</w:delText>
          </w:r>
        </w:del>
        <w:r w:rsidRPr="003B2DF7">
          <w:rPr>
            <w:highlight w:val="yellow"/>
          </w:rPr>
          <w:t>,</w:t>
        </w:r>
        <w:r>
          <w:t xml:space="preserve"> the SRS shall have capabilities defined in clause C.1.3.3</w:t>
        </w:r>
        <w:r w:rsidR="00EA72FD">
          <w:t xml:space="preserve">. </w:t>
        </w:r>
      </w:ins>
    </w:p>
    <w:p w14:paraId="39F0BFF5" w14:textId="77777777" w:rsidR="005A2A8C" w:rsidRDefault="005A2A8C" w:rsidP="005A2A8C">
      <w:pPr>
        <w:pStyle w:val="Heading3"/>
        <w:rPr>
          <w:rStyle w:val="Heading2Char"/>
          <w:rFonts w:ascii="Arial" w:hAnsi="Arial" w:cs="Arial"/>
          <w:color w:val="000000" w:themeColor="text1"/>
          <w:sz w:val="24"/>
          <w:szCs w:val="24"/>
        </w:rPr>
      </w:pPr>
      <w:ins w:id="444" w:author="Author">
        <w:r w:rsidRPr="00AE7FA7">
          <w:rPr>
            <w:rFonts w:ascii="Arial" w:hAnsi="Arial" w:cs="Arial"/>
            <w:color w:val="000000" w:themeColor="text1"/>
          </w:rPr>
          <w:t>C</w:t>
        </w:r>
        <w:r>
          <w:rPr>
            <w:rFonts w:ascii="Arial" w:hAnsi="Arial" w:cs="Arial"/>
            <w:color w:val="000000" w:themeColor="text1"/>
          </w:rPr>
          <w:t>.2</w:t>
        </w:r>
        <w:r w:rsidRPr="00AE7FA7">
          <w:rPr>
            <w:rFonts w:ascii="Arial" w:hAnsi="Arial" w:cs="Arial"/>
            <w:color w:val="000000" w:themeColor="text1"/>
          </w:rPr>
          <w:t>.</w:t>
        </w:r>
        <w:r>
          <w:rPr>
            <w:rFonts w:ascii="Arial" w:hAnsi="Arial" w:cs="Arial"/>
            <w:color w:val="000000" w:themeColor="text1"/>
          </w:rPr>
          <w:t>5</w:t>
        </w:r>
        <w:r w:rsidRPr="00AE7FA7">
          <w:rPr>
            <w:rStyle w:val="Heading2Char"/>
            <w:rFonts w:ascii="Arial" w:hAnsi="Arial" w:cs="Arial"/>
            <w:color w:val="000000" w:themeColor="text1"/>
            <w:sz w:val="24"/>
            <w:szCs w:val="24"/>
          </w:rPr>
          <w:t xml:space="preserve">.1  </w:t>
        </w:r>
        <w:r>
          <w:rPr>
            <w:rStyle w:val="Heading2Char"/>
            <w:rFonts w:ascii="Arial" w:hAnsi="Arial" w:cs="Arial"/>
            <w:color w:val="000000" w:themeColor="text1"/>
            <w:sz w:val="24"/>
            <w:szCs w:val="24"/>
          </w:rPr>
          <w:t>Metadata</w:t>
        </w:r>
        <w:r w:rsidRPr="00AE7FA7">
          <w:rPr>
            <w:rStyle w:val="Heading2Char"/>
            <w:rFonts w:ascii="Arial" w:hAnsi="Arial" w:cs="Arial"/>
            <w:color w:val="000000" w:themeColor="text1"/>
            <w:sz w:val="24"/>
            <w:szCs w:val="24"/>
          </w:rPr>
          <w:t xml:space="preserve"> Capabilities</w:t>
        </w:r>
      </w:ins>
    </w:p>
    <w:p w14:paraId="54D710F8" w14:textId="77777777" w:rsidR="00EA72FD" w:rsidRDefault="00EA72FD" w:rsidP="005A2A8C"/>
    <w:p w14:paraId="13FC129E" w14:textId="6E12C22E" w:rsidR="005A2A8C" w:rsidRPr="00315DAC" w:rsidRDefault="005A2A8C" w:rsidP="005A2A8C">
      <w:pPr>
        <w:rPr>
          <w:ins w:id="445" w:author="Author"/>
        </w:rPr>
      </w:pPr>
      <w:ins w:id="446" w:author="Author">
        <w:r w:rsidRPr="00A917B0">
          <w:t xml:space="preserve">The SRS shall </w:t>
        </w:r>
        <w:r>
          <w:t xml:space="preserve">support the metadata formats for pose and action defined in Clause 8.3.2. In addition, the SRS shall support the metadata formats defined in </w:t>
        </w:r>
        <w:r w:rsidR="00315DAC">
          <w:t xml:space="preserve">Annex </w:t>
        </w:r>
        <w:r w:rsidRPr="008448A4">
          <w:t>C.2.3</w:t>
        </w:r>
        <w:r w:rsidR="00EA72FD">
          <w:t xml:space="preserve">, and complement the </w:t>
        </w:r>
        <w:r w:rsidR="00315DAC">
          <w:t>metadata capabilities defined in Annex C.2.4.2. This shall include the ability to receive and process messages corresponding to metadata capabilities defined in</w:t>
        </w:r>
        <w:r w:rsidRPr="008448A4">
          <w:t xml:space="preserve"> </w:t>
        </w:r>
        <w:r w:rsidR="00315DAC">
          <w:t>Annex C.2.4.2 and formatted according to clause 8.3.2 and C.2.3.</w:t>
        </w:r>
      </w:ins>
    </w:p>
    <w:p w14:paraId="4862F3A4" w14:textId="77777777" w:rsidR="005A2A8C" w:rsidDel="00832875" w:rsidRDefault="005A2A8C" w:rsidP="005A2A8C">
      <w:pPr>
        <w:pStyle w:val="Heading3"/>
        <w:rPr>
          <w:ins w:id="447" w:author="Author"/>
          <w:del w:id="448" w:author="Author"/>
          <w:rStyle w:val="Heading2Char"/>
          <w:rFonts w:ascii="Arial" w:hAnsi="Arial" w:cs="Arial"/>
          <w:color w:val="000000" w:themeColor="text1"/>
          <w:sz w:val="24"/>
          <w:szCs w:val="24"/>
        </w:rPr>
      </w:pPr>
      <w:ins w:id="449" w:author="Author">
        <w:r w:rsidRPr="00AE7FA7">
          <w:rPr>
            <w:rFonts w:ascii="Arial" w:hAnsi="Arial" w:cs="Arial"/>
            <w:color w:val="000000" w:themeColor="text1"/>
          </w:rPr>
          <w:t>C</w:t>
        </w:r>
        <w:r>
          <w:rPr>
            <w:rFonts w:ascii="Arial" w:hAnsi="Arial" w:cs="Arial"/>
            <w:color w:val="000000" w:themeColor="text1"/>
          </w:rPr>
          <w:t>.2</w:t>
        </w:r>
        <w:r w:rsidRPr="00AE7FA7">
          <w:rPr>
            <w:rFonts w:ascii="Arial" w:hAnsi="Arial" w:cs="Arial"/>
            <w:color w:val="000000" w:themeColor="text1"/>
          </w:rPr>
          <w:t>.</w:t>
        </w:r>
        <w:r>
          <w:rPr>
            <w:rFonts w:ascii="Arial" w:hAnsi="Arial" w:cs="Arial"/>
            <w:color w:val="000000" w:themeColor="text1"/>
          </w:rPr>
          <w:t>5</w:t>
        </w:r>
        <w:r w:rsidRPr="00AE7FA7">
          <w:rPr>
            <w:rStyle w:val="Heading2Char"/>
            <w:rFonts w:ascii="Arial" w:hAnsi="Arial" w:cs="Arial"/>
            <w:color w:val="000000" w:themeColor="text1"/>
            <w:sz w:val="24"/>
            <w:szCs w:val="24"/>
          </w:rPr>
          <w:t xml:space="preserve">.1  </w:t>
        </w:r>
        <w:r>
          <w:rPr>
            <w:rStyle w:val="Heading2Char"/>
            <w:rFonts w:ascii="Arial" w:hAnsi="Arial" w:cs="Arial"/>
            <w:color w:val="000000" w:themeColor="text1"/>
            <w:sz w:val="24"/>
            <w:szCs w:val="24"/>
          </w:rPr>
          <w:t>Scene Processing and Rendering</w:t>
        </w:r>
        <w:r w:rsidRPr="00AE7FA7">
          <w:rPr>
            <w:rStyle w:val="Heading2Char"/>
            <w:rFonts w:ascii="Arial" w:hAnsi="Arial" w:cs="Arial"/>
            <w:color w:val="000000" w:themeColor="text1"/>
            <w:sz w:val="24"/>
            <w:szCs w:val="24"/>
          </w:rPr>
          <w:t xml:space="preserve"> Capabilities</w:t>
        </w:r>
      </w:ins>
    </w:p>
    <w:p w14:paraId="2605065B" w14:textId="77777777" w:rsidR="00832875" w:rsidRDefault="00832875" w:rsidP="00832875">
      <w:pPr>
        <w:pStyle w:val="Heading3"/>
        <w:rPr>
          <w:ins w:id="450" w:author="Author"/>
        </w:rPr>
      </w:pPr>
    </w:p>
    <w:p w14:paraId="3634BBF5" w14:textId="2002C9D0" w:rsidR="005A2A8C" w:rsidRDefault="005A2A8C" w:rsidP="005A2A8C">
      <w:pPr>
        <w:rPr>
          <w:ins w:id="451" w:author="Author"/>
        </w:rPr>
      </w:pPr>
      <w:ins w:id="452" w:author="Author">
        <w:r>
          <w:t xml:space="preserve">SRS shall have the </w:t>
        </w:r>
        <w:r w:rsidRPr="00613424">
          <w:rPr>
            <w:b/>
            <w:bCs/>
          </w:rPr>
          <w:t>SD-Rendering-gltf-</w:t>
        </w:r>
        <w:r>
          <w:rPr>
            <w:b/>
          </w:rPr>
          <w:t>Ext1</w:t>
        </w:r>
        <w:r w:rsidRPr="00613424">
          <w:rPr>
            <w:b/>
          </w:rPr>
          <w:t xml:space="preserve"> </w:t>
        </w:r>
        <w:r>
          <w:t xml:space="preserve">scene processing capabilities. </w:t>
        </w:r>
      </w:ins>
    </w:p>
    <w:p w14:paraId="201B79B3" w14:textId="77777777" w:rsidR="005A2A8C" w:rsidRPr="005B5CB5" w:rsidRDefault="005A2A8C" w:rsidP="005A2A8C">
      <w:pPr>
        <w:rPr>
          <w:ins w:id="453" w:author="Author"/>
        </w:rPr>
      </w:pPr>
      <w:ins w:id="454" w:author="Author">
        <w:r>
          <w:t xml:space="preserve">Additionally, </w:t>
        </w:r>
        <w:r>
          <w:rPr>
            <w:rStyle w:val="Heading2Char"/>
            <w:rFonts w:ascii="Times New Roman" w:hAnsi="Times New Roman" w:cs="Times New Roman"/>
            <w:color w:val="000000" w:themeColor="text1"/>
            <w:sz w:val="24"/>
            <w:szCs w:val="24"/>
          </w:rPr>
          <w:t>depending on the device type of the SRC participating in a split rendering session, the SRS should support the required and recommended scene processing capabilities defined in TS 26.119 in clause 10.3.5 for device type 2, clause 10.4.5 for device type 3, and 10.5.5 for device type 4.</w:t>
        </w:r>
      </w:ins>
    </w:p>
    <w:p w14:paraId="59189DBE" w14:textId="77777777" w:rsidR="005A2A8C" w:rsidRPr="0060034C" w:rsidRDefault="005A2A8C" w:rsidP="005A2A8C">
      <w:pPr>
        <w:pStyle w:val="Heading2"/>
        <w:rPr>
          <w:ins w:id="455" w:author="Author"/>
          <w:rFonts w:ascii="Arial" w:hAnsi="Arial" w:cs="Arial"/>
          <w:color w:val="000000" w:themeColor="text1"/>
          <w:sz w:val="28"/>
          <w:szCs w:val="28"/>
        </w:rPr>
      </w:pPr>
      <w:ins w:id="456" w:author="Author">
        <w:r w:rsidRPr="0060034C">
          <w:rPr>
            <w:rStyle w:val="Heading2Char"/>
            <w:rFonts w:ascii="Arial" w:hAnsi="Arial" w:cs="Arial"/>
            <w:color w:val="000000" w:themeColor="text1"/>
            <w:sz w:val="28"/>
            <w:szCs w:val="28"/>
          </w:rPr>
          <w:t xml:space="preserve">C.2.6 </w:t>
        </w:r>
        <w:r w:rsidRPr="0060034C">
          <w:rPr>
            <w:rStyle w:val="Heading2Char"/>
            <w:rFonts w:ascii="Arial" w:hAnsi="Arial" w:cs="Arial"/>
            <w:color w:val="000000" w:themeColor="text1"/>
            <w:sz w:val="28"/>
            <w:szCs w:val="28"/>
          </w:rPr>
          <w:tab/>
          <w:t>Profile identifiers</w:t>
        </w:r>
      </w:ins>
    </w:p>
    <w:p w14:paraId="20687A6F" w14:textId="7985D0D9" w:rsidR="005A2A8C" w:rsidRDefault="005A2A8C" w:rsidP="005A2A8C">
      <w:pPr>
        <w:rPr>
          <w:ins w:id="457" w:author="Author"/>
        </w:rPr>
      </w:pPr>
      <w:ins w:id="458" w:author="Author">
        <w:r>
          <w:t xml:space="preserve">If the </w:t>
        </w:r>
        <w:r w:rsidR="00AB4D89">
          <w:t xml:space="preserve">adaptive split rendering profile </w:t>
        </w:r>
        <w:r>
          <w:t>is used</w:t>
        </w:r>
        <w:r w:rsidR="00D312E4">
          <w:rPr>
            <w:lang w:val="en-FI"/>
          </w:rPr>
          <w:t xml:space="preserve"> </w:t>
        </w:r>
        <w:r w:rsidR="00D312E4" w:rsidRPr="003B2DF7">
          <w:rPr>
            <w:highlight w:val="yellow"/>
            <w:lang w:val="en-FI"/>
          </w:rPr>
          <w:t>in</w:t>
        </w:r>
        <w:r w:rsidRPr="003B2DF7">
          <w:rPr>
            <w:highlight w:val="yellow"/>
          </w:rPr>
          <w:t xml:space="preserve"> </w:t>
        </w:r>
        <w:del w:id="459" w:author="Author">
          <w:r w:rsidRPr="003B2DF7" w:rsidDel="00D312E4">
            <w:rPr>
              <w:highlight w:val="yellow"/>
            </w:rPr>
            <w:delText xml:space="preserve">with </w:delText>
          </w:r>
        </w:del>
        <w:r w:rsidRPr="003B2DF7">
          <w:rPr>
            <w:highlight w:val="yellow"/>
          </w:rPr>
          <w:t>monoscopic</w:t>
        </w:r>
        <w:r w:rsidR="00D312E4" w:rsidRPr="003B2DF7">
          <w:rPr>
            <w:highlight w:val="yellow"/>
            <w:lang w:val="en-FI"/>
          </w:rPr>
          <w:t xml:space="preserve"> mode</w:t>
        </w:r>
        <w:del w:id="460" w:author="Author">
          <w:r w:rsidRPr="003B2DF7" w:rsidDel="00D312E4">
            <w:rPr>
              <w:highlight w:val="yellow"/>
            </w:rPr>
            <w:delText xml:space="preserve"> cases</w:delText>
          </w:r>
          <w:r w:rsidRPr="003B2DF7" w:rsidDel="00316D8E">
            <w:rPr>
              <w:highlight w:val="yellow"/>
            </w:rPr>
            <w:delText>, for example with 2D pixel streaming profile defined in C.1.2,</w:delText>
          </w:r>
          <w:r w:rsidDel="00316D8E">
            <w:delText xml:space="preserve"> </w:delText>
          </w:r>
        </w:del>
        <w:r>
          <w:t xml:space="preserve">the type </w:t>
        </w:r>
        <w:r w:rsidRPr="009E0943">
          <w:rPr>
            <w:b/>
            <w:bCs/>
          </w:rPr>
          <w:t>urn:3gpp:sr-mse:</w:t>
        </w:r>
        <w:r>
          <w:rPr>
            <w:b/>
            <w:bCs/>
          </w:rPr>
          <w:t>src:</w:t>
        </w:r>
        <w:r w:rsidRPr="009E0943">
          <w:rPr>
            <w:b/>
            <w:bCs/>
          </w:rPr>
          <w:t>profile</w:t>
        </w:r>
        <w:r>
          <w:rPr>
            <w:b/>
            <w:bCs/>
          </w:rPr>
          <w:t>:</w:t>
        </w:r>
        <w:r>
          <w:rPr>
            <w:b/>
          </w:rPr>
          <w:t>asr</w:t>
        </w:r>
        <w:r>
          <w:rPr>
            <w:b/>
            <w:bCs/>
          </w:rPr>
          <w:t>2dpixelstreaming</w:t>
        </w:r>
        <w:r>
          <w:t xml:space="preserve"> shall be included in </w:t>
        </w:r>
        <w:proofErr w:type="spellStart"/>
        <w:r>
          <w:rPr>
            <w:lang w:val="en-US"/>
          </w:rPr>
          <w:t>splitRenderingProfile</w:t>
        </w:r>
        <w:proofErr w:type="spellEnd"/>
        <w:r>
          <w:rPr>
            <w:lang w:val="en-US"/>
          </w:rPr>
          <w:t xml:space="preserve"> parameter when the SRC signals SRS the Split Rendering Configuration [8.4.2.2].</w:t>
        </w:r>
      </w:ins>
    </w:p>
    <w:p w14:paraId="632DCA31" w14:textId="36627377" w:rsidR="005A2A8C" w:rsidRDefault="005A2A8C" w:rsidP="005A2A8C">
      <w:pPr>
        <w:rPr>
          <w:ins w:id="461" w:author="Author"/>
          <w:lang w:val="en-US"/>
        </w:rPr>
      </w:pPr>
      <w:ins w:id="462" w:author="Author">
        <w:r w:rsidRPr="77F61B44">
          <w:t xml:space="preserve">If the </w:t>
        </w:r>
        <w:r w:rsidR="00AB4D89">
          <w:t xml:space="preserve">adaptive split rendering profile </w:t>
        </w:r>
        <w:r w:rsidRPr="77F61B44">
          <w:t xml:space="preserve">is used </w:t>
        </w:r>
        <w:r w:rsidR="003B2DF7">
          <w:rPr>
            <w:lang w:val="en-FI"/>
          </w:rPr>
          <w:t xml:space="preserve">in </w:t>
        </w:r>
        <w:del w:id="463" w:author="Author">
          <w:r w:rsidRPr="003B2DF7" w:rsidDel="00D312E4">
            <w:rPr>
              <w:highlight w:val="yellow"/>
            </w:rPr>
            <w:delText>with</w:delText>
          </w:r>
        </w:del>
        <w:r w:rsidR="00D312E4" w:rsidRPr="003B2DF7">
          <w:rPr>
            <w:highlight w:val="yellow"/>
            <w:lang w:val="en-FI"/>
          </w:rPr>
          <w:t>in</w:t>
        </w:r>
        <w:r w:rsidRPr="003B2DF7">
          <w:rPr>
            <w:highlight w:val="yellow"/>
          </w:rPr>
          <w:t xml:space="preserve"> stereoscopic </w:t>
        </w:r>
        <w:del w:id="464" w:author="Author">
          <w:r w:rsidRPr="003B2DF7" w:rsidDel="00D312E4">
            <w:rPr>
              <w:highlight w:val="yellow"/>
            </w:rPr>
            <w:delText>cases</w:delText>
          </w:r>
        </w:del>
        <w:r w:rsidR="00D312E4" w:rsidRPr="003B2DF7">
          <w:rPr>
            <w:highlight w:val="yellow"/>
            <w:lang w:val="en-FI"/>
          </w:rPr>
          <w:t>mode</w:t>
        </w:r>
        <w:del w:id="465" w:author="Author">
          <w:r w:rsidRPr="003B2DF7" w:rsidDel="00316D8E">
            <w:rPr>
              <w:highlight w:val="yellow"/>
            </w:rPr>
            <w:delText>, for example with 3D pixel streaming profile</w:delText>
          </w:r>
        </w:del>
        <w:r w:rsidRPr="003B2DF7">
          <w:rPr>
            <w:highlight w:val="yellow"/>
          </w:rPr>
          <w:t xml:space="preserve"> </w:t>
        </w:r>
        <w:del w:id="466" w:author="Author">
          <w:r w:rsidRPr="003B2DF7" w:rsidDel="00316D8E">
            <w:rPr>
              <w:highlight w:val="yellow"/>
            </w:rPr>
            <w:delText>defined in C.1.3,</w:delText>
          </w:r>
          <w:r w:rsidRPr="77F61B44" w:rsidDel="00316D8E">
            <w:delText xml:space="preserve"> </w:delText>
          </w:r>
        </w:del>
        <w:r w:rsidRPr="77F61B44">
          <w:t>t</w:t>
        </w:r>
        <w:r>
          <w:t xml:space="preserve">he type </w:t>
        </w:r>
        <w:r w:rsidRPr="77F61B44">
          <w:rPr>
            <w:b/>
            <w:bCs/>
          </w:rPr>
          <w:t>urn:3gpp:sr-mse:src:profile:asr3dpixelstreaming</w:t>
        </w:r>
        <w:r>
          <w:t xml:space="preserve"> shall be included in </w:t>
        </w:r>
        <w:proofErr w:type="spellStart"/>
        <w:r w:rsidRPr="77F61B44">
          <w:rPr>
            <w:lang w:val="en-US"/>
          </w:rPr>
          <w:t>splitRenderingProfile</w:t>
        </w:r>
        <w:proofErr w:type="spellEnd"/>
        <w:r w:rsidRPr="77F61B44">
          <w:rPr>
            <w:lang w:val="en-US"/>
          </w:rPr>
          <w:t xml:space="preserve"> parameter when the SRC signals SRS the Split Rendering Configuration [8.4.2.2].</w:t>
        </w:r>
      </w:ins>
    </w:p>
    <w:p w14:paraId="6EB299C8" w14:textId="77777777" w:rsidR="005A2A8C" w:rsidRDefault="005A2A8C" w:rsidP="005A2A8C">
      <w:pPr>
        <w:pStyle w:val="Heading2"/>
        <w:rPr>
          <w:ins w:id="467" w:author="Author"/>
          <w:rStyle w:val="Heading2Char"/>
          <w:rFonts w:ascii="Arial" w:hAnsi="Arial" w:cs="Arial"/>
          <w:color w:val="000000" w:themeColor="text1"/>
          <w:sz w:val="28"/>
          <w:szCs w:val="28"/>
        </w:rPr>
      </w:pPr>
      <w:ins w:id="468" w:author="Author">
        <w:r w:rsidRPr="77F61B44">
          <w:rPr>
            <w:rStyle w:val="Heading2Char"/>
            <w:rFonts w:ascii="Arial" w:hAnsi="Arial" w:cs="Arial"/>
            <w:color w:val="000000" w:themeColor="text1"/>
            <w:sz w:val="28"/>
            <w:szCs w:val="28"/>
          </w:rPr>
          <w:t>C.2.</w:t>
        </w:r>
        <w:r>
          <w:rPr>
            <w:rStyle w:val="Heading2Char"/>
            <w:rFonts w:ascii="Arial" w:hAnsi="Arial" w:cs="Arial"/>
            <w:color w:val="000000" w:themeColor="text1"/>
            <w:sz w:val="28"/>
            <w:szCs w:val="28"/>
          </w:rPr>
          <w:t>7</w:t>
        </w:r>
        <w:r w:rsidRPr="77F61B44">
          <w:rPr>
            <w:rStyle w:val="Heading2Char"/>
            <w:rFonts w:ascii="Arial" w:hAnsi="Arial" w:cs="Arial"/>
            <w:color w:val="000000" w:themeColor="text1"/>
            <w:sz w:val="28"/>
            <w:szCs w:val="28"/>
          </w:rPr>
          <w:t xml:space="preserve"> </w:t>
        </w:r>
        <w:r>
          <w:rPr>
            <w:rStyle w:val="Heading2Char"/>
            <w:rFonts w:ascii="Arial" w:hAnsi="Arial" w:cs="Arial"/>
            <w:color w:val="000000" w:themeColor="text1"/>
            <w:sz w:val="28"/>
            <w:szCs w:val="28"/>
          </w:rPr>
          <w:t>Extension to Client API Functions</w:t>
        </w:r>
      </w:ins>
    </w:p>
    <w:p w14:paraId="3A611617" w14:textId="7B747277" w:rsidR="000C3B77" w:rsidRPr="000C3B77" w:rsidRDefault="000C3B77" w:rsidP="000C3B77">
      <w:pPr>
        <w:rPr>
          <w:ins w:id="469" w:author="Author"/>
          <w:lang w:val="en-FI"/>
        </w:rPr>
      </w:pPr>
      <w:ins w:id="470" w:author="Author">
        <w:r w:rsidRPr="000C3B77">
          <w:rPr>
            <w:highlight w:val="yellow"/>
            <w:lang w:val="en-FI"/>
          </w:rPr>
          <w:t>TBA</w:t>
        </w:r>
      </w:ins>
    </w:p>
    <w:p w14:paraId="43619438" w14:textId="54AF56C7" w:rsidR="00EC779B" w:rsidRPr="007C5BF2" w:rsidDel="000C3B77" w:rsidRDefault="00EC779B" w:rsidP="00EC779B">
      <w:pPr>
        <w:rPr>
          <w:ins w:id="471" w:author="Author"/>
          <w:del w:id="472" w:author="Author"/>
          <w:sz w:val="18"/>
          <w:szCs w:val="14"/>
        </w:rPr>
      </w:pPr>
      <w:ins w:id="473" w:author="Author">
        <w:del w:id="474" w:author="Author">
          <w:r w:rsidRPr="001441CD" w:rsidDel="000C3B77">
            <w:rPr>
              <w:sz w:val="18"/>
              <w:szCs w:val="14"/>
            </w:rPr>
            <w:lastRenderedPageBreak/>
            <w:delText xml:space="preserve">Editors Note: The extensions to Client API functions defined here </w:delText>
          </w:r>
          <w:r w:rsidR="007C5BF2" w:rsidDel="000C3B77">
            <w:rPr>
              <w:sz w:val="18"/>
              <w:szCs w:val="14"/>
            </w:rPr>
            <w:delText xml:space="preserve">may need alignment with client API functions defined in clause 9.2 they change. </w:delText>
          </w:r>
        </w:del>
      </w:ins>
    </w:p>
    <w:p w14:paraId="10E08E12" w14:textId="65A0EB41" w:rsidR="00EC779B" w:rsidRPr="001441CD" w:rsidDel="000C3B77" w:rsidRDefault="00EC779B" w:rsidP="00EC779B">
      <w:pPr>
        <w:rPr>
          <w:ins w:id="475" w:author="Author"/>
          <w:del w:id="476" w:author="Author"/>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6"/>
        <w:gridCol w:w="1093"/>
        <w:gridCol w:w="1093"/>
        <w:gridCol w:w="1721"/>
        <w:gridCol w:w="4237"/>
      </w:tblGrid>
      <w:tr w:rsidR="00A156E9" w:rsidRPr="001441CD" w:rsidDel="000C3B77" w14:paraId="3E3A325B" w14:textId="6813CFDF" w:rsidTr="00B64D60">
        <w:trPr>
          <w:trHeight w:val="133"/>
          <w:tblHeader/>
          <w:ins w:id="477" w:author="Author"/>
          <w:del w:id="478" w:author="Author"/>
        </w:trPr>
        <w:tc>
          <w:tcPr>
            <w:tcW w:w="836" w:type="pct"/>
            <w:vMerge w:val="restart"/>
            <w:shd w:val="clear" w:color="auto" w:fill="auto"/>
            <w:vAlign w:val="center"/>
          </w:tcPr>
          <w:p w14:paraId="49B5E94E" w14:textId="4CBB114E" w:rsidR="00A156E9" w:rsidRPr="001441CD" w:rsidDel="000C3B77" w:rsidRDefault="00A156E9" w:rsidP="00B64D60">
            <w:pPr>
              <w:jc w:val="center"/>
              <w:rPr>
                <w:ins w:id="479" w:author="Author"/>
                <w:del w:id="480" w:author="Author"/>
                <w:bCs/>
              </w:rPr>
            </w:pPr>
            <w:bookmarkStart w:id="481" w:name="MCCQCTEMPBM_00000101"/>
            <w:commentRangeStart w:id="482"/>
            <w:ins w:id="483" w:author="Author">
              <w:del w:id="484" w:author="Author">
                <w:r w:rsidRPr="001441CD" w:rsidDel="000C3B77">
                  <w:rPr>
                    <w:b/>
                    <w:bCs/>
                  </w:rPr>
                  <w:delText>Method</w:delText>
                </w:r>
              </w:del>
            </w:ins>
            <w:commentRangeEnd w:id="482"/>
            <w:del w:id="485" w:author="Author">
              <w:r w:rsidR="002D2C69" w:rsidDel="000C3B77">
                <w:rPr>
                  <w:rStyle w:val="CommentReference"/>
                </w:rPr>
                <w:commentReference w:id="482"/>
              </w:r>
            </w:del>
          </w:p>
        </w:tc>
        <w:tc>
          <w:tcPr>
            <w:tcW w:w="1118" w:type="pct"/>
            <w:gridSpan w:val="2"/>
          </w:tcPr>
          <w:p w14:paraId="62C43C10" w14:textId="225F9A14" w:rsidR="00A156E9" w:rsidRPr="001441CD" w:rsidDel="000C3B77" w:rsidRDefault="00A156E9" w:rsidP="00B64D60">
            <w:pPr>
              <w:jc w:val="center"/>
              <w:rPr>
                <w:ins w:id="486" w:author="Author"/>
                <w:del w:id="487" w:author="Author"/>
                <w:b/>
                <w:bCs/>
              </w:rPr>
            </w:pPr>
            <w:ins w:id="488" w:author="Author">
              <w:del w:id="489" w:author="Author">
                <w:r w:rsidRPr="001441CD" w:rsidDel="000C3B77">
                  <w:rPr>
                    <w:b/>
                    <w:bCs/>
                  </w:rPr>
                  <w:delText>Parameters</w:delText>
                </w:r>
              </w:del>
            </w:ins>
          </w:p>
        </w:tc>
        <w:tc>
          <w:tcPr>
            <w:tcW w:w="880" w:type="pct"/>
            <w:vMerge w:val="restart"/>
            <w:vAlign w:val="center"/>
          </w:tcPr>
          <w:p w14:paraId="1D410CC7" w14:textId="414F020B" w:rsidR="00A156E9" w:rsidRPr="001441CD" w:rsidDel="000C3B77" w:rsidRDefault="00A156E9" w:rsidP="00B64D60">
            <w:pPr>
              <w:jc w:val="center"/>
              <w:rPr>
                <w:ins w:id="490" w:author="Author"/>
                <w:del w:id="491" w:author="Author"/>
                <w:bCs/>
              </w:rPr>
            </w:pPr>
            <w:ins w:id="492" w:author="Author">
              <w:del w:id="493" w:author="Author">
                <w:r w:rsidRPr="001441CD" w:rsidDel="000C3B77">
                  <w:rPr>
                    <w:b/>
                    <w:bCs/>
                  </w:rPr>
                  <w:delText>State after Success</w:delText>
                </w:r>
              </w:del>
            </w:ins>
          </w:p>
        </w:tc>
        <w:tc>
          <w:tcPr>
            <w:tcW w:w="2166" w:type="pct"/>
            <w:vMerge w:val="restart"/>
            <w:shd w:val="clear" w:color="auto" w:fill="auto"/>
            <w:vAlign w:val="center"/>
          </w:tcPr>
          <w:p w14:paraId="6393F566" w14:textId="2D8BD269" w:rsidR="00A156E9" w:rsidRPr="001441CD" w:rsidDel="000C3B77" w:rsidRDefault="00A156E9" w:rsidP="00B64D60">
            <w:pPr>
              <w:jc w:val="center"/>
              <w:rPr>
                <w:ins w:id="494" w:author="Author"/>
                <w:del w:id="495" w:author="Author"/>
                <w:bCs/>
              </w:rPr>
            </w:pPr>
            <w:ins w:id="496" w:author="Author">
              <w:del w:id="497" w:author="Author">
                <w:r w:rsidRPr="001441CD" w:rsidDel="000C3B77">
                  <w:rPr>
                    <w:b/>
                    <w:bCs/>
                  </w:rPr>
                  <w:delText>Description</w:delText>
                </w:r>
              </w:del>
            </w:ins>
          </w:p>
        </w:tc>
      </w:tr>
      <w:tr w:rsidR="00A156E9" w:rsidRPr="001441CD" w:rsidDel="000C3B77" w14:paraId="6CBAEFB7" w14:textId="141E4361" w:rsidTr="00B64D60">
        <w:trPr>
          <w:trHeight w:val="133"/>
          <w:tblHeader/>
          <w:ins w:id="498" w:author="Author"/>
          <w:del w:id="499" w:author="Author"/>
        </w:trPr>
        <w:tc>
          <w:tcPr>
            <w:tcW w:w="836" w:type="pct"/>
            <w:vMerge/>
            <w:shd w:val="clear" w:color="auto" w:fill="auto"/>
            <w:vAlign w:val="center"/>
          </w:tcPr>
          <w:p w14:paraId="59AAA0E7" w14:textId="5B1A9406" w:rsidR="00A156E9" w:rsidRPr="001441CD" w:rsidDel="000C3B77" w:rsidRDefault="00A156E9" w:rsidP="00B64D60">
            <w:pPr>
              <w:jc w:val="center"/>
              <w:rPr>
                <w:ins w:id="500" w:author="Author"/>
                <w:del w:id="501" w:author="Author"/>
                <w:b/>
                <w:bCs/>
              </w:rPr>
            </w:pPr>
          </w:p>
        </w:tc>
        <w:tc>
          <w:tcPr>
            <w:tcW w:w="559" w:type="pct"/>
          </w:tcPr>
          <w:p w14:paraId="01EBA194" w14:textId="0D2A1FEE" w:rsidR="00A156E9" w:rsidRPr="001441CD" w:rsidDel="000C3B77" w:rsidRDefault="00A156E9" w:rsidP="00B64D60">
            <w:pPr>
              <w:jc w:val="center"/>
              <w:rPr>
                <w:ins w:id="502" w:author="Author"/>
                <w:del w:id="503" w:author="Author"/>
                <w:b/>
                <w:bCs/>
              </w:rPr>
            </w:pPr>
            <w:ins w:id="504" w:author="Author">
              <w:del w:id="505" w:author="Author">
                <w:r w:rsidRPr="001441CD" w:rsidDel="000C3B77">
                  <w:rPr>
                    <w:b/>
                    <w:bCs/>
                  </w:rPr>
                  <w:delText>in</w:delText>
                </w:r>
              </w:del>
            </w:ins>
          </w:p>
        </w:tc>
        <w:tc>
          <w:tcPr>
            <w:tcW w:w="559" w:type="pct"/>
          </w:tcPr>
          <w:p w14:paraId="47A24E35" w14:textId="3BA5306B" w:rsidR="00A156E9" w:rsidRPr="001441CD" w:rsidDel="000C3B77" w:rsidRDefault="00A156E9" w:rsidP="00B64D60">
            <w:pPr>
              <w:jc w:val="center"/>
              <w:rPr>
                <w:ins w:id="506" w:author="Author"/>
                <w:del w:id="507" w:author="Author"/>
                <w:b/>
                <w:bCs/>
              </w:rPr>
            </w:pPr>
            <w:ins w:id="508" w:author="Author">
              <w:del w:id="509" w:author="Author">
                <w:r w:rsidRPr="001441CD" w:rsidDel="000C3B77">
                  <w:rPr>
                    <w:b/>
                    <w:bCs/>
                  </w:rPr>
                  <w:delText>out</w:delText>
                </w:r>
              </w:del>
            </w:ins>
          </w:p>
        </w:tc>
        <w:tc>
          <w:tcPr>
            <w:tcW w:w="880" w:type="pct"/>
            <w:vMerge/>
            <w:vAlign w:val="center"/>
          </w:tcPr>
          <w:p w14:paraId="389F1DE0" w14:textId="4B3F46A5" w:rsidR="00A156E9" w:rsidRPr="001441CD" w:rsidDel="000C3B77" w:rsidRDefault="00A156E9" w:rsidP="00B64D60">
            <w:pPr>
              <w:jc w:val="center"/>
              <w:rPr>
                <w:ins w:id="510" w:author="Author"/>
                <w:del w:id="511" w:author="Author"/>
                <w:b/>
                <w:bCs/>
              </w:rPr>
            </w:pPr>
          </w:p>
        </w:tc>
        <w:tc>
          <w:tcPr>
            <w:tcW w:w="2166" w:type="pct"/>
            <w:vMerge/>
            <w:shd w:val="clear" w:color="auto" w:fill="auto"/>
            <w:vAlign w:val="center"/>
          </w:tcPr>
          <w:p w14:paraId="4B49E3F4" w14:textId="5586169C" w:rsidR="00A156E9" w:rsidRPr="001441CD" w:rsidDel="000C3B77" w:rsidRDefault="00A156E9" w:rsidP="00B64D60">
            <w:pPr>
              <w:jc w:val="center"/>
              <w:rPr>
                <w:ins w:id="512" w:author="Author"/>
                <w:del w:id="513" w:author="Author"/>
                <w:b/>
                <w:bCs/>
              </w:rPr>
            </w:pPr>
          </w:p>
        </w:tc>
      </w:tr>
      <w:tr w:rsidR="00A156E9" w:rsidRPr="001441CD" w:rsidDel="000C3B77" w14:paraId="4A29CADF" w14:textId="1D3B4B5B" w:rsidTr="00B64D60">
        <w:trPr>
          <w:trHeight w:val="670"/>
          <w:ins w:id="514" w:author="Author"/>
          <w:del w:id="515" w:author="Author"/>
        </w:trPr>
        <w:tc>
          <w:tcPr>
            <w:tcW w:w="836" w:type="pct"/>
            <w:shd w:val="clear" w:color="auto" w:fill="auto"/>
          </w:tcPr>
          <w:p w14:paraId="59D98CE3" w14:textId="1FE69CE1" w:rsidR="00A156E9" w:rsidRPr="001441CD" w:rsidDel="000C3B77" w:rsidRDefault="00E7570F" w:rsidP="00B64D60">
            <w:pPr>
              <w:rPr>
                <w:ins w:id="516" w:author="Author"/>
                <w:del w:id="517" w:author="Author"/>
              </w:rPr>
            </w:pPr>
            <w:ins w:id="518" w:author="Author">
              <w:del w:id="519" w:author="Author">
                <w:r w:rsidRPr="001441CD" w:rsidDel="000C3B77">
                  <w:delText>updateSplit()</w:delText>
                </w:r>
              </w:del>
            </w:ins>
          </w:p>
        </w:tc>
        <w:tc>
          <w:tcPr>
            <w:tcW w:w="559" w:type="pct"/>
          </w:tcPr>
          <w:p w14:paraId="791B6B9E" w14:textId="10B72328" w:rsidR="00A156E9" w:rsidRPr="001441CD" w:rsidDel="000C3B77" w:rsidRDefault="00E7570F" w:rsidP="00B64D60">
            <w:pPr>
              <w:tabs>
                <w:tab w:val="left" w:pos="1057"/>
              </w:tabs>
              <w:rPr>
                <w:ins w:id="520" w:author="Author"/>
                <w:del w:id="521" w:author="Author"/>
              </w:rPr>
            </w:pPr>
            <w:ins w:id="522" w:author="Author">
              <w:del w:id="523" w:author="Author">
                <w:r w:rsidRPr="001441CD" w:rsidDel="000C3B77">
                  <w:delText>-session handle</w:delText>
                </w:r>
              </w:del>
            </w:ins>
          </w:p>
          <w:p w14:paraId="09FEC3C0" w14:textId="338A3B75" w:rsidR="00437C34" w:rsidRPr="00437C34" w:rsidDel="000C3B77" w:rsidRDefault="00E7570F" w:rsidP="00B64D60">
            <w:pPr>
              <w:tabs>
                <w:tab w:val="left" w:pos="1057"/>
              </w:tabs>
              <w:rPr>
                <w:ins w:id="524" w:author="Author"/>
                <w:del w:id="525" w:author="Author"/>
                <w:lang w:val="en-FI"/>
              </w:rPr>
            </w:pPr>
            <w:ins w:id="526" w:author="Author">
              <w:del w:id="527" w:author="Author">
                <w:r w:rsidRPr="001441CD" w:rsidDel="000C3B77">
                  <w:delText>-</w:delText>
                </w:r>
                <w:r w:rsidR="00182544" w:rsidRPr="001A7FA1" w:rsidDel="000C3B77">
                  <w:rPr>
                    <w:highlight w:val="yellow"/>
                    <w:lang w:val="en-FI"/>
                  </w:rPr>
                  <w:delText>rendering</w:delText>
                </w:r>
                <w:r w:rsidRPr="001A7FA1" w:rsidDel="000C3B77">
                  <w:rPr>
                    <w:highlight w:val="yellow"/>
                  </w:rPr>
                  <w:delText>s</w:delText>
                </w:r>
                <w:r w:rsidR="00182544" w:rsidRPr="001A7FA1" w:rsidDel="000C3B77">
                  <w:rPr>
                    <w:highlight w:val="yellow"/>
                    <w:lang w:val="en-FI"/>
                  </w:rPr>
                  <w:delText>S</w:delText>
                </w:r>
                <w:r w:rsidRPr="001A7FA1" w:rsidDel="000C3B77">
                  <w:rPr>
                    <w:highlight w:val="yellow"/>
                  </w:rPr>
                  <w:delText>plit</w:delText>
                </w:r>
              </w:del>
            </w:ins>
          </w:p>
        </w:tc>
        <w:tc>
          <w:tcPr>
            <w:tcW w:w="559" w:type="pct"/>
          </w:tcPr>
          <w:p w14:paraId="742CEB15" w14:textId="0284A61C" w:rsidR="00A156E9" w:rsidRPr="001441CD" w:rsidDel="000C3B77" w:rsidRDefault="00E7570F" w:rsidP="00B64D60">
            <w:pPr>
              <w:tabs>
                <w:tab w:val="left" w:pos="1057"/>
              </w:tabs>
              <w:rPr>
                <w:ins w:id="528" w:author="Author"/>
                <w:del w:id="529" w:author="Author"/>
              </w:rPr>
            </w:pPr>
            <w:ins w:id="530" w:author="Author">
              <w:del w:id="531" w:author="Author">
                <w:r w:rsidRPr="001441CD" w:rsidDel="000C3B77">
                  <w:delText>-status</w:delText>
                </w:r>
              </w:del>
            </w:ins>
          </w:p>
          <w:p w14:paraId="0DA843B7" w14:textId="150D44CD" w:rsidR="001D3062" w:rsidRPr="001441CD" w:rsidDel="000C3B77" w:rsidRDefault="001D3062" w:rsidP="00B64D60">
            <w:pPr>
              <w:tabs>
                <w:tab w:val="left" w:pos="1057"/>
              </w:tabs>
              <w:rPr>
                <w:ins w:id="532" w:author="Author"/>
                <w:del w:id="533" w:author="Author"/>
              </w:rPr>
            </w:pPr>
            <w:ins w:id="534" w:author="Author">
              <w:del w:id="535" w:author="Author">
                <w:r w:rsidRPr="001441CD" w:rsidDel="000C3B77">
                  <w:delText>-</w:delText>
                </w:r>
                <w:r w:rsidR="00182544" w:rsidRPr="001A7FA1" w:rsidDel="000C3B77">
                  <w:rPr>
                    <w:highlight w:val="yellow"/>
                    <w:lang w:val="en-FI"/>
                  </w:rPr>
                  <w:delText>rendering</w:delText>
                </w:r>
                <w:r w:rsidRPr="001A7FA1" w:rsidDel="000C3B77">
                  <w:rPr>
                    <w:highlight w:val="yellow"/>
                  </w:rPr>
                  <w:delText>s</w:delText>
                </w:r>
                <w:r w:rsidR="00182544" w:rsidRPr="001A7FA1" w:rsidDel="000C3B77">
                  <w:rPr>
                    <w:highlight w:val="yellow"/>
                    <w:lang w:val="en-FI"/>
                  </w:rPr>
                  <w:delText>S</w:delText>
                </w:r>
                <w:r w:rsidRPr="001A7FA1" w:rsidDel="000C3B77">
                  <w:rPr>
                    <w:highlight w:val="yellow"/>
                  </w:rPr>
                  <w:delText>plit</w:delText>
                </w:r>
              </w:del>
            </w:ins>
          </w:p>
        </w:tc>
        <w:tc>
          <w:tcPr>
            <w:tcW w:w="880" w:type="pct"/>
          </w:tcPr>
          <w:p w14:paraId="0B3A8858" w14:textId="7D20C04C" w:rsidR="00A156E9" w:rsidRPr="001441CD" w:rsidDel="000C3B77" w:rsidRDefault="00B829E4" w:rsidP="00B64D60">
            <w:pPr>
              <w:tabs>
                <w:tab w:val="left" w:pos="1057"/>
              </w:tabs>
              <w:rPr>
                <w:ins w:id="536" w:author="Author"/>
                <w:del w:id="537" w:author="Author"/>
              </w:rPr>
            </w:pPr>
            <w:ins w:id="538" w:author="Author">
              <w:del w:id="539" w:author="Author">
                <w:r w:rsidRPr="001441CD" w:rsidDel="000C3B77">
                  <w:delText>N/A</w:delText>
                </w:r>
              </w:del>
            </w:ins>
          </w:p>
        </w:tc>
        <w:tc>
          <w:tcPr>
            <w:tcW w:w="2166" w:type="pct"/>
            <w:shd w:val="clear" w:color="auto" w:fill="auto"/>
          </w:tcPr>
          <w:p w14:paraId="5F8D48AC" w14:textId="3B7BF38D" w:rsidR="00A156E9" w:rsidRPr="001441CD" w:rsidDel="000C3B77" w:rsidRDefault="00A67A64" w:rsidP="00B64D60">
            <w:pPr>
              <w:rPr>
                <w:ins w:id="540" w:author="Author"/>
                <w:del w:id="541" w:author="Author"/>
              </w:rPr>
            </w:pPr>
            <w:ins w:id="542" w:author="Author">
              <w:del w:id="543" w:author="Author">
                <w:r w:rsidRPr="001441CD" w:rsidDel="000C3B77">
                  <w:delText>The application requests or queries the SRC for the rendering split</w:delText>
                </w:r>
              </w:del>
            </w:ins>
          </w:p>
        </w:tc>
      </w:tr>
      <w:tr w:rsidR="00E7570F" w:rsidRPr="00EC7C35" w:rsidDel="000C3B77" w14:paraId="0E5D0BBE" w14:textId="300B0900" w:rsidTr="00B64D60">
        <w:trPr>
          <w:trHeight w:val="670"/>
          <w:ins w:id="544" w:author="Author"/>
          <w:del w:id="545" w:author="Author"/>
        </w:trPr>
        <w:tc>
          <w:tcPr>
            <w:tcW w:w="836" w:type="pct"/>
            <w:shd w:val="clear" w:color="auto" w:fill="auto"/>
          </w:tcPr>
          <w:p w14:paraId="6F0BEAF3" w14:textId="0018DF0F" w:rsidR="00E7570F" w:rsidRPr="001441CD" w:rsidDel="000C3B77" w:rsidRDefault="00E7570F" w:rsidP="00B64D60">
            <w:pPr>
              <w:rPr>
                <w:ins w:id="546" w:author="Author"/>
                <w:del w:id="547" w:author="Author"/>
              </w:rPr>
            </w:pPr>
            <w:ins w:id="548" w:author="Author">
              <w:del w:id="549" w:author="Author">
                <w:r w:rsidRPr="001441CD" w:rsidDel="000C3B77">
                  <w:delText>updateObjectState</w:delText>
                </w:r>
                <w:r w:rsidR="0028531B" w:rsidRPr="001441CD" w:rsidDel="000C3B77">
                  <w:delText>()</w:delText>
                </w:r>
              </w:del>
            </w:ins>
          </w:p>
        </w:tc>
        <w:tc>
          <w:tcPr>
            <w:tcW w:w="559" w:type="pct"/>
          </w:tcPr>
          <w:p w14:paraId="7E9E57E9" w14:textId="7A244637" w:rsidR="00E7570F" w:rsidRPr="001441CD" w:rsidDel="000C3B77" w:rsidRDefault="00E7570F" w:rsidP="00B64D60">
            <w:pPr>
              <w:tabs>
                <w:tab w:val="left" w:pos="1057"/>
              </w:tabs>
              <w:rPr>
                <w:ins w:id="550" w:author="Author"/>
                <w:del w:id="551" w:author="Author"/>
              </w:rPr>
            </w:pPr>
            <w:ins w:id="552" w:author="Author">
              <w:del w:id="553" w:author="Author">
                <w:r w:rsidRPr="001441CD" w:rsidDel="000C3B77">
                  <w:delText>-session handle</w:delText>
                </w:r>
              </w:del>
            </w:ins>
          </w:p>
          <w:p w14:paraId="5ACEF87D" w14:textId="3AF59062" w:rsidR="00E7570F" w:rsidRPr="001441CD" w:rsidDel="000C3B77" w:rsidRDefault="00E7570F" w:rsidP="00B64D60">
            <w:pPr>
              <w:tabs>
                <w:tab w:val="left" w:pos="1057"/>
              </w:tabs>
              <w:rPr>
                <w:ins w:id="554" w:author="Author"/>
                <w:del w:id="555" w:author="Author"/>
              </w:rPr>
            </w:pPr>
            <w:ins w:id="556" w:author="Author">
              <w:del w:id="557" w:author="Author">
                <w:r w:rsidRPr="001441CD" w:rsidDel="000C3B77">
                  <w:delText>-</w:delText>
                </w:r>
                <w:r w:rsidR="006E1D1B" w:rsidDel="000C3B77">
                  <w:rPr>
                    <w:rFonts w:eastAsia="Times New Roman"/>
                    <w:sz w:val="20"/>
                  </w:rPr>
                  <w:delText xml:space="preserve"> synchronizedStates</w:delText>
                </w:r>
                <w:r w:rsidRPr="001441CD" w:rsidDel="000C3B77">
                  <w:delText>object Ids</w:delText>
                </w:r>
              </w:del>
            </w:ins>
          </w:p>
          <w:p w14:paraId="374158A0" w14:textId="0CDB9D06" w:rsidR="00E7570F" w:rsidRPr="001441CD" w:rsidDel="000C3B77" w:rsidRDefault="00E7570F" w:rsidP="00B64D60">
            <w:pPr>
              <w:tabs>
                <w:tab w:val="left" w:pos="1057"/>
              </w:tabs>
              <w:rPr>
                <w:ins w:id="558" w:author="Author"/>
                <w:del w:id="559" w:author="Author"/>
              </w:rPr>
            </w:pPr>
            <w:ins w:id="560" w:author="Author">
              <w:del w:id="561" w:author="Author">
                <w:r w:rsidRPr="001441CD" w:rsidDel="000C3B77">
                  <w:delText xml:space="preserve">-state </w:delText>
                </w:r>
                <w:r w:rsidR="00351C32" w:rsidRPr="001441CD" w:rsidDel="000C3B77">
                  <w:delText>v</w:delText>
                </w:r>
                <w:r w:rsidRPr="001441CD" w:rsidDel="000C3B77">
                  <w:delText>alues</w:delText>
                </w:r>
              </w:del>
            </w:ins>
          </w:p>
        </w:tc>
        <w:tc>
          <w:tcPr>
            <w:tcW w:w="559" w:type="pct"/>
          </w:tcPr>
          <w:p w14:paraId="636F6CA4" w14:textId="513DE30C" w:rsidR="00E7570F" w:rsidRPr="001441CD" w:rsidDel="000C3B77" w:rsidRDefault="00E7570F" w:rsidP="00B64D60">
            <w:pPr>
              <w:tabs>
                <w:tab w:val="left" w:pos="1057"/>
              </w:tabs>
              <w:rPr>
                <w:ins w:id="562" w:author="Author"/>
                <w:del w:id="563" w:author="Author"/>
              </w:rPr>
            </w:pPr>
            <w:ins w:id="564" w:author="Author">
              <w:del w:id="565" w:author="Author">
                <w:r w:rsidRPr="001441CD" w:rsidDel="000C3B77">
                  <w:delText>-status</w:delText>
                </w:r>
              </w:del>
            </w:ins>
          </w:p>
          <w:p w14:paraId="5055088C" w14:textId="716EBD3A" w:rsidR="001D3062" w:rsidRPr="001441CD" w:rsidDel="000C3B77" w:rsidRDefault="001D3062" w:rsidP="00B64D60">
            <w:pPr>
              <w:tabs>
                <w:tab w:val="left" w:pos="1057"/>
              </w:tabs>
              <w:rPr>
                <w:ins w:id="566" w:author="Author"/>
                <w:del w:id="567" w:author="Author"/>
              </w:rPr>
            </w:pPr>
            <w:ins w:id="568" w:author="Author">
              <w:del w:id="569" w:author="Author">
                <w:r w:rsidRPr="001441CD" w:rsidDel="000C3B77">
                  <w:delText>-</w:delText>
                </w:r>
                <w:r w:rsidR="006E1D1B" w:rsidDel="000C3B77">
                  <w:rPr>
                    <w:rFonts w:eastAsia="Times New Roman"/>
                    <w:sz w:val="20"/>
                  </w:rPr>
                  <w:delText xml:space="preserve"> synchronizedStates</w:delText>
                </w:r>
                <w:r w:rsidRPr="001441CD" w:rsidDel="000C3B77">
                  <w:delText xml:space="preserve">object </w:delText>
                </w:r>
                <w:r w:rsidR="00351C32" w:rsidRPr="001441CD" w:rsidDel="000C3B77">
                  <w:delText>i</w:delText>
                </w:r>
                <w:r w:rsidRPr="001441CD" w:rsidDel="000C3B77">
                  <w:delText>ds</w:delText>
                </w:r>
              </w:del>
            </w:ins>
          </w:p>
          <w:p w14:paraId="60F1BEC6" w14:textId="3FC35E80" w:rsidR="001D3062" w:rsidRPr="001441CD" w:rsidDel="000C3B77" w:rsidRDefault="001D3062" w:rsidP="00B64D60">
            <w:pPr>
              <w:tabs>
                <w:tab w:val="left" w:pos="1057"/>
              </w:tabs>
              <w:rPr>
                <w:ins w:id="570" w:author="Author"/>
                <w:del w:id="571" w:author="Author"/>
              </w:rPr>
            </w:pPr>
            <w:ins w:id="572" w:author="Author">
              <w:del w:id="573" w:author="Author">
                <w:r w:rsidRPr="001441CD" w:rsidDel="000C3B77">
                  <w:delText xml:space="preserve">- state </w:delText>
                </w:r>
                <w:r w:rsidR="00351C32" w:rsidRPr="001441CD" w:rsidDel="000C3B77">
                  <w:delText>v</w:delText>
                </w:r>
                <w:r w:rsidRPr="001441CD" w:rsidDel="000C3B77">
                  <w:delText>alues</w:delText>
                </w:r>
              </w:del>
            </w:ins>
          </w:p>
        </w:tc>
        <w:tc>
          <w:tcPr>
            <w:tcW w:w="880" w:type="pct"/>
          </w:tcPr>
          <w:p w14:paraId="3530AB2A" w14:textId="2347CD58" w:rsidR="00E7570F" w:rsidRPr="001441CD" w:rsidDel="000C3B77" w:rsidRDefault="00B829E4" w:rsidP="00B64D60">
            <w:pPr>
              <w:tabs>
                <w:tab w:val="left" w:pos="1057"/>
              </w:tabs>
              <w:rPr>
                <w:ins w:id="574" w:author="Author"/>
                <w:del w:id="575" w:author="Author"/>
              </w:rPr>
            </w:pPr>
            <w:ins w:id="576" w:author="Author">
              <w:del w:id="577" w:author="Author">
                <w:r w:rsidRPr="001441CD" w:rsidDel="000C3B77">
                  <w:delText>N/A</w:delText>
                </w:r>
              </w:del>
            </w:ins>
          </w:p>
        </w:tc>
        <w:tc>
          <w:tcPr>
            <w:tcW w:w="2166" w:type="pct"/>
            <w:shd w:val="clear" w:color="auto" w:fill="auto"/>
          </w:tcPr>
          <w:p w14:paraId="2723400D" w14:textId="4DC595A7" w:rsidR="00E7570F" w:rsidDel="000C3B77" w:rsidRDefault="00A67A64" w:rsidP="00B64D60">
            <w:pPr>
              <w:rPr>
                <w:ins w:id="578" w:author="Author"/>
                <w:del w:id="579" w:author="Author"/>
              </w:rPr>
            </w:pPr>
            <w:ins w:id="580" w:author="Author">
              <w:del w:id="581" w:author="Author">
                <w:r w:rsidRPr="001441CD" w:rsidDel="000C3B77">
                  <w:delText>The application requests or queries the SRC for update in state of scene objects</w:delText>
                </w:r>
                <w:r w:rsidDel="000C3B77">
                  <w:delText xml:space="preserve"> </w:delText>
                </w:r>
              </w:del>
            </w:ins>
          </w:p>
        </w:tc>
      </w:tr>
      <w:tr w:rsidR="0083354F" w:rsidRPr="00EC7C35" w:rsidDel="000C3B77" w14:paraId="0A0BEF88" w14:textId="5DEE2714" w:rsidTr="00B64D60">
        <w:trPr>
          <w:trHeight w:val="670"/>
          <w:ins w:id="582" w:author="Author"/>
          <w:del w:id="583" w:author="Author"/>
        </w:trPr>
        <w:tc>
          <w:tcPr>
            <w:tcW w:w="836" w:type="pct"/>
            <w:shd w:val="clear" w:color="auto" w:fill="auto"/>
          </w:tcPr>
          <w:p w14:paraId="10716DEE" w14:textId="3CF5F513" w:rsidR="0083354F" w:rsidRPr="0083354F" w:rsidDel="000C3B77" w:rsidRDefault="007C5BF2" w:rsidP="00B64D60">
            <w:pPr>
              <w:rPr>
                <w:ins w:id="584" w:author="Author"/>
                <w:del w:id="585" w:author="Author"/>
              </w:rPr>
            </w:pPr>
            <w:ins w:id="586" w:author="Author">
              <w:del w:id="587" w:author="Author">
                <w:r w:rsidDel="000C3B77">
                  <w:delText>a</w:delText>
                </w:r>
                <w:r w:rsidR="0083354F" w:rsidDel="000C3B77">
                  <w:delText>sync</w:delText>
                </w:r>
                <w:r w:rsidDel="000C3B77">
                  <w:delText>Message</w:delText>
                </w:r>
                <w:r w:rsidR="0083354F" w:rsidDel="000C3B77">
                  <w:delText>()</w:delText>
                </w:r>
              </w:del>
            </w:ins>
          </w:p>
        </w:tc>
        <w:tc>
          <w:tcPr>
            <w:tcW w:w="559" w:type="pct"/>
          </w:tcPr>
          <w:p w14:paraId="0FEBE2BD" w14:textId="03B74125" w:rsidR="0083354F" w:rsidDel="000C3B77" w:rsidRDefault="0083354F" w:rsidP="00B64D60">
            <w:pPr>
              <w:tabs>
                <w:tab w:val="left" w:pos="1057"/>
              </w:tabs>
              <w:rPr>
                <w:ins w:id="588" w:author="Author"/>
                <w:del w:id="589" w:author="Author"/>
              </w:rPr>
            </w:pPr>
            <w:ins w:id="590" w:author="Author">
              <w:del w:id="591" w:author="Author">
                <w:r w:rsidDel="000C3B77">
                  <w:delText>-session handle,</w:delText>
                </w:r>
              </w:del>
            </w:ins>
          </w:p>
          <w:p w14:paraId="6A930B04" w14:textId="5C424844" w:rsidR="0083354F" w:rsidRPr="0083354F" w:rsidDel="000C3B77" w:rsidRDefault="0083354F" w:rsidP="00B64D60">
            <w:pPr>
              <w:tabs>
                <w:tab w:val="left" w:pos="1057"/>
              </w:tabs>
              <w:rPr>
                <w:ins w:id="592" w:author="Author"/>
                <w:del w:id="593" w:author="Author"/>
              </w:rPr>
            </w:pPr>
            <w:ins w:id="594" w:author="Author">
              <w:del w:id="595" w:author="Author">
                <w:r w:rsidDel="000C3B77">
                  <w:delText>message</w:delText>
                </w:r>
              </w:del>
            </w:ins>
          </w:p>
        </w:tc>
        <w:tc>
          <w:tcPr>
            <w:tcW w:w="559" w:type="pct"/>
          </w:tcPr>
          <w:p w14:paraId="261A8434" w14:textId="748257ED" w:rsidR="0083354F" w:rsidRPr="0083354F" w:rsidDel="000C3B77" w:rsidRDefault="0083354F" w:rsidP="00B64D60">
            <w:pPr>
              <w:tabs>
                <w:tab w:val="left" w:pos="1057"/>
              </w:tabs>
              <w:rPr>
                <w:ins w:id="596" w:author="Author"/>
                <w:del w:id="597" w:author="Author"/>
              </w:rPr>
            </w:pPr>
            <w:ins w:id="598" w:author="Author">
              <w:del w:id="599" w:author="Author">
                <w:r w:rsidDel="000C3B77">
                  <w:delText>-satus</w:delText>
                </w:r>
              </w:del>
            </w:ins>
          </w:p>
        </w:tc>
        <w:tc>
          <w:tcPr>
            <w:tcW w:w="880" w:type="pct"/>
          </w:tcPr>
          <w:p w14:paraId="624E7A02" w14:textId="49A5C3F7" w:rsidR="0083354F" w:rsidRPr="007C5BF2" w:rsidDel="000C3B77" w:rsidRDefault="007C5BF2" w:rsidP="00B64D60">
            <w:pPr>
              <w:tabs>
                <w:tab w:val="left" w:pos="1057"/>
              </w:tabs>
              <w:rPr>
                <w:ins w:id="600" w:author="Author"/>
                <w:del w:id="601" w:author="Author"/>
              </w:rPr>
            </w:pPr>
            <w:ins w:id="602" w:author="Author">
              <w:del w:id="603" w:author="Author">
                <w:r w:rsidDel="000C3B77">
                  <w:delText>N/A</w:delText>
                </w:r>
              </w:del>
            </w:ins>
          </w:p>
        </w:tc>
        <w:tc>
          <w:tcPr>
            <w:tcW w:w="2166" w:type="pct"/>
            <w:shd w:val="clear" w:color="auto" w:fill="auto"/>
          </w:tcPr>
          <w:p w14:paraId="77AB84A0" w14:textId="31C7ED7A" w:rsidR="0083354F" w:rsidRPr="007C5BF2" w:rsidDel="000C3B77" w:rsidRDefault="007C5BF2" w:rsidP="00B64D60">
            <w:pPr>
              <w:rPr>
                <w:ins w:id="604" w:author="Author"/>
                <w:del w:id="605" w:author="Author"/>
              </w:rPr>
            </w:pPr>
            <w:ins w:id="606" w:author="Author">
              <w:del w:id="607" w:author="Author">
                <w:r w:rsidDel="000C3B77">
                  <w:delText xml:space="preserve">The application sends </w:delText>
                </w:r>
                <w:r w:rsidR="005C7021" w:rsidDel="000C3B77">
                  <w:delText xml:space="preserve">or polls </w:delText>
                </w:r>
                <w:r w:rsidDel="000C3B77">
                  <w:delText xml:space="preserve">an asynchronous message, formatted according to message formats defined in C.2.3.2 and C.2.3.2 </w:delText>
                </w:r>
              </w:del>
            </w:ins>
          </w:p>
        </w:tc>
      </w:tr>
      <w:bookmarkEnd w:id="481"/>
    </w:tbl>
    <w:p w14:paraId="1657F3E6" w14:textId="0ADEA349" w:rsidR="00A156E9" w:rsidRPr="00E2217D" w:rsidDel="000C3B77" w:rsidRDefault="00A156E9" w:rsidP="005A2A8C">
      <w:pPr>
        <w:pStyle w:val="ListParagraph"/>
        <w:ind w:left="0"/>
        <w:rPr>
          <w:ins w:id="608" w:author="Author"/>
          <w:del w:id="609" w:author="Author"/>
          <w:sz w:val="20"/>
          <w:szCs w:val="16"/>
        </w:rPr>
      </w:pPr>
    </w:p>
    <w:p w14:paraId="44F477AD" w14:textId="76BBF5DA" w:rsidR="005A2A8C" w:rsidRPr="001A7FA1" w:rsidDel="000C3B77" w:rsidRDefault="006E1D1B" w:rsidP="005A2A8C">
      <w:pPr>
        <w:rPr>
          <w:ins w:id="610" w:author="Author"/>
          <w:del w:id="611" w:author="Author"/>
          <w:highlight w:val="yellow"/>
          <w:lang w:val="en-FI"/>
        </w:rPr>
      </w:pPr>
      <w:ins w:id="612" w:author="Author">
        <w:del w:id="613" w:author="Author">
          <w:r w:rsidRPr="001A7FA1" w:rsidDel="000C3B77">
            <w:rPr>
              <w:highlight w:val="yellow"/>
              <w:lang w:val="en-FI"/>
            </w:rPr>
            <w:delText>renderingSplit shall point to a data structure containing data formatted according to C.2.3.2</w:delText>
          </w:r>
        </w:del>
      </w:ins>
    </w:p>
    <w:p w14:paraId="5EC5584D" w14:textId="09C8FF65" w:rsidR="006E1D1B" w:rsidRPr="006E1D1B" w:rsidDel="000C3B77" w:rsidRDefault="006E1D1B" w:rsidP="005A2A8C">
      <w:pPr>
        <w:rPr>
          <w:ins w:id="614" w:author="Author"/>
          <w:del w:id="615" w:author="Author"/>
          <w:lang w:val="en-FI"/>
        </w:rPr>
      </w:pPr>
      <w:ins w:id="616" w:author="Author">
        <w:del w:id="617" w:author="Author">
          <w:r w:rsidRPr="001A7FA1" w:rsidDel="000C3B77">
            <w:rPr>
              <w:highlight w:val="yellow"/>
              <w:lang w:val="en-FI"/>
            </w:rPr>
            <w:delText>synchronizedStates shall point to a data structure containing data formatted according to C.2.3.3</w:delText>
          </w:r>
        </w:del>
      </w:ins>
    </w:p>
    <w:p w14:paraId="719FEE6D" w14:textId="77777777" w:rsidR="005A2A8C" w:rsidRPr="0060034C" w:rsidRDefault="005A2A8C" w:rsidP="005A2A8C">
      <w:pPr>
        <w:pStyle w:val="Heading2"/>
        <w:rPr>
          <w:ins w:id="618" w:author="Author"/>
          <w:rStyle w:val="Heading2Char"/>
          <w:rFonts w:ascii="Arial" w:hAnsi="Arial" w:cs="Arial"/>
          <w:color w:val="000000" w:themeColor="text1"/>
          <w:sz w:val="28"/>
          <w:szCs w:val="28"/>
        </w:rPr>
      </w:pPr>
      <w:ins w:id="619" w:author="Author">
        <w:r w:rsidRPr="77F61B44">
          <w:rPr>
            <w:rStyle w:val="Heading2Char"/>
            <w:rFonts w:ascii="Arial" w:hAnsi="Arial" w:cs="Arial"/>
            <w:color w:val="000000" w:themeColor="text1"/>
            <w:sz w:val="28"/>
            <w:szCs w:val="28"/>
          </w:rPr>
          <w:t>C.2.7 Implementation Guidelines for Adaptive Split Rendering</w:t>
        </w:r>
      </w:ins>
    </w:p>
    <w:p w14:paraId="1F8ACFD9" w14:textId="77777777" w:rsidR="005A2A8C" w:rsidRPr="00E2217D" w:rsidRDefault="005A2A8C" w:rsidP="005A2A8C">
      <w:pPr>
        <w:pStyle w:val="ListParagraph"/>
        <w:ind w:left="0"/>
        <w:rPr>
          <w:ins w:id="620" w:author="Author"/>
          <w:sz w:val="20"/>
          <w:szCs w:val="16"/>
        </w:rPr>
      </w:pPr>
      <w:ins w:id="621" w:author="Author">
        <w:r w:rsidRPr="00E2217D">
          <w:rPr>
            <w:sz w:val="20"/>
            <w:szCs w:val="16"/>
            <w:highlight w:val="yellow"/>
          </w:rPr>
          <w:t>TBA</w:t>
        </w:r>
      </w:ins>
    </w:p>
    <w:p w14:paraId="3246EEAB" w14:textId="61763D0B" w:rsidR="00106825" w:rsidRDefault="00106825" w:rsidP="00106825">
      <w:pPr>
        <w:pStyle w:val="CRheader"/>
        <w:shd w:val="clear" w:color="auto" w:fill="FFFF00"/>
        <w:tabs>
          <w:tab w:val="clear" w:pos="360"/>
        </w:tabs>
        <w:spacing w:after="180"/>
      </w:pPr>
      <w:r>
        <w:t>End</w:t>
      </w:r>
      <w:r>
        <w:rPr>
          <w:lang w:val="fr-FR"/>
        </w:rPr>
        <w:t xml:space="preserve"> of Change</w:t>
      </w:r>
      <w:r>
        <w:t xml:space="preserve"> </w:t>
      </w:r>
      <w:r w:rsidR="007B7A26">
        <w:t>1</w:t>
      </w:r>
    </w:p>
    <w:p w14:paraId="7DB1B48F" w14:textId="2BB3E155" w:rsidR="002354E9" w:rsidRPr="002354E9" w:rsidRDefault="002354E9" w:rsidP="00E2217D"/>
    <w:sectPr w:rsidR="002354E9" w:rsidRPr="002354E9" w:rsidSect="00D809ED">
      <w:footerReference w:type="default" r:id="rId41"/>
      <w:footerReference w:type="first" r:id="rId42"/>
      <w:pgSz w:w="11906" w:h="16838"/>
      <w:pgMar w:top="851" w:right="707"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Author" w:initials="A">
    <w:p w14:paraId="3CFD399C" w14:textId="77777777" w:rsidR="006F5776" w:rsidRDefault="006F5776" w:rsidP="006F5776">
      <w:r>
        <w:rPr>
          <w:rStyle w:val="CommentReference"/>
        </w:rPr>
        <w:annotationRef/>
      </w:r>
      <w:r>
        <w:rPr>
          <w:sz w:val="20"/>
        </w:rPr>
        <w:t>This statement is confusing. Profiles should be independent.</w:t>
      </w:r>
    </w:p>
  </w:comment>
  <w:comment w:id="14" w:author="Author" w:initials="A">
    <w:p w14:paraId="632171CC" w14:textId="77777777" w:rsidR="00AD643C" w:rsidRDefault="00D87D74" w:rsidP="00AD643C">
      <w:pPr>
        <w:pStyle w:val="CommentText"/>
      </w:pPr>
      <w:r>
        <w:rPr>
          <w:rStyle w:val="CommentReference"/>
        </w:rPr>
        <w:annotationRef/>
      </w:r>
      <w:r w:rsidR="00AD643C">
        <w:t>This text has been there for a long time and was based on the assurance that it is okay to refer to other profiles. We can edit  the text to make it clear that the pixel streaming profiles do not depend on ASR profile</w:t>
      </w:r>
    </w:p>
  </w:comment>
  <w:comment w:id="48" w:author="Author" w:initials="A">
    <w:p w14:paraId="2BC73FAD" w14:textId="3FB49ED7" w:rsidR="00755B35" w:rsidRDefault="00755B35" w:rsidP="00755B35">
      <w:r>
        <w:rPr>
          <w:rStyle w:val="CommentReference"/>
        </w:rPr>
        <w:annotationRef/>
      </w:r>
      <w:r>
        <w:rPr>
          <w:sz w:val="20"/>
        </w:rPr>
        <w:t>Please update step descriptions accordingly</w:t>
      </w:r>
    </w:p>
  </w:comment>
  <w:comment w:id="49" w:author="Author" w:initials="A">
    <w:p w14:paraId="205C6AD9" w14:textId="77777777" w:rsidR="00230006" w:rsidRDefault="00230006" w:rsidP="00230006">
      <w:pPr>
        <w:pStyle w:val="CommentText"/>
      </w:pPr>
      <w:r>
        <w:rPr>
          <w:rStyle w:val="CommentReference"/>
        </w:rPr>
        <w:annotationRef/>
      </w:r>
      <w:r>
        <w:t>Done</w:t>
      </w:r>
    </w:p>
  </w:comment>
  <w:comment w:id="192" w:author="Author" w:initials="A">
    <w:p w14:paraId="0AED6321" w14:textId="1689411F" w:rsidR="00857002" w:rsidRDefault="00857002" w:rsidP="00857002">
      <w:r>
        <w:rPr>
          <w:rStyle w:val="CommentReference"/>
        </w:rPr>
        <w:annotationRef/>
      </w:r>
      <w:r>
        <w:rPr>
          <w:sz w:val="20"/>
        </w:rPr>
        <w:t>Please define type and use the camel-casing notation. All fields should start with small letters.</w:t>
      </w:r>
    </w:p>
  </w:comment>
  <w:comment w:id="193" w:author="Author" w:initials="A">
    <w:p w14:paraId="2B70B7CD" w14:textId="77777777" w:rsidR="00986989" w:rsidRDefault="00986989" w:rsidP="00986989">
      <w:pPr>
        <w:pStyle w:val="CommentText"/>
      </w:pPr>
      <w:r>
        <w:rPr>
          <w:rStyle w:val="CommentReference"/>
        </w:rPr>
        <w:annotationRef/>
      </w:r>
      <w:r>
        <w:t>Done</w:t>
      </w:r>
    </w:p>
  </w:comment>
  <w:comment w:id="236" w:author="Author" w:initials="A">
    <w:p w14:paraId="64F40DEB" w14:textId="2AB7B97A" w:rsidR="00B66776" w:rsidRDefault="00B66776" w:rsidP="00B66776">
      <w:r>
        <w:rPr>
          <w:rStyle w:val="CommentReference"/>
        </w:rPr>
        <w:annotationRef/>
      </w:r>
      <w:r>
        <w:rPr>
          <w:sz w:val="20"/>
        </w:rPr>
        <w:t>How can you achieve IOP, if the profile doesn’t define the object structure? This type should be defined.</w:t>
      </w:r>
    </w:p>
  </w:comment>
  <w:comment w:id="237" w:author="Author" w:initials="A">
    <w:p w14:paraId="16E381E5" w14:textId="77777777" w:rsidR="00986989" w:rsidRDefault="00986989" w:rsidP="00986989">
      <w:pPr>
        <w:pStyle w:val="CommentText"/>
      </w:pPr>
      <w:r>
        <w:rPr>
          <w:rStyle w:val="CommentReference"/>
        </w:rPr>
        <w:annotationRef/>
      </w:r>
      <w:r>
        <w:t>Is this better?</w:t>
      </w:r>
    </w:p>
  </w:comment>
  <w:comment w:id="240" w:author="Author" w:initials="A">
    <w:p w14:paraId="198761BC" w14:textId="626E3484" w:rsidR="00B66776" w:rsidRDefault="00B66776" w:rsidP="00B66776">
      <w:r>
        <w:rPr>
          <w:rStyle w:val="CommentReference"/>
        </w:rPr>
        <w:annotationRef/>
      </w:r>
      <w:r>
        <w:rPr>
          <w:sz w:val="20"/>
        </w:rPr>
        <w:t>Do you need to repeat the object in a response/ack?</w:t>
      </w:r>
    </w:p>
  </w:comment>
  <w:comment w:id="241" w:author="Author" w:initials="A">
    <w:p w14:paraId="5AEFD83E" w14:textId="77777777" w:rsidR="00516F21" w:rsidRDefault="00516F21" w:rsidP="00516F21">
      <w:pPr>
        <w:pStyle w:val="CommentText"/>
      </w:pPr>
      <w:r>
        <w:rPr>
          <w:rStyle w:val="CommentReference"/>
        </w:rPr>
        <w:annotationRef/>
      </w:r>
      <w:r>
        <w:t>That is a good point, I added split identifier to allow response/ACK messages to just use the split identifier instead of the obect</w:t>
      </w:r>
    </w:p>
  </w:comment>
  <w:comment w:id="482" w:author="Author" w:initials="A">
    <w:p w14:paraId="43040545" w14:textId="638F788B" w:rsidR="002D2C69" w:rsidRDefault="002D2C69" w:rsidP="002D2C69">
      <w:r>
        <w:rPr>
          <w:rStyle w:val="CommentReference"/>
        </w:rPr>
        <w:annotationRef/>
      </w:r>
      <w:r>
        <w:rPr>
          <w:sz w:val="20"/>
        </w:rPr>
        <w:t>We need a formal description, e.g. are object ids the node names in the SD? What are the states possible values?…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FD399C" w15:done="0"/>
  <w15:commentEx w15:paraId="632171CC" w15:paraIdParent="3CFD399C" w15:done="0"/>
  <w15:commentEx w15:paraId="2BC73FAD" w15:done="0"/>
  <w15:commentEx w15:paraId="205C6AD9" w15:paraIdParent="2BC73FAD" w15:done="0"/>
  <w15:commentEx w15:paraId="0AED6321" w15:done="0"/>
  <w15:commentEx w15:paraId="2B70B7CD" w15:paraIdParent="0AED6321" w15:done="0"/>
  <w15:commentEx w15:paraId="64F40DEB" w15:done="0"/>
  <w15:commentEx w15:paraId="16E381E5" w15:paraIdParent="64F40DEB" w15:done="0"/>
  <w15:commentEx w15:paraId="198761BC" w15:done="0"/>
  <w15:commentEx w15:paraId="5AEFD83E" w15:paraIdParent="198761BC" w15:done="0"/>
  <w15:commentEx w15:paraId="430405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FD399C" w16cid:durableId="3A34EDCE"/>
  <w16cid:commentId w16cid:paraId="632171CC" w16cid:durableId="0B839306"/>
  <w16cid:commentId w16cid:paraId="2BC73FAD" w16cid:durableId="22F6C6F2"/>
  <w16cid:commentId w16cid:paraId="205C6AD9" w16cid:durableId="17A3FA8D"/>
  <w16cid:commentId w16cid:paraId="0AED6321" w16cid:durableId="23A4D22A"/>
  <w16cid:commentId w16cid:paraId="2B70B7CD" w16cid:durableId="2169EF4F"/>
  <w16cid:commentId w16cid:paraId="64F40DEB" w16cid:durableId="58E71F0C"/>
  <w16cid:commentId w16cid:paraId="16E381E5" w16cid:durableId="554ABF88"/>
  <w16cid:commentId w16cid:paraId="198761BC" w16cid:durableId="7EBAD6C3"/>
  <w16cid:commentId w16cid:paraId="5AEFD83E" w16cid:durableId="7BC1BE87"/>
  <w16cid:commentId w16cid:paraId="43040545" w16cid:durableId="2E4A9C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DCD6E" w14:textId="77777777" w:rsidR="00D809ED" w:rsidRDefault="00D809ED" w:rsidP="00C446C8">
      <w:pPr>
        <w:spacing w:after="0"/>
      </w:pPr>
      <w:r>
        <w:separator/>
      </w:r>
    </w:p>
  </w:endnote>
  <w:endnote w:type="continuationSeparator" w:id="0">
    <w:p w14:paraId="334E1175" w14:textId="77777777" w:rsidR="00D809ED" w:rsidRDefault="00D809ED" w:rsidP="00C446C8">
      <w:pPr>
        <w:spacing w:after="0"/>
      </w:pPr>
      <w:r>
        <w:continuationSeparator/>
      </w:r>
    </w:p>
  </w:endnote>
  <w:endnote w:type="continuationNotice" w:id="1">
    <w:p w14:paraId="12BB86CE" w14:textId="77777777" w:rsidR="00D809ED" w:rsidRDefault="00D809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370F6" w14:textId="374BC4E1" w:rsidR="00CE6E47" w:rsidRPr="00CE6E47" w:rsidRDefault="00CE6E47" w:rsidP="00CE6E47">
    <w:pPr>
      <w:keepLines/>
      <w:ind w:left="454" w:hanging="454"/>
      <w:rPr>
        <w:rFonts w:eastAsia="Times New Roman"/>
        <w:sz w:val="16"/>
        <w:lang w:eastAsia="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EFFCD" w14:textId="5CE9CC27" w:rsidR="008D4B3A" w:rsidRPr="00FA335D" w:rsidRDefault="00FA335D" w:rsidP="00FA335D">
    <w:pPr>
      <w:keepLines/>
      <w:ind w:left="454" w:hanging="454"/>
      <w:rPr>
        <w:rFonts w:eastAsia="Times New Roman"/>
        <w:sz w:val="16"/>
        <w:lang w:eastAsia="en-GB"/>
      </w:rPr>
    </w:pPr>
    <w:r w:rsidRPr="00CE3ECB">
      <w:rPr>
        <w:rFonts w:eastAsia="Times New Roman"/>
        <w:b/>
        <w:position w:val="6"/>
        <w:sz w:val="12"/>
        <w:lang w:eastAsia="en-GB"/>
      </w:rPr>
      <w:footnoteRef/>
    </w:r>
    <w:r w:rsidRPr="00CE3ECB">
      <w:rPr>
        <w:rFonts w:eastAsia="Times New Roman"/>
        <w:sz w:val="16"/>
        <w:lang w:eastAsia="en-GB"/>
      </w:rPr>
      <w:t xml:space="preserve"> Contact: </w:t>
    </w:r>
    <w:r>
      <w:rPr>
        <w:rFonts w:eastAsia="Times New Roman"/>
        <w:sz w:val="16"/>
        <w:lang w:eastAsia="en-GB"/>
      </w:rPr>
      <w:t>Gazi Illahi</w:t>
    </w:r>
    <w:r w:rsidRPr="00CE3ECB">
      <w:rPr>
        <w:rFonts w:eastAsia="Times New Roman"/>
        <w:sz w:val="16"/>
        <w:lang w:eastAsia="en-GB"/>
      </w:rPr>
      <w:t>,</w:t>
    </w:r>
    <w:r>
      <w:rPr>
        <w:rFonts w:eastAsia="Times New Roman"/>
        <w:sz w:val="16"/>
        <w:lang w:eastAsia="en-GB"/>
      </w:rPr>
      <w:t xml:space="preserve"> </w:t>
    </w:r>
    <w:r w:rsidR="00AF213E">
      <w:rPr>
        <w:rFonts w:eastAsia="Times New Roman"/>
        <w:sz w:val="16"/>
        <w:lang w:eastAsia="en-GB"/>
      </w:rPr>
      <w:t>Thibaud Bia</w:t>
    </w:r>
    <w:r w:rsidR="00D81C60">
      <w:rPr>
        <w:rFonts w:eastAsia="Times New Roman"/>
        <w:sz w:val="16"/>
        <w:lang w:eastAsia="en-GB"/>
      </w:rPr>
      <w:t>tek</w:t>
    </w:r>
    <w:r>
      <w:rPr>
        <w:rFonts w:eastAsia="Times New Roman"/>
        <w:sz w:val="16"/>
        <w:lang w:eastAsia="en-GB"/>
      </w:rPr>
      <w:t>,</w:t>
    </w:r>
    <w:r w:rsidRPr="00CE3ECB">
      <w:rPr>
        <w:rFonts w:eastAsia="Times New Roman"/>
        <w:sz w:val="16"/>
        <w:lang w:eastAsia="en-GB"/>
      </w:rPr>
      <w:t xml:space="preserve"> Nokia. Emails: </w:t>
    </w:r>
    <w:r w:rsidRPr="00CE3ECB">
      <w:rPr>
        <w:rFonts w:ascii="Symbol" w:eastAsia="Symbol" w:hAnsi="Symbol" w:cs="Symbol"/>
        <w:sz w:val="16"/>
        <w:lang w:eastAsia="en-GB"/>
      </w:rPr>
      <w:t>í</w:t>
    </w:r>
    <w:proofErr w:type="spellStart"/>
    <w:r w:rsidRPr="00CE3ECB">
      <w:rPr>
        <w:rFonts w:eastAsia="Times New Roman"/>
        <w:sz w:val="16"/>
        <w:lang w:eastAsia="en-GB"/>
      </w:rPr>
      <w:t>firstname.lastname</w:t>
    </w:r>
    <w:proofErr w:type="spellEnd"/>
    <w:r w:rsidRPr="00CE3ECB">
      <w:rPr>
        <w:rFonts w:ascii="Symbol" w:eastAsia="Symbol" w:hAnsi="Symbol" w:cs="Symbol"/>
        <w:sz w:val="16"/>
        <w:lang w:eastAsia="en-GB"/>
      </w:rPr>
      <w:t>ý</w:t>
    </w:r>
    <w:r w:rsidRPr="00CE3ECB">
      <w:rPr>
        <w:rFonts w:eastAsia="Times New Roman"/>
        <w:sz w:val="16"/>
        <w:lang w:eastAsia="en-GB"/>
      </w:rPr>
      <w:t xml:space="preserve">@nokia.com;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81ECA" w14:textId="77777777" w:rsidR="00D809ED" w:rsidRDefault="00D809ED" w:rsidP="00C446C8">
      <w:pPr>
        <w:spacing w:after="0"/>
      </w:pPr>
      <w:r>
        <w:separator/>
      </w:r>
    </w:p>
  </w:footnote>
  <w:footnote w:type="continuationSeparator" w:id="0">
    <w:p w14:paraId="177FF661" w14:textId="77777777" w:rsidR="00D809ED" w:rsidRDefault="00D809ED" w:rsidP="00C446C8">
      <w:pPr>
        <w:spacing w:after="0"/>
      </w:pPr>
      <w:r>
        <w:continuationSeparator/>
      </w:r>
    </w:p>
  </w:footnote>
  <w:footnote w:type="continuationNotice" w:id="1">
    <w:p w14:paraId="75478D6F" w14:textId="77777777" w:rsidR="00D809ED" w:rsidRDefault="00D809E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3BD9"/>
    <w:multiLevelType w:val="hybridMultilevel"/>
    <w:tmpl w:val="FEBC3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D0D14"/>
    <w:multiLevelType w:val="hybridMultilevel"/>
    <w:tmpl w:val="B658D8D2"/>
    <w:lvl w:ilvl="0" w:tplc="D8585A8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B6DD4"/>
    <w:multiLevelType w:val="multilevel"/>
    <w:tmpl w:val="74CC3976"/>
    <w:lvl w:ilvl="0">
      <w:numFmt w:val="none"/>
      <w:pStyle w:val="CRheader"/>
      <w:lvlText w:val=""/>
      <w:lvlJc w:val="left"/>
      <w:pPr>
        <w:tabs>
          <w:tab w:val="num" w:pos="360"/>
        </w:tabs>
      </w:pPr>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9D6063"/>
    <w:multiLevelType w:val="hybridMultilevel"/>
    <w:tmpl w:val="57ACCDFE"/>
    <w:lvl w:ilvl="0" w:tplc="39164D9C">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47A74"/>
    <w:multiLevelType w:val="hybridMultilevel"/>
    <w:tmpl w:val="E7DC7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F4252"/>
    <w:multiLevelType w:val="hybridMultilevel"/>
    <w:tmpl w:val="FEBC38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E93AE1"/>
    <w:multiLevelType w:val="multilevel"/>
    <w:tmpl w:val="7C0421E6"/>
    <w:lvl w:ilvl="0">
      <w:numFmt w:val="decimal"/>
      <w:lvlText w:val="%1."/>
      <w:lvlJc w:val="left"/>
      <w:pPr>
        <w:ind w:left="720" w:hanging="360"/>
      </w:pPr>
      <w:rPr>
        <w:rFonts w:hint="default"/>
      </w:rPr>
    </w:lvl>
    <w:lvl w:ilvl="1">
      <w:start w:val="2"/>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5D0058F"/>
    <w:multiLevelType w:val="hybridMultilevel"/>
    <w:tmpl w:val="64B01D76"/>
    <w:lvl w:ilvl="0" w:tplc="D8585A8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3144"/>
    <w:multiLevelType w:val="hybridMultilevel"/>
    <w:tmpl w:val="80C6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E388F"/>
    <w:multiLevelType w:val="hybridMultilevel"/>
    <w:tmpl w:val="0366A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767449"/>
    <w:multiLevelType w:val="multilevel"/>
    <w:tmpl w:val="31A27180"/>
    <w:lvl w:ilvl="0">
      <w:start w:val="7"/>
      <w:numFmt w:val="decimal"/>
      <w:lvlText w:val="%1."/>
      <w:lvlJc w:val="left"/>
      <w:pPr>
        <w:ind w:left="720" w:hanging="360"/>
      </w:pPr>
      <w:rPr>
        <w:rFonts w:hint="default"/>
      </w:rPr>
    </w:lvl>
    <w:lvl w:ilvl="1">
      <w:start w:val="2"/>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8934461"/>
    <w:multiLevelType w:val="hybridMultilevel"/>
    <w:tmpl w:val="20EEB4E8"/>
    <w:lvl w:ilvl="0" w:tplc="41AE0CD6">
      <w:start w:val="2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F3B1EF7"/>
    <w:multiLevelType w:val="hybridMultilevel"/>
    <w:tmpl w:val="2182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C7A2B"/>
    <w:multiLevelType w:val="hybridMultilevel"/>
    <w:tmpl w:val="1A66036E"/>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4" w15:restartNumberingAfterBreak="0">
    <w:nsid w:val="305B5C54"/>
    <w:multiLevelType w:val="hybridMultilevel"/>
    <w:tmpl w:val="45EE5206"/>
    <w:lvl w:ilvl="0" w:tplc="0809000F">
      <w:start w:val="1"/>
      <w:numFmt w:val="decimal"/>
      <w:lvlText w:val="%1."/>
      <w:lvlJc w:val="left"/>
      <w:pPr>
        <w:ind w:left="780" w:hanging="360"/>
      </w:pPr>
    </w:lvl>
    <w:lvl w:ilvl="1" w:tplc="08090001">
      <w:start w:val="1"/>
      <w:numFmt w:val="bullet"/>
      <w:lvlText w:val=""/>
      <w:lvlJc w:val="left"/>
      <w:pPr>
        <w:ind w:left="1500" w:hanging="360"/>
      </w:pPr>
      <w:rPr>
        <w:rFonts w:ascii="Symbol" w:hAnsi="Symbol" w:hint="default"/>
      </w:r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15:restartNumberingAfterBreak="0">
    <w:nsid w:val="324C479F"/>
    <w:multiLevelType w:val="hybridMultilevel"/>
    <w:tmpl w:val="D2488CF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15:restartNumberingAfterBreak="0">
    <w:nsid w:val="37CB3549"/>
    <w:multiLevelType w:val="hybridMultilevel"/>
    <w:tmpl w:val="5CAA3FA0"/>
    <w:lvl w:ilvl="0" w:tplc="404871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BF74F0"/>
    <w:multiLevelType w:val="multilevel"/>
    <w:tmpl w:val="BC20C44C"/>
    <w:lvl w:ilvl="0">
      <w:start w:val="6"/>
      <w:numFmt w:val="decimal"/>
      <w:lvlText w:val="%1."/>
      <w:lvlJc w:val="left"/>
      <w:pPr>
        <w:ind w:left="720" w:hanging="360"/>
      </w:pPr>
      <w:rPr>
        <w:rFonts w:hint="default"/>
      </w:rPr>
    </w:lvl>
    <w:lvl w:ilvl="1">
      <w:start w:val="2"/>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3876421"/>
    <w:multiLevelType w:val="multilevel"/>
    <w:tmpl w:val="5124556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55169D9"/>
    <w:multiLevelType w:val="hybridMultilevel"/>
    <w:tmpl w:val="E4BE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7070BC"/>
    <w:multiLevelType w:val="hybridMultilevel"/>
    <w:tmpl w:val="69904AF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4F565719"/>
    <w:multiLevelType w:val="multilevel"/>
    <w:tmpl w:val="51082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0A5688"/>
    <w:multiLevelType w:val="hybridMultilevel"/>
    <w:tmpl w:val="BBAADFF8"/>
    <w:lvl w:ilvl="0" w:tplc="D8585A88">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307FF6"/>
    <w:multiLevelType w:val="hybridMultilevel"/>
    <w:tmpl w:val="96A6F000"/>
    <w:lvl w:ilvl="0" w:tplc="D8585A88">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4C44FB"/>
    <w:multiLevelType w:val="hybridMultilevel"/>
    <w:tmpl w:val="2DCEAE8A"/>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5" w15:restartNumberingAfterBreak="0">
    <w:nsid w:val="620A76F3"/>
    <w:multiLevelType w:val="hybridMultilevel"/>
    <w:tmpl w:val="B2247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307300"/>
    <w:multiLevelType w:val="hybridMultilevel"/>
    <w:tmpl w:val="363CF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8E4E87"/>
    <w:multiLevelType w:val="hybridMultilevel"/>
    <w:tmpl w:val="900CB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A11051"/>
    <w:multiLevelType w:val="hybridMultilevel"/>
    <w:tmpl w:val="E850C466"/>
    <w:lvl w:ilvl="0" w:tplc="FBFA283E">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D3D5E7D"/>
    <w:multiLevelType w:val="hybridMultilevel"/>
    <w:tmpl w:val="56BCFA58"/>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0" w15:restartNumberingAfterBreak="0">
    <w:nsid w:val="7E705BBA"/>
    <w:multiLevelType w:val="hybridMultilevel"/>
    <w:tmpl w:val="60F881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EAF5762"/>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1526289594">
    <w:abstractNumId w:val="18"/>
  </w:num>
  <w:num w:numId="2" w16cid:durableId="1598056590">
    <w:abstractNumId w:val="19"/>
  </w:num>
  <w:num w:numId="3" w16cid:durableId="1982805612">
    <w:abstractNumId w:val="14"/>
  </w:num>
  <w:num w:numId="4" w16cid:durableId="150411541">
    <w:abstractNumId w:val="13"/>
  </w:num>
  <w:num w:numId="5" w16cid:durableId="1992558262">
    <w:abstractNumId w:val="15"/>
  </w:num>
  <w:num w:numId="6" w16cid:durableId="796532119">
    <w:abstractNumId w:val="29"/>
  </w:num>
  <w:num w:numId="7" w16cid:durableId="500433457">
    <w:abstractNumId w:val="24"/>
  </w:num>
  <w:num w:numId="8" w16cid:durableId="1476948343">
    <w:abstractNumId w:val="11"/>
  </w:num>
  <w:num w:numId="9" w16cid:durableId="276252848">
    <w:abstractNumId w:val="20"/>
  </w:num>
  <w:num w:numId="10" w16cid:durableId="1265263005">
    <w:abstractNumId w:val="3"/>
  </w:num>
  <w:num w:numId="11" w16cid:durableId="1142498983">
    <w:abstractNumId w:val="4"/>
  </w:num>
  <w:num w:numId="12" w16cid:durableId="1121725044">
    <w:abstractNumId w:val="22"/>
  </w:num>
  <w:num w:numId="13" w16cid:durableId="778570123">
    <w:abstractNumId w:val="23"/>
  </w:num>
  <w:num w:numId="14" w16cid:durableId="1000230905">
    <w:abstractNumId w:val="2"/>
  </w:num>
  <w:num w:numId="15" w16cid:durableId="1842550192">
    <w:abstractNumId w:val="0"/>
  </w:num>
  <w:num w:numId="16" w16cid:durableId="377702045">
    <w:abstractNumId w:val="5"/>
  </w:num>
  <w:num w:numId="17" w16cid:durableId="1494443228">
    <w:abstractNumId w:val="8"/>
  </w:num>
  <w:num w:numId="18" w16cid:durableId="1092166431">
    <w:abstractNumId w:val="16"/>
  </w:num>
  <w:num w:numId="19" w16cid:durableId="538974038">
    <w:abstractNumId w:val="31"/>
  </w:num>
  <w:num w:numId="20" w16cid:durableId="1161505123">
    <w:abstractNumId w:val="30"/>
  </w:num>
  <w:num w:numId="21" w16cid:durableId="368844551">
    <w:abstractNumId w:val="28"/>
  </w:num>
  <w:num w:numId="22" w16cid:durableId="902638209">
    <w:abstractNumId w:val="7"/>
  </w:num>
  <w:num w:numId="23" w16cid:durableId="6953287">
    <w:abstractNumId w:val="26"/>
  </w:num>
  <w:num w:numId="24" w16cid:durableId="1369451068">
    <w:abstractNumId w:val="27"/>
  </w:num>
  <w:num w:numId="25" w16cid:durableId="1585843724">
    <w:abstractNumId w:val="1"/>
  </w:num>
  <w:num w:numId="26" w16cid:durableId="603733848">
    <w:abstractNumId w:val="6"/>
  </w:num>
  <w:num w:numId="27" w16cid:durableId="636298994">
    <w:abstractNumId w:val="17"/>
  </w:num>
  <w:num w:numId="28" w16cid:durableId="1471634288">
    <w:abstractNumId w:val="10"/>
  </w:num>
  <w:num w:numId="29" w16cid:durableId="446242209">
    <w:abstractNumId w:val="21"/>
    <w:lvlOverride w:ilvl="0">
      <w:startOverride w:val="1"/>
    </w:lvlOverride>
  </w:num>
  <w:num w:numId="30" w16cid:durableId="1410345197">
    <w:abstractNumId w:val="25"/>
  </w:num>
  <w:num w:numId="31" w16cid:durableId="993950078">
    <w:abstractNumId w:val="9"/>
  </w:num>
  <w:num w:numId="32" w16cid:durableId="163370595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trackRevisions/>
  <w:doNotTrackFormatting/>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271"/>
    <w:rsid w:val="00001830"/>
    <w:rsid w:val="000019BB"/>
    <w:rsid w:val="0000275B"/>
    <w:rsid w:val="00007940"/>
    <w:rsid w:val="00010546"/>
    <w:rsid w:val="0001062D"/>
    <w:rsid w:val="00011182"/>
    <w:rsid w:val="000113C6"/>
    <w:rsid w:val="00012C4F"/>
    <w:rsid w:val="00013660"/>
    <w:rsid w:val="00014DCB"/>
    <w:rsid w:val="00016605"/>
    <w:rsid w:val="000170BB"/>
    <w:rsid w:val="000217B1"/>
    <w:rsid w:val="00023791"/>
    <w:rsid w:val="00025493"/>
    <w:rsid w:val="00025616"/>
    <w:rsid w:val="000329F0"/>
    <w:rsid w:val="00033250"/>
    <w:rsid w:val="000334E9"/>
    <w:rsid w:val="00033681"/>
    <w:rsid w:val="000346BE"/>
    <w:rsid w:val="00036469"/>
    <w:rsid w:val="0004111F"/>
    <w:rsid w:val="0004187B"/>
    <w:rsid w:val="00044117"/>
    <w:rsid w:val="00044259"/>
    <w:rsid w:val="00046FAD"/>
    <w:rsid w:val="00051342"/>
    <w:rsid w:val="00051A83"/>
    <w:rsid w:val="00051F4E"/>
    <w:rsid w:val="0005234E"/>
    <w:rsid w:val="000535DE"/>
    <w:rsid w:val="0005367C"/>
    <w:rsid w:val="0005496A"/>
    <w:rsid w:val="00055C29"/>
    <w:rsid w:val="00057891"/>
    <w:rsid w:val="000625C7"/>
    <w:rsid w:val="00062A2D"/>
    <w:rsid w:val="00062F5E"/>
    <w:rsid w:val="00065B6F"/>
    <w:rsid w:val="00065BC8"/>
    <w:rsid w:val="00075650"/>
    <w:rsid w:val="000757AB"/>
    <w:rsid w:val="0007649E"/>
    <w:rsid w:val="00081B7D"/>
    <w:rsid w:val="0008294F"/>
    <w:rsid w:val="000837C4"/>
    <w:rsid w:val="0009041C"/>
    <w:rsid w:val="000932F0"/>
    <w:rsid w:val="0009347D"/>
    <w:rsid w:val="00094028"/>
    <w:rsid w:val="00096BCB"/>
    <w:rsid w:val="00096BEA"/>
    <w:rsid w:val="000A0202"/>
    <w:rsid w:val="000A0314"/>
    <w:rsid w:val="000A22C2"/>
    <w:rsid w:val="000A49CE"/>
    <w:rsid w:val="000A71B9"/>
    <w:rsid w:val="000B528D"/>
    <w:rsid w:val="000C3323"/>
    <w:rsid w:val="000C3B77"/>
    <w:rsid w:val="000C5A6E"/>
    <w:rsid w:val="000D1FEC"/>
    <w:rsid w:val="000D4DB2"/>
    <w:rsid w:val="000D7817"/>
    <w:rsid w:val="000E0D54"/>
    <w:rsid w:val="000E3EDA"/>
    <w:rsid w:val="000E3F37"/>
    <w:rsid w:val="000E59EF"/>
    <w:rsid w:val="000E6E58"/>
    <w:rsid w:val="000E76FE"/>
    <w:rsid w:val="000F0255"/>
    <w:rsid w:val="000F149D"/>
    <w:rsid w:val="000F6764"/>
    <w:rsid w:val="001018C0"/>
    <w:rsid w:val="0010251D"/>
    <w:rsid w:val="00102579"/>
    <w:rsid w:val="00103DFF"/>
    <w:rsid w:val="00104429"/>
    <w:rsid w:val="00106825"/>
    <w:rsid w:val="0011116A"/>
    <w:rsid w:val="00114345"/>
    <w:rsid w:val="00117DA6"/>
    <w:rsid w:val="00120F21"/>
    <w:rsid w:val="0012165E"/>
    <w:rsid w:val="0012444E"/>
    <w:rsid w:val="001335E3"/>
    <w:rsid w:val="001338A5"/>
    <w:rsid w:val="00135512"/>
    <w:rsid w:val="00137C3B"/>
    <w:rsid w:val="00137CEE"/>
    <w:rsid w:val="0014073E"/>
    <w:rsid w:val="00141E67"/>
    <w:rsid w:val="0014240A"/>
    <w:rsid w:val="001441CD"/>
    <w:rsid w:val="0014526D"/>
    <w:rsid w:val="00152F2E"/>
    <w:rsid w:val="001571F2"/>
    <w:rsid w:val="001574E7"/>
    <w:rsid w:val="00161B8F"/>
    <w:rsid w:val="001627EF"/>
    <w:rsid w:val="00165F9D"/>
    <w:rsid w:val="00166D60"/>
    <w:rsid w:val="0016730A"/>
    <w:rsid w:val="00176878"/>
    <w:rsid w:val="00176A08"/>
    <w:rsid w:val="0018066E"/>
    <w:rsid w:val="00181884"/>
    <w:rsid w:val="00182544"/>
    <w:rsid w:val="00190CD8"/>
    <w:rsid w:val="00193484"/>
    <w:rsid w:val="001942B0"/>
    <w:rsid w:val="00196B1A"/>
    <w:rsid w:val="001A1FE3"/>
    <w:rsid w:val="001A3E48"/>
    <w:rsid w:val="001A5206"/>
    <w:rsid w:val="001A6443"/>
    <w:rsid w:val="001A6BF8"/>
    <w:rsid w:val="001A7FA1"/>
    <w:rsid w:val="001B41A9"/>
    <w:rsid w:val="001B6238"/>
    <w:rsid w:val="001C0110"/>
    <w:rsid w:val="001C08E7"/>
    <w:rsid w:val="001C0C89"/>
    <w:rsid w:val="001C1A35"/>
    <w:rsid w:val="001C3F36"/>
    <w:rsid w:val="001C69C7"/>
    <w:rsid w:val="001D3062"/>
    <w:rsid w:val="001D3D3A"/>
    <w:rsid w:val="001D7705"/>
    <w:rsid w:val="001E239B"/>
    <w:rsid w:val="001E6DC0"/>
    <w:rsid w:val="001F3A2A"/>
    <w:rsid w:val="001F5C64"/>
    <w:rsid w:val="00201510"/>
    <w:rsid w:val="002017BC"/>
    <w:rsid w:val="00201ECA"/>
    <w:rsid w:val="002033EF"/>
    <w:rsid w:val="00205EFA"/>
    <w:rsid w:val="002069B3"/>
    <w:rsid w:val="00210B93"/>
    <w:rsid w:val="00212878"/>
    <w:rsid w:val="002170E8"/>
    <w:rsid w:val="0022108C"/>
    <w:rsid w:val="00224D41"/>
    <w:rsid w:val="00230006"/>
    <w:rsid w:val="00231490"/>
    <w:rsid w:val="00234480"/>
    <w:rsid w:val="00234805"/>
    <w:rsid w:val="002354E9"/>
    <w:rsid w:val="00245BDA"/>
    <w:rsid w:val="002514CA"/>
    <w:rsid w:val="0025749E"/>
    <w:rsid w:val="002649DA"/>
    <w:rsid w:val="00270AC5"/>
    <w:rsid w:val="0027136C"/>
    <w:rsid w:val="00271A64"/>
    <w:rsid w:val="00272511"/>
    <w:rsid w:val="00272888"/>
    <w:rsid w:val="00275B59"/>
    <w:rsid w:val="0027733C"/>
    <w:rsid w:val="00282DF6"/>
    <w:rsid w:val="00283941"/>
    <w:rsid w:val="00283F2E"/>
    <w:rsid w:val="0028531B"/>
    <w:rsid w:val="00285E3F"/>
    <w:rsid w:val="00287C31"/>
    <w:rsid w:val="002911EE"/>
    <w:rsid w:val="00292E6B"/>
    <w:rsid w:val="00294C43"/>
    <w:rsid w:val="002960D8"/>
    <w:rsid w:val="00297F25"/>
    <w:rsid w:val="002A1226"/>
    <w:rsid w:val="002A1D45"/>
    <w:rsid w:val="002A255F"/>
    <w:rsid w:val="002A39E4"/>
    <w:rsid w:val="002A51C2"/>
    <w:rsid w:val="002A55D5"/>
    <w:rsid w:val="002A7012"/>
    <w:rsid w:val="002B0250"/>
    <w:rsid w:val="002B17C1"/>
    <w:rsid w:val="002B362E"/>
    <w:rsid w:val="002B36EB"/>
    <w:rsid w:val="002C5A31"/>
    <w:rsid w:val="002C67D7"/>
    <w:rsid w:val="002D2234"/>
    <w:rsid w:val="002D2C69"/>
    <w:rsid w:val="002D3C5B"/>
    <w:rsid w:val="002D54DA"/>
    <w:rsid w:val="002D7BC6"/>
    <w:rsid w:val="002E28B3"/>
    <w:rsid w:val="002E28CE"/>
    <w:rsid w:val="002E3A4C"/>
    <w:rsid w:val="002F2567"/>
    <w:rsid w:val="002F2A60"/>
    <w:rsid w:val="00303FE1"/>
    <w:rsid w:val="00305368"/>
    <w:rsid w:val="003110C2"/>
    <w:rsid w:val="00314C0C"/>
    <w:rsid w:val="00315DAC"/>
    <w:rsid w:val="00316D8E"/>
    <w:rsid w:val="00316E7F"/>
    <w:rsid w:val="00322474"/>
    <w:rsid w:val="00325C3B"/>
    <w:rsid w:val="003313F0"/>
    <w:rsid w:val="003348FB"/>
    <w:rsid w:val="0034006A"/>
    <w:rsid w:val="003415B8"/>
    <w:rsid w:val="00341CBF"/>
    <w:rsid w:val="00344BF3"/>
    <w:rsid w:val="0034600B"/>
    <w:rsid w:val="0035166B"/>
    <w:rsid w:val="00351C32"/>
    <w:rsid w:val="00352F6B"/>
    <w:rsid w:val="003531EF"/>
    <w:rsid w:val="003534D5"/>
    <w:rsid w:val="003556E7"/>
    <w:rsid w:val="003560A0"/>
    <w:rsid w:val="00357355"/>
    <w:rsid w:val="00357FD7"/>
    <w:rsid w:val="00364F98"/>
    <w:rsid w:val="003672EF"/>
    <w:rsid w:val="00370AAC"/>
    <w:rsid w:val="00374F8D"/>
    <w:rsid w:val="0037706E"/>
    <w:rsid w:val="003813C5"/>
    <w:rsid w:val="00381CDE"/>
    <w:rsid w:val="003846D7"/>
    <w:rsid w:val="003847A5"/>
    <w:rsid w:val="00384BBE"/>
    <w:rsid w:val="00386E50"/>
    <w:rsid w:val="00392459"/>
    <w:rsid w:val="003A77E3"/>
    <w:rsid w:val="003B22C7"/>
    <w:rsid w:val="003B2DF7"/>
    <w:rsid w:val="003B6ACF"/>
    <w:rsid w:val="003B6DF0"/>
    <w:rsid w:val="003B7433"/>
    <w:rsid w:val="003C59F5"/>
    <w:rsid w:val="003C7103"/>
    <w:rsid w:val="003D4C1F"/>
    <w:rsid w:val="003E1FDF"/>
    <w:rsid w:val="003E35FD"/>
    <w:rsid w:val="003F08C8"/>
    <w:rsid w:val="003F17CF"/>
    <w:rsid w:val="003F2895"/>
    <w:rsid w:val="003F7642"/>
    <w:rsid w:val="0040050D"/>
    <w:rsid w:val="004012CC"/>
    <w:rsid w:val="0040185D"/>
    <w:rsid w:val="00402886"/>
    <w:rsid w:val="004033A1"/>
    <w:rsid w:val="004049DD"/>
    <w:rsid w:val="00407C72"/>
    <w:rsid w:val="00412D99"/>
    <w:rsid w:val="004167ED"/>
    <w:rsid w:val="00421326"/>
    <w:rsid w:val="0042151A"/>
    <w:rsid w:val="00423B20"/>
    <w:rsid w:val="00423F94"/>
    <w:rsid w:val="00424315"/>
    <w:rsid w:val="0043050A"/>
    <w:rsid w:val="00431307"/>
    <w:rsid w:val="00433BD9"/>
    <w:rsid w:val="004361B6"/>
    <w:rsid w:val="00437C34"/>
    <w:rsid w:val="00440194"/>
    <w:rsid w:val="004401AF"/>
    <w:rsid w:val="00445E7B"/>
    <w:rsid w:val="004527C2"/>
    <w:rsid w:val="004572B1"/>
    <w:rsid w:val="00462608"/>
    <w:rsid w:val="0046351C"/>
    <w:rsid w:val="00476926"/>
    <w:rsid w:val="00484580"/>
    <w:rsid w:val="00484A64"/>
    <w:rsid w:val="0048564E"/>
    <w:rsid w:val="00487C9F"/>
    <w:rsid w:val="00494B92"/>
    <w:rsid w:val="00495B68"/>
    <w:rsid w:val="00496A28"/>
    <w:rsid w:val="004974A6"/>
    <w:rsid w:val="004A02D2"/>
    <w:rsid w:val="004B03F3"/>
    <w:rsid w:val="004B1A1C"/>
    <w:rsid w:val="004B22FA"/>
    <w:rsid w:val="004B7466"/>
    <w:rsid w:val="004C0B40"/>
    <w:rsid w:val="004C2101"/>
    <w:rsid w:val="004C305E"/>
    <w:rsid w:val="004C3304"/>
    <w:rsid w:val="004C431C"/>
    <w:rsid w:val="004C5354"/>
    <w:rsid w:val="004C542E"/>
    <w:rsid w:val="004C7289"/>
    <w:rsid w:val="004C7E81"/>
    <w:rsid w:val="004D0EA7"/>
    <w:rsid w:val="004D30C3"/>
    <w:rsid w:val="004D4945"/>
    <w:rsid w:val="004E245B"/>
    <w:rsid w:val="004E6970"/>
    <w:rsid w:val="004F52EE"/>
    <w:rsid w:val="004F6EBB"/>
    <w:rsid w:val="00503C78"/>
    <w:rsid w:val="00506298"/>
    <w:rsid w:val="00511D0B"/>
    <w:rsid w:val="00514E30"/>
    <w:rsid w:val="00515D49"/>
    <w:rsid w:val="00516440"/>
    <w:rsid w:val="00516F21"/>
    <w:rsid w:val="00516F2B"/>
    <w:rsid w:val="00522AAE"/>
    <w:rsid w:val="0053154C"/>
    <w:rsid w:val="005326A5"/>
    <w:rsid w:val="00534AE7"/>
    <w:rsid w:val="00536AA6"/>
    <w:rsid w:val="005372B1"/>
    <w:rsid w:val="00537C97"/>
    <w:rsid w:val="005430FB"/>
    <w:rsid w:val="00543EFB"/>
    <w:rsid w:val="00552A47"/>
    <w:rsid w:val="0055413D"/>
    <w:rsid w:val="00555CCF"/>
    <w:rsid w:val="00557739"/>
    <w:rsid w:val="00565B03"/>
    <w:rsid w:val="00566E68"/>
    <w:rsid w:val="00567209"/>
    <w:rsid w:val="00571FFD"/>
    <w:rsid w:val="00573358"/>
    <w:rsid w:val="0057471D"/>
    <w:rsid w:val="00574B27"/>
    <w:rsid w:val="0057598B"/>
    <w:rsid w:val="0057619C"/>
    <w:rsid w:val="005768D1"/>
    <w:rsid w:val="00580CFC"/>
    <w:rsid w:val="00581612"/>
    <w:rsid w:val="00581FCB"/>
    <w:rsid w:val="005823D8"/>
    <w:rsid w:val="0059047E"/>
    <w:rsid w:val="00591C46"/>
    <w:rsid w:val="005954CE"/>
    <w:rsid w:val="00597E0C"/>
    <w:rsid w:val="005A2A8C"/>
    <w:rsid w:val="005A2CC6"/>
    <w:rsid w:val="005A7147"/>
    <w:rsid w:val="005A7E29"/>
    <w:rsid w:val="005B0B0C"/>
    <w:rsid w:val="005B0B61"/>
    <w:rsid w:val="005B5CB5"/>
    <w:rsid w:val="005B7083"/>
    <w:rsid w:val="005C1A88"/>
    <w:rsid w:val="005C3BFA"/>
    <w:rsid w:val="005C4222"/>
    <w:rsid w:val="005C5920"/>
    <w:rsid w:val="005C7021"/>
    <w:rsid w:val="005C7393"/>
    <w:rsid w:val="005C7D8D"/>
    <w:rsid w:val="005D01E5"/>
    <w:rsid w:val="005D6128"/>
    <w:rsid w:val="005D62D1"/>
    <w:rsid w:val="005E3034"/>
    <w:rsid w:val="005E4E37"/>
    <w:rsid w:val="005E7A73"/>
    <w:rsid w:val="005F07C2"/>
    <w:rsid w:val="005F5421"/>
    <w:rsid w:val="005F6E7C"/>
    <w:rsid w:val="0060034C"/>
    <w:rsid w:val="00603469"/>
    <w:rsid w:val="0060378A"/>
    <w:rsid w:val="00613424"/>
    <w:rsid w:val="0061519F"/>
    <w:rsid w:val="006169DF"/>
    <w:rsid w:val="00616CBB"/>
    <w:rsid w:val="00623866"/>
    <w:rsid w:val="006247FA"/>
    <w:rsid w:val="00627E9C"/>
    <w:rsid w:val="00630FB0"/>
    <w:rsid w:val="00632797"/>
    <w:rsid w:val="006364F8"/>
    <w:rsid w:val="00643606"/>
    <w:rsid w:val="0064671D"/>
    <w:rsid w:val="00647463"/>
    <w:rsid w:val="0064787B"/>
    <w:rsid w:val="0065022E"/>
    <w:rsid w:val="00652307"/>
    <w:rsid w:val="00660E74"/>
    <w:rsid w:val="00661A6C"/>
    <w:rsid w:val="00662DCE"/>
    <w:rsid w:val="00665FDF"/>
    <w:rsid w:val="006669B7"/>
    <w:rsid w:val="006722E4"/>
    <w:rsid w:val="00673174"/>
    <w:rsid w:val="00675085"/>
    <w:rsid w:val="00676873"/>
    <w:rsid w:val="0068740B"/>
    <w:rsid w:val="00691E3B"/>
    <w:rsid w:val="00693E35"/>
    <w:rsid w:val="00696532"/>
    <w:rsid w:val="0069665A"/>
    <w:rsid w:val="0069708B"/>
    <w:rsid w:val="006A2BA7"/>
    <w:rsid w:val="006A5152"/>
    <w:rsid w:val="006B33D4"/>
    <w:rsid w:val="006B3EAD"/>
    <w:rsid w:val="006B4D08"/>
    <w:rsid w:val="006B5179"/>
    <w:rsid w:val="006B51EF"/>
    <w:rsid w:val="006B6E9F"/>
    <w:rsid w:val="006C0166"/>
    <w:rsid w:val="006C0D4C"/>
    <w:rsid w:val="006C1307"/>
    <w:rsid w:val="006C1D00"/>
    <w:rsid w:val="006C23E8"/>
    <w:rsid w:val="006C6152"/>
    <w:rsid w:val="006E1D1B"/>
    <w:rsid w:val="006E66DE"/>
    <w:rsid w:val="006E7A29"/>
    <w:rsid w:val="006F1BD3"/>
    <w:rsid w:val="006F2F9C"/>
    <w:rsid w:val="006F52DF"/>
    <w:rsid w:val="006F5776"/>
    <w:rsid w:val="006F5CAE"/>
    <w:rsid w:val="006F7AE1"/>
    <w:rsid w:val="00701C9B"/>
    <w:rsid w:val="00704DB6"/>
    <w:rsid w:val="00705FD7"/>
    <w:rsid w:val="00707570"/>
    <w:rsid w:val="00710B81"/>
    <w:rsid w:val="00711D86"/>
    <w:rsid w:val="00712107"/>
    <w:rsid w:val="007129A9"/>
    <w:rsid w:val="00715F50"/>
    <w:rsid w:val="00716E55"/>
    <w:rsid w:val="0071770F"/>
    <w:rsid w:val="0072162F"/>
    <w:rsid w:val="00721E82"/>
    <w:rsid w:val="007225CC"/>
    <w:rsid w:val="00726F0E"/>
    <w:rsid w:val="007327DD"/>
    <w:rsid w:val="007331E3"/>
    <w:rsid w:val="00733415"/>
    <w:rsid w:val="0073600E"/>
    <w:rsid w:val="007415DE"/>
    <w:rsid w:val="007476B9"/>
    <w:rsid w:val="007477BC"/>
    <w:rsid w:val="00752195"/>
    <w:rsid w:val="007537A6"/>
    <w:rsid w:val="00754ACB"/>
    <w:rsid w:val="00755AD0"/>
    <w:rsid w:val="00755B35"/>
    <w:rsid w:val="00764B88"/>
    <w:rsid w:val="00765F10"/>
    <w:rsid w:val="007662C7"/>
    <w:rsid w:val="007724F4"/>
    <w:rsid w:val="0077460D"/>
    <w:rsid w:val="0077755C"/>
    <w:rsid w:val="00790E84"/>
    <w:rsid w:val="00793989"/>
    <w:rsid w:val="007942D8"/>
    <w:rsid w:val="00795CAF"/>
    <w:rsid w:val="00797C9A"/>
    <w:rsid w:val="007A1940"/>
    <w:rsid w:val="007B6B77"/>
    <w:rsid w:val="007B77F3"/>
    <w:rsid w:val="007B7A26"/>
    <w:rsid w:val="007C061A"/>
    <w:rsid w:val="007C5BF2"/>
    <w:rsid w:val="007D102F"/>
    <w:rsid w:val="007D2EEB"/>
    <w:rsid w:val="007E47FB"/>
    <w:rsid w:val="007E4853"/>
    <w:rsid w:val="007E7B17"/>
    <w:rsid w:val="007E7CB6"/>
    <w:rsid w:val="007F1952"/>
    <w:rsid w:val="007F3886"/>
    <w:rsid w:val="0080401A"/>
    <w:rsid w:val="0080418C"/>
    <w:rsid w:val="0080719E"/>
    <w:rsid w:val="008103D2"/>
    <w:rsid w:val="0081229B"/>
    <w:rsid w:val="008138FA"/>
    <w:rsid w:val="00820873"/>
    <w:rsid w:val="008224E2"/>
    <w:rsid w:val="008228C1"/>
    <w:rsid w:val="00826CA3"/>
    <w:rsid w:val="00830B74"/>
    <w:rsid w:val="00832875"/>
    <w:rsid w:val="0083354F"/>
    <w:rsid w:val="008405B1"/>
    <w:rsid w:val="008427C5"/>
    <w:rsid w:val="0084366E"/>
    <w:rsid w:val="00843CAE"/>
    <w:rsid w:val="008448A4"/>
    <w:rsid w:val="00851BEA"/>
    <w:rsid w:val="00856A61"/>
    <w:rsid w:val="00856FA0"/>
    <w:rsid w:val="00857002"/>
    <w:rsid w:val="0085706A"/>
    <w:rsid w:val="008615F2"/>
    <w:rsid w:val="00867582"/>
    <w:rsid w:val="00870679"/>
    <w:rsid w:val="00874A25"/>
    <w:rsid w:val="00876AB8"/>
    <w:rsid w:val="0088001A"/>
    <w:rsid w:val="00887893"/>
    <w:rsid w:val="00890866"/>
    <w:rsid w:val="00892D4C"/>
    <w:rsid w:val="00893F7A"/>
    <w:rsid w:val="0089693F"/>
    <w:rsid w:val="008A0A71"/>
    <w:rsid w:val="008A450F"/>
    <w:rsid w:val="008A6E53"/>
    <w:rsid w:val="008B2179"/>
    <w:rsid w:val="008B3548"/>
    <w:rsid w:val="008B4346"/>
    <w:rsid w:val="008C3A61"/>
    <w:rsid w:val="008C4605"/>
    <w:rsid w:val="008D26FB"/>
    <w:rsid w:val="008D2D77"/>
    <w:rsid w:val="008D2E90"/>
    <w:rsid w:val="008D3236"/>
    <w:rsid w:val="008D35C3"/>
    <w:rsid w:val="008D47E2"/>
    <w:rsid w:val="008D4B3A"/>
    <w:rsid w:val="008D643D"/>
    <w:rsid w:val="008E4090"/>
    <w:rsid w:val="008E50F2"/>
    <w:rsid w:val="008F1702"/>
    <w:rsid w:val="008F32E7"/>
    <w:rsid w:val="008F36D2"/>
    <w:rsid w:val="008F4D59"/>
    <w:rsid w:val="009039C5"/>
    <w:rsid w:val="00904128"/>
    <w:rsid w:val="009054C0"/>
    <w:rsid w:val="00906C07"/>
    <w:rsid w:val="00913A3B"/>
    <w:rsid w:val="00913A40"/>
    <w:rsid w:val="00915DAD"/>
    <w:rsid w:val="00916428"/>
    <w:rsid w:val="00917F75"/>
    <w:rsid w:val="00925E8E"/>
    <w:rsid w:val="00926F87"/>
    <w:rsid w:val="009318D8"/>
    <w:rsid w:val="00933F7B"/>
    <w:rsid w:val="009346A7"/>
    <w:rsid w:val="00934B7A"/>
    <w:rsid w:val="00934C63"/>
    <w:rsid w:val="00935669"/>
    <w:rsid w:val="00936204"/>
    <w:rsid w:val="009364CF"/>
    <w:rsid w:val="0094122A"/>
    <w:rsid w:val="00941E8F"/>
    <w:rsid w:val="009431E6"/>
    <w:rsid w:val="009444A2"/>
    <w:rsid w:val="00946017"/>
    <w:rsid w:val="009504D4"/>
    <w:rsid w:val="0095160C"/>
    <w:rsid w:val="00952A13"/>
    <w:rsid w:val="00952B5B"/>
    <w:rsid w:val="009534A2"/>
    <w:rsid w:val="00953671"/>
    <w:rsid w:val="00953923"/>
    <w:rsid w:val="0095518E"/>
    <w:rsid w:val="00956D85"/>
    <w:rsid w:val="009614F9"/>
    <w:rsid w:val="00961726"/>
    <w:rsid w:val="00961766"/>
    <w:rsid w:val="00961859"/>
    <w:rsid w:val="00970955"/>
    <w:rsid w:val="00970D95"/>
    <w:rsid w:val="009744B5"/>
    <w:rsid w:val="0097684E"/>
    <w:rsid w:val="00977AB0"/>
    <w:rsid w:val="0098273A"/>
    <w:rsid w:val="009830C2"/>
    <w:rsid w:val="00983A30"/>
    <w:rsid w:val="009860DA"/>
    <w:rsid w:val="00986989"/>
    <w:rsid w:val="00992D94"/>
    <w:rsid w:val="00995EE1"/>
    <w:rsid w:val="009968ED"/>
    <w:rsid w:val="00996F44"/>
    <w:rsid w:val="009A0318"/>
    <w:rsid w:val="009A0889"/>
    <w:rsid w:val="009A0B2D"/>
    <w:rsid w:val="009A4C50"/>
    <w:rsid w:val="009B3835"/>
    <w:rsid w:val="009B5155"/>
    <w:rsid w:val="009B53B4"/>
    <w:rsid w:val="009B5E38"/>
    <w:rsid w:val="009B65E6"/>
    <w:rsid w:val="009C4C74"/>
    <w:rsid w:val="009C545A"/>
    <w:rsid w:val="009C576B"/>
    <w:rsid w:val="009D5DD6"/>
    <w:rsid w:val="009E0E18"/>
    <w:rsid w:val="009E1A28"/>
    <w:rsid w:val="009E1D48"/>
    <w:rsid w:val="009E4F05"/>
    <w:rsid w:val="009E6A93"/>
    <w:rsid w:val="009E7042"/>
    <w:rsid w:val="009F0F42"/>
    <w:rsid w:val="009F1EAC"/>
    <w:rsid w:val="009F59F2"/>
    <w:rsid w:val="009F5C57"/>
    <w:rsid w:val="009F6746"/>
    <w:rsid w:val="009F67D0"/>
    <w:rsid w:val="009F6A0B"/>
    <w:rsid w:val="00A05271"/>
    <w:rsid w:val="00A14AD8"/>
    <w:rsid w:val="00A15320"/>
    <w:rsid w:val="00A156E9"/>
    <w:rsid w:val="00A304F3"/>
    <w:rsid w:val="00A44F1C"/>
    <w:rsid w:val="00A4666B"/>
    <w:rsid w:val="00A4684C"/>
    <w:rsid w:val="00A50E1A"/>
    <w:rsid w:val="00A52F78"/>
    <w:rsid w:val="00A557A1"/>
    <w:rsid w:val="00A55F99"/>
    <w:rsid w:val="00A610CF"/>
    <w:rsid w:val="00A63560"/>
    <w:rsid w:val="00A6645F"/>
    <w:rsid w:val="00A67A64"/>
    <w:rsid w:val="00A71CBB"/>
    <w:rsid w:val="00A77E0C"/>
    <w:rsid w:val="00A847B2"/>
    <w:rsid w:val="00A84A3C"/>
    <w:rsid w:val="00A87DFC"/>
    <w:rsid w:val="00A912A2"/>
    <w:rsid w:val="00A917B0"/>
    <w:rsid w:val="00A9429F"/>
    <w:rsid w:val="00A9491B"/>
    <w:rsid w:val="00A9697D"/>
    <w:rsid w:val="00AA19A4"/>
    <w:rsid w:val="00AA567A"/>
    <w:rsid w:val="00AA7403"/>
    <w:rsid w:val="00AB036E"/>
    <w:rsid w:val="00AB4D89"/>
    <w:rsid w:val="00AC1594"/>
    <w:rsid w:val="00AC3321"/>
    <w:rsid w:val="00AC37F0"/>
    <w:rsid w:val="00AC3FDA"/>
    <w:rsid w:val="00AC7854"/>
    <w:rsid w:val="00AD099A"/>
    <w:rsid w:val="00AD0E68"/>
    <w:rsid w:val="00AD1C73"/>
    <w:rsid w:val="00AD643C"/>
    <w:rsid w:val="00AD67E9"/>
    <w:rsid w:val="00AE49D8"/>
    <w:rsid w:val="00AE6B73"/>
    <w:rsid w:val="00AF087A"/>
    <w:rsid w:val="00AF213E"/>
    <w:rsid w:val="00AF2251"/>
    <w:rsid w:val="00AF26FB"/>
    <w:rsid w:val="00AF2E1F"/>
    <w:rsid w:val="00AF7ED6"/>
    <w:rsid w:val="00B04E59"/>
    <w:rsid w:val="00B07D80"/>
    <w:rsid w:val="00B108EA"/>
    <w:rsid w:val="00B2157A"/>
    <w:rsid w:val="00B2193D"/>
    <w:rsid w:val="00B23A1F"/>
    <w:rsid w:val="00B24FEF"/>
    <w:rsid w:val="00B25BC0"/>
    <w:rsid w:val="00B26C37"/>
    <w:rsid w:val="00B3190E"/>
    <w:rsid w:val="00B31FAB"/>
    <w:rsid w:val="00B34D98"/>
    <w:rsid w:val="00B35AF1"/>
    <w:rsid w:val="00B378D3"/>
    <w:rsid w:val="00B37C41"/>
    <w:rsid w:val="00B42E48"/>
    <w:rsid w:val="00B4354F"/>
    <w:rsid w:val="00B436B6"/>
    <w:rsid w:val="00B44AA4"/>
    <w:rsid w:val="00B55103"/>
    <w:rsid w:val="00B576CF"/>
    <w:rsid w:val="00B60075"/>
    <w:rsid w:val="00B6195B"/>
    <w:rsid w:val="00B66776"/>
    <w:rsid w:val="00B66F6F"/>
    <w:rsid w:val="00B67B30"/>
    <w:rsid w:val="00B74664"/>
    <w:rsid w:val="00B74FF8"/>
    <w:rsid w:val="00B829E4"/>
    <w:rsid w:val="00B855D7"/>
    <w:rsid w:val="00B85CF1"/>
    <w:rsid w:val="00B909EE"/>
    <w:rsid w:val="00B92426"/>
    <w:rsid w:val="00B93070"/>
    <w:rsid w:val="00B93C76"/>
    <w:rsid w:val="00B949CF"/>
    <w:rsid w:val="00B96E51"/>
    <w:rsid w:val="00B97242"/>
    <w:rsid w:val="00BA15BA"/>
    <w:rsid w:val="00BA3881"/>
    <w:rsid w:val="00BA6973"/>
    <w:rsid w:val="00BA6CBD"/>
    <w:rsid w:val="00BB03FD"/>
    <w:rsid w:val="00BB0954"/>
    <w:rsid w:val="00BB0C31"/>
    <w:rsid w:val="00BB342E"/>
    <w:rsid w:val="00BB6829"/>
    <w:rsid w:val="00BB750C"/>
    <w:rsid w:val="00BC0C1B"/>
    <w:rsid w:val="00BC11A4"/>
    <w:rsid w:val="00BC156D"/>
    <w:rsid w:val="00BC22EC"/>
    <w:rsid w:val="00BC34D5"/>
    <w:rsid w:val="00BC3D17"/>
    <w:rsid w:val="00BC5B43"/>
    <w:rsid w:val="00BC5D83"/>
    <w:rsid w:val="00BC6132"/>
    <w:rsid w:val="00BD160F"/>
    <w:rsid w:val="00BD2C4B"/>
    <w:rsid w:val="00BD42A7"/>
    <w:rsid w:val="00BD528E"/>
    <w:rsid w:val="00BD7F74"/>
    <w:rsid w:val="00BE1ADB"/>
    <w:rsid w:val="00BE2BF8"/>
    <w:rsid w:val="00BF0E23"/>
    <w:rsid w:val="00C02D1B"/>
    <w:rsid w:val="00C057F1"/>
    <w:rsid w:val="00C10958"/>
    <w:rsid w:val="00C10FA1"/>
    <w:rsid w:val="00C111D7"/>
    <w:rsid w:val="00C13A4C"/>
    <w:rsid w:val="00C15FFE"/>
    <w:rsid w:val="00C17C20"/>
    <w:rsid w:val="00C2391C"/>
    <w:rsid w:val="00C2454A"/>
    <w:rsid w:val="00C256FE"/>
    <w:rsid w:val="00C359CF"/>
    <w:rsid w:val="00C37A48"/>
    <w:rsid w:val="00C43930"/>
    <w:rsid w:val="00C446C8"/>
    <w:rsid w:val="00C46597"/>
    <w:rsid w:val="00C4659C"/>
    <w:rsid w:val="00C50CE9"/>
    <w:rsid w:val="00C51F86"/>
    <w:rsid w:val="00C52420"/>
    <w:rsid w:val="00C54614"/>
    <w:rsid w:val="00C549C1"/>
    <w:rsid w:val="00C54A7D"/>
    <w:rsid w:val="00C60005"/>
    <w:rsid w:val="00C60208"/>
    <w:rsid w:val="00C6130F"/>
    <w:rsid w:val="00C6681E"/>
    <w:rsid w:val="00C70292"/>
    <w:rsid w:val="00C71664"/>
    <w:rsid w:val="00C753EA"/>
    <w:rsid w:val="00C803EF"/>
    <w:rsid w:val="00C85DED"/>
    <w:rsid w:val="00C86CCE"/>
    <w:rsid w:val="00C92B37"/>
    <w:rsid w:val="00C93E8F"/>
    <w:rsid w:val="00C9650D"/>
    <w:rsid w:val="00CA012C"/>
    <w:rsid w:val="00CA3BE8"/>
    <w:rsid w:val="00CA4006"/>
    <w:rsid w:val="00CA6C27"/>
    <w:rsid w:val="00CB6008"/>
    <w:rsid w:val="00CB6294"/>
    <w:rsid w:val="00CB6706"/>
    <w:rsid w:val="00CB7E20"/>
    <w:rsid w:val="00CB7E6F"/>
    <w:rsid w:val="00CC1D0D"/>
    <w:rsid w:val="00CC57F8"/>
    <w:rsid w:val="00CC71F8"/>
    <w:rsid w:val="00CC7721"/>
    <w:rsid w:val="00CD3B9D"/>
    <w:rsid w:val="00CD44A4"/>
    <w:rsid w:val="00CE0259"/>
    <w:rsid w:val="00CE1469"/>
    <w:rsid w:val="00CE18B0"/>
    <w:rsid w:val="00CE2B59"/>
    <w:rsid w:val="00CE3074"/>
    <w:rsid w:val="00CE5B52"/>
    <w:rsid w:val="00CE6E47"/>
    <w:rsid w:val="00CF57DD"/>
    <w:rsid w:val="00CF5827"/>
    <w:rsid w:val="00D00605"/>
    <w:rsid w:val="00D02AE6"/>
    <w:rsid w:val="00D0306C"/>
    <w:rsid w:val="00D05FE7"/>
    <w:rsid w:val="00D07609"/>
    <w:rsid w:val="00D077F7"/>
    <w:rsid w:val="00D07D2E"/>
    <w:rsid w:val="00D17152"/>
    <w:rsid w:val="00D20BDA"/>
    <w:rsid w:val="00D26DCD"/>
    <w:rsid w:val="00D312E4"/>
    <w:rsid w:val="00D324D1"/>
    <w:rsid w:val="00D327F1"/>
    <w:rsid w:val="00D4128B"/>
    <w:rsid w:val="00D430F5"/>
    <w:rsid w:val="00D50F08"/>
    <w:rsid w:val="00D51743"/>
    <w:rsid w:val="00D52F93"/>
    <w:rsid w:val="00D56DA9"/>
    <w:rsid w:val="00D56F81"/>
    <w:rsid w:val="00D60DED"/>
    <w:rsid w:val="00D75F5A"/>
    <w:rsid w:val="00D7769A"/>
    <w:rsid w:val="00D77C40"/>
    <w:rsid w:val="00D809ED"/>
    <w:rsid w:val="00D80F02"/>
    <w:rsid w:val="00D81C60"/>
    <w:rsid w:val="00D81E9F"/>
    <w:rsid w:val="00D848DA"/>
    <w:rsid w:val="00D857C2"/>
    <w:rsid w:val="00D87CFD"/>
    <w:rsid w:val="00D87D74"/>
    <w:rsid w:val="00D923DB"/>
    <w:rsid w:val="00D92ACE"/>
    <w:rsid w:val="00D944B3"/>
    <w:rsid w:val="00D9693D"/>
    <w:rsid w:val="00DA5CB1"/>
    <w:rsid w:val="00DA5DEC"/>
    <w:rsid w:val="00DB1BFE"/>
    <w:rsid w:val="00DB3C17"/>
    <w:rsid w:val="00DB42A5"/>
    <w:rsid w:val="00DB65E3"/>
    <w:rsid w:val="00DB6765"/>
    <w:rsid w:val="00DB7F8D"/>
    <w:rsid w:val="00DC21E6"/>
    <w:rsid w:val="00DC2F65"/>
    <w:rsid w:val="00DC4B10"/>
    <w:rsid w:val="00DD094B"/>
    <w:rsid w:val="00DD16C7"/>
    <w:rsid w:val="00DD2817"/>
    <w:rsid w:val="00DD451E"/>
    <w:rsid w:val="00DD4E82"/>
    <w:rsid w:val="00DD552A"/>
    <w:rsid w:val="00DD72D1"/>
    <w:rsid w:val="00DE1DF7"/>
    <w:rsid w:val="00DE1DFE"/>
    <w:rsid w:val="00DE5E84"/>
    <w:rsid w:val="00DE7B8D"/>
    <w:rsid w:val="00DF2459"/>
    <w:rsid w:val="00DF5DA1"/>
    <w:rsid w:val="00DF5EAE"/>
    <w:rsid w:val="00DF622C"/>
    <w:rsid w:val="00E01B4B"/>
    <w:rsid w:val="00E0260F"/>
    <w:rsid w:val="00E02FAB"/>
    <w:rsid w:val="00E0526E"/>
    <w:rsid w:val="00E067A3"/>
    <w:rsid w:val="00E12ECB"/>
    <w:rsid w:val="00E13D06"/>
    <w:rsid w:val="00E154FF"/>
    <w:rsid w:val="00E16CAA"/>
    <w:rsid w:val="00E16FB0"/>
    <w:rsid w:val="00E17809"/>
    <w:rsid w:val="00E218BC"/>
    <w:rsid w:val="00E2217D"/>
    <w:rsid w:val="00E24261"/>
    <w:rsid w:val="00E25EF0"/>
    <w:rsid w:val="00E30E0A"/>
    <w:rsid w:val="00E31C7B"/>
    <w:rsid w:val="00E33ACF"/>
    <w:rsid w:val="00E33B43"/>
    <w:rsid w:val="00E36D11"/>
    <w:rsid w:val="00E376BE"/>
    <w:rsid w:val="00E40C31"/>
    <w:rsid w:val="00E4392D"/>
    <w:rsid w:val="00E46E4E"/>
    <w:rsid w:val="00E51FED"/>
    <w:rsid w:val="00E5309D"/>
    <w:rsid w:val="00E555D8"/>
    <w:rsid w:val="00E60E03"/>
    <w:rsid w:val="00E64C7B"/>
    <w:rsid w:val="00E70115"/>
    <w:rsid w:val="00E71829"/>
    <w:rsid w:val="00E72DD6"/>
    <w:rsid w:val="00E7305A"/>
    <w:rsid w:val="00E73D17"/>
    <w:rsid w:val="00E750CD"/>
    <w:rsid w:val="00E7570F"/>
    <w:rsid w:val="00E81C14"/>
    <w:rsid w:val="00E84151"/>
    <w:rsid w:val="00E8482F"/>
    <w:rsid w:val="00E908A2"/>
    <w:rsid w:val="00E917B5"/>
    <w:rsid w:val="00E92B33"/>
    <w:rsid w:val="00E947A3"/>
    <w:rsid w:val="00E954A1"/>
    <w:rsid w:val="00EA0076"/>
    <w:rsid w:val="00EA0ADC"/>
    <w:rsid w:val="00EA114C"/>
    <w:rsid w:val="00EA3D2D"/>
    <w:rsid w:val="00EA450D"/>
    <w:rsid w:val="00EA5E82"/>
    <w:rsid w:val="00EA72FD"/>
    <w:rsid w:val="00EB135D"/>
    <w:rsid w:val="00EB72E6"/>
    <w:rsid w:val="00EC338F"/>
    <w:rsid w:val="00EC779B"/>
    <w:rsid w:val="00ED0635"/>
    <w:rsid w:val="00ED1822"/>
    <w:rsid w:val="00ED2F66"/>
    <w:rsid w:val="00ED4BB1"/>
    <w:rsid w:val="00ED6351"/>
    <w:rsid w:val="00ED6AA6"/>
    <w:rsid w:val="00ED6F00"/>
    <w:rsid w:val="00ED7B24"/>
    <w:rsid w:val="00EE35C9"/>
    <w:rsid w:val="00EE79DD"/>
    <w:rsid w:val="00EF13FD"/>
    <w:rsid w:val="00EF6F1A"/>
    <w:rsid w:val="00F04A1A"/>
    <w:rsid w:val="00F04F92"/>
    <w:rsid w:val="00F062C3"/>
    <w:rsid w:val="00F06427"/>
    <w:rsid w:val="00F23EB4"/>
    <w:rsid w:val="00F26496"/>
    <w:rsid w:val="00F27EB4"/>
    <w:rsid w:val="00F3102A"/>
    <w:rsid w:val="00F31159"/>
    <w:rsid w:val="00F3792C"/>
    <w:rsid w:val="00F4008C"/>
    <w:rsid w:val="00F4068C"/>
    <w:rsid w:val="00F41233"/>
    <w:rsid w:val="00F427C9"/>
    <w:rsid w:val="00F47C41"/>
    <w:rsid w:val="00F50AE4"/>
    <w:rsid w:val="00F568C0"/>
    <w:rsid w:val="00F60B12"/>
    <w:rsid w:val="00F61C4E"/>
    <w:rsid w:val="00F62CA5"/>
    <w:rsid w:val="00F630AD"/>
    <w:rsid w:val="00F645E1"/>
    <w:rsid w:val="00F65EA2"/>
    <w:rsid w:val="00F65F52"/>
    <w:rsid w:val="00F71870"/>
    <w:rsid w:val="00F75CD6"/>
    <w:rsid w:val="00F827FD"/>
    <w:rsid w:val="00F8503E"/>
    <w:rsid w:val="00F85814"/>
    <w:rsid w:val="00F87432"/>
    <w:rsid w:val="00F9066B"/>
    <w:rsid w:val="00F97183"/>
    <w:rsid w:val="00F97322"/>
    <w:rsid w:val="00FA03D9"/>
    <w:rsid w:val="00FA335D"/>
    <w:rsid w:val="00FA6934"/>
    <w:rsid w:val="00FC2550"/>
    <w:rsid w:val="00FC266D"/>
    <w:rsid w:val="00FC3C65"/>
    <w:rsid w:val="00FC5457"/>
    <w:rsid w:val="00FD2C82"/>
    <w:rsid w:val="00FD67CB"/>
    <w:rsid w:val="00FE0CFD"/>
    <w:rsid w:val="00FE13E3"/>
    <w:rsid w:val="00FE2546"/>
    <w:rsid w:val="00FE31E1"/>
    <w:rsid w:val="00FE4397"/>
    <w:rsid w:val="00FE4B7C"/>
    <w:rsid w:val="00FF209F"/>
    <w:rsid w:val="00FF2415"/>
    <w:rsid w:val="00FF2E5B"/>
    <w:rsid w:val="00FF768C"/>
    <w:rsid w:val="00FF7D5E"/>
    <w:rsid w:val="10908CCF"/>
    <w:rsid w:val="148C825A"/>
    <w:rsid w:val="1F4749AC"/>
    <w:rsid w:val="2D6D699B"/>
    <w:rsid w:val="2FF796E2"/>
    <w:rsid w:val="33B069C6"/>
    <w:rsid w:val="3476C60B"/>
    <w:rsid w:val="41E4BE66"/>
    <w:rsid w:val="460AD5E9"/>
    <w:rsid w:val="4760FB4D"/>
    <w:rsid w:val="49A0E619"/>
    <w:rsid w:val="552715C6"/>
    <w:rsid w:val="576C2678"/>
    <w:rsid w:val="590EFC75"/>
    <w:rsid w:val="642D8F17"/>
    <w:rsid w:val="6C34A68C"/>
    <w:rsid w:val="702B94A4"/>
    <w:rsid w:val="77F61B44"/>
    <w:rsid w:val="79AA05D5"/>
    <w:rsid w:val="7DB2D5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A3AA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60F"/>
    <w:pPr>
      <w:overflowPunct w:val="0"/>
      <w:autoSpaceDE w:val="0"/>
      <w:autoSpaceDN w:val="0"/>
      <w:adjustRightInd w:val="0"/>
      <w:spacing w:after="180" w:line="240" w:lineRule="auto"/>
      <w:textAlignment w:val="baseline"/>
    </w:pPr>
    <w:rPr>
      <w:rFonts w:ascii="Times New Roman" w:eastAsia="MS Mincho" w:hAnsi="Times New Roman" w:cs="Times New Roman"/>
      <w:kern w:val="0"/>
      <w:sz w:val="24"/>
      <w:szCs w:val="20"/>
      <w:lang w:val="en-GB"/>
      <w14:ligatures w14:val="none"/>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Normal"/>
    <w:next w:val="Normal"/>
    <w:link w:val="Heading1Char"/>
    <w:uiPriority w:val="9"/>
    <w:qFormat/>
    <w:rsid w:val="005E30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30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5773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77755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9"/>
    <w:rsid w:val="005E3034"/>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2Char">
    <w:name w:val="Heading 2 Char"/>
    <w:basedOn w:val="DefaultParagraphFont"/>
    <w:link w:val="Heading2"/>
    <w:uiPriority w:val="9"/>
    <w:rsid w:val="005E3034"/>
    <w:rPr>
      <w:rFonts w:asciiTheme="majorHAnsi" w:eastAsiaTheme="majorEastAsia" w:hAnsiTheme="majorHAnsi" w:cstheme="majorBidi"/>
      <w:color w:val="2F5496" w:themeColor="accent1" w:themeShade="BF"/>
      <w:kern w:val="0"/>
      <w:sz w:val="26"/>
      <w:szCs w:val="26"/>
      <w:lang w:val="en-GB"/>
      <w14:ligatures w14:val="none"/>
    </w:rPr>
  </w:style>
  <w:style w:type="paragraph" w:styleId="ListParagraph">
    <w:name w:val="List Paragraph"/>
    <w:basedOn w:val="Normal"/>
    <w:link w:val="ListParagraphChar"/>
    <w:uiPriority w:val="34"/>
    <w:qFormat/>
    <w:rsid w:val="005E3034"/>
    <w:pPr>
      <w:ind w:left="720"/>
      <w:contextualSpacing/>
    </w:pPr>
  </w:style>
  <w:style w:type="paragraph" w:customStyle="1" w:styleId="TAL">
    <w:name w:val="TAL"/>
    <w:basedOn w:val="Normal"/>
    <w:link w:val="TALCar"/>
    <w:rsid w:val="00234480"/>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ar"/>
    <w:rsid w:val="00234480"/>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EditorsNote">
    <w:name w:val="Editor's Note"/>
    <w:basedOn w:val="Normal"/>
    <w:rsid w:val="00234480"/>
    <w:pPr>
      <w:keepLines/>
      <w:overflowPunct/>
      <w:autoSpaceDE/>
      <w:autoSpaceDN/>
      <w:adjustRightInd/>
      <w:ind w:left="1135" w:hanging="851"/>
      <w:textAlignment w:val="auto"/>
    </w:pPr>
    <w:rPr>
      <w:rFonts w:eastAsiaTheme="minorEastAsia"/>
      <w:color w:val="FF0000"/>
      <w:sz w:val="20"/>
    </w:rPr>
  </w:style>
  <w:style w:type="paragraph" w:customStyle="1" w:styleId="TH">
    <w:name w:val="TH"/>
    <w:basedOn w:val="Normal"/>
    <w:link w:val="THChar"/>
    <w:qFormat/>
    <w:rsid w:val="00234480"/>
    <w:pPr>
      <w:keepNext/>
      <w:keepLines/>
      <w:overflowPunct/>
      <w:autoSpaceDE/>
      <w:autoSpaceDN/>
      <w:adjustRightInd/>
      <w:spacing w:before="60"/>
      <w:jc w:val="center"/>
      <w:textAlignment w:val="auto"/>
    </w:pPr>
    <w:rPr>
      <w:rFonts w:ascii="Arial" w:eastAsiaTheme="minorEastAsia" w:hAnsi="Arial"/>
      <w:b/>
      <w:sz w:val="20"/>
    </w:rPr>
  </w:style>
  <w:style w:type="character" w:customStyle="1" w:styleId="THChar">
    <w:name w:val="TH Char"/>
    <w:link w:val="TH"/>
    <w:qFormat/>
    <w:locked/>
    <w:rsid w:val="00234480"/>
    <w:rPr>
      <w:rFonts w:ascii="Arial" w:eastAsiaTheme="minorEastAsia" w:hAnsi="Arial" w:cs="Times New Roman"/>
      <w:b/>
      <w:kern w:val="0"/>
      <w:sz w:val="20"/>
      <w:szCs w:val="20"/>
      <w:lang w:val="en-GB"/>
      <w14:ligatures w14:val="none"/>
    </w:rPr>
  </w:style>
  <w:style w:type="character" w:customStyle="1" w:styleId="TAHCar">
    <w:name w:val="TAH Car"/>
    <w:link w:val="TAH"/>
    <w:rsid w:val="00234480"/>
    <w:rPr>
      <w:rFonts w:ascii="Arial" w:eastAsiaTheme="minorEastAsia" w:hAnsi="Arial" w:cs="Times New Roman"/>
      <w:b/>
      <w:kern w:val="0"/>
      <w:sz w:val="18"/>
      <w:szCs w:val="20"/>
      <w:lang w:val="en-GB"/>
      <w14:ligatures w14:val="none"/>
    </w:rPr>
  </w:style>
  <w:style w:type="character" w:customStyle="1" w:styleId="TALCar">
    <w:name w:val="TAL Car"/>
    <w:link w:val="TAL"/>
    <w:locked/>
    <w:rsid w:val="00234480"/>
    <w:rPr>
      <w:rFonts w:ascii="Arial" w:eastAsiaTheme="minorEastAsia" w:hAnsi="Arial" w:cs="Times New Roman"/>
      <w:kern w:val="0"/>
      <w:sz w:val="18"/>
      <w:szCs w:val="20"/>
      <w:lang w:val="en-GB"/>
      <w14:ligatures w14:val="none"/>
    </w:rPr>
  </w:style>
  <w:style w:type="paragraph" w:styleId="Revision">
    <w:name w:val="Revision"/>
    <w:hidden/>
    <w:uiPriority w:val="99"/>
    <w:semiHidden/>
    <w:rsid w:val="00CC57F8"/>
    <w:pPr>
      <w:spacing w:after="0" w:line="240" w:lineRule="auto"/>
    </w:pPr>
    <w:rPr>
      <w:rFonts w:ascii="Times New Roman" w:eastAsia="MS Mincho" w:hAnsi="Times New Roman" w:cs="Times New Roman"/>
      <w:kern w:val="0"/>
      <w:sz w:val="24"/>
      <w:szCs w:val="20"/>
      <w:lang w:val="en-GB"/>
      <w14:ligatures w14:val="none"/>
    </w:rPr>
  </w:style>
  <w:style w:type="character" w:styleId="CommentReference">
    <w:name w:val="annotation reference"/>
    <w:basedOn w:val="DefaultParagraphFont"/>
    <w:uiPriority w:val="99"/>
    <w:unhideWhenUsed/>
    <w:rsid w:val="00F47C41"/>
    <w:rPr>
      <w:sz w:val="16"/>
      <w:szCs w:val="16"/>
    </w:rPr>
  </w:style>
  <w:style w:type="paragraph" w:styleId="CommentText">
    <w:name w:val="annotation text"/>
    <w:basedOn w:val="Normal"/>
    <w:link w:val="CommentTextChar"/>
    <w:uiPriority w:val="99"/>
    <w:unhideWhenUsed/>
    <w:rsid w:val="00F47C41"/>
    <w:rPr>
      <w:sz w:val="20"/>
    </w:rPr>
  </w:style>
  <w:style w:type="character" w:customStyle="1" w:styleId="CommentTextChar">
    <w:name w:val="Comment Text Char"/>
    <w:basedOn w:val="DefaultParagraphFont"/>
    <w:link w:val="CommentText"/>
    <w:uiPriority w:val="99"/>
    <w:rsid w:val="00F47C41"/>
    <w:rPr>
      <w:rFonts w:ascii="Times New Roman" w:eastAsia="MS Mincho"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F47C41"/>
    <w:rPr>
      <w:b/>
      <w:bCs/>
    </w:rPr>
  </w:style>
  <w:style w:type="character" w:customStyle="1" w:styleId="CommentSubjectChar">
    <w:name w:val="Comment Subject Char"/>
    <w:basedOn w:val="CommentTextChar"/>
    <w:link w:val="CommentSubject"/>
    <w:uiPriority w:val="99"/>
    <w:semiHidden/>
    <w:rsid w:val="00F47C41"/>
    <w:rPr>
      <w:rFonts w:ascii="Times New Roman" w:eastAsia="MS Mincho" w:hAnsi="Times New Roman" w:cs="Times New Roman"/>
      <w:b/>
      <w:bCs/>
      <w:kern w:val="0"/>
      <w:sz w:val="20"/>
      <w:szCs w:val="20"/>
      <w:lang w:val="en-GB"/>
      <w14:ligatures w14:val="none"/>
    </w:rPr>
  </w:style>
  <w:style w:type="paragraph" w:styleId="Header">
    <w:name w:val="header"/>
    <w:basedOn w:val="Normal"/>
    <w:link w:val="HeaderChar"/>
    <w:uiPriority w:val="99"/>
    <w:unhideWhenUsed/>
    <w:rsid w:val="00C446C8"/>
    <w:pPr>
      <w:tabs>
        <w:tab w:val="center" w:pos="4680"/>
        <w:tab w:val="right" w:pos="9360"/>
      </w:tabs>
      <w:spacing w:after="0"/>
    </w:pPr>
  </w:style>
  <w:style w:type="character" w:customStyle="1" w:styleId="HeaderChar">
    <w:name w:val="Header Char"/>
    <w:basedOn w:val="DefaultParagraphFont"/>
    <w:link w:val="Header"/>
    <w:uiPriority w:val="99"/>
    <w:rsid w:val="00C446C8"/>
    <w:rPr>
      <w:rFonts w:ascii="Times New Roman" w:eastAsia="MS Mincho" w:hAnsi="Times New Roman" w:cs="Times New Roman"/>
      <w:kern w:val="0"/>
      <w:sz w:val="24"/>
      <w:szCs w:val="20"/>
      <w:lang w:val="en-GB"/>
      <w14:ligatures w14:val="none"/>
    </w:rPr>
  </w:style>
  <w:style w:type="paragraph" w:styleId="Footer">
    <w:name w:val="footer"/>
    <w:basedOn w:val="Normal"/>
    <w:link w:val="FooterChar"/>
    <w:uiPriority w:val="99"/>
    <w:unhideWhenUsed/>
    <w:rsid w:val="00C446C8"/>
    <w:pPr>
      <w:tabs>
        <w:tab w:val="center" w:pos="4680"/>
        <w:tab w:val="right" w:pos="9360"/>
      </w:tabs>
      <w:spacing w:after="0"/>
    </w:pPr>
  </w:style>
  <w:style w:type="character" w:customStyle="1" w:styleId="FooterChar">
    <w:name w:val="Footer Char"/>
    <w:basedOn w:val="DefaultParagraphFont"/>
    <w:link w:val="Footer"/>
    <w:uiPriority w:val="99"/>
    <w:rsid w:val="00C446C8"/>
    <w:rPr>
      <w:rFonts w:ascii="Times New Roman" w:eastAsia="MS Mincho" w:hAnsi="Times New Roman" w:cs="Times New Roman"/>
      <w:kern w:val="0"/>
      <w:sz w:val="24"/>
      <w:szCs w:val="20"/>
      <w:lang w:val="en-GB"/>
      <w14:ligatures w14:val="none"/>
    </w:rPr>
  </w:style>
  <w:style w:type="table" w:styleId="TableGrid">
    <w:name w:val="Table Grid"/>
    <w:basedOn w:val="TableNormal"/>
    <w:rsid w:val="0077755C"/>
    <w:pPr>
      <w:spacing w:after="0" w:line="240" w:lineRule="auto"/>
    </w:pPr>
    <w:rPr>
      <w:rFonts w:ascii="CG Times (WN)" w:eastAsia="Times New Roman" w:hAnsi="CG Times (W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77755C"/>
    <w:rPr>
      <w:rFonts w:asciiTheme="majorHAnsi" w:eastAsiaTheme="majorEastAsia" w:hAnsiTheme="majorHAnsi" w:cstheme="majorBidi"/>
      <w:i/>
      <w:iCs/>
      <w:color w:val="2F5496" w:themeColor="accent1" w:themeShade="BF"/>
      <w:kern w:val="0"/>
      <w:sz w:val="24"/>
      <w:szCs w:val="20"/>
      <w:lang w:val="en-GB"/>
      <w14:ligatures w14:val="none"/>
    </w:rPr>
  </w:style>
  <w:style w:type="paragraph" w:customStyle="1" w:styleId="B1">
    <w:name w:val="B1"/>
    <w:basedOn w:val="List"/>
    <w:link w:val="B1Char1"/>
    <w:qFormat/>
    <w:rsid w:val="000A0314"/>
    <w:pPr>
      <w:overflowPunct/>
      <w:autoSpaceDE/>
      <w:autoSpaceDN/>
      <w:adjustRightInd/>
      <w:ind w:left="568" w:hanging="284"/>
      <w:contextualSpacing w:val="0"/>
      <w:textAlignment w:val="auto"/>
    </w:pPr>
    <w:rPr>
      <w:rFonts w:eastAsia="Times New Roman"/>
      <w:sz w:val="20"/>
    </w:rPr>
  </w:style>
  <w:style w:type="paragraph" w:customStyle="1" w:styleId="CRCoverPage">
    <w:name w:val="CR Cover Page"/>
    <w:rsid w:val="000A0314"/>
    <w:pPr>
      <w:spacing w:after="120" w:line="240" w:lineRule="auto"/>
    </w:pPr>
    <w:rPr>
      <w:rFonts w:ascii="Arial" w:eastAsia="Times New Roman" w:hAnsi="Arial" w:cs="Times New Roman"/>
      <w:kern w:val="0"/>
      <w:sz w:val="20"/>
      <w:szCs w:val="20"/>
      <w:lang w:val="en-GB"/>
      <w14:ligatures w14:val="none"/>
    </w:rPr>
  </w:style>
  <w:style w:type="character" w:styleId="Hyperlink">
    <w:name w:val="Hyperlink"/>
    <w:uiPriority w:val="99"/>
    <w:rsid w:val="000A0314"/>
    <w:rPr>
      <w:color w:val="0000FF"/>
      <w:u w:val="single"/>
    </w:rPr>
  </w:style>
  <w:style w:type="character" w:customStyle="1" w:styleId="B1Char1">
    <w:name w:val="B1 Char1"/>
    <w:link w:val="B1"/>
    <w:rsid w:val="000A0314"/>
    <w:rPr>
      <w:rFonts w:ascii="Times New Roman" w:eastAsia="Times New Roman" w:hAnsi="Times New Roman" w:cs="Times New Roman"/>
      <w:kern w:val="0"/>
      <w:sz w:val="20"/>
      <w:szCs w:val="20"/>
      <w:lang w:val="en-GB"/>
      <w14:ligatures w14:val="none"/>
    </w:rPr>
  </w:style>
  <w:style w:type="paragraph" w:styleId="List">
    <w:name w:val="List"/>
    <w:basedOn w:val="Normal"/>
    <w:uiPriority w:val="99"/>
    <w:semiHidden/>
    <w:unhideWhenUsed/>
    <w:rsid w:val="000A0314"/>
    <w:pPr>
      <w:ind w:left="283" w:hanging="283"/>
      <w:contextualSpacing/>
    </w:pPr>
  </w:style>
  <w:style w:type="character" w:customStyle="1" w:styleId="Heading3Char">
    <w:name w:val="Heading 3 Char"/>
    <w:basedOn w:val="DefaultParagraphFont"/>
    <w:link w:val="Heading3"/>
    <w:uiPriority w:val="9"/>
    <w:rsid w:val="00557739"/>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CRheader">
    <w:name w:val="CR header"/>
    <w:basedOn w:val="Normal"/>
    <w:qFormat/>
    <w:rsid w:val="00704DB6"/>
    <w:pPr>
      <w:numPr>
        <w:numId w:val="14"/>
      </w:numPr>
      <w:pBdr>
        <w:top w:val="single" w:sz="4" w:space="1" w:color="auto"/>
        <w:left w:val="single" w:sz="4" w:space="4" w:color="auto"/>
        <w:bottom w:val="single" w:sz="4" w:space="1" w:color="auto"/>
        <w:right w:val="single" w:sz="4" w:space="4" w:color="auto"/>
      </w:pBdr>
      <w:overflowPunct/>
      <w:autoSpaceDE/>
      <w:autoSpaceDN/>
      <w:adjustRightInd/>
      <w:spacing w:after="0"/>
      <w:jc w:val="center"/>
      <w:textAlignment w:val="auto"/>
    </w:pPr>
    <w:rPr>
      <w:rFonts w:eastAsia="Malgun Gothic"/>
      <w:b/>
      <w:noProof/>
      <w:szCs w:val="24"/>
      <w:lang w:val="x-none" w:eastAsia="x-none"/>
    </w:rPr>
  </w:style>
  <w:style w:type="character" w:customStyle="1" w:styleId="ListParagraphChar">
    <w:name w:val="List Paragraph Char"/>
    <w:link w:val="ListParagraph"/>
    <w:uiPriority w:val="34"/>
    <w:locked/>
    <w:rsid w:val="009504D4"/>
    <w:rPr>
      <w:rFonts w:ascii="Times New Roman" w:eastAsia="MS Mincho" w:hAnsi="Times New Roman" w:cs="Times New Roman"/>
      <w:kern w:val="0"/>
      <w:sz w:val="24"/>
      <w:szCs w:val="20"/>
      <w:lang w:val="en-GB"/>
      <w14:ligatures w14:val="none"/>
    </w:rPr>
  </w:style>
  <w:style w:type="paragraph" w:customStyle="1" w:styleId="TF">
    <w:name w:val="TF"/>
    <w:aliases w:val="left"/>
    <w:basedOn w:val="TH"/>
    <w:link w:val="TFChar"/>
    <w:qFormat/>
    <w:rsid w:val="00AF2251"/>
    <w:pPr>
      <w:keepNext w:val="0"/>
      <w:spacing w:before="0" w:after="240"/>
    </w:pPr>
    <w:rPr>
      <w:rFonts w:eastAsia="Times New Roman"/>
    </w:rPr>
  </w:style>
  <w:style w:type="paragraph" w:customStyle="1" w:styleId="EX">
    <w:name w:val="EX"/>
    <w:basedOn w:val="Normal"/>
    <w:link w:val="EXChar"/>
    <w:rsid w:val="00AF2251"/>
    <w:pPr>
      <w:keepLines/>
      <w:overflowPunct/>
      <w:autoSpaceDE/>
      <w:autoSpaceDN/>
      <w:adjustRightInd/>
      <w:ind w:left="1702" w:hanging="1418"/>
      <w:textAlignment w:val="auto"/>
    </w:pPr>
    <w:rPr>
      <w:rFonts w:eastAsia="Times New Roman"/>
      <w:sz w:val="20"/>
    </w:rPr>
  </w:style>
  <w:style w:type="character" w:customStyle="1" w:styleId="EXChar">
    <w:name w:val="EX Char"/>
    <w:link w:val="EX"/>
    <w:rsid w:val="00AF2251"/>
    <w:rPr>
      <w:rFonts w:ascii="Times New Roman" w:eastAsia="Times New Roman" w:hAnsi="Times New Roman" w:cs="Times New Roman"/>
      <w:kern w:val="0"/>
      <w:sz w:val="20"/>
      <w:szCs w:val="20"/>
      <w:lang w:val="en-GB"/>
      <w14:ligatures w14:val="none"/>
    </w:rPr>
  </w:style>
  <w:style w:type="character" w:customStyle="1" w:styleId="TFChar">
    <w:name w:val="TF Char"/>
    <w:link w:val="TF"/>
    <w:qFormat/>
    <w:rsid w:val="00AF2251"/>
    <w:rPr>
      <w:rFonts w:ascii="Arial" w:eastAsia="Times New Roman" w:hAnsi="Arial" w:cs="Times New Roman"/>
      <w:b/>
      <w:kern w:val="0"/>
      <w:sz w:val="20"/>
      <w:szCs w:val="20"/>
      <w:lang w:val="en-GB"/>
      <w14:ligatures w14:val="none"/>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ED6351"/>
    <w:pPr>
      <w:spacing w:after="200"/>
    </w:pPr>
    <w:rPr>
      <w:i/>
      <w:iCs/>
      <w:color w:val="44546A" w:themeColor="text2"/>
      <w:sz w:val="18"/>
      <w:szCs w:val="18"/>
    </w:rPr>
  </w:style>
  <w:style w:type="paragraph" w:styleId="NormalWeb">
    <w:name w:val="Normal (Web)"/>
    <w:basedOn w:val="Normal"/>
    <w:uiPriority w:val="99"/>
    <w:semiHidden/>
    <w:unhideWhenUsed/>
    <w:rsid w:val="00BD160F"/>
    <w:pPr>
      <w:overflowPunct/>
      <w:autoSpaceDE/>
      <w:autoSpaceDN/>
      <w:adjustRightInd/>
      <w:spacing w:before="100" w:beforeAutospacing="1" w:after="100" w:afterAutospacing="1"/>
      <w:textAlignment w:val="auto"/>
    </w:pPr>
    <w:rPr>
      <w:rFonts w:eastAsia="Times New Roman"/>
      <w:szCs w:val="24"/>
      <w:lang w:val="en-US"/>
    </w:rPr>
  </w:style>
  <w:style w:type="character" w:styleId="UnresolvedMention">
    <w:name w:val="Unresolved Mention"/>
    <w:basedOn w:val="DefaultParagraphFont"/>
    <w:uiPriority w:val="99"/>
    <w:semiHidden/>
    <w:unhideWhenUsed/>
    <w:rsid w:val="0012444E"/>
    <w:rPr>
      <w:color w:val="605E5C"/>
      <w:shd w:val="clear" w:color="auto" w:fill="E1DFDD"/>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DB6765"/>
    <w:rPr>
      <w:rFonts w:ascii="Times New Roman" w:eastAsia="MS Mincho" w:hAnsi="Times New Roman" w:cs="Times New Roman"/>
      <w:i/>
      <w:iCs/>
      <w:color w:val="44546A" w:themeColor="text2"/>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7860">
      <w:bodyDiv w:val="1"/>
      <w:marLeft w:val="0"/>
      <w:marRight w:val="0"/>
      <w:marTop w:val="0"/>
      <w:marBottom w:val="0"/>
      <w:divBdr>
        <w:top w:val="none" w:sz="0" w:space="0" w:color="auto"/>
        <w:left w:val="none" w:sz="0" w:space="0" w:color="auto"/>
        <w:bottom w:val="none" w:sz="0" w:space="0" w:color="auto"/>
        <w:right w:val="none" w:sz="0" w:space="0" w:color="auto"/>
      </w:divBdr>
    </w:div>
    <w:div w:id="407115515">
      <w:bodyDiv w:val="1"/>
      <w:marLeft w:val="0"/>
      <w:marRight w:val="0"/>
      <w:marTop w:val="0"/>
      <w:marBottom w:val="0"/>
      <w:divBdr>
        <w:top w:val="none" w:sz="0" w:space="0" w:color="auto"/>
        <w:left w:val="none" w:sz="0" w:space="0" w:color="auto"/>
        <w:bottom w:val="none" w:sz="0" w:space="0" w:color="auto"/>
        <w:right w:val="none" w:sz="0" w:space="0" w:color="auto"/>
      </w:divBdr>
    </w:div>
    <w:div w:id="726952840">
      <w:bodyDiv w:val="1"/>
      <w:marLeft w:val="0"/>
      <w:marRight w:val="0"/>
      <w:marTop w:val="0"/>
      <w:marBottom w:val="0"/>
      <w:divBdr>
        <w:top w:val="none" w:sz="0" w:space="0" w:color="auto"/>
        <w:left w:val="none" w:sz="0" w:space="0" w:color="auto"/>
        <w:bottom w:val="none" w:sz="0" w:space="0" w:color="auto"/>
        <w:right w:val="none" w:sz="0" w:space="0" w:color="auto"/>
      </w:divBdr>
    </w:div>
    <w:div w:id="770928401">
      <w:bodyDiv w:val="1"/>
      <w:marLeft w:val="0"/>
      <w:marRight w:val="0"/>
      <w:marTop w:val="0"/>
      <w:marBottom w:val="0"/>
      <w:divBdr>
        <w:top w:val="none" w:sz="0" w:space="0" w:color="auto"/>
        <w:left w:val="none" w:sz="0" w:space="0" w:color="auto"/>
        <w:bottom w:val="none" w:sz="0" w:space="0" w:color="auto"/>
        <w:right w:val="none" w:sz="0" w:space="0" w:color="auto"/>
      </w:divBdr>
    </w:div>
    <w:div w:id="918174264">
      <w:bodyDiv w:val="1"/>
      <w:marLeft w:val="0"/>
      <w:marRight w:val="0"/>
      <w:marTop w:val="0"/>
      <w:marBottom w:val="0"/>
      <w:divBdr>
        <w:top w:val="none" w:sz="0" w:space="0" w:color="auto"/>
        <w:left w:val="none" w:sz="0" w:space="0" w:color="auto"/>
        <w:bottom w:val="none" w:sz="0" w:space="0" w:color="auto"/>
        <w:right w:val="none" w:sz="0" w:space="0" w:color="auto"/>
      </w:divBdr>
    </w:div>
    <w:div w:id="1420445257">
      <w:bodyDiv w:val="1"/>
      <w:marLeft w:val="0"/>
      <w:marRight w:val="0"/>
      <w:marTop w:val="0"/>
      <w:marBottom w:val="0"/>
      <w:divBdr>
        <w:top w:val="none" w:sz="0" w:space="0" w:color="auto"/>
        <w:left w:val="none" w:sz="0" w:space="0" w:color="auto"/>
        <w:bottom w:val="none" w:sz="0" w:space="0" w:color="auto"/>
        <w:right w:val="none" w:sz="0" w:space="0" w:color="auto"/>
      </w:divBdr>
    </w:div>
    <w:div w:id="1592616332">
      <w:bodyDiv w:val="1"/>
      <w:marLeft w:val="0"/>
      <w:marRight w:val="0"/>
      <w:marTop w:val="0"/>
      <w:marBottom w:val="0"/>
      <w:divBdr>
        <w:top w:val="none" w:sz="0" w:space="0" w:color="auto"/>
        <w:left w:val="none" w:sz="0" w:space="0" w:color="auto"/>
        <w:bottom w:val="none" w:sz="0" w:space="0" w:color="auto"/>
        <w:right w:val="none" w:sz="0" w:space="0" w:color="auto"/>
      </w:divBdr>
    </w:div>
    <w:div w:id="1596741939">
      <w:bodyDiv w:val="1"/>
      <w:marLeft w:val="0"/>
      <w:marRight w:val="0"/>
      <w:marTop w:val="0"/>
      <w:marBottom w:val="0"/>
      <w:divBdr>
        <w:top w:val="none" w:sz="0" w:space="0" w:color="auto"/>
        <w:left w:val="none" w:sz="0" w:space="0" w:color="auto"/>
        <w:bottom w:val="none" w:sz="0" w:space="0" w:color="auto"/>
        <w:right w:val="none" w:sz="0" w:space="0" w:color="auto"/>
      </w:divBdr>
    </w:div>
    <w:div w:id="1825314044">
      <w:bodyDiv w:val="1"/>
      <w:marLeft w:val="0"/>
      <w:marRight w:val="0"/>
      <w:marTop w:val="0"/>
      <w:marBottom w:val="0"/>
      <w:divBdr>
        <w:top w:val="none" w:sz="0" w:space="0" w:color="auto"/>
        <w:left w:val="none" w:sz="0" w:space="0" w:color="auto"/>
        <w:bottom w:val="none" w:sz="0" w:space="0" w:color="auto"/>
        <w:right w:val="none" w:sz="0" w:space="0" w:color="auto"/>
      </w:divBdr>
    </w:div>
    <w:div w:id="1902907809">
      <w:bodyDiv w:val="1"/>
      <w:marLeft w:val="0"/>
      <w:marRight w:val="0"/>
      <w:marTop w:val="0"/>
      <w:marBottom w:val="0"/>
      <w:divBdr>
        <w:top w:val="none" w:sz="0" w:space="0" w:color="auto"/>
        <w:left w:val="none" w:sz="0" w:space="0" w:color="auto"/>
        <w:bottom w:val="none" w:sz="0" w:space="0" w:color="auto"/>
        <w:right w:val="none" w:sz="0" w:space="0" w:color="auto"/>
      </w:divBdr>
    </w:div>
    <w:div w:id="202539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hyperlink" Target="https://www.3gpp.org/ftp/TSG_SA/WG4_CODEC/3GPP_SA4_AHOC_MTGs/SA4_MBS/Docs/S4aI230206.zip" TargetMode="External"/><Relationship Id="rId26" Type="http://schemas.openxmlformats.org/officeDocument/2006/relationships/hyperlink" Target="https://www.3gpp.org/ftp/TSG_SA/WG4_CODEC/Docs/S4aI240011.zip" TargetMode="External"/><Relationship Id="rId39" Type="http://schemas.openxmlformats.org/officeDocument/2006/relationships/image" Target="media/image1.wmf"/><Relationship Id="rId21" Type="http://schemas.openxmlformats.org/officeDocument/2006/relationships/hyperlink" Target="https://www.3gpp.org/ftp/TSG_SA/WG4_CODEC/TSGS4_127_Sophia-Antipolis/Docs/S4-240187.zip" TargetMode="External"/><Relationship Id="rId34" Type="http://schemas.openxmlformats.org/officeDocument/2006/relationships/hyperlink" Target="https://github.com/arenaxr/arena-renderfusion/tree/main" TargetMode="External"/><Relationship Id="rId42" Type="http://schemas.openxmlformats.org/officeDocument/2006/relationships/footer" Target="footer2.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SA/WG4_CODEC/TSGS4_126_Chicago/Docs/S4-231781.zip" TargetMode="External"/><Relationship Id="rId29" Type="http://schemas.openxmlformats.org/officeDocument/2006/relationships/hyperlink" Target="https://www.3gpp.org/ftp/TSG_SA/WG4_CODEC/TSGS4_127_Sophia-Antipolis/Docs/S4-24019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SA/WG4_CODEC/TSGS4_127_Sophia-Antipolis/Docs/S4-240197.zip" TargetMode="External"/><Relationship Id="rId32" Type="http://schemas.openxmlformats.org/officeDocument/2006/relationships/hyperlink" Target="https://ieeexplore.ieee.org/abstract/document/10316520" TargetMode="External"/><Relationship Id="rId37" Type="http://schemas.microsoft.com/office/2011/relationships/commentsExtended" Target="commentsExtended.xml"/><Relationship Id="rId40" Type="http://schemas.openxmlformats.org/officeDocument/2006/relationships/oleObject" Target="embeddings/oleObject1.bin"/><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yperlink" Target="https://www.3gpp.org/ftp/TSG_SA/WG4_CODEC/TSGS4_127_Sophia-Antipolis/Docs/S4-240195.zip" TargetMode="External"/><Relationship Id="rId28" Type="http://schemas.openxmlformats.org/officeDocument/2006/relationships/hyperlink" Target="https://www.3gpp.org/ftp/TSG_SA/WG4_CODEC/Docs/S4aI240011.zip" TargetMode="External"/><Relationship Id="rId36" Type="http://schemas.openxmlformats.org/officeDocument/2006/relationships/comments" Target="comments.xml"/><Relationship Id="rId10" Type="http://schemas.openxmlformats.org/officeDocument/2006/relationships/webSettings" Target="webSettings.xml"/><Relationship Id="rId19" Type="http://schemas.openxmlformats.org/officeDocument/2006/relationships/hyperlink" Target="https://www.3gpp.org/ftp/TSG_SA/WG4_CODEC/3GPP_SA4_AHOC_MTGs/SA4_MBS/Docs/S4aI230173.zip" TargetMode="External"/><Relationship Id="rId31" Type="http://schemas.openxmlformats.org/officeDocument/2006/relationships/hyperlink" Target="https://dl.acm.org/doi/abs/10.1145/3373376.3378516"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yperlink" Target="https://www.3gpp.org/ftp/TSG_SA/WG4_CODEC/TSGS4_127_Sophia-Antipolis/Docs/S4-240189.zip" TargetMode="External"/><Relationship Id="rId27" Type="http://schemas.openxmlformats.org/officeDocument/2006/relationships/hyperlink" Target="https://www.3gpp.org/ftp/TSG_SA/WG4_CODEC/Docs/S4aI240012.zip" TargetMode="External"/><Relationship Id="rId30" Type="http://schemas.openxmlformats.org/officeDocument/2006/relationships/hyperlink" Target="https://dl.acm.org/doi/10.1145/3240508.3240620" TargetMode="External"/><Relationship Id="rId35" Type="http://schemas.openxmlformats.org/officeDocument/2006/relationships/hyperlink" Target="https://www.youtube.com/watch?v=6mA4k9myuOM"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SA/WG4_CODEC/3GPP_SA4_AHOC_MTGs/SA4_MBS/Docs/S4aI230186.zip" TargetMode="External"/><Relationship Id="rId25" Type="http://schemas.openxmlformats.org/officeDocument/2006/relationships/hyperlink" Target="https://www.3gpp.org/ftp/TSG_SA/WG4_CODEC/Docs/S4aI240011.zip" TargetMode="External"/><Relationship Id="rId33" Type="http://schemas.openxmlformats.org/officeDocument/2006/relationships/hyperlink" Target="https://docs.spaces.qualcomm.com/unity/setup/DualRenderFusionOverview.html" TargetMode="External"/><Relationship Id="rId38" Type="http://schemas.microsoft.com/office/2016/09/relationships/commentsIds" Target="commentsIds.xml"/><Relationship Id="rId20" Type="http://schemas.openxmlformats.org/officeDocument/2006/relationships/hyperlink" Target="https://www.3gpp.org/ftp/TSG_SA/WG4_CODEC/3GPP_SA4_AHOC_MTGs/SA4_MBS/Docs/S4aI230207.zip"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BQIBPLLIMM24-1585705811-166</_dlc_DocId>
    <_dlc_DocIdUrl xmlns="71c5aaf6-e6ce-465b-b873-5148d2a4c105">
      <Url>https://nokia.sharepoint.com/sites/3gpp-sa4/_layouts/15/DocIdRedir.aspx?ID=BQIBPLLIMM24-1585705811-166</Url>
      <Description>BQIBPLLIMM24-1585705811-166</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FB3A1-5891-4A4F-9364-317F82DEAA2D}">
  <ds:schemaRefs>
    <ds:schemaRef ds:uri="http://schemas.microsoft.com/sharepoint/v3/contenttype/forms"/>
  </ds:schemaRefs>
</ds:datastoreItem>
</file>

<file path=customXml/itemProps2.xml><?xml version="1.0" encoding="utf-8"?>
<ds:datastoreItem xmlns:ds="http://schemas.openxmlformats.org/officeDocument/2006/customXml" ds:itemID="{B44C6E3A-31F9-47EF-93E0-344CE8982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D490BA-1247-436C-AA3B-D9FF001D35F5}">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52A22B4D-471A-477E-9694-9121F295528D}">
  <ds:schemaRefs>
    <ds:schemaRef ds:uri="Microsoft.SharePoint.Taxonomy.ContentTypeSync"/>
  </ds:schemaRefs>
</ds:datastoreItem>
</file>

<file path=customXml/itemProps5.xml><?xml version="1.0" encoding="utf-8"?>
<ds:datastoreItem xmlns:ds="http://schemas.openxmlformats.org/officeDocument/2006/customXml" ds:itemID="{3CCC927E-FC53-4862-935D-5E02A9221565}">
  <ds:schemaRefs>
    <ds:schemaRef ds:uri="http://schemas.microsoft.com/sharepoint/events"/>
  </ds:schemaRefs>
</ds:datastoreItem>
</file>

<file path=customXml/itemProps6.xml><?xml version="1.0" encoding="utf-8"?>
<ds:datastoreItem xmlns:ds="http://schemas.openxmlformats.org/officeDocument/2006/customXml" ds:itemID="{C33D2125-8B0E-4F46-AF9C-889082F1721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3781</Words>
  <Characters>21554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2024-04-10T12:04:00Z</dcterms:created>
  <dcterms:modified xsi:type="dcterms:W3CDTF">2024-04-10T14:06:00Z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0603e93e-9583-4e6c-9ffc-00af48b98ce8</vt:lpwstr>
  </property>
</Properties>
</file>