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1CA06" w14:textId="43A55874" w:rsidR="000B5FE8" w:rsidRPr="007C550E" w:rsidRDefault="000B5FE8" w:rsidP="000B5FE8">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576</w:t>
      </w:r>
    </w:p>
    <w:p w14:paraId="7CB45193" w14:textId="2A91ABD1" w:rsidR="001E41F3" w:rsidRPr="000B5FE8" w:rsidRDefault="000B5FE8" w:rsidP="000B5FE8">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CB339B">
        <w:rPr>
          <w:sz w:val="24"/>
        </w:rPr>
        <w:t xml:space="preserve">         </w:t>
      </w:r>
      <w:r w:rsidR="00CB339B" w:rsidRPr="00CB339B">
        <w:rPr>
          <w:bCs/>
          <w:i/>
          <w:iCs/>
          <w:sz w:val="22"/>
          <w:szCs w:val="18"/>
        </w:rPr>
        <w:t>(revision of S4-240</w:t>
      </w:r>
      <w:r>
        <w:rPr>
          <w:bCs/>
          <w:i/>
          <w:iCs/>
          <w:sz w:val="22"/>
          <w:szCs w:val="18"/>
        </w:rPr>
        <w:t>368</w:t>
      </w:r>
      <w:r w:rsidR="00CB339B" w:rsidRPr="00CB339B">
        <w:rPr>
          <w:bCs/>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r>
              <w:rPr>
                <w:rFonts w:cs="Arial"/>
                <w:color w:val="000000"/>
                <w:sz w:val="18"/>
                <w:szCs w:val="18"/>
              </w:rPr>
              <w:t>pCR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F713DC">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1" w:name="_Toc129708873"/>
      <w:bookmarkStart w:id="2" w:name="_Toc156488608"/>
      <w:bookmarkStart w:id="3" w:name="_Toc68899474"/>
      <w:bookmarkStart w:id="4" w:name="_Toc71214225"/>
      <w:bookmarkStart w:id="5" w:name="_Toc71721899"/>
      <w:bookmarkStart w:id="6" w:name="_Toc74858951"/>
      <w:bookmarkStart w:id="7" w:name="_Toc146626821"/>
      <w:bookmarkStart w:id="8" w:name="_Toc156488616"/>
      <w:r w:rsidRPr="00C442D0">
        <w:t>3.3</w:t>
      </w:r>
      <w:r w:rsidRPr="00C442D0">
        <w:tab/>
        <w:t>Abbreviations</w:t>
      </w:r>
      <w:bookmarkEnd w:id="1"/>
      <w:bookmarkEnd w:id="2"/>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9" w:name="clause4"/>
      <w:bookmarkEnd w:id="9"/>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r w:rsidRPr="00C442D0">
        <w:t>QoE</w:t>
      </w:r>
      <w:r w:rsidRPr="00C442D0">
        <w:tab/>
        <w:t>Quality of Experience</w:t>
      </w:r>
    </w:p>
    <w:p w14:paraId="6499FDFA" w14:textId="2F25DB7A" w:rsidR="00EF00CF" w:rsidRDefault="00EF00CF" w:rsidP="00EF00CF">
      <w:pPr>
        <w:pStyle w:val="EW"/>
        <w:rPr>
          <w:ins w:id="10" w:author="Author"/>
        </w:rPr>
      </w:pPr>
      <w:ins w:id="11"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3"/>
      <w:bookmarkEnd w:id="4"/>
      <w:bookmarkEnd w:id="5"/>
      <w:bookmarkEnd w:id="6"/>
      <w:bookmarkEnd w:id="7"/>
      <w:r w:rsidRPr="00C442D0">
        <w:t>Overview</w:t>
      </w:r>
      <w:bookmarkEnd w:id="8"/>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discovery of the content ingest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as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Network (CDN): content ingest at reference point M2 for onward distribution by the Media AS to Media Clients via reference point M4 or via other distribution systems such as eMBMS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2" w:author="Author"/>
        </w:rPr>
      </w:pPr>
      <w:ins w:id="13"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77777777" w:rsidR="00EA45B2" w:rsidRDefault="0013475F" w:rsidP="00EA45B2">
      <w:pPr>
        <w:pStyle w:val="B2"/>
        <w:keepNext/>
        <w:rPr>
          <w:ins w:id="14" w:author="Author"/>
        </w:rPr>
      </w:pPr>
      <w:ins w:id="15" w:author="Author">
        <w:r w:rsidRPr="00C442D0">
          <w:tab/>
        </w:r>
        <w:r>
          <w:t>T</w:t>
        </w:r>
        <w:r w:rsidRPr="00C442D0">
          <w:t xml:space="preserve">he Media Application Provider may provision </w:t>
        </w:r>
        <w:del w:id="16" w:author="Author">
          <w:r w:rsidRPr="00C442D0" w:rsidDel="00EE1C9F">
            <w:delText>a</w:delText>
          </w:r>
          <w:r w:rsidDel="00EE1C9F">
            <w:delText xml:space="preserve"> set of media </w:delText>
          </w:r>
          <w:r w:rsidR="001C2AF6" w:rsidDel="00EE1C9F">
            <w:delText xml:space="preserve">Application Servers (i.e. </w:delText>
          </w:r>
        </w:del>
        <w:r w:rsidR="001C2AF6">
          <w:t>WebRTC Signalling, TURN</w:t>
        </w:r>
        <w:del w:id="17" w:author="Author">
          <w:r w:rsidR="001C2AF6" w:rsidDel="00EE1C9F">
            <w:delText>,</w:delText>
          </w:r>
        </w:del>
        <w:r w:rsidR="001C2AF6">
          <w:t xml:space="preserve"> and STUN </w:t>
        </w:r>
        <w:del w:id="18" w:author="Author">
          <w:r w:rsidR="001C2AF6" w:rsidDel="00EE1C9F">
            <w:delText>servers) for use in the WebRTC session</w:delText>
          </w:r>
        </w:del>
        <w:r w:rsidR="00EE1C9F">
          <w:t>subfunctions of the Media AS in the Media Delivery System to facilitate communication between Media Clients</w:t>
        </w:r>
        <w:r w:rsidR="001C2AF6">
          <w:t xml:space="preserve">. Additionally, the Media Application Provider may </w:t>
        </w:r>
        <w:del w:id="19" w:author="Author">
          <w:r w:rsidR="001C2AF6" w:rsidDel="00EE1C9F">
            <w:delText>use the</w:delText>
          </w:r>
        </w:del>
        <w:r w:rsidR="00EE1C9F">
          <w:t>provision</w:t>
        </w:r>
        <w:r w:rsidR="001C2AF6">
          <w:t xml:space="preserve"> </w:t>
        </w:r>
        <w:r w:rsidRPr="00C442D0">
          <w:t>Server Certificate</w:t>
        </w:r>
        <w:r w:rsidR="00EE1C9F">
          <w:t>s</w:t>
        </w:r>
        <w:r w:rsidRPr="00C442D0">
          <w:t xml:space="preserve"> (see clause 5.2.4)</w:t>
        </w:r>
        <w:r w:rsidR="001C2AF6">
          <w:t xml:space="preserve"> </w:t>
        </w:r>
        <w:del w:id="20" w:author="Author">
          <w:r w:rsidR="001C2AF6" w:rsidDel="00EE1C9F">
            <w:delText>procedures to supply certificates for these media Application Servers</w:delText>
          </w:r>
        </w:del>
        <w:r w:rsidR="00EE1C9F">
          <w:t>for presentation by these subfunctions to Media Clients</w:t>
        </w:r>
        <w:r w:rsidR="001C2AF6">
          <w:t>.</w:t>
        </w:r>
        <w:r w:rsidRPr="00C442D0">
          <w:t xml:space="preserve"> </w:t>
        </w:r>
        <w:r w:rsidR="001C2AF6">
          <w:t xml:space="preserve">Alternatively, the Media Application Provider may </w:t>
        </w:r>
        <w:del w:id="21" w:author="Author">
          <w:r w:rsidR="001C2AF6" w:rsidDel="00EE1C9F">
            <w:delText>ask the media AF to supply the UEs with a list of media Application Servers that are managed by the MNO</w:delText>
          </w:r>
        </w:del>
        <w:r w:rsidR="00EE1C9F">
          <w:t>provide these subfunctions itself and inform the Media AF of their endpoint addresses at the time of provisioning</w:t>
        </w:r>
        <w:r w:rsidR="001C2AF6">
          <w:t xml:space="preserve">. </w:t>
        </w:r>
      </w:ins>
      <w:ins w:id="22" w:author="Richard Bradbury" w:date="2024-04-04T12:41:00Z" w16du:dateUtc="2024-04-04T11: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23"/>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23"/>
      <w:ins w:id="24" w:author="Richard Bradbury" w:date="2024-04-04T12:42:00Z" w16du:dateUtc="2024-04-04T11:42:00Z">
        <w:r w:rsidR="00B356B8">
          <w:rPr>
            <w:rStyle w:val="CommentReference"/>
          </w:rPr>
          <w:commentReference w:id="23"/>
        </w:r>
      </w:ins>
      <w:ins w:id="25" w:author="Richard Bradbury" w:date="2024-04-04T12:41:00Z" w16du:dateUtc="2024-04-04T11:41:00Z">
        <w:r w:rsidR="00B356B8" w:rsidRPr="00C442D0">
          <w:t>.</w:t>
        </w:r>
        <w:r w:rsidR="00B356B8">
          <w:t xml:space="preserve"> </w:t>
        </w:r>
      </w:ins>
      <w:ins w:id="26" w:author="Author">
        <w:r w:rsidRPr="00C442D0">
          <w:t xml:space="preserve">The Media Application Provider may also provision one or more </w:t>
        </w:r>
        <w:commentRangeStart w:id="27"/>
        <w:r w:rsidRPr="00C442D0">
          <w:t xml:space="preserve">Policy Templates (see clause 5.2.7) </w:t>
        </w:r>
      </w:ins>
      <w:ins w:id="28" w:author="Richard Bradbury" w:date="2024-04-04T12:42:00Z" w16du:dateUtc="2024-04-04T11:42:00Z">
        <w:r w:rsidR="00B356B8">
          <w:t>for the RTC Configuration to reference</w:t>
        </w:r>
        <w:commentRangeEnd w:id="27"/>
        <w:r w:rsidR="00B356B8">
          <w:rPr>
            <w:rStyle w:val="CommentReference"/>
          </w:rPr>
          <w:commentReference w:id="27"/>
        </w:r>
        <w:r w:rsidR="00B356B8">
          <w:t xml:space="preserve"> </w:t>
        </w:r>
      </w:ins>
      <w:ins w:id="29"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30" w:author="Author"/>
        </w:rPr>
      </w:pPr>
      <w:del w:id="31"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32" w:author="Author"/>
          <w:lang w:val="en-US"/>
        </w:rPr>
      </w:pPr>
      <w:ins w:id="33"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34" w:author="Author"/>
          <w:lang w:val="en-US"/>
        </w:rPr>
      </w:pPr>
      <w:ins w:id="35" w:author="Author">
        <w:r>
          <w:rPr>
            <w:lang w:val="en-US"/>
          </w:rPr>
          <w:t>5.2.</w:t>
        </w:r>
        <w:r w:rsidR="00FE4643">
          <w:rPr>
            <w:lang w:val="en-US"/>
          </w:rPr>
          <w:t>9A</w:t>
        </w:r>
        <w:r>
          <w:rPr>
            <w:lang w:val="en-US"/>
          </w:rPr>
          <w:t>.1</w:t>
        </w:r>
        <w:r>
          <w:rPr>
            <w:lang w:val="en-US"/>
          </w:rPr>
          <w:tab/>
          <w:t>General</w:t>
        </w:r>
      </w:ins>
    </w:p>
    <w:p w14:paraId="097358A0" w14:textId="5EB82979" w:rsidR="001E5C02" w:rsidRDefault="001E5C02" w:rsidP="00B356B8">
      <w:pPr>
        <w:keepNext/>
        <w:rPr>
          <w:ins w:id="36" w:author="Author"/>
          <w:lang w:val="en-US"/>
        </w:rPr>
      </w:pPr>
      <w:ins w:id="37" w:author="Author">
        <w:r>
          <w:rPr>
            <w:lang w:val="en-US"/>
          </w:rPr>
          <w:t xml:space="preserve">These operations are used by the Media Application Provider at reference point M1 to provision the configuration information </w:t>
        </w:r>
        <w:r w:rsidR="00FE4643">
          <w:rPr>
            <w:lang w:val="en-US"/>
          </w:rPr>
          <w:t xml:space="preserve">for </w:t>
        </w:r>
        <w:del w:id="38" w:author="Richard Bradbury" w:date="2024-04-04T15:46:00Z" w16du:dateUtc="2024-04-04T14:46:00Z">
          <w:r w:rsidR="00FE4643" w:rsidDel="008D008F">
            <w:rPr>
              <w:lang w:val="en-US"/>
            </w:rPr>
            <w:delText>Web</w:delText>
          </w:r>
        </w:del>
        <w:r w:rsidR="00FE4643">
          <w:rPr>
            <w:lang w:val="en-US"/>
          </w:rPr>
          <w:t>RTC</w:t>
        </w:r>
      </w:ins>
      <w:ins w:id="39" w:author="Richard Bradbury" w:date="2024-04-04T15:46:00Z" w16du:dateUtc="2024-04-04T14:46:00Z">
        <w:r w:rsidR="008D008F">
          <w:rPr>
            <w:lang w:val="en-US"/>
          </w:rPr>
          <w:t>-based media delivery</w:t>
        </w:r>
      </w:ins>
      <w:ins w:id="40" w:author="Author">
        <w:r w:rsidR="00FE4643">
          <w:rPr>
            <w:lang w:val="en-US"/>
          </w:rPr>
          <w:t xml:space="preserve"> sessions.</w:t>
        </w:r>
      </w:ins>
    </w:p>
    <w:p w14:paraId="0506170F" w14:textId="0BB14484" w:rsidR="00FE4643" w:rsidRPr="001178E6" w:rsidRDefault="00FE4643" w:rsidP="001E5C02">
      <w:pPr>
        <w:rPr>
          <w:ins w:id="41" w:author="Author"/>
          <w:lang w:val="en-US"/>
        </w:rPr>
      </w:pPr>
      <w:ins w:id="42" w:author="Author">
        <w:r>
          <w:rPr>
            <w:lang w:val="en-US"/>
          </w:rPr>
          <w:t>HTTP responses for successful and operation-specific failure cases are specified in the following clauses. For all other failure cases, an HTTP response indicating a response code in accordance with clause</w:t>
        </w:r>
      </w:ins>
      <w:ins w:id="43" w:author="Richard Bradbury" w:date="2024-04-04T15:47:00Z" w16du:dateUtc="2024-04-04T14:47:00Z">
        <w:r w:rsidR="008D008F">
          <w:rPr>
            <w:lang w:val="en-US"/>
          </w:rPr>
          <w:t> </w:t>
        </w:r>
      </w:ins>
      <w:ins w:id="44" w:author="Author">
        <w:r>
          <w:rPr>
            <w:lang w:val="en-US"/>
          </w:rPr>
          <w:t>7.1.6 shall be returned to the API client. In all failure cases, a message body in accordance with clause</w:t>
        </w:r>
      </w:ins>
      <w:ins w:id="45" w:author="Richard Bradbury" w:date="2024-04-04T15:47:00Z" w16du:dateUtc="2024-04-04T14:47:00Z">
        <w:r w:rsidR="008D008F">
          <w:rPr>
            <w:lang w:val="en-US"/>
          </w:rPr>
          <w:t> </w:t>
        </w:r>
      </w:ins>
      <w:ins w:id="46" w:author="Author">
        <w:r>
          <w:rPr>
            <w:lang w:val="en-US"/>
          </w:rPr>
          <w:t>7.1.7 shall be included in the response message.</w:t>
        </w:r>
      </w:ins>
    </w:p>
    <w:p w14:paraId="291BAE25" w14:textId="70788DA9" w:rsidR="001E5C02" w:rsidRDefault="001E5C02" w:rsidP="001E5C02">
      <w:pPr>
        <w:pStyle w:val="Heading4"/>
        <w:rPr>
          <w:ins w:id="47" w:author="Author"/>
          <w:lang w:val="en-US"/>
        </w:rPr>
      </w:pPr>
      <w:ins w:id="48"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1692DE1B" w:rsidR="00FE4643" w:rsidRDefault="00FE4643" w:rsidP="00FE4643">
      <w:pPr>
        <w:rPr>
          <w:ins w:id="49" w:author="Author"/>
          <w:lang w:val="en-US"/>
        </w:rPr>
      </w:pPr>
      <w:ins w:id="50" w:author="Author">
        <w:r>
          <w:rPr>
            <w:lang w:val="en-US"/>
          </w:rPr>
          <w:t xml:space="preserve">This operation is used by the Media Application Provider at reference point M1 to </w:t>
        </w:r>
        <w:del w:id="51" w:author="Richard Bradbury" w:date="2024-04-04T15:47:00Z" w16du:dateUtc="2024-04-04T14:47:00Z">
          <w:r w:rsidDel="008D008F">
            <w:rPr>
              <w:lang w:val="en-US"/>
            </w:rPr>
            <w:delText>provision configuration information to be used for the setup of WebRTC sessions</w:delText>
          </w:r>
        </w:del>
      </w:ins>
      <w:ins w:id="52" w:author="Richard Bradbury" w:date="2024-04-04T15:47:00Z" w16du:dateUtc="2024-04-04T14:47:00Z">
        <w:r w:rsidR="008D008F">
          <w:rPr>
            <w:lang w:val="en-US"/>
          </w:rPr>
          <w:t xml:space="preserve">activate the </w:t>
        </w:r>
      </w:ins>
      <w:ins w:id="53" w:author="Richard Bradbury" w:date="2024-04-04T15:48:00Z" w16du:dateUtc="2024-04-04T14:48:00Z">
        <w:r w:rsidR="008D008F">
          <w:rPr>
            <w:lang w:val="en-US"/>
          </w:rPr>
          <w:t>RTC feature for a particular Provisioning Session</w:t>
        </w:r>
      </w:ins>
      <w:ins w:id="54"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55" w:author="Richard Bradbury" w:date="2024-04-04T15:48:00Z" w16du:dateUtc="2024-04-04T14:48:00Z">
        <w:r w:rsidR="008D008F">
          <w:rPr>
            <w:lang w:val="en-US"/>
          </w:rPr>
          <w:t> </w:t>
        </w:r>
      </w:ins>
      <w:ins w:id="56" w:author="Author">
        <w:r>
          <w:rPr>
            <w:lang w:val="en-US"/>
          </w:rPr>
          <w:t>8.9.2. The HTTP request message body shall be an RTC Configuration resource representation, as specified in clause</w:t>
        </w:r>
      </w:ins>
      <w:ins w:id="57" w:author="Richard Bradbury" w:date="2024-04-04T15:48:00Z" w16du:dateUtc="2024-04-04T14:48:00Z">
        <w:r w:rsidR="008D008F">
          <w:rPr>
            <w:lang w:val="en-US"/>
          </w:rPr>
          <w:t> </w:t>
        </w:r>
      </w:ins>
      <w:ins w:id="58" w:author="Author">
        <w:r>
          <w:rPr>
            <w:lang w:val="en-US"/>
          </w:rPr>
          <w:t>8.</w:t>
        </w:r>
        <w:r w:rsidRPr="008D008F">
          <w:rPr>
            <w:highlight w:val="yellow"/>
            <w:lang w:val="en-US"/>
          </w:rPr>
          <w:t>9A</w:t>
        </w:r>
        <w:r>
          <w:rPr>
            <w:lang w:val="en-US"/>
          </w:rPr>
          <w:t>.3.1. Ther</w:t>
        </w:r>
      </w:ins>
      <w:ins w:id="59" w:author="Richard Bradbury" w:date="2024-04-04T15:48:00Z" w16du:dateUtc="2024-04-04T14:48:00Z">
        <w:r w:rsidR="008D008F">
          <w:rPr>
            <w:lang w:val="en-US"/>
          </w:rPr>
          <w:t>e</w:t>
        </w:r>
      </w:ins>
      <w:ins w:id="60"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61" w:author="Richard Bradbury" w:date="2024-04-04T15:56:00Z" w16du:dateUtc="2024-04-04T14:56:00Z"/>
          <w:lang w:val="en-US"/>
        </w:rPr>
      </w:pPr>
      <w:commentRangeStart w:id="62"/>
      <w:ins w:id="63" w:author="Richard Bradbury" w:date="2024-04-04T15:55:00Z" w16du:dateUtc="2024-04-04T14:55:00Z">
        <w:r>
          <w:rPr>
            <w:lang w:val="en-US"/>
          </w:rPr>
          <w:t>The Media Applica</w:t>
        </w:r>
      </w:ins>
      <w:ins w:id="64" w:author="Richard Bradbury" w:date="2024-04-04T15:56:00Z" w16du:dateUtc="2024-04-04T14:56:00Z">
        <w:r>
          <w:rPr>
            <w:lang w:val="en-US"/>
          </w:rPr>
          <w:t>tion Provider may request that the Media</w:t>
        </w:r>
      </w:ins>
      <w:ins w:id="65" w:author="Richard Bradbury" w:date="2024-04-04T16:02:00Z" w16du:dateUtc="2024-04-04T15:02:00Z">
        <w:r w:rsidR="00DE6F4D">
          <w:rPr>
            <w:lang w:val="en-US"/>
          </w:rPr>
          <w:t xml:space="preserve"> Delivery System</w:t>
        </w:r>
      </w:ins>
      <w:ins w:id="66" w:author="Richard Bradbury" w:date="2024-04-04T15:56:00Z" w16du:dateUtc="2024-04-04T14:56:00Z">
        <w:r>
          <w:rPr>
            <w:lang w:val="en-US"/>
          </w:rPr>
          <w:t xml:space="preserve"> provides additional </w:t>
        </w:r>
      </w:ins>
      <w:ins w:id="67" w:author="Richard Bradbury" w:date="2024-04-04T16:05:00Z" w16du:dateUtc="2024-04-04T15:05:00Z">
        <w:r w:rsidR="001C1D89">
          <w:rPr>
            <w:lang w:val="en-US"/>
          </w:rPr>
          <w:t xml:space="preserve">support </w:t>
        </w:r>
      </w:ins>
      <w:ins w:id="68" w:author="Richard Bradbury" w:date="2024-04-04T15:56:00Z" w16du:dateUtc="2024-04-04T14:56:00Z">
        <w:r>
          <w:rPr>
            <w:lang w:val="en-US"/>
          </w:rPr>
          <w:t xml:space="preserve">services to </w:t>
        </w:r>
      </w:ins>
      <w:ins w:id="69" w:author="Richard Bradbury" w:date="2024-04-04T16:02:00Z" w16du:dateUtc="2024-04-04T15:02:00Z">
        <w:r w:rsidR="00DE6F4D">
          <w:rPr>
            <w:lang w:val="en-US"/>
          </w:rPr>
          <w:t>facili</w:t>
        </w:r>
      </w:ins>
      <w:ins w:id="70" w:author="Richard Bradbury" w:date="2024-04-04T16:03:00Z" w16du:dateUtc="2024-04-04T15:03:00Z">
        <w:r w:rsidR="00DE6F4D">
          <w:rPr>
            <w:lang w:val="en-US"/>
          </w:rPr>
          <w:t>t</w:t>
        </w:r>
      </w:ins>
      <w:ins w:id="71" w:author="Richard Bradbury" w:date="2024-04-04T16:02:00Z" w16du:dateUtc="2024-04-04T15:02:00Z">
        <w:r w:rsidR="00DE6F4D">
          <w:rPr>
            <w:lang w:val="en-US"/>
          </w:rPr>
          <w:t>a</w:t>
        </w:r>
      </w:ins>
      <w:ins w:id="72" w:author="Richard Bradbury" w:date="2024-04-04T16:03:00Z" w16du:dateUtc="2024-04-04T15:03:00Z">
        <w:r w:rsidR="00DE6F4D">
          <w:rPr>
            <w:lang w:val="en-US"/>
          </w:rPr>
          <w:t>te</w:t>
        </w:r>
      </w:ins>
      <w:ins w:id="73" w:author="Richard Bradbury" w:date="2024-04-04T15:56:00Z" w16du:dateUtc="2024-04-04T14:56:00Z">
        <w:r>
          <w:rPr>
            <w:lang w:val="en-US"/>
          </w:rPr>
          <w:t xml:space="preserve"> communication between Media Clients </w:t>
        </w:r>
      </w:ins>
      <w:ins w:id="74" w:author="Richard Bradbury" w:date="2024-04-04T16:03:00Z" w16du:dateUtc="2024-04-04T15:03:00Z">
        <w:r w:rsidR="00DE6F4D">
          <w:rPr>
            <w:lang w:val="en-US"/>
          </w:rPr>
          <w:t xml:space="preserve">wishing to </w:t>
        </w:r>
      </w:ins>
      <w:ins w:id="75" w:author="Richard Bradbury" w:date="2024-04-04T15:56:00Z" w16du:dateUtc="2024-04-04T14:56:00Z">
        <w:r>
          <w:rPr>
            <w:lang w:val="en-US"/>
          </w:rPr>
          <w:t>engage in an RTC-based media delivery session:</w:t>
        </w:r>
      </w:ins>
    </w:p>
    <w:p w14:paraId="42079C6A" w14:textId="4A048D19" w:rsidR="00D65EB1" w:rsidRDefault="00A86DAD" w:rsidP="00A86DAD">
      <w:pPr>
        <w:pStyle w:val="B1"/>
        <w:rPr>
          <w:ins w:id="76" w:author="Richard Bradbury" w:date="2024-04-04T15:55:00Z" w16du:dateUtc="2024-04-04T14:55:00Z"/>
          <w:lang w:val="en-US"/>
        </w:rPr>
      </w:pPr>
      <w:ins w:id="77" w:author="Richard Bradbury" w:date="2024-04-04T15:56:00Z" w16du:dateUtc="2024-04-04T14:56:00Z">
        <w:r>
          <w:rPr>
            <w:lang w:val="en-US"/>
          </w:rPr>
          <w:t>-</w:t>
        </w:r>
        <w:r>
          <w:rPr>
            <w:lang w:val="en-US"/>
          </w:rPr>
          <w:tab/>
          <w:t xml:space="preserve">If the </w:t>
        </w:r>
      </w:ins>
      <w:ins w:id="78" w:author="Richard Bradbury" w:date="2024-04-04T15:57:00Z" w16du:dateUtc="2024-04-04T14: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79" w:author="Richard Bradbury" w:date="2024-04-04T15:58:00Z" w16du:dateUtc="2024-04-04T14:58:00Z">
        <w:r>
          <w:rPr>
            <w:lang w:val="en-US"/>
          </w:rPr>
          <w:t xml:space="preserve">configure the Media AS to provide a STUN service to Media Clients and the </w:t>
        </w:r>
      </w:ins>
      <w:ins w:id="80" w:author="Richard Bradbury" w:date="2024-04-04T15:59:00Z" w16du:dateUtc="2024-04-04T14:59:00Z">
        <w:r>
          <w:rPr>
            <w:lang w:val="en-US"/>
          </w:rPr>
          <w:t xml:space="preserve">Media AF shall populate </w:t>
        </w:r>
      </w:ins>
      <w:ins w:id="81" w:author="Richard Bradbury" w:date="2024-04-04T16:04:00Z" w16du:dateUtc="2024-04-04T15:04:00Z">
        <w:r w:rsidR="001C1D89">
          <w:rPr>
            <w:lang w:val="en-US"/>
          </w:rPr>
          <w:t xml:space="preserve">information about </w:t>
        </w:r>
      </w:ins>
      <w:ins w:id="82" w:author="Richard Bradbury" w:date="2024-04-04T16:03:00Z" w16du:dateUtc="2024-04-04T15:03:00Z">
        <w:r w:rsidR="00DE6F4D">
          <w:rPr>
            <w:lang w:val="en-US"/>
          </w:rPr>
          <w:t xml:space="preserve">the </w:t>
        </w:r>
      </w:ins>
      <w:ins w:id="83" w:author="Richard Bradbury" w:date="2024-04-04T15:58:00Z" w16du:dateUtc="2024-04-04T14:58:00Z">
        <w:r>
          <w:rPr>
            <w:lang w:val="en-US"/>
          </w:rPr>
          <w:t xml:space="preserve">endpoint(s) </w:t>
        </w:r>
      </w:ins>
      <w:ins w:id="84" w:author="Richard Bradbury" w:date="2024-04-04T16:03:00Z" w16du:dateUtc="2024-04-04T15:03:00Z">
        <w:r w:rsidR="00DE6F4D">
          <w:rPr>
            <w:lang w:val="en-US"/>
          </w:rPr>
          <w:t xml:space="preserve">of this service </w:t>
        </w:r>
      </w:ins>
      <w:ins w:id="85" w:author="Richard Bradbury" w:date="2024-04-04T15:59:00Z" w16du:dateUtc="2024-04-04T14:59:00Z">
        <w:r>
          <w:rPr>
            <w:lang w:val="en-US"/>
          </w:rPr>
          <w:t xml:space="preserve">in </w:t>
        </w:r>
        <w:r w:rsidRPr="00A86DAD">
          <w:rPr>
            <w:rStyle w:val="Codechar"/>
          </w:rPr>
          <w:t>stunServerEndpoints</w:t>
        </w:r>
        <w:r>
          <w:rPr>
            <w:lang w:val="en-US"/>
          </w:rPr>
          <w:t>.</w:t>
        </w:r>
      </w:ins>
      <w:ins w:id="86" w:author="Richard Bradbury" w:date="2024-04-04T16:09:00Z" w16du:dateUtc="2024-04-04T15:09:00Z">
        <w:r w:rsidR="00D65EB1">
          <w:rPr>
            <w:lang w:val="en-US"/>
          </w:rPr>
          <w:t xml:space="preserve"> Otherwise, the</w:t>
        </w:r>
      </w:ins>
      <w:ins w:id="87" w:author="Richard Bradbury" w:date="2024-04-04T16:11:00Z" w16du:dateUtc="2024-04-04T15:11:00Z">
        <w:r w:rsidR="0099737B">
          <w:rPr>
            <w:lang w:val="en-US"/>
          </w:rPr>
          <w:t xml:space="preserve"> </w:t>
        </w:r>
      </w:ins>
      <w:ins w:id="88" w:author="Richard Bradbury" w:date="2024-04-04T16:09:00Z" w16du:dateUtc="2024-04-04T15:09:00Z">
        <w:r w:rsidR="00D65EB1">
          <w:rPr>
            <w:lang w:val="en-US"/>
          </w:rPr>
          <w:t>Media AS is not required to provide a STUN service.</w:t>
        </w:r>
      </w:ins>
    </w:p>
    <w:p w14:paraId="062C5F24" w14:textId="28CF7086" w:rsidR="00A86DAD" w:rsidRDefault="00A86DAD" w:rsidP="00A86DAD">
      <w:pPr>
        <w:pStyle w:val="B1"/>
        <w:rPr>
          <w:ins w:id="89" w:author="Richard Bradbury" w:date="2024-04-04T15:55:00Z" w16du:dateUtc="2024-04-04T14:55:00Z"/>
          <w:lang w:val="en-US"/>
        </w:rPr>
      </w:pPr>
      <w:ins w:id="90" w:author="Richard Bradbury" w:date="2024-04-04T15:56:00Z" w16du:dateUtc="2024-04-04T14:56:00Z">
        <w:r>
          <w:rPr>
            <w:lang w:val="en-US"/>
          </w:rPr>
          <w:t>-</w:t>
        </w:r>
        <w:r>
          <w:rPr>
            <w:lang w:val="en-US"/>
          </w:rPr>
          <w:tab/>
          <w:t xml:space="preserve">If the </w:t>
        </w:r>
      </w:ins>
      <w:ins w:id="91" w:author="Richard Bradbury" w:date="2024-04-04T15:57:00Z" w16du:dateUtc="2024-04-04T14:57:00Z">
        <w:r w:rsidRPr="00A86DAD">
          <w:rPr>
            <w:rStyle w:val="Codechar"/>
          </w:rPr>
          <w:t>enable</w:t>
        </w:r>
      </w:ins>
      <w:ins w:id="92" w:author="Richard Bradbury" w:date="2024-04-04T15:59:00Z" w16du:dateUtc="2024-04-04T14:59:00Z">
        <w:r>
          <w:rPr>
            <w:rStyle w:val="Codechar"/>
          </w:rPr>
          <w:t>Turn</w:t>
        </w:r>
      </w:ins>
      <w:ins w:id="93" w:author="Richard Bradbury" w:date="2024-04-04T15:57:00Z" w16du:dateUtc="2024-04-04T14: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4" w:author="Richard Bradbury" w:date="2024-04-04T15:58:00Z" w16du:dateUtc="2024-04-04T14:58:00Z">
        <w:r>
          <w:rPr>
            <w:lang w:val="en-US"/>
          </w:rPr>
          <w:t xml:space="preserve">configure the Media AS to provide a </w:t>
        </w:r>
      </w:ins>
      <w:ins w:id="95" w:author="Richard Bradbury" w:date="2024-04-04T15:59:00Z" w16du:dateUtc="2024-04-04T14:59:00Z">
        <w:r>
          <w:rPr>
            <w:lang w:val="en-US"/>
          </w:rPr>
          <w:t>TURN</w:t>
        </w:r>
      </w:ins>
      <w:ins w:id="96" w:author="Richard Bradbury" w:date="2024-04-04T15:58:00Z" w16du:dateUtc="2024-04-04T14:58:00Z">
        <w:r>
          <w:rPr>
            <w:lang w:val="en-US"/>
          </w:rPr>
          <w:t xml:space="preserve"> service to Media Clients and the </w:t>
        </w:r>
      </w:ins>
      <w:ins w:id="97" w:author="Richard Bradbury" w:date="2024-04-04T15:59:00Z" w16du:dateUtc="2024-04-04T14:59:00Z">
        <w:r>
          <w:rPr>
            <w:lang w:val="en-US"/>
          </w:rPr>
          <w:t xml:space="preserve">Media AF shall populate </w:t>
        </w:r>
      </w:ins>
      <w:ins w:id="98" w:author="Richard Bradbury" w:date="2024-04-04T16:04:00Z" w16du:dateUtc="2024-04-04T15:04:00Z">
        <w:r w:rsidR="001C1D89">
          <w:rPr>
            <w:lang w:val="en-US"/>
          </w:rPr>
          <w:t xml:space="preserve">information about </w:t>
        </w:r>
      </w:ins>
      <w:ins w:id="99" w:author="Richard Bradbury" w:date="2024-04-04T16:03:00Z" w16du:dateUtc="2024-04-04T15:03:00Z">
        <w:r w:rsidR="00DE6F4D">
          <w:rPr>
            <w:lang w:val="en-US"/>
          </w:rPr>
          <w:t>the</w:t>
        </w:r>
      </w:ins>
      <w:ins w:id="100" w:author="Richard Bradbury" w:date="2024-04-04T15:58:00Z" w16du:dateUtc="2024-04-04T14:58:00Z">
        <w:r>
          <w:rPr>
            <w:lang w:val="en-US"/>
          </w:rPr>
          <w:t xml:space="preserve"> endpoint(s) </w:t>
        </w:r>
      </w:ins>
      <w:ins w:id="101" w:author="Richard Bradbury" w:date="2024-04-04T16:03:00Z" w16du:dateUtc="2024-04-04T15:03:00Z">
        <w:r w:rsidR="00DE6F4D">
          <w:rPr>
            <w:lang w:val="en-US"/>
          </w:rPr>
          <w:t xml:space="preserve">of this service </w:t>
        </w:r>
      </w:ins>
      <w:ins w:id="102" w:author="Richard Bradbury" w:date="2024-04-04T15:59:00Z" w16du:dateUtc="2024-04-04T14:59:00Z">
        <w:r>
          <w:rPr>
            <w:lang w:val="en-US"/>
          </w:rPr>
          <w:t xml:space="preserve">in </w:t>
        </w:r>
      </w:ins>
      <w:ins w:id="103" w:author="Richard Bradbury" w:date="2024-04-04T16:00:00Z" w16du:dateUtc="2024-04-04T15:00:00Z">
        <w:r>
          <w:rPr>
            <w:rStyle w:val="Codechar"/>
          </w:rPr>
          <w:t>turn</w:t>
        </w:r>
      </w:ins>
      <w:ins w:id="104" w:author="Richard Bradbury" w:date="2024-04-04T15:59:00Z" w16du:dateUtc="2024-04-04T14:59:00Z">
        <w:r w:rsidRPr="00A86DAD">
          <w:rPr>
            <w:rStyle w:val="Codechar"/>
          </w:rPr>
          <w:t>ServerEndpoints</w:t>
        </w:r>
        <w:r>
          <w:rPr>
            <w:lang w:val="en-US"/>
          </w:rPr>
          <w:t>.</w:t>
        </w:r>
      </w:ins>
      <w:ins w:id="105" w:author="Richard Bradbury" w:date="2024-04-04T16:09:00Z" w16du:dateUtc="2024-04-04T15:09:00Z">
        <w:r w:rsidR="00D65EB1">
          <w:rPr>
            <w:lang w:val="en-US"/>
          </w:rPr>
          <w:t xml:space="preserve"> Otherwise, the Media AS is not required to provide a </w:t>
        </w:r>
      </w:ins>
      <w:ins w:id="106" w:author="Richard Bradbury" w:date="2024-04-04T16:10:00Z" w16du:dateUtc="2024-04-04T15:10:00Z">
        <w:r w:rsidR="00D65EB1">
          <w:rPr>
            <w:lang w:val="en-US"/>
          </w:rPr>
          <w:t xml:space="preserve">TURN </w:t>
        </w:r>
      </w:ins>
      <w:ins w:id="107" w:author="Richard Bradbury" w:date="2024-04-04T16:09:00Z" w16du:dateUtc="2024-04-04T15:09:00Z">
        <w:r w:rsidR="00D65EB1">
          <w:rPr>
            <w:lang w:val="en-US"/>
          </w:rPr>
          <w:t>service.</w:t>
        </w:r>
      </w:ins>
    </w:p>
    <w:p w14:paraId="7BF5EB83" w14:textId="5FFC1967" w:rsidR="00A86DAD" w:rsidRDefault="00A86DAD" w:rsidP="00A86DAD">
      <w:pPr>
        <w:pStyle w:val="B1"/>
        <w:rPr>
          <w:ins w:id="108" w:author="Richard Bradbury" w:date="2024-04-04T15:55:00Z" w16du:dateUtc="2024-04-04T14:55:00Z"/>
          <w:lang w:val="en-US"/>
        </w:rPr>
      </w:pPr>
      <w:ins w:id="109" w:author="Richard Bradbury" w:date="2024-04-04T15:56:00Z" w16du:dateUtc="2024-04-04T14:56:00Z">
        <w:r>
          <w:rPr>
            <w:lang w:val="en-US"/>
          </w:rPr>
          <w:t>-</w:t>
        </w:r>
        <w:r>
          <w:rPr>
            <w:lang w:val="en-US"/>
          </w:rPr>
          <w:tab/>
          <w:t xml:space="preserve">If the </w:t>
        </w:r>
      </w:ins>
      <w:ins w:id="110" w:author="Richard Bradbury" w:date="2024-04-04T15:57:00Z" w16du:dateUtc="2024-04-04T14:57:00Z">
        <w:r w:rsidRPr="00A86DAD">
          <w:rPr>
            <w:rStyle w:val="Codechar"/>
          </w:rPr>
          <w:t>enable</w:t>
        </w:r>
      </w:ins>
      <w:ins w:id="111" w:author="Richard Bradbury" w:date="2024-04-04T15:59:00Z" w16du:dateUtc="2024-04-04T14:59:00Z">
        <w:r>
          <w:rPr>
            <w:rStyle w:val="Codechar"/>
          </w:rPr>
          <w:t>Swap</w:t>
        </w:r>
      </w:ins>
      <w:ins w:id="112" w:author="Richard Bradbury" w:date="2024-04-04T15:57:00Z" w16du:dateUtc="2024-04-04T14: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3" w:author="Richard Bradbury" w:date="2024-04-04T15:58:00Z" w16du:dateUtc="2024-04-04T14:58:00Z">
        <w:r>
          <w:rPr>
            <w:lang w:val="en-US"/>
          </w:rPr>
          <w:t>configure the Media AS to provide a S</w:t>
        </w:r>
      </w:ins>
      <w:ins w:id="114" w:author="Richard Bradbury" w:date="2024-04-04T16:00:00Z" w16du:dateUtc="2024-04-04T15:00:00Z">
        <w:r>
          <w:rPr>
            <w:lang w:val="en-US"/>
          </w:rPr>
          <w:t>WAP</w:t>
        </w:r>
      </w:ins>
      <w:ins w:id="115" w:author="Richard Bradbury" w:date="2024-04-04T15:58:00Z" w16du:dateUtc="2024-04-04T14:58:00Z">
        <w:r>
          <w:rPr>
            <w:lang w:val="en-US"/>
          </w:rPr>
          <w:t xml:space="preserve"> service to Media Clients and the </w:t>
        </w:r>
      </w:ins>
      <w:ins w:id="116" w:author="Richard Bradbury" w:date="2024-04-04T15:59:00Z" w16du:dateUtc="2024-04-04T14:59:00Z">
        <w:r>
          <w:rPr>
            <w:lang w:val="en-US"/>
          </w:rPr>
          <w:t xml:space="preserve">Media AF shall populate </w:t>
        </w:r>
      </w:ins>
      <w:ins w:id="117" w:author="Richard Bradbury" w:date="2024-04-04T16:04:00Z" w16du:dateUtc="2024-04-04T15:04:00Z">
        <w:r w:rsidR="001C1D89">
          <w:rPr>
            <w:lang w:val="en-US"/>
          </w:rPr>
          <w:t xml:space="preserve">information about </w:t>
        </w:r>
        <w:r w:rsidR="00DE6F4D">
          <w:rPr>
            <w:lang w:val="en-US"/>
          </w:rPr>
          <w:t xml:space="preserve">the </w:t>
        </w:r>
      </w:ins>
      <w:ins w:id="118" w:author="Richard Bradbury" w:date="2024-04-04T15:58:00Z" w16du:dateUtc="2024-04-04T14:58:00Z">
        <w:r>
          <w:rPr>
            <w:lang w:val="en-US"/>
          </w:rPr>
          <w:t xml:space="preserve">endpoint(s) </w:t>
        </w:r>
      </w:ins>
      <w:ins w:id="119" w:author="Richard Bradbury" w:date="2024-04-04T16:04:00Z" w16du:dateUtc="2024-04-04T15:04:00Z">
        <w:r w:rsidR="00DE6F4D">
          <w:rPr>
            <w:lang w:val="en-US"/>
          </w:rPr>
          <w:t xml:space="preserve">of this service </w:t>
        </w:r>
      </w:ins>
      <w:ins w:id="120" w:author="Richard Bradbury" w:date="2024-04-04T15:59:00Z" w16du:dateUtc="2024-04-04T14:59:00Z">
        <w:r>
          <w:rPr>
            <w:lang w:val="en-US"/>
          </w:rPr>
          <w:t xml:space="preserve">in </w:t>
        </w:r>
        <w:r w:rsidRPr="00A86DAD">
          <w:rPr>
            <w:rStyle w:val="Codechar"/>
          </w:rPr>
          <w:t>s</w:t>
        </w:r>
      </w:ins>
      <w:ins w:id="121" w:author="Richard Bradbury" w:date="2024-04-04T16:00:00Z" w16du:dateUtc="2024-04-04T15:00:00Z">
        <w:r>
          <w:rPr>
            <w:rStyle w:val="Codechar"/>
          </w:rPr>
          <w:t>wap</w:t>
        </w:r>
      </w:ins>
      <w:ins w:id="122" w:author="Richard Bradbury" w:date="2024-04-04T15:59:00Z" w16du:dateUtc="2024-04-04T14:59:00Z">
        <w:r w:rsidRPr="00A86DAD">
          <w:rPr>
            <w:rStyle w:val="Codechar"/>
          </w:rPr>
          <w:t>Server</w:t>
        </w:r>
      </w:ins>
      <w:ins w:id="123" w:author="Richard Bradbury" w:date="2024-04-04T16:04:00Z" w16du:dateUtc="2024-04-04T15:04:00Z">
        <w:r w:rsidR="00DE6F4D">
          <w:rPr>
            <w:rStyle w:val="Codechar"/>
          </w:rPr>
          <w:t>‌</w:t>
        </w:r>
      </w:ins>
      <w:ins w:id="124" w:author="Richard Bradbury" w:date="2024-04-04T15:59:00Z" w16du:dateUtc="2024-04-04T14:59:00Z">
        <w:r w:rsidRPr="00A86DAD">
          <w:rPr>
            <w:rStyle w:val="Codechar"/>
          </w:rPr>
          <w:t>Endpoints</w:t>
        </w:r>
      </w:ins>
      <w:ins w:id="125" w:author="Richard Bradbury" w:date="2024-04-04T16:10:00Z" w16du:dateUtc="2024-04-04T15:10:00Z">
        <w:r w:rsidR="00D65EB1">
          <w:t>.</w:t>
        </w:r>
        <w:r w:rsidR="00D65EB1">
          <w:rPr>
            <w:lang w:val="en-US"/>
          </w:rPr>
          <w:t xml:space="preserve"> Otherwise, the Media AS is not required to provide a </w:t>
        </w:r>
        <w:r w:rsidR="00D65EB1">
          <w:rPr>
            <w:lang w:val="en-US"/>
          </w:rPr>
          <w:t>SWAP</w:t>
        </w:r>
        <w:r w:rsidR="00D65EB1">
          <w:rPr>
            <w:lang w:val="en-US"/>
          </w:rPr>
          <w:t xml:space="preserve"> service.</w:t>
        </w:r>
      </w:ins>
      <w:commentRangeEnd w:id="62"/>
      <w:ins w:id="126" w:author="Richard Bradbury" w:date="2024-04-04T16:00:00Z" w16du:dateUtc="2024-04-04T15:00:00Z">
        <w:r>
          <w:rPr>
            <w:rStyle w:val="CommentReference"/>
          </w:rPr>
          <w:commentReference w:id="62"/>
        </w:r>
      </w:ins>
    </w:p>
    <w:p w14:paraId="34DD0714" w14:textId="40C031D4" w:rsidR="00FE4643" w:rsidRDefault="00D85151" w:rsidP="00FE4643">
      <w:pPr>
        <w:rPr>
          <w:ins w:id="127" w:author="Author"/>
          <w:lang w:val="en-US"/>
        </w:rPr>
      </w:pPr>
      <w:ins w:id="128"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29" w:author="Richard Bradbury" w:date="2024-04-04T15:50:00Z" w16du:dateUtc="2024-04-04T14:50:00Z">
        <w:r w:rsidR="008D008F">
          <w:rPr>
            <w:lang w:val="en-US"/>
          </w:rPr>
          <w:t> </w:t>
        </w:r>
      </w:ins>
      <w:ins w:id="130" w:author="Author">
        <w:r>
          <w:rPr>
            <w:lang w:val="en-US"/>
          </w:rPr>
          <w:t>AF.</w:t>
        </w:r>
      </w:ins>
    </w:p>
    <w:p w14:paraId="32D246BD" w14:textId="76FAC1EF" w:rsidR="00D85151" w:rsidRPr="00FE4643" w:rsidRDefault="00D85151" w:rsidP="00FE4643">
      <w:pPr>
        <w:rPr>
          <w:ins w:id="131" w:author="Author"/>
          <w:lang w:val="en-US"/>
        </w:rPr>
      </w:pPr>
      <w:ins w:id="132" w:author="Author">
        <w:r>
          <w:rPr>
            <w:lang w:val="en-US"/>
          </w:rPr>
          <w:t>If the request is acceptable but the Media</w:t>
        </w:r>
      </w:ins>
      <w:ins w:id="133" w:author="Richard Bradbury" w:date="2024-04-04T15:50:00Z" w16du:dateUtc="2024-04-04T14:50:00Z">
        <w:r w:rsidR="008D008F">
          <w:rPr>
            <w:lang w:val="en-US"/>
          </w:rPr>
          <w:t> </w:t>
        </w:r>
      </w:ins>
      <w:ins w:id="134"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35" w:author="Richard Bradbury" w:date="2024-04-04T15:51:00Z" w16du:dateUtc="2024-04-04T14:51:00Z">
        <w:r w:rsidR="008D008F">
          <w:rPr>
            <w:lang w:val="en-US"/>
          </w:rPr>
          <w:t> </w:t>
        </w:r>
      </w:ins>
      <w:ins w:id="136" w:author="Author">
        <w:r>
          <w:rPr>
            <w:lang w:val="en-US"/>
          </w:rPr>
          <w:t>7.1.7. In this case, the RTC Configuration resource shall remain in an uncreated state in the Media</w:t>
        </w:r>
      </w:ins>
      <w:ins w:id="137" w:author="Richard Bradbury" w:date="2024-04-04T15:51:00Z" w16du:dateUtc="2024-04-04T14:51:00Z">
        <w:r w:rsidR="008D008F">
          <w:rPr>
            <w:lang w:val="en-US"/>
          </w:rPr>
          <w:t> </w:t>
        </w:r>
      </w:ins>
      <w:ins w:id="138" w:author="Author">
        <w:r>
          <w:rPr>
            <w:lang w:val="en-US"/>
          </w:rPr>
          <w:t>AF.</w:t>
        </w:r>
      </w:ins>
    </w:p>
    <w:p w14:paraId="25F487E0" w14:textId="116C334A" w:rsidR="001E5C02" w:rsidRDefault="001E5C02" w:rsidP="001E5C02">
      <w:pPr>
        <w:pStyle w:val="Heading4"/>
        <w:rPr>
          <w:ins w:id="139" w:author="Author"/>
          <w:lang w:val="en-US"/>
        </w:rPr>
      </w:pPr>
      <w:ins w:id="140"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1" w:author="Author"/>
          <w:lang w:val="en-US"/>
        </w:rPr>
      </w:pPr>
      <w:ins w:id="142" w:author="Author">
        <w:r>
          <w:rPr>
            <w:lang w:val="en-US"/>
          </w:rPr>
          <w:t>This operation is used by the Media Application Provider to retrieve the current state of an existing RTC Configuration resource from the Media</w:t>
        </w:r>
      </w:ins>
      <w:ins w:id="143" w:author="Richard Bradbury" w:date="2024-04-04T15:51:00Z" w16du:dateUtc="2024-04-04T14:51:00Z">
        <w:r w:rsidR="008D008F">
          <w:rPr>
            <w:lang w:val="en-US"/>
          </w:rPr>
          <w:t> </w:t>
        </w:r>
      </w:ins>
      <w:ins w:id="144"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45" w:author="Author"/>
          <w:lang w:val="en-US"/>
        </w:rPr>
      </w:pPr>
      <w:ins w:id="146"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47" w:author="Author"/>
          <w:lang w:val="en-US"/>
        </w:rPr>
      </w:pPr>
      <w:ins w:id="148"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49" w:author="Author"/>
          <w:lang w:val="en-US"/>
        </w:rPr>
      </w:pPr>
      <w:ins w:id="150"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1" w:author="Author"/>
          <w:lang w:val="en-US"/>
        </w:rPr>
      </w:pPr>
      <w:ins w:id="152"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53" w:author="Author"/>
          <w:lang w:val="en-US"/>
        </w:rPr>
      </w:pPr>
      <w:ins w:id="154" w:author="Author">
        <w:r>
          <w:rPr>
            <w:lang w:val="en-US"/>
          </w:rPr>
          <w:t>If the operation is otherwise successful, the Media</w:t>
        </w:r>
      </w:ins>
      <w:ins w:id="155" w:author="Richard Bradbury" w:date="2024-04-04T15:53:00Z" w16du:dateUtc="2024-04-04T14:53:00Z">
        <w:r w:rsidR="008D008F">
          <w:rPr>
            <w:lang w:val="en-US"/>
          </w:rPr>
          <w:t> </w:t>
        </w:r>
      </w:ins>
      <w:ins w:id="156"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704AD4F9" w:rsidR="00D85151" w:rsidRDefault="00D85151" w:rsidP="00FE4643">
      <w:pPr>
        <w:rPr>
          <w:ins w:id="157" w:author="Author"/>
          <w:lang w:val="en-US"/>
        </w:rPr>
      </w:pPr>
      <w:ins w:id="158" w:author="Author">
        <w:r>
          <w:rPr>
            <w:lang w:val="en-US"/>
          </w:rPr>
          <w:t xml:space="preserve">Attempts to modify </w:t>
        </w:r>
        <w:r w:rsidR="000321F6">
          <w:rPr>
            <w:lang w:val="en-US"/>
          </w:rPr>
          <w:t xml:space="preserve">read-only properties of the target RTC Configuration resource, such as the </w:t>
        </w:r>
        <w:del w:id="159" w:author="Richard Bradbury" w:date="2024-04-04T15:54:00Z" w16du:dateUtc="2024-04-04T14:54:00Z">
          <w:r w:rsidR="000321F6" w:rsidDel="00A86DAD">
            <w:rPr>
              <w:lang w:val="en-US"/>
            </w:rPr>
            <w:delText>URL</w:delText>
          </w:r>
        </w:del>
        <w:del w:id="160" w:author="Richard Bradbury" w:date="2024-04-04T16:01:00Z" w16du:dateUtc="2024-04-04T15:01:00Z">
          <w:r w:rsidR="000321F6" w:rsidDel="00A86DAD">
            <w:rPr>
              <w:lang w:val="en-US"/>
            </w:rPr>
            <w:delText xml:space="preserve"> of </w:delText>
          </w:r>
        </w:del>
        <w:del w:id="161" w:author="Richard Bradbury" w:date="2024-04-04T15:54:00Z" w16du:dateUtc="2024-04-04T14:54:00Z">
          <w:r w:rsidR="000321F6" w:rsidDel="00A86DAD">
            <w:rPr>
              <w:lang w:val="en-US"/>
            </w:rPr>
            <w:delText>an MNO provisioned</w:delText>
          </w:r>
        </w:del>
        <w:del w:id="162" w:author="Richard Bradbury" w:date="2024-04-04T16:01:00Z" w16du:dateUtc="2024-04-04T15:01:00Z">
          <w:r w:rsidR="000321F6" w:rsidDel="00A86DAD">
            <w:rPr>
              <w:lang w:val="en-US"/>
            </w:rPr>
            <w:delText xml:space="preserve"> </w:delText>
          </w:r>
        </w:del>
        <w:r w:rsidR="000321F6">
          <w:rPr>
            <w:lang w:val="en-US"/>
          </w:rPr>
          <w:t xml:space="preserve">STUN </w:t>
        </w:r>
        <w:del w:id="163" w:author="Richard Bradbury" w:date="2024-04-04T16:01:00Z" w16du:dateUtc="2024-04-04T15:01:00Z">
          <w:r w:rsidR="000321F6" w:rsidDel="00A86DAD">
            <w:rPr>
              <w:lang w:val="en-US"/>
            </w:rPr>
            <w:delText>server</w:delText>
          </w:r>
        </w:del>
      </w:ins>
      <w:ins w:id="164" w:author="Richard Bradbury" w:date="2024-04-04T16:01:00Z" w16du:dateUtc="2024-04-04T15:01:00Z">
        <w:r w:rsidR="00A86DAD">
          <w:rPr>
            <w:lang w:val="en-US"/>
          </w:rPr>
          <w:t>service endpoint information</w:t>
        </w:r>
      </w:ins>
      <w:ins w:id="165" w:author="Author">
        <w:r w:rsidR="000321F6">
          <w:rPr>
            <w:lang w:val="en-US"/>
          </w:rPr>
          <w:t>, shall be rejected by the Media</w:t>
        </w:r>
      </w:ins>
      <w:ins w:id="166" w:author="Richard Bradbury" w:date="2024-04-04T16:01:00Z" w16du:dateUtc="2024-04-04T15:01:00Z">
        <w:r w:rsidR="00A86DAD">
          <w:rPr>
            <w:lang w:val="en-US"/>
          </w:rPr>
          <w:t> </w:t>
        </w:r>
      </w:ins>
      <w:ins w:id="167"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68" w:author="Richard Bradbury" w:date="2024-04-04T16:01:00Z" w16du:dateUtc="2024-04-04T15:01:00Z">
        <w:r w:rsidR="00A86DAD">
          <w:rPr>
            <w:lang w:val="en-US"/>
          </w:rPr>
          <w:t> </w:t>
        </w:r>
      </w:ins>
      <w:ins w:id="169" w:author="Author">
        <w:r w:rsidR="000321F6">
          <w:rPr>
            <w:lang w:val="en-US"/>
          </w:rPr>
          <w:t>7.1.7.</w:t>
        </w:r>
      </w:ins>
    </w:p>
    <w:p w14:paraId="6B812F58" w14:textId="3D59EBF1" w:rsidR="000321F6" w:rsidRPr="00FE4643" w:rsidRDefault="000321F6" w:rsidP="00FE4643">
      <w:pPr>
        <w:rPr>
          <w:ins w:id="170" w:author="Author"/>
          <w:lang w:val="en-US"/>
        </w:rPr>
      </w:pPr>
      <w:ins w:id="171" w:author="Author">
        <w:r>
          <w:rPr>
            <w:lang w:val="en-US"/>
          </w:rPr>
          <w:t>If the request is acceptable but the Media</w:t>
        </w:r>
      </w:ins>
      <w:ins w:id="172" w:author="Richard Bradbury" w:date="2024-04-04T16:01:00Z" w16du:dateUtc="2024-04-04T15:01:00Z">
        <w:r w:rsidR="00A86DAD">
          <w:rPr>
            <w:lang w:val="en-US"/>
          </w:rPr>
          <w:t> </w:t>
        </w:r>
      </w:ins>
      <w:ins w:id="173"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4" w:author="Richard Bradbury" w:date="2024-04-04T16:02:00Z" w16du:dateUtc="2024-04-04T15:02:00Z">
        <w:r w:rsidR="00A86DAD">
          <w:rPr>
            <w:lang w:val="en-US"/>
          </w:rPr>
          <w:t> </w:t>
        </w:r>
      </w:ins>
      <w:ins w:id="175" w:author="Author">
        <w:r>
          <w:rPr>
            <w:lang w:val="en-US"/>
          </w:rPr>
          <w:t>7.1.7. In this case the RTC Configuration resource in the Media</w:t>
        </w:r>
      </w:ins>
      <w:ins w:id="176" w:author="Richard Bradbury" w:date="2024-04-04T16:02:00Z" w16du:dateUtc="2024-04-04T15:02:00Z">
        <w:r w:rsidR="00A86DAD">
          <w:rPr>
            <w:lang w:val="en-US"/>
          </w:rPr>
          <w:t> </w:t>
        </w:r>
      </w:ins>
      <w:ins w:id="177" w:author="Author">
        <w:r>
          <w:rPr>
            <w:lang w:val="en-US"/>
          </w:rPr>
          <w:t>AF shall remain in the state immediately prior to the update operation.</w:t>
        </w:r>
      </w:ins>
    </w:p>
    <w:p w14:paraId="126B283B" w14:textId="32DA881E" w:rsidR="00AC2B85" w:rsidRDefault="001E5C02" w:rsidP="001E5C02">
      <w:pPr>
        <w:pStyle w:val="Heading4"/>
        <w:rPr>
          <w:ins w:id="178" w:author="Author"/>
          <w:lang w:val="en-US"/>
        </w:rPr>
      </w:pPr>
      <w:ins w:id="179" w:author="Author">
        <w:r>
          <w:rPr>
            <w:lang w:val="en-US"/>
          </w:rPr>
          <w:lastRenderedPageBreak/>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0" w:author="Author"/>
          <w:lang w:val="en-US"/>
        </w:rPr>
      </w:pPr>
      <w:ins w:id="181"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2" w:author="Richard Bradbury" w:date="2024-04-04T16:02:00Z" w16du:dateUtc="2024-04-04T15:02:00Z">
        <w:r w:rsidR="00A86DAD">
          <w:rPr>
            <w:lang w:val="en-US"/>
          </w:rPr>
          <w:t> </w:t>
        </w:r>
      </w:ins>
      <w:ins w:id="183" w:author="Author">
        <w:r>
          <w:rPr>
            <w:lang w:val="en-US"/>
          </w:rPr>
          <w:t>AF will release any associated network resources and invalidate the configuration.</w:t>
        </w:r>
      </w:ins>
    </w:p>
    <w:p w14:paraId="4D6AB0E3" w14:textId="4664E369" w:rsidR="008D008F" w:rsidRDefault="000321F6" w:rsidP="008D008F">
      <w:pPr>
        <w:keepNext/>
        <w:rPr>
          <w:ins w:id="184" w:author="Author"/>
          <w:lang w:val="en-US"/>
        </w:rPr>
      </w:pPr>
      <w:ins w:id="185" w:author="Author">
        <w:r>
          <w:rPr>
            <w:lang w:val="en-US"/>
          </w:rPr>
          <w:t>If the procedure is successful, the Media</w:t>
        </w:r>
      </w:ins>
      <w:ins w:id="186" w:author="Richard Bradbury" w:date="2024-04-04T16:02:00Z" w16du:dateUtc="2024-04-04T15:02:00Z">
        <w:r w:rsidR="00A86DAD">
          <w:rPr>
            <w:lang w:val="en-US"/>
          </w:rPr>
          <w:t> </w:t>
        </w:r>
      </w:ins>
      <w:ins w:id="187"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r>
              <w:rPr>
                <w:b/>
                <w:bCs/>
              </w:rPr>
              <w:t>ext</w:t>
            </w:r>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88" w:name="_Toc156488688"/>
      <w:r w:rsidRPr="00C442D0">
        <w:t>5.3</w:t>
      </w:r>
      <w:r w:rsidRPr="00C442D0">
        <w:tab/>
        <w:t>Network media session handling (M3, M5) interactions</w:t>
      </w:r>
      <w:bookmarkEnd w:id="188"/>
    </w:p>
    <w:p w14:paraId="5EC646EC" w14:textId="77777777" w:rsidR="004F1D6E" w:rsidRPr="00C442D0" w:rsidRDefault="004F1D6E" w:rsidP="004F1D6E">
      <w:pPr>
        <w:pStyle w:val="Heading3"/>
      </w:pPr>
      <w:bookmarkStart w:id="189" w:name="_Toc68899532"/>
      <w:bookmarkStart w:id="190" w:name="_Toc71214283"/>
      <w:bookmarkStart w:id="191" w:name="_Toc71721957"/>
      <w:bookmarkStart w:id="192" w:name="_Toc74859009"/>
      <w:bookmarkStart w:id="193" w:name="_Toc146626891"/>
      <w:bookmarkStart w:id="194" w:name="_Toc156488690"/>
      <w:r w:rsidRPr="00C442D0">
        <w:t>5.3.2</w:t>
      </w:r>
      <w:r w:rsidRPr="00C442D0">
        <w:tab/>
        <w:t>Service Access Information</w:t>
      </w:r>
      <w:bookmarkEnd w:id="189"/>
      <w:bookmarkEnd w:id="190"/>
      <w:bookmarkEnd w:id="191"/>
      <w:bookmarkEnd w:id="192"/>
      <w:bookmarkEnd w:id="193"/>
      <w:r w:rsidRPr="00C442D0">
        <w:t xml:space="preserve"> acquisition</w:t>
      </w:r>
      <w:bookmarkEnd w:id="194"/>
    </w:p>
    <w:p w14:paraId="779BB156" w14:textId="77777777" w:rsidR="004F1D6E" w:rsidRPr="00C442D0" w:rsidRDefault="004F1D6E" w:rsidP="004F1D6E">
      <w:pPr>
        <w:pStyle w:val="Heading4"/>
      </w:pPr>
      <w:bookmarkStart w:id="195" w:name="_Toc68899533"/>
      <w:bookmarkStart w:id="196" w:name="_Toc71214284"/>
      <w:bookmarkStart w:id="197" w:name="_Toc71721958"/>
      <w:bookmarkStart w:id="198" w:name="_Toc74859010"/>
      <w:bookmarkStart w:id="199" w:name="_Toc146626892"/>
      <w:bookmarkStart w:id="200" w:name="_Toc156488691"/>
      <w:r w:rsidRPr="00C442D0">
        <w:t>5.3.2.1</w:t>
      </w:r>
      <w:r w:rsidRPr="00C442D0">
        <w:tab/>
        <w:t>General</w:t>
      </w:r>
      <w:bookmarkEnd w:id="195"/>
      <w:bookmarkEnd w:id="196"/>
      <w:bookmarkEnd w:id="197"/>
      <w:bookmarkEnd w:id="198"/>
      <w:bookmarkEnd w:id="199"/>
      <w:bookmarkEnd w:id="200"/>
    </w:p>
    <w:p w14:paraId="2AEF15C6" w14:textId="7F9F766F" w:rsidR="004F1D6E" w:rsidRPr="00C442D0" w:rsidRDefault="004F1D6E" w:rsidP="004F1D6E">
      <w:bookmarkStart w:id="201" w:name="_MCCTEMPBM_CRPT71130110___7"/>
      <w:r w:rsidRPr="00C442D0">
        <w:t>Service Access Information is the set of parameters and addresses needed by the Media Client to activate reception of a downlink media delivery session</w:t>
      </w:r>
      <w:del w:id="202" w:author="Author">
        <w:r w:rsidRPr="00C442D0" w:rsidDel="004F1D6E">
          <w:delText xml:space="preserve"> or</w:delText>
        </w:r>
      </w:del>
      <w:ins w:id="203" w:author="Author">
        <w:r>
          <w:t>,</w:t>
        </w:r>
      </w:ins>
      <w:r w:rsidRPr="00C442D0">
        <w:t xml:space="preserve"> to activate an uplink media delivery session for content contribution</w:t>
      </w:r>
      <w:ins w:id="204" w:author="Author">
        <w:r>
          <w:t xml:space="preserve"> or to obtain configuration parameters to initiate real-time media communication (RTC)</w:t>
        </w:r>
      </w:ins>
      <w:r w:rsidRPr="00C442D0">
        <w:t>.</w:t>
      </w:r>
    </w:p>
    <w:bookmarkEnd w:id="201"/>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5"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6" w:author="Author"/>
        </w:rPr>
      </w:pPr>
      <w:bookmarkStart w:id="207" w:name="_Hlk157093250"/>
      <w:bookmarkStart w:id="208" w:name="_MCCTEMPBM_CRPT71130111___7"/>
      <w:ins w:id="209" w:author="Author">
        <w:r>
          <w:t>-</w:t>
        </w:r>
        <w:r w:rsidR="00173E45">
          <w:tab/>
        </w:r>
        <w:bookmarkEnd w:id="207"/>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43CA9C70" w14:textId="77777777" w:rsidR="004F1D6E" w:rsidRPr="00C442D0" w:rsidRDefault="004F1D6E" w:rsidP="004F1D6E">
      <w:pPr>
        <w:keepNext/>
      </w:pPr>
      <w:r w:rsidRPr="00C442D0">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08"/>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0" w:name="_Toc68899583"/>
            <w:bookmarkStart w:id="211" w:name="_Toc71214334"/>
            <w:bookmarkStart w:id="212" w:name="_Toc71722008"/>
            <w:bookmarkStart w:id="213" w:name="_Toc74859060"/>
            <w:bookmarkStart w:id="214" w:name="_Toc152685529"/>
            <w:bookmarkStart w:id="215" w:name="_Toc156488769"/>
            <w:r>
              <w:rPr>
                <w:b/>
                <w:bCs/>
                <w:noProof/>
              </w:rPr>
              <w:lastRenderedPageBreak/>
              <w:t>N</w:t>
            </w:r>
            <w:r>
              <w:rPr>
                <w:b/>
                <w:bCs/>
              </w:rPr>
              <w:t>ext</w:t>
            </w:r>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6" w:name="_Toc162535582"/>
      <w:bookmarkStart w:id="217" w:name="_Hlk157012092"/>
      <w:r w:rsidRPr="00C442D0">
        <w:rPr>
          <w:lang w:eastAsia="zh-CN"/>
        </w:rPr>
        <w:t>5.3.3.2</w:t>
      </w:r>
      <w:r w:rsidRPr="00C442D0">
        <w:rPr>
          <w:lang w:eastAsia="zh-CN"/>
        </w:rPr>
        <w:tab/>
        <w:t>Create Dynamic Policy Instance resource operation</w:t>
      </w:r>
      <w:bookmarkEnd w:id="216"/>
    </w:p>
    <w:p w14:paraId="2DE0ECF2" w14:textId="77777777" w:rsidR="00DE3272" w:rsidRPr="00C442D0" w:rsidRDefault="00DE3272" w:rsidP="00DE3272">
      <w:pPr>
        <w:rPr>
          <w:lang w:eastAsia="zh-CN"/>
        </w:rPr>
      </w:pPr>
      <w:r w:rsidRPr="00C442D0">
        <w:rPr>
          <w:lang w:eastAsia="zh-CN"/>
        </w:rPr>
        <w:t xml:space="preserve">In order to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18"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19"/>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pPr>
      <w:r>
        <w:t>-</w:t>
      </w:r>
      <w:r>
        <w:tab/>
      </w:r>
      <w:r w:rsidRPr="00000399">
        <w:rPr>
          <w:rStyle w:val="Codechar"/>
        </w:rPr>
        <w:t>desiredPacketLossRate</w:t>
      </w:r>
      <w:r>
        <w:t>, indicating the desired packet loss rate in both the downlink and uplink directions.</w:t>
      </w:r>
      <w:commentRangeEnd w:id="219"/>
      <w:r>
        <w:rPr>
          <w:rStyle w:val="CommentReference"/>
        </w:rPr>
        <w:commentReference w:id="219"/>
      </w:r>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18"/>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r>
              <w:rPr>
                <w:b/>
                <w:bCs/>
              </w:rPr>
              <w:t>ext</w:t>
            </w:r>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0" w:name="_Toc162535588"/>
      <w:r w:rsidRPr="00C442D0">
        <w:t>5.3.4.2</w:t>
      </w:r>
      <w:r w:rsidRPr="00C442D0">
        <w:tab/>
        <w:t>Create Network Assistance Session resource operation</w:t>
      </w:r>
      <w:bookmarkEnd w:id="220"/>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21"/>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21"/>
      <w:r w:rsidR="001B5B30">
        <w:rPr>
          <w:rStyle w:val="CommentReference"/>
        </w:rPr>
        <w:commentReference w:id="221"/>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r>
              <w:rPr>
                <w:b/>
                <w:bCs/>
              </w:rPr>
              <w:t>ext</w:t>
            </w:r>
            <w:r>
              <w:rPr>
                <w:b/>
                <w:bCs/>
                <w:noProof/>
              </w:rPr>
              <w:t xml:space="preserve"> </w:t>
            </w:r>
            <w:r w:rsidRPr="007C550E">
              <w:rPr>
                <w:b/>
                <w:bCs/>
                <w:noProof/>
              </w:rPr>
              <w:t>Change</w:t>
            </w:r>
          </w:p>
        </w:tc>
      </w:tr>
    </w:tbl>
    <w:bookmarkEnd w:id="217"/>
    <w:p w14:paraId="1A50BE56" w14:textId="73DCA899" w:rsidR="00A57F46" w:rsidRPr="00C442D0" w:rsidRDefault="00A57F46" w:rsidP="00A57F46">
      <w:pPr>
        <w:pStyle w:val="Heading4"/>
      </w:pPr>
      <w:r w:rsidRPr="00C442D0">
        <w:t>7.3.4.3</w:t>
      </w:r>
      <w:r w:rsidRPr="00C442D0">
        <w:tab/>
        <w:t>ProvisioningSessionType enumeration</w:t>
      </w:r>
      <w:bookmarkEnd w:id="210"/>
      <w:bookmarkEnd w:id="211"/>
      <w:bookmarkEnd w:id="212"/>
      <w:bookmarkEnd w:id="213"/>
      <w:bookmarkEnd w:id="214"/>
      <w:bookmarkEnd w:id="215"/>
    </w:p>
    <w:p w14:paraId="26A2AEC7" w14:textId="77777777" w:rsidR="00A57F46" w:rsidRPr="00C442D0" w:rsidRDefault="00A57F46" w:rsidP="00A57F46">
      <w:pPr>
        <w:pStyle w:val="TH"/>
      </w:pPr>
      <w:r w:rsidRPr="00C442D0">
        <w:t>Table 7.3.4.3</w:t>
      </w:r>
      <w:r w:rsidRPr="00C442D0">
        <w:noBreakHyphen/>
        <w:t>1: Definition of ProvisioningSessionType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2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23" w:author="Author"/>
                <w:rStyle w:val="Codechar"/>
              </w:rPr>
            </w:pPr>
            <w:ins w:id="224"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25" w:author="Author"/>
                <w:lang w:eastAsia="zh-CN"/>
              </w:rPr>
            </w:pPr>
            <w:ins w:id="226"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F713DC">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27" w:author="Author"/>
        </w:rPr>
      </w:pPr>
      <w:bookmarkStart w:id="228" w:name="_Toc156488773"/>
      <w:bookmarkStart w:id="229" w:name="_Toc156488778"/>
      <w:bookmarkStart w:id="230" w:name="_Toc68899591"/>
      <w:bookmarkStart w:id="231" w:name="_Toc71214342"/>
      <w:bookmarkStart w:id="232" w:name="_Toc71722016"/>
      <w:bookmarkStart w:id="233" w:name="_Toc74859068"/>
      <w:bookmarkStart w:id="234" w:name="_Toc151076583"/>
      <w:bookmarkStart w:id="235" w:name="_Toc162535644"/>
      <w:ins w:id="236" w:author="Author">
        <w:r>
          <w:t>7.3.3.</w:t>
        </w:r>
      </w:ins>
      <w:ins w:id="237" w:author="Richard Bradbury" w:date="2024-04-04T16:40:00Z" w16du:dateUtc="2024-04-04T15:40:00Z">
        <w:r>
          <w:t>3A</w:t>
        </w:r>
      </w:ins>
      <w:ins w:id="238" w:author="Author">
        <w:r>
          <w:tab/>
          <w:t>M1RTCFlowInformation type</w:t>
        </w:r>
      </w:ins>
    </w:p>
    <w:p w14:paraId="624C4B02" w14:textId="77777777" w:rsidR="007A6723" w:rsidRDefault="007A6723" w:rsidP="007A6723">
      <w:pPr>
        <w:pStyle w:val="TH"/>
        <w:spacing w:after="120"/>
        <w:ind w:hanging="2"/>
        <w:rPr>
          <w:ins w:id="239" w:author="Author"/>
        </w:rPr>
      </w:pPr>
      <w:ins w:id="240" w:author="Author">
        <w:r w:rsidRPr="006436AF">
          <w:t>Table </w:t>
        </w:r>
      </w:ins>
      <w:ins w:id="241" w:author="Richard Bradbury" w:date="2024-04-04T16:40:00Z" w16du:dateUtc="2024-04-04T15:40:00Z">
        <w:r>
          <w:t>7.3.3.3A</w:t>
        </w:r>
      </w:ins>
      <w:ins w:id="242"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43"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44" w:author="Author"/>
              </w:rPr>
            </w:pPr>
            <w:ins w:id="245"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46" w:author="Author"/>
              </w:rPr>
            </w:pPr>
            <w:ins w:id="247"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48" w:author="Author"/>
              </w:rPr>
            </w:pPr>
            <w:ins w:id="249"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50" w:author="Author"/>
              </w:rPr>
            </w:pPr>
            <w:ins w:id="251" w:author="Author">
              <w:r w:rsidRPr="002A217C">
                <w:t>Description</w:t>
              </w:r>
            </w:ins>
          </w:p>
        </w:tc>
      </w:tr>
      <w:tr w:rsidR="007A6723" w:rsidRPr="00586B6B" w14:paraId="2C0DCF55" w14:textId="77777777" w:rsidTr="00D83C8F">
        <w:trPr>
          <w:jc w:val="center"/>
          <w:ins w:id="252" w:author="Author"/>
        </w:trPr>
        <w:tc>
          <w:tcPr>
            <w:tcW w:w="2515" w:type="dxa"/>
            <w:tcBorders>
              <w:bottom w:val="single" w:sz="4" w:space="0" w:color="auto"/>
            </w:tcBorders>
            <w:shd w:val="clear" w:color="auto" w:fill="C0C0C0"/>
          </w:tcPr>
          <w:p w14:paraId="583209AE" w14:textId="74DB9896" w:rsidR="007A6723" w:rsidRPr="00F84A5B" w:rsidRDefault="007A6723" w:rsidP="00D83C8F">
            <w:pPr>
              <w:pStyle w:val="TAL"/>
              <w:rPr>
                <w:ins w:id="253" w:author="Author"/>
                <w:bCs/>
                <w:i/>
                <w:iCs/>
              </w:rPr>
            </w:pPr>
            <w:ins w:id="254" w:author="Author">
              <w:r w:rsidRPr="00F84A5B">
                <w:rPr>
                  <w:rStyle w:val="Codechar"/>
                </w:rPr>
                <w:t>flow</w:t>
              </w:r>
              <w:del w:id="255" w:author="Richard Bradbury" w:date="2024-04-04T16:49:00Z" w16du:dateUtc="2024-04-04T15:49:00Z">
                <w:r w:rsidRPr="00F84A5B" w:rsidDel="00790BC5">
                  <w:rPr>
                    <w:rStyle w:val="Codechar"/>
                  </w:rPr>
                  <w:delText>Description</w:delText>
                </w:r>
                <w:r w:rsidDel="00790BC5">
                  <w:rPr>
                    <w:rStyle w:val="Codechar"/>
                  </w:rPr>
                  <w:delText>Id</w:delText>
                </w:r>
              </w:del>
            </w:ins>
            <w:ins w:id="256" w:author="Richard Bradbury" w:date="2024-04-04T16:49:00Z" w16du:dateUtc="2024-04-04T15:49:00Z">
              <w:r w:rsidR="00790BC5">
                <w:rPr>
                  <w:rStyle w:val="Codechar"/>
                </w:rPr>
                <w:t>Index</w:t>
              </w:r>
            </w:ins>
          </w:p>
        </w:tc>
        <w:tc>
          <w:tcPr>
            <w:tcW w:w="2520" w:type="dxa"/>
            <w:tcBorders>
              <w:bottom w:val="single" w:sz="4" w:space="0" w:color="auto"/>
            </w:tcBorders>
            <w:shd w:val="clear" w:color="auto" w:fill="C0C0C0"/>
          </w:tcPr>
          <w:p w14:paraId="12AA4456" w14:textId="77777777" w:rsidR="007A6723" w:rsidRPr="00F84A5B" w:rsidRDefault="007A6723" w:rsidP="00D83C8F">
            <w:pPr>
              <w:pStyle w:val="TAL"/>
              <w:rPr>
                <w:ins w:id="257" w:author="Author"/>
                <w:rStyle w:val="Datatypechar"/>
              </w:rPr>
            </w:pPr>
            <w:ins w:id="258" w:author="Author">
              <w:r>
                <w:rPr>
                  <w:rStyle w:val="Datatypechar"/>
                </w:rPr>
                <w:t>integer</w:t>
              </w:r>
            </w:ins>
          </w:p>
        </w:tc>
        <w:tc>
          <w:tcPr>
            <w:tcW w:w="1260" w:type="dxa"/>
            <w:tcBorders>
              <w:bottom w:val="single" w:sz="4" w:space="0" w:color="auto"/>
            </w:tcBorders>
            <w:shd w:val="clear" w:color="auto" w:fill="C0C0C0"/>
          </w:tcPr>
          <w:p w14:paraId="290C4ED7" w14:textId="77777777" w:rsidR="007A6723" w:rsidRPr="002A217C" w:rsidRDefault="007A6723" w:rsidP="00D83C8F">
            <w:pPr>
              <w:pStyle w:val="TAH"/>
              <w:rPr>
                <w:ins w:id="259" w:author="Author"/>
              </w:rPr>
            </w:pPr>
          </w:p>
        </w:tc>
        <w:tc>
          <w:tcPr>
            <w:tcW w:w="7920" w:type="dxa"/>
            <w:tcBorders>
              <w:bottom w:val="single" w:sz="4" w:space="0" w:color="auto"/>
            </w:tcBorders>
            <w:shd w:val="clear" w:color="auto" w:fill="C0C0C0"/>
          </w:tcPr>
          <w:p w14:paraId="58395F67" w14:textId="77777777" w:rsidR="007A6723" w:rsidRPr="00F84A5B" w:rsidRDefault="007A6723" w:rsidP="00D83C8F">
            <w:pPr>
              <w:pStyle w:val="TAL"/>
              <w:rPr>
                <w:ins w:id="260" w:author="Author"/>
                <w:b/>
              </w:rPr>
            </w:pPr>
            <w:commentRangeStart w:id="261"/>
            <w:ins w:id="262" w:author="Author">
              <w:r>
                <w:t>The 0-based index of the flow description for which this flow information applies.</w:t>
              </w:r>
            </w:ins>
            <w:commentRangeEnd w:id="261"/>
            <w:r w:rsidR="00790BC5">
              <w:rPr>
                <w:rStyle w:val="CommentReference"/>
                <w:rFonts w:ascii="Times New Roman" w:hAnsi="Times New Roman"/>
              </w:rPr>
              <w:commentReference w:id="261"/>
            </w:r>
          </w:p>
        </w:tc>
      </w:tr>
      <w:tr w:rsidR="007A6723" w:rsidRPr="002C58CE" w14:paraId="77621D36" w14:textId="77777777" w:rsidTr="00D83C8F">
        <w:trPr>
          <w:jc w:val="center"/>
          <w:ins w:id="263"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64" w:author="Author"/>
                <w:rStyle w:val="Codechar"/>
              </w:rPr>
            </w:pPr>
            <w:commentRangeStart w:id="265"/>
            <w:ins w:id="266" w:author="Author">
              <w:r>
                <w:rPr>
                  <w:rStyle w:val="Codechar"/>
                </w:rPr>
                <w:t>mediaType</w:t>
              </w:r>
            </w:ins>
            <w:commentRangeEnd w:id="265"/>
            <w:r w:rsidR="009056A5">
              <w:rPr>
                <w:rStyle w:val="CommentReference"/>
                <w:rFonts w:ascii="Times New Roman" w:hAnsi="Times New Roman"/>
              </w:rPr>
              <w:commentReference w:id="265"/>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67" w:author="Author"/>
                <w:rStyle w:val="Datatypechar"/>
              </w:rPr>
            </w:pPr>
            <w:ins w:id="268"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69" w:author="Author"/>
              </w:rPr>
            </w:pPr>
            <w:ins w:id="270" w:author="Author">
              <w:r w:rsidRPr="00B771B5">
                <w:t>1..1</w:t>
              </w:r>
            </w:ins>
          </w:p>
        </w:tc>
        <w:tc>
          <w:tcPr>
            <w:tcW w:w="7920" w:type="dxa"/>
            <w:tcBorders>
              <w:bottom w:val="single" w:sz="4" w:space="0" w:color="auto"/>
            </w:tcBorders>
            <w:shd w:val="clear" w:color="auto" w:fill="C0C0C0"/>
          </w:tcPr>
          <w:p w14:paraId="0DC91CCA" w14:textId="77777777" w:rsidR="007A6723" w:rsidRPr="00B771B5" w:rsidRDefault="007A6723" w:rsidP="00D83C8F">
            <w:pPr>
              <w:pStyle w:val="TAL"/>
              <w:rPr>
                <w:ins w:id="271" w:author="Author"/>
              </w:rPr>
            </w:pPr>
            <w:ins w:id="272" w:author="Author">
              <w:r w:rsidRPr="00B771B5">
                <w:t>Media type for which the flow information shall be applied.</w:t>
              </w:r>
            </w:ins>
          </w:p>
        </w:tc>
      </w:tr>
      <w:tr w:rsidR="007A6723" w:rsidRPr="00586B6B" w:rsidDel="00C75EF5" w14:paraId="0712FC39" w14:textId="77777777" w:rsidTr="00D83C8F">
        <w:trPr>
          <w:jc w:val="center"/>
          <w:ins w:id="273" w:author="Author"/>
          <w:del w:id="274" w:author="Richard Bradbury" w:date="2024-04-04T16:37:00Z" w16du:dateUtc="2024-04-04T15:37:00Z"/>
        </w:trPr>
        <w:tc>
          <w:tcPr>
            <w:tcW w:w="2515" w:type="dxa"/>
            <w:shd w:val="clear" w:color="auto" w:fill="auto"/>
          </w:tcPr>
          <w:p w14:paraId="0A07AACA" w14:textId="77777777" w:rsidR="007A6723" w:rsidRPr="002A217C" w:rsidDel="00C75EF5" w:rsidRDefault="007A6723" w:rsidP="00D83C8F">
            <w:pPr>
              <w:pStyle w:val="TAL"/>
              <w:rPr>
                <w:ins w:id="275" w:author="Author"/>
                <w:del w:id="276" w:author="Richard Bradbury" w:date="2024-04-04T16:37:00Z" w16du:dateUtc="2024-04-04T15:37:00Z"/>
                <w:rStyle w:val="Codechar"/>
              </w:rPr>
            </w:pPr>
            <w:ins w:id="277" w:author="Author">
              <w:del w:id="278" w:author="Richard Bradbury" w:date="2024-04-04T16:37:00Z" w16du:dateUtc="2024-04-04T15:37:00Z">
                <w:r w:rsidRPr="002A217C" w:rsidDel="00C75EF5">
                  <w:rPr>
                    <w:rStyle w:val="Codechar"/>
                  </w:rPr>
                  <w:delText>marBwDlBitRate</w:delText>
                </w:r>
              </w:del>
            </w:ins>
          </w:p>
        </w:tc>
        <w:tc>
          <w:tcPr>
            <w:tcW w:w="2520" w:type="dxa"/>
            <w:shd w:val="clear" w:color="auto" w:fill="auto"/>
          </w:tcPr>
          <w:p w14:paraId="632FB8C2" w14:textId="77777777" w:rsidR="007A6723" w:rsidRPr="00B32B19" w:rsidDel="00C75EF5" w:rsidRDefault="007A6723" w:rsidP="00D83C8F">
            <w:pPr>
              <w:pStyle w:val="TAL"/>
              <w:rPr>
                <w:ins w:id="279" w:author="Author"/>
                <w:del w:id="280" w:author="Richard Bradbury" w:date="2024-04-04T16:37:00Z" w16du:dateUtc="2024-04-04T15:37:00Z"/>
                <w:rStyle w:val="Datatypechar"/>
              </w:rPr>
            </w:pPr>
            <w:ins w:id="281" w:author="Author">
              <w:del w:id="282" w:author="Richard Bradbury" w:date="2024-04-04T16:37:00Z" w16du:dateUtc="2024-04-04T15:37:00Z">
                <w:r w:rsidRPr="00B32B19" w:rsidDel="00C75EF5">
                  <w:rPr>
                    <w:rStyle w:val="Datatypechar"/>
                  </w:rPr>
                  <w:delText>BitRate</w:delText>
                </w:r>
              </w:del>
            </w:ins>
          </w:p>
        </w:tc>
        <w:tc>
          <w:tcPr>
            <w:tcW w:w="1260" w:type="dxa"/>
            <w:shd w:val="clear" w:color="auto" w:fill="auto"/>
          </w:tcPr>
          <w:p w14:paraId="38CFDF37" w14:textId="77777777" w:rsidR="007A6723" w:rsidRPr="00B30428" w:rsidDel="00C75EF5" w:rsidRDefault="007A6723" w:rsidP="00D83C8F">
            <w:pPr>
              <w:pStyle w:val="TAC"/>
              <w:rPr>
                <w:ins w:id="283" w:author="Author"/>
                <w:del w:id="284" w:author="Richard Bradbury" w:date="2024-04-04T16:37:00Z" w16du:dateUtc="2024-04-04T15:37:00Z"/>
              </w:rPr>
            </w:pPr>
            <w:ins w:id="285" w:author="Author">
              <w:del w:id="286" w:author="Richard Bradbury" w:date="2024-04-04T16:37:00Z" w16du:dateUtc="2024-04-04T15:37:00Z">
                <w:r w:rsidRPr="00B30428" w:rsidDel="00C75EF5">
                  <w:delText>1..1</w:delText>
                </w:r>
              </w:del>
            </w:ins>
          </w:p>
        </w:tc>
        <w:tc>
          <w:tcPr>
            <w:tcW w:w="7920" w:type="dxa"/>
            <w:shd w:val="clear" w:color="auto" w:fill="auto"/>
          </w:tcPr>
          <w:p w14:paraId="19B31AAC" w14:textId="77777777" w:rsidR="007A6723" w:rsidRPr="00B30428" w:rsidDel="00C75EF5" w:rsidRDefault="007A6723" w:rsidP="00D83C8F">
            <w:pPr>
              <w:pStyle w:val="TAL"/>
              <w:rPr>
                <w:ins w:id="287" w:author="Author"/>
                <w:del w:id="288" w:author="Richard Bradbury" w:date="2024-04-04T16:37:00Z" w16du:dateUtc="2024-04-04T15:37:00Z"/>
              </w:rPr>
            </w:pPr>
            <w:ins w:id="289" w:author="Author">
              <w:del w:id="290" w:author="Richard Bradbury" w:date="2024-04-04T16:37:00Z" w16du:dateUtc="2024-04-04T15:37:00Z">
                <w:r w:rsidRPr="00B30428" w:rsidDel="00C75EF5">
                  <w:delText>Maximum requested bit rate for the Downlink.</w:delText>
                </w:r>
              </w:del>
            </w:ins>
          </w:p>
        </w:tc>
      </w:tr>
      <w:tr w:rsidR="007A6723" w:rsidRPr="00586B6B" w:rsidDel="00C75EF5" w14:paraId="61989A39" w14:textId="77777777" w:rsidTr="00D83C8F">
        <w:trPr>
          <w:jc w:val="center"/>
          <w:ins w:id="291" w:author="Author"/>
          <w:del w:id="292" w:author="Richard Bradbury" w:date="2024-04-04T16:37:00Z" w16du:dateUtc="2024-04-04T15:37:00Z"/>
        </w:trPr>
        <w:tc>
          <w:tcPr>
            <w:tcW w:w="2515" w:type="dxa"/>
            <w:shd w:val="clear" w:color="auto" w:fill="auto"/>
          </w:tcPr>
          <w:p w14:paraId="7E62D1F9" w14:textId="77777777" w:rsidR="007A6723" w:rsidRPr="002A217C" w:rsidDel="00C75EF5" w:rsidRDefault="007A6723" w:rsidP="00D83C8F">
            <w:pPr>
              <w:pStyle w:val="TAL"/>
              <w:rPr>
                <w:ins w:id="293" w:author="Author"/>
                <w:del w:id="294" w:author="Richard Bradbury" w:date="2024-04-04T16:37:00Z" w16du:dateUtc="2024-04-04T15:37:00Z"/>
                <w:rStyle w:val="Codechar"/>
              </w:rPr>
            </w:pPr>
            <w:ins w:id="295" w:author="Author">
              <w:del w:id="296" w:author="Richard Bradbury" w:date="2024-04-04T16:37:00Z" w16du:dateUtc="2024-04-04T15:37:00Z">
                <w:r w:rsidRPr="002A217C" w:rsidDel="00C75EF5">
                  <w:rPr>
                    <w:rStyle w:val="Codechar"/>
                  </w:rPr>
                  <w:delText>marBwUlBitRate</w:delText>
                </w:r>
              </w:del>
            </w:ins>
          </w:p>
        </w:tc>
        <w:tc>
          <w:tcPr>
            <w:tcW w:w="2520" w:type="dxa"/>
            <w:shd w:val="clear" w:color="auto" w:fill="auto"/>
          </w:tcPr>
          <w:p w14:paraId="301E314C" w14:textId="77777777" w:rsidR="007A6723" w:rsidRPr="00B32B19" w:rsidDel="00C75EF5" w:rsidRDefault="007A6723" w:rsidP="00D83C8F">
            <w:pPr>
              <w:pStyle w:val="TAL"/>
              <w:rPr>
                <w:ins w:id="297" w:author="Author"/>
                <w:del w:id="298" w:author="Richard Bradbury" w:date="2024-04-04T16:37:00Z" w16du:dateUtc="2024-04-04T15:37:00Z"/>
                <w:rStyle w:val="Datatypechar"/>
              </w:rPr>
            </w:pPr>
            <w:ins w:id="299" w:author="Author">
              <w:del w:id="300" w:author="Richard Bradbury" w:date="2024-04-04T16:37:00Z" w16du:dateUtc="2024-04-04T15:37:00Z">
                <w:r w:rsidRPr="00B32B19" w:rsidDel="00C75EF5">
                  <w:rPr>
                    <w:rStyle w:val="Datatypechar"/>
                  </w:rPr>
                  <w:delText>BitRate</w:delText>
                </w:r>
              </w:del>
            </w:ins>
          </w:p>
        </w:tc>
        <w:tc>
          <w:tcPr>
            <w:tcW w:w="1260" w:type="dxa"/>
            <w:shd w:val="clear" w:color="auto" w:fill="auto"/>
          </w:tcPr>
          <w:p w14:paraId="1156038F" w14:textId="77777777" w:rsidR="007A6723" w:rsidRPr="00B30428" w:rsidDel="00C75EF5" w:rsidRDefault="007A6723" w:rsidP="00D83C8F">
            <w:pPr>
              <w:pStyle w:val="TAC"/>
              <w:rPr>
                <w:ins w:id="301" w:author="Author"/>
                <w:del w:id="302" w:author="Richard Bradbury" w:date="2024-04-04T16:37:00Z" w16du:dateUtc="2024-04-04T15:37:00Z"/>
              </w:rPr>
            </w:pPr>
            <w:ins w:id="303" w:author="Author">
              <w:del w:id="304" w:author="Richard Bradbury" w:date="2024-04-04T16:37:00Z" w16du:dateUtc="2024-04-04T15:37:00Z">
                <w:r w:rsidRPr="00B30428" w:rsidDel="00C75EF5">
                  <w:delText>1..1</w:delText>
                </w:r>
              </w:del>
            </w:ins>
          </w:p>
        </w:tc>
        <w:tc>
          <w:tcPr>
            <w:tcW w:w="7920" w:type="dxa"/>
            <w:shd w:val="clear" w:color="auto" w:fill="auto"/>
          </w:tcPr>
          <w:p w14:paraId="2BD33B59" w14:textId="77777777" w:rsidR="007A6723" w:rsidRPr="00B30428" w:rsidDel="00C75EF5" w:rsidRDefault="007A6723" w:rsidP="00D83C8F">
            <w:pPr>
              <w:pStyle w:val="TAL"/>
              <w:rPr>
                <w:ins w:id="305" w:author="Author"/>
                <w:del w:id="306" w:author="Richard Bradbury" w:date="2024-04-04T16:37:00Z" w16du:dateUtc="2024-04-04T15:37:00Z"/>
              </w:rPr>
            </w:pPr>
            <w:ins w:id="307" w:author="Author">
              <w:del w:id="308" w:author="Richard Bradbury" w:date="2024-04-04T16:37:00Z" w16du:dateUtc="2024-04-04T15:37:00Z">
                <w:r w:rsidRPr="00B30428" w:rsidDel="00C75EF5">
                  <w:delText>Maximum requested bit rate for the Uplink.</w:delText>
                </w:r>
              </w:del>
            </w:ins>
          </w:p>
        </w:tc>
      </w:tr>
      <w:tr w:rsidR="007A6723" w:rsidRPr="00586B6B" w:rsidDel="00C75EF5" w14:paraId="7E1660E9" w14:textId="77777777" w:rsidTr="00D83C8F">
        <w:trPr>
          <w:jc w:val="center"/>
          <w:ins w:id="309" w:author="Author"/>
          <w:del w:id="310" w:author="Richard Bradbury" w:date="2024-04-04T16:37:00Z" w16du:dateUtc="2024-04-04T15:37:00Z"/>
        </w:trPr>
        <w:tc>
          <w:tcPr>
            <w:tcW w:w="2515" w:type="dxa"/>
            <w:shd w:val="clear" w:color="auto" w:fill="auto"/>
          </w:tcPr>
          <w:p w14:paraId="36617531" w14:textId="77777777" w:rsidR="007A6723" w:rsidRPr="002A217C" w:rsidDel="00C75EF5" w:rsidRDefault="007A6723" w:rsidP="00D83C8F">
            <w:pPr>
              <w:pStyle w:val="TAL"/>
              <w:rPr>
                <w:ins w:id="311" w:author="Author"/>
                <w:del w:id="312" w:author="Richard Bradbury" w:date="2024-04-04T16:37:00Z" w16du:dateUtc="2024-04-04T15:37:00Z"/>
                <w:rStyle w:val="Codechar"/>
              </w:rPr>
            </w:pPr>
            <w:ins w:id="313" w:author="Author">
              <w:del w:id="314" w:author="Richard Bradbury" w:date="2024-04-04T16:37:00Z" w16du:dateUtc="2024-04-04T15:37:00Z">
                <w:r w:rsidRPr="002A217C" w:rsidDel="00C75EF5">
                  <w:rPr>
                    <w:rStyle w:val="Codechar"/>
                  </w:rPr>
                  <w:delText>minDesBwDlBitRate</w:delText>
                </w:r>
              </w:del>
            </w:ins>
          </w:p>
        </w:tc>
        <w:tc>
          <w:tcPr>
            <w:tcW w:w="2520" w:type="dxa"/>
            <w:shd w:val="clear" w:color="auto" w:fill="auto"/>
          </w:tcPr>
          <w:p w14:paraId="53D9B5A3" w14:textId="77777777" w:rsidR="007A6723" w:rsidRPr="00B32B19" w:rsidDel="00C75EF5" w:rsidRDefault="007A6723" w:rsidP="00D83C8F">
            <w:pPr>
              <w:pStyle w:val="TAL"/>
              <w:rPr>
                <w:ins w:id="315" w:author="Author"/>
                <w:del w:id="316" w:author="Richard Bradbury" w:date="2024-04-04T16:37:00Z" w16du:dateUtc="2024-04-04T15:37:00Z"/>
                <w:rStyle w:val="Datatypechar"/>
              </w:rPr>
            </w:pPr>
            <w:ins w:id="317" w:author="Author">
              <w:del w:id="318" w:author="Richard Bradbury" w:date="2024-04-04T16:37:00Z" w16du:dateUtc="2024-04-04T15:37:00Z">
                <w:r w:rsidRPr="00B32B19" w:rsidDel="00C75EF5">
                  <w:rPr>
                    <w:rStyle w:val="Datatypechar"/>
                  </w:rPr>
                  <w:delText>BitRate</w:delText>
                </w:r>
              </w:del>
            </w:ins>
          </w:p>
        </w:tc>
        <w:tc>
          <w:tcPr>
            <w:tcW w:w="1260" w:type="dxa"/>
            <w:shd w:val="clear" w:color="auto" w:fill="auto"/>
          </w:tcPr>
          <w:p w14:paraId="621A0A13" w14:textId="77777777" w:rsidR="007A6723" w:rsidRPr="00B30428" w:rsidDel="00C75EF5" w:rsidRDefault="007A6723" w:rsidP="00D83C8F">
            <w:pPr>
              <w:pStyle w:val="TAC"/>
              <w:rPr>
                <w:ins w:id="319" w:author="Author"/>
                <w:del w:id="320" w:author="Richard Bradbury" w:date="2024-04-04T16:37:00Z" w16du:dateUtc="2024-04-04T15:37:00Z"/>
              </w:rPr>
            </w:pPr>
            <w:ins w:id="321" w:author="Author">
              <w:del w:id="322" w:author="Richard Bradbury" w:date="2024-04-04T16:37:00Z" w16du:dateUtc="2024-04-04T15:37:00Z">
                <w:r w:rsidRPr="00B30428" w:rsidDel="00C75EF5">
                  <w:delText>0..1</w:delText>
                </w:r>
              </w:del>
            </w:ins>
          </w:p>
        </w:tc>
        <w:tc>
          <w:tcPr>
            <w:tcW w:w="7920" w:type="dxa"/>
            <w:shd w:val="clear" w:color="auto" w:fill="auto"/>
          </w:tcPr>
          <w:p w14:paraId="1C016F45" w14:textId="77777777" w:rsidR="007A6723" w:rsidRPr="00B30428" w:rsidDel="00C75EF5" w:rsidRDefault="007A6723" w:rsidP="00D83C8F">
            <w:pPr>
              <w:pStyle w:val="TAL"/>
              <w:rPr>
                <w:ins w:id="323" w:author="Author"/>
                <w:del w:id="324" w:author="Richard Bradbury" w:date="2024-04-04T16:37:00Z" w16du:dateUtc="2024-04-04T15:37:00Z"/>
              </w:rPr>
            </w:pPr>
            <w:ins w:id="325" w:author="Author">
              <w:del w:id="326" w:author="Richard Bradbury" w:date="2024-04-04T16:37:00Z" w16du:dateUtc="2024-04-04T15:37:00Z">
                <w:r w:rsidRPr="00B30428" w:rsidDel="00C75EF5">
                  <w:delText>Minimum desired bit rate for the Downlink.</w:delText>
                </w:r>
              </w:del>
            </w:ins>
          </w:p>
        </w:tc>
      </w:tr>
      <w:tr w:rsidR="007A6723" w:rsidRPr="00586B6B" w:rsidDel="00C75EF5" w14:paraId="2182B5C2" w14:textId="77777777" w:rsidTr="00D83C8F">
        <w:trPr>
          <w:jc w:val="center"/>
          <w:ins w:id="327" w:author="Author"/>
          <w:del w:id="328" w:author="Richard Bradbury" w:date="2024-04-04T16:37:00Z" w16du:dateUtc="2024-04-04T15:37:00Z"/>
        </w:trPr>
        <w:tc>
          <w:tcPr>
            <w:tcW w:w="2515" w:type="dxa"/>
            <w:shd w:val="clear" w:color="auto" w:fill="auto"/>
          </w:tcPr>
          <w:p w14:paraId="3B90C959" w14:textId="77777777" w:rsidR="007A6723" w:rsidRPr="002A217C" w:rsidDel="00C75EF5" w:rsidRDefault="007A6723" w:rsidP="00D83C8F">
            <w:pPr>
              <w:pStyle w:val="TAL"/>
              <w:rPr>
                <w:ins w:id="329" w:author="Author"/>
                <w:del w:id="330" w:author="Richard Bradbury" w:date="2024-04-04T16:37:00Z" w16du:dateUtc="2024-04-04T15:37:00Z"/>
                <w:rStyle w:val="Codechar"/>
              </w:rPr>
            </w:pPr>
            <w:ins w:id="331" w:author="Author">
              <w:del w:id="332" w:author="Richard Bradbury" w:date="2024-04-04T16:37:00Z" w16du:dateUtc="2024-04-04T15:37:00Z">
                <w:r w:rsidRPr="002A217C" w:rsidDel="00C75EF5">
                  <w:rPr>
                    <w:rStyle w:val="Codechar"/>
                  </w:rPr>
                  <w:delText>minDesBwUlBitRate</w:delText>
                </w:r>
              </w:del>
            </w:ins>
          </w:p>
        </w:tc>
        <w:tc>
          <w:tcPr>
            <w:tcW w:w="2520" w:type="dxa"/>
            <w:shd w:val="clear" w:color="auto" w:fill="auto"/>
          </w:tcPr>
          <w:p w14:paraId="3C893B2A" w14:textId="77777777" w:rsidR="007A6723" w:rsidRPr="00B32B19" w:rsidDel="00C75EF5" w:rsidRDefault="007A6723" w:rsidP="00D83C8F">
            <w:pPr>
              <w:pStyle w:val="TAL"/>
              <w:rPr>
                <w:ins w:id="333" w:author="Author"/>
                <w:del w:id="334" w:author="Richard Bradbury" w:date="2024-04-04T16:37:00Z" w16du:dateUtc="2024-04-04T15:37:00Z"/>
                <w:rStyle w:val="Datatypechar"/>
              </w:rPr>
            </w:pPr>
            <w:ins w:id="335" w:author="Author">
              <w:del w:id="336" w:author="Richard Bradbury" w:date="2024-04-04T16:37:00Z" w16du:dateUtc="2024-04-04T15:37:00Z">
                <w:r w:rsidRPr="00B32B19" w:rsidDel="00C75EF5">
                  <w:rPr>
                    <w:rStyle w:val="Datatypechar"/>
                  </w:rPr>
                  <w:delText>BitRate</w:delText>
                </w:r>
              </w:del>
            </w:ins>
          </w:p>
        </w:tc>
        <w:tc>
          <w:tcPr>
            <w:tcW w:w="1260" w:type="dxa"/>
            <w:shd w:val="clear" w:color="auto" w:fill="auto"/>
          </w:tcPr>
          <w:p w14:paraId="77AFA04F" w14:textId="77777777" w:rsidR="007A6723" w:rsidRPr="00B30428" w:rsidDel="00C75EF5" w:rsidRDefault="007A6723" w:rsidP="00D83C8F">
            <w:pPr>
              <w:pStyle w:val="TAC"/>
              <w:rPr>
                <w:ins w:id="337" w:author="Author"/>
                <w:del w:id="338" w:author="Richard Bradbury" w:date="2024-04-04T16:37:00Z" w16du:dateUtc="2024-04-04T15:37:00Z"/>
              </w:rPr>
            </w:pPr>
            <w:ins w:id="339" w:author="Author">
              <w:del w:id="340" w:author="Richard Bradbury" w:date="2024-04-04T16:37:00Z" w16du:dateUtc="2024-04-04T15:37:00Z">
                <w:r w:rsidRPr="00B30428" w:rsidDel="00C75EF5">
                  <w:delText>0..1</w:delText>
                </w:r>
              </w:del>
            </w:ins>
          </w:p>
        </w:tc>
        <w:tc>
          <w:tcPr>
            <w:tcW w:w="7920" w:type="dxa"/>
            <w:shd w:val="clear" w:color="auto" w:fill="auto"/>
          </w:tcPr>
          <w:p w14:paraId="27A5DFAD" w14:textId="77777777" w:rsidR="007A6723" w:rsidRPr="00B30428" w:rsidDel="00C75EF5" w:rsidRDefault="007A6723" w:rsidP="00D83C8F">
            <w:pPr>
              <w:pStyle w:val="TAL"/>
              <w:rPr>
                <w:ins w:id="341" w:author="Author"/>
                <w:del w:id="342" w:author="Richard Bradbury" w:date="2024-04-04T16:37:00Z" w16du:dateUtc="2024-04-04T15:37:00Z"/>
              </w:rPr>
            </w:pPr>
            <w:ins w:id="343" w:author="Author">
              <w:del w:id="344" w:author="Richard Bradbury" w:date="2024-04-04T16:37:00Z" w16du:dateUtc="2024-04-04T15:37:00Z">
                <w:r w:rsidRPr="00B30428" w:rsidDel="00C75EF5">
                  <w:delText>Minimum desired bit rate for the Uplink.</w:delText>
                </w:r>
              </w:del>
            </w:ins>
          </w:p>
        </w:tc>
      </w:tr>
      <w:tr w:rsidR="007A6723" w:rsidRPr="00586B6B" w:rsidDel="00C75EF5" w14:paraId="7AEC67D3" w14:textId="77777777" w:rsidTr="00D83C8F">
        <w:trPr>
          <w:jc w:val="center"/>
          <w:ins w:id="345" w:author="Author"/>
          <w:del w:id="346" w:author="Richard Bradbury" w:date="2024-04-04T16:37:00Z" w16du:dateUtc="2024-04-04T15:37:00Z"/>
        </w:trPr>
        <w:tc>
          <w:tcPr>
            <w:tcW w:w="2515" w:type="dxa"/>
            <w:shd w:val="clear" w:color="auto" w:fill="auto"/>
          </w:tcPr>
          <w:p w14:paraId="2E839903" w14:textId="77777777" w:rsidR="007A6723" w:rsidRPr="002A217C" w:rsidDel="00C75EF5" w:rsidRDefault="007A6723" w:rsidP="00D83C8F">
            <w:pPr>
              <w:pStyle w:val="TAL"/>
              <w:rPr>
                <w:ins w:id="347" w:author="Author"/>
                <w:del w:id="348" w:author="Richard Bradbury" w:date="2024-04-04T16:37:00Z" w16du:dateUtc="2024-04-04T15:37:00Z"/>
                <w:rStyle w:val="Codechar"/>
              </w:rPr>
            </w:pPr>
            <w:ins w:id="349" w:author="Author">
              <w:del w:id="350" w:author="Richard Bradbury" w:date="2024-04-04T16:37:00Z" w16du:dateUtc="2024-04-04T15:37:00Z">
                <w:r w:rsidRPr="002A217C" w:rsidDel="00C75EF5">
                  <w:rPr>
                    <w:rStyle w:val="Codechar"/>
                  </w:rPr>
                  <w:delText>mirBwDlBitRate</w:delText>
                </w:r>
              </w:del>
            </w:ins>
          </w:p>
        </w:tc>
        <w:tc>
          <w:tcPr>
            <w:tcW w:w="2520" w:type="dxa"/>
            <w:shd w:val="clear" w:color="auto" w:fill="auto"/>
          </w:tcPr>
          <w:p w14:paraId="0991D126" w14:textId="77777777" w:rsidR="007A6723" w:rsidRPr="00B32B19" w:rsidDel="00C75EF5" w:rsidRDefault="007A6723" w:rsidP="00D83C8F">
            <w:pPr>
              <w:pStyle w:val="TAL"/>
              <w:rPr>
                <w:ins w:id="351" w:author="Author"/>
                <w:del w:id="352" w:author="Richard Bradbury" w:date="2024-04-04T16:37:00Z" w16du:dateUtc="2024-04-04T15:37:00Z"/>
                <w:rStyle w:val="Datatypechar"/>
              </w:rPr>
            </w:pPr>
            <w:ins w:id="353" w:author="Author">
              <w:del w:id="354" w:author="Richard Bradbury" w:date="2024-04-04T16:37:00Z" w16du:dateUtc="2024-04-04T15:37:00Z">
                <w:r w:rsidRPr="00B32B19" w:rsidDel="00C75EF5">
                  <w:rPr>
                    <w:rStyle w:val="Datatypechar"/>
                  </w:rPr>
                  <w:delText>BitRate</w:delText>
                </w:r>
              </w:del>
            </w:ins>
          </w:p>
        </w:tc>
        <w:tc>
          <w:tcPr>
            <w:tcW w:w="1260" w:type="dxa"/>
            <w:shd w:val="clear" w:color="auto" w:fill="auto"/>
          </w:tcPr>
          <w:p w14:paraId="3A11561A" w14:textId="77777777" w:rsidR="007A6723" w:rsidRPr="00B30428" w:rsidDel="00C75EF5" w:rsidRDefault="007A6723" w:rsidP="00D83C8F">
            <w:pPr>
              <w:pStyle w:val="TAC"/>
              <w:rPr>
                <w:ins w:id="355" w:author="Author"/>
                <w:del w:id="356" w:author="Richard Bradbury" w:date="2024-04-04T16:37:00Z" w16du:dateUtc="2024-04-04T15:37:00Z"/>
              </w:rPr>
            </w:pPr>
            <w:ins w:id="357" w:author="Author">
              <w:del w:id="358" w:author="Richard Bradbury" w:date="2024-04-04T16:37:00Z" w16du:dateUtc="2024-04-04T15:37:00Z">
                <w:r w:rsidRPr="00B30428" w:rsidDel="00C75EF5">
                  <w:delText>1..1</w:delText>
                </w:r>
              </w:del>
            </w:ins>
          </w:p>
        </w:tc>
        <w:tc>
          <w:tcPr>
            <w:tcW w:w="7920" w:type="dxa"/>
            <w:shd w:val="clear" w:color="auto" w:fill="auto"/>
          </w:tcPr>
          <w:p w14:paraId="4620FF3B" w14:textId="77777777" w:rsidR="007A6723" w:rsidRPr="00B30428" w:rsidDel="00C75EF5" w:rsidRDefault="007A6723" w:rsidP="00D83C8F">
            <w:pPr>
              <w:pStyle w:val="TAL"/>
              <w:rPr>
                <w:ins w:id="359" w:author="Author"/>
                <w:del w:id="360" w:author="Richard Bradbury" w:date="2024-04-04T16:37:00Z" w16du:dateUtc="2024-04-04T15:37:00Z"/>
              </w:rPr>
            </w:pPr>
            <w:ins w:id="361" w:author="Author">
              <w:del w:id="362" w:author="Richard Bradbury" w:date="2024-04-04T16:37:00Z" w16du:dateUtc="2024-04-04T15:37:00Z">
                <w:r w:rsidRPr="00B30428" w:rsidDel="00C75EF5">
                  <w:delText>Minimum requested bit rate for the Downlink.</w:delText>
                </w:r>
              </w:del>
            </w:ins>
          </w:p>
        </w:tc>
      </w:tr>
      <w:tr w:rsidR="007A6723" w:rsidRPr="00586B6B" w:rsidDel="00C75EF5" w14:paraId="1931A869" w14:textId="77777777" w:rsidTr="00D83C8F">
        <w:trPr>
          <w:jc w:val="center"/>
          <w:ins w:id="363" w:author="Author"/>
          <w:del w:id="364" w:author="Richard Bradbury" w:date="2024-04-04T16:37:00Z" w16du:dateUtc="2024-04-04T15:37:00Z"/>
        </w:trPr>
        <w:tc>
          <w:tcPr>
            <w:tcW w:w="2515" w:type="dxa"/>
            <w:shd w:val="clear" w:color="auto" w:fill="auto"/>
          </w:tcPr>
          <w:p w14:paraId="5A581159" w14:textId="77777777" w:rsidR="007A6723" w:rsidRPr="002A217C" w:rsidDel="00C75EF5" w:rsidRDefault="007A6723" w:rsidP="00D83C8F">
            <w:pPr>
              <w:pStyle w:val="TAL"/>
              <w:rPr>
                <w:ins w:id="365" w:author="Author"/>
                <w:del w:id="366" w:author="Richard Bradbury" w:date="2024-04-04T16:37:00Z" w16du:dateUtc="2024-04-04T15:37:00Z"/>
                <w:rStyle w:val="Codechar"/>
              </w:rPr>
            </w:pPr>
            <w:ins w:id="367" w:author="Author">
              <w:del w:id="368" w:author="Richard Bradbury" w:date="2024-04-04T16:37:00Z" w16du:dateUtc="2024-04-04T15:37:00Z">
                <w:r w:rsidRPr="002A217C" w:rsidDel="00C75EF5">
                  <w:rPr>
                    <w:rStyle w:val="Codechar"/>
                  </w:rPr>
                  <w:delText>mirBwUlBitRate</w:delText>
                </w:r>
              </w:del>
            </w:ins>
          </w:p>
        </w:tc>
        <w:tc>
          <w:tcPr>
            <w:tcW w:w="2520" w:type="dxa"/>
            <w:shd w:val="clear" w:color="auto" w:fill="auto"/>
          </w:tcPr>
          <w:p w14:paraId="7F9E5B5F" w14:textId="77777777" w:rsidR="007A6723" w:rsidRPr="00B32B19" w:rsidDel="00C75EF5" w:rsidRDefault="007A6723" w:rsidP="00D83C8F">
            <w:pPr>
              <w:pStyle w:val="TAL"/>
              <w:rPr>
                <w:ins w:id="369" w:author="Author"/>
                <w:del w:id="370" w:author="Richard Bradbury" w:date="2024-04-04T16:37:00Z" w16du:dateUtc="2024-04-04T15:37:00Z"/>
                <w:rStyle w:val="Datatypechar"/>
              </w:rPr>
            </w:pPr>
            <w:ins w:id="371" w:author="Author">
              <w:del w:id="372" w:author="Richard Bradbury" w:date="2024-04-04T16:37:00Z" w16du:dateUtc="2024-04-04T15:37:00Z">
                <w:r w:rsidRPr="00B32B19" w:rsidDel="00C75EF5">
                  <w:rPr>
                    <w:rStyle w:val="Datatypechar"/>
                  </w:rPr>
                  <w:delText>BitRate</w:delText>
                </w:r>
              </w:del>
            </w:ins>
          </w:p>
        </w:tc>
        <w:tc>
          <w:tcPr>
            <w:tcW w:w="1260" w:type="dxa"/>
            <w:shd w:val="clear" w:color="auto" w:fill="auto"/>
          </w:tcPr>
          <w:p w14:paraId="792435C2" w14:textId="77777777" w:rsidR="007A6723" w:rsidRPr="00B30428" w:rsidDel="00C75EF5" w:rsidRDefault="007A6723" w:rsidP="00D83C8F">
            <w:pPr>
              <w:pStyle w:val="TAC"/>
              <w:rPr>
                <w:ins w:id="373" w:author="Author"/>
                <w:del w:id="374" w:author="Richard Bradbury" w:date="2024-04-04T16:37:00Z" w16du:dateUtc="2024-04-04T15:37:00Z"/>
              </w:rPr>
            </w:pPr>
            <w:ins w:id="375" w:author="Author">
              <w:del w:id="376" w:author="Richard Bradbury" w:date="2024-04-04T16:37:00Z" w16du:dateUtc="2024-04-04T15:37:00Z">
                <w:r w:rsidRPr="00B30428" w:rsidDel="00C75EF5">
                  <w:delText>1..1</w:delText>
                </w:r>
              </w:del>
            </w:ins>
          </w:p>
        </w:tc>
        <w:tc>
          <w:tcPr>
            <w:tcW w:w="7920" w:type="dxa"/>
            <w:shd w:val="clear" w:color="auto" w:fill="auto"/>
          </w:tcPr>
          <w:p w14:paraId="7D2F4331" w14:textId="77777777" w:rsidR="007A6723" w:rsidRPr="00B30428" w:rsidDel="00C75EF5" w:rsidRDefault="007A6723" w:rsidP="00D83C8F">
            <w:pPr>
              <w:pStyle w:val="TAL"/>
              <w:rPr>
                <w:ins w:id="377" w:author="Author"/>
                <w:del w:id="378" w:author="Richard Bradbury" w:date="2024-04-04T16:37:00Z" w16du:dateUtc="2024-04-04T15:37:00Z"/>
              </w:rPr>
            </w:pPr>
            <w:ins w:id="379" w:author="Author">
              <w:del w:id="380" w:author="Richard Bradbury" w:date="2024-04-04T16:37:00Z" w16du:dateUtc="2024-04-04T15:37:00Z">
                <w:r w:rsidRPr="00B30428" w:rsidDel="00C75EF5">
                  <w:delText>Minimum requested bandwidth for the Uplink.</w:delText>
                </w:r>
              </w:del>
            </w:ins>
          </w:p>
        </w:tc>
      </w:tr>
      <w:tr w:rsidR="007A6723" w:rsidRPr="00586B6B" w:rsidDel="00C75EF5" w14:paraId="040A6C68" w14:textId="77777777" w:rsidTr="00D83C8F">
        <w:trPr>
          <w:jc w:val="center"/>
          <w:ins w:id="381" w:author="Author"/>
          <w:del w:id="382" w:author="Richard Bradbury" w:date="2024-04-04T16:37:00Z" w16du:dateUtc="2024-04-04T15:37:00Z"/>
        </w:trPr>
        <w:tc>
          <w:tcPr>
            <w:tcW w:w="2515" w:type="dxa"/>
            <w:shd w:val="clear" w:color="auto" w:fill="auto"/>
          </w:tcPr>
          <w:p w14:paraId="2116967E" w14:textId="77777777" w:rsidR="007A6723" w:rsidRPr="002A217C" w:rsidDel="00C75EF5" w:rsidRDefault="007A6723" w:rsidP="00D83C8F">
            <w:pPr>
              <w:pStyle w:val="TAL"/>
              <w:rPr>
                <w:ins w:id="383" w:author="Author"/>
                <w:del w:id="384" w:author="Richard Bradbury" w:date="2024-04-04T16:37:00Z" w16du:dateUtc="2024-04-04T15:37:00Z"/>
                <w:rStyle w:val="Codechar"/>
              </w:rPr>
            </w:pPr>
            <w:ins w:id="385" w:author="Author">
              <w:del w:id="386" w:author="Richard Bradbury" w:date="2024-04-04T16:37:00Z" w16du:dateUtc="2024-04-04T15:37:00Z">
                <w:r w:rsidRPr="002A217C" w:rsidDel="00C75EF5">
                  <w:rPr>
                    <w:rStyle w:val="Codechar"/>
                  </w:rPr>
                  <w:delText>desLatency</w:delText>
                </w:r>
              </w:del>
            </w:ins>
          </w:p>
        </w:tc>
        <w:tc>
          <w:tcPr>
            <w:tcW w:w="2520" w:type="dxa"/>
            <w:shd w:val="clear" w:color="auto" w:fill="auto"/>
          </w:tcPr>
          <w:p w14:paraId="7A982B26" w14:textId="77777777" w:rsidR="007A6723" w:rsidRPr="00B32B19" w:rsidDel="00C75EF5" w:rsidRDefault="007A6723" w:rsidP="00D83C8F">
            <w:pPr>
              <w:pStyle w:val="TAL"/>
              <w:rPr>
                <w:ins w:id="387" w:author="Author"/>
                <w:del w:id="388" w:author="Richard Bradbury" w:date="2024-04-04T16:37:00Z" w16du:dateUtc="2024-04-04T15:37:00Z"/>
                <w:rStyle w:val="Datatypechar"/>
              </w:rPr>
            </w:pPr>
            <w:ins w:id="389" w:author="Author">
              <w:del w:id="390" w:author="Richard Bradbury" w:date="2024-04-04T16:37:00Z" w16du:dateUtc="2024-04-04T15:37:00Z">
                <w:r w:rsidDel="00C75EF5">
                  <w:rPr>
                    <w:rStyle w:val="Datatypechar"/>
                  </w:rPr>
                  <w:delText>i</w:delText>
                </w:r>
                <w:r w:rsidRPr="00B32B19" w:rsidDel="00C75EF5">
                  <w:rPr>
                    <w:rStyle w:val="Datatypechar"/>
                  </w:rPr>
                  <w:delText>nteger</w:delText>
                </w:r>
              </w:del>
            </w:ins>
          </w:p>
        </w:tc>
        <w:tc>
          <w:tcPr>
            <w:tcW w:w="1260" w:type="dxa"/>
            <w:shd w:val="clear" w:color="auto" w:fill="auto"/>
          </w:tcPr>
          <w:p w14:paraId="3ABC46AB" w14:textId="77777777" w:rsidR="007A6723" w:rsidRPr="00B30428" w:rsidDel="00C75EF5" w:rsidRDefault="007A6723" w:rsidP="00D83C8F">
            <w:pPr>
              <w:pStyle w:val="TAC"/>
              <w:rPr>
                <w:ins w:id="391" w:author="Author"/>
                <w:del w:id="392" w:author="Richard Bradbury" w:date="2024-04-04T16:37:00Z" w16du:dateUtc="2024-04-04T15:37:00Z"/>
              </w:rPr>
            </w:pPr>
            <w:ins w:id="393" w:author="Author">
              <w:del w:id="394" w:author="Richard Bradbury" w:date="2024-04-04T16:37:00Z" w16du:dateUtc="2024-04-04T15:37:00Z">
                <w:r w:rsidRPr="00B30428" w:rsidDel="00C75EF5">
                  <w:delText>0..1</w:delText>
                </w:r>
              </w:del>
            </w:ins>
          </w:p>
        </w:tc>
        <w:tc>
          <w:tcPr>
            <w:tcW w:w="7920" w:type="dxa"/>
            <w:shd w:val="clear" w:color="auto" w:fill="auto"/>
          </w:tcPr>
          <w:p w14:paraId="63EFDD52" w14:textId="77777777" w:rsidR="007A6723" w:rsidRPr="00B30428" w:rsidDel="00C75EF5" w:rsidRDefault="007A6723" w:rsidP="00D83C8F">
            <w:pPr>
              <w:pStyle w:val="TAL"/>
              <w:rPr>
                <w:ins w:id="395" w:author="Author"/>
                <w:del w:id="396" w:author="Richard Bradbury" w:date="2024-04-04T16:37:00Z" w16du:dateUtc="2024-04-04T15:37:00Z"/>
              </w:rPr>
            </w:pPr>
            <w:ins w:id="397" w:author="Author">
              <w:del w:id="398" w:author="Richard Bradbury" w:date="2024-04-04T16:37:00Z" w16du:dateUtc="2024-04-04T15:37:00Z">
                <w:r w:rsidRPr="00B30428" w:rsidDel="00C75EF5">
                  <w:delText>Desired Latency.</w:delText>
                </w:r>
              </w:del>
            </w:ins>
          </w:p>
        </w:tc>
      </w:tr>
      <w:tr w:rsidR="007A6723" w:rsidRPr="00586B6B" w:rsidDel="00C75EF5" w14:paraId="2003F957" w14:textId="77777777" w:rsidTr="00D83C8F">
        <w:trPr>
          <w:jc w:val="center"/>
          <w:ins w:id="399" w:author="Author"/>
          <w:del w:id="400" w:author="Richard Bradbury" w:date="2024-04-04T16:37:00Z" w16du:dateUtc="2024-04-04T15:37:00Z"/>
        </w:trPr>
        <w:tc>
          <w:tcPr>
            <w:tcW w:w="2515" w:type="dxa"/>
            <w:shd w:val="clear" w:color="auto" w:fill="auto"/>
          </w:tcPr>
          <w:p w14:paraId="1EED8E8D" w14:textId="77777777" w:rsidR="007A6723" w:rsidRPr="002A217C" w:rsidDel="00C75EF5" w:rsidRDefault="007A6723" w:rsidP="00D83C8F">
            <w:pPr>
              <w:pStyle w:val="TAL"/>
              <w:rPr>
                <w:ins w:id="401" w:author="Author"/>
                <w:del w:id="402" w:author="Richard Bradbury" w:date="2024-04-04T16:37:00Z" w16du:dateUtc="2024-04-04T15:37:00Z"/>
                <w:rStyle w:val="Codechar"/>
              </w:rPr>
            </w:pPr>
            <w:commentRangeStart w:id="403"/>
            <w:ins w:id="404" w:author="Author">
              <w:del w:id="405" w:author="Richard Bradbury" w:date="2024-04-04T16:37:00Z" w16du:dateUtc="2024-04-04T15:37:00Z">
                <w:r w:rsidRPr="002A217C" w:rsidDel="00C75EF5">
                  <w:rPr>
                    <w:rStyle w:val="Codechar"/>
                  </w:rPr>
                  <w:delText>desLoss</w:delText>
                </w:r>
              </w:del>
            </w:ins>
          </w:p>
        </w:tc>
        <w:tc>
          <w:tcPr>
            <w:tcW w:w="2520" w:type="dxa"/>
            <w:shd w:val="clear" w:color="auto" w:fill="auto"/>
          </w:tcPr>
          <w:p w14:paraId="1A82769D" w14:textId="77777777" w:rsidR="007A6723" w:rsidRPr="00B32B19" w:rsidDel="00C75EF5" w:rsidRDefault="007A6723" w:rsidP="00D83C8F">
            <w:pPr>
              <w:pStyle w:val="TAL"/>
              <w:rPr>
                <w:ins w:id="406" w:author="Author"/>
                <w:del w:id="407" w:author="Richard Bradbury" w:date="2024-04-04T16:37:00Z" w16du:dateUtc="2024-04-04T15:37:00Z"/>
                <w:rStyle w:val="Datatypechar"/>
              </w:rPr>
            </w:pPr>
            <w:ins w:id="408" w:author="Author">
              <w:del w:id="409" w:author="Richard Bradbury" w:date="2024-04-04T16:37:00Z" w16du:dateUtc="2024-04-04T15:37:00Z">
                <w:r w:rsidDel="00C75EF5">
                  <w:rPr>
                    <w:rStyle w:val="Datatypechar"/>
                  </w:rPr>
                  <w:delText>i</w:delText>
                </w:r>
                <w:r w:rsidRPr="00B32B19" w:rsidDel="00C75EF5">
                  <w:rPr>
                    <w:rStyle w:val="Datatypechar"/>
                  </w:rPr>
                  <w:delText>nteger</w:delText>
                </w:r>
              </w:del>
            </w:ins>
          </w:p>
        </w:tc>
        <w:tc>
          <w:tcPr>
            <w:tcW w:w="1260" w:type="dxa"/>
            <w:shd w:val="clear" w:color="auto" w:fill="auto"/>
          </w:tcPr>
          <w:p w14:paraId="1A0D3224" w14:textId="77777777" w:rsidR="007A6723" w:rsidRPr="00B30428" w:rsidDel="00C75EF5" w:rsidRDefault="007A6723" w:rsidP="00D83C8F">
            <w:pPr>
              <w:pStyle w:val="TAC"/>
              <w:rPr>
                <w:ins w:id="410" w:author="Author"/>
                <w:del w:id="411" w:author="Richard Bradbury" w:date="2024-04-04T16:37:00Z" w16du:dateUtc="2024-04-04T15:37:00Z"/>
              </w:rPr>
            </w:pPr>
            <w:ins w:id="412" w:author="Author">
              <w:del w:id="413" w:author="Richard Bradbury" w:date="2024-04-04T16:37:00Z" w16du:dateUtc="2024-04-04T15:37:00Z">
                <w:r w:rsidRPr="00B30428" w:rsidDel="00C75EF5">
                  <w:delText>0..1</w:delText>
                </w:r>
              </w:del>
            </w:ins>
          </w:p>
        </w:tc>
        <w:tc>
          <w:tcPr>
            <w:tcW w:w="7920" w:type="dxa"/>
            <w:shd w:val="clear" w:color="auto" w:fill="auto"/>
          </w:tcPr>
          <w:p w14:paraId="07493F09" w14:textId="77777777" w:rsidR="007A6723" w:rsidRPr="00B30428" w:rsidDel="00C75EF5" w:rsidRDefault="007A6723" w:rsidP="00D83C8F">
            <w:pPr>
              <w:pStyle w:val="TAL"/>
              <w:rPr>
                <w:ins w:id="414" w:author="Author"/>
                <w:del w:id="415" w:author="Richard Bradbury" w:date="2024-04-04T16:37:00Z" w16du:dateUtc="2024-04-04T15:37:00Z"/>
              </w:rPr>
            </w:pPr>
            <w:ins w:id="416" w:author="Author">
              <w:del w:id="417" w:author="Richard Bradbury" w:date="2024-04-04T16:37:00Z" w16du:dateUtc="2024-04-04T15:37:00Z">
                <w:r w:rsidRPr="00B30428" w:rsidDel="00C75EF5">
                  <w:delText>Desired Loss Rate.</w:delText>
                </w:r>
              </w:del>
            </w:ins>
            <w:commentRangeEnd w:id="403"/>
            <w:r>
              <w:rPr>
                <w:rStyle w:val="CommentReference"/>
                <w:rFonts w:ascii="Times New Roman" w:hAnsi="Times New Roman"/>
              </w:rPr>
              <w:commentReference w:id="403"/>
            </w:r>
          </w:p>
        </w:tc>
      </w:tr>
      <w:tr w:rsidR="007A6723" w14:paraId="0B04A0DB" w14:textId="77777777" w:rsidTr="00D83C8F">
        <w:trPr>
          <w:jc w:val="center"/>
          <w:ins w:id="418" w:author="Author"/>
        </w:trPr>
        <w:tc>
          <w:tcPr>
            <w:tcW w:w="2515" w:type="dxa"/>
            <w:tcBorders>
              <w:top w:val="single" w:sz="4" w:space="0" w:color="auto"/>
              <w:left w:val="single" w:sz="4" w:space="0" w:color="auto"/>
              <w:bottom w:val="single" w:sz="4" w:space="0" w:color="auto"/>
              <w:right w:val="single" w:sz="4" w:space="0" w:color="auto"/>
            </w:tcBorders>
          </w:tcPr>
          <w:p w14:paraId="53813381" w14:textId="77777777" w:rsidR="007A6723" w:rsidRPr="00B771B5" w:rsidRDefault="007A6723" w:rsidP="00D83C8F">
            <w:pPr>
              <w:pStyle w:val="TAL"/>
              <w:rPr>
                <w:ins w:id="419" w:author="Author"/>
                <w:rStyle w:val="Codechar"/>
              </w:rPr>
            </w:pPr>
            <w:commentRangeStart w:id="420"/>
            <w:ins w:id="421" w:author="Author">
              <w:r w:rsidRPr="00B771B5">
                <w:rPr>
                  <w:rStyle w:val="Codechar"/>
                  <w:rFonts w:hint="eastAsia"/>
                </w:rPr>
                <w:t>d</w:t>
              </w:r>
              <w:r w:rsidRPr="00B771B5">
                <w:rPr>
                  <w:rStyle w:val="Codechar"/>
                </w:rPr>
                <w:t>esPduSetLatency</w:t>
              </w:r>
            </w:ins>
            <w:commentRangeEnd w:id="420"/>
            <w:r w:rsidR="00E84539">
              <w:rPr>
                <w:rStyle w:val="CommentReference"/>
                <w:rFonts w:ascii="Times New Roman" w:hAnsi="Times New Roman"/>
              </w:rPr>
              <w:commentReference w:id="420"/>
            </w:r>
          </w:p>
        </w:tc>
        <w:tc>
          <w:tcPr>
            <w:tcW w:w="2520" w:type="dxa"/>
            <w:tcBorders>
              <w:top w:val="single" w:sz="4" w:space="0" w:color="auto"/>
              <w:left w:val="single" w:sz="4" w:space="0" w:color="auto"/>
              <w:bottom w:val="single" w:sz="4" w:space="0" w:color="auto"/>
              <w:right w:val="single" w:sz="4" w:space="0" w:color="auto"/>
            </w:tcBorders>
          </w:tcPr>
          <w:p w14:paraId="1EA1BED9" w14:textId="77777777" w:rsidR="007A6723" w:rsidRPr="00B771B5" w:rsidRDefault="007A6723" w:rsidP="00D83C8F">
            <w:pPr>
              <w:pStyle w:val="TAL"/>
              <w:rPr>
                <w:ins w:id="422" w:author="Author"/>
                <w:rStyle w:val="Datatypechar"/>
              </w:rPr>
            </w:pPr>
            <w:ins w:id="423" w:author="Author">
              <w:r w:rsidRPr="00B771B5">
                <w:rPr>
                  <w:rStyle w:val="Datatypechar"/>
                  <w:rFonts w:hint="eastAsia"/>
                </w:rPr>
                <w:t>I</w:t>
              </w:r>
              <w:r w:rsidRPr="00B771B5">
                <w:rPr>
                  <w:rStyle w:val="Datatypechar"/>
                </w:rPr>
                <w:t>nteger</w:t>
              </w:r>
            </w:ins>
          </w:p>
        </w:tc>
        <w:tc>
          <w:tcPr>
            <w:tcW w:w="1260" w:type="dxa"/>
            <w:tcBorders>
              <w:top w:val="single" w:sz="4" w:space="0" w:color="auto"/>
              <w:left w:val="single" w:sz="4" w:space="0" w:color="auto"/>
              <w:bottom w:val="single" w:sz="4" w:space="0" w:color="auto"/>
              <w:right w:val="single" w:sz="4" w:space="0" w:color="auto"/>
            </w:tcBorders>
          </w:tcPr>
          <w:p w14:paraId="3E233C49" w14:textId="77777777" w:rsidR="007A6723" w:rsidRPr="00B771B5" w:rsidRDefault="007A6723" w:rsidP="00D83C8F">
            <w:pPr>
              <w:pStyle w:val="TAC"/>
              <w:rPr>
                <w:ins w:id="424" w:author="Author"/>
                <w:rStyle w:val="inner-object"/>
              </w:rPr>
            </w:pPr>
            <w:ins w:id="425"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68CC91DC" w14:textId="77777777" w:rsidR="007A6723" w:rsidRPr="00B771B5" w:rsidRDefault="007A6723" w:rsidP="00D83C8F">
            <w:pPr>
              <w:pStyle w:val="TAL"/>
              <w:rPr>
                <w:ins w:id="426" w:author="Author"/>
                <w:rStyle w:val="inner-object"/>
              </w:rPr>
            </w:pPr>
            <w:ins w:id="427" w:author="Author">
              <w:r w:rsidRPr="00B771B5">
                <w:rPr>
                  <w:rStyle w:val="inner-object"/>
                  <w:rFonts w:hint="eastAsia"/>
                </w:rPr>
                <w:t>D</w:t>
              </w:r>
              <w:r w:rsidRPr="00B771B5">
                <w:rPr>
                  <w:rStyle w:val="inner-object"/>
                </w:rPr>
                <w:t>esired PDU Set latency.</w:t>
              </w:r>
            </w:ins>
          </w:p>
        </w:tc>
      </w:tr>
      <w:tr w:rsidR="007A6723" w14:paraId="36E76DF7" w14:textId="77777777" w:rsidTr="00D83C8F">
        <w:trPr>
          <w:jc w:val="center"/>
          <w:ins w:id="428" w:author="Author"/>
        </w:trPr>
        <w:tc>
          <w:tcPr>
            <w:tcW w:w="2515" w:type="dxa"/>
            <w:tcBorders>
              <w:top w:val="single" w:sz="4" w:space="0" w:color="auto"/>
              <w:left w:val="single" w:sz="4" w:space="0" w:color="auto"/>
              <w:bottom w:val="single" w:sz="4" w:space="0" w:color="auto"/>
              <w:right w:val="single" w:sz="4" w:space="0" w:color="auto"/>
            </w:tcBorders>
          </w:tcPr>
          <w:p w14:paraId="4B9BB5AB" w14:textId="77777777" w:rsidR="007A6723" w:rsidRPr="00B771B5" w:rsidRDefault="007A6723" w:rsidP="00D83C8F">
            <w:pPr>
              <w:pStyle w:val="TAL"/>
              <w:rPr>
                <w:ins w:id="429" w:author="Author"/>
                <w:rStyle w:val="Codechar"/>
              </w:rPr>
            </w:pPr>
            <w:commentRangeStart w:id="430"/>
            <w:ins w:id="431" w:author="Author">
              <w:r w:rsidRPr="00B771B5">
                <w:rPr>
                  <w:rStyle w:val="Codechar"/>
                  <w:rFonts w:hint="eastAsia"/>
                </w:rPr>
                <w:t>d</w:t>
              </w:r>
              <w:r w:rsidRPr="00B771B5">
                <w:rPr>
                  <w:rStyle w:val="Codechar"/>
                </w:rPr>
                <w:t>esPduSetLoss</w:t>
              </w:r>
            </w:ins>
            <w:commentRangeEnd w:id="430"/>
            <w:r w:rsidR="00E84539">
              <w:rPr>
                <w:rStyle w:val="CommentReference"/>
                <w:rFonts w:ascii="Times New Roman" w:hAnsi="Times New Roman"/>
              </w:rPr>
              <w:commentReference w:id="430"/>
            </w:r>
          </w:p>
        </w:tc>
        <w:tc>
          <w:tcPr>
            <w:tcW w:w="2520" w:type="dxa"/>
            <w:tcBorders>
              <w:top w:val="single" w:sz="4" w:space="0" w:color="auto"/>
              <w:left w:val="single" w:sz="4" w:space="0" w:color="auto"/>
              <w:bottom w:val="single" w:sz="4" w:space="0" w:color="auto"/>
              <w:right w:val="single" w:sz="4" w:space="0" w:color="auto"/>
            </w:tcBorders>
          </w:tcPr>
          <w:p w14:paraId="2F953F3B" w14:textId="77777777" w:rsidR="007A6723" w:rsidRPr="00B771B5" w:rsidRDefault="007A6723" w:rsidP="00D83C8F">
            <w:pPr>
              <w:pStyle w:val="TAL"/>
              <w:rPr>
                <w:ins w:id="432" w:author="Author"/>
                <w:rStyle w:val="Datatypechar"/>
              </w:rPr>
            </w:pPr>
            <w:ins w:id="433" w:author="Author">
              <w:r w:rsidRPr="00B771B5">
                <w:rPr>
                  <w:rStyle w:val="Datatypechar"/>
                  <w:rFonts w:hint="eastAsia"/>
                </w:rPr>
                <w:t>I</w:t>
              </w:r>
              <w:r w:rsidRPr="00B771B5">
                <w:rPr>
                  <w:rStyle w:val="Datatypechar"/>
                </w:rPr>
                <w:t>nteger</w:t>
              </w:r>
            </w:ins>
          </w:p>
        </w:tc>
        <w:tc>
          <w:tcPr>
            <w:tcW w:w="1260" w:type="dxa"/>
            <w:tcBorders>
              <w:top w:val="single" w:sz="4" w:space="0" w:color="auto"/>
              <w:left w:val="single" w:sz="4" w:space="0" w:color="auto"/>
              <w:bottom w:val="single" w:sz="4" w:space="0" w:color="auto"/>
              <w:right w:val="single" w:sz="4" w:space="0" w:color="auto"/>
            </w:tcBorders>
          </w:tcPr>
          <w:p w14:paraId="0BA799AC" w14:textId="77777777" w:rsidR="007A6723" w:rsidRPr="00B771B5" w:rsidRDefault="007A6723" w:rsidP="00D83C8F">
            <w:pPr>
              <w:pStyle w:val="TAC"/>
              <w:rPr>
                <w:ins w:id="434" w:author="Author"/>
                <w:rStyle w:val="inner-object"/>
              </w:rPr>
            </w:pPr>
            <w:ins w:id="435"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37BF09CA" w14:textId="77777777" w:rsidR="007A6723" w:rsidRPr="00B771B5" w:rsidRDefault="007A6723" w:rsidP="00D83C8F">
            <w:pPr>
              <w:pStyle w:val="TAL"/>
              <w:rPr>
                <w:ins w:id="436" w:author="Author"/>
                <w:rStyle w:val="inner-object"/>
              </w:rPr>
            </w:pPr>
            <w:ins w:id="437" w:author="Author">
              <w:r w:rsidRPr="00B771B5">
                <w:rPr>
                  <w:rStyle w:val="inner-object"/>
                  <w:rFonts w:hint="eastAsia"/>
                </w:rPr>
                <w:t>D</w:t>
              </w:r>
              <w:r w:rsidRPr="00B771B5">
                <w:rPr>
                  <w:rStyle w:val="inner-object"/>
                </w:rPr>
                <w:t>esired PDU Set Loss Rate.</w:t>
              </w:r>
            </w:ins>
          </w:p>
        </w:tc>
      </w:tr>
      <w:tr w:rsidR="007A6723" w14:paraId="7AD9939C" w14:textId="77777777" w:rsidTr="00D83C8F">
        <w:trPr>
          <w:jc w:val="center"/>
          <w:ins w:id="438" w:author="Author"/>
        </w:trPr>
        <w:tc>
          <w:tcPr>
            <w:tcW w:w="2515" w:type="dxa"/>
            <w:tcBorders>
              <w:top w:val="single" w:sz="4" w:space="0" w:color="auto"/>
              <w:left w:val="single" w:sz="4" w:space="0" w:color="auto"/>
              <w:bottom w:val="single" w:sz="4" w:space="0" w:color="auto"/>
              <w:right w:val="single" w:sz="4" w:space="0" w:color="auto"/>
            </w:tcBorders>
          </w:tcPr>
          <w:p w14:paraId="67725F90" w14:textId="77777777" w:rsidR="007A6723" w:rsidRPr="00B771B5" w:rsidRDefault="007A6723" w:rsidP="00D83C8F">
            <w:pPr>
              <w:pStyle w:val="TAL"/>
              <w:rPr>
                <w:ins w:id="439" w:author="Author"/>
                <w:rStyle w:val="Codechar"/>
              </w:rPr>
            </w:pPr>
            <w:commentRangeStart w:id="440"/>
            <w:ins w:id="441" w:author="Richard Bradbury" w:date="2024-04-04T16:15:00Z" w16du:dateUtc="2024-04-04T15:15:00Z">
              <w:r>
                <w:rPr>
                  <w:rStyle w:val="Codechar"/>
                </w:rPr>
                <w:t>p</w:t>
              </w:r>
            </w:ins>
            <w:ins w:id="442" w:author="Author">
              <w:r w:rsidRPr="00B771B5">
                <w:rPr>
                  <w:rStyle w:val="Codechar"/>
                </w:rPr>
                <w:t>duSetIntegr</w:t>
              </w:r>
            </w:ins>
            <w:ins w:id="443" w:author="Richard Bradbury" w:date="2024-04-04T16:16:00Z" w16du:dateUtc="2024-04-04T15:16:00Z">
              <w:r>
                <w:rPr>
                  <w:rStyle w:val="Codechar"/>
                </w:rPr>
                <w:t>ity</w:t>
              </w:r>
            </w:ins>
            <w:ins w:id="444" w:author="Author">
              <w:del w:id="445" w:author="Richard Bradbury" w:date="2024-04-04T16:16:00Z" w16du:dateUtc="2024-04-04T15:16:00Z">
                <w:r w:rsidRPr="00B771B5" w:rsidDel="00DE3272">
                  <w:rPr>
                    <w:rStyle w:val="Codechar"/>
                  </w:rPr>
                  <w:delText>atedInfo</w:delText>
                </w:r>
              </w:del>
            </w:ins>
            <w:commentRangeEnd w:id="440"/>
            <w:r w:rsidR="00E84539">
              <w:rPr>
                <w:rStyle w:val="CommentReference"/>
                <w:rFonts w:ascii="Times New Roman" w:hAnsi="Times New Roman"/>
              </w:rPr>
              <w:commentReference w:id="440"/>
            </w:r>
          </w:p>
        </w:tc>
        <w:tc>
          <w:tcPr>
            <w:tcW w:w="2520" w:type="dxa"/>
            <w:tcBorders>
              <w:top w:val="single" w:sz="4" w:space="0" w:color="auto"/>
              <w:left w:val="single" w:sz="4" w:space="0" w:color="auto"/>
              <w:bottom w:val="single" w:sz="4" w:space="0" w:color="auto"/>
              <w:right w:val="single" w:sz="4" w:space="0" w:color="auto"/>
            </w:tcBorders>
          </w:tcPr>
          <w:p w14:paraId="29C9186A" w14:textId="77777777" w:rsidR="007A6723" w:rsidRPr="00B771B5" w:rsidRDefault="007A6723" w:rsidP="00D83C8F">
            <w:pPr>
              <w:pStyle w:val="TAL"/>
              <w:rPr>
                <w:ins w:id="446" w:author="Author"/>
                <w:rStyle w:val="Datatypechar"/>
              </w:rPr>
            </w:pPr>
            <w:ins w:id="447" w:author="Richard Bradbury" w:date="2024-04-04T16:16:00Z" w16du:dateUtc="2024-04-04T15:16:00Z">
              <w:r>
                <w:rPr>
                  <w:rStyle w:val="Datatypechar"/>
                </w:rPr>
                <w:t>b</w:t>
              </w:r>
            </w:ins>
            <w:ins w:id="448" w:author="Author">
              <w:r w:rsidRPr="00B771B5">
                <w:rPr>
                  <w:rStyle w:val="Datatypechar"/>
                </w:rPr>
                <w:t>oolean</w:t>
              </w:r>
            </w:ins>
          </w:p>
        </w:tc>
        <w:tc>
          <w:tcPr>
            <w:tcW w:w="1260" w:type="dxa"/>
            <w:tcBorders>
              <w:top w:val="single" w:sz="4" w:space="0" w:color="auto"/>
              <w:left w:val="single" w:sz="4" w:space="0" w:color="auto"/>
              <w:bottom w:val="single" w:sz="4" w:space="0" w:color="auto"/>
              <w:right w:val="single" w:sz="4" w:space="0" w:color="auto"/>
            </w:tcBorders>
          </w:tcPr>
          <w:p w14:paraId="22BA7313" w14:textId="77777777" w:rsidR="007A6723" w:rsidRPr="00B771B5" w:rsidRDefault="007A6723" w:rsidP="00D83C8F">
            <w:pPr>
              <w:pStyle w:val="TAC"/>
              <w:rPr>
                <w:ins w:id="449" w:author="Author"/>
                <w:rStyle w:val="inner-object"/>
              </w:rPr>
            </w:pPr>
            <w:ins w:id="450" w:author="Author">
              <w:r w:rsidRPr="00B771B5">
                <w:rPr>
                  <w:rStyle w:val="inner-object"/>
                  <w:rFonts w:hint="eastAsia"/>
                </w:rPr>
                <w:t>0</w:t>
              </w:r>
              <w:r w:rsidRPr="00B771B5">
                <w:rPr>
                  <w:rStyle w:val="inner-object"/>
                </w:rPr>
                <w:t>..1</w:t>
              </w:r>
            </w:ins>
          </w:p>
        </w:tc>
        <w:tc>
          <w:tcPr>
            <w:tcW w:w="7920" w:type="dxa"/>
            <w:tcBorders>
              <w:top w:val="single" w:sz="4" w:space="0" w:color="auto"/>
              <w:left w:val="single" w:sz="4" w:space="0" w:color="auto"/>
              <w:bottom w:val="single" w:sz="4" w:space="0" w:color="auto"/>
              <w:right w:val="single" w:sz="4" w:space="0" w:color="auto"/>
            </w:tcBorders>
          </w:tcPr>
          <w:p w14:paraId="65DD6E33" w14:textId="77777777" w:rsidR="007A6723" w:rsidRPr="00B771B5" w:rsidRDefault="007A6723" w:rsidP="00D83C8F">
            <w:pPr>
              <w:pStyle w:val="TAL"/>
              <w:rPr>
                <w:ins w:id="451" w:author="Author"/>
                <w:rStyle w:val="inner-object"/>
              </w:rPr>
            </w:pPr>
            <w:ins w:id="452" w:author="Author">
              <w:r w:rsidRPr="00B771B5">
                <w:rPr>
                  <w:rStyle w:val="inner-object"/>
                </w:rPr>
                <w:t xml:space="preserve">Indicates whether all PDUs of the PDU Set are needed for </w:t>
              </w:r>
              <w:del w:id="453" w:author="Richard Bradbury" w:date="2024-04-04T16:17:00Z" w16du:dateUtc="2024-04-04T15:17:00Z">
                <w:r w:rsidRPr="00B771B5" w:rsidDel="00DE3272">
                  <w:rPr>
                    <w:rStyle w:val="inner-object"/>
                  </w:rPr>
                  <w:delText>the usage of the PDU Set by the application layer in the receiver side</w:delText>
                </w:r>
              </w:del>
            </w:ins>
            <w:ins w:id="454" w:author="Richard Bradbury" w:date="2024-04-04T16:17:00Z" w16du:dateUtc="2024-04-04T15:17:00Z">
              <w:r>
                <w:rPr>
                  <w:rStyle w:val="inner-object"/>
                </w:rPr>
                <w:t>it to be usable by recipients</w:t>
              </w:r>
            </w:ins>
            <w:ins w:id="455" w:author="Author">
              <w:r w:rsidRPr="00B771B5">
                <w:rPr>
                  <w:rStyle w:val="inner-object"/>
                </w:rPr>
                <w:t>.</w:t>
              </w:r>
            </w:ins>
          </w:p>
        </w:tc>
      </w:tr>
      <w:tr w:rsidR="007A6723" w:rsidRPr="00586B6B" w14:paraId="31E50438" w14:textId="77777777" w:rsidTr="00D83C8F">
        <w:trPr>
          <w:jc w:val="center"/>
          <w:ins w:id="456" w:author="Author"/>
        </w:trPr>
        <w:tc>
          <w:tcPr>
            <w:tcW w:w="2515" w:type="dxa"/>
            <w:shd w:val="clear" w:color="auto" w:fill="auto"/>
          </w:tcPr>
          <w:p w14:paraId="0800B5E5" w14:textId="77777777" w:rsidR="007A6723" w:rsidRPr="002A217C" w:rsidRDefault="007A6723" w:rsidP="00D83C8F">
            <w:pPr>
              <w:pStyle w:val="TAL"/>
              <w:rPr>
                <w:ins w:id="457" w:author="Author"/>
                <w:rStyle w:val="Codechar"/>
              </w:rPr>
            </w:pPr>
            <w:commentRangeStart w:id="458"/>
            <w:ins w:id="459" w:author="Author">
              <w:del w:id="460" w:author="Richard Bradbury" w:date="2024-04-04T16:18:00Z" w16du:dateUtc="2024-04-04T15:18:00Z">
                <w:r w:rsidDel="00DE3272">
                  <w:rPr>
                    <w:rStyle w:val="Codechar"/>
                  </w:rPr>
                  <w:delText>activateP</w:delText>
                </w:r>
              </w:del>
              <w:del w:id="461" w:author="Richard Bradbury" w:date="2024-04-04T16:17:00Z" w16du:dateUtc="2024-04-04T15:17:00Z">
                <w:r w:rsidDel="00DE3272">
                  <w:rPr>
                    <w:rStyle w:val="Codechar"/>
                  </w:rPr>
                  <w:delText>DU</w:delText>
                </w:r>
              </w:del>
            </w:ins>
            <w:ins w:id="462" w:author="Richard Bradbury" w:date="2024-04-04T16:18:00Z" w16du:dateUtc="2024-04-04T15:18:00Z">
              <w:r>
                <w:rPr>
                  <w:rStyle w:val="Codechar"/>
                </w:rPr>
                <w:t>p</w:t>
              </w:r>
            </w:ins>
            <w:ins w:id="463" w:author="Richard Bradbury" w:date="2024-04-04T16:17:00Z" w16du:dateUtc="2024-04-04T15:17:00Z">
              <w:r>
                <w:rPr>
                  <w:rStyle w:val="Codechar"/>
                </w:rPr>
                <w:t>du</w:t>
              </w:r>
            </w:ins>
            <w:ins w:id="464" w:author="Author">
              <w:r>
                <w:rPr>
                  <w:rStyle w:val="Codechar"/>
                </w:rPr>
                <w:t>SetMarking</w:t>
              </w:r>
            </w:ins>
            <w:commentRangeEnd w:id="458"/>
            <w:r w:rsidR="00E84539">
              <w:rPr>
                <w:rStyle w:val="CommentReference"/>
                <w:rFonts w:ascii="Times New Roman" w:hAnsi="Times New Roman"/>
              </w:rPr>
              <w:commentReference w:id="458"/>
            </w:r>
          </w:p>
        </w:tc>
        <w:tc>
          <w:tcPr>
            <w:tcW w:w="2520" w:type="dxa"/>
            <w:shd w:val="clear" w:color="auto" w:fill="auto"/>
          </w:tcPr>
          <w:p w14:paraId="1E4ECD2A" w14:textId="77777777" w:rsidR="007A6723" w:rsidRDefault="007A6723" w:rsidP="00D83C8F">
            <w:pPr>
              <w:pStyle w:val="TAL"/>
              <w:rPr>
                <w:ins w:id="465" w:author="Author"/>
                <w:rStyle w:val="Datatypechar"/>
              </w:rPr>
            </w:pPr>
            <w:ins w:id="466" w:author="Richard Bradbury" w:date="2024-04-04T16:18:00Z" w16du:dateUtc="2024-04-04T15:18:00Z">
              <w:r>
                <w:rPr>
                  <w:rStyle w:val="Datatypechar"/>
                </w:rPr>
                <w:t>b</w:t>
              </w:r>
            </w:ins>
            <w:ins w:id="467" w:author="Author">
              <w:r>
                <w:rPr>
                  <w:rStyle w:val="Datatypechar"/>
                </w:rPr>
                <w:t>oolean</w:t>
              </w:r>
            </w:ins>
          </w:p>
        </w:tc>
        <w:tc>
          <w:tcPr>
            <w:tcW w:w="1260" w:type="dxa"/>
            <w:shd w:val="clear" w:color="auto" w:fill="auto"/>
          </w:tcPr>
          <w:p w14:paraId="502175DC" w14:textId="77777777" w:rsidR="007A6723" w:rsidRPr="00B30428" w:rsidRDefault="007A6723" w:rsidP="00D83C8F">
            <w:pPr>
              <w:pStyle w:val="TAC"/>
              <w:rPr>
                <w:ins w:id="468" w:author="Author"/>
              </w:rPr>
            </w:pPr>
            <w:ins w:id="469" w:author="Author">
              <w:r>
                <w:t>0..1</w:t>
              </w:r>
            </w:ins>
          </w:p>
        </w:tc>
        <w:tc>
          <w:tcPr>
            <w:tcW w:w="7920" w:type="dxa"/>
            <w:shd w:val="clear" w:color="auto" w:fill="auto"/>
          </w:tcPr>
          <w:p w14:paraId="2EB35C34" w14:textId="77777777" w:rsidR="007A6723" w:rsidRPr="00B30428" w:rsidRDefault="007A6723" w:rsidP="00D83C8F">
            <w:pPr>
              <w:pStyle w:val="TAL"/>
              <w:rPr>
                <w:ins w:id="470" w:author="Author"/>
              </w:rPr>
            </w:pPr>
            <w:ins w:id="471" w:author="Author">
              <w:r>
                <w:t xml:space="preserve">Indicates if PDU Set marking is to be activated for </w:t>
              </w:r>
              <w:del w:id="472" w:author="Richard Bradbury" w:date="2024-04-04T16:20:00Z" w16du:dateUtc="2024-04-04T15:20:00Z">
                <w:r w:rsidDel="00DE3272">
                  <w:delText>the corresponding streams</w:delText>
                </w:r>
              </w:del>
            </w:ins>
            <w:ins w:id="473" w:author="Richard Bradbury" w:date="2024-04-04T16:20:00Z" w16du:dateUtc="2024-04-04T15:20:00Z">
              <w:r>
                <w:t>this flow</w:t>
              </w:r>
            </w:ins>
            <w:ins w:id="474" w:author="Author">
              <w:r>
                <w:t>.</w:t>
              </w:r>
            </w:ins>
          </w:p>
        </w:tc>
      </w:tr>
    </w:tbl>
    <w:p w14:paraId="39DF9D34" w14:textId="77777777" w:rsidR="007A6723" w:rsidRDefault="007A6723" w:rsidP="007A6723">
      <w:pPr>
        <w:rPr>
          <w:ins w:id="475"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5"/>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76" w:name="_MCCTEMPBM_CRPT71130207___7"/>
            <w:r w:rsidRPr="00C442D0">
              <w:rPr>
                <w:rStyle w:val="Datatypechar"/>
              </w:rPr>
              <w:t>string</w:t>
            </w:r>
            <w:bookmarkEnd w:id="476"/>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77" w:author="Richard Bradbury" w:date="2024-04-04T17:17:00Z" w16du:dateUtc="2024-04-04T16: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78" w:author="Richard Bradbury" w:date="2024-04-04T17:17:00Z" w16du:dateUtc="2024-04-04T16: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79" w:author="Richard Bradbury" w:date="2024-04-04T17:17:00Z" w16du:dateUtc="2024-04-04T16: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80" w:author="Author"/>
        </w:trPr>
        <w:tc>
          <w:tcPr>
            <w:tcW w:w="1555" w:type="dxa"/>
            <w:shd w:val="clear" w:color="auto" w:fill="auto"/>
          </w:tcPr>
          <w:p w14:paraId="7416D4D0" w14:textId="77777777" w:rsidR="00D90B71" w:rsidRPr="00C442D0" w:rsidRDefault="00D90B71" w:rsidP="00D83C8F">
            <w:pPr>
              <w:pStyle w:val="TAL"/>
              <w:keepNext w:val="0"/>
              <w:rPr>
                <w:ins w:id="481" w:author="Author"/>
                <w:rStyle w:val="Codechar"/>
              </w:rPr>
            </w:pPr>
            <w:ins w:id="482" w:author="Author">
              <w:r>
                <w:rPr>
                  <w:rStyle w:val="Codechar"/>
                </w:rPr>
                <w:t>rtcQosSpecification</w:t>
              </w:r>
            </w:ins>
          </w:p>
        </w:tc>
        <w:tc>
          <w:tcPr>
            <w:tcW w:w="1842" w:type="dxa"/>
            <w:shd w:val="clear" w:color="auto" w:fill="auto"/>
          </w:tcPr>
          <w:p w14:paraId="2AEF3204" w14:textId="77777777" w:rsidR="00D90B71" w:rsidRPr="00C442D0" w:rsidRDefault="00D90B71" w:rsidP="00D83C8F">
            <w:pPr>
              <w:pStyle w:val="TAL"/>
              <w:keepNext w:val="0"/>
              <w:rPr>
                <w:ins w:id="483" w:author="Author"/>
                <w:rStyle w:val="Datatypechar"/>
              </w:rPr>
            </w:pPr>
            <w:ins w:id="484"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85" w:author="Author"/>
              </w:rPr>
            </w:pPr>
            <w:ins w:id="486" w:author="Author">
              <w:r>
                <w:t>0..1</w:t>
              </w:r>
            </w:ins>
          </w:p>
        </w:tc>
        <w:tc>
          <w:tcPr>
            <w:tcW w:w="851" w:type="dxa"/>
            <w:shd w:val="clear" w:color="auto" w:fill="auto"/>
          </w:tcPr>
          <w:p w14:paraId="05640A5C" w14:textId="77777777" w:rsidR="00D90B71" w:rsidRPr="00C442D0" w:rsidRDefault="00D90B71" w:rsidP="00D83C8F">
            <w:pPr>
              <w:pStyle w:val="TAC"/>
              <w:keepNext w:val="0"/>
              <w:rPr>
                <w:ins w:id="487" w:author="Author"/>
                <w:rStyle w:val="inner-object"/>
              </w:rPr>
            </w:pPr>
          </w:p>
        </w:tc>
        <w:tc>
          <w:tcPr>
            <w:tcW w:w="4249" w:type="dxa"/>
            <w:shd w:val="clear" w:color="auto" w:fill="auto"/>
          </w:tcPr>
          <w:p w14:paraId="69EE1A66" w14:textId="1EE28D36" w:rsidR="00D90B71" w:rsidRPr="00C442D0" w:rsidRDefault="00D90B71" w:rsidP="00D83C8F">
            <w:pPr>
              <w:pStyle w:val="TAL"/>
              <w:keepNext w:val="0"/>
              <w:rPr>
                <w:ins w:id="488" w:author="Author"/>
                <w:rStyle w:val="inner-object"/>
              </w:rPr>
            </w:pPr>
            <w:ins w:id="489" w:author="Author">
              <w:r>
                <w:rPr>
                  <w:rStyle w:val="inner-object"/>
                </w:rPr>
                <w:t>QoS specification for RTC flows.</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90" w:author="Richard Bradbury" w:date="2024-04-04T17:16:00Z" w16du:dateUtc="2024-04-04T16:16:00Z">
              <w:r w:rsidR="00E84539">
                <w:rPr>
                  <w:rStyle w:val="inner-object"/>
                </w:rPr>
                <w:t xml:space="preserve">of these </w:t>
              </w:r>
            </w:ins>
            <w:r>
              <w:rPr>
                <w:rStyle w:val="inner-object"/>
              </w:rPr>
              <w:t>propert</w:t>
            </w:r>
            <w:ins w:id="491" w:author="Richard Bradbury" w:date="2024-04-04T17:16:00Z" w16du:dateUtc="2024-04-04T16:16:00Z">
              <w:r w:rsidR="00E84539">
                <w:rPr>
                  <w:rStyle w:val="inner-object"/>
                </w:rPr>
                <w:t>ies</w:t>
              </w:r>
            </w:ins>
            <w:del w:id="492" w:author="Richard Bradbury" w:date="2024-04-04T17:16:00Z" w16du:dateUtc="2024-04-04T16: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493" w:name="_Toc162535646"/>
            <w:r>
              <w:rPr>
                <w:b/>
                <w:bCs/>
                <w:noProof/>
              </w:rPr>
              <w:t xml:space="preserve">Next </w:t>
            </w:r>
            <w:r w:rsidRPr="007C550E">
              <w:rPr>
                <w:b/>
                <w:bCs/>
                <w:noProof/>
              </w:rPr>
              <w:t>Change</w:t>
            </w:r>
          </w:p>
        </w:tc>
      </w:tr>
    </w:tbl>
    <w:p w14:paraId="62CCEDDC" w14:textId="36A8C7D8" w:rsidR="007A6723" w:rsidRDefault="007A6723" w:rsidP="007A6723">
      <w:pPr>
        <w:pStyle w:val="Heading4"/>
        <w:rPr>
          <w:ins w:id="494" w:author="Author"/>
        </w:rPr>
      </w:pPr>
      <w:ins w:id="495" w:author="Author">
        <w:r>
          <w:t>7.3.3.</w:t>
        </w:r>
        <w:r w:rsidRPr="007A6723">
          <w:rPr>
            <w:highlight w:val="yellow"/>
          </w:rPr>
          <w:t>5</w:t>
        </w:r>
      </w:ins>
      <w:ins w:id="496" w:author="Richard Bradbury" w:date="2024-04-04T16:46:00Z" w16du:dateUtc="2024-04-04T15:46:00Z">
        <w:r w:rsidRPr="007A6723">
          <w:rPr>
            <w:highlight w:val="yellow"/>
          </w:rPr>
          <w:t>A</w:t>
        </w:r>
      </w:ins>
      <w:ins w:id="497" w:author="Author">
        <w:r>
          <w:tab/>
          <w:t>PDUSetMarking type</w:t>
        </w:r>
      </w:ins>
    </w:p>
    <w:p w14:paraId="6ACE0296" w14:textId="25DD1936" w:rsidR="007A6723" w:rsidRDefault="007A6723" w:rsidP="007A6723">
      <w:pPr>
        <w:pStyle w:val="TH"/>
        <w:spacing w:after="120"/>
        <w:ind w:hanging="2"/>
        <w:rPr>
          <w:ins w:id="498" w:author="Author"/>
        </w:rPr>
      </w:pPr>
      <w:ins w:id="499" w:author="Author">
        <w:r w:rsidRPr="006436AF">
          <w:t>Table </w:t>
        </w:r>
      </w:ins>
      <w:ins w:id="500" w:author="Richard Bradbury" w:date="2024-04-04T16:46:00Z" w16du:dateUtc="2024-04-04T15:46:00Z">
        <w:r>
          <w:t>7.3.3.</w:t>
        </w:r>
        <w:r w:rsidRPr="007A6723">
          <w:rPr>
            <w:highlight w:val="yellow"/>
          </w:rPr>
          <w:t>5A</w:t>
        </w:r>
      </w:ins>
      <w:ins w:id="501" w:author="Author">
        <w:r>
          <w:t>-1</w:t>
        </w:r>
        <w:r w:rsidRPr="006436AF">
          <w:t xml:space="preserve">: Definition of </w:t>
        </w:r>
        <w:r>
          <w:t>PDUSetMarking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502"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503" w:author="Author"/>
              </w:rPr>
            </w:pPr>
            <w:ins w:id="504"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505" w:author="Author"/>
              </w:rPr>
            </w:pPr>
            <w:ins w:id="506"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507" w:author="Author"/>
              </w:rPr>
            </w:pPr>
            <w:ins w:id="508"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509" w:author="Author"/>
              </w:rPr>
            </w:pPr>
            <w:ins w:id="510" w:author="Author">
              <w:r w:rsidRPr="002A217C">
                <w:t>Description</w:t>
              </w:r>
            </w:ins>
          </w:p>
        </w:tc>
      </w:tr>
      <w:tr w:rsidR="007A6723" w:rsidRPr="00586B6B" w14:paraId="668FEAB1" w14:textId="77777777" w:rsidTr="00D83C8F">
        <w:trPr>
          <w:jc w:val="center"/>
          <w:ins w:id="511" w:author="Author"/>
        </w:trPr>
        <w:tc>
          <w:tcPr>
            <w:tcW w:w="2547" w:type="dxa"/>
            <w:shd w:val="clear" w:color="auto" w:fill="auto"/>
          </w:tcPr>
          <w:p w14:paraId="2B0F669C" w14:textId="77777777" w:rsidR="007A6723" w:rsidRPr="002A217C" w:rsidRDefault="007A6723" w:rsidP="00D83C8F">
            <w:pPr>
              <w:pStyle w:val="TAL"/>
              <w:rPr>
                <w:ins w:id="512" w:author="Author"/>
                <w:rStyle w:val="Codechar"/>
              </w:rPr>
            </w:pPr>
            <w:ins w:id="513" w:author="Author">
              <w:r w:rsidRPr="002A217C">
                <w:rPr>
                  <w:rStyle w:val="Codechar"/>
                </w:rPr>
                <w:t>headerExtensionVersion</w:t>
              </w:r>
            </w:ins>
          </w:p>
        </w:tc>
        <w:tc>
          <w:tcPr>
            <w:tcW w:w="2693" w:type="dxa"/>
            <w:shd w:val="clear" w:color="auto" w:fill="auto"/>
          </w:tcPr>
          <w:p w14:paraId="08E04152" w14:textId="77777777" w:rsidR="007A6723" w:rsidRPr="00B32B19" w:rsidRDefault="007A6723" w:rsidP="00D83C8F">
            <w:pPr>
              <w:pStyle w:val="TAL"/>
              <w:rPr>
                <w:ins w:id="514" w:author="Author"/>
                <w:rStyle w:val="Datatypechar"/>
              </w:rPr>
            </w:pPr>
            <w:ins w:id="515" w:author="Author">
              <w:r>
                <w:rPr>
                  <w:rStyle w:val="Datatypechar"/>
                </w:rPr>
                <w:t>i</w:t>
              </w:r>
              <w:r w:rsidRPr="00B32B19">
                <w:rPr>
                  <w:rStyle w:val="Datatypechar"/>
                </w:rPr>
                <w:t>nteger</w:t>
              </w:r>
            </w:ins>
          </w:p>
        </w:tc>
        <w:tc>
          <w:tcPr>
            <w:tcW w:w="1418" w:type="dxa"/>
            <w:shd w:val="clear" w:color="auto" w:fill="auto"/>
          </w:tcPr>
          <w:p w14:paraId="1E36A7AE" w14:textId="77777777" w:rsidR="007A6723" w:rsidRPr="002A217C" w:rsidRDefault="007A6723" w:rsidP="00D83C8F">
            <w:pPr>
              <w:pStyle w:val="TAC"/>
              <w:rPr>
                <w:ins w:id="516" w:author="Author"/>
                <w:rStyle w:val="inner-object"/>
              </w:rPr>
            </w:pPr>
            <w:ins w:id="517" w:author="Author">
              <w:r w:rsidRPr="002A217C">
                <w:rPr>
                  <w:rStyle w:val="inner-object"/>
                </w:rPr>
                <w:t>1..1</w:t>
              </w:r>
            </w:ins>
          </w:p>
        </w:tc>
        <w:tc>
          <w:tcPr>
            <w:tcW w:w="7620" w:type="dxa"/>
            <w:shd w:val="clear" w:color="auto" w:fill="auto"/>
          </w:tcPr>
          <w:p w14:paraId="31CB7D3A" w14:textId="77777777" w:rsidR="007A6723" w:rsidRPr="002A217C" w:rsidRDefault="007A6723" w:rsidP="00D83C8F">
            <w:pPr>
              <w:pStyle w:val="TAL"/>
              <w:rPr>
                <w:ins w:id="518" w:author="Author"/>
                <w:rStyle w:val="inner-object"/>
              </w:rPr>
            </w:pPr>
            <w:ins w:id="519" w:author="Author">
              <w:r w:rsidRPr="002A217C">
                <w:t>The RTP header extension version.</w:t>
              </w:r>
            </w:ins>
          </w:p>
        </w:tc>
      </w:tr>
      <w:tr w:rsidR="007A6723" w:rsidRPr="00586B6B" w14:paraId="2FFBBA39" w14:textId="77777777" w:rsidTr="00D83C8F">
        <w:trPr>
          <w:jc w:val="center"/>
          <w:ins w:id="520" w:author="Author"/>
        </w:trPr>
        <w:tc>
          <w:tcPr>
            <w:tcW w:w="2547" w:type="dxa"/>
            <w:shd w:val="clear" w:color="auto" w:fill="auto"/>
          </w:tcPr>
          <w:p w14:paraId="3A2B7339" w14:textId="77777777" w:rsidR="007A6723" w:rsidRPr="002A217C" w:rsidRDefault="007A6723" w:rsidP="00D83C8F">
            <w:pPr>
              <w:pStyle w:val="TAL"/>
              <w:rPr>
                <w:ins w:id="521" w:author="Author"/>
                <w:rStyle w:val="Codechar"/>
              </w:rPr>
            </w:pPr>
            <w:ins w:id="522" w:author="Author">
              <w:r w:rsidRPr="002A217C">
                <w:rPr>
                  <w:rStyle w:val="Codechar"/>
                </w:rPr>
                <w:t>localIdentifier</w:t>
              </w:r>
            </w:ins>
          </w:p>
        </w:tc>
        <w:tc>
          <w:tcPr>
            <w:tcW w:w="2693" w:type="dxa"/>
            <w:shd w:val="clear" w:color="auto" w:fill="auto"/>
          </w:tcPr>
          <w:p w14:paraId="2FF03344" w14:textId="77777777" w:rsidR="007A6723" w:rsidRPr="00B32B19" w:rsidRDefault="007A6723" w:rsidP="00D83C8F">
            <w:pPr>
              <w:pStyle w:val="TAL"/>
              <w:rPr>
                <w:ins w:id="523" w:author="Author"/>
                <w:rStyle w:val="Datatypechar"/>
              </w:rPr>
            </w:pPr>
            <w:ins w:id="524" w:author="Author">
              <w:r>
                <w:rPr>
                  <w:rStyle w:val="Datatypechar"/>
                </w:rPr>
                <w:t>i</w:t>
              </w:r>
              <w:r w:rsidRPr="00B32B19">
                <w:rPr>
                  <w:rStyle w:val="Datatypechar"/>
                </w:rPr>
                <w:t>nteger</w:t>
              </w:r>
            </w:ins>
          </w:p>
        </w:tc>
        <w:tc>
          <w:tcPr>
            <w:tcW w:w="1418" w:type="dxa"/>
            <w:shd w:val="clear" w:color="auto" w:fill="auto"/>
          </w:tcPr>
          <w:p w14:paraId="2CEB7E36" w14:textId="77777777" w:rsidR="007A6723" w:rsidRPr="002A217C" w:rsidRDefault="007A6723" w:rsidP="00D83C8F">
            <w:pPr>
              <w:pStyle w:val="TAC"/>
              <w:rPr>
                <w:ins w:id="525" w:author="Author"/>
                <w:rStyle w:val="inner-object"/>
              </w:rPr>
            </w:pPr>
            <w:ins w:id="526" w:author="Author">
              <w:r w:rsidRPr="002A217C">
                <w:rPr>
                  <w:rStyle w:val="inner-object"/>
                </w:rPr>
                <w:t>1..1</w:t>
              </w:r>
            </w:ins>
          </w:p>
        </w:tc>
        <w:tc>
          <w:tcPr>
            <w:tcW w:w="7620" w:type="dxa"/>
            <w:shd w:val="clear" w:color="auto" w:fill="auto"/>
          </w:tcPr>
          <w:p w14:paraId="6155B488" w14:textId="77777777" w:rsidR="007A6723" w:rsidRPr="002A217C" w:rsidRDefault="007A6723" w:rsidP="00D83C8F">
            <w:pPr>
              <w:pStyle w:val="TAL"/>
              <w:rPr>
                <w:ins w:id="527" w:author="Author"/>
              </w:rPr>
            </w:pPr>
            <w:ins w:id="528" w:author="Author">
              <w:r w:rsidRPr="002A217C">
                <w:t xml:space="preserve">A unique identifier of the RTP header extension in the scope of the media </w:t>
              </w:r>
              <w:r>
                <w:t xml:space="preserve">delivery </w:t>
              </w:r>
              <w:r w:rsidRPr="002A217C">
                <w:t>session.</w:t>
              </w:r>
            </w:ins>
          </w:p>
        </w:tc>
      </w:tr>
      <w:tr w:rsidR="007A6723" w:rsidRPr="00586B6B" w14:paraId="1DE0BCA6" w14:textId="77777777" w:rsidTr="00D83C8F">
        <w:trPr>
          <w:jc w:val="center"/>
          <w:ins w:id="529" w:author="Author"/>
        </w:trPr>
        <w:tc>
          <w:tcPr>
            <w:tcW w:w="2547" w:type="dxa"/>
            <w:shd w:val="clear" w:color="auto" w:fill="auto"/>
          </w:tcPr>
          <w:p w14:paraId="6723D700" w14:textId="77777777" w:rsidR="007A6723" w:rsidRPr="002A217C" w:rsidRDefault="007A6723" w:rsidP="00D83C8F">
            <w:pPr>
              <w:pStyle w:val="TAL"/>
              <w:rPr>
                <w:ins w:id="530" w:author="Author"/>
                <w:rStyle w:val="Codechar"/>
              </w:rPr>
            </w:pPr>
            <w:ins w:id="531" w:author="Author">
              <w:r>
                <w:rPr>
                  <w:rStyle w:val="Codechar"/>
                </w:rPr>
                <w:t>longHeaderF</w:t>
              </w:r>
              <w:r w:rsidRPr="002A217C">
                <w:rPr>
                  <w:rStyle w:val="Codechar"/>
                </w:rPr>
                <w:t>ormat</w:t>
              </w:r>
            </w:ins>
          </w:p>
        </w:tc>
        <w:tc>
          <w:tcPr>
            <w:tcW w:w="2693" w:type="dxa"/>
            <w:shd w:val="clear" w:color="auto" w:fill="auto"/>
          </w:tcPr>
          <w:p w14:paraId="64FC00FA" w14:textId="77777777" w:rsidR="007A6723" w:rsidRPr="00B32B19" w:rsidRDefault="007A6723" w:rsidP="00D83C8F">
            <w:pPr>
              <w:pStyle w:val="TAL"/>
              <w:rPr>
                <w:ins w:id="532" w:author="Author"/>
                <w:rStyle w:val="Datatypechar"/>
              </w:rPr>
            </w:pPr>
            <w:ins w:id="533" w:author="Author">
              <w:r>
                <w:rPr>
                  <w:rStyle w:val="Datatypechar"/>
                </w:rPr>
                <w:t>b</w:t>
              </w:r>
              <w:r w:rsidRPr="00B32B19">
                <w:rPr>
                  <w:rStyle w:val="Datatypechar"/>
                </w:rPr>
                <w:t>oolean</w:t>
              </w:r>
            </w:ins>
          </w:p>
        </w:tc>
        <w:tc>
          <w:tcPr>
            <w:tcW w:w="1418" w:type="dxa"/>
            <w:shd w:val="clear" w:color="auto" w:fill="auto"/>
          </w:tcPr>
          <w:p w14:paraId="32BE58D4" w14:textId="77777777" w:rsidR="007A6723" w:rsidRPr="002A217C" w:rsidRDefault="007A6723" w:rsidP="00D83C8F">
            <w:pPr>
              <w:pStyle w:val="TAC"/>
              <w:rPr>
                <w:ins w:id="534" w:author="Author"/>
                <w:rStyle w:val="inner-object"/>
              </w:rPr>
            </w:pPr>
            <w:ins w:id="535" w:author="Author">
              <w:r w:rsidRPr="002A217C">
                <w:rPr>
                  <w:rStyle w:val="inner-object"/>
                </w:rPr>
                <w:t>0..1</w:t>
              </w:r>
            </w:ins>
          </w:p>
        </w:tc>
        <w:tc>
          <w:tcPr>
            <w:tcW w:w="7620" w:type="dxa"/>
            <w:shd w:val="clear" w:color="auto" w:fill="auto"/>
          </w:tcPr>
          <w:p w14:paraId="4B6286F8" w14:textId="77777777" w:rsidR="007A6723" w:rsidRPr="002A217C" w:rsidRDefault="007A6723" w:rsidP="00D83C8F">
            <w:pPr>
              <w:pStyle w:val="TAL"/>
              <w:rPr>
                <w:ins w:id="536" w:author="Author"/>
              </w:rPr>
            </w:pPr>
            <w:ins w:id="537" w:author="Author">
              <w:r w:rsidRPr="002A217C">
                <w:t>Indicates if a short or a long header extension format is used. When set to false, a short 1-byte header extension format is being used.</w:t>
              </w:r>
            </w:ins>
          </w:p>
        </w:tc>
      </w:tr>
      <w:tr w:rsidR="007A6723" w:rsidRPr="00586B6B" w14:paraId="199D92E4" w14:textId="77777777" w:rsidTr="00D83C8F">
        <w:trPr>
          <w:jc w:val="center"/>
          <w:ins w:id="538" w:author="Author"/>
        </w:trPr>
        <w:tc>
          <w:tcPr>
            <w:tcW w:w="2547" w:type="dxa"/>
            <w:shd w:val="clear" w:color="auto" w:fill="auto"/>
          </w:tcPr>
          <w:p w14:paraId="51B1FD00" w14:textId="77777777" w:rsidR="007A6723" w:rsidRPr="002A217C" w:rsidRDefault="007A6723" w:rsidP="00D83C8F">
            <w:pPr>
              <w:pStyle w:val="TAL"/>
              <w:rPr>
                <w:ins w:id="539" w:author="Author"/>
                <w:rStyle w:val="Codechar"/>
              </w:rPr>
            </w:pPr>
            <w:ins w:id="540" w:author="Author">
              <w:r w:rsidRPr="002A217C">
                <w:rPr>
                  <w:rStyle w:val="Codechar"/>
                </w:rPr>
                <w:t>pduSetSizeActive</w:t>
              </w:r>
            </w:ins>
          </w:p>
        </w:tc>
        <w:tc>
          <w:tcPr>
            <w:tcW w:w="2693" w:type="dxa"/>
            <w:shd w:val="clear" w:color="auto" w:fill="auto"/>
          </w:tcPr>
          <w:p w14:paraId="3443DAE4" w14:textId="77777777" w:rsidR="007A6723" w:rsidRPr="00B32B19" w:rsidRDefault="007A6723" w:rsidP="00D83C8F">
            <w:pPr>
              <w:pStyle w:val="TAL"/>
              <w:rPr>
                <w:ins w:id="541" w:author="Author"/>
                <w:rStyle w:val="Datatypechar"/>
              </w:rPr>
            </w:pPr>
            <w:ins w:id="542" w:author="Author">
              <w:r>
                <w:rPr>
                  <w:rStyle w:val="Datatypechar"/>
                </w:rPr>
                <w:t>b</w:t>
              </w:r>
              <w:r w:rsidRPr="00B32B19">
                <w:rPr>
                  <w:rStyle w:val="Datatypechar"/>
                </w:rPr>
                <w:t>oolean</w:t>
              </w:r>
            </w:ins>
          </w:p>
        </w:tc>
        <w:tc>
          <w:tcPr>
            <w:tcW w:w="1418" w:type="dxa"/>
            <w:shd w:val="clear" w:color="auto" w:fill="auto"/>
          </w:tcPr>
          <w:p w14:paraId="2A313A44" w14:textId="77777777" w:rsidR="007A6723" w:rsidRPr="002A217C" w:rsidRDefault="007A6723" w:rsidP="00D83C8F">
            <w:pPr>
              <w:pStyle w:val="TAC"/>
              <w:rPr>
                <w:ins w:id="543" w:author="Author"/>
                <w:rStyle w:val="inner-object"/>
              </w:rPr>
            </w:pPr>
            <w:ins w:id="544" w:author="Author">
              <w:r w:rsidRPr="002A217C">
                <w:rPr>
                  <w:rStyle w:val="inner-object"/>
                </w:rPr>
                <w:t>0..1</w:t>
              </w:r>
            </w:ins>
          </w:p>
        </w:tc>
        <w:tc>
          <w:tcPr>
            <w:tcW w:w="7620" w:type="dxa"/>
            <w:shd w:val="clear" w:color="auto" w:fill="auto"/>
          </w:tcPr>
          <w:p w14:paraId="3D950996" w14:textId="77777777" w:rsidR="007A6723" w:rsidRPr="002A217C" w:rsidRDefault="007A6723" w:rsidP="00D83C8F">
            <w:pPr>
              <w:pStyle w:val="TAL"/>
              <w:rPr>
                <w:ins w:id="545" w:author="Author"/>
              </w:rPr>
            </w:pPr>
            <w:ins w:id="546" w:author="Author">
              <w:r w:rsidRPr="002A217C">
                <w:t>A flag to indicate if the PDU Set size in bytes is present in the RTP header extension.</w:t>
              </w:r>
            </w:ins>
          </w:p>
        </w:tc>
      </w:tr>
      <w:tr w:rsidR="007A6723" w:rsidRPr="00586B6B" w14:paraId="4B48DABE" w14:textId="77777777" w:rsidTr="00D83C8F">
        <w:trPr>
          <w:jc w:val="center"/>
          <w:ins w:id="547" w:author="Author"/>
        </w:trPr>
        <w:tc>
          <w:tcPr>
            <w:tcW w:w="2547" w:type="dxa"/>
            <w:shd w:val="clear" w:color="auto" w:fill="auto"/>
          </w:tcPr>
          <w:p w14:paraId="4D18EEAC" w14:textId="77777777" w:rsidR="007A6723" w:rsidRPr="002A217C" w:rsidRDefault="007A6723" w:rsidP="00D83C8F">
            <w:pPr>
              <w:pStyle w:val="TAL"/>
              <w:rPr>
                <w:ins w:id="548" w:author="Author"/>
                <w:rStyle w:val="Codechar"/>
              </w:rPr>
            </w:pPr>
            <w:ins w:id="549" w:author="Author">
              <w:r w:rsidRPr="004770A0">
                <w:rPr>
                  <w:rStyle w:val="Code"/>
                </w:rPr>
                <w:t>numPdusInPduSetActive</w:t>
              </w:r>
            </w:ins>
          </w:p>
        </w:tc>
        <w:tc>
          <w:tcPr>
            <w:tcW w:w="2693" w:type="dxa"/>
            <w:shd w:val="clear" w:color="auto" w:fill="auto"/>
          </w:tcPr>
          <w:p w14:paraId="50891F04" w14:textId="77777777" w:rsidR="007A6723" w:rsidRDefault="007A6723" w:rsidP="00D83C8F">
            <w:pPr>
              <w:pStyle w:val="TAL"/>
              <w:rPr>
                <w:ins w:id="550" w:author="Author"/>
                <w:rStyle w:val="Datatypechar"/>
              </w:rPr>
            </w:pPr>
            <w:ins w:id="551" w:author="Richard Bradbury" w:date="2024-04-04T16:19:00Z" w16du:dateUtc="2024-04-04T15:19:00Z">
              <w:r>
                <w:rPr>
                  <w:rStyle w:val="Datatypechar"/>
                </w:rPr>
                <w:t>b</w:t>
              </w:r>
            </w:ins>
            <w:ins w:id="552" w:author="Author">
              <w:r w:rsidRPr="004770A0">
                <w:rPr>
                  <w:rStyle w:val="Datatypechar"/>
                </w:rPr>
                <w:t>oolean</w:t>
              </w:r>
            </w:ins>
          </w:p>
        </w:tc>
        <w:tc>
          <w:tcPr>
            <w:tcW w:w="1418" w:type="dxa"/>
            <w:shd w:val="clear" w:color="auto" w:fill="auto"/>
          </w:tcPr>
          <w:p w14:paraId="3777B0D3" w14:textId="77777777" w:rsidR="007A6723" w:rsidRPr="002A217C" w:rsidRDefault="007A6723" w:rsidP="00D83C8F">
            <w:pPr>
              <w:pStyle w:val="TAC"/>
              <w:rPr>
                <w:ins w:id="553" w:author="Author"/>
                <w:rStyle w:val="inner-object"/>
              </w:rPr>
            </w:pPr>
            <w:ins w:id="554" w:author="Author">
              <w:r w:rsidRPr="004770A0">
                <w:rPr>
                  <w:rStyle w:val="inner-object"/>
                </w:rPr>
                <w:t>0..1</w:t>
              </w:r>
            </w:ins>
          </w:p>
        </w:tc>
        <w:tc>
          <w:tcPr>
            <w:tcW w:w="7620" w:type="dxa"/>
            <w:shd w:val="clear" w:color="auto" w:fill="auto"/>
          </w:tcPr>
          <w:p w14:paraId="05C7565D" w14:textId="77777777" w:rsidR="007A6723" w:rsidRPr="002A217C" w:rsidRDefault="007A6723" w:rsidP="00D83C8F">
            <w:pPr>
              <w:pStyle w:val="TAL"/>
              <w:rPr>
                <w:ins w:id="555" w:author="Author"/>
              </w:rPr>
            </w:pPr>
            <w:ins w:id="556" w:author="Author">
              <w:r w:rsidRPr="004770A0">
                <w:rPr>
                  <w:rFonts w:cs="Arial"/>
                </w:rPr>
                <w:t>A flag to indicate if the Number of PDUs in the PDU Set is present in the RTP header extension.</w:t>
              </w:r>
            </w:ins>
          </w:p>
        </w:tc>
      </w:tr>
      <w:tr w:rsidR="007A6723" w:rsidRPr="00586B6B" w14:paraId="190AF72D" w14:textId="77777777" w:rsidTr="00D83C8F">
        <w:trPr>
          <w:jc w:val="center"/>
          <w:ins w:id="557" w:author="Author"/>
        </w:trPr>
        <w:tc>
          <w:tcPr>
            <w:tcW w:w="2547" w:type="dxa"/>
            <w:shd w:val="clear" w:color="auto" w:fill="auto"/>
          </w:tcPr>
          <w:p w14:paraId="44FC8443" w14:textId="77777777" w:rsidR="007A6723" w:rsidRPr="004770A0" w:rsidRDefault="007A6723" w:rsidP="00D83C8F">
            <w:pPr>
              <w:pStyle w:val="TAL"/>
              <w:rPr>
                <w:ins w:id="558" w:author="Author"/>
                <w:rStyle w:val="Code"/>
              </w:rPr>
            </w:pPr>
            <w:ins w:id="559" w:author="Author">
              <w:r>
                <w:rPr>
                  <w:rStyle w:val="Code"/>
                </w:rPr>
                <w:t>protocolDescription</w:t>
              </w:r>
            </w:ins>
          </w:p>
        </w:tc>
        <w:tc>
          <w:tcPr>
            <w:tcW w:w="2693" w:type="dxa"/>
            <w:shd w:val="clear" w:color="auto" w:fill="auto"/>
          </w:tcPr>
          <w:p w14:paraId="266AE4FE" w14:textId="77777777" w:rsidR="007A6723" w:rsidRPr="004770A0" w:rsidRDefault="007A6723" w:rsidP="00D83C8F">
            <w:pPr>
              <w:pStyle w:val="TAL"/>
              <w:rPr>
                <w:ins w:id="560" w:author="Author"/>
                <w:rStyle w:val="Datatypechar"/>
              </w:rPr>
            </w:pPr>
            <w:ins w:id="561" w:author="Author">
              <w:r>
                <w:rPr>
                  <w:rStyle w:val="Datatypechar"/>
                </w:rPr>
                <w:t>ProtocolDescription</w:t>
              </w:r>
            </w:ins>
          </w:p>
        </w:tc>
        <w:tc>
          <w:tcPr>
            <w:tcW w:w="1418" w:type="dxa"/>
            <w:shd w:val="clear" w:color="auto" w:fill="auto"/>
          </w:tcPr>
          <w:p w14:paraId="6DDFB844" w14:textId="77777777" w:rsidR="007A6723" w:rsidRPr="004770A0" w:rsidRDefault="007A6723" w:rsidP="00D83C8F">
            <w:pPr>
              <w:pStyle w:val="TAC"/>
              <w:rPr>
                <w:ins w:id="562" w:author="Author"/>
                <w:rStyle w:val="inner-object"/>
              </w:rPr>
            </w:pPr>
            <w:ins w:id="563" w:author="Author">
              <w:r>
                <w:rPr>
                  <w:rStyle w:val="inner-object"/>
                </w:rPr>
                <w:t>0..1</w:t>
              </w:r>
            </w:ins>
          </w:p>
        </w:tc>
        <w:tc>
          <w:tcPr>
            <w:tcW w:w="7620" w:type="dxa"/>
            <w:shd w:val="clear" w:color="auto" w:fill="auto"/>
          </w:tcPr>
          <w:p w14:paraId="3AACFA4C" w14:textId="77777777" w:rsidR="007A6723" w:rsidRPr="004770A0" w:rsidRDefault="007A6723" w:rsidP="00D83C8F">
            <w:pPr>
              <w:pStyle w:val="TAL"/>
              <w:rPr>
                <w:ins w:id="564" w:author="Author"/>
                <w:rFonts w:cs="Arial"/>
              </w:rPr>
            </w:pPr>
            <w:ins w:id="565" w:author="Author">
              <w:r>
                <w:rPr>
                  <w:rFonts w:cs="Arial"/>
                </w:rPr>
                <w:t>Contains the protocol description as signaled by the endpoints over the SDP session.</w:t>
              </w:r>
            </w:ins>
          </w:p>
        </w:tc>
      </w:tr>
    </w:tbl>
    <w:p w14:paraId="54B92A5A" w14:textId="77777777" w:rsidR="007A6723" w:rsidRDefault="007A6723" w:rsidP="007A6723">
      <w:pPr>
        <w:rPr>
          <w:ins w:id="566" w:author="Author"/>
        </w:rPr>
      </w:pPr>
    </w:p>
    <w:p w14:paraId="5E9A9097" w14:textId="77777777" w:rsidR="007A6723" w:rsidRDefault="007A6723" w:rsidP="007A6723">
      <w:pPr>
        <w:rPr>
          <w:ins w:id="567" w:author="Author"/>
        </w:rPr>
      </w:pPr>
      <w:ins w:id="568" w:author="Author">
        <w:r>
          <w:rPr>
            <w:rFonts w:hint="eastAsia"/>
          </w:rPr>
          <w:t>T</w:t>
        </w:r>
        <w:r>
          <w:t xml:space="preserve">he </w:t>
        </w:r>
        <w:r w:rsidRPr="00393581">
          <w:rPr>
            <w:rStyle w:val="Codechar"/>
          </w:rPr>
          <w:t>ProtocolDescription</w:t>
        </w:r>
        <w:r>
          <w:t xml:space="preserve"> type defined in TS</w:t>
        </w:r>
      </w:ins>
      <w:ins w:id="569" w:author="Richard Bradbury" w:date="2024-03-19T18:02:00Z">
        <w:r>
          <w:t> </w:t>
        </w:r>
      </w:ins>
      <w:ins w:id="570" w:author="Author">
        <w:r>
          <w:t>29.244</w:t>
        </w:r>
      </w:ins>
      <w:ins w:id="571" w:author="Richard Bradbury" w:date="2024-03-19T18:02:00Z">
        <w:r>
          <w:t> </w:t>
        </w:r>
      </w:ins>
      <w:ins w:id="572" w:author="Author">
        <w:r>
          <w:t>[x] and TS</w:t>
        </w:r>
      </w:ins>
      <w:ins w:id="573" w:author="Richard Bradbury" w:date="2024-03-19T18:02:00Z">
        <w:r>
          <w:t> </w:t>
        </w:r>
      </w:ins>
      <w:ins w:id="574" w:author="Author">
        <w:r>
          <w:t>29.571</w:t>
        </w:r>
      </w:ins>
      <w:ins w:id="575" w:author="Richard Bradbury" w:date="2024-03-19T18:02:00Z">
        <w:r>
          <w:t> </w:t>
        </w:r>
      </w:ins>
      <w:ins w:id="576" w:author="Author">
        <w:r>
          <w:t>[y] includes the following parts:</w:t>
        </w:r>
      </w:ins>
    </w:p>
    <w:p w14:paraId="6AA9DF26" w14:textId="77777777" w:rsidR="007A6723" w:rsidRDefault="007A6723" w:rsidP="007A6723">
      <w:pPr>
        <w:pStyle w:val="B1"/>
        <w:rPr>
          <w:ins w:id="577" w:author="Author"/>
          <w:lang w:eastAsia="zh-CN"/>
        </w:rPr>
      </w:pPr>
      <w:ins w:id="578" w:author="Author">
        <w:r>
          <w:rPr>
            <w:rFonts w:hint="eastAsia"/>
            <w:lang w:eastAsia="zh-CN"/>
          </w:rPr>
          <w:t>-</w:t>
        </w:r>
        <w:r>
          <w:rPr>
            <w:lang w:eastAsia="zh-CN"/>
          </w:rPr>
          <w:tab/>
          <w:t>Transport Protocol</w:t>
        </w:r>
      </w:ins>
      <w:ins w:id="579" w:author="Richard Bradbury" w:date="2024-03-19T18:43:00Z">
        <w:r>
          <w:rPr>
            <w:lang w:eastAsia="zh-CN"/>
          </w:rPr>
          <w:t>,</w:t>
        </w:r>
      </w:ins>
      <w:ins w:id="580" w:author="Author">
        <w:r>
          <w:rPr>
            <w:lang w:eastAsia="zh-CN"/>
          </w:rPr>
          <w:t xml:space="preserve"> indicat</w:t>
        </w:r>
      </w:ins>
      <w:ins w:id="581" w:author="Richard Bradbury" w:date="2024-03-19T18:42:00Z">
        <w:r>
          <w:rPr>
            <w:lang w:eastAsia="zh-CN"/>
          </w:rPr>
          <w:t>ing</w:t>
        </w:r>
      </w:ins>
      <w:ins w:id="582" w:author="Author">
        <w:r>
          <w:rPr>
            <w:lang w:eastAsia="zh-CN"/>
          </w:rPr>
          <w:t xml:space="preserve"> the transport protocol used for the media flow.</w:t>
        </w:r>
      </w:ins>
    </w:p>
    <w:p w14:paraId="11E29D08" w14:textId="77777777" w:rsidR="007A6723" w:rsidRDefault="007A6723" w:rsidP="007A6723">
      <w:pPr>
        <w:pStyle w:val="B1"/>
        <w:rPr>
          <w:ins w:id="583" w:author="Author"/>
          <w:lang w:eastAsia="zh-CN"/>
        </w:rPr>
      </w:pPr>
      <w:ins w:id="584" w:author="Author">
        <w:r>
          <w:rPr>
            <w:rFonts w:hint="eastAsia"/>
            <w:lang w:eastAsia="zh-CN"/>
          </w:rPr>
          <w:t>-</w:t>
        </w:r>
        <w:r>
          <w:rPr>
            <w:lang w:eastAsia="zh-CN"/>
          </w:rPr>
          <w:tab/>
          <w:t>RTP H</w:t>
        </w:r>
      </w:ins>
      <w:ins w:id="585" w:author="Richard Bradbury" w:date="2024-03-19T18:43:00Z">
        <w:r>
          <w:rPr>
            <w:lang w:eastAsia="zh-CN"/>
          </w:rPr>
          <w:t xml:space="preserve">eader </w:t>
        </w:r>
      </w:ins>
      <w:ins w:id="586" w:author="Author">
        <w:r>
          <w:rPr>
            <w:lang w:eastAsia="zh-CN"/>
          </w:rPr>
          <w:t>E</w:t>
        </w:r>
      </w:ins>
      <w:ins w:id="587" w:author="Richard Bradbury" w:date="2024-03-19T18:43:00Z">
        <w:r>
          <w:rPr>
            <w:lang w:eastAsia="zh-CN"/>
          </w:rPr>
          <w:t>xtension</w:t>
        </w:r>
      </w:ins>
      <w:ins w:id="588" w:author="Author">
        <w:r>
          <w:rPr>
            <w:lang w:eastAsia="zh-CN"/>
          </w:rPr>
          <w:t xml:space="preserve"> Information</w:t>
        </w:r>
      </w:ins>
      <w:ins w:id="589" w:author="Richard Bradbury" w:date="2024-03-19T18:43:00Z">
        <w:r>
          <w:rPr>
            <w:lang w:eastAsia="zh-CN"/>
          </w:rPr>
          <w:t>,</w:t>
        </w:r>
      </w:ins>
      <w:ins w:id="590" w:author="Richard Bradbury" w:date="2024-03-19T18:44:00Z">
        <w:r>
          <w:rPr>
            <w:lang w:eastAsia="zh-CN"/>
          </w:rPr>
          <w:t xml:space="preserve"> indicating</w:t>
        </w:r>
      </w:ins>
      <w:ins w:id="591" w:author="Author">
        <w:r>
          <w:rPr>
            <w:lang w:eastAsia="zh-CN"/>
          </w:rPr>
          <w:t xml:space="preserve"> the RTP header extension </w:t>
        </w:r>
      </w:ins>
      <w:ins w:id="592" w:author="Richard Bradbury" w:date="2024-03-19T18:44:00Z">
        <w:r>
          <w:rPr>
            <w:lang w:eastAsia="zh-CN"/>
          </w:rPr>
          <w:t>to</w:t>
        </w:r>
      </w:ins>
      <w:ins w:id="593" w:author="Author">
        <w:r>
          <w:rPr>
            <w:lang w:eastAsia="zh-CN"/>
          </w:rPr>
          <w:t xml:space="preserve"> be used for PDU Set </w:t>
        </w:r>
        <w:r>
          <w:rPr>
            <w:rFonts w:hint="eastAsia"/>
            <w:lang w:eastAsia="zh-CN"/>
          </w:rPr>
          <w:t>and</w:t>
        </w:r>
        <w:r>
          <w:rPr>
            <w:lang w:eastAsia="zh-CN"/>
          </w:rPr>
          <w:t xml:space="preserve">/or End of Data Burst identification if RTP/SRTP is used. </w:t>
        </w:r>
      </w:ins>
    </w:p>
    <w:p w14:paraId="3DAF08C8" w14:textId="77777777" w:rsidR="007A6723" w:rsidRDefault="007A6723" w:rsidP="007A6723">
      <w:pPr>
        <w:pStyle w:val="B1"/>
        <w:rPr>
          <w:ins w:id="594" w:author="Author"/>
          <w:lang w:eastAsia="zh-CN"/>
        </w:rPr>
      </w:pPr>
      <w:ins w:id="595" w:author="Author">
        <w:r>
          <w:rPr>
            <w:rFonts w:hint="eastAsia"/>
            <w:lang w:eastAsia="zh-CN"/>
          </w:rPr>
          <w:t>-</w:t>
        </w:r>
        <w:r>
          <w:rPr>
            <w:lang w:eastAsia="zh-CN"/>
          </w:rPr>
          <w:tab/>
          <w:t>RTP Payload Information</w:t>
        </w:r>
      </w:ins>
      <w:ins w:id="596" w:author="Richard Bradbury" w:date="2024-03-19T18:44:00Z">
        <w:r>
          <w:rPr>
            <w:lang w:eastAsia="zh-CN"/>
          </w:rPr>
          <w:t>, indicating</w:t>
        </w:r>
      </w:ins>
      <w:ins w:id="597" w:author="Author">
        <w:r>
          <w:rPr>
            <w:lang w:eastAsia="zh-CN"/>
          </w:rPr>
          <w:t xml:space="preserve"> the RTP payload information for the RTP stream which can be used to derive the PDU Set information and/or the End of Data Burst.</w:t>
        </w:r>
      </w:ins>
    </w:p>
    <w:p w14:paraId="7EF0C86E" w14:textId="77777777" w:rsidR="007A6723" w:rsidRDefault="007A6723" w:rsidP="007A6723">
      <w:pPr>
        <w:rPr>
          <w:ins w:id="598" w:author="Author"/>
        </w:rPr>
      </w:pPr>
      <w:ins w:id="599" w:author="Author">
        <w:r>
          <w:rPr>
            <w:lang w:eastAsia="zh-CN"/>
          </w:rPr>
          <w:t xml:space="preserve">When the </w:t>
        </w:r>
        <w:r>
          <w:t>RTP Header Extensions for PDU Set Marking is activated for the media flow, the RTP H</w:t>
        </w:r>
      </w:ins>
      <w:ins w:id="600" w:author="Richard Bradbury" w:date="2024-03-19T18:45:00Z">
        <w:r>
          <w:t xml:space="preserve">eader </w:t>
        </w:r>
      </w:ins>
      <w:ins w:id="601" w:author="Author">
        <w:r>
          <w:t>E</w:t>
        </w:r>
      </w:ins>
      <w:ins w:id="602" w:author="Richard Bradbury" w:date="2024-03-19T18:45:00Z">
        <w:r>
          <w:t>xtension</w:t>
        </w:r>
      </w:ins>
      <w:ins w:id="603" w:author="Author">
        <w:r>
          <w:t xml:space="preserve"> Information shall indicate the PDU Set marking configuration. </w:t>
        </w:r>
        <w:r>
          <w:rPr>
            <w:lang w:eastAsia="zh-CN"/>
          </w:rPr>
          <w:t xml:space="preserve">The </w:t>
        </w:r>
        <w:r>
          <w:t xml:space="preserve">corresponding </w:t>
        </w:r>
        <w:r w:rsidRPr="00393581">
          <w:rPr>
            <w:rStyle w:val="Codechar"/>
          </w:rPr>
          <w:t>PDUSetMarking</w:t>
        </w:r>
        <w:r>
          <w:t xml:space="preserve"> object is defined in table 8.3.7.2</w:t>
        </w:r>
      </w:ins>
      <w:ins w:id="604" w:author="Richard Bradbury" w:date="2024-03-19T18:03:00Z">
        <w:r>
          <w:noBreakHyphen/>
          <w:t>1</w:t>
        </w:r>
      </w:ins>
      <w:ins w:id="605" w:author="Author">
        <w:r>
          <w:t>.</w:t>
        </w:r>
      </w:ins>
    </w:p>
    <w:p w14:paraId="28D3F618" w14:textId="77777777" w:rsidR="007A6723" w:rsidRPr="00354B6D" w:rsidRDefault="007A6723" w:rsidP="007A6723">
      <w:pPr>
        <w:pStyle w:val="EditorsNote"/>
        <w:rPr>
          <w:ins w:id="606" w:author="Author"/>
        </w:rPr>
      </w:pPr>
      <w:commentRangeStart w:id="607"/>
      <w:ins w:id="608" w:author="Author">
        <w:r>
          <w:t>Editor’s Note:</w:t>
        </w:r>
        <w:r>
          <w:tab/>
          <w:t xml:space="preserve">How to link the </w:t>
        </w:r>
        <w:r w:rsidRPr="00393581">
          <w:rPr>
            <w:rStyle w:val="Codechar"/>
          </w:rPr>
          <w:t>PDUSetMarking</w:t>
        </w:r>
        <w:r>
          <w:t xml:space="preserve"> </w:t>
        </w:r>
        <w:r>
          <w:rPr>
            <w:rFonts w:hint="eastAsia"/>
          </w:rPr>
          <w:t>object</w:t>
        </w:r>
        <w:r>
          <w:t xml:space="preserve"> and the RTP H</w:t>
        </w:r>
      </w:ins>
      <w:ins w:id="609" w:author="Richard Bradbury" w:date="2024-03-19T18:45:00Z">
        <w:r>
          <w:t xml:space="preserve">eader </w:t>
        </w:r>
      </w:ins>
      <w:ins w:id="610" w:author="Author">
        <w:r>
          <w:t>E</w:t>
        </w:r>
      </w:ins>
      <w:ins w:id="611" w:author="Richard Bradbury" w:date="2024-03-19T18:45:00Z">
        <w:r>
          <w:t>xtension</w:t>
        </w:r>
      </w:ins>
      <w:ins w:id="612" w:author="Author">
        <w:r>
          <w:t xml:space="preserve"> Information in the </w:t>
        </w:r>
        <w:r w:rsidRPr="00393581">
          <w:rPr>
            <w:rStyle w:val="Codechar"/>
          </w:rPr>
          <w:t>ProtocolDescription</w:t>
        </w:r>
        <w:r>
          <w:t xml:space="preserve"> depends on further progress in CT3/4 WGs.</w:t>
        </w:r>
      </w:ins>
      <w:commentRangeEnd w:id="607"/>
      <w:r>
        <w:rPr>
          <w:rStyle w:val="CommentReference"/>
          <w:color w:val="auto"/>
        </w:rPr>
        <w:commentReference w:id="607"/>
      </w:r>
      <w:bookmarkStart w:id="613" w:name="_Toc156488759"/>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bookmarkEnd w:id="613"/>
          <w:p w14:paraId="5AE158EF" w14:textId="77777777" w:rsidR="007A6723" w:rsidRPr="007C550E" w:rsidRDefault="007A6723" w:rsidP="00D83C8F">
            <w:pPr>
              <w:keepNext/>
              <w:pageBreakBefore/>
              <w:jc w:val="center"/>
              <w:rPr>
                <w:b/>
                <w:bCs/>
                <w:noProof/>
              </w:rPr>
            </w:pPr>
            <w:r>
              <w:rPr>
                <w:b/>
                <w:bCs/>
                <w:noProof/>
              </w:rPr>
              <w:t xml:space="preserve">Next </w:t>
            </w:r>
            <w:r w:rsidRPr="007C550E">
              <w:rPr>
                <w:b/>
                <w:bCs/>
                <w:noProof/>
              </w:rPr>
              <w:t>Change</w:t>
            </w:r>
          </w:p>
        </w:tc>
      </w:tr>
    </w:tbl>
    <w:p w14:paraId="7EFA8CB0" w14:textId="04C30832" w:rsidR="007A6723" w:rsidRPr="00C442D0" w:rsidRDefault="007A6723" w:rsidP="007A6723">
      <w:pPr>
        <w:pStyle w:val="Heading4"/>
        <w:rPr>
          <w:ins w:id="614" w:author="Author"/>
        </w:rPr>
      </w:pPr>
      <w:commentRangeStart w:id="615"/>
      <w:ins w:id="616" w:author="Author">
        <w:r w:rsidRPr="00C442D0">
          <w:t>7.3.3.</w:t>
        </w:r>
      </w:ins>
      <w:ins w:id="617" w:author="Richard Bradbury" w:date="2024-04-04T16:42:00Z" w16du:dateUtc="2024-04-04T15:42:00Z">
        <w:r w:rsidRPr="007A6723">
          <w:rPr>
            <w:highlight w:val="yellow"/>
          </w:rPr>
          <w:t>5</w:t>
        </w:r>
      </w:ins>
      <w:ins w:id="618" w:author="Richard Bradbury" w:date="2024-04-04T16:44:00Z" w16du:dateUtc="2024-04-04T15:44:00Z">
        <w:r w:rsidRPr="007A6723">
          <w:rPr>
            <w:highlight w:val="yellow"/>
          </w:rPr>
          <w:t>B</w:t>
        </w:r>
      </w:ins>
      <w:ins w:id="619" w:author="Author">
        <w:r w:rsidRPr="00C442D0">
          <w:tab/>
          <w:t>M5</w:t>
        </w:r>
        <w:r>
          <w:t>RTCFlowInformation</w:t>
        </w:r>
        <w:r w:rsidRPr="00C442D0">
          <w:t xml:space="preserve"> type</w:t>
        </w:r>
      </w:ins>
      <w:commentRangeEnd w:id="615"/>
      <w:r w:rsidR="004C2C01">
        <w:rPr>
          <w:rStyle w:val="CommentReference"/>
          <w:rFonts w:ascii="Times New Roman" w:hAnsi="Times New Roman"/>
        </w:rPr>
        <w:commentReference w:id="615"/>
      </w:r>
    </w:p>
    <w:p w14:paraId="6CF44581" w14:textId="24E41654" w:rsidR="007A6723" w:rsidRDefault="007A6723" w:rsidP="007A6723">
      <w:pPr>
        <w:pStyle w:val="TH"/>
        <w:spacing w:after="120"/>
        <w:ind w:hanging="2"/>
        <w:rPr>
          <w:ins w:id="620" w:author="Author"/>
        </w:rPr>
      </w:pPr>
      <w:ins w:id="621" w:author="Author">
        <w:r w:rsidRPr="00C442D0">
          <w:t>Table 7.3.3.</w:t>
        </w:r>
      </w:ins>
      <w:ins w:id="622" w:author="Richard Bradbury" w:date="2024-04-04T16:42:00Z" w16du:dateUtc="2024-04-04T15:42:00Z">
        <w:r w:rsidRPr="007A6723">
          <w:rPr>
            <w:highlight w:val="yellow"/>
          </w:rPr>
          <w:t>5</w:t>
        </w:r>
      </w:ins>
      <w:ins w:id="623" w:author="Richard Bradbury" w:date="2024-04-04T16:44:00Z" w16du:dateUtc="2024-04-04T15:44:00Z">
        <w:r w:rsidRPr="007A6723">
          <w:rPr>
            <w:highlight w:val="yellow"/>
          </w:rPr>
          <w:t>B</w:t>
        </w:r>
      </w:ins>
      <w:ins w:id="624"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2693"/>
        <w:gridCol w:w="1134"/>
        <w:gridCol w:w="8046"/>
      </w:tblGrid>
      <w:tr w:rsidR="007A6723" w:rsidRPr="00586B6B" w14:paraId="679B77BB" w14:textId="77777777" w:rsidTr="00D83C8F">
        <w:trPr>
          <w:jc w:val="center"/>
          <w:ins w:id="625" w:author="Author"/>
        </w:trPr>
        <w:tc>
          <w:tcPr>
            <w:tcW w:w="2405" w:type="dxa"/>
            <w:tcBorders>
              <w:bottom w:val="single" w:sz="4" w:space="0" w:color="auto"/>
            </w:tcBorders>
            <w:shd w:val="clear" w:color="auto" w:fill="C0C0C0"/>
          </w:tcPr>
          <w:p w14:paraId="721B5295" w14:textId="77777777" w:rsidR="007A6723" w:rsidRPr="002A217C" w:rsidRDefault="007A6723" w:rsidP="00D83C8F">
            <w:pPr>
              <w:pStyle w:val="TAH"/>
              <w:rPr>
                <w:ins w:id="626" w:author="Author"/>
              </w:rPr>
            </w:pPr>
            <w:ins w:id="627" w:author="Author">
              <w:r w:rsidRPr="002A217C">
                <w:t>Property name</w:t>
              </w:r>
            </w:ins>
          </w:p>
        </w:tc>
        <w:tc>
          <w:tcPr>
            <w:tcW w:w="2693" w:type="dxa"/>
            <w:tcBorders>
              <w:bottom w:val="single" w:sz="4" w:space="0" w:color="auto"/>
            </w:tcBorders>
            <w:shd w:val="clear" w:color="auto" w:fill="C0C0C0"/>
          </w:tcPr>
          <w:p w14:paraId="1D3C0D8D" w14:textId="77777777" w:rsidR="007A6723" w:rsidRPr="002A217C" w:rsidRDefault="007A6723" w:rsidP="00D83C8F">
            <w:pPr>
              <w:pStyle w:val="TAH"/>
              <w:rPr>
                <w:ins w:id="628" w:author="Author"/>
              </w:rPr>
            </w:pPr>
            <w:ins w:id="629" w:author="Author">
              <w:r w:rsidRPr="002A217C">
                <w:t>Data type</w:t>
              </w:r>
            </w:ins>
          </w:p>
        </w:tc>
        <w:tc>
          <w:tcPr>
            <w:tcW w:w="1134" w:type="dxa"/>
            <w:tcBorders>
              <w:bottom w:val="single" w:sz="4" w:space="0" w:color="auto"/>
            </w:tcBorders>
            <w:shd w:val="clear" w:color="auto" w:fill="C0C0C0"/>
          </w:tcPr>
          <w:p w14:paraId="23E09199" w14:textId="77777777" w:rsidR="007A6723" w:rsidRPr="002A217C" w:rsidRDefault="007A6723" w:rsidP="00D83C8F">
            <w:pPr>
              <w:pStyle w:val="TAH"/>
              <w:rPr>
                <w:ins w:id="630" w:author="Author"/>
              </w:rPr>
            </w:pPr>
            <w:ins w:id="631" w:author="Author">
              <w:r w:rsidRPr="002A217C">
                <w:t>Cardinality</w:t>
              </w:r>
            </w:ins>
          </w:p>
        </w:tc>
        <w:tc>
          <w:tcPr>
            <w:tcW w:w="8046" w:type="dxa"/>
            <w:tcBorders>
              <w:bottom w:val="single" w:sz="4" w:space="0" w:color="auto"/>
            </w:tcBorders>
            <w:shd w:val="clear" w:color="auto" w:fill="C0C0C0"/>
          </w:tcPr>
          <w:p w14:paraId="793E56F9" w14:textId="77777777" w:rsidR="007A6723" w:rsidRPr="002A217C" w:rsidRDefault="007A6723" w:rsidP="00D83C8F">
            <w:pPr>
              <w:pStyle w:val="TAH"/>
              <w:rPr>
                <w:ins w:id="632" w:author="Author"/>
              </w:rPr>
            </w:pPr>
            <w:ins w:id="633" w:author="Author">
              <w:r w:rsidRPr="002A217C">
                <w:t>Description</w:t>
              </w:r>
            </w:ins>
          </w:p>
        </w:tc>
      </w:tr>
      <w:tr w:rsidR="007A6723" w:rsidRPr="00586B6B" w14:paraId="6168E154" w14:textId="77777777" w:rsidTr="00D83C8F">
        <w:trPr>
          <w:jc w:val="center"/>
          <w:ins w:id="634" w:author="Author"/>
        </w:trPr>
        <w:tc>
          <w:tcPr>
            <w:tcW w:w="2405" w:type="dxa"/>
            <w:shd w:val="clear" w:color="auto" w:fill="auto"/>
          </w:tcPr>
          <w:p w14:paraId="524D22B7" w14:textId="77777777" w:rsidR="007A6723" w:rsidRPr="002A217C" w:rsidRDefault="007A6723" w:rsidP="00D83C8F">
            <w:pPr>
              <w:pStyle w:val="TAL"/>
              <w:rPr>
                <w:ins w:id="635" w:author="Author"/>
                <w:rStyle w:val="Codechar"/>
              </w:rPr>
            </w:pPr>
            <w:ins w:id="636" w:author="Author">
              <w:r w:rsidRPr="002A217C">
                <w:rPr>
                  <w:rStyle w:val="Codechar"/>
                </w:rPr>
                <w:t>mediaIdentifier</w:t>
              </w:r>
            </w:ins>
          </w:p>
        </w:tc>
        <w:tc>
          <w:tcPr>
            <w:tcW w:w="2693" w:type="dxa"/>
            <w:shd w:val="clear" w:color="auto" w:fill="auto"/>
          </w:tcPr>
          <w:p w14:paraId="7439A1E4" w14:textId="77777777" w:rsidR="007A6723" w:rsidRPr="00B32B19" w:rsidRDefault="007A6723" w:rsidP="00D83C8F">
            <w:pPr>
              <w:pStyle w:val="TAL"/>
              <w:rPr>
                <w:ins w:id="637" w:author="Author"/>
                <w:rStyle w:val="Datatypechar"/>
              </w:rPr>
            </w:pPr>
            <w:ins w:id="638" w:author="Author">
              <w:r>
                <w:rPr>
                  <w:rStyle w:val="Datatypechar"/>
                </w:rPr>
                <w:t>s</w:t>
              </w:r>
              <w:r w:rsidRPr="00B32B19">
                <w:rPr>
                  <w:rStyle w:val="Datatypechar"/>
                </w:rPr>
                <w:t>tring</w:t>
              </w:r>
            </w:ins>
          </w:p>
        </w:tc>
        <w:tc>
          <w:tcPr>
            <w:tcW w:w="1134" w:type="dxa"/>
            <w:shd w:val="clear" w:color="auto" w:fill="auto"/>
          </w:tcPr>
          <w:p w14:paraId="620498BE" w14:textId="77777777" w:rsidR="007A6723" w:rsidRPr="00B30428" w:rsidRDefault="007A6723" w:rsidP="00D83C8F">
            <w:pPr>
              <w:pStyle w:val="TAC"/>
              <w:rPr>
                <w:ins w:id="639" w:author="Author"/>
              </w:rPr>
            </w:pPr>
            <w:ins w:id="640" w:author="Author">
              <w:r w:rsidRPr="00B30428">
                <w:t>1..1</w:t>
              </w:r>
            </w:ins>
          </w:p>
        </w:tc>
        <w:tc>
          <w:tcPr>
            <w:tcW w:w="8046" w:type="dxa"/>
            <w:shd w:val="clear" w:color="auto" w:fill="auto"/>
          </w:tcPr>
          <w:p w14:paraId="6564A709" w14:textId="77777777" w:rsidR="007A6723" w:rsidRPr="00B30428" w:rsidRDefault="007A6723" w:rsidP="00D83C8F">
            <w:pPr>
              <w:pStyle w:val="TAL"/>
              <w:rPr>
                <w:ins w:id="641" w:author="Author"/>
              </w:rPr>
            </w:pPr>
            <w:commentRangeStart w:id="642"/>
            <w:ins w:id="643" w:author="Author">
              <w:r w:rsidRPr="00B30428">
                <w:t>Provides an identifier for the media stream to associate with the corresponding service component in the QoS Policy.</w:t>
              </w:r>
            </w:ins>
            <w:commentRangeEnd w:id="642"/>
            <w:r w:rsidR="002228D6">
              <w:rPr>
                <w:rStyle w:val="CommentReference"/>
                <w:rFonts w:ascii="Times New Roman" w:hAnsi="Times New Roman"/>
              </w:rPr>
              <w:commentReference w:id="642"/>
            </w:r>
          </w:p>
        </w:tc>
      </w:tr>
      <w:tr w:rsidR="007A6723" w:rsidRPr="00586B6B" w:rsidDel="007A6723" w14:paraId="4AC361E7" w14:textId="144EFBF5" w:rsidTr="00D83C8F">
        <w:trPr>
          <w:jc w:val="center"/>
          <w:ins w:id="644" w:author="Author"/>
          <w:del w:id="645" w:author="Richard Bradbury" w:date="2024-04-04T16:47:00Z" w16du:dateUtc="2024-04-04T15:47:00Z"/>
        </w:trPr>
        <w:tc>
          <w:tcPr>
            <w:tcW w:w="2405" w:type="dxa"/>
            <w:shd w:val="clear" w:color="auto" w:fill="auto"/>
          </w:tcPr>
          <w:p w14:paraId="0F994449" w14:textId="7F00C9F1" w:rsidR="007A6723" w:rsidRPr="002A217C" w:rsidDel="007A6723" w:rsidRDefault="007A6723" w:rsidP="00D83C8F">
            <w:pPr>
              <w:pStyle w:val="TAL"/>
              <w:rPr>
                <w:ins w:id="646" w:author="Author"/>
                <w:del w:id="647" w:author="Richard Bradbury" w:date="2024-04-04T16:47:00Z" w16du:dateUtc="2024-04-04T15:47:00Z"/>
                <w:rStyle w:val="Codechar"/>
              </w:rPr>
            </w:pPr>
            <w:ins w:id="648" w:author="Author">
              <w:del w:id="649" w:author="Richard Bradbury" w:date="2024-04-04T16:47:00Z" w16du:dateUtc="2024-04-04T15:47:00Z">
                <w:r w:rsidRPr="002A217C" w:rsidDel="007A6723">
                  <w:rPr>
                    <w:rStyle w:val="Codechar"/>
                  </w:rPr>
                  <w:delText>marBwDlBitRate</w:delText>
                </w:r>
              </w:del>
            </w:ins>
          </w:p>
        </w:tc>
        <w:tc>
          <w:tcPr>
            <w:tcW w:w="2693" w:type="dxa"/>
            <w:shd w:val="clear" w:color="auto" w:fill="auto"/>
          </w:tcPr>
          <w:p w14:paraId="05DD6629" w14:textId="08D0BDC2" w:rsidR="007A6723" w:rsidRPr="00B32B19" w:rsidDel="007A6723" w:rsidRDefault="007A6723" w:rsidP="00D83C8F">
            <w:pPr>
              <w:pStyle w:val="TAL"/>
              <w:rPr>
                <w:ins w:id="650" w:author="Author"/>
                <w:del w:id="651" w:author="Richard Bradbury" w:date="2024-04-04T16:47:00Z" w16du:dateUtc="2024-04-04T15:47:00Z"/>
                <w:rStyle w:val="Datatypechar"/>
              </w:rPr>
            </w:pPr>
            <w:ins w:id="652" w:author="Author">
              <w:del w:id="653" w:author="Richard Bradbury" w:date="2024-04-04T16:47:00Z" w16du:dateUtc="2024-04-04T15:47:00Z">
                <w:r w:rsidRPr="00B32B19" w:rsidDel="007A6723">
                  <w:rPr>
                    <w:rStyle w:val="Datatypechar"/>
                  </w:rPr>
                  <w:delText>BitRate</w:delText>
                </w:r>
              </w:del>
            </w:ins>
          </w:p>
        </w:tc>
        <w:tc>
          <w:tcPr>
            <w:tcW w:w="1134" w:type="dxa"/>
            <w:shd w:val="clear" w:color="auto" w:fill="auto"/>
          </w:tcPr>
          <w:p w14:paraId="19A4EADE" w14:textId="381A6C07" w:rsidR="007A6723" w:rsidRPr="00B30428" w:rsidDel="007A6723" w:rsidRDefault="007A6723" w:rsidP="00D83C8F">
            <w:pPr>
              <w:pStyle w:val="TAC"/>
              <w:rPr>
                <w:ins w:id="654" w:author="Author"/>
                <w:del w:id="655" w:author="Richard Bradbury" w:date="2024-04-04T16:47:00Z" w16du:dateUtc="2024-04-04T15:47:00Z"/>
              </w:rPr>
            </w:pPr>
            <w:ins w:id="656" w:author="Author">
              <w:del w:id="657" w:author="Richard Bradbury" w:date="2024-04-04T16:47:00Z" w16du:dateUtc="2024-04-04T15:47:00Z">
                <w:r w:rsidRPr="00B30428" w:rsidDel="007A6723">
                  <w:delText>1..1</w:delText>
                </w:r>
              </w:del>
            </w:ins>
          </w:p>
        </w:tc>
        <w:tc>
          <w:tcPr>
            <w:tcW w:w="8046" w:type="dxa"/>
            <w:shd w:val="clear" w:color="auto" w:fill="auto"/>
          </w:tcPr>
          <w:p w14:paraId="66D3146C" w14:textId="2087C9A1" w:rsidR="007A6723" w:rsidRPr="00B30428" w:rsidDel="007A6723" w:rsidRDefault="007A6723" w:rsidP="00D83C8F">
            <w:pPr>
              <w:pStyle w:val="TAL"/>
              <w:rPr>
                <w:ins w:id="658" w:author="Author"/>
                <w:del w:id="659" w:author="Richard Bradbury" w:date="2024-04-04T16:47:00Z" w16du:dateUtc="2024-04-04T15:47:00Z"/>
              </w:rPr>
            </w:pPr>
            <w:ins w:id="660" w:author="Author">
              <w:del w:id="661" w:author="Richard Bradbury" w:date="2024-04-04T16:47:00Z" w16du:dateUtc="2024-04-04T15:47:00Z">
                <w:r w:rsidRPr="00B30428" w:rsidDel="007A6723">
                  <w:delText>Maximum requested bit rate for the Downlink.</w:delText>
                </w:r>
              </w:del>
            </w:ins>
          </w:p>
        </w:tc>
      </w:tr>
      <w:tr w:rsidR="007A6723" w:rsidRPr="00586B6B" w:rsidDel="007A6723" w14:paraId="55BAEB96" w14:textId="5E43EF4C" w:rsidTr="00D83C8F">
        <w:trPr>
          <w:jc w:val="center"/>
          <w:ins w:id="662" w:author="Author"/>
          <w:del w:id="663" w:author="Richard Bradbury" w:date="2024-04-04T16:47:00Z" w16du:dateUtc="2024-04-04T15:47:00Z"/>
        </w:trPr>
        <w:tc>
          <w:tcPr>
            <w:tcW w:w="2405" w:type="dxa"/>
            <w:shd w:val="clear" w:color="auto" w:fill="auto"/>
          </w:tcPr>
          <w:p w14:paraId="448FBF9F" w14:textId="5BA76CBF" w:rsidR="007A6723" w:rsidRPr="002A217C" w:rsidDel="007A6723" w:rsidRDefault="007A6723" w:rsidP="00D83C8F">
            <w:pPr>
              <w:pStyle w:val="TAL"/>
              <w:rPr>
                <w:ins w:id="664" w:author="Author"/>
                <w:del w:id="665" w:author="Richard Bradbury" w:date="2024-04-04T16:47:00Z" w16du:dateUtc="2024-04-04T15:47:00Z"/>
                <w:rStyle w:val="Codechar"/>
              </w:rPr>
            </w:pPr>
            <w:ins w:id="666" w:author="Author">
              <w:del w:id="667" w:author="Richard Bradbury" w:date="2024-04-04T16:47:00Z" w16du:dateUtc="2024-04-04T15:47:00Z">
                <w:r w:rsidRPr="002A217C" w:rsidDel="007A6723">
                  <w:rPr>
                    <w:rStyle w:val="Codechar"/>
                  </w:rPr>
                  <w:delText>marBwUlBitRate</w:delText>
                </w:r>
              </w:del>
            </w:ins>
          </w:p>
        </w:tc>
        <w:tc>
          <w:tcPr>
            <w:tcW w:w="2693" w:type="dxa"/>
            <w:shd w:val="clear" w:color="auto" w:fill="auto"/>
          </w:tcPr>
          <w:p w14:paraId="59B71565" w14:textId="47C7B2AC" w:rsidR="007A6723" w:rsidRPr="00B32B19" w:rsidDel="007A6723" w:rsidRDefault="007A6723" w:rsidP="00D83C8F">
            <w:pPr>
              <w:pStyle w:val="TAL"/>
              <w:rPr>
                <w:ins w:id="668" w:author="Author"/>
                <w:del w:id="669" w:author="Richard Bradbury" w:date="2024-04-04T16:47:00Z" w16du:dateUtc="2024-04-04T15:47:00Z"/>
                <w:rStyle w:val="Datatypechar"/>
              </w:rPr>
            </w:pPr>
            <w:ins w:id="670" w:author="Author">
              <w:del w:id="671" w:author="Richard Bradbury" w:date="2024-04-04T16:47:00Z" w16du:dateUtc="2024-04-04T15:47:00Z">
                <w:r w:rsidRPr="00B32B19" w:rsidDel="007A6723">
                  <w:rPr>
                    <w:rStyle w:val="Datatypechar"/>
                  </w:rPr>
                  <w:delText>BitRate</w:delText>
                </w:r>
              </w:del>
            </w:ins>
          </w:p>
        </w:tc>
        <w:tc>
          <w:tcPr>
            <w:tcW w:w="1134" w:type="dxa"/>
            <w:shd w:val="clear" w:color="auto" w:fill="auto"/>
          </w:tcPr>
          <w:p w14:paraId="5FBCAD57" w14:textId="4AFC707F" w:rsidR="007A6723" w:rsidRPr="00B30428" w:rsidDel="007A6723" w:rsidRDefault="007A6723" w:rsidP="00D83C8F">
            <w:pPr>
              <w:pStyle w:val="TAC"/>
              <w:rPr>
                <w:ins w:id="672" w:author="Author"/>
                <w:del w:id="673" w:author="Richard Bradbury" w:date="2024-04-04T16:47:00Z" w16du:dateUtc="2024-04-04T15:47:00Z"/>
              </w:rPr>
            </w:pPr>
            <w:ins w:id="674" w:author="Author">
              <w:del w:id="675" w:author="Richard Bradbury" w:date="2024-04-04T16:47:00Z" w16du:dateUtc="2024-04-04T15:47:00Z">
                <w:r w:rsidRPr="00B30428" w:rsidDel="007A6723">
                  <w:delText>1..1</w:delText>
                </w:r>
              </w:del>
            </w:ins>
          </w:p>
        </w:tc>
        <w:tc>
          <w:tcPr>
            <w:tcW w:w="8046" w:type="dxa"/>
            <w:shd w:val="clear" w:color="auto" w:fill="auto"/>
          </w:tcPr>
          <w:p w14:paraId="6452C0CA" w14:textId="0307D35B" w:rsidR="007A6723" w:rsidRPr="00B30428" w:rsidDel="007A6723" w:rsidRDefault="007A6723" w:rsidP="00D83C8F">
            <w:pPr>
              <w:pStyle w:val="TAL"/>
              <w:rPr>
                <w:ins w:id="676" w:author="Author"/>
                <w:del w:id="677" w:author="Richard Bradbury" w:date="2024-04-04T16:47:00Z" w16du:dateUtc="2024-04-04T15:47:00Z"/>
              </w:rPr>
            </w:pPr>
            <w:ins w:id="678" w:author="Author">
              <w:del w:id="679" w:author="Richard Bradbury" w:date="2024-04-04T16:47:00Z" w16du:dateUtc="2024-04-04T15:47:00Z">
                <w:r w:rsidRPr="00B30428" w:rsidDel="007A6723">
                  <w:delText>Maximum requested bit rate for the Uplink.</w:delText>
                </w:r>
              </w:del>
            </w:ins>
          </w:p>
        </w:tc>
      </w:tr>
      <w:tr w:rsidR="007A6723" w:rsidRPr="00586B6B" w:rsidDel="007A6723" w14:paraId="2F7E6C1F" w14:textId="7D519617" w:rsidTr="00D83C8F">
        <w:trPr>
          <w:jc w:val="center"/>
          <w:ins w:id="680" w:author="Author"/>
          <w:del w:id="681" w:author="Richard Bradbury" w:date="2024-04-04T16:47:00Z" w16du:dateUtc="2024-04-04T15:47:00Z"/>
        </w:trPr>
        <w:tc>
          <w:tcPr>
            <w:tcW w:w="2405" w:type="dxa"/>
            <w:shd w:val="clear" w:color="auto" w:fill="auto"/>
          </w:tcPr>
          <w:p w14:paraId="7EECAA09" w14:textId="09594239" w:rsidR="007A6723" w:rsidRPr="002A217C" w:rsidDel="007A6723" w:rsidRDefault="007A6723" w:rsidP="00D83C8F">
            <w:pPr>
              <w:pStyle w:val="TAL"/>
              <w:rPr>
                <w:ins w:id="682" w:author="Author"/>
                <w:del w:id="683" w:author="Richard Bradbury" w:date="2024-04-04T16:47:00Z" w16du:dateUtc="2024-04-04T15:47:00Z"/>
                <w:rStyle w:val="Codechar"/>
              </w:rPr>
            </w:pPr>
            <w:ins w:id="684" w:author="Author">
              <w:del w:id="685" w:author="Richard Bradbury" w:date="2024-04-04T16:47:00Z" w16du:dateUtc="2024-04-04T15:47:00Z">
                <w:r w:rsidRPr="002A217C" w:rsidDel="007A6723">
                  <w:rPr>
                    <w:rStyle w:val="Codechar"/>
                  </w:rPr>
                  <w:delText>minDesBwDlBitRate</w:delText>
                </w:r>
              </w:del>
            </w:ins>
          </w:p>
        </w:tc>
        <w:tc>
          <w:tcPr>
            <w:tcW w:w="2693" w:type="dxa"/>
            <w:shd w:val="clear" w:color="auto" w:fill="auto"/>
          </w:tcPr>
          <w:p w14:paraId="58442596" w14:textId="118F4E9D" w:rsidR="007A6723" w:rsidRPr="00B32B19" w:rsidDel="007A6723" w:rsidRDefault="007A6723" w:rsidP="00D83C8F">
            <w:pPr>
              <w:pStyle w:val="TAL"/>
              <w:rPr>
                <w:ins w:id="686" w:author="Author"/>
                <w:del w:id="687" w:author="Richard Bradbury" w:date="2024-04-04T16:47:00Z" w16du:dateUtc="2024-04-04T15:47:00Z"/>
                <w:rStyle w:val="Datatypechar"/>
              </w:rPr>
            </w:pPr>
            <w:ins w:id="688" w:author="Author">
              <w:del w:id="689" w:author="Richard Bradbury" w:date="2024-04-04T16:47:00Z" w16du:dateUtc="2024-04-04T15:47:00Z">
                <w:r w:rsidRPr="00B32B19" w:rsidDel="007A6723">
                  <w:rPr>
                    <w:rStyle w:val="Datatypechar"/>
                  </w:rPr>
                  <w:delText>BitRate</w:delText>
                </w:r>
              </w:del>
            </w:ins>
          </w:p>
        </w:tc>
        <w:tc>
          <w:tcPr>
            <w:tcW w:w="1134" w:type="dxa"/>
            <w:shd w:val="clear" w:color="auto" w:fill="auto"/>
          </w:tcPr>
          <w:p w14:paraId="4962D152" w14:textId="22B763F8" w:rsidR="007A6723" w:rsidRPr="00B30428" w:rsidDel="007A6723" w:rsidRDefault="007A6723" w:rsidP="00D83C8F">
            <w:pPr>
              <w:pStyle w:val="TAC"/>
              <w:rPr>
                <w:ins w:id="690" w:author="Author"/>
                <w:del w:id="691" w:author="Richard Bradbury" w:date="2024-04-04T16:47:00Z" w16du:dateUtc="2024-04-04T15:47:00Z"/>
              </w:rPr>
            </w:pPr>
            <w:ins w:id="692" w:author="Author">
              <w:del w:id="693" w:author="Richard Bradbury" w:date="2024-04-04T16:47:00Z" w16du:dateUtc="2024-04-04T15:47:00Z">
                <w:r w:rsidRPr="00B30428" w:rsidDel="007A6723">
                  <w:delText>0..1</w:delText>
                </w:r>
              </w:del>
            </w:ins>
          </w:p>
        </w:tc>
        <w:tc>
          <w:tcPr>
            <w:tcW w:w="8046" w:type="dxa"/>
            <w:shd w:val="clear" w:color="auto" w:fill="auto"/>
          </w:tcPr>
          <w:p w14:paraId="6F050ADB" w14:textId="6616373A" w:rsidR="007A6723" w:rsidRPr="00B30428" w:rsidDel="007A6723" w:rsidRDefault="007A6723" w:rsidP="00D83C8F">
            <w:pPr>
              <w:pStyle w:val="TAL"/>
              <w:rPr>
                <w:ins w:id="694" w:author="Author"/>
                <w:del w:id="695" w:author="Richard Bradbury" w:date="2024-04-04T16:47:00Z" w16du:dateUtc="2024-04-04T15:47:00Z"/>
              </w:rPr>
            </w:pPr>
            <w:ins w:id="696" w:author="Author">
              <w:del w:id="697" w:author="Richard Bradbury" w:date="2024-04-04T16:47:00Z" w16du:dateUtc="2024-04-04T15:47:00Z">
                <w:r w:rsidRPr="00B30428" w:rsidDel="007A6723">
                  <w:delText>Minimum desired bit rate for the Downlink.</w:delText>
                </w:r>
              </w:del>
            </w:ins>
          </w:p>
        </w:tc>
      </w:tr>
      <w:tr w:rsidR="007A6723" w:rsidRPr="00586B6B" w:rsidDel="007A6723" w14:paraId="11DC8372" w14:textId="3F9275DE" w:rsidTr="00D83C8F">
        <w:trPr>
          <w:jc w:val="center"/>
          <w:ins w:id="698" w:author="Author"/>
          <w:del w:id="699" w:author="Richard Bradbury" w:date="2024-04-04T16:47:00Z" w16du:dateUtc="2024-04-04T15:47:00Z"/>
        </w:trPr>
        <w:tc>
          <w:tcPr>
            <w:tcW w:w="2405" w:type="dxa"/>
            <w:shd w:val="clear" w:color="auto" w:fill="auto"/>
          </w:tcPr>
          <w:p w14:paraId="20069EC8" w14:textId="6BF40E59" w:rsidR="007A6723" w:rsidRPr="002A217C" w:rsidDel="007A6723" w:rsidRDefault="007A6723" w:rsidP="00D83C8F">
            <w:pPr>
              <w:pStyle w:val="TAL"/>
              <w:rPr>
                <w:ins w:id="700" w:author="Author"/>
                <w:del w:id="701" w:author="Richard Bradbury" w:date="2024-04-04T16:47:00Z" w16du:dateUtc="2024-04-04T15:47:00Z"/>
                <w:rStyle w:val="Codechar"/>
              </w:rPr>
            </w:pPr>
            <w:ins w:id="702" w:author="Author">
              <w:del w:id="703" w:author="Richard Bradbury" w:date="2024-04-04T16:47:00Z" w16du:dateUtc="2024-04-04T15:47:00Z">
                <w:r w:rsidRPr="002A217C" w:rsidDel="007A6723">
                  <w:rPr>
                    <w:rStyle w:val="Codechar"/>
                  </w:rPr>
                  <w:delText>minDesBwUlBitRate</w:delText>
                </w:r>
              </w:del>
            </w:ins>
          </w:p>
        </w:tc>
        <w:tc>
          <w:tcPr>
            <w:tcW w:w="2693" w:type="dxa"/>
            <w:shd w:val="clear" w:color="auto" w:fill="auto"/>
          </w:tcPr>
          <w:p w14:paraId="39061701" w14:textId="3AA5EC8E" w:rsidR="007A6723" w:rsidRPr="00B32B19" w:rsidDel="007A6723" w:rsidRDefault="007A6723" w:rsidP="00D83C8F">
            <w:pPr>
              <w:pStyle w:val="TAL"/>
              <w:rPr>
                <w:ins w:id="704" w:author="Author"/>
                <w:del w:id="705" w:author="Richard Bradbury" w:date="2024-04-04T16:47:00Z" w16du:dateUtc="2024-04-04T15:47:00Z"/>
                <w:rStyle w:val="Datatypechar"/>
              </w:rPr>
            </w:pPr>
            <w:ins w:id="706" w:author="Author">
              <w:del w:id="707" w:author="Richard Bradbury" w:date="2024-04-04T16:47:00Z" w16du:dateUtc="2024-04-04T15:47:00Z">
                <w:r w:rsidRPr="00B32B19" w:rsidDel="007A6723">
                  <w:rPr>
                    <w:rStyle w:val="Datatypechar"/>
                  </w:rPr>
                  <w:delText>BitRate</w:delText>
                </w:r>
              </w:del>
            </w:ins>
          </w:p>
        </w:tc>
        <w:tc>
          <w:tcPr>
            <w:tcW w:w="1134" w:type="dxa"/>
            <w:shd w:val="clear" w:color="auto" w:fill="auto"/>
          </w:tcPr>
          <w:p w14:paraId="39AD4B9E" w14:textId="26F40FE2" w:rsidR="007A6723" w:rsidRPr="00B30428" w:rsidDel="007A6723" w:rsidRDefault="007A6723" w:rsidP="00D83C8F">
            <w:pPr>
              <w:pStyle w:val="TAC"/>
              <w:rPr>
                <w:ins w:id="708" w:author="Author"/>
                <w:del w:id="709" w:author="Richard Bradbury" w:date="2024-04-04T16:47:00Z" w16du:dateUtc="2024-04-04T15:47:00Z"/>
              </w:rPr>
            </w:pPr>
            <w:ins w:id="710" w:author="Author">
              <w:del w:id="711" w:author="Richard Bradbury" w:date="2024-04-04T16:47:00Z" w16du:dateUtc="2024-04-04T15:47:00Z">
                <w:r w:rsidRPr="00B30428" w:rsidDel="007A6723">
                  <w:delText>0..1</w:delText>
                </w:r>
              </w:del>
            </w:ins>
          </w:p>
        </w:tc>
        <w:tc>
          <w:tcPr>
            <w:tcW w:w="8046" w:type="dxa"/>
            <w:shd w:val="clear" w:color="auto" w:fill="auto"/>
          </w:tcPr>
          <w:p w14:paraId="483AC676" w14:textId="5E1AA756" w:rsidR="007A6723" w:rsidRPr="00B30428" w:rsidDel="007A6723" w:rsidRDefault="007A6723" w:rsidP="00D83C8F">
            <w:pPr>
              <w:pStyle w:val="TAL"/>
              <w:rPr>
                <w:ins w:id="712" w:author="Author"/>
                <w:del w:id="713" w:author="Richard Bradbury" w:date="2024-04-04T16:47:00Z" w16du:dateUtc="2024-04-04T15:47:00Z"/>
              </w:rPr>
            </w:pPr>
            <w:ins w:id="714" w:author="Author">
              <w:del w:id="715" w:author="Richard Bradbury" w:date="2024-04-04T16:47:00Z" w16du:dateUtc="2024-04-04T15:47:00Z">
                <w:r w:rsidRPr="00B30428" w:rsidDel="007A6723">
                  <w:delText>Minimum desired bit rate for the Uplink.</w:delText>
                </w:r>
              </w:del>
            </w:ins>
          </w:p>
        </w:tc>
      </w:tr>
      <w:tr w:rsidR="007A6723" w:rsidRPr="00586B6B" w:rsidDel="007A6723" w14:paraId="0596F47C" w14:textId="2FEB9094" w:rsidTr="00D83C8F">
        <w:trPr>
          <w:jc w:val="center"/>
          <w:ins w:id="716" w:author="Author"/>
          <w:del w:id="717" w:author="Richard Bradbury" w:date="2024-04-04T16:47:00Z" w16du:dateUtc="2024-04-04T15:47:00Z"/>
        </w:trPr>
        <w:tc>
          <w:tcPr>
            <w:tcW w:w="2405" w:type="dxa"/>
            <w:shd w:val="clear" w:color="auto" w:fill="auto"/>
          </w:tcPr>
          <w:p w14:paraId="53AB7971" w14:textId="29E6E23F" w:rsidR="007A6723" w:rsidRPr="002A217C" w:rsidDel="007A6723" w:rsidRDefault="007A6723" w:rsidP="00D83C8F">
            <w:pPr>
              <w:pStyle w:val="TAL"/>
              <w:rPr>
                <w:ins w:id="718" w:author="Author"/>
                <w:del w:id="719" w:author="Richard Bradbury" w:date="2024-04-04T16:47:00Z" w16du:dateUtc="2024-04-04T15:47:00Z"/>
                <w:rStyle w:val="Codechar"/>
              </w:rPr>
            </w:pPr>
            <w:ins w:id="720" w:author="Author">
              <w:del w:id="721" w:author="Richard Bradbury" w:date="2024-04-04T16:47:00Z" w16du:dateUtc="2024-04-04T15:47:00Z">
                <w:r w:rsidRPr="002A217C" w:rsidDel="007A6723">
                  <w:rPr>
                    <w:rStyle w:val="Codechar"/>
                  </w:rPr>
                  <w:delText>mirBwDlBitRate</w:delText>
                </w:r>
              </w:del>
            </w:ins>
          </w:p>
        </w:tc>
        <w:tc>
          <w:tcPr>
            <w:tcW w:w="2693" w:type="dxa"/>
            <w:shd w:val="clear" w:color="auto" w:fill="auto"/>
          </w:tcPr>
          <w:p w14:paraId="745EB366" w14:textId="3779669C" w:rsidR="007A6723" w:rsidRPr="00B32B19" w:rsidDel="007A6723" w:rsidRDefault="007A6723" w:rsidP="00D83C8F">
            <w:pPr>
              <w:pStyle w:val="TAL"/>
              <w:rPr>
                <w:ins w:id="722" w:author="Author"/>
                <w:del w:id="723" w:author="Richard Bradbury" w:date="2024-04-04T16:47:00Z" w16du:dateUtc="2024-04-04T15:47:00Z"/>
                <w:rStyle w:val="Datatypechar"/>
              </w:rPr>
            </w:pPr>
            <w:ins w:id="724" w:author="Author">
              <w:del w:id="725" w:author="Richard Bradbury" w:date="2024-04-04T16:47:00Z" w16du:dateUtc="2024-04-04T15:47:00Z">
                <w:r w:rsidRPr="00B32B19" w:rsidDel="007A6723">
                  <w:rPr>
                    <w:rStyle w:val="Datatypechar"/>
                  </w:rPr>
                  <w:delText>BitRate</w:delText>
                </w:r>
              </w:del>
            </w:ins>
          </w:p>
        </w:tc>
        <w:tc>
          <w:tcPr>
            <w:tcW w:w="1134" w:type="dxa"/>
            <w:shd w:val="clear" w:color="auto" w:fill="auto"/>
          </w:tcPr>
          <w:p w14:paraId="7015379A" w14:textId="1ECFAEEC" w:rsidR="007A6723" w:rsidRPr="00B30428" w:rsidDel="007A6723" w:rsidRDefault="007A6723" w:rsidP="00D83C8F">
            <w:pPr>
              <w:pStyle w:val="TAC"/>
              <w:rPr>
                <w:ins w:id="726" w:author="Author"/>
                <w:del w:id="727" w:author="Richard Bradbury" w:date="2024-04-04T16:47:00Z" w16du:dateUtc="2024-04-04T15:47:00Z"/>
              </w:rPr>
            </w:pPr>
            <w:ins w:id="728" w:author="Author">
              <w:del w:id="729" w:author="Richard Bradbury" w:date="2024-04-04T16:47:00Z" w16du:dateUtc="2024-04-04T15:47:00Z">
                <w:r w:rsidRPr="00B30428" w:rsidDel="007A6723">
                  <w:delText>1..1</w:delText>
                </w:r>
              </w:del>
            </w:ins>
          </w:p>
        </w:tc>
        <w:tc>
          <w:tcPr>
            <w:tcW w:w="8046" w:type="dxa"/>
            <w:shd w:val="clear" w:color="auto" w:fill="auto"/>
          </w:tcPr>
          <w:p w14:paraId="79031058" w14:textId="1D1E5690" w:rsidR="007A6723" w:rsidRPr="00B30428" w:rsidDel="007A6723" w:rsidRDefault="007A6723" w:rsidP="00D83C8F">
            <w:pPr>
              <w:pStyle w:val="TAL"/>
              <w:rPr>
                <w:ins w:id="730" w:author="Author"/>
                <w:del w:id="731" w:author="Richard Bradbury" w:date="2024-04-04T16:47:00Z" w16du:dateUtc="2024-04-04T15:47:00Z"/>
              </w:rPr>
            </w:pPr>
            <w:ins w:id="732" w:author="Author">
              <w:del w:id="733" w:author="Richard Bradbury" w:date="2024-04-04T16:47:00Z" w16du:dateUtc="2024-04-04T15:47:00Z">
                <w:r w:rsidRPr="00B30428" w:rsidDel="007A6723">
                  <w:delText>Minimum requested bit rate for the Downlink.</w:delText>
                </w:r>
              </w:del>
            </w:ins>
          </w:p>
        </w:tc>
      </w:tr>
      <w:tr w:rsidR="007A6723" w:rsidRPr="00586B6B" w:rsidDel="007A6723" w14:paraId="20825F93" w14:textId="23773CDF" w:rsidTr="00D83C8F">
        <w:trPr>
          <w:jc w:val="center"/>
          <w:ins w:id="734" w:author="Author"/>
          <w:del w:id="735" w:author="Richard Bradbury" w:date="2024-04-04T16:47:00Z" w16du:dateUtc="2024-04-04T15:47:00Z"/>
        </w:trPr>
        <w:tc>
          <w:tcPr>
            <w:tcW w:w="2405" w:type="dxa"/>
            <w:shd w:val="clear" w:color="auto" w:fill="auto"/>
          </w:tcPr>
          <w:p w14:paraId="0B2DFDE9" w14:textId="22D84ABC" w:rsidR="007A6723" w:rsidRPr="002A217C" w:rsidDel="007A6723" w:rsidRDefault="007A6723" w:rsidP="00D83C8F">
            <w:pPr>
              <w:pStyle w:val="TAL"/>
              <w:rPr>
                <w:ins w:id="736" w:author="Author"/>
                <w:del w:id="737" w:author="Richard Bradbury" w:date="2024-04-04T16:47:00Z" w16du:dateUtc="2024-04-04T15:47:00Z"/>
                <w:rStyle w:val="Codechar"/>
              </w:rPr>
            </w:pPr>
            <w:ins w:id="738" w:author="Author">
              <w:del w:id="739" w:author="Richard Bradbury" w:date="2024-04-04T16:47:00Z" w16du:dateUtc="2024-04-04T15:47:00Z">
                <w:r w:rsidRPr="002A217C" w:rsidDel="007A6723">
                  <w:rPr>
                    <w:rStyle w:val="Codechar"/>
                  </w:rPr>
                  <w:delText>mirBwUlBitRate</w:delText>
                </w:r>
              </w:del>
            </w:ins>
          </w:p>
        </w:tc>
        <w:tc>
          <w:tcPr>
            <w:tcW w:w="2693" w:type="dxa"/>
            <w:shd w:val="clear" w:color="auto" w:fill="auto"/>
          </w:tcPr>
          <w:p w14:paraId="7E728458" w14:textId="4B2CD39E" w:rsidR="007A6723" w:rsidRPr="00B32B19" w:rsidDel="007A6723" w:rsidRDefault="007A6723" w:rsidP="00D83C8F">
            <w:pPr>
              <w:pStyle w:val="TAL"/>
              <w:rPr>
                <w:ins w:id="740" w:author="Author"/>
                <w:del w:id="741" w:author="Richard Bradbury" w:date="2024-04-04T16:47:00Z" w16du:dateUtc="2024-04-04T15:47:00Z"/>
                <w:rStyle w:val="Datatypechar"/>
              </w:rPr>
            </w:pPr>
            <w:ins w:id="742" w:author="Author">
              <w:del w:id="743" w:author="Richard Bradbury" w:date="2024-04-04T16:47:00Z" w16du:dateUtc="2024-04-04T15:47:00Z">
                <w:r w:rsidRPr="00B32B19" w:rsidDel="007A6723">
                  <w:rPr>
                    <w:rStyle w:val="Datatypechar"/>
                  </w:rPr>
                  <w:delText>BitRate</w:delText>
                </w:r>
              </w:del>
            </w:ins>
          </w:p>
        </w:tc>
        <w:tc>
          <w:tcPr>
            <w:tcW w:w="1134" w:type="dxa"/>
            <w:shd w:val="clear" w:color="auto" w:fill="auto"/>
          </w:tcPr>
          <w:p w14:paraId="0A4C26B9" w14:textId="6F719F6A" w:rsidR="007A6723" w:rsidRPr="00B30428" w:rsidDel="007A6723" w:rsidRDefault="007A6723" w:rsidP="00D83C8F">
            <w:pPr>
              <w:pStyle w:val="TAC"/>
              <w:rPr>
                <w:ins w:id="744" w:author="Author"/>
                <w:del w:id="745" w:author="Richard Bradbury" w:date="2024-04-04T16:47:00Z" w16du:dateUtc="2024-04-04T15:47:00Z"/>
              </w:rPr>
            </w:pPr>
            <w:ins w:id="746" w:author="Author">
              <w:del w:id="747" w:author="Richard Bradbury" w:date="2024-04-04T16:47:00Z" w16du:dateUtc="2024-04-04T15:47:00Z">
                <w:r w:rsidRPr="00B30428" w:rsidDel="007A6723">
                  <w:delText>1..1</w:delText>
                </w:r>
              </w:del>
            </w:ins>
          </w:p>
        </w:tc>
        <w:tc>
          <w:tcPr>
            <w:tcW w:w="8046" w:type="dxa"/>
            <w:shd w:val="clear" w:color="auto" w:fill="auto"/>
          </w:tcPr>
          <w:p w14:paraId="26763956" w14:textId="3FEDDE55" w:rsidR="007A6723" w:rsidRPr="00B30428" w:rsidDel="007A6723" w:rsidRDefault="007A6723" w:rsidP="00D83C8F">
            <w:pPr>
              <w:pStyle w:val="TAL"/>
              <w:rPr>
                <w:ins w:id="748" w:author="Author"/>
                <w:del w:id="749" w:author="Richard Bradbury" w:date="2024-04-04T16:47:00Z" w16du:dateUtc="2024-04-04T15:47:00Z"/>
              </w:rPr>
            </w:pPr>
            <w:ins w:id="750" w:author="Author">
              <w:del w:id="751" w:author="Richard Bradbury" w:date="2024-04-04T16:47:00Z" w16du:dateUtc="2024-04-04T15:47:00Z">
                <w:r w:rsidRPr="00B30428" w:rsidDel="007A6723">
                  <w:delText>Minimum requested bandwidth for the Uplink.</w:delText>
                </w:r>
              </w:del>
            </w:ins>
          </w:p>
        </w:tc>
      </w:tr>
      <w:tr w:rsidR="007A6723" w:rsidRPr="00586B6B" w:rsidDel="007A6723" w14:paraId="4682708E" w14:textId="1FC76C9D" w:rsidTr="00D83C8F">
        <w:trPr>
          <w:jc w:val="center"/>
          <w:ins w:id="752" w:author="Author"/>
          <w:del w:id="753" w:author="Richard Bradbury" w:date="2024-04-04T16:47:00Z" w16du:dateUtc="2024-04-04T15:47:00Z"/>
        </w:trPr>
        <w:tc>
          <w:tcPr>
            <w:tcW w:w="2405" w:type="dxa"/>
            <w:shd w:val="clear" w:color="auto" w:fill="auto"/>
          </w:tcPr>
          <w:p w14:paraId="4499613F" w14:textId="0761D86A" w:rsidR="007A6723" w:rsidRPr="002A217C" w:rsidDel="007A6723" w:rsidRDefault="007A6723" w:rsidP="00D83C8F">
            <w:pPr>
              <w:pStyle w:val="TAL"/>
              <w:rPr>
                <w:ins w:id="754" w:author="Author"/>
                <w:del w:id="755" w:author="Richard Bradbury" w:date="2024-04-04T16:47:00Z" w16du:dateUtc="2024-04-04T15:47:00Z"/>
                <w:rStyle w:val="Codechar"/>
              </w:rPr>
            </w:pPr>
            <w:ins w:id="756" w:author="Author">
              <w:del w:id="757" w:author="Richard Bradbury" w:date="2024-04-04T16:47:00Z" w16du:dateUtc="2024-04-04T15:47:00Z">
                <w:r w:rsidRPr="002A217C" w:rsidDel="007A6723">
                  <w:rPr>
                    <w:rStyle w:val="Codechar"/>
                  </w:rPr>
                  <w:delText>desLatency</w:delText>
                </w:r>
              </w:del>
            </w:ins>
          </w:p>
        </w:tc>
        <w:tc>
          <w:tcPr>
            <w:tcW w:w="2693" w:type="dxa"/>
            <w:shd w:val="clear" w:color="auto" w:fill="auto"/>
          </w:tcPr>
          <w:p w14:paraId="4B34755E" w14:textId="40B26666" w:rsidR="007A6723" w:rsidRPr="00B32B19" w:rsidDel="007A6723" w:rsidRDefault="007A6723" w:rsidP="00D83C8F">
            <w:pPr>
              <w:pStyle w:val="TAL"/>
              <w:rPr>
                <w:ins w:id="758" w:author="Author"/>
                <w:del w:id="759" w:author="Richard Bradbury" w:date="2024-04-04T16:47:00Z" w16du:dateUtc="2024-04-04T15:47:00Z"/>
                <w:rStyle w:val="Datatypechar"/>
              </w:rPr>
            </w:pPr>
            <w:ins w:id="760" w:author="Author">
              <w:del w:id="761" w:author="Richard Bradbury" w:date="2024-04-04T16:47:00Z" w16du:dateUtc="2024-04-04T15:47:00Z">
                <w:r w:rsidDel="007A6723">
                  <w:rPr>
                    <w:rStyle w:val="Datatypechar"/>
                  </w:rPr>
                  <w:delText>i</w:delText>
                </w:r>
                <w:r w:rsidRPr="00B32B19" w:rsidDel="007A6723">
                  <w:rPr>
                    <w:rStyle w:val="Datatypechar"/>
                  </w:rPr>
                  <w:delText>nteger</w:delText>
                </w:r>
              </w:del>
            </w:ins>
          </w:p>
        </w:tc>
        <w:tc>
          <w:tcPr>
            <w:tcW w:w="1134" w:type="dxa"/>
            <w:shd w:val="clear" w:color="auto" w:fill="auto"/>
          </w:tcPr>
          <w:p w14:paraId="36877BEE" w14:textId="3BF91CB1" w:rsidR="007A6723" w:rsidRPr="00B30428" w:rsidDel="007A6723" w:rsidRDefault="007A6723" w:rsidP="00D83C8F">
            <w:pPr>
              <w:pStyle w:val="TAC"/>
              <w:rPr>
                <w:ins w:id="762" w:author="Author"/>
                <w:del w:id="763" w:author="Richard Bradbury" w:date="2024-04-04T16:47:00Z" w16du:dateUtc="2024-04-04T15:47:00Z"/>
              </w:rPr>
            </w:pPr>
            <w:ins w:id="764" w:author="Author">
              <w:del w:id="765" w:author="Richard Bradbury" w:date="2024-04-04T16:47:00Z" w16du:dateUtc="2024-04-04T15:47:00Z">
                <w:r w:rsidRPr="00B30428" w:rsidDel="007A6723">
                  <w:delText>0..1</w:delText>
                </w:r>
              </w:del>
            </w:ins>
          </w:p>
        </w:tc>
        <w:tc>
          <w:tcPr>
            <w:tcW w:w="8046" w:type="dxa"/>
            <w:shd w:val="clear" w:color="auto" w:fill="auto"/>
          </w:tcPr>
          <w:p w14:paraId="06AA18B4" w14:textId="35C348AA" w:rsidR="007A6723" w:rsidRPr="00B30428" w:rsidDel="007A6723" w:rsidRDefault="007A6723" w:rsidP="00D83C8F">
            <w:pPr>
              <w:pStyle w:val="TAL"/>
              <w:rPr>
                <w:ins w:id="766" w:author="Author"/>
                <w:del w:id="767" w:author="Richard Bradbury" w:date="2024-04-04T16:47:00Z" w16du:dateUtc="2024-04-04T15:47:00Z"/>
              </w:rPr>
            </w:pPr>
            <w:ins w:id="768" w:author="Author">
              <w:del w:id="769" w:author="Richard Bradbury" w:date="2024-04-04T16:47:00Z" w16du:dateUtc="2024-04-04T15:47:00Z">
                <w:r w:rsidRPr="00B30428" w:rsidDel="007A6723">
                  <w:delText>Desired Latency.</w:delText>
                </w:r>
              </w:del>
            </w:ins>
          </w:p>
        </w:tc>
      </w:tr>
      <w:tr w:rsidR="007A6723" w:rsidRPr="00586B6B" w:rsidDel="007A6723" w14:paraId="715B23EE" w14:textId="6181AE5C" w:rsidTr="00D83C8F">
        <w:trPr>
          <w:jc w:val="center"/>
          <w:ins w:id="770" w:author="Author"/>
          <w:del w:id="771" w:author="Richard Bradbury" w:date="2024-04-04T16:47:00Z" w16du:dateUtc="2024-04-04T15:47:00Z"/>
        </w:trPr>
        <w:tc>
          <w:tcPr>
            <w:tcW w:w="2405" w:type="dxa"/>
            <w:shd w:val="clear" w:color="auto" w:fill="auto"/>
          </w:tcPr>
          <w:p w14:paraId="1524D626" w14:textId="1CD8D2DF" w:rsidR="007A6723" w:rsidRPr="002A217C" w:rsidDel="007A6723" w:rsidRDefault="007A6723" w:rsidP="00D83C8F">
            <w:pPr>
              <w:pStyle w:val="TAL"/>
              <w:rPr>
                <w:ins w:id="772" w:author="Author"/>
                <w:del w:id="773" w:author="Richard Bradbury" w:date="2024-04-04T16:47:00Z" w16du:dateUtc="2024-04-04T15:47:00Z"/>
                <w:rStyle w:val="Codechar"/>
              </w:rPr>
            </w:pPr>
            <w:ins w:id="774" w:author="Author">
              <w:del w:id="775" w:author="Richard Bradbury" w:date="2024-04-04T16:47:00Z" w16du:dateUtc="2024-04-04T15:47:00Z">
                <w:r w:rsidRPr="002A217C" w:rsidDel="007A6723">
                  <w:rPr>
                    <w:rStyle w:val="Codechar"/>
                  </w:rPr>
                  <w:delText>desLoss</w:delText>
                </w:r>
              </w:del>
            </w:ins>
          </w:p>
        </w:tc>
        <w:tc>
          <w:tcPr>
            <w:tcW w:w="2693" w:type="dxa"/>
            <w:shd w:val="clear" w:color="auto" w:fill="auto"/>
          </w:tcPr>
          <w:p w14:paraId="41382C1F" w14:textId="12E7785D" w:rsidR="007A6723" w:rsidRPr="00B32B19" w:rsidDel="007A6723" w:rsidRDefault="007A6723" w:rsidP="00D83C8F">
            <w:pPr>
              <w:pStyle w:val="TAL"/>
              <w:rPr>
                <w:ins w:id="776" w:author="Author"/>
                <w:del w:id="777" w:author="Richard Bradbury" w:date="2024-04-04T16:47:00Z" w16du:dateUtc="2024-04-04T15:47:00Z"/>
                <w:rStyle w:val="Datatypechar"/>
              </w:rPr>
            </w:pPr>
            <w:ins w:id="778" w:author="Author">
              <w:del w:id="779" w:author="Richard Bradbury" w:date="2024-04-04T16:47:00Z" w16du:dateUtc="2024-04-04T15:47:00Z">
                <w:r w:rsidDel="007A6723">
                  <w:rPr>
                    <w:rStyle w:val="Datatypechar"/>
                  </w:rPr>
                  <w:delText>i</w:delText>
                </w:r>
                <w:r w:rsidRPr="00B32B19" w:rsidDel="007A6723">
                  <w:rPr>
                    <w:rStyle w:val="Datatypechar"/>
                  </w:rPr>
                  <w:delText>nteger</w:delText>
                </w:r>
              </w:del>
            </w:ins>
          </w:p>
        </w:tc>
        <w:tc>
          <w:tcPr>
            <w:tcW w:w="1134" w:type="dxa"/>
            <w:shd w:val="clear" w:color="auto" w:fill="auto"/>
          </w:tcPr>
          <w:p w14:paraId="23018392" w14:textId="2DB26F56" w:rsidR="007A6723" w:rsidRPr="00B30428" w:rsidDel="007A6723" w:rsidRDefault="007A6723" w:rsidP="00D83C8F">
            <w:pPr>
              <w:pStyle w:val="TAC"/>
              <w:rPr>
                <w:ins w:id="780" w:author="Author"/>
                <w:del w:id="781" w:author="Richard Bradbury" w:date="2024-04-04T16:47:00Z" w16du:dateUtc="2024-04-04T15:47:00Z"/>
              </w:rPr>
            </w:pPr>
            <w:ins w:id="782" w:author="Author">
              <w:del w:id="783" w:author="Richard Bradbury" w:date="2024-04-04T16:47:00Z" w16du:dateUtc="2024-04-04T15:47:00Z">
                <w:r w:rsidRPr="00B30428" w:rsidDel="007A6723">
                  <w:delText>0..1</w:delText>
                </w:r>
              </w:del>
            </w:ins>
          </w:p>
        </w:tc>
        <w:tc>
          <w:tcPr>
            <w:tcW w:w="8046" w:type="dxa"/>
            <w:shd w:val="clear" w:color="auto" w:fill="auto"/>
          </w:tcPr>
          <w:p w14:paraId="0C213782" w14:textId="3383C74D" w:rsidR="007A6723" w:rsidRPr="00B30428" w:rsidDel="007A6723" w:rsidRDefault="007A6723" w:rsidP="00D83C8F">
            <w:pPr>
              <w:pStyle w:val="TAL"/>
              <w:rPr>
                <w:ins w:id="784" w:author="Author"/>
                <w:del w:id="785" w:author="Richard Bradbury" w:date="2024-04-04T16:47:00Z" w16du:dateUtc="2024-04-04T15:47:00Z"/>
              </w:rPr>
            </w:pPr>
            <w:ins w:id="786" w:author="Author">
              <w:del w:id="787" w:author="Richard Bradbury" w:date="2024-04-04T16:47:00Z" w16du:dateUtc="2024-04-04T15:47:00Z">
                <w:r w:rsidRPr="00B30428" w:rsidDel="007A6723">
                  <w:delText>Desired Loss Rate.</w:delText>
                </w:r>
              </w:del>
            </w:ins>
          </w:p>
        </w:tc>
      </w:tr>
      <w:tr w:rsidR="007A6723" w:rsidRPr="00586B6B" w14:paraId="0A43F10E" w14:textId="77777777" w:rsidTr="00D83C8F">
        <w:trPr>
          <w:jc w:val="center"/>
          <w:ins w:id="788" w:author="Author"/>
        </w:trPr>
        <w:tc>
          <w:tcPr>
            <w:tcW w:w="2405" w:type="dxa"/>
            <w:shd w:val="clear" w:color="auto" w:fill="auto"/>
          </w:tcPr>
          <w:p w14:paraId="507E5A05" w14:textId="77777777" w:rsidR="007A6723" w:rsidRPr="002A217C" w:rsidRDefault="007A6723" w:rsidP="00D83C8F">
            <w:pPr>
              <w:pStyle w:val="TAL"/>
              <w:rPr>
                <w:ins w:id="789" w:author="Author"/>
                <w:rStyle w:val="Codechar"/>
              </w:rPr>
            </w:pPr>
            <w:ins w:id="790" w:author="Author">
              <w:r>
                <w:rPr>
                  <w:rStyle w:val="Codechar"/>
                </w:rPr>
                <w:t>pduSetMarking</w:t>
              </w:r>
            </w:ins>
          </w:p>
        </w:tc>
        <w:tc>
          <w:tcPr>
            <w:tcW w:w="2693" w:type="dxa"/>
            <w:shd w:val="clear" w:color="auto" w:fill="auto"/>
          </w:tcPr>
          <w:p w14:paraId="1A5055B3" w14:textId="77777777" w:rsidR="007A6723" w:rsidRDefault="007A6723" w:rsidP="00D83C8F">
            <w:pPr>
              <w:pStyle w:val="TAL"/>
              <w:rPr>
                <w:ins w:id="791" w:author="Author"/>
                <w:rStyle w:val="Datatypechar"/>
              </w:rPr>
            </w:pPr>
            <w:ins w:id="792" w:author="Author">
              <w:r>
                <w:rPr>
                  <w:rStyle w:val="Datatypechar"/>
                </w:rPr>
                <w:t>PDUSetMarking</w:t>
              </w:r>
            </w:ins>
          </w:p>
        </w:tc>
        <w:tc>
          <w:tcPr>
            <w:tcW w:w="1134" w:type="dxa"/>
            <w:shd w:val="clear" w:color="auto" w:fill="auto"/>
          </w:tcPr>
          <w:p w14:paraId="16F46C60" w14:textId="77777777" w:rsidR="007A6723" w:rsidRPr="00B30428" w:rsidRDefault="007A6723" w:rsidP="00D83C8F">
            <w:pPr>
              <w:pStyle w:val="TAC"/>
              <w:rPr>
                <w:ins w:id="793" w:author="Author"/>
              </w:rPr>
            </w:pPr>
            <w:ins w:id="794" w:author="Author">
              <w:r>
                <w:t>0..1</w:t>
              </w:r>
            </w:ins>
          </w:p>
        </w:tc>
        <w:tc>
          <w:tcPr>
            <w:tcW w:w="8046" w:type="dxa"/>
            <w:shd w:val="clear" w:color="auto" w:fill="auto"/>
          </w:tcPr>
          <w:p w14:paraId="39EE6921" w14:textId="62F915F3" w:rsidR="007A6723" w:rsidRPr="00B30428" w:rsidRDefault="007A6723" w:rsidP="00D83C8F">
            <w:pPr>
              <w:pStyle w:val="TAL"/>
              <w:rPr>
                <w:ins w:id="795" w:author="Author"/>
              </w:rPr>
            </w:pPr>
            <w:ins w:id="796" w:author="Author">
              <w:r>
                <w:t>An object that contains the PDU Set marking configuration information</w:t>
              </w:r>
            </w:ins>
            <w:ins w:id="797" w:author="Richard Bradbury" w:date="2024-04-04T17:02:00Z" w16du:dateUtc="2024-04-04T16:02:00Z">
              <w:r w:rsidR="004C2C01">
                <w:t xml:space="preserve"> for use by the Media Client</w:t>
              </w:r>
            </w:ins>
            <w:ins w:id="798" w:author="Author">
              <w:r>
                <w:t>.</w:t>
              </w:r>
            </w:ins>
          </w:p>
        </w:tc>
      </w:tr>
    </w:tbl>
    <w:p w14:paraId="6B83664C" w14:textId="77777777" w:rsidR="007A6723" w:rsidRDefault="007A6723" w:rsidP="007A6723">
      <w:pPr>
        <w:rPr>
          <w:ins w:id="799"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493"/>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384"/>
        <w:gridCol w:w="2664"/>
        <w:gridCol w:w="1386"/>
        <w:gridCol w:w="5844"/>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r>
              <w:rPr>
                <w:rStyle w:val="Datatypechar"/>
              </w:rPr>
              <w:t>Packet‌Loss‌Rate</w:t>
            </w:r>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800" w:author="Author">
              <w:r>
                <w:rPr>
                  <w:rStyle w:val="Codechar"/>
                </w:rPr>
                <w:t>rtcQoSInformation</w:t>
              </w:r>
            </w:ins>
          </w:p>
        </w:tc>
        <w:tc>
          <w:tcPr>
            <w:tcW w:w="727" w:type="pct"/>
            <w:shd w:val="clear" w:color="auto" w:fill="auto"/>
          </w:tcPr>
          <w:p w14:paraId="4B9358FF" w14:textId="77777777" w:rsidR="00D90B71" w:rsidRDefault="00D90B71" w:rsidP="00D83C8F">
            <w:pPr>
              <w:pStyle w:val="TAL"/>
              <w:keepNext w:val="0"/>
              <w:rPr>
                <w:rStyle w:val="Datatypechar"/>
              </w:rPr>
            </w:pPr>
            <w:ins w:id="801" w:author="Author">
              <w:r>
                <w:rPr>
                  <w:rStyle w:val="Datatypechar"/>
                </w:rPr>
                <w:t>array(M5RTCQoSInformation)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802"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803" w:author="Author">
              <w:r>
                <w:rPr>
                  <w:rStyle w:val="inner-object"/>
                </w:rPr>
                <w:t xml:space="preserve">For RTC sessions, individual flow information is </w:t>
              </w:r>
              <w:commentRangeStart w:id="804"/>
              <w:r>
                <w:rPr>
                  <w:rStyle w:val="inner-object"/>
                </w:rPr>
                <w:t>provided</w:t>
              </w:r>
            </w:ins>
            <w:commentRangeEnd w:id="804"/>
            <w:r w:rsidR="00790BC5">
              <w:rPr>
                <w:rStyle w:val="CommentReference"/>
                <w:rFonts w:ascii="Times New Roman" w:hAnsi="Times New Roman"/>
              </w:rPr>
              <w:commentReference w:id="804"/>
            </w:r>
            <w:ins w:id="805"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D90B71">
            <w:pPr>
              <w:keepNext/>
              <w:pageBreakBefore/>
              <w:jc w:val="center"/>
              <w:rPr>
                <w:b/>
                <w:bCs/>
                <w:noProof/>
              </w:rPr>
            </w:pPr>
            <w:r>
              <w:rPr>
                <w:b/>
                <w:bCs/>
                <w:noProof/>
              </w:rPr>
              <w:lastRenderedPageBreak/>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28"/>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806" w:author="Author">
        <w:r>
          <w:t xml:space="preserve"> Media Delivery,</w:t>
        </w:r>
      </w:ins>
      <w:del w:id="807" w:author="Author">
        <w:r w:rsidRPr="00C442D0" w:rsidDel="00403947">
          <w:delText xml:space="preserve"> or</w:delText>
        </w:r>
      </w:del>
      <w:r w:rsidRPr="00C442D0">
        <w:t xml:space="preserve"> uplink Media Delivery</w:t>
      </w:r>
      <w:ins w:id="808" w:author="Author">
        <w:r>
          <w:t>, or Real-time Communication</w:t>
        </w:r>
      </w:ins>
      <w:r w:rsidRPr="00C442D0">
        <w:t xml:space="preserve"> services. The corresponding OpenAPI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1: Resource structure of Maf_Provisioning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r w:rsidRPr="00C442D0">
              <w:t>OpenAPI</w:t>
            </w:r>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lastRenderedPageBreak/>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809" w:author="Author"/>
        </w:trPr>
        <w:tc>
          <w:tcPr>
            <w:tcW w:w="1564" w:type="pct"/>
          </w:tcPr>
          <w:p w14:paraId="70A945B7" w14:textId="77777777" w:rsidR="00403947" w:rsidRPr="00C442D0" w:rsidRDefault="00403947" w:rsidP="00403947">
            <w:pPr>
              <w:pStyle w:val="TAL"/>
              <w:keepNext w:val="0"/>
              <w:rPr>
                <w:ins w:id="810" w:author="Author"/>
                <w:rStyle w:val="URLchar"/>
              </w:rPr>
            </w:pPr>
            <w:ins w:id="811" w:author="Author">
              <w:r>
                <w:rPr>
                  <w:rStyle w:val="URLchar"/>
                </w:rPr>
                <w:tab/>
              </w:r>
              <w:r>
                <w:rPr>
                  <w:rStyle w:val="URLchar"/>
                </w:rPr>
                <w:tab/>
                <w:t>rtc-configuration</w:t>
              </w:r>
            </w:ins>
          </w:p>
        </w:tc>
        <w:tc>
          <w:tcPr>
            <w:tcW w:w="785" w:type="pct"/>
          </w:tcPr>
          <w:p w14:paraId="28E47FEF" w14:textId="77777777" w:rsidR="00403947" w:rsidRPr="00C442D0" w:rsidRDefault="00403947" w:rsidP="00403947">
            <w:pPr>
              <w:pStyle w:val="TAL"/>
              <w:keepNext w:val="0"/>
              <w:rPr>
                <w:ins w:id="812" w:author="Author"/>
              </w:rPr>
            </w:pPr>
            <w:ins w:id="813" w:author="Author">
              <w:r>
                <w:t>RTC Configuration resource</w:t>
              </w:r>
            </w:ins>
          </w:p>
        </w:tc>
        <w:tc>
          <w:tcPr>
            <w:tcW w:w="277" w:type="pct"/>
          </w:tcPr>
          <w:p w14:paraId="610CB071" w14:textId="77777777" w:rsidR="00403947" w:rsidRPr="00C442D0" w:rsidRDefault="00403947" w:rsidP="00403947">
            <w:pPr>
              <w:pStyle w:val="TAC"/>
              <w:keepNext w:val="0"/>
              <w:rPr>
                <w:ins w:id="814" w:author="Author"/>
                <w:rStyle w:val="HTTPMethod"/>
              </w:rPr>
            </w:pPr>
            <w:ins w:id="815"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816" w:author="Author"/>
                <w:rStyle w:val="HTTPMethod"/>
              </w:rPr>
            </w:pPr>
            <w:ins w:id="817"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818" w:author="Author"/>
                <w:rStyle w:val="HTTPMethod"/>
              </w:rPr>
            </w:pPr>
            <w:ins w:id="819"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820" w:author="Author"/>
                <w:rStyle w:val="HTTPMethod"/>
              </w:rPr>
            </w:pPr>
            <w:ins w:id="821"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822"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823" w:author="Author"/>
              </w:rPr>
            </w:pPr>
            <w:ins w:id="824"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825" w:author="Author"/>
              </w:rPr>
            </w:pPr>
            <w:ins w:id="826"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29"/>
          <w:bookmarkEnd w:id="230"/>
          <w:bookmarkEnd w:id="231"/>
          <w:bookmarkEnd w:id="232"/>
          <w:bookmarkEnd w:id="233"/>
          <w:bookmarkEnd w:id="234"/>
          <w:p w14:paraId="78A60857" w14:textId="77777777" w:rsidR="000D05BB" w:rsidRPr="007C550E" w:rsidRDefault="000D05BB" w:rsidP="004A63E0">
            <w:pPr>
              <w:keepNext/>
              <w:jc w:val="center"/>
              <w:rPr>
                <w:b/>
                <w:bCs/>
                <w:noProof/>
              </w:rPr>
            </w:pPr>
            <w:r>
              <w:rPr>
                <w:b/>
                <w:bCs/>
                <w:noProof/>
              </w:rPr>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t>ProvisioningSession resource</w:t>
      </w:r>
    </w:p>
    <w:p w14:paraId="0E2E9553" w14:textId="77777777" w:rsidR="00D90B71" w:rsidRPr="00C442D0" w:rsidRDefault="00D90B71" w:rsidP="00D90B71">
      <w:pPr>
        <w:pStyle w:val="BodyText"/>
        <w:keepNext/>
      </w:pPr>
      <w:bookmarkStart w:id="827"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827"/>
    <w:p w14:paraId="2C235CE8" w14:textId="77777777" w:rsidR="00D90B71" w:rsidRPr="00C442D0" w:rsidRDefault="00D90B71" w:rsidP="00D90B71">
      <w:pPr>
        <w:pStyle w:val="TH"/>
      </w:pPr>
      <w:r w:rsidRPr="00C442D0">
        <w:t>Table 8.2.3.1</w:t>
      </w:r>
      <w:r w:rsidRPr="00C442D0">
        <w:noBreakHyphen/>
        <w:t>1: Definition of ProvisioningSession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828" w:name="_MCCTEMPBM_CRPT71130238___2"/>
            <w:r w:rsidRPr="00846E1C">
              <w:rPr>
                <w:rStyle w:val="Codechar"/>
              </w:rPr>
              <w:t>provisioningSessionId</w:t>
            </w:r>
            <w:bookmarkEnd w:id="82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r w:rsidRPr="00C442D0">
              <w:rPr>
                <w:rStyle w:val="Datatypechar"/>
              </w:rPr>
              <w:t>ResourceId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829" w:name="_MCCTEMPBM_CRPT71130239___2"/>
            <w:r w:rsidRPr="00846E1C">
              <w:rPr>
                <w:rStyle w:val="Codechar"/>
              </w:rPr>
              <w:t>provisioningSession‌Type</w:t>
            </w:r>
            <w:bookmarkEnd w:id="82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r w:rsidRPr="00C442D0">
              <w:t>Provisioning‌Session‌Type</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830" w:name="_MCCTEMPBM_CRPT71130240___2"/>
            <w:r w:rsidRPr="00846E1C">
              <w:rPr>
                <w:rStyle w:val="Codechar"/>
              </w:rPr>
              <w:t>aspId</w:t>
            </w:r>
            <w:bookmarkEnd w:id="830"/>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r w:rsidRPr="00C442D0">
              <w:t>AspId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831" w:name="_MCCTEMPBM_CRPT71130241___2"/>
            <w:r w:rsidRPr="00846E1C">
              <w:rPr>
                <w:rStyle w:val="Codechar"/>
              </w:rPr>
              <w:t>appId</w:t>
            </w:r>
            <w:bookmarkEnd w:id="831"/>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r w:rsidRPr="00C442D0">
              <w:rPr>
                <w:rStyle w:val="Datatypechar"/>
              </w:rPr>
              <w:t>ApplicationId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in a given 5GMS System.</w:t>
            </w:r>
          </w:p>
          <w:p w14:paraId="0F2C19EB" w14:textId="77777777" w:rsidR="00D90B71" w:rsidRPr="00C442D0" w:rsidRDefault="00D90B71" w:rsidP="00D83C8F">
            <w:pPr>
              <w:pStyle w:val="TALcontinuation"/>
              <w:spacing w:before="60"/>
            </w:pPr>
            <w:r w:rsidRPr="00C442D0">
              <w:lastRenderedPageBreak/>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lastRenderedPageBreak/>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832" w:name="_MCCTEMPBM_CRPT71130242___2"/>
            <w:r w:rsidRPr="00846E1C">
              <w:rPr>
                <w:rStyle w:val="Codechar"/>
              </w:rPr>
              <w:t>serverCertificateIds</w:t>
            </w:r>
            <w:bookmarkEnd w:id="832"/>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3" w:author="Richard Bradbury" w:date="2024-04-04T12:46:00Z" w16du:dateUtc="2024-04-04T11:46:00Z">
              <w:r>
                <w:rPr>
                  <w:rStyle w:val="Codechar"/>
                </w:rPr>
                <w:t>,</w:t>
              </w:r>
              <w:r>
                <w:rPr>
                  <w:rStyle w:val="Codechar"/>
                </w:rPr>
                <w:br/>
              </w:r>
              <w:commentRangeStart w:id="834"/>
              <w:r>
                <w:rPr>
                  <w:rStyle w:val="Codechar"/>
                </w:rPr>
                <w:t>RTC</w:t>
              </w:r>
              <w:commentRangeEnd w:id="834"/>
              <w:r>
                <w:rPr>
                  <w:rStyle w:val="CommentReference"/>
                  <w:rFonts w:ascii="Times New Roman" w:hAnsi="Times New Roman"/>
                </w:rPr>
                <w:commentReference w:id="834"/>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835" w:name="_MCCTEMPBM_CRPT71130243___2"/>
            <w:r w:rsidRPr="00846E1C">
              <w:rPr>
                <w:rStyle w:val="Codechar"/>
              </w:rPr>
              <w:t>contentPreparation‌TemplateIds</w:t>
            </w:r>
            <w:bookmarkEnd w:id="83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836" w:name="_MCCTEMPBM_CRPT71130244___2"/>
            <w:r w:rsidRPr="00846E1C">
              <w:rPr>
                <w:rStyle w:val="Codechar"/>
              </w:rPr>
              <w:t>metricsReporting‌ConfigurationIds</w:t>
            </w:r>
            <w:bookmarkEnd w:id="836"/>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7"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838" w:name="_MCCTEMPBM_CRPT71130245___2"/>
            <w:r w:rsidRPr="00846E1C">
              <w:rPr>
                <w:rStyle w:val="Codechar"/>
              </w:rPr>
              <w:t>policyTemplateIds</w:t>
            </w:r>
            <w:bookmarkEnd w:id="83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9"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40" w:author="Author">
              <w:r>
                <w:rPr>
                  <w:rStyle w:val="Codechar"/>
                </w:rPr>
                <w:t>,</w:t>
              </w:r>
              <w:r>
                <w:rPr>
                  <w:rStyle w:val="Codechar"/>
                </w:rPr>
                <w:br/>
              </w:r>
              <w:commentRangeStart w:id="841"/>
              <w:r>
                <w:rPr>
                  <w:rStyle w:val="Codechar"/>
                </w:rPr>
                <w:t>RTC</w:t>
              </w:r>
            </w:ins>
            <w:commentRangeEnd w:id="841"/>
            <w:r>
              <w:rPr>
                <w:rStyle w:val="CommentReference"/>
                <w:rFonts w:ascii="Times New Roman" w:hAnsi="Times New Roman"/>
              </w:rPr>
              <w:commentReference w:id="841"/>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842" w:name="_MCCTEMPBM_CRPT71130246___2"/>
            <w:r w:rsidRPr="00846E1C">
              <w:rPr>
                <w:rStyle w:val="Codechar"/>
              </w:rPr>
              <w:t>eventDataProcessing‌ConfigurationIds</w:t>
            </w:r>
            <w:bookmarkEnd w:id="842"/>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r w:rsidRPr="00C442D0">
              <w:t>array(</w:t>
            </w:r>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D90B71">
            <w:pPr>
              <w:keepNext/>
              <w:pageBreakBefore/>
              <w:jc w:val="center"/>
              <w:rPr>
                <w:b/>
                <w:bCs/>
                <w:noProof/>
              </w:rPr>
            </w:pPr>
            <w:bookmarkStart w:id="843" w:name="_Toc68899667"/>
            <w:bookmarkStart w:id="844" w:name="_Toc71214418"/>
            <w:bookmarkStart w:id="845" w:name="_Toc71722092"/>
            <w:bookmarkStart w:id="846" w:name="_Toc74859144"/>
            <w:bookmarkStart w:id="847" w:name="_Toc151076676"/>
            <w:bookmarkStart w:id="848" w:name="_Toc156488844"/>
            <w:r>
              <w:rPr>
                <w:b/>
                <w:bCs/>
                <w:noProof/>
              </w:rPr>
              <w:lastRenderedPageBreak/>
              <w:t xml:space="preserve">Next </w:t>
            </w:r>
            <w:r w:rsidR="00BC6A7F" w:rsidRPr="007C550E">
              <w:rPr>
                <w:b/>
                <w:bCs/>
                <w:noProof/>
              </w:rPr>
              <w:t>Change</w:t>
            </w:r>
          </w:p>
        </w:tc>
      </w:tr>
    </w:tbl>
    <w:p w14:paraId="06807AF9" w14:textId="4826DB5A" w:rsidR="00BC6A7F" w:rsidRDefault="00BC6A7F" w:rsidP="00BC6A7F">
      <w:pPr>
        <w:pStyle w:val="Heading2"/>
        <w:rPr>
          <w:ins w:id="849" w:author="Author"/>
          <w:lang w:val="en-US"/>
        </w:rPr>
      </w:pPr>
      <w:ins w:id="850"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851" w:author="Author">
        <w:r>
          <w:rPr>
            <w:lang w:val="en-US"/>
          </w:rPr>
          <w:t>8.</w:t>
        </w:r>
        <w:r w:rsidR="007970F7">
          <w:rPr>
            <w:lang w:val="en-US"/>
          </w:rPr>
          <w:t>9A</w:t>
        </w:r>
        <w:r>
          <w:rPr>
            <w:lang w:val="en-US"/>
          </w:rPr>
          <w:t>.1</w:t>
        </w:r>
        <w:r>
          <w:rPr>
            <w:lang w:val="en-US"/>
          </w:rPr>
          <w:tab/>
        </w:r>
        <w:r>
          <w:rPr>
            <w:lang w:val="en-US"/>
          </w:rPr>
          <w:tab/>
          <w:t>Overview</w:t>
        </w:r>
      </w:ins>
    </w:p>
    <w:p w14:paraId="26F7F1BD" w14:textId="44804454" w:rsidR="00636713" w:rsidRPr="00636713" w:rsidRDefault="00636713" w:rsidP="00636713">
      <w:ins w:id="852"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in the form of an RTCConfiguration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853" w:author="Richard Bradbury" w:date="2024-04-04T15:42:00Z" w16du:dateUtc="2024-04-04T14:42:00Z">
        <w:r w:rsidR="008D008F">
          <w:t>/or</w:t>
        </w:r>
      </w:ins>
      <w:ins w:id="854" w:author="Author">
        <w:r>
          <w:t xml:space="preserve"> advertisement of </w:t>
        </w:r>
        <w:del w:id="855" w:author="Richard Bradbury" w:date="2024-04-04T15:41:00Z" w16du:dateUtc="2024-04-04T14:41:00Z">
          <w:r w:rsidDel="008D008F">
            <w:delText xml:space="preserve">trusted RTC Media Application Servers, to be used by the UE, such as </w:delText>
          </w:r>
        </w:del>
        <w:r>
          <w:t xml:space="preserve">STUN, TURN, and SWAP </w:t>
        </w:r>
        <w:del w:id="856" w:author="Richard Bradbury" w:date="2024-04-04T15:41:00Z" w16du:dateUtc="2024-04-04T14:41:00Z">
          <w:r w:rsidDel="008D008F">
            <w:delText>servers</w:delText>
          </w:r>
        </w:del>
      </w:ins>
      <w:ins w:id="857" w:author="Richard Bradbury" w:date="2024-04-04T15:42:00Z" w16du:dateUtc="2024-04-04T14:42:00Z">
        <w:r w:rsidR="008D008F">
          <w:t>services to support communication between Media Clients in an RTC-based media delivery session</w:t>
        </w:r>
      </w:ins>
      <w:ins w:id="858" w:author="Author">
        <w:r>
          <w:t xml:space="preserve">. These </w:t>
        </w:r>
        <w:del w:id="859" w:author="Richard Bradbury" w:date="2024-04-04T15:42:00Z" w16du:dateUtc="2024-04-04T14:42:00Z">
          <w:r w:rsidDel="008D008F">
            <w:delText>servers</w:delText>
          </w:r>
        </w:del>
      </w:ins>
      <w:ins w:id="860" w:author="Richard Bradbury" w:date="2024-04-04T15:42:00Z" w16du:dateUtc="2024-04-04T14:42:00Z">
        <w:r w:rsidR="008D008F">
          <w:t>services</w:t>
        </w:r>
      </w:ins>
      <w:ins w:id="861" w:author="Author">
        <w:r>
          <w:t xml:space="preserve"> may either be provided by the Media</w:t>
        </w:r>
      </w:ins>
      <w:ins w:id="862" w:author="Richard Bradbury" w:date="2024-04-04T15:42:00Z" w16du:dateUtc="2024-04-04T14:42:00Z">
        <w:r w:rsidR="008D008F">
          <w:t> </w:t>
        </w:r>
      </w:ins>
      <w:ins w:id="863" w:author="Author">
        <w:r>
          <w:t xml:space="preserve">AS itself </w:t>
        </w:r>
        <w:commentRangeStart w:id="864"/>
        <w:r>
          <w:t>or provisioned by the Media AF</w:t>
        </w:r>
      </w:ins>
      <w:commentRangeEnd w:id="864"/>
      <w:r w:rsidR="008D008F">
        <w:rPr>
          <w:rStyle w:val="CommentReference"/>
        </w:rPr>
        <w:commentReference w:id="864"/>
      </w:r>
      <w:ins w:id="865" w:author="Author">
        <w:r>
          <w:t>.</w:t>
        </w:r>
      </w:ins>
    </w:p>
    <w:p w14:paraId="606082F4" w14:textId="25EA4223" w:rsidR="00BC6A7F" w:rsidRDefault="00BC6A7F" w:rsidP="00BC6A7F">
      <w:pPr>
        <w:pStyle w:val="Heading3"/>
        <w:rPr>
          <w:ins w:id="866" w:author="Author"/>
          <w:lang w:val="en-US"/>
        </w:rPr>
      </w:pPr>
      <w:ins w:id="867"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868" w:author="Author"/>
        </w:rPr>
      </w:pPr>
      <w:bookmarkStart w:id="869" w:name="_Toc68899613"/>
      <w:bookmarkStart w:id="870" w:name="_Toc71214364"/>
      <w:bookmarkStart w:id="871" w:name="_Toc71722038"/>
      <w:bookmarkStart w:id="872" w:name="_Toc74859090"/>
      <w:bookmarkStart w:id="873" w:name="_Toc151076605"/>
      <w:bookmarkStart w:id="874" w:name="_Toc156488811"/>
      <w:ins w:id="875"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876" w:author="Author"/>
        </w:rPr>
      </w:pPr>
      <w:ins w:id="877"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878" w:author="Author"/>
        </w:rPr>
      </w:pPr>
      <w:bookmarkStart w:id="879" w:name="_MCCTEMPBM_CRPT71130274___7"/>
      <w:ins w:id="880"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879"/>
    <w:p w14:paraId="2534C170" w14:textId="16E820C3" w:rsidR="00636713" w:rsidRPr="00C442D0" w:rsidRDefault="00636713" w:rsidP="00636713">
      <w:pPr>
        <w:pStyle w:val="TH"/>
        <w:rPr>
          <w:ins w:id="881" w:author="Author"/>
        </w:rPr>
      </w:pPr>
      <w:ins w:id="882"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883" w:author="Author"/>
        </w:trPr>
        <w:tc>
          <w:tcPr>
            <w:tcW w:w="1244" w:type="pct"/>
            <w:shd w:val="clear" w:color="auto" w:fill="BFBFBF"/>
          </w:tcPr>
          <w:p w14:paraId="73EDBC01" w14:textId="77777777" w:rsidR="00636713" w:rsidRPr="00C442D0" w:rsidRDefault="00636713" w:rsidP="005D67F4">
            <w:pPr>
              <w:pStyle w:val="TAH"/>
              <w:rPr>
                <w:ins w:id="884" w:author="Author"/>
              </w:rPr>
            </w:pPr>
            <w:bookmarkStart w:id="885" w:name="MCCQCTEMPBM_00000107"/>
            <w:ins w:id="886"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887" w:author="Author"/>
              </w:rPr>
            </w:pPr>
            <w:ins w:id="888"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889" w:author="Author"/>
              </w:rPr>
            </w:pPr>
            <w:ins w:id="890"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891" w:author="Author"/>
              </w:rPr>
            </w:pPr>
            <w:ins w:id="892" w:author="Author">
              <w:r w:rsidRPr="00C442D0">
                <w:t>Description</w:t>
              </w:r>
            </w:ins>
          </w:p>
        </w:tc>
      </w:tr>
      <w:tr w:rsidR="00636713" w:rsidRPr="00C442D0" w14:paraId="40AFF37C" w14:textId="77777777" w:rsidTr="005D67F4">
        <w:trPr>
          <w:ins w:id="893" w:author="Author"/>
        </w:trPr>
        <w:tc>
          <w:tcPr>
            <w:tcW w:w="1244" w:type="pct"/>
            <w:shd w:val="clear" w:color="auto" w:fill="auto"/>
          </w:tcPr>
          <w:p w14:paraId="79D7E8E1" w14:textId="2672DA93" w:rsidR="00636713" w:rsidRPr="00C442D0" w:rsidRDefault="00636713" w:rsidP="005D67F4">
            <w:pPr>
              <w:pStyle w:val="TAL"/>
              <w:rPr>
                <w:ins w:id="894" w:author="Author"/>
              </w:rPr>
            </w:pPr>
            <w:bookmarkStart w:id="895" w:name="_MCCTEMPBM_CRPT71130275___7" w:colFirst="1" w:colLast="1"/>
            <w:ins w:id="896"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897" w:author="Author"/>
                <w:rStyle w:val="URLchar"/>
              </w:rPr>
            </w:pPr>
            <w:bookmarkStart w:id="898" w:name="MCCQCTEMPBM_00000026"/>
            <w:ins w:id="899" w:author="Author">
              <w:r>
                <w:rPr>
                  <w:rStyle w:val="URLchar"/>
                </w:rPr>
                <w:t>rtc</w:t>
              </w:r>
              <w:r w:rsidRPr="00C442D0">
                <w:rPr>
                  <w:rStyle w:val="URLchar"/>
                </w:rPr>
                <w:t>-configuration</w:t>
              </w:r>
              <w:bookmarkEnd w:id="898"/>
            </w:ins>
          </w:p>
        </w:tc>
        <w:tc>
          <w:tcPr>
            <w:tcW w:w="446" w:type="pct"/>
            <w:shd w:val="clear" w:color="auto" w:fill="auto"/>
          </w:tcPr>
          <w:p w14:paraId="121549CB" w14:textId="77777777" w:rsidR="00636713" w:rsidRPr="00C442D0" w:rsidRDefault="00636713" w:rsidP="005D67F4">
            <w:pPr>
              <w:pStyle w:val="TAL"/>
              <w:rPr>
                <w:ins w:id="900" w:author="Author"/>
              </w:rPr>
            </w:pPr>
            <w:ins w:id="901"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902" w:author="Author"/>
              </w:rPr>
            </w:pPr>
            <w:ins w:id="903" w:author="Author">
              <w:r w:rsidRPr="00C442D0">
                <w:t xml:space="preserve">Create the </w:t>
              </w:r>
              <w:r>
                <w:t xml:space="preserve">RTC </w:t>
              </w:r>
              <w:r w:rsidRPr="00C442D0">
                <w:t>Configuration resource within the context of a parent Provisioning Session.</w:t>
              </w:r>
            </w:ins>
          </w:p>
        </w:tc>
      </w:tr>
      <w:bookmarkEnd w:id="895"/>
      <w:tr w:rsidR="00636713" w:rsidRPr="00C442D0" w14:paraId="04585E1C" w14:textId="77777777" w:rsidTr="005D67F4">
        <w:trPr>
          <w:ins w:id="904" w:author="Author"/>
        </w:trPr>
        <w:tc>
          <w:tcPr>
            <w:tcW w:w="1244" w:type="pct"/>
            <w:shd w:val="clear" w:color="auto" w:fill="auto"/>
          </w:tcPr>
          <w:p w14:paraId="391CA541" w14:textId="13CEC606" w:rsidR="00636713" w:rsidRPr="00C442D0" w:rsidRDefault="00636713" w:rsidP="005D67F4">
            <w:pPr>
              <w:pStyle w:val="TAL"/>
              <w:rPr>
                <w:ins w:id="905" w:author="Author"/>
              </w:rPr>
            </w:pPr>
            <w:ins w:id="906"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907" w:author="Author"/>
                <w:rStyle w:val="URLchar"/>
              </w:rPr>
            </w:pPr>
          </w:p>
        </w:tc>
        <w:tc>
          <w:tcPr>
            <w:tcW w:w="446" w:type="pct"/>
            <w:shd w:val="clear" w:color="auto" w:fill="auto"/>
          </w:tcPr>
          <w:p w14:paraId="61F51F60" w14:textId="77777777" w:rsidR="00636713" w:rsidRPr="00C442D0" w:rsidRDefault="00636713" w:rsidP="005D67F4">
            <w:pPr>
              <w:pStyle w:val="TAL"/>
              <w:rPr>
                <w:ins w:id="908" w:author="Author"/>
              </w:rPr>
            </w:pPr>
            <w:bookmarkStart w:id="909" w:name="_MCCTEMPBM_CRPT71130276___7"/>
            <w:ins w:id="910" w:author="Author">
              <w:r w:rsidRPr="00C442D0">
                <w:rPr>
                  <w:rStyle w:val="HTTPMethod"/>
                </w:rPr>
                <w:t>GET</w:t>
              </w:r>
              <w:bookmarkEnd w:id="909"/>
            </w:ins>
          </w:p>
        </w:tc>
        <w:tc>
          <w:tcPr>
            <w:tcW w:w="2024" w:type="pct"/>
            <w:shd w:val="clear" w:color="auto" w:fill="auto"/>
          </w:tcPr>
          <w:p w14:paraId="13C19406" w14:textId="05E7686F" w:rsidR="00636713" w:rsidRPr="00C442D0" w:rsidRDefault="00636713" w:rsidP="005D67F4">
            <w:pPr>
              <w:pStyle w:val="TAL"/>
              <w:rPr>
                <w:ins w:id="911" w:author="Author"/>
              </w:rPr>
            </w:pPr>
            <w:ins w:id="912"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913" w:author="Author"/>
        </w:trPr>
        <w:tc>
          <w:tcPr>
            <w:tcW w:w="1244" w:type="pct"/>
            <w:shd w:val="clear" w:color="auto" w:fill="auto"/>
          </w:tcPr>
          <w:p w14:paraId="4D1F06ED" w14:textId="6016F69D" w:rsidR="00636713" w:rsidRPr="00C442D0" w:rsidRDefault="00636713" w:rsidP="005D67F4">
            <w:pPr>
              <w:pStyle w:val="TAL"/>
              <w:rPr>
                <w:ins w:id="914" w:author="Author"/>
              </w:rPr>
            </w:pPr>
            <w:ins w:id="915"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916" w:author="Author"/>
                <w:rStyle w:val="URLchar"/>
              </w:rPr>
            </w:pPr>
          </w:p>
        </w:tc>
        <w:tc>
          <w:tcPr>
            <w:tcW w:w="446" w:type="pct"/>
            <w:shd w:val="clear" w:color="auto" w:fill="auto"/>
          </w:tcPr>
          <w:p w14:paraId="1A54311A" w14:textId="77777777" w:rsidR="00636713" w:rsidRPr="00C442D0" w:rsidRDefault="00636713" w:rsidP="005D67F4">
            <w:pPr>
              <w:pStyle w:val="TAL"/>
              <w:rPr>
                <w:ins w:id="917" w:author="Author"/>
              </w:rPr>
            </w:pPr>
            <w:bookmarkStart w:id="918" w:name="_MCCTEMPBM_CRPT71130277___7"/>
            <w:ins w:id="919" w:author="Author">
              <w:r w:rsidRPr="00C442D0">
                <w:rPr>
                  <w:rStyle w:val="HTTPMethod"/>
                </w:rPr>
                <w:t>PUT</w:t>
              </w:r>
              <w:r w:rsidRPr="00C442D0">
                <w:t>,</w:t>
              </w:r>
              <w:bookmarkStart w:id="920" w:name="_MCCTEMPBM_CRPT71130278___7"/>
              <w:bookmarkEnd w:id="918"/>
              <w:r w:rsidRPr="00C442D0">
                <w:t xml:space="preserve"> </w:t>
              </w:r>
              <w:r w:rsidRPr="00C442D0">
                <w:rPr>
                  <w:rStyle w:val="HTTPMethod"/>
                </w:rPr>
                <w:t>PATCH</w:t>
              </w:r>
              <w:bookmarkEnd w:id="920"/>
            </w:ins>
          </w:p>
        </w:tc>
        <w:tc>
          <w:tcPr>
            <w:tcW w:w="2024" w:type="pct"/>
            <w:shd w:val="clear" w:color="auto" w:fill="auto"/>
          </w:tcPr>
          <w:p w14:paraId="2AEC6912" w14:textId="65079F90" w:rsidR="00636713" w:rsidRPr="00C442D0" w:rsidRDefault="00636713" w:rsidP="005D67F4">
            <w:pPr>
              <w:pStyle w:val="TAL"/>
              <w:rPr>
                <w:ins w:id="921" w:author="Author"/>
              </w:rPr>
            </w:pPr>
            <w:ins w:id="922" w:author="Author">
              <w:r w:rsidRPr="00C442D0">
                <w:t xml:space="preserve">Modify an existing </w:t>
              </w:r>
              <w:r>
                <w:t>RTC</w:t>
              </w:r>
              <w:r w:rsidRPr="00C442D0">
                <w:t xml:space="preserve"> Configuration resource.</w:t>
              </w:r>
            </w:ins>
          </w:p>
        </w:tc>
      </w:tr>
      <w:tr w:rsidR="00636713" w:rsidRPr="00C442D0" w14:paraId="24BF22A7" w14:textId="77777777" w:rsidTr="005D67F4">
        <w:trPr>
          <w:ins w:id="923" w:author="Author"/>
        </w:trPr>
        <w:tc>
          <w:tcPr>
            <w:tcW w:w="1244" w:type="pct"/>
            <w:shd w:val="clear" w:color="auto" w:fill="auto"/>
          </w:tcPr>
          <w:p w14:paraId="4F512E94" w14:textId="18183BD7" w:rsidR="00636713" w:rsidRPr="00C442D0" w:rsidRDefault="00636713" w:rsidP="005D67F4">
            <w:pPr>
              <w:pStyle w:val="TAL"/>
              <w:rPr>
                <w:ins w:id="924" w:author="Author"/>
              </w:rPr>
            </w:pPr>
            <w:ins w:id="925"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926" w:author="Author"/>
                <w:rStyle w:val="URLchar"/>
              </w:rPr>
            </w:pPr>
          </w:p>
        </w:tc>
        <w:tc>
          <w:tcPr>
            <w:tcW w:w="446" w:type="pct"/>
            <w:shd w:val="clear" w:color="auto" w:fill="auto"/>
          </w:tcPr>
          <w:p w14:paraId="3238CDDE" w14:textId="77777777" w:rsidR="00636713" w:rsidRPr="00C442D0" w:rsidRDefault="00636713" w:rsidP="005D67F4">
            <w:pPr>
              <w:pStyle w:val="TAL"/>
              <w:rPr>
                <w:ins w:id="927" w:author="Author"/>
              </w:rPr>
            </w:pPr>
            <w:bookmarkStart w:id="928" w:name="_MCCTEMPBM_CRPT71130279___7"/>
            <w:ins w:id="929" w:author="Author">
              <w:r w:rsidRPr="00C442D0">
                <w:rPr>
                  <w:rStyle w:val="HTTPMethod"/>
                </w:rPr>
                <w:t>DELETE</w:t>
              </w:r>
              <w:bookmarkEnd w:id="928"/>
            </w:ins>
          </w:p>
        </w:tc>
        <w:tc>
          <w:tcPr>
            <w:tcW w:w="2024" w:type="pct"/>
            <w:shd w:val="clear" w:color="auto" w:fill="auto"/>
          </w:tcPr>
          <w:p w14:paraId="483E9AA2" w14:textId="20BDA626" w:rsidR="00636713" w:rsidRPr="00C442D0" w:rsidRDefault="00636713" w:rsidP="005D67F4">
            <w:pPr>
              <w:pStyle w:val="TAL"/>
              <w:rPr>
                <w:ins w:id="930" w:author="Author"/>
              </w:rPr>
            </w:pPr>
            <w:ins w:id="931" w:author="Author">
              <w:r w:rsidRPr="00C442D0">
                <w:t xml:space="preserve">Destroy an existing </w:t>
              </w:r>
              <w:r>
                <w:t>RTC</w:t>
              </w:r>
              <w:r w:rsidRPr="00C442D0">
                <w:t xml:space="preserve"> Configuration resource.</w:t>
              </w:r>
            </w:ins>
          </w:p>
        </w:tc>
      </w:tr>
      <w:bookmarkEnd w:id="885"/>
    </w:tbl>
    <w:p w14:paraId="2BE48C6E" w14:textId="77777777" w:rsidR="00636713" w:rsidRPr="00C442D0" w:rsidRDefault="00636713" w:rsidP="00636713">
      <w:pPr>
        <w:rPr>
          <w:ins w:id="932" w:author="Author"/>
        </w:rPr>
      </w:pPr>
    </w:p>
    <w:p w14:paraId="63E2D58E" w14:textId="5206131F" w:rsidR="00597794" w:rsidRPr="00C442D0" w:rsidRDefault="00597794" w:rsidP="00597794">
      <w:pPr>
        <w:pStyle w:val="Heading3"/>
        <w:rPr>
          <w:ins w:id="933" w:author="Author"/>
        </w:rPr>
      </w:pPr>
      <w:ins w:id="934" w:author="Author">
        <w:r w:rsidRPr="00C442D0">
          <w:lastRenderedPageBreak/>
          <w:t>8.</w:t>
        </w:r>
        <w:r w:rsidR="007970F7">
          <w:t>9A</w:t>
        </w:r>
        <w:r w:rsidRPr="00C442D0">
          <w:t>.3</w:t>
        </w:r>
        <w:r w:rsidRPr="00C442D0">
          <w:tab/>
          <w:t>Data model</w:t>
        </w:r>
        <w:bookmarkEnd w:id="869"/>
        <w:bookmarkEnd w:id="870"/>
        <w:bookmarkEnd w:id="871"/>
        <w:bookmarkEnd w:id="872"/>
        <w:bookmarkEnd w:id="873"/>
        <w:bookmarkEnd w:id="874"/>
      </w:ins>
    </w:p>
    <w:p w14:paraId="1027831A" w14:textId="64146097" w:rsidR="00597794" w:rsidRPr="00C442D0" w:rsidRDefault="00597794" w:rsidP="00597794">
      <w:pPr>
        <w:pStyle w:val="Heading4"/>
        <w:rPr>
          <w:ins w:id="935" w:author="Author"/>
        </w:rPr>
      </w:pPr>
      <w:bookmarkStart w:id="936" w:name="_Toc68899614"/>
      <w:bookmarkStart w:id="937" w:name="_Toc71214365"/>
      <w:bookmarkStart w:id="938" w:name="_Toc71722039"/>
      <w:bookmarkStart w:id="939" w:name="_Toc74859091"/>
      <w:bookmarkStart w:id="940" w:name="_Toc151076606"/>
      <w:bookmarkStart w:id="941" w:name="_Toc156488812"/>
      <w:ins w:id="942" w:author="Author">
        <w:r w:rsidRPr="00C442D0">
          <w:t>8.</w:t>
        </w:r>
        <w:r w:rsidR="007970F7">
          <w:t>9A</w:t>
        </w:r>
        <w:r w:rsidRPr="00C442D0">
          <w:t>.3.1</w:t>
        </w:r>
        <w:r w:rsidRPr="00C442D0">
          <w:tab/>
        </w:r>
        <w:r>
          <w:t>RTC</w:t>
        </w:r>
        <w:r w:rsidRPr="00C442D0">
          <w:t>Configuration resource</w:t>
        </w:r>
        <w:bookmarkEnd w:id="936"/>
        <w:bookmarkEnd w:id="937"/>
        <w:bookmarkEnd w:id="938"/>
        <w:bookmarkEnd w:id="939"/>
        <w:bookmarkEnd w:id="940"/>
        <w:bookmarkEnd w:id="941"/>
      </w:ins>
    </w:p>
    <w:p w14:paraId="3E1E36DF" w14:textId="1C6AE497" w:rsidR="00BC6A7F" w:rsidRPr="006436AF" w:rsidRDefault="00BC6A7F" w:rsidP="00BC6A7F">
      <w:pPr>
        <w:pStyle w:val="TH"/>
        <w:spacing w:after="120"/>
        <w:ind w:hanging="2"/>
        <w:rPr>
          <w:ins w:id="943" w:author="Author"/>
        </w:rPr>
      </w:pPr>
      <w:ins w:id="944" w:author="Author">
        <w:r w:rsidRPr="006436AF">
          <w:t>Table </w:t>
        </w:r>
        <w:r>
          <w:t>10</w:t>
        </w:r>
        <w:r w:rsidRPr="006436AF">
          <w:t xml:space="preserve">.1-1: Definition of </w:t>
        </w:r>
        <w:r>
          <w:t>RTCConfiguration</w:t>
        </w:r>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945" w:author="Author"/>
        </w:trPr>
        <w:tc>
          <w:tcPr>
            <w:tcW w:w="2405" w:type="dxa"/>
            <w:shd w:val="clear" w:color="auto" w:fill="BFBFBF" w:themeFill="background1" w:themeFillShade="BF"/>
          </w:tcPr>
          <w:p w14:paraId="282BCFAC" w14:textId="77777777" w:rsidR="00BC6A7F" w:rsidRPr="002A217C" w:rsidRDefault="00BC6A7F" w:rsidP="00F94EF4">
            <w:pPr>
              <w:pStyle w:val="TAH"/>
              <w:rPr>
                <w:ins w:id="946" w:author="Author"/>
              </w:rPr>
            </w:pPr>
            <w:ins w:id="947"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948" w:author="Author"/>
              </w:rPr>
            </w:pPr>
            <w:ins w:id="949"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950" w:author="Author"/>
              </w:rPr>
            </w:pPr>
            <w:ins w:id="951"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952" w:author="Author"/>
              </w:rPr>
            </w:pPr>
            <w:ins w:id="953" w:author="Author">
              <w:r w:rsidRPr="002A217C">
                <w:t>Description</w:t>
              </w:r>
            </w:ins>
          </w:p>
        </w:tc>
      </w:tr>
      <w:tr w:rsidR="004A5934" w:rsidRPr="006436AF" w14:paraId="482E8A50" w14:textId="77777777" w:rsidTr="0046586D">
        <w:trPr>
          <w:ins w:id="954" w:author="Richard Bradbury" w:date="2024-04-04T13:11:00Z" w16du:dateUtc="2024-04-04T12:11:00Z"/>
        </w:trPr>
        <w:tc>
          <w:tcPr>
            <w:tcW w:w="2405" w:type="dxa"/>
            <w:shd w:val="clear" w:color="auto" w:fill="auto"/>
          </w:tcPr>
          <w:p w14:paraId="63D03353" w14:textId="269B0B54" w:rsidR="004A5934" w:rsidRPr="00B771B5" w:rsidRDefault="004A5934" w:rsidP="00F94EF4">
            <w:pPr>
              <w:pStyle w:val="TAL"/>
              <w:rPr>
                <w:ins w:id="955" w:author="Richard Bradbury" w:date="2024-04-04T13:11:00Z" w16du:dateUtc="2024-04-04T12:11:00Z"/>
                <w:rStyle w:val="Codechar"/>
              </w:rPr>
            </w:pPr>
            <w:ins w:id="956" w:author="Richard Bradbury" w:date="2024-04-04T13:12:00Z" w16du:dateUtc="2024-04-04T12: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957" w:author="Richard Bradbury" w:date="2024-04-04T13:11:00Z" w16du:dateUtc="2024-04-04T12:11:00Z"/>
                <w:rStyle w:val="Datatypechar"/>
              </w:rPr>
            </w:pPr>
            <w:ins w:id="958" w:author="Richard Bradbury" w:date="2024-04-04T13:13:00Z" w16du:dateUtc="2024-04-04T12:13:00Z">
              <w:r>
                <w:rPr>
                  <w:rStyle w:val="Datatypechar"/>
                </w:rPr>
                <w:t>ResourceId</w:t>
              </w:r>
            </w:ins>
          </w:p>
        </w:tc>
        <w:tc>
          <w:tcPr>
            <w:tcW w:w="1350" w:type="dxa"/>
          </w:tcPr>
          <w:p w14:paraId="56C48185" w14:textId="320363E5" w:rsidR="004A5934" w:rsidRPr="002A217C" w:rsidRDefault="009D5F96" w:rsidP="00F94EF4">
            <w:pPr>
              <w:pStyle w:val="TAC"/>
              <w:rPr>
                <w:ins w:id="959" w:author="Richard Bradbury" w:date="2024-04-04T13:11:00Z" w16du:dateUtc="2024-04-04T12:11:00Z"/>
              </w:rPr>
            </w:pPr>
            <w:ins w:id="960" w:author="Richard Bradbury" w:date="2024-04-04T13:13:00Z" w16du:dateUtc="2024-04-04T12:13:00Z">
              <w:r>
                <w:t>0..1</w:t>
              </w:r>
            </w:ins>
          </w:p>
        </w:tc>
        <w:tc>
          <w:tcPr>
            <w:tcW w:w="8253" w:type="dxa"/>
            <w:shd w:val="clear" w:color="auto" w:fill="auto"/>
          </w:tcPr>
          <w:p w14:paraId="54D5CE95" w14:textId="77777777" w:rsidR="009D5F96" w:rsidRPr="00C442D0" w:rsidRDefault="009D5F96" w:rsidP="009D5F96">
            <w:pPr>
              <w:pStyle w:val="TAL"/>
              <w:rPr>
                <w:ins w:id="961" w:author="Richard Bradbury" w:date="2024-04-04T13:14:00Z" w16du:dateUtc="2024-04-04T12:14:00Z"/>
              </w:rPr>
            </w:pPr>
            <w:ins w:id="962" w:author="Richard Bradbury" w:date="2024-04-04T13:14:00Z" w16du:dateUtc="2024-04-04T12: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963" w:author="Richard Bradbury" w:date="2024-04-04T13:11:00Z" w16du:dateUtc="2024-04-04T12:11:00Z"/>
              </w:rPr>
            </w:pPr>
            <w:ins w:id="964" w:author="Richard Bradbury" w:date="2024-04-04T13:14:00Z" w16du:dateUtc="2024-04-04T12:14:00Z">
              <w:r w:rsidRPr="00C442D0">
                <w:t xml:space="preserve">When present, indicates that </w:t>
              </w:r>
              <w:commentRangeStart w:id="965"/>
              <w:r w:rsidRPr="00C442D0">
                <w:t xml:space="preserve">the Media AS supporting this </w:t>
              </w:r>
              <w:r>
                <w:t>RTC Configuration</w:t>
              </w:r>
              <w:r w:rsidRPr="00C442D0">
                <w:t xml:space="preserve"> shall be realised as a set of one or more EAS instances</w:t>
              </w:r>
            </w:ins>
            <w:commentRangeEnd w:id="965"/>
            <w:ins w:id="966" w:author="Richard Bradbury" w:date="2024-04-04T15:09:00Z" w16du:dateUtc="2024-04-04T14:09:00Z">
              <w:r w:rsidR="0099190F">
                <w:rPr>
                  <w:rStyle w:val="CommentReference"/>
                  <w:rFonts w:ascii="Times New Roman" w:hAnsi="Times New Roman"/>
                </w:rPr>
                <w:commentReference w:id="965"/>
              </w:r>
            </w:ins>
            <w:ins w:id="967" w:author="Richard Bradbury" w:date="2024-04-04T13:14:00Z" w16du:dateUtc="2024-04-04T12:14:00Z">
              <w:r>
                <w:t xml:space="preserve"> configured per the referenced resource</w:t>
              </w:r>
              <w:r w:rsidRPr="00C442D0">
                <w:t>.</w:t>
              </w:r>
            </w:ins>
          </w:p>
        </w:tc>
      </w:tr>
      <w:tr w:rsidR="00BC6A7F" w:rsidRPr="006436AF" w14:paraId="5E3155B2" w14:textId="77777777" w:rsidTr="0046586D">
        <w:trPr>
          <w:ins w:id="968" w:author="Author"/>
        </w:trPr>
        <w:tc>
          <w:tcPr>
            <w:tcW w:w="2405" w:type="dxa"/>
            <w:shd w:val="clear" w:color="auto" w:fill="auto"/>
          </w:tcPr>
          <w:p w14:paraId="6C7E3FC7" w14:textId="7C82FE91" w:rsidR="00BC6A7F" w:rsidRPr="00B771B5" w:rsidRDefault="00636713" w:rsidP="00F94EF4">
            <w:pPr>
              <w:pStyle w:val="TAL"/>
              <w:rPr>
                <w:ins w:id="969" w:author="Author"/>
                <w:rStyle w:val="Codechar"/>
              </w:rPr>
            </w:pPr>
            <w:ins w:id="970" w:author="Author">
              <w:r w:rsidRPr="00B771B5">
                <w:rPr>
                  <w:rStyle w:val="Codechar"/>
                </w:rPr>
                <w:t>enable</w:t>
              </w:r>
              <w:del w:id="971" w:author="Richard Bradbury" w:date="2024-04-04T15:34:00Z" w16du:dateUtc="2024-04-04T14:34:00Z">
                <w:r w:rsidRPr="00B771B5" w:rsidDel="00C7224A">
                  <w:rPr>
                    <w:rStyle w:val="Codechar"/>
                  </w:rPr>
                  <w:delText>MNOO</w:delText>
                </w:r>
                <w:r w:rsidR="00BC6A7F" w:rsidRPr="00B771B5" w:rsidDel="00C7224A">
                  <w:rPr>
                    <w:rStyle w:val="Codechar"/>
                  </w:rPr>
                  <w:delText>ffer</w:delText>
                </w:r>
                <w:r w:rsidRPr="00B771B5" w:rsidDel="00C7224A">
                  <w:rPr>
                    <w:rStyle w:val="Codechar"/>
                  </w:rPr>
                  <w:delText>ed</w:delText>
                </w:r>
              </w:del>
              <w:r w:rsidR="00BC6A7F" w:rsidRPr="00B771B5">
                <w:rPr>
                  <w:rStyle w:val="Codechar"/>
                </w:rPr>
                <w:t>StunServ</w:t>
              </w:r>
            </w:ins>
            <w:ins w:id="972" w:author="Richard Bradbury" w:date="2024-04-04T15:34:00Z" w16du:dateUtc="2024-04-04T14:34:00Z">
              <w:r w:rsidR="00C7224A">
                <w:rPr>
                  <w:rStyle w:val="Codechar"/>
                </w:rPr>
                <w:t>ice</w:t>
              </w:r>
            </w:ins>
            <w:ins w:id="973" w:author="Author">
              <w:del w:id="974" w:author="Richard Bradbury" w:date="2024-04-04T15:34:00Z" w16du:dateUtc="2024-04-04T14:34:00Z">
                <w:r w:rsidR="00BC6A7F" w:rsidRPr="00B771B5" w:rsidDel="00C7224A">
                  <w:rPr>
                    <w:rStyle w:val="Codechar"/>
                  </w:rPr>
                  <w:delText>ers</w:delText>
                </w:r>
              </w:del>
            </w:ins>
          </w:p>
        </w:tc>
        <w:tc>
          <w:tcPr>
            <w:tcW w:w="2270" w:type="dxa"/>
            <w:shd w:val="clear" w:color="auto" w:fill="auto"/>
          </w:tcPr>
          <w:p w14:paraId="4261A04A" w14:textId="77777777" w:rsidR="00BC6A7F" w:rsidRPr="00B32B19" w:rsidRDefault="00BC6A7F" w:rsidP="00F94EF4">
            <w:pPr>
              <w:pStyle w:val="TAL"/>
              <w:rPr>
                <w:ins w:id="975" w:author="Author"/>
                <w:rStyle w:val="Datatypechar"/>
              </w:rPr>
            </w:pPr>
            <w:ins w:id="976" w:author="Author">
              <w:r w:rsidRPr="00B32B19">
                <w:rPr>
                  <w:rStyle w:val="Datatypechar"/>
                </w:rPr>
                <w:t>boolean</w:t>
              </w:r>
            </w:ins>
          </w:p>
        </w:tc>
        <w:tc>
          <w:tcPr>
            <w:tcW w:w="1350" w:type="dxa"/>
          </w:tcPr>
          <w:p w14:paraId="364F1F69" w14:textId="77777777" w:rsidR="00BC6A7F" w:rsidRPr="002A217C" w:rsidRDefault="00BC6A7F" w:rsidP="00F94EF4">
            <w:pPr>
              <w:pStyle w:val="TAC"/>
              <w:rPr>
                <w:ins w:id="977" w:author="Author"/>
              </w:rPr>
            </w:pPr>
            <w:ins w:id="978" w:author="Author">
              <w:r w:rsidRPr="002A217C">
                <w:t>0..1</w:t>
              </w:r>
            </w:ins>
          </w:p>
        </w:tc>
        <w:tc>
          <w:tcPr>
            <w:tcW w:w="8253" w:type="dxa"/>
            <w:shd w:val="clear" w:color="auto" w:fill="auto"/>
          </w:tcPr>
          <w:p w14:paraId="2910F762" w14:textId="12D14EE7" w:rsidR="00BC6A7F" w:rsidRDefault="00BC6A7F" w:rsidP="00F94EF4">
            <w:pPr>
              <w:pStyle w:val="TAL"/>
              <w:rPr>
                <w:ins w:id="979" w:author="Author"/>
              </w:rPr>
            </w:pPr>
            <w:ins w:id="980" w:author="Author">
              <w:del w:id="981" w:author="Richard Bradbury" w:date="2024-04-04T15:26:00Z" w16du:dateUtc="2024-04-04T14:26:00Z">
                <w:r w:rsidRPr="002A217C" w:rsidDel="00687045">
                  <w:delText>Indicates whether the Media AF should provide a list of trusted STUN servers</w:delText>
                </w:r>
              </w:del>
            </w:ins>
            <w:ins w:id="982" w:author="Richard Bradbury" w:date="2024-04-04T15:26:00Z" w16du:dateUtc="2024-04-04T14:26:00Z">
              <w:r w:rsidR="00687045">
                <w:t xml:space="preserve">If </w:t>
              </w:r>
              <w:r w:rsidR="00687045" w:rsidRPr="00687045">
                <w:rPr>
                  <w:rStyle w:val="Codechar"/>
                </w:rPr>
                <w:t>true</w:t>
              </w:r>
              <w:r w:rsidR="00687045">
                <w:t>, the Media AS shall provide</w:t>
              </w:r>
            </w:ins>
            <w:ins w:id="983" w:author="Richard Bradbury" w:date="2024-04-04T15:27:00Z" w16du:dateUtc="2024-04-04T14:27:00Z">
              <w:r w:rsidR="00687045">
                <w:t xml:space="preserve"> a STUN service</w:t>
              </w:r>
            </w:ins>
            <w:ins w:id="984" w:author="Autho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1474C189" w14:textId="7DF2CCE5" w:rsidR="00501AF3" w:rsidRPr="002A217C" w:rsidRDefault="00687045" w:rsidP="00B771B5">
            <w:pPr>
              <w:pStyle w:val="TALcontinuation"/>
              <w:spacing w:before="60"/>
              <w:rPr>
                <w:ins w:id="985" w:author="Author"/>
              </w:rPr>
            </w:pPr>
            <w:ins w:id="986" w:author="Richard Bradbury" w:date="2024-04-04T15:28:00Z" w16du:dateUtc="2024-04-04T14:28:00Z">
              <w:r>
                <w:t>If omitted, t</w:t>
              </w:r>
            </w:ins>
            <w:ins w:id="987" w:author="Author">
              <w:r w:rsidR="00501AF3">
                <w:t xml:space="preserve">he default value shall be </w:t>
              </w:r>
            </w:ins>
            <w:ins w:id="988" w:author="Richard Bradbury" w:date="2024-04-04T13:13:00Z" w16du:dateUtc="2024-04-04T12:13:00Z">
              <w:r w:rsidR="004A5934" w:rsidRPr="004A5934">
                <w:rPr>
                  <w:rStyle w:val="Codechar"/>
                </w:rPr>
                <w:t>f</w:t>
              </w:r>
            </w:ins>
            <w:ins w:id="989" w:author="Author">
              <w:r w:rsidR="00501AF3" w:rsidRPr="004A5934">
                <w:rPr>
                  <w:rStyle w:val="Codechar"/>
                </w:rPr>
                <w:t>alse</w:t>
              </w:r>
              <w:r w:rsidR="00501AF3">
                <w:t>.</w:t>
              </w:r>
            </w:ins>
          </w:p>
        </w:tc>
      </w:tr>
      <w:tr w:rsidR="00BC6A7F" w:rsidRPr="006436AF" w14:paraId="2A543105" w14:textId="77777777" w:rsidTr="0046586D">
        <w:trPr>
          <w:ins w:id="990" w:author="Author"/>
        </w:trPr>
        <w:tc>
          <w:tcPr>
            <w:tcW w:w="2405" w:type="dxa"/>
            <w:shd w:val="clear" w:color="auto" w:fill="auto"/>
          </w:tcPr>
          <w:p w14:paraId="25B17EF5" w14:textId="3D1E1639" w:rsidR="00BC6A7F" w:rsidRPr="002A217C" w:rsidRDefault="00BC6A7F" w:rsidP="00F94EF4">
            <w:pPr>
              <w:pStyle w:val="TAL"/>
              <w:rPr>
                <w:ins w:id="991" w:author="Author"/>
                <w:rStyle w:val="Codechar"/>
              </w:rPr>
            </w:pPr>
            <w:ins w:id="992" w:author="Author">
              <w:r w:rsidRPr="002A217C">
                <w:rPr>
                  <w:rStyle w:val="Codechar"/>
                </w:rPr>
                <w:t>stun</w:t>
              </w:r>
              <w:del w:id="993" w:author="Richard Bradbury" w:date="2024-04-04T15:35:00Z" w16du:dateUtc="2024-04-04T14: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994" w:author="Author"/>
                <w:rStyle w:val="Datatypechar"/>
              </w:rPr>
            </w:pPr>
            <w:bookmarkStart w:id="995" w:name="_MCCTEMPBM_CRPT71130264___7"/>
            <w:ins w:id="996" w:author="Author">
              <w:r w:rsidRPr="00B32B19">
                <w:rPr>
                  <w:rStyle w:val="Datatypechar"/>
                </w:rPr>
                <w:t>array(</w:t>
              </w:r>
              <w:r w:rsidR="00CB339B">
                <w:rPr>
                  <w:rStyle w:val="Datatypechar"/>
                </w:rPr>
                <w:t>EndpointAccess</w:t>
              </w:r>
              <w:r w:rsidRPr="00B32B19">
                <w:rPr>
                  <w:rStyle w:val="Datatypechar"/>
                </w:rPr>
                <w:t>)</w:t>
              </w:r>
              <w:bookmarkEnd w:id="995"/>
            </w:ins>
          </w:p>
        </w:tc>
        <w:tc>
          <w:tcPr>
            <w:tcW w:w="1350" w:type="dxa"/>
          </w:tcPr>
          <w:p w14:paraId="79DF85EF" w14:textId="77777777" w:rsidR="00BC6A7F" w:rsidRPr="002A217C" w:rsidRDefault="00BC6A7F" w:rsidP="00F94EF4">
            <w:pPr>
              <w:pStyle w:val="TAC"/>
              <w:rPr>
                <w:ins w:id="997" w:author="Author"/>
              </w:rPr>
            </w:pPr>
            <w:ins w:id="998" w:author="Author">
              <w:r w:rsidRPr="002A217C">
                <w:t>0..1</w:t>
              </w:r>
            </w:ins>
          </w:p>
        </w:tc>
        <w:tc>
          <w:tcPr>
            <w:tcW w:w="8253" w:type="dxa"/>
            <w:shd w:val="clear" w:color="auto" w:fill="auto"/>
          </w:tcPr>
          <w:p w14:paraId="0F221897" w14:textId="6D1DBAC8" w:rsidR="00BC6A7F" w:rsidRPr="002A217C" w:rsidRDefault="00BC6A7F" w:rsidP="00F94EF4">
            <w:pPr>
              <w:pStyle w:val="TAL"/>
              <w:rPr>
                <w:ins w:id="999" w:author="Author"/>
              </w:rPr>
            </w:pPr>
            <w:ins w:id="1000" w:author="Author">
              <w:r w:rsidRPr="002A217C">
                <w:t>A list of trusted STUN server</w:t>
              </w:r>
              <w:r>
                <w:t xml:space="preserve"> endpoint</w:t>
              </w:r>
              <w:r w:rsidRPr="002A217C">
                <w:t>s that may be used as ICE candidates for RTC-based media delivery sessions.</w:t>
              </w:r>
            </w:ins>
          </w:p>
          <w:p w14:paraId="2A160896" w14:textId="174DAE74" w:rsidR="00BC6A7F" w:rsidRPr="006436AF" w:rsidRDefault="00BC6A7F" w:rsidP="00B771B5">
            <w:pPr>
              <w:pStyle w:val="TALcontinuation"/>
              <w:spacing w:before="60"/>
              <w:rPr>
                <w:ins w:id="1001" w:author="Author"/>
              </w:rPr>
            </w:pPr>
            <w:ins w:id="1002" w:author="Author">
              <w:r>
                <w:t xml:space="preserve">If present, the array shall contain at least one </w:t>
              </w:r>
            </w:ins>
            <w:ins w:id="1003" w:author="Richard Bradbury" w:date="2024-04-04T15:28:00Z" w16du:dateUtc="2024-04-04T14:28:00Z">
              <w:r w:rsidR="00687045">
                <w:t>member</w:t>
              </w:r>
            </w:ins>
            <w:ins w:id="1004" w:author="Author">
              <w:r>
                <w:t>.</w:t>
              </w:r>
            </w:ins>
          </w:p>
        </w:tc>
      </w:tr>
      <w:tr w:rsidR="00BC6A7F" w:rsidRPr="006436AF" w14:paraId="28A7989B" w14:textId="77777777" w:rsidTr="0046586D">
        <w:trPr>
          <w:ins w:id="1005" w:author="Author"/>
        </w:trPr>
        <w:tc>
          <w:tcPr>
            <w:tcW w:w="2405" w:type="dxa"/>
            <w:shd w:val="clear" w:color="auto" w:fill="auto"/>
          </w:tcPr>
          <w:p w14:paraId="7AE94E13" w14:textId="6A340AB8" w:rsidR="00BC6A7F" w:rsidRPr="002A217C" w:rsidRDefault="00636713" w:rsidP="00F94EF4">
            <w:pPr>
              <w:pStyle w:val="TAL"/>
              <w:rPr>
                <w:ins w:id="1006" w:author="Author"/>
                <w:rStyle w:val="Codechar"/>
              </w:rPr>
            </w:pPr>
            <w:ins w:id="1007" w:author="Author">
              <w:r>
                <w:rPr>
                  <w:rStyle w:val="Codechar"/>
                </w:rPr>
                <w:t>enable</w:t>
              </w:r>
              <w:del w:id="1008" w:author="Richard Bradbury" w:date="2024-04-04T15:34:00Z" w16du:dateUtc="2024-04-04T14:34:00Z">
                <w:r w:rsidDel="00C7224A">
                  <w:rPr>
                    <w:rStyle w:val="Codechar"/>
                  </w:rPr>
                  <w:delText>MNOO</w:delText>
                </w:r>
                <w:r w:rsidR="00BC6A7F" w:rsidRPr="002A217C" w:rsidDel="00C7224A">
                  <w:rPr>
                    <w:rStyle w:val="Codechar"/>
                  </w:rPr>
                  <w:delText>ffer</w:delText>
                </w:r>
                <w:r w:rsidDel="00C7224A">
                  <w:rPr>
                    <w:rStyle w:val="Codechar"/>
                  </w:rPr>
                  <w:delText>ed</w:delText>
                </w:r>
              </w:del>
              <w:r w:rsidR="00BC6A7F" w:rsidRPr="002A217C">
                <w:rPr>
                  <w:rStyle w:val="Codechar"/>
                </w:rPr>
                <w:t>TurnServ</w:t>
              </w:r>
            </w:ins>
            <w:ins w:id="1009" w:author="Richard Bradbury" w:date="2024-04-04T16:08:00Z" w16du:dateUtc="2024-04-04T15:08:00Z">
              <w:r w:rsidR="001C1D89">
                <w:rPr>
                  <w:rStyle w:val="Codechar"/>
                </w:rPr>
                <w:t>ice</w:t>
              </w:r>
            </w:ins>
            <w:ins w:id="1010" w:author="Author">
              <w:del w:id="1011" w:author="Richard Bradbury" w:date="2024-04-04T16:08:00Z" w16du:dateUtc="2024-04-04T15:08:00Z">
                <w:r w:rsidR="00BC6A7F" w:rsidRPr="002A217C" w:rsidDel="001C1D89">
                  <w:rPr>
                    <w:rStyle w:val="Codechar"/>
                  </w:rPr>
                  <w:delText>ers</w:delText>
                </w:r>
              </w:del>
            </w:ins>
          </w:p>
        </w:tc>
        <w:tc>
          <w:tcPr>
            <w:tcW w:w="2270" w:type="dxa"/>
            <w:shd w:val="clear" w:color="auto" w:fill="auto"/>
          </w:tcPr>
          <w:p w14:paraId="6365371F" w14:textId="77777777" w:rsidR="00BC6A7F" w:rsidRPr="00B32B19" w:rsidRDefault="00BC6A7F" w:rsidP="00F94EF4">
            <w:pPr>
              <w:pStyle w:val="TAL"/>
              <w:rPr>
                <w:ins w:id="1012" w:author="Author"/>
                <w:rStyle w:val="Datatypechar"/>
              </w:rPr>
            </w:pPr>
            <w:ins w:id="1013" w:author="Author">
              <w:r w:rsidRPr="00B32B19">
                <w:rPr>
                  <w:rStyle w:val="Datatypechar"/>
                </w:rPr>
                <w:t>boolean</w:t>
              </w:r>
            </w:ins>
          </w:p>
        </w:tc>
        <w:tc>
          <w:tcPr>
            <w:tcW w:w="1350" w:type="dxa"/>
          </w:tcPr>
          <w:p w14:paraId="3D0082CB" w14:textId="77777777" w:rsidR="00BC6A7F" w:rsidRPr="002A217C" w:rsidRDefault="00BC6A7F" w:rsidP="00F94EF4">
            <w:pPr>
              <w:pStyle w:val="TAC"/>
              <w:rPr>
                <w:ins w:id="1014" w:author="Author"/>
              </w:rPr>
            </w:pPr>
            <w:ins w:id="1015" w:author="Author">
              <w:r w:rsidRPr="002A217C">
                <w:t>0..1</w:t>
              </w:r>
            </w:ins>
          </w:p>
        </w:tc>
        <w:tc>
          <w:tcPr>
            <w:tcW w:w="8253" w:type="dxa"/>
            <w:shd w:val="clear" w:color="auto" w:fill="auto"/>
          </w:tcPr>
          <w:p w14:paraId="15D769AF" w14:textId="2F8BA896" w:rsidR="00BC6A7F" w:rsidRDefault="00BC6A7F" w:rsidP="00F94EF4">
            <w:pPr>
              <w:pStyle w:val="TAL"/>
              <w:rPr>
                <w:ins w:id="1016" w:author="Author"/>
              </w:rPr>
            </w:pPr>
            <w:ins w:id="1017" w:author="Author">
              <w:del w:id="1018" w:author="Richard Bradbury" w:date="2024-04-04T15:27:00Z" w16du:dateUtc="2024-04-04T14:27:00Z">
                <w:r w:rsidRPr="002A217C" w:rsidDel="00687045">
                  <w:delText>Indicates whether the Media AF should provide a list of trusted TURN servers</w:delText>
                </w:r>
              </w:del>
            </w:ins>
            <w:ins w:id="1019" w:author="Richard Bradbury" w:date="2024-04-04T15:27:00Z" w16du:dateUtc="2024-04-04T14:27:00Z">
              <w:r w:rsidR="00687045">
                <w:t xml:space="preserve">If </w:t>
              </w:r>
              <w:r w:rsidR="00687045" w:rsidRPr="00687045">
                <w:rPr>
                  <w:rStyle w:val="Codechar"/>
                </w:rPr>
                <w:t>true</w:t>
              </w:r>
              <w:r w:rsidR="00687045">
                <w:t xml:space="preserve">, the Media AS shall provide a </w:t>
              </w:r>
              <w:r w:rsidR="00687045">
                <w:t>TURN service</w:t>
              </w:r>
            </w:ins>
            <w:ins w:id="1020" w:author="Author">
              <w:r w:rsidRPr="002A217C">
                <w:t xml:space="preserve"> to the Media Session H</w:t>
              </w:r>
            </w:ins>
            <w:ins w:id="1021" w:author="Richard Bradbury" w:date="2024-04-04T12:52:00Z" w16du:dateUtc="2024-04-04T11:52:00Z">
              <w:r w:rsidR="00B771B5">
                <w:t>andler</w:t>
              </w:r>
            </w:ins>
            <w:ins w:id="1022" w:author="Autho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7A67A1D" w14:textId="583EEC8F" w:rsidR="00501AF3" w:rsidRPr="002A217C" w:rsidRDefault="00687045" w:rsidP="00687045">
            <w:pPr>
              <w:pStyle w:val="TALcontinuation"/>
              <w:spacing w:before="60"/>
              <w:rPr>
                <w:ins w:id="1023" w:author="Author"/>
              </w:rPr>
            </w:pPr>
            <w:ins w:id="1024" w:author="Richard Bradbury" w:date="2024-04-04T15:28:00Z" w16du:dateUtc="2024-04-04T14:28:00Z">
              <w:r>
                <w:t>If omitted, t</w:t>
              </w:r>
            </w:ins>
            <w:ins w:id="1025" w:author="Author">
              <w:r w:rsidR="00501AF3">
                <w:t xml:space="preserve">he default value shall be </w:t>
              </w:r>
            </w:ins>
            <w:ins w:id="1026" w:author="Richard Bradbury" w:date="2024-04-04T13:13:00Z" w16du:dateUtc="2024-04-04T12:13:00Z">
              <w:r w:rsidR="004A5934" w:rsidRPr="004A5934">
                <w:rPr>
                  <w:rStyle w:val="Codechar"/>
                </w:rPr>
                <w:t>f</w:t>
              </w:r>
            </w:ins>
            <w:ins w:id="1027" w:author="Author">
              <w:r w:rsidR="00501AF3" w:rsidRPr="004A5934">
                <w:rPr>
                  <w:rStyle w:val="Codechar"/>
                </w:rPr>
                <w:t>alse</w:t>
              </w:r>
              <w:r w:rsidR="00501AF3">
                <w:t>.</w:t>
              </w:r>
            </w:ins>
          </w:p>
        </w:tc>
      </w:tr>
      <w:tr w:rsidR="00BC6A7F" w:rsidRPr="006436AF" w14:paraId="557F9F53" w14:textId="77777777" w:rsidTr="0046586D">
        <w:trPr>
          <w:ins w:id="1028" w:author="Author"/>
        </w:trPr>
        <w:tc>
          <w:tcPr>
            <w:tcW w:w="2405" w:type="dxa"/>
            <w:shd w:val="clear" w:color="auto" w:fill="auto"/>
          </w:tcPr>
          <w:p w14:paraId="409645A1" w14:textId="25456140" w:rsidR="00BC6A7F" w:rsidRPr="002A217C" w:rsidRDefault="00BC6A7F" w:rsidP="00F94EF4">
            <w:pPr>
              <w:pStyle w:val="TAL"/>
              <w:rPr>
                <w:ins w:id="1029" w:author="Author"/>
                <w:rStyle w:val="Codechar"/>
              </w:rPr>
            </w:pPr>
            <w:ins w:id="1030" w:author="Author">
              <w:r w:rsidRPr="002A217C">
                <w:rPr>
                  <w:rStyle w:val="Codechar"/>
                </w:rPr>
                <w:t>turn</w:t>
              </w:r>
              <w:del w:id="1031" w:author="Richard Bradbury" w:date="2024-04-04T15:35:00Z" w16du:dateUtc="2024-04-04T14: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1032" w:author="Author"/>
                <w:rStyle w:val="Datatypechar"/>
              </w:rPr>
            </w:pPr>
            <w:bookmarkStart w:id="1033" w:name="_MCCTEMPBM_CRPT71130265___7"/>
            <w:ins w:id="1034" w:author="Author">
              <w:r w:rsidRPr="00B32B19">
                <w:rPr>
                  <w:rStyle w:val="Datatypechar"/>
                </w:rPr>
                <w:t>array(</w:t>
              </w:r>
              <w:r w:rsidR="00CB339B">
                <w:rPr>
                  <w:rStyle w:val="Datatypechar"/>
                </w:rPr>
                <w:t>EndpointAccess</w:t>
              </w:r>
              <w:r w:rsidRPr="00B32B19">
                <w:rPr>
                  <w:rStyle w:val="Datatypechar"/>
                </w:rPr>
                <w:t>)</w:t>
              </w:r>
              <w:bookmarkEnd w:id="1033"/>
            </w:ins>
          </w:p>
        </w:tc>
        <w:tc>
          <w:tcPr>
            <w:tcW w:w="1350" w:type="dxa"/>
          </w:tcPr>
          <w:p w14:paraId="167A683A" w14:textId="77777777" w:rsidR="00BC6A7F" w:rsidRPr="002A217C" w:rsidRDefault="00BC6A7F" w:rsidP="00F94EF4">
            <w:pPr>
              <w:pStyle w:val="TAC"/>
              <w:rPr>
                <w:ins w:id="1035" w:author="Author"/>
              </w:rPr>
            </w:pPr>
            <w:ins w:id="1036" w:author="Author">
              <w:r w:rsidRPr="002A217C">
                <w:t>0..1</w:t>
              </w:r>
            </w:ins>
          </w:p>
        </w:tc>
        <w:tc>
          <w:tcPr>
            <w:tcW w:w="8253" w:type="dxa"/>
            <w:shd w:val="clear" w:color="auto" w:fill="auto"/>
          </w:tcPr>
          <w:p w14:paraId="70FD26B3" w14:textId="02939FE8" w:rsidR="00BC6A7F" w:rsidRPr="002A217C" w:rsidRDefault="00BC6A7F" w:rsidP="00F94EF4">
            <w:pPr>
              <w:pStyle w:val="TAL"/>
              <w:rPr>
                <w:ins w:id="1037" w:author="Author"/>
              </w:rPr>
            </w:pPr>
            <w:ins w:id="1038" w:author="Author">
              <w:r w:rsidRPr="002A217C">
                <w:t>A</w:t>
              </w:r>
              <w:r>
                <w:t xml:space="preserve"> list</w:t>
              </w:r>
              <w:r w:rsidRPr="002A217C">
                <w:t xml:space="preserve"> of trusted TURN server</w:t>
              </w:r>
              <w:r>
                <w:t xml:space="preserve"> endpoint</w:t>
              </w:r>
              <w:r w:rsidRPr="002A217C">
                <w:t xml:space="preserve">s 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1039" w:author="Author"/>
              </w:rPr>
            </w:pPr>
            <w:ins w:id="1040" w:author="Author">
              <w:r>
                <w:t xml:space="preserve">If present, the array shall contain at least one </w:t>
              </w:r>
            </w:ins>
            <w:ins w:id="1041" w:author="Richard Bradbury" w:date="2024-04-04T15:28:00Z" w16du:dateUtc="2024-04-04T14:28:00Z">
              <w:r w:rsidR="00687045">
                <w:t>member</w:t>
              </w:r>
            </w:ins>
            <w:ins w:id="1042" w:author="Author">
              <w:r>
                <w:t>.</w:t>
              </w:r>
            </w:ins>
          </w:p>
        </w:tc>
      </w:tr>
      <w:tr w:rsidR="00BC6A7F" w:rsidRPr="006436AF" w14:paraId="12AD58E4" w14:textId="77777777" w:rsidTr="0046586D">
        <w:trPr>
          <w:ins w:id="1043" w:author="Author"/>
        </w:trPr>
        <w:tc>
          <w:tcPr>
            <w:tcW w:w="2405" w:type="dxa"/>
            <w:shd w:val="clear" w:color="auto" w:fill="auto"/>
          </w:tcPr>
          <w:p w14:paraId="1C100A85" w14:textId="06171633" w:rsidR="00BC6A7F" w:rsidRPr="002A217C" w:rsidRDefault="00636713" w:rsidP="00F94EF4">
            <w:pPr>
              <w:pStyle w:val="TAL"/>
              <w:rPr>
                <w:ins w:id="1044" w:author="Author"/>
                <w:rStyle w:val="Codechar"/>
              </w:rPr>
            </w:pPr>
            <w:ins w:id="1045" w:author="Author">
              <w:r>
                <w:rPr>
                  <w:rStyle w:val="Codechar"/>
                </w:rPr>
                <w:t>enable</w:t>
              </w:r>
              <w:del w:id="1046" w:author="Richard Bradbury" w:date="2024-04-04T15:34:00Z" w16du:dateUtc="2024-04-04T14:34:00Z">
                <w:r w:rsidDel="00C7224A">
                  <w:rPr>
                    <w:rStyle w:val="Codechar"/>
                  </w:rPr>
                  <w:delText>MNO</w:delText>
                </w:r>
                <w:r w:rsidR="00BC6A7F" w:rsidRPr="002A217C" w:rsidDel="00C7224A">
                  <w:rPr>
                    <w:rStyle w:val="Codechar"/>
                  </w:rPr>
                  <w:delText>ffer</w:delText>
                </w:r>
                <w:r w:rsidDel="00C7224A">
                  <w:rPr>
                    <w:rStyle w:val="Codechar"/>
                  </w:rPr>
                  <w:delText>ed</w:delText>
                </w:r>
              </w:del>
              <w:r w:rsidR="00BC6A7F" w:rsidRPr="002A217C">
                <w:rPr>
                  <w:rStyle w:val="Codechar"/>
                </w:rPr>
                <w:t>SwapServ</w:t>
              </w:r>
            </w:ins>
            <w:ins w:id="1047" w:author="Richard Bradbury" w:date="2024-04-04T16:08:00Z" w16du:dateUtc="2024-04-04T15:08:00Z">
              <w:r w:rsidR="001C1D89">
                <w:rPr>
                  <w:rStyle w:val="Codechar"/>
                </w:rPr>
                <w:t>ice</w:t>
              </w:r>
            </w:ins>
            <w:ins w:id="1048" w:author="Author">
              <w:del w:id="1049" w:author="Richard Bradbury" w:date="2024-04-04T16:08:00Z" w16du:dateUtc="2024-04-04T15:08:00Z">
                <w:r w:rsidR="00BC6A7F" w:rsidRPr="002A217C" w:rsidDel="001C1D89">
                  <w:rPr>
                    <w:rStyle w:val="Codechar"/>
                  </w:rPr>
                  <w:delText>ers</w:delText>
                </w:r>
              </w:del>
            </w:ins>
          </w:p>
        </w:tc>
        <w:tc>
          <w:tcPr>
            <w:tcW w:w="2270" w:type="dxa"/>
            <w:shd w:val="clear" w:color="auto" w:fill="auto"/>
          </w:tcPr>
          <w:p w14:paraId="2E706237" w14:textId="77777777" w:rsidR="00BC6A7F" w:rsidRPr="00B32B19" w:rsidRDefault="00BC6A7F" w:rsidP="00F94EF4">
            <w:pPr>
              <w:pStyle w:val="TAL"/>
              <w:rPr>
                <w:ins w:id="1050" w:author="Author"/>
                <w:rStyle w:val="Datatypechar"/>
              </w:rPr>
            </w:pPr>
            <w:ins w:id="1051" w:author="Author">
              <w:r w:rsidRPr="00B32B19">
                <w:rPr>
                  <w:rStyle w:val="Datatypechar"/>
                </w:rPr>
                <w:t>boolean</w:t>
              </w:r>
            </w:ins>
          </w:p>
        </w:tc>
        <w:tc>
          <w:tcPr>
            <w:tcW w:w="1350" w:type="dxa"/>
          </w:tcPr>
          <w:p w14:paraId="28749FEA" w14:textId="77777777" w:rsidR="00BC6A7F" w:rsidRPr="002A217C" w:rsidRDefault="00BC6A7F" w:rsidP="00F94EF4">
            <w:pPr>
              <w:pStyle w:val="TAC"/>
              <w:rPr>
                <w:ins w:id="1052" w:author="Author"/>
              </w:rPr>
            </w:pPr>
            <w:ins w:id="1053" w:author="Author">
              <w:r w:rsidRPr="002A217C">
                <w:t>0..1</w:t>
              </w:r>
            </w:ins>
          </w:p>
        </w:tc>
        <w:tc>
          <w:tcPr>
            <w:tcW w:w="8253" w:type="dxa"/>
            <w:shd w:val="clear" w:color="auto" w:fill="auto"/>
          </w:tcPr>
          <w:p w14:paraId="407BCCAB" w14:textId="37FBCC42" w:rsidR="00BC6A7F" w:rsidRDefault="00BC6A7F" w:rsidP="00F94EF4">
            <w:pPr>
              <w:pStyle w:val="TAL"/>
              <w:rPr>
                <w:ins w:id="1054" w:author="Author"/>
              </w:rPr>
            </w:pPr>
            <w:ins w:id="1055" w:author="Author">
              <w:del w:id="1056" w:author="Richard Bradbury" w:date="2024-04-04T15:27:00Z" w16du:dateUtc="2024-04-04T14:27:00Z">
                <w:r w:rsidRPr="002A217C" w:rsidDel="00687045">
                  <w:delText xml:space="preserve">Indicates </w:delText>
                </w:r>
                <w:r w:rsidDel="00687045">
                  <w:delText>whether</w:delText>
                </w:r>
                <w:r w:rsidRPr="002A217C" w:rsidDel="00687045">
                  <w:delText xml:space="preserve"> the </w:delText>
                </w:r>
                <w:r w:rsidDel="00687045">
                  <w:delText>Media </w:delText>
                </w:r>
                <w:r w:rsidRPr="002A217C" w:rsidDel="00687045">
                  <w:delText>AF should provide a list of trusted SWAP servers</w:delText>
                </w:r>
              </w:del>
            </w:ins>
            <w:ins w:id="1057" w:author="Richard Bradbury" w:date="2024-04-04T15:27:00Z" w16du:dateUtc="2024-04-04T14:27:00Z">
              <w:r w:rsidR="00687045">
                <w:t xml:space="preserve">If </w:t>
              </w:r>
              <w:r w:rsidR="00687045" w:rsidRPr="00687045">
                <w:rPr>
                  <w:rStyle w:val="Codechar"/>
                </w:rPr>
                <w:t>true</w:t>
              </w:r>
              <w:r w:rsidR="00687045">
                <w:t xml:space="preserve">, the Media AS shall provide a </w:t>
              </w:r>
            </w:ins>
            <w:ins w:id="1058" w:author="Richard Bradbury" w:date="2024-04-04T15:34:00Z" w16du:dateUtc="2024-04-04T14:34:00Z">
              <w:r w:rsidR="00687045">
                <w:t>SWAP</w:t>
              </w:r>
            </w:ins>
            <w:ins w:id="1059" w:author="Richard Bradbury" w:date="2024-04-04T15:27:00Z" w16du:dateUtc="2024-04-04T14:27:00Z">
              <w:r w:rsidR="00687045">
                <w:t xml:space="preserve"> service</w:t>
              </w:r>
            </w:ins>
            <w:ins w:id="1060" w:author="Autho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D2795DF" w14:textId="3CAC3D56" w:rsidR="00501AF3" w:rsidRPr="002A217C" w:rsidRDefault="00687045" w:rsidP="00B771B5">
            <w:pPr>
              <w:pStyle w:val="TALcontinuation"/>
              <w:spacing w:before="60"/>
              <w:rPr>
                <w:ins w:id="1061" w:author="Author"/>
              </w:rPr>
            </w:pPr>
            <w:ins w:id="1062" w:author="Richard Bradbury" w:date="2024-04-04T15:28:00Z" w16du:dateUtc="2024-04-04T14:28:00Z">
              <w:r>
                <w:t>If omitted, t</w:t>
              </w:r>
            </w:ins>
            <w:ins w:id="1063" w:author="Author">
              <w:r w:rsidR="00501AF3">
                <w:t xml:space="preserve">he default value shall be </w:t>
              </w:r>
            </w:ins>
            <w:ins w:id="1064" w:author="Richard Bradbury" w:date="2024-04-04T13:13:00Z" w16du:dateUtc="2024-04-04T12:13:00Z">
              <w:r w:rsidR="004A5934" w:rsidRPr="004A5934">
                <w:rPr>
                  <w:rStyle w:val="Codechar"/>
                </w:rPr>
                <w:t>f</w:t>
              </w:r>
            </w:ins>
            <w:ins w:id="1065" w:author="Author">
              <w:r w:rsidR="00501AF3" w:rsidRPr="004A5934">
                <w:rPr>
                  <w:rStyle w:val="Codechar"/>
                </w:rPr>
                <w:t>alse</w:t>
              </w:r>
              <w:r w:rsidR="00501AF3">
                <w:t>.</w:t>
              </w:r>
            </w:ins>
          </w:p>
        </w:tc>
      </w:tr>
      <w:tr w:rsidR="00BC6A7F" w:rsidRPr="006436AF" w14:paraId="56BF3FD0" w14:textId="77777777" w:rsidTr="0046586D">
        <w:trPr>
          <w:ins w:id="1066" w:author="Author"/>
        </w:trPr>
        <w:tc>
          <w:tcPr>
            <w:tcW w:w="2405" w:type="dxa"/>
            <w:shd w:val="clear" w:color="auto" w:fill="auto"/>
          </w:tcPr>
          <w:p w14:paraId="1F37E43E" w14:textId="16B05EA2" w:rsidR="00BC6A7F" w:rsidRPr="002A217C" w:rsidRDefault="00BC6A7F" w:rsidP="00F94EF4">
            <w:pPr>
              <w:pStyle w:val="TAL"/>
              <w:rPr>
                <w:ins w:id="1067" w:author="Author"/>
                <w:rStyle w:val="Codechar"/>
              </w:rPr>
            </w:pPr>
            <w:ins w:id="1068" w:author="Author">
              <w:r w:rsidRPr="002A217C">
                <w:rPr>
                  <w:rStyle w:val="Codechar"/>
                </w:rPr>
                <w:t>swap</w:t>
              </w:r>
              <w:del w:id="1069" w:author="Richard Bradbury" w:date="2024-04-04T15:35:00Z" w16du:dateUtc="2024-04-04T14: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1070" w:author="Author"/>
                <w:rStyle w:val="Datatypechar"/>
              </w:rPr>
            </w:pPr>
            <w:ins w:id="1071" w:author="Author">
              <w:r w:rsidRPr="00B32B19">
                <w:rPr>
                  <w:rStyle w:val="Datatypechar"/>
                </w:rPr>
                <w:t>array(</w:t>
              </w:r>
              <w:r w:rsidR="00CB339B">
                <w:rPr>
                  <w:rStyle w:val="Datatypechar"/>
                </w:rPr>
                <w:t>EndpointAccess</w:t>
              </w:r>
              <w:r w:rsidRPr="00B32B19">
                <w:rPr>
                  <w:rStyle w:val="Datatypechar"/>
                </w:rPr>
                <w:t>)</w:t>
              </w:r>
            </w:ins>
          </w:p>
        </w:tc>
        <w:tc>
          <w:tcPr>
            <w:tcW w:w="1350" w:type="dxa"/>
          </w:tcPr>
          <w:p w14:paraId="1B3E55C8" w14:textId="77777777" w:rsidR="00BC6A7F" w:rsidRPr="002A217C" w:rsidRDefault="00BC6A7F" w:rsidP="00F94EF4">
            <w:pPr>
              <w:pStyle w:val="TAC"/>
              <w:rPr>
                <w:ins w:id="1072" w:author="Author"/>
              </w:rPr>
            </w:pPr>
            <w:ins w:id="1073" w:author="Author">
              <w:r w:rsidRPr="002A217C">
                <w:t>0..1</w:t>
              </w:r>
            </w:ins>
          </w:p>
        </w:tc>
        <w:tc>
          <w:tcPr>
            <w:tcW w:w="8253" w:type="dxa"/>
            <w:shd w:val="clear" w:color="auto" w:fill="auto"/>
          </w:tcPr>
          <w:p w14:paraId="416DA0D7" w14:textId="55E94E5D" w:rsidR="00BC6A7F" w:rsidRPr="002A217C" w:rsidRDefault="00BC6A7F" w:rsidP="00F94EF4">
            <w:pPr>
              <w:pStyle w:val="TAL"/>
              <w:rPr>
                <w:ins w:id="1074" w:author="Author"/>
              </w:rPr>
            </w:pPr>
            <w:ins w:id="1075" w:author="Author">
              <w:r w:rsidRPr="002A217C">
                <w:t xml:space="preserve">A </w:t>
              </w:r>
              <w:r w:rsidR="009165ED">
                <w:t>list</w:t>
              </w:r>
              <w:r w:rsidRPr="002A217C">
                <w:t xml:space="preserve"> of trusted WebRTC </w:t>
              </w:r>
            </w:ins>
            <w:ins w:id="1076" w:author="Richard Bradbury" w:date="2024-04-04T15:37:00Z" w16du:dateUtc="2024-04-04T14:37:00Z">
              <w:r w:rsidR="00C7224A">
                <w:t>S</w:t>
              </w:r>
            </w:ins>
            <w:ins w:id="1077" w:author="Author">
              <w:r w:rsidR="00636713" w:rsidRPr="002A217C">
                <w:t>ignalling</w:t>
              </w:r>
              <w:r w:rsidRPr="002A217C">
                <w:t xml:space="preserve"> </w:t>
              </w:r>
            </w:ins>
            <w:ins w:id="1078" w:author="Richard Bradbury" w:date="2024-04-04T15:38:00Z" w16du:dateUtc="2024-04-04T14:38:00Z">
              <w:r w:rsidR="00C7224A">
                <w:t>S</w:t>
              </w:r>
            </w:ins>
            <w:ins w:id="1079" w:author="Author">
              <w:r w:rsidRPr="002A217C">
                <w:t>erver</w:t>
              </w:r>
              <w:r w:rsidR="009165ED">
                <w:t xml:space="preserve"> endpoint</w:t>
              </w:r>
              <w:r w:rsidRPr="002A217C">
                <w:t>s that support the SWAP protocol</w:t>
              </w:r>
              <w:del w:id="1080" w:author="Richard Bradbury" w:date="2024-04-04T15:38:00Z" w16du:dateUtc="2024-04-04T14:38:00Z">
                <w:r w:rsidRPr="002A217C" w:rsidDel="00C7224A">
                  <w:delText>. If provided,</w:delText>
                </w:r>
              </w:del>
            </w:ins>
            <w:ins w:id="1081" w:author="Richard Bradbury" w:date="2024-04-04T15:38:00Z" w16du:dateUtc="2024-04-04T14:38:00Z">
              <w:r w:rsidR="00C7224A">
                <w:t xml:space="preserve"> t</w:t>
              </w:r>
            </w:ins>
            <w:ins w:id="1082" w:author="Richard Bradbury" w:date="2024-04-04T16:07:00Z" w16du:dateUtc="2024-04-04T15:07:00Z">
              <w:r w:rsidR="001C1D89">
                <w:t>hat may</w:t>
              </w:r>
            </w:ins>
            <w:ins w:id="1083" w:author="Richard Bradbury" w:date="2024-04-04T15:39:00Z" w16du:dateUtc="2024-04-04T14:39:00Z">
              <w:r w:rsidR="00C7224A">
                <w:t xml:space="preserve"> be used by</w:t>
              </w:r>
            </w:ins>
            <w:ins w:id="1084" w:author="Author">
              <w:r w:rsidRPr="002A217C">
                <w:t xml:space="preserve"> the application</w:t>
              </w:r>
              <w:del w:id="1085" w:author="Richard Bradbury" w:date="2024-04-04T15:39:00Z" w16du:dateUtc="2024-04-04T14:39:00Z">
                <w:r w:rsidRPr="002A217C" w:rsidDel="00C7224A">
                  <w:delText xml:space="preserve"> shall use one of the listed servers </w:delText>
                </w:r>
              </w:del>
              <w:r w:rsidRPr="002A217C">
                <w:t>for RTC</w:t>
              </w:r>
            </w:ins>
            <w:ins w:id="1086" w:author="Richard Bradbury" w:date="2024-04-04T15:39:00Z" w16du:dateUtc="2024-04-04T14:39:00Z">
              <w:r w:rsidR="00C7224A">
                <w:t>-based</w:t>
              </w:r>
            </w:ins>
            <w:ins w:id="1087" w:author="Author">
              <w:r w:rsidRPr="002A217C">
                <w:t xml:space="preserve"> </w:t>
              </w:r>
            </w:ins>
            <w:ins w:id="1088" w:author="Richard Bradbury" w:date="2024-04-04T15:39:00Z" w16du:dateUtc="2024-04-04T14:39:00Z">
              <w:r w:rsidR="00C7224A">
                <w:t xml:space="preserve">media delivery </w:t>
              </w:r>
            </w:ins>
            <w:ins w:id="1089" w:author="Author">
              <w:r w:rsidRPr="002A217C">
                <w:t xml:space="preserve">sessions </w:t>
              </w:r>
              <w:del w:id="1090" w:author="Richard Bradbury" w:date="2024-04-04T15:39:00Z" w16du:dateUtc="2024-04-04T14:39:00Z">
                <w:r w:rsidRPr="002A217C" w:rsidDel="00C7224A">
                  <w:delText>of this application provider</w:delText>
                </w:r>
              </w:del>
            </w:ins>
            <w:ins w:id="1091" w:author="Richard Bradbury" w:date="2024-04-04T15:39:00Z" w16du:dateUtc="2024-04-04T14:39:00Z">
              <w:r w:rsidR="00C7224A">
                <w:t>in</w:t>
              </w:r>
            </w:ins>
            <w:ins w:id="1092" w:author="Richard Bradbury" w:date="2024-04-04T16:07:00Z" w16du:dateUtc="2024-04-04T15:07:00Z">
              <w:r w:rsidR="001C1D89">
                <w:t xml:space="preserve"> </w:t>
              </w:r>
            </w:ins>
            <w:ins w:id="1093" w:author="Richard Bradbury" w:date="2024-04-04T15:39:00Z" w16du:dateUtc="2024-04-04T14:39:00Z">
              <w:r w:rsidR="00C7224A">
                <w:t>the context of the parent Provisioning Session</w:t>
              </w:r>
            </w:ins>
            <w:ins w:id="1094" w:author="Author">
              <w:r w:rsidRPr="002A217C">
                <w:t>.</w:t>
              </w:r>
            </w:ins>
          </w:p>
          <w:p w14:paraId="25C02103" w14:textId="3704C65B" w:rsidR="00BC6A7F" w:rsidRPr="002A217C" w:rsidRDefault="00BC6A7F" w:rsidP="00F94EF4">
            <w:pPr>
              <w:pStyle w:val="TALcontinuation"/>
              <w:spacing w:before="60"/>
              <w:rPr>
                <w:ins w:id="1095" w:author="Author"/>
              </w:rPr>
            </w:pPr>
            <w:ins w:id="1096" w:author="Author">
              <w:r>
                <w:t xml:space="preserve">If present, the array shall contain at least one </w:t>
              </w:r>
            </w:ins>
            <w:ins w:id="1097" w:author="Richard Bradbury" w:date="2024-04-04T15:29:00Z" w16du:dateUtc="2024-04-04T14:29:00Z">
              <w:r w:rsidR="00687045">
                <w:t>member</w:t>
              </w:r>
            </w:ins>
            <w:ins w:id="1098" w:author="Author">
              <w:r>
                <w:t>.</w:t>
              </w:r>
            </w:ins>
          </w:p>
        </w:tc>
      </w:tr>
    </w:tbl>
    <w:p w14:paraId="366CEE52" w14:textId="77777777" w:rsidR="007970F7" w:rsidRDefault="007970F7" w:rsidP="007970F7">
      <w:pPr>
        <w:rPr>
          <w:ins w:id="1099" w:author="Author"/>
        </w:rPr>
      </w:pPr>
    </w:p>
    <w:p w14:paraId="176873ED" w14:textId="4E545B06" w:rsidR="00CB339B" w:rsidRDefault="00CB339B" w:rsidP="008D0002">
      <w:pPr>
        <w:pStyle w:val="Heading4"/>
        <w:rPr>
          <w:ins w:id="1100" w:author="Author"/>
        </w:rPr>
      </w:pPr>
      <w:ins w:id="1101" w:author="Author">
        <w:r>
          <w:t>8.9A.3.2</w:t>
        </w:r>
        <w:r>
          <w:tab/>
          <w:t>EndpointAccess</w:t>
        </w:r>
      </w:ins>
    </w:p>
    <w:p w14:paraId="23A16580" w14:textId="23F50C02" w:rsidR="00E85B8D" w:rsidRDefault="00E85B8D" w:rsidP="00E85B8D">
      <w:pPr>
        <w:keepNext/>
        <w:rPr>
          <w:ins w:id="1102" w:author="Richard Bradbury" w:date="2024-04-04T15:19:00Z" w16du:dateUtc="2024-04-04T14:19:00Z"/>
        </w:rPr>
      </w:pPr>
      <w:commentRangeStart w:id="1103"/>
      <w:ins w:id="1104" w:author="Richard Bradbury" w:date="2024-04-04T15:19:00Z" w16du:dateUtc="2024-04-04T14:19:00Z">
        <w:r>
          <w:t xml:space="preserve">This data type is derived by extension from </w:t>
        </w:r>
        <w:r w:rsidRPr="00E85B8D">
          <w:rPr>
            <w:rStyle w:val="Codechar"/>
          </w:rPr>
          <w:t>EndpointAddress</w:t>
        </w:r>
      </w:ins>
      <w:ins w:id="1105" w:author="Richard Bradbury" w:date="2024-04-04T15:20:00Z" w16du:dateUtc="2024-04-04T14:20:00Z">
        <w:r>
          <w:t xml:space="preserve"> (see clause 7.3.3.11).</w:t>
        </w:r>
        <w:commentRangeEnd w:id="1103"/>
        <w:r>
          <w:rPr>
            <w:rStyle w:val="CommentReference"/>
          </w:rPr>
          <w:commentReference w:id="1103"/>
        </w:r>
      </w:ins>
    </w:p>
    <w:p w14:paraId="269D1A79" w14:textId="28D58D7B" w:rsidR="00CB339B" w:rsidRPr="006436AF" w:rsidRDefault="00CB339B" w:rsidP="00CB339B">
      <w:pPr>
        <w:pStyle w:val="TH"/>
        <w:spacing w:after="120"/>
        <w:ind w:hanging="2"/>
        <w:rPr>
          <w:ins w:id="1106" w:author="Author"/>
        </w:rPr>
      </w:pPr>
      <w:ins w:id="1107" w:author="Author">
        <w:r w:rsidRPr="006436AF">
          <w:t>Table </w:t>
        </w:r>
        <w:r>
          <w:t>10</w:t>
        </w:r>
        <w:r w:rsidRPr="006436AF">
          <w:t xml:space="preserve">.1-1: Definition of </w:t>
        </w:r>
        <w:r w:rsidR="00501AF3">
          <w:t>EndpointAccess</w:t>
        </w:r>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Change w:id="1108">
          <w:tblGrid>
            <w:gridCol w:w="250"/>
            <w:gridCol w:w="1446"/>
            <w:gridCol w:w="1560"/>
            <w:gridCol w:w="1275"/>
            <w:gridCol w:w="9747"/>
          </w:tblGrid>
        </w:tblGridChange>
      </w:tblGrid>
      <w:tr w:rsidR="00C32834" w:rsidRPr="006436AF" w14:paraId="425D3A5A" w14:textId="77777777" w:rsidTr="00E85B8D">
        <w:trPr>
          <w:tblHeader/>
          <w:ins w:id="1109"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110" w:author="Author"/>
              </w:rPr>
            </w:pPr>
            <w:ins w:id="1111"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112" w:author="Author"/>
              </w:rPr>
            </w:pPr>
            <w:ins w:id="1113"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114" w:author="Author"/>
              </w:rPr>
            </w:pPr>
            <w:ins w:id="1115"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116" w:author="Author"/>
              </w:rPr>
            </w:pPr>
            <w:ins w:id="1117" w:author="Author">
              <w:r w:rsidRPr="002A217C">
                <w:t>Description</w:t>
              </w:r>
            </w:ins>
          </w:p>
        </w:tc>
      </w:tr>
      <w:tr w:rsidR="00E85B8D" w:rsidRPr="006436AF" w14:paraId="2387A176" w14:textId="77777777" w:rsidTr="00B75411">
        <w:trPr>
          <w:ins w:id="1118" w:author="Author"/>
        </w:trPr>
        <w:tc>
          <w:tcPr>
            <w:tcW w:w="1696" w:type="dxa"/>
            <w:gridSpan w:val="2"/>
          </w:tcPr>
          <w:p w14:paraId="19A3874C" w14:textId="77777777" w:rsidR="00E85B8D" w:rsidRPr="00B771B5" w:rsidRDefault="00E85B8D" w:rsidP="00B75411">
            <w:pPr>
              <w:pStyle w:val="TAL"/>
              <w:rPr>
                <w:ins w:id="1119" w:author="Author"/>
                <w:rStyle w:val="Codechar"/>
              </w:rPr>
            </w:pPr>
            <w:ins w:id="1120" w:author="Author">
              <w:del w:id="1121" w:author="Richard Bradbury" w:date="2024-04-04T12:59:00Z" w16du:dateUtc="2024-04-04T11:59:00Z">
                <w:r w:rsidRPr="00B771B5" w:rsidDel="008D0002">
                  <w:rPr>
                    <w:rStyle w:val="Codechar"/>
                  </w:rPr>
                  <w:delText>fqdn</w:delText>
                </w:r>
              </w:del>
            </w:ins>
            <w:ins w:id="1122" w:author="Richard Bradbury" w:date="2024-04-04T12:59:00Z" w16du:dateUtc="2024-04-04T11: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123" w:author="Author"/>
                <w:rStyle w:val="Datatypechar"/>
              </w:rPr>
            </w:pPr>
            <w:ins w:id="1124" w:author="Author">
              <w:r>
                <w:rPr>
                  <w:rStyle w:val="Datatypechar"/>
                </w:rPr>
                <w:t>string</w:t>
              </w:r>
            </w:ins>
          </w:p>
        </w:tc>
        <w:tc>
          <w:tcPr>
            <w:tcW w:w="1275" w:type="dxa"/>
          </w:tcPr>
          <w:p w14:paraId="1F77C78F" w14:textId="77777777" w:rsidR="00E85B8D" w:rsidRPr="002A217C" w:rsidRDefault="00E85B8D" w:rsidP="00B75411">
            <w:pPr>
              <w:pStyle w:val="TAC"/>
              <w:rPr>
                <w:ins w:id="1125" w:author="Author"/>
              </w:rPr>
            </w:pPr>
            <w:ins w:id="1126" w:author="Author">
              <w:r>
                <w:t>0..1</w:t>
              </w:r>
            </w:ins>
          </w:p>
        </w:tc>
        <w:tc>
          <w:tcPr>
            <w:tcW w:w="9747" w:type="dxa"/>
            <w:shd w:val="clear" w:color="auto" w:fill="auto"/>
          </w:tcPr>
          <w:p w14:paraId="512F6D79" w14:textId="77777777" w:rsidR="00E85B8D" w:rsidRPr="002A217C" w:rsidRDefault="00E85B8D" w:rsidP="00B75411">
            <w:pPr>
              <w:pStyle w:val="TAL"/>
              <w:rPr>
                <w:ins w:id="1127" w:author="Author"/>
              </w:rPr>
            </w:pPr>
            <w:ins w:id="1128" w:author="Author">
              <w:r>
                <w:t>The F</w:t>
              </w:r>
            </w:ins>
            <w:ins w:id="1129" w:author="Richard Bradbury" w:date="2024-04-04T12:59:00Z" w16du:dateUtc="2024-04-04T11:59:00Z">
              <w:r>
                <w:t>ully-</w:t>
              </w:r>
            </w:ins>
            <w:ins w:id="1130" w:author="Author">
              <w:r>
                <w:t>Q</w:t>
              </w:r>
            </w:ins>
            <w:ins w:id="1131" w:author="Richard Bradbury" w:date="2024-04-04T12:59:00Z" w16du:dateUtc="2024-04-04T11:59:00Z">
              <w:r>
                <w:t xml:space="preserve">ualified </w:t>
              </w:r>
            </w:ins>
            <w:ins w:id="1132" w:author="Author">
              <w:r>
                <w:t>D</w:t>
              </w:r>
            </w:ins>
            <w:ins w:id="1133" w:author="Richard Bradbury" w:date="2024-04-04T12:59:00Z" w16du:dateUtc="2024-04-04T11:59:00Z">
              <w:r>
                <w:t xml:space="preserve">omain </w:t>
              </w:r>
            </w:ins>
            <w:ins w:id="1134" w:author="Author">
              <w:r>
                <w:t>N</w:t>
              </w:r>
            </w:ins>
            <w:ins w:id="1135" w:author="Richard Bradbury" w:date="2024-04-04T13:00:00Z" w16du:dateUtc="2024-04-04T12:00:00Z">
              <w:r>
                <w:t>ame</w:t>
              </w:r>
            </w:ins>
            <w:ins w:id="1136" w:author="Author">
              <w:r>
                <w:t xml:space="preserve"> of the </w:t>
              </w:r>
              <w:del w:id="1137" w:author="Richard Bradbury" w:date="2024-04-04T13:00:00Z" w16du:dateUtc="2024-04-04T12:00:00Z">
                <w:r w:rsidDel="008D0002">
                  <w:delText>server</w:delText>
                </w:r>
              </w:del>
            </w:ins>
            <w:ins w:id="1138" w:author="Richard Bradbury" w:date="2024-04-04T13:00:00Z" w16du:dateUtc="2024-04-04T12:00:00Z">
              <w:r>
                <w:t>service endpoint</w:t>
              </w:r>
            </w:ins>
            <w:ins w:id="1139" w:author="Author">
              <w:r>
                <w:t>.</w:t>
              </w:r>
            </w:ins>
          </w:p>
        </w:tc>
      </w:tr>
      <w:tr w:rsidR="00C32834" w:rsidRPr="006436AF" w14:paraId="5B9720EA" w14:textId="77777777" w:rsidTr="00E85B8D">
        <w:trPr>
          <w:ins w:id="1140" w:author="Author"/>
        </w:trPr>
        <w:tc>
          <w:tcPr>
            <w:tcW w:w="1696" w:type="dxa"/>
            <w:gridSpan w:val="2"/>
          </w:tcPr>
          <w:p w14:paraId="6067449E" w14:textId="0DED8532" w:rsidR="00C32834" w:rsidRPr="00B771B5" w:rsidRDefault="00C32834" w:rsidP="004A63E0">
            <w:pPr>
              <w:pStyle w:val="TAL"/>
              <w:rPr>
                <w:ins w:id="1141" w:author="Author"/>
                <w:rStyle w:val="Codechar"/>
              </w:rPr>
            </w:pPr>
            <w:ins w:id="1142" w:author="Author">
              <w:r w:rsidRPr="00B771B5">
                <w:rPr>
                  <w:rStyle w:val="Codechar"/>
                </w:rPr>
                <w:t>ipv4Address</w:t>
              </w:r>
            </w:ins>
          </w:p>
        </w:tc>
        <w:tc>
          <w:tcPr>
            <w:tcW w:w="1560" w:type="dxa"/>
            <w:shd w:val="clear" w:color="auto" w:fill="auto"/>
          </w:tcPr>
          <w:p w14:paraId="74C04EDE" w14:textId="72136C0E" w:rsidR="00C32834" w:rsidRPr="00B32B19" w:rsidRDefault="00C32834" w:rsidP="004A63E0">
            <w:pPr>
              <w:pStyle w:val="TAL"/>
              <w:rPr>
                <w:ins w:id="1143" w:author="Author"/>
                <w:rStyle w:val="Datatypechar"/>
              </w:rPr>
            </w:pPr>
            <w:ins w:id="1144" w:author="Author">
              <w:del w:id="1145" w:author="Richard Bradbury" w:date="2024-04-04T15:16:00Z" w16du:dateUtc="2024-04-04T14:16:00Z">
                <w:r w:rsidDel="00E85B8D">
                  <w:rPr>
                    <w:rStyle w:val="Datatypechar"/>
                  </w:rPr>
                  <w:delText>string</w:delText>
                </w:r>
              </w:del>
            </w:ins>
            <w:ins w:id="1146" w:author="Richard Bradbury" w:date="2024-04-04T15:16:00Z" w16du:dateUtc="2024-04-04T14:16:00Z">
              <w:r w:rsidR="00E85B8D">
                <w:rPr>
                  <w:rStyle w:val="Datatypechar"/>
                </w:rPr>
                <w:t>I</w:t>
              </w:r>
            </w:ins>
            <w:ins w:id="1147" w:author="Richard Bradbury" w:date="2024-04-04T15:17:00Z" w16du:dateUtc="2024-04-04T14:17:00Z">
              <w:r w:rsidR="00E85B8D">
                <w:rPr>
                  <w:rStyle w:val="Datatypechar"/>
                </w:rPr>
                <w:t>p</w:t>
              </w:r>
            </w:ins>
          </w:p>
        </w:tc>
        <w:tc>
          <w:tcPr>
            <w:tcW w:w="1275" w:type="dxa"/>
          </w:tcPr>
          <w:p w14:paraId="109E82F4" w14:textId="424E4DFE" w:rsidR="00C32834" w:rsidRPr="002A217C" w:rsidRDefault="00C32834" w:rsidP="004A63E0">
            <w:pPr>
              <w:pStyle w:val="TAC"/>
              <w:rPr>
                <w:ins w:id="1148" w:author="Author"/>
              </w:rPr>
            </w:pPr>
            <w:ins w:id="1149" w:author="Author">
              <w:r>
                <w:t>0..1</w:t>
              </w:r>
            </w:ins>
          </w:p>
        </w:tc>
        <w:tc>
          <w:tcPr>
            <w:tcW w:w="9747" w:type="dxa"/>
            <w:shd w:val="clear" w:color="auto" w:fill="auto"/>
          </w:tcPr>
          <w:p w14:paraId="2C127820" w14:textId="61B4E5D0" w:rsidR="00C32834" w:rsidRPr="002A217C" w:rsidRDefault="00C32834" w:rsidP="004A63E0">
            <w:pPr>
              <w:pStyle w:val="TAL"/>
              <w:rPr>
                <w:ins w:id="1150" w:author="Author"/>
              </w:rPr>
            </w:pPr>
            <w:ins w:id="1151" w:author="Author">
              <w:r>
                <w:t xml:space="preserve">The IPv4 address of the </w:t>
              </w:r>
              <w:del w:id="1152" w:author="Richard Bradbury" w:date="2024-04-04T13:00:00Z" w16du:dateUtc="2024-04-04T12:00:00Z">
                <w:r w:rsidDel="008D0002">
                  <w:delText>server</w:delText>
                </w:r>
              </w:del>
            </w:ins>
            <w:ins w:id="1153" w:author="Richard Bradbury" w:date="2024-04-04T13:00:00Z" w16du:dateUtc="2024-04-04T12:00:00Z">
              <w:r>
                <w:t>service endpoint</w:t>
              </w:r>
            </w:ins>
            <w:ins w:id="1154" w:author="Author">
              <w:r>
                <w:t>.</w:t>
              </w:r>
            </w:ins>
          </w:p>
        </w:tc>
      </w:tr>
      <w:tr w:rsidR="00C32834" w:rsidRPr="006436AF" w14:paraId="1E62261E" w14:textId="77777777" w:rsidTr="00E85B8D">
        <w:trPr>
          <w:ins w:id="1155" w:author="Author"/>
        </w:trPr>
        <w:tc>
          <w:tcPr>
            <w:tcW w:w="1696" w:type="dxa"/>
            <w:gridSpan w:val="2"/>
          </w:tcPr>
          <w:p w14:paraId="060DEC3B" w14:textId="3B94B024" w:rsidR="00C32834" w:rsidRPr="00B771B5" w:rsidRDefault="00C32834" w:rsidP="004A63E0">
            <w:pPr>
              <w:pStyle w:val="TAL"/>
              <w:rPr>
                <w:ins w:id="1156" w:author="Author"/>
                <w:rStyle w:val="Codechar"/>
              </w:rPr>
            </w:pPr>
            <w:ins w:id="1157" w:author="Author">
              <w:r w:rsidRPr="00B771B5">
                <w:rPr>
                  <w:rStyle w:val="Codechar"/>
                </w:rPr>
                <w:t>Ipv6Address</w:t>
              </w:r>
            </w:ins>
          </w:p>
        </w:tc>
        <w:tc>
          <w:tcPr>
            <w:tcW w:w="1560" w:type="dxa"/>
            <w:shd w:val="clear" w:color="auto" w:fill="auto"/>
          </w:tcPr>
          <w:p w14:paraId="5F2C3B12" w14:textId="6FE696C2" w:rsidR="00C32834" w:rsidRPr="00B32B19" w:rsidRDefault="00C32834" w:rsidP="004A63E0">
            <w:pPr>
              <w:pStyle w:val="TAL"/>
              <w:rPr>
                <w:ins w:id="1158" w:author="Author"/>
                <w:rStyle w:val="Datatypechar"/>
              </w:rPr>
            </w:pPr>
            <w:ins w:id="1159" w:author="Author">
              <w:r>
                <w:rPr>
                  <w:rStyle w:val="Datatypechar"/>
                </w:rPr>
                <w:t>string</w:t>
              </w:r>
            </w:ins>
          </w:p>
        </w:tc>
        <w:tc>
          <w:tcPr>
            <w:tcW w:w="1275" w:type="dxa"/>
          </w:tcPr>
          <w:p w14:paraId="3EE2FEC0" w14:textId="4E791253" w:rsidR="00C32834" w:rsidRPr="002A217C" w:rsidRDefault="00C32834" w:rsidP="004A63E0">
            <w:pPr>
              <w:pStyle w:val="TAC"/>
              <w:rPr>
                <w:ins w:id="1160" w:author="Author"/>
              </w:rPr>
            </w:pPr>
            <w:ins w:id="1161" w:author="Author">
              <w:r>
                <w:t>0..1</w:t>
              </w:r>
            </w:ins>
          </w:p>
        </w:tc>
        <w:tc>
          <w:tcPr>
            <w:tcW w:w="9747" w:type="dxa"/>
            <w:shd w:val="clear" w:color="auto" w:fill="auto"/>
          </w:tcPr>
          <w:p w14:paraId="2553E418" w14:textId="0A2C2D10" w:rsidR="00C32834" w:rsidRPr="002A217C" w:rsidRDefault="00C32834" w:rsidP="004A63E0">
            <w:pPr>
              <w:pStyle w:val="TAL"/>
              <w:rPr>
                <w:ins w:id="1162" w:author="Author"/>
              </w:rPr>
            </w:pPr>
            <w:ins w:id="1163" w:author="Author">
              <w:r>
                <w:t xml:space="preserve">The IPv6 address of the </w:t>
              </w:r>
              <w:del w:id="1164" w:author="Richard Bradbury" w:date="2024-04-04T13:00:00Z" w16du:dateUtc="2024-04-04T12:00:00Z">
                <w:r w:rsidDel="008D0002">
                  <w:delText>server</w:delText>
                </w:r>
              </w:del>
            </w:ins>
            <w:ins w:id="1165" w:author="Richard Bradbury" w:date="2024-04-04T13:00:00Z" w16du:dateUtc="2024-04-04T12:00:00Z">
              <w:r>
                <w:t>service endpoint</w:t>
              </w:r>
            </w:ins>
            <w:ins w:id="1166" w:author="Author">
              <w:r>
                <w:t>.</w:t>
              </w:r>
            </w:ins>
          </w:p>
        </w:tc>
      </w:tr>
      <w:tr w:rsidR="00C32834" w:rsidRPr="006436AF" w14:paraId="25F5D901" w14:textId="77777777" w:rsidTr="00E85B8D">
        <w:trPr>
          <w:ins w:id="1167" w:author="Author"/>
        </w:trPr>
        <w:tc>
          <w:tcPr>
            <w:tcW w:w="1696" w:type="dxa"/>
            <w:gridSpan w:val="2"/>
          </w:tcPr>
          <w:p w14:paraId="02B852D1" w14:textId="7A169658" w:rsidR="00C32834" w:rsidRPr="00B771B5" w:rsidRDefault="00C32834" w:rsidP="004A63E0">
            <w:pPr>
              <w:pStyle w:val="TAL"/>
              <w:rPr>
                <w:ins w:id="1168" w:author="Author"/>
                <w:rStyle w:val="Codechar"/>
              </w:rPr>
            </w:pPr>
            <w:ins w:id="1169" w:author="Author">
              <w:r w:rsidRPr="00B771B5">
                <w:rPr>
                  <w:rStyle w:val="Codechar"/>
                </w:rPr>
                <w:t>ports</w:t>
              </w:r>
            </w:ins>
          </w:p>
        </w:tc>
        <w:tc>
          <w:tcPr>
            <w:tcW w:w="1560" w:type="dxa"/>
            <w:shd w:val="clear" w:color="auto" w:fill="auto"/>
          </w:tcPr>
          <w:p w14:paraId="744DC38F" w14:textId="0BA4C267" w:rsidR="00C32834" w:rsidRPr="00B32B19" w:rsidRDefault="00C32834" w:rsidP="004A63E0">
            <w:pPr>
              <w:pStyle w:val="TAL"/>
              <w:rPr>
                <w:ins w:id="1170" w:author="Author"/>
                <w:rStyle w:val="Datatypechar"/>
              </w:rPr>
            </w:pPr>
            <w:ins w:id="1171" w:author="Author">
              <w:r>
                <w:rPr>
                  <w:rStyle w:val="Datatypechar"/>
                </w:rPr>
                <w:t>array(</w:t>
              </w:r>
              <w:del w:id="1172" w:author="Richard Bradbury" w:date="2024-04-04T12:59:00Z" w16du:dateUtc="2024-04-04T11:59:00Z">
                <w:r w:rsidDel="008D0002">
                  <w:rPr>
                    <w:rStyle w:val="Datatypechar"/>
                  </w:rPr>
                  <w:delText>number</w:delText>
                </w:r>
              </w:del>
            </w:ins>
            <w:ins w:id="1173" w:author="Richard Bradbury" w:date="2024-04-04T12:59:00Z" w16du:dateUtc="2024-04-04T11:59:00Z">
              <w:r>
                <w:rPr>
                  <w:rStyle w:val="Datatypechar"/>
                </w:rPr>
                <w:t>Uint16</w:t>
              </w:r>
            </w:ins>
            <w:ins w:id="1174" w:author="Author">
              <w:r>
                <w:rPr>
                  <w:rStyle w:val="Datatypechar"/>
                </w:rPr>
                <w:t>)</w:t>
              </w:r>
            </w:ins>
          </w:p>
        </w:tc>
        <w:tc>
          <w:tcPr>
            <w:tcW w:w="1275" w:type="dxa"/>
          </w:tcPr>
          <w:p w14:paraId="66544886" w14:textId="79383AF4" w:rsidR="00C32834" w:rsidRPr="002A217C" w:rsidRDefault="00C32834" w:rsidP="004A63E0">
            <w:pPr>
              <w:pStyle w:val="TAC"/>
              <w:rPr>
                <w:ins w:id="1175" w:author="Author"/>
              </w:rPr>
            </w:pPr>
            <w:ins w:id="1176" w:author="Author">
              <w:r>
                <w:t>0..1</w:t>
              </w:r>
            </w:ins>
          </w:p>
        </w:tc>
        <w:tc>
          <w:tcPr>
            <w:tcW w:w="9747" w:type="dxa"/>
            <w:shd w:val="clear" w:color="auto" w:fill="auto"/>
          </w:tcPr>
          <w:p w14:paraId="4A6F2BF3" w14:textId="745EACAA" w:rsidR="00C32834" w:rsidRPr="002A217C" w:rsidRDefault="00C32834" w:rsidP="004A63E0">
            <w:pPr>
              <w:pStyle w:val="TAL"/>
              <w:rPr>
                <w:ins w:id="1177" w:author="Author"/>
              </w:rPr>
            </w:pPr>
            <w:ins w:id="1178" w:author="Author">
              <w:r>
                <w:t xml:space="preserve">A list of </w:t>
              </w:r>
            </w:ins>
            <w:ins w:id="1179" w:author="Richard Bradbury" w:date="2024-04-04T13:00:00Z" w16du:dateUtc="2024-04-04T12:00:00Z">
              <w:r>
                <w:t xml:space="preserve">listening </w:t>
              </w:r>
            </w:ins>
            <w:ins w:id="1180" w:author="Author">
              <w:r>
                <w:t xml:space="preserve">ports over which the </w:t>
              </w:r>
              <w:del w:id="1181" w:author="Richard Bradbury" w:date="2024-04-04T13:00:00Z" w16du:dateUtc="2024-04-04T12:00:00Z">
                <w:r w:rsidDel="008D0002">
                  <w:delText>server</w:delText>
                </w:r>
              </w:del>
            </w:ins>
            <w:ins w:id="1182" w:author="Richard Bradbury" w:date="2024-04-04T13:00:00Z" w16du:dateUtc="2024-04-04T12:00:00Z">
              <w:r>
                <w:t>service</w:t>
              </w:r>
            </w:ins>
            <w:ins w:id="1183" w:author="Author">
              <w:r>
                <w:t xml:space="preserve"> is accessible (e.g. STUN servers must offer </w:t>
              </w:r>
              <w:del w:id="1184" w:author="Richard Bradbury" w:date="2024-04-04T13:00:00Z" w16du:dateUtc="2024-04-04T12:00:00Z">
                <w:r w:rsidDel="008D0002">
                  <w:delText>2</w:delText>
                </w:r>
              </w:del>
            </w:ins>
            <w:ins w:id="1185" w:author="Richard Bradbury" w:date="2024-04-04T13:00:00Z" w16du:dateUtc="2024-04-04T12:00:00Z">
              <w:r>
                <w:t>two</w:t>
              </w:r>
            </w:ins>
            <w:ins w:id="1186" w:author="Author">
              <w:r>
                <w:t xml:space="preserve"> </w:t>
              </w:r>
            </w:ins>
            <w:ins w:id="1187" w:author="Richard Bradbury" w:date="2024-04-04T13:01:00Z" w16du:dateUtc="2024-04-04T12:01:00Z">
              <w:r>
                <w:t xml:space="preserve">listening </w:t>
              </w:r>
            </w:ins>
            <w:ins w:id="1188" w:author="Author">
              <w:r>
                <w:t>ports).</w:t>
              </w:r>
            </w:ins>
          </w:p>
        </w:tc>
      </w:tr>
      <w:tr w:rsidR="00C32834" w:rsidRPr="006436AF" w14:paraId="191DCF97" w14:textId="77777777" w:rsidTr="00E85B8D">
        <w:trPr>
          <w:ins w:id="1189" w:author="Author"/>
        </w:trPr>
        <w:tc>
          <w:tcPr>
            <w:tcW w:w="1696" w:type="dxa"/>
            <w:gridSpan w:val="2"/>
          </w:tcPr>
          <w:p w14:paraId="5D72EEA7" w14:textId="30C132C1" w:rsidR="00C32834" w:rsidRPr="00B771B5" w:rsidRDefault="00C32834" w:rsidP="004A63E0">
            <w:pPr>
              <w:pStyle w:val="TAL"/>
              <w:rPr>
                <w:ins w:id="1190" w:author="Author"/>
                <w:rStyle w:val="Codechar"/>
              </w:rPr>
            </w:pPr>
            <w:commentRangeStart w:id="1191"/>
            <w:ins w:id="1192" w:author="Author">
              <w:del w:id="1193" w:author="Richard Bradbury" w:date="2024-04-04T13:07:00Z" w16du:dateUtc="2024-04-04T12:07:00Z">
                <w:r w:rsidRPr="00B771B5" w:rsidDel="00C32834">
                  <w:rPr>
                    <w:rStyle w:val="Codechar"/>
                  </w:rPr>
                  <w:delText>authentication</w:delText>
                </w:r>
              </w:del>
            </w:ins>
            <w:ins w:id="1194" w:author="Richard Bradbury" w:date="2024-04-04T13:07:00Z" w16du:dateUtc="2024-04-04T12:07:00Z">
              <w:r>
                <w:rPr>
                  <w:rStyle w:val="Codechar"/>
                </w:rPr>
                <w:t>credentials</w:t>
              </w:r>
              <w:commentRangeEnd w:id="1191"/>
              <w:r>
                <w:rPr>
                  <w:rStyle w:val="CommentReference"/>
                  <w:rFonts w:ascii="Times New Roman" w:hAnsi="Times New Roman"/>
                </w:rPr>
                <w:commentReference w:id="1191"/>
              </w:r>
            </w:ins>
          </w:p>
        </w:tc>
        <w:tc>
          <w:tcPr>
            <w:tcW w:w="1560" w:type="dxa"/>
            <w:shd w:val="clear" w:color="auto" w:fill="auto"/>
          </w:tcPr>
          <w:p w14:paraId="1D3A57C9" w14:textId="10D6E7DF" w:rsidR="00C32834" w:rsidRPr="00B32B19" w:rsidRDefault="00C32834" w:rsidP="004A63E0">
            <w:pPr>
              <w:pStyle w:val="TAL"/>
              <w:rPr>
                <w:ins w:id="1195" w:author="Author"/>
                <w:rStyle w:val="Datatypechar"/>
              </w:rPr>
            </w:pPr>
            <w:ins w:id="1196" w:author="Author">
              <w:r>
                <w:rPr>
                  <w:rStyle w:val="Datatypechar"/>
                </w:rPr>
                <w:t>object</w:t>
              </w:r>
            </w:ins>
          </w:p>
        </w:tc>
        <w:tc>
          <w:tcPr>
            <w:tcW w:w="1275" w:type="dxa"/>
          </w:tcPr>
          <w:p w14:paraId="624668B3" w14:textId="3718FC34" w:rsidR="00C32834" w:rsidRPr="002A217C" w:rsidRDefault="00C32834" w:rsidP="004A63E0">
            <w:pPr>
              <w:pStyle w:val="TAC"/>
              <w:rPr>
                <w:ins w:id="1197" w:author="Author"/>
              </w:rPr>
            </w:pPr>
            <w:ins w:id="1198" w:author="Author">
              <w:r>
                <w:t>0..1</w:t>
              </w:r>
            </w:ins>
          </w:p>
        </w:tc>
        <w:tc>
          <w:tcPr>
            <w:tcW w:w="9747" w:type="dxa"/>
            <w:shd w:val="clear" w:color="auto" w:fill="auto"/>
          </w:tcPr>
          <w:p w14:paraId="75CACB95" w14:textId="030A8CBB" w:rsidR="00C32834" w:rsidRDefault="00C32834" w:rsidP="004A63E0">
            <w:pPr>
              <w:pStyle w:val="TAL"/>
              <w:rPr>
                <w:ins w:id="1199" w:author="Author"/>
              </w:rPr>
            </w:pPr>
            <w:ins w:id="1200" w:author="Author">
              <w:r>
                <w:t>An object that provides authentication information to be used with the server.</w:t>
              </w:r>
            </w:ins>
          </w:p>
          <w:p w14:paraId="422B7B16" w14:textId="22A22526" w:rsidR="00C32834" w:rsidRPr="002A217C" w:rsidRDefault="00C32834" w:rsidP="00687045">
            <w:pPr>
              <w:pStyle w:val="TAL"/>
              <w:rPr>
                <w:ins w:id="1201" w:author="Author"/>
              </w:rPr>
            </w:pPr>
            <w:commentRangeStart w:id="1202"/>
            <w:ins w:id="1203" w:author="Author">
              <w:del w:id="1204" w:author="Richard Bradbury" w:date="2024-04-04T15:21:00Z" w16du:dateUtc="2024-04-04T14:21:00Z">
                <w:r w:rsidDel="00E85B8D">
                  <w:delText>Note: this object may not be present at the Provisioning. Instead, a user-specific authentication object may be offered at M5.</w:delText>
                </w:r>
              </w:del>
            </w:ins>
            <w:commentRangeEnd w:id="1202"/>
            <w:del w:id="1205" w:author="Richard Bradbury" w:date="2024-04-04T15:21:00Z" w16du:dateUtc="2024-04-04T14:21:00Z">
              <w:r w:rsidDel="00E85B8D">
                <w:rPr>
                  <w:rStyle w:val="CommentReference"/>
                  <w:rFonts w:ascii="Times New Roman" w:hAnsi="Times New Roman"/>
                </w:rPr>
                <w:commentReference w:id="1202"/>
              </w:r>
            </w:del>
          </w:p>
        </w:tc>
      </w:tr>
      <w:tr w:rsidR="00C32834" w:rsidRPr="006436AF" w14:paraId="41C71033" w14:textId="77777777" w:rsidTr="00E85B8D">
        <w:trPr>
          <w:ins w:id="1206" w:author="Author"/>
        </w:trPr>
        <w:tc>
          <w:tcPr>
            <w:tcW w:w="250" w:type="dxa"/>
          </w:tcPr>
          <w:p w14:paraId="689B1B18" w14:textId="77777777" w:rsidR="00C32834" w:rsidRPr="00B771B5" w:rsidRDefault="00C32834" w:rsidP="004A63E0">
            <w:pPr>
              <w:pStyle w:val="TAL"/>
              <w:rPr>
                <w:ins w:id="1207" w:author="Richard Bradbury" w:date="2024-04-04T13:01:00Z" w16du:dateUtc="2024-04-04T12:01:00Z"/>
                <w:rStyle w:val="Codechar"/>
              </w:rPr>
            </w:pPr>
          </w:p>
        </w:tc>
        <w:tc>
          <w:tcPr>
            <w:tcW w:w="1446" w:type="dxa"/>
            <w:shd w:val="clear" w:color="auto" w:fill="auto"/>
          </w:tcPr>
          <w:p w14:paraId="10DFB968" w14:textId="59DA6518" w:rsidR="00C32834" w:rsidRPr="00B771B5" w:rsidRDefault="00C32834" w:rsidP="004A63E0">
            <w:pPr>
              <w:pStyle w:val="TAL"/>
              <w:rPr>
                <w:ins w:id="1208" w:author="Author"/>
                <w:rStyle w:val="Codechar"/>
              </w:rPr>
            </w:pPr>
            <w:ins w:id="1209"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210" w:author="Author"/>
                <w:rStyle w:val="Datatypechar"/>
              </w:rPr>
            </w:pPr>
            <w:ins w:id="1211" w:author="Author">
              <w:r>
                <w:rPr>
                  <w:rStyle w:val="Datatypechar"/>
                </w:rPr>
                <w:t>string</w:t>
              </w:r>
            </w:ins>
          </w:p>
        </w:tc>
        <w:tc>
          <w:tcPr>
            <w:tcW w:w="1275" w:type="dxa"/>
          </w:tcPr>
          <w:p w14:paraId="1CD77477" w14:textId="0F0F83CB" w:rsidR="00C32834" w:rsidRPr="002A217C" w:rsidRDefault="00C32834" w:rsidP="004A63E0">
            <w:pPr>
              <w:pStyle w:val="TAC"/>
              <w:rPr>
                <w:ins w:id="1212" w:author="Author"/>
              </w:rPr>
            </w:pPr>
            <w:ins w:id="1213" w:author="Author">
              <w:r>
                <w:t>1</w:t>
              </w:r>
            </w:ins>
            <w:ins w:id="1214" w:author="Richard Bradbury" w:date="2024-04-04T13:05:00Z" w16du:dateUtc="2024-04-04T12:05:00Z">
              <w:r>
                <w:t>..1</w:t>
              </w:r>
            </w:ins>
          </w:p>
        </w:tc>
        <w:tc>
          <w:tcPr>
            <w:tcW w:w="9747" w:type="dxa"/>
            <w:shd w:val="clear" w:color="auto" w:fill="auto"/>
          </w:tcPr>
          <w:p w14:paraId="109BBDA5" w14:textId="2AF554F6" w:rsidR="00C32834" w:rsidRPr="002A217C" w:rsidRDefault="00C32834" w:rsidP="004A63E0">
            <w:pPr>
              <w:pStyle w:val="TAL"/>
              <w:rPr>
                <w:ins w:id="1215" w:author="Author"/>
              </w:rPr>
            </w:pPr>
            <w:ins w:id="1216" w:author="Author">
              <w:r>
                <w:t>A username that is authorized to access the server.</w:t>
              </w:r>
            </w:ins>
          </w:p>
        </w:tc>
      </w:tr>
      <w:tr w:rsidR="00C32834" w:rsidRPr="006436AF" w14:paraId="181C29B2" w14:textId="77777777" w:rsidTr="00E85B8D">
        <w:trPr>
          <w:ins w:id="1217" w:author="Author"/>
        </w:trPr>
        <w:tc>
          <w:tcPr>
            <w:tcW w:w="250" w:type="dxa"/>
          </w:tcPr>
          <w:p w14:paraId="415816F3" w14:textId="77777777" w:rsidR="00C32834" w:rsidRPr="00B771B5" w:rsidRDefault="00C32834" w:rsidP="004A63E0">
            <w:pPr>
              <w:pStyle w:val="TAL"/>
              <w:rPr>
                <w:ins w:id="1218" w:author="Richard Bradbury" w:date="2024-04-04T13:01:00Z" w16du:dateUtc="2024-04-04T12:01:00Z"/>
                <w:rStyle w:val="Codechar"/>
              </w:rPr>
            </w:pPr>
          </w:p>
        </w:tc>
        <w:tc>
          <w:tcPr>
            <w:tcW w:w="1446" w:type="dxa"/>
            <w:shd w:val="clear" w:color="auto" w:fill="auto"/>
          </w:tcPr>
          <w:p w14:paraId="4D081826" w14:textId="4BF79130" w:rsidR="00C32834" w:rsidRPr="00B771B5" w:rsidRDefault="00C32834" w:rsidP="004A63E0">
            <w:pPr>
              <w:pStyle w:val="TAL"/>
              <w:rPr>
                <w:ins w:id="1219" w:author="Author"/>
                <w:rStyle w:val="Codechar"/>
              </w:rPr>
            </w:pPr>
            <w:commentRangeStart w:id="1220"/>
            <w:ins w:id="1221" w:author="Author">
              <w:del w:id="1222" w:author="Richard Bradbury" w:date="2024-04-04T13:07:00Z" w16du:dateUtc="2024-04-04T12:07:00Z">
                <w:r w:rsidRPr="00B771B5" w:rsidDel="00C32834">
                  <w:rPr>
                    <w:rStyle w:val="Codechar"/>
                  </w:rPr>
                  <w:delText>credentials</w:delText>
                </w:r>
              </w:del>
            </w:ins>
            <w:ins w:id="1223" w:author="Richard Bradbury" w:date="2024-04-04T13:07:00Z" w16du:dateUtc="2024-04-04T12:07:00Z">
              <w:r>
                <w:rPr>
                  <w:rStyle w:val="Codechar"/>
                </w:rPr>
                <w:t>passphrase</w:t>
              </w:r>
            </w:ins>
            <w:commentRangeEnd w:id="1220"/>
            <w:ins w:id="1224" w:author="Richard Bradbury" w:date="2024-04-04T13:08:00Z" w16du:dateUtc="2024-04-04T12:08:00Z">
              <w:r>
                <w:rPr>
                  <w:rStyle w:val="CommentReference"/>
                  <w:rFonts w:ascii="Times New Roman" w:hAnsi="Times New Roman"/>
                </w:rPr>
                <w:commentReference w:id="1220"/>
              </w:r>
            </w:ins>
          </w:p>
        </w:tc>
        <w:tc>
          <w:tcPr>
            <w:tcW w:w="1560" w:type="dxa"/>
            <w:shd w:val="clear" w:color="auto" w:fill="auto"/>
          </w:tcPr>
          <w:p w14:paraId="4A934AFD" w14:textId="109B11C5" w:rsidR="00C32834" w:rsidRPr="00B32B19" w:rsidRDefault="00C32834" w:rsidP="004A63E0">
            <w:pPr>
              <w:pStyle w:val="TAL"/>
              <w:rPr>
                <w:ins w:id="1225" w:author="Author"/>
                <w:rStyle w:val="Datatypechar"/>
              </w:rPr>
            </w:pPr>
            <w:ins w:id="1226" w:author="Author">
              <w:r>
                <w:rPr>
                  <w:rStyle w:val="Datatypechar"/>
                </w:rPr>
                <w:t>string</w:t>
              </w:r>
            </w:ins>
          </w:p>
        </w:tc>
        <w:tc>
          <w:tcPr>
            <w:tcW w:w="1275" w:type="dxa"/>
          </w:tcPr>
          <w:p w14:paraId="0FB095F1" w14:textId="25626740" w:rsidR="00C32834" w:rsidRPr="002A217C" w:rsidRDefault="00C32834" w:rsidP="004A63E0">
            <w:pPr>
              <w:pStyle w:val="TAC"/>
              <w:rPr>
                <w:ins w:id="1227" w:author="Author"/>
              </w:rPr>
            </w:pPr>
            <w:ins w:id="1228" w:author="Author">
              <w:r>
                <w:t>1</w:t>
              </w:r>
            </w:ins>
            <w:ins w:id="1229" w:author="Richard Bradbury" w:date="2024-04-04T13:05:00Z" w16du:dateUtc="2024-04-04T12:05:00Z">
              <w:r>
                <w:t>..1</w:t>
              </w:r>
            </w:ins>
          </w:p>
        </w:tc>
        <w:tc>
          <w:tcPr>
            <w:tcW w:w="9747" w:type="dxa"/>
            <w:shd w:val="clear" w:color="auto" w:fill="auto"/>
          </w:tcPr>
          <w:p w14:paraId="047503B7" w14:textId="33A84CB7" w:rsidR="00C32834" w:rsidRPr="002A217C" w:rsidRDefault="00C32834" w:rsidP="004A63E0">
            <w:pPr>
              <w:pStyle w:val="TAL"/>
              <w:rPr>
                <w:ins w:id="1230" w:author="Author"/>
              </w:rPr>
            </w:pPr>
            <w:ins w:id="1231" w:author="Author">
              <w:r>
                <w:t>The credentials that are associated with the username.</w:t>
              </w:r>
            </w:ins>
          </w:p>
        </w:tc>
      </w:tr>
      <w:tr w:rsidR="00C32834" w:rsidRPr="006436AF" w14:paraId="19B80C8D" w14:textId="77777777" w:rsidTr="00E85B8D">
        <w:trPr>
          <w:ins w:id="1232" w:author="Author"/>
        </w:trPr>
        <w:tc>
          <w:tcPr>
            <w:tcW w:w="1696" w:type="dxa"/>
            <w:gridSpan w:val="2"/>
          </w:tcPr>
          <w:p w14:paraId="7B75A77E" w14:textId="7F7A6816" w:rsidR="00C32834" w:rsidRPr="00B771B5" w:rsidRDefault="00C32834" w:rsidP="004A63E0">
            <w:pPr>
              <w:pStyle w:val="TAL"/>
              <w:rPr>
                <w:ins w:id="1233" w:author="Author"/>
                <w:rStyle w:val="Codechar"/>
              </w:rPr>
            </w:pPr>
            <w:ins w:id="1234"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235" w:author="Author"/>
                <w:rStyle w:val="Datatypechar"/>
              </w:rPr>
            </w:pPr>
            <w:ins w:id="1236" w:author="Author">
              <w:r>
                <w:rPr>
                  <w:rStyle w:val="Datatypechar"/>
                </w:rPr>
                <w:t>ResourceId</w:t>
              </w:r>
            </w:ins>
          </w:p>
        </w:tc>
        <w:tc>
          <w:tcPr>
            <w:tcW w:w="1275" w:type="dxa"/>
          </w:tcPr>
          <w:p w14:paraId="17145658" w14:textId="7CF0F450" w:rsidR="00C32834" w:rsidRPr="002A217C" w:rsidRDefault="00C32834" w:rsidP="004A63E0">
            <w:pPr>
              <w:pStyle w:val="TAC"/>
              <w:rPr>
                <w:ins w:id="1237" w:author="Author"/>
              </w:rPr>
            </w:pPr>
            <w:ins w:id="1238" w:author="Author">
              <w:r>
                <w:t>0..1</w:t>
              </w:r>
            </w:ins>
          </w:p>
        </w:tc>
        <w:tc>
          <w:tcPr>
            <w:tcW w:w="9747" w:type="dxa"/>
            <w:shd w:val="clear" w:color="auto" w:fill="auto"/>
          </w:tcPr>
          <w:p w14:paraId="68147D50" w14:textId="1E2AE0E1" w:rsidR="00C32834" w:rsidRDefault="00C32834" w:rsidP="004A63E0">
            <w:pPr>
              <w:pStyle w:val="TAL"/>
              <w:rPr>
                <w:ins w:id="1239" w:author="Author"/>
              </w:rPr>
            </w:pPr>
            <w:ins w:id="1240" w:author="Author">
              <w:r>
                <w:t xml:space="preserve">An identifier of the certificate resource that provides the X.509 [X509] to be </w:t>
              </w:r>
              <w:del w:id="1241" w:author="Richard Bradbury" w:date="2024-04-04T13:08:00Z" w16du:dateUtc="2024-04-04T12:08:00Z">
                <w:r w:rsidDel="00975E27">
                  <w:delText>used</w:delText>
                </w:r>
              </w:del>
            </w:ins>
            <w:ins w:id="1242" w:author="Richard Bradbury" w:date="2024-04-04T13:08:00Z" w16du:dateUtc="2024-04-04T12:08:00Z">
              <w:r w:rsidR="00975E27">
                <w:t>presented</w:t>
              </w:r>
            </w:ins>
            <w:ins w:id="1243" w:author="Richard Bradbury" w:date="2024-04-04T13:09:00Z" w16du:dateUtc="2024-04-04T12:09:00Z">
              <w:r w:rsidR="00975E27">
                <w:t xml:space="preserve"> to Media Clients</w:t>
              </w:r>
            </w:ins>
            <w:ins w:id="1244" w:author="Author">
              <w:r>
                <w:t xml:space="preserve"> by the Media</w:t>
              </w:r>
            </w:ins>
            <w:ins w:id="1245" w:author="Richard Bradbury" w:date="2024-04-04T13:08:00Z" w16du:dateUtc="2024-04-04T12:08:00Z">
              <w:r w:rsidR="00975E27">
                <w:t> </w:t>
              </w:r>
            </w:ins>
            <w:ins w:id="1246" w:author="Author">
              <w:r>
                <w:t>AS.</w:t>
              </w:r>
            </w:ins>
          </w:p>
          <w:p w14:paraId="02412F16" w14:textId="3FE1325F" w:rsidR="00C32834" w:rsidRPr="002A217C" w:rsidRDefault="00C32834" w:rsidP="004A63E0">
            <w:pPr>
              <w:pStyle w:val="TAL"/>
              <w:rPr>
                <w:ins w:id="1247" w:author="Author"/>
              </w:rPr>
            </w:pPr>
            <w:commentRangeStart w:id="1248"/>
            <w:ins w:id="1249" w:author="Author">
              <w:del w:id="1250" w:author="Richard Bradbury" w:date="2024-04-04T15:06:00Z" w16du:dateUtc="2024-04-04T14:06:00Z">
                <w:r w:rsidDel="0099190F">
                  <w:delText>Note: this information is only stored with the RTCConfiguration and shall not be forwarded to the MSH over the M5 interface</w:delText>
                </w:r>
              </w:del>
            </w:ins>
            <w:ins w:id="1251" w:author="Richard Bradbury" w:date="2024-04-04T15:06:00Z" w16du:dateUtc="2024-04-04T14:06:00Z">
              <w:r w:rsidR="0099190F">
                <w:t>Omitted when exposed at reference point M5</w:t>
              </w:r>
            </w:ins>
            <w:ins w:id="1252" w:author="Author">
              <w:r>
                <w:t>.</w:t>
              </w:r>
            </w:ins>
            <w:commentRangeEnd w:id="1248"/>
            <w:r w:rsidR="0099190F">
              <w:rPr>
                <w:rStyle w:val="CommentReference"/>
                <w:rFonts w:ascii="Times New Roman" w:hAnsi="Times New Roman"/>
              </w:rPr>
              <w:commentReference w:id="1248"/>
            </w:r>
          </w:p>
        </w:tc>
      </w:tr>
    </w:tbl>
    <w:p w14:paraId="1B8582CC" w14:textId="6B6836F1" w:rsidR="00CB339B" w:rsidRDefault="00CB339B" w:rsidP="007970F7">
      <w:pPr>
        <w:rPr>
          <w:ins w:id="1253"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843"/>
          <w:bookmarkEnd w:id="844"/>
          <w:bookmarkEnd w:id="845"/>
          <w:bookmarkEnd w:id="846"/>
          <w:bookmarkEnd w:id="847"/>
          <w:bookmarkEnd w:id="848"/>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254" w:name="_Toc68899651"/>
      <w:bookmarkStart w:id="1255" w:name="_Toc71214402"/>
      <w:bookmarkStart w:id="1256" w:name="_Toc71722076"/>
      <w:bookmarkStart w:id="1257" w:name="_Toc74859128"/>
      <w:bookmarkStart w:id="1258" w:name="_Toc151076658"/>
      <w:bookmarkStart w:id="1259" w:name="_Toc156488837"/>
      <w:bookmarkStart w:id="1260" w:name="_Hlk157075510"/>
      <w:bookmarkStart w:id="1261" w:name="_Toc156488888"/>
      <w:r w:rsidRPr="00C442D0">
        <w:t>9.2.3.1</w:t>
      </w:r>
      <w:r w:rsidRPr="00C442D0">
        <w:tab/>
        <w:t>ServiceAccessInformation resource type</w:t>
      </w:r>
      <w:bookmarkEnd w:id="1254"/>
      <w:bookmarkEnd w:id="1255"/>
      <w:bookmarkEnd w:id="1256"/>
      <w:bookmarkEnd w:id="1257"/>
      <w:bookmarkEnd w:id="1258"/>
      <w:bookmarkEnd w:id="1259"/>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1: Definition of ServiceAccessInformation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262"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263" w:name="_MCCTEMPBM_CRPT71130443___7"/>
            <w:r w:rsidRPr="00C442D0">
              <w:rPr>
                <w:rStyle w:val="Datatypechar"/>
              </w:rPr>
              <w:t>ResourceId</w:t>
            </w:r>
            <w:bookmarkEnd w:id="126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264" w:name="_MCCTEMPBM_CRPT71130444___7"/>
            <w:r w:rsidRPr="00C442D0">
              <w:rPr>
                <w:rStyle w:val="Datatypechar"/>
              </w:rPr>
              <w:t>Provisioning‌Session‌Type</w:t>
            </w:r>
            <w:bookmarkEnd w:id="126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265" w:name="_MCCTEMPBM_CRPT71130445___7"/>
            <w:r w:rsidRPr="00C442D0">
              <w:rPr>
                <w:rStyle w:val="Datatypechar"/>
              </w:rPr>
              <w:t>object</w:t>
            </w:r>
            <w:bookmarkEnd w:id="1265"/>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266" w:name="_MCCTEMPBM_CRPT71130447___7"/>
            <w:r w:rsidRPr="00C442D0">
              <w:rPr>
                <w:rStyle w:val="Datatypechar"/>
              </w:rPr>
              <w:t>AbsoluteUrl</w:t>
            </w:r>
            <w:bookmarkEnd w:id="126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r w:rsidRPr="00C442D0">
              <w:rPr>
                <w:rStyle w:val="Datatypechar"/>
              </w:rPr>
              <w:t>array(Uri)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lastRenderedPageBreak/>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267" w:name="_MCCTEMPBM_CRPT71130448___2"/>
            <w:r w:rsidRPr="00846E1C">
              <w:rPr>
                <w:rStyle w:val="Codechar"/>
              </w:rPr>
              <w:t>eMBMS‌Service‌Announcement‌Locator</w:t>
            </w:r>
            <w:bookmarkEnd w:id="126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268" w:name="_MCCTEMPBM_CRPT71130449___7"/>
            <w:r w:rsidRPr="00C442D0">
              <w:rPr>
                <w:rStyle w:val="Datatypechar"/>
              </w:rPr>
              <w:t>AbsoluteUrl</w:t>
            </w:r>
            <w:bookmarkEnd w:id="126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A pointer to an eMBMS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269"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270" w:author="Author"/>
                <w:rStyle w:val="Codechar"/>
              </w:rPr>
            </w:pPr>
            <w:ins w:id="1271"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272" w:author="Author"/>
                <w:rStyle w:val="Datatypechar"/>
              </w:rPr>
            </w:pPr>
            <w:ins w:id="1273"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274" w:author="Author"/>
              </w:rPr>
            </w:pPr>
            <w:ins w:id="1275"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276" w:author="Author"/>
              </w:rPr>
            </w:pPr>
            <w:ins w:id="1277"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278" w:author="Author"/>
              </w:rPr>
            </w:pPr>
            <w:ins w:id="1279"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280" w:author="Author"/>
                <w:rStyle w:val="Codechar"/>
              </w:rPr>
            </w:pPr>
            <w:ins w:id="1281" w:author="Author">
              <w:r>
                <w:rPr>
                  <w:rStyle w:val="Codechar"/>
                </w:rPr>
                <w:t>RTC</w:t>
              </w:r>
            </w:ins>
          </w:p>
        </w:tc>
      </w:tr>
      <w:tr w:rsidR="00420AFD" w:rsidRPr="00C442D0" w14:paraId="3507290F" w14:textId="77777777" w:rsidTr="009D5F96">
        <w:trPr>
          <w:jc w:val="center"/>
          <w:ins w:id="1282"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283"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0641E0BB" w:rsidR="00420AFD" w:rsidRPr="00846E1C" w:rsidRDefault="00420AFD" w:rsidP="00314C06">
            <w:pPr>
              <w:pStyle w:val="TAL"/>
              <w:rPr>
                <w:ins w:id="1284" w:author="Author"/>
                <w:rStyle w:val="Codechar"/>
              </w:rPr>
            </w:pPr>
            <w:ins w:id="1285" w:author="Author">
              <w:r w:rsidRPr="002A217C">
                <w:rPr>
                  <w:rStyle w:val="Codechar"/>
                </w:rPr>
                <w:t>stun</w:t>
              </w:r>
              <w:del w:id="1286" w:author="Richard Bradbury" w:date="2024-04-04T13:31:00Z" w16du:dateUtc="2024-04-04T12: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1788193E" w:rsidR="00420AFD" w:rsidRPr="00C442D0" w:rsidRDefault="00420AFD" w:rsidP="00314C06">
            <w:pPr>
              <w:pStyle w:val="TAL"/>
              <w:rPr>
                <w:ins w:id="1287" w:author="Author"/>
                <w:rStyle w:val="Datatypechar"/>
              </w:rPr>
            </w:pPr>
            <w:ins w:id="1288" w:author="Author">
              <w:r w:rsidRPr="00B32B19">
                <w:rPr>
                  <w:rStyle w:val="Datatypechar"/>
                </w:rPr>
                <w:t>array(</w:t>
              </w:r>
              <w:commentRangeStart w:id="1289"/>
              <w:r>
                <w:rPr>
                  <w:rStyle w:val="Datatypechar"/>
                </w:rPr>
                <w:t>Endpoint</w:t>
              </w:r>
              <w:del w:id="1290" w:author="Richard Bradbury" w:date="2024-04-04T13:27:00Z" w16du:dateUtc="2024-04-04T12:27:00Z">
                <w:r w:rsidDel="00093A97">
                  <w:rPr>
                    <w:rStyle w:val="Datatypechar"/>
                  </w:rPr>
                  <w:delText>Address</w:delText>
                </w:r>
              </w:del>
            </w:ins>
            <w:ins w:id="1291" w:author="Richard Bradbury" w:date="2024-04-04T13:27:00Z" w16du:dateUtc="2024-04-04T12:27:00Z">
              <w:r w:rsidR="00093A97">
                <w:rPr>
                  <w:rStyle w:val="Datatypechar"/>
                </w:rPr>
                <w:t>Access</w:t>
              </w:r>
            </w:ins>
            <w:commentRangeEnd w:id="1289"/>
            <w:ins w:id="1292" w:author="Richard Bradbury" w:date="2024-04-04T13:28:00Z" w16du:dateUtc="2024-04-04T12:28:00Z">
              <w:r w:rsidR="00093A97">
                <w:rPr>
                  <w:rStyle w:val="CommentReference"/>
                  <w:rFonts w:ascii="Times New Roman" w:hAnsi="Times New Roman"/>
                </w:rPr>
                <w:commentReference w:id="1289"/>
              </w:r>
            </w:ins>
            <w:ins w:id="1293"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294" w:author="Author"/>
              </w:rPr>
            </w:pPr>
            <w:ins w:id="1295"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296" w:author="Author"/>
              </w:rPr>
            </w:pPr>
            <w:ins w:id="1297" w:author="Richard Bradbury" w:date="2024-04-04T13:31:00Z" w16du:dateUtc="2024-04-04T12: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77777777" w:rsidR="00420AFD" w:rsidRDefault="00420AFD" w:rsidP="00B771B5">
            <w:pPr>
              <w:pStyle w:val="TAL"/>
              <w:rPr>
                <w:ins w:id="1298" w:author="Richard Bradbury" w:date="2024-04-04T15:22:00Z" w16du:dateUtc="2024-04-04T14:22:00Z"/>
              </w:rPr>
            </w:pPr>
            <w:ins w:id="1299" w:author="Author">
              <w:r w:rsidRPr="00B771B5">
                <w:t xml:space="preserve">An array of trusted STUN </w:t>
              </w:r>
              <w:del w:id="1300" w:author="Richard Bradbury" w:date="2024-04-04T13:32:00Z" w16du:dateUtc="2024-04-04T12:32:00Z">
                <w:r w:rsidRPr="00B771B5" w:rsidDel="003737F0">
                  <w:delText>servers</w:delText>
                </w:r>
              </w:del>
            </w:ins>
            <w:ins w:id="1301" w:author="Richard Bradbury" w:date="2024-04-04T13:32:00Z" w16du:dateUtc="2024-04-04T12:32:00Z">
              <w:r w:rsidR="003737F0">
                <w:t>service endpoints</w:t>
              </w:r>
            </w:ins>
            <w:ins w:id="1302" w:author="Author">
              <w:r w:rsidRPr="00B771B5">
                <w:t xml:space="preserve"> </w:t>
              </w:r>
              <w:del w:id="1303" w:author="Richard Bradbury" w:date="2024-04-04T13:32:00Z" w16du:dateUtc="2024-04-04T12:32:00Z">
                <w:r w:rsidRPr="00B771B5" w:rsidDel="003737F0">
                  <w:delText>that the application can</w:delText>
                </w:r>
              </w:del>
            </w:ins>
            <w:ins w:id="1304" w:author="Richard Bradbury" w:date="2024-04-04T13:32:00Z" w16du:dateUtc="2024-04-04T12:32:00Z">
              <w:r w:rsidR="003737F0">
                <w:t>for</w:t>
              </w:r>
            </w:ins>
            <w:ins w:id="1305" w:author="Author">
              <w:r w:rsidRPr="00B771B5">
                <w:t xml:space="preserve"> use as ICE candidates.</w:t>
              </w:r>
            </w:ins>
          </w:p>
          <w:p w14:paraId="3A99AFE8" w14:textId="22496519" w:rsidR="00E85B8D" w:rsidRPr="00E85B8D" w:rsidRDefault="00E85B8D" w:rsidP="00E85B8D">
            <w:pPr>
              <w:pStyle w:val="TALcontinuation"/>
              <w:spacing w:before="60"/>
              <w:rPr>
                <w:ins w:id="1306" w:author="Author"/>
              </w:rPr>
            </w:pPr>
            <w:ins w:id="1307" w:author="Richard Bradbury" w:date="2024-04-04T15:22:00Z" w16du:dateUtc="2024-04-04T14:22:00Z">
              <w:r>
                <w:t xml:space="preserve">If the </w:t>
              </w:r>
              <w:r>
                <w:rPr>
                  <w:rStyle w:val="Codechar"/>
                </w:rPr>
                <w:t>credentials</w:t>
              </w:r>
              <w:r>
                <w:t xml:space="preserve"> property was not provisioned at reference point M1, the Media AF shall populate this with a set of credenti</w:t>
              </w:r>
            </w:ins>
            <w:ins w:id="1308" w:author="Richard Bradbury" w:date="2024-04-04T15:23:00Z" w16du:dateUtc="2024-04-04T14: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309" w:author="Author"/>
                <w:rStyle w:val="Codechar"/>
              </w:rPr>
            </w:pPr>
          </w:p>
        </w:tc>
      </w:tr>
      <w:tr w:rsidR="00420AFD" w:rsidRPr="00C442D0" w14:paraId="30B1454A" w14:textId="77777777" w:rsidTr="009D5F96">
        <w:trPr>
          <w:jc w:val="center"/>
          <w:ins w:id="1310"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311"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74E75299" w:rsidR="00420AFD" w:rsidRPr="00846E1C" w:rsidRDefault="00420AFD" w:rsidP="00314C06">
            <w:pPr>
              <w:pStyle w:val="TAL"/>
              <w:rPr>
                <w:ins w:id="1312" w:author="Author"/>
                <w:rStyle w:val="Codechar"/>
              </w:rPr>
            </w:pPr>
            <w:ins w:id="1313" w:author="Author">
              <w:r w:rsidRPr="002A217C">
                <w:rPr>
                  <w:rStyle w:val="Codechar"/>
                </w:rPr>
                <w:t>turn</w:t>
              </w:r>
              <w:del w:id="1314" w:author="Richard Bradbury" w:date="2024-04-04T13:31:00Z" w16du:dateUtc="2024-04-04T12: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91E7696" w:rsidR="00420AFD" w:rsidRPr="00C442D0" w:rsidRDefault="00420AFD" w:rsidP="00314C06">
            <w:pPr>
              <w:pStyle w:val="TAL"/>
              <w:rPr>
                <w:ins w:id="1315" w:author="Author"/>
                <w:rStyle w:val="Datatypechar"/>
              </w:rPr>
            </w:pPr>
            <w:ins w:id="1316" w:author="Author">
              <w:r w:rsidRPr="00B32B19">
                <w:rPr>
                  <w:rStyle w:val="Datatypechar"/>
                </w:rPr>
                <w:t>array(</w:t>
              </w:r>
              <w:r>
                <w:rPr>
                  <w:rStyle w:val="Datatypechar"/>
                </w:rPr>
                <w:t>Endpoint</w:t>
              </w:r>
              <w:del w:id="1317" w:author="Richard Bradbury" w:date="2024-04-04T13:28:00Z" w16du:dateUtc="2024-04-04T12:28:00Z">
                <w:r w:rsidDel="00093A97">
                  <w:rPr>
                    <w:rStyle w:val="Datatypechar"/>
                  </w:rPr>
                  <w:delText>Address</w:delText>
                </w:r>
              </w:del>
            </w:ins>
            <w:ins w:id="1318" w:author="Richard Bradbury" w:date="2024-04-04T13:28:00Z" w16du:dateUtc="2024-04-04T12:28:00Z">
              <w:r w:rsidR="00093A97">
                <w:rPr>
                  <w:rStyle w:val="Datatypechar"/>
                </w:rPr>
                <w:t>Acess</w:t>
              </w:r>
            </w:ins>
            <w:ins w:id="1319"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320" w:author="Author"/>
              </w:rPr>
            </w:pPr>
            <w:ins w:id="1321"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322" w:author="Author"/>
              </w:rPr>
            </w:pPr>
            <w:ins w:id="1323" w:author="Richard Bradbury" w:date="2024-04-04T13:31:00Z" w16du:dateUtc="2024-04-04T12: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77777777" w:rsidR="00E85B8D" w:rsidRDefault="00420AFD" w:rsidP="00E85B8D">
            <w:pPr>
              <w:pStyle w:val="TAL"/>
              <w:rPr>
                <w:ins w:id="1324" w:author="Richard Bradbury" w:date="2024-04-04T15:23:00Z" w16du:dateUtc="2024-04-04T14:23:00Z"/>
              </w:rPr>
            </w:pPr>
            <w:ins w:id="1325" w:author="Author">
              <w:r w:rsidRPr="002A217C">
                <w:t xml:space="preserve">An array of trusted TURN </w:t>
              </w:r>
              <w:del w:id="1326" w:author="Richard Bradbury" w:date="2024-04-04T13:32:00Z" w16du:dateUtc="2024-04-04T12:32:00Z">
                <w:r w:rsidRPr="002A217C" w:rsidDel="003737F0">
                  <w:delText>servers</w:delText>
                </w:r>
              </w:del>
            </w:ins>
            <w:ins w:id="1327" w:author="Richard Bradbury" w:date="2024-04-04T13:32:00Z" w16du:dateUtc="2024-04-04T12:32:00Z">
              <w:r w:rsidR="003737F0">
                <w:t>service endpoints</w:t>
              </w:r>
            </w:ins>
            <w:ins w:id="1328" w:author="Author">
              <w:r w:rsidRPr="002A217C">
                <w:t xml:space="preserve"> </w:t>
              </w:r>
              <w:del w:id="1329" w:author="Richard Bradbury" w:date="2024-04-04T13:32:00Z" w16du:dateUtc="2024-04-04T12:32:00Z">
                <w:r w:rsidRPr="002A217C" w:rsidDel="003737F0">
                  <w:delText>that the application can</w:delText>
                </w:r>
              </w:del>
            </w:ins>
            <w:ins w:id="1330" w:author="Richard Bradbury" w:date="2024-04-04T13:32:00Z" w16du:dateUtc="2024-04-04T12:32:00Z">
              <w:r w:rsidR="003737F0">
                <w:t>for</w:t>
              </w:r>
            </w:ins>
            <w:ins w:id="1331" w:author="Author">
              <w:r w:rsidRPr="002A217C">
                <w:t xml:space="preserve"> use as ICE candidates.</w:t>
              </w:r>
            </w:ins>
          </w:p>
          <w:p w14:paraId="1272C719" w14:textId="63D974DF" w:rsidR="00420AFD" w:rsidRPr="00C442D0" w:rsidRDefault="00E85B8D" w:rsidP="00E85B8D">
            <w:pPr>
              <w:pStyle w:val="TALcontinuation"/>
              <w:spacing w:before="60"/>
              <w:rPr>
                <w:ins w:id="1332" w:author="Author"/>
              </w:rPr>
            </w:pPr>
            <w:ins w:id="1333" w:author="Richard Bradbury" w:date="2024-04-04T15:23:00Z" w16du:dateUtc="2024-04-04T14: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334" w:author="Author"/>
                <w:rStyle w:val="Codechar"/>
              </w:rPr>
            </w:pPr>
          </w:p>
        </w:tc>
      </w:tr>
      <w:tr w:rsidR="00420AFD" w:rsidRPr="00C442D0" w14:paraId="07472EC7" w14:textId="77777777" w:rsidTr="009D5F96">
        <w:trPr>
          <w:jc w:val="center"/>
          <w:ins w:id="1335"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336"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52CDC39E" w:rsidR="00420AFD" w:rsidRPr="00846E1C" w:rsidRDefault="00420AFD" w:rsidP="00314C06">
            <w:pPr>
              <w:pStyle w:val="TAL"/>
              <w:rPr>
                <w:ins w:id="1337" w:author="Author"/>
                <w:rStyle w:val="Codechar"/>
              </w:rPr>
            </w:pPr>
            <w:ins w:id="1338" w:author="Author">
              <w:r w:rsidRPr="002A217C">
                <w:rPr>
                  <w:rStyle w:val="Codechar"/>
                </w:rPr>
                <w:t>swap</w:t>
              </w:r>
              <w:del w:id="1339" w:author="Richard Bradbury" w:date="2024-04-04T13:31:00Z" w16du:dateUtc="2024-04-04T12: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3E177107" w:rsidR="00420AFD" w:rsidRPr="00C442D0" w:rsidRDefault="00420AFD" w:rsidP="00314C06">
            <w:pPr>
              <w:pStyle w:val="TAL"/>
              <w:rPr>
                <w:ins w:id="1340" w:author="Author"/>
                <w:rStyle w:val="Datatypechar"/>
              </w:rPr>
            </w:pPr>
            <w:ins w:id="1341" w:author="Author">
              <w:r w:rsidRPr="00B32B19">
                <w:rPr>
                  <w:rStyle w:val="Datatypechar"/>
                </w:rPr>
                <w:t>array(</w:t>
              </w:r>
              <w:r>
                <w:rPr>
                  <w:rStyle w:val="Datatypechar"/>
                </w:rPr>
                <w:t>Endpoint</w:t>
              </w:r>
              <w:del w:id="1342" w:author="Richard Bradbury" w:date="2024-04-04T13:28:00Z" w16du:dateUtc="2024-04-04T12:28:00Z">
                <w:r w:rsidDel="00093A97">
                  <w:rPr>
                    <w:rStyle w:val="Datatypechar"/>
                  </w:rPr>
                  <w:delText>Address</w:delText>
                </w:r>
              </w:del>
            </w:ins>
            <w:ins w:id="1343" w:author="Richard Bradbury" w:date="2024-04-04T13:28:00Z" w16du:dateUtc="2024-04-04T12:28:00Z">
              <w:r w:rsidR="00093A97">
                <w:rPr>
                  <w:rStyle w:val="Datatypechar"/>
                </w:rPr>
                <w:t>Access</w:t>
              </w:r>
            </w:ins>
            <w:ins w:id="1344"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345" w:author="Author"/>
              </w:rPr>
            </w:pPr>
            <w:ins w:id="1346"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347" w:author="Author"/>
              </w:rPr>
            </w:pPr>
            <w:ins w:id="1348" w:author="Richard Bradbury" w:date="2024-04-04T13:31:00Z" w16du:dateUtc="2024-04-04T12: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7777777" w:rsidR="00E85B8D" w:rsidRDefault="00420AFD" w:rsidP="00E85B8D">
            <w:pPr>
              <w:pStyle w:val="TAL"/>
              <w:rPr>
                <w:ins w:id="1349" w:author="Richard Bradbury" w:date="2024-04-04T15:23:00Z" w16du:dateUtc="2024-04-04T14:23:00Z"/>
              </w:rPr>
            </w:pPr>
            <w:ins w:id="1350" w:author="Author">
              <w:r w:rsidRPr="002A217C">
                <w:t xml:space="preserve">An array of trusted WebRTC </w:t>
              </w:r>
            </w:ins>
            <w:ins w:id="1351" w:author="Richard Bradbury" w:date="2024-04-04T13:34:00Z" w16du:dateUtc="2024-04-04T12:34:00Z">
              <w:r w:rsidR="003737F0">
                <w:t>S</w:t>
              </w:r>
            </w:ins>
            <w:ins w:id="1352" w:author="Author">
              <w:r w:rsidRPr="002A217C">
                <w:t>igna</w:t>
              </w:r>
              <w:r w:rsidR="00FB0EAC">
                <w:t>l</w:t>
              </w:r>
              <w:r w:rsidRPr="002A217C">
                <w:t>ling</w:t>
              </w:r>
            </w:ins>
            <w:ins w:id="1353" w:author="Richard Bradbury" w:date="2024-04-04T13:34:00Z" w16du:dateUtc="2024-04-04T12:34:00Z">
              <w:r w:rsidR="003737F0">
                <w:t xml:space="preserve"> Function</w:t>
              </w:r>
            </w:ins>
            <w:ins w:id="1354" w:author="Author">
              <w:r w:rsidRPr="002A217C">
                <w:t xml:space="preserve"> </w:t>
              </w:r>
              <w:del w:id="1355" w:author="Richard Bradbury" w:date="2024-04-04T13:32:00Z" w16du:dateUtc="2024-04-04T12:32:00Z">
                <w:r w:rsidRPr="002A217C" w:rsidDel="003737F0">
                  <w:delText>servers</w:delText>
                </w:r>
              </w:del>
            </w:ins>
            <w:ins w:id="1356" w:author="Richard Bradbury" w:date="2024-04-04T13:32:00Z" w16du:dateUtc="2024-04-04T12:32:00Z">
              <w:r w:rsidR="003737F0">
                <w:t>service endpoint</w:t>
              </w:r>
            </w:ins>
            <w:ins w:id="1357" w:author="Richard Bradbury" w:date="2024-04-04T13:33:00Z" w16du:dateUtc="2024-04-04T12:33:00Z">
              <w:r w:rsidR="003737F0">
                <w:t>s</w:t>
              </w:r>
            </w:ins>
            <w:ins w:id="1358" w:author="Author">
              <w:r w:rsidRPr="002A217C">
                <w:t xml:space="preserve"> that support the SWAP protocol. If provided, the application shall use one of the listed servers for RTC</w:t>
              </w:r>
            </w:ins>
            <w:ins w:id="1359" w:author="Richard Bradbury" w:date="2024-04-04T13:35:00Z" w16du:dateUtc="2024-04-04T12:35:00Z">
              <w:r w:rsidR="003737F0">
                <w:t>-based media delivery</w:t>
              </w:r>
            </w:ins>
            <w:ins w:id="1360" w:author="Author">
              <w:r w:rsidRPr="002A217C">
                <w:t xml:space="preserve"> sessions </w:t>
              </w:r>
              <w:del w:id="1361" w:author="Richard Bradbury" w:date="2024-04-04T13:35:00Z" w16du:dateUtc="2024-04-04T12:35:00Z">
                <w:r w:rsidRPr="002A217C" w:rsidDel="003737F0">
                  <w:delText>of this application provider</w:delText>
                </w:r>
              </w:del>
            </w:ins>
            <w:ins w:id="1362" w:author="Richard Bradbury" w:date="2024-04-04T13:36:00Z" w16du:dateUtc="2024-04-04T12: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363" w:author="Author">
              <w:r w:rsidRPr="002A217C">
                <w:t>.</w:t>
              </w:r>
            </w:ins>
          </w:p>
          <w:p w14:paraId="21D1AC0C" w14:textId="08FD457E" w:rsidR="00420AFD" w:rsidRPr="00C442D0" w:rsidRDefault="00E85B8D" w:rsidP="00E85B8D">
            <w:pPr>
              <w:pStyle w:val="TALcontinuation"/>
              <w:spacing w:before="60"/>
              <w:rPr>
                <w:ins w:id="1364" w:author="Author"/>
              </w:rPr>
            </w:pPr>
            <w:ins w:id="1365" w:author="Richard Bradbury" w:date="2024-04-04T15:23:00Z" w16du:dateUtc="2024-04-04T14: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366"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367" w:name="_MCCTEMPBM_CRPT71130451___7"/>
            <w:r w:rsidRPr="00C442D0">
              <w:rPr>
                <w:rStyle w:val="Datatypechar"/>
              </w:rPr>
              <w:t>object</w:t>
            </w:r>
            <w:bookmarkEnd w:id="136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368" w:author="Richard Bradbury" w:date="2024-04-04T13:19:00Z" w16du:dateUtc="2024-04-04T12:19:00Z">
              <w:r>
                <w:rPr>
                  <w:rStyle w:val="Codechar"/>
                </w:rPr>
                <w:t>,</w:t>
              </w:r>
              <w:r>
                <w:rPr>
                  <w:rStyle w:val="Codechar"/>
                </w:rPr>
                <w:br/>
              </w:r>
            </w:ins>
            <w:commentRangeStart w:id="1369"/>
            <w:ins w:id="1370" w:author="Hakju Ryan Lee" w:date="2024-03-21T15:40:00Z">
              <w:r>
                <w:rPr>
                  <w:rStyle w:val="Codechar"/>
                </w:rPr>
                <w:t>RTC</w:t>
              </w:r>
              <w:commentRangeEnd w:id="1369"/>
              <w:r>
                <w:rPr>
                  <w:rStyle w:val="CommentReference"/>
                  <w:rFonts w:ascii="Times New Roman" w:hAnsi="Times New Roman"/>
                </w:rPr>
                <w:commentReference w:id="1369"/>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371" w:name="_MCCTEMPBM_CRPT71130452___2"/>
            <w:r w:rsidRPr="00846E1C">
              <w:rPr>
                <w:rStyle w:val="Codechar"/>
              </w:rPr>
              <w:t>reportingInterval</w:t>
            </w:r>
            <w:bookmarkEnd w:id="137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372" w:name="_MCCTEMPBM_CRPT71130453___7"/>
            <w:r w:rsidRPr="00C442D0">
              <w:rPr>
                <w:rStyle w:val="Datatypechar"/>
              </w:rPr>
              <w:t>DurationSec</w:t>
            </w:r>
            <w:bookmarkEnd w:id="137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373" w:name="_MCCTEMPBM_CRPT71130454___2"/>
            <w:r w:rsidRPr="00846E1C">
              <w:rPr>
                <w:rStyle w:val="Codechar"/>
              </w:rPr>
              <w:t>serverAddresses</w:t>
            </w:r>
            <w:bookmarkEnd w:id="137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374" w:name="_MCCTEMPBM_CRPT71130455___7"/>
            <w:r w:rsidRPr="00C442D0">
              <w:rPr>
                <w:rStyle w:val="Datatypechar"/>
              </w:rPr>
              <w:t>array(AbsoluteUrl)</w:t>
            </w:r>
            <w:bookmarkEnd w:id="137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375" w:name="_MCCTEMPBM_CRPT71130456___2"/>
            <w:r w:rsidRPr="00846E1C">
              <w:rPr>
                <w:rStyle w:val="Codechar"/>
              </w:rPr>
              <w:t>locationReporting</w:t>
            </w:r>
            <w:bookmarkEnd w:id="137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376" w:name="_MCCTEMPBM_CRPT71130457___7"/>
            <w:r w:rsidRPr="00C442D0">
              <w:rPr>
                <w:rStyle w:val="Datatypechar"/>
              </w:rPr>
              <w:t>boolean</w:t>
            </w:r>
            <w:bookmarkEnd w:id="137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377" w:name="_MCCTEMPBM_CRPT71130458___2"/>
            <w:r w:rsidRPr="00846E1C">
              <w:rPr>
                <w:rStyle w:val="Codechar"/>
              </w:rPr>
              <w:t>accessReporting</w:t>
            </w:r>
            <w:bookmarkEnd w:id="137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378" w:name="_MCCTEMPBM_CRPT71130459___7"/>
            <w:r w:rsidRPr="00C442D0">
              <w:rPr>
                <w:rStyle w:val="Datatypechar"/>
              </w:rPr>
              <w:t>boolean</w:t>
            </w:r>
            <w:bookmarkEnd w:id="137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379" w:name="_MCCTEMPBM_CRPT71130460___2"/>
            <w:r w:rsidRPr="00846E1C">
              <w:rPr>
                <w:rStyle w:val="Codechar"/>
              </w:rPr>
              <w:t>samplePercentage</w:t>
            </w:r>
            <w:bookmarkEnd w:id="137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380" w:name="_MCCTEMPBM_CRPT71130461___7"/>
            <w:r w:rsidRPr="00C442D0">
              <w:rPr>
                <w:rStyle w:val="Datatypechar"/>
              </w:rPr>
              <w:t>Percentage</w:t>
            </w:r>
            <w:bookmarkEnd w:id="138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lastRenderedPageBreak/>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381" w:name="_MCCTEMPBM_CRPT71130462___7"/>
            <w:r w:rsidRPr="00C442D0">
              <w:rPr>
                <w:rStyle w:val="Datatypechar"/>
              </w:rPr>
              <w:t>object</w:t>
            </w:r>
            <w:bookmarkEnd w:id="138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82"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383" w:name="_MCCTEMPBM_CRPT71130463___2"/>
            <w:r w:rsidRPr="00846E1C">
              <w:rPr>
                <w:rStyle w:val="Codechar"/>
              </w:rPr>
              <w:t>serverAddresses</w:t>
            </w:r>
            <w:bookmarkEnd w:id="138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384" w:name="_MCCTEMPBM_CRPT71130464___7"/>
            <w:r w:rsidRPr="00C442D0">
              <w:rPr>
                <w:rStyle w:val="Datatypechar"/>
              </w:rPr>
              <w:t>array(AbsoluteUrl)</w:t>
            </w:r>
            <w:bookmarkEnd w:id="138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A list of duples,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"HD_Premium".</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385" w:name="_MCCTEMPBM_CRPT71130469___2"/>
            <w:r w:rsidRPr="00846E1C">
              <w:rPr>
                <w:rStyle w:val="Codechar"/>
              </w:rPr>
              <w:t>sdfMethods</w:t>
            </w:r>
            <w:bookmarkEnd w:id="138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386" w:name="_MCCTEMPBM_CRPT71130470___7"/>
            <w:r w:rsidRPr="00C442D0">
              <w:rPr>
                <w:rStyle w:val="Datatypechar"/>
              </w:rPr>
              <w:t>array(SdfMethod)</w:t>
            </w:r>
            <w:bookmarkEnd w:id="138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A list of Service Data Flow description methods, e.g. 5-tuple, ToS,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387" w:name="_MCCTEMPBM_CRPT71130473___7"/>
            <w:r w:rsidRPr="00C442D0">
              <w:rPr>
                <w:rStyle w:val="Datatypechar"/>
              </w:rPr>
              <w:t>array(object)</w:t>
            </w:r>
            <w:bookmarkEnd w:id="138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Present if QoE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88"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389" w:name="_MCCTEMPBM_CRPT71130474___2"/>
            <w:r w:rsidRPr="00846E1C">
              <w:rPr>
                <w:rStyle w:val="Codechar"/>
              </w:rPr>
              <w:t>serverAddresses</w:t>
            </w:r>
            <w:bookmarkEnd w:id="138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390" w:name="_MCCTEMPBM_CRPT71130475___7"/>
            <w:r w:rsidRPr="00C442D0">
              <w:rPr>
                <w:rStyle w:val="Datatypechar"/>
              </w:rPr>
              <w:t>array(AbsoluteUrl)</w:t>
            </w:r>
            <w:bookmarkEnd w:id="139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391" w:name="_MCCTEMPBM_CRPT71130476___2"/>
            <w:r w:rsidRPr="00846E1C">
              <w:rPr>
                <w:rStyle w:val="Codechar"/>
              </w:rPr>
              <w:t>dataNetworkName</w:t>
            </w:r>
            <w:bookmarkEnd w:id="139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392" w:name="_MCCTEMPBM_CRPT71130477___7"/>
            <w:r w:rsidRPr="00C442D0">
              <w:rPr>
                <w:rStyle w:val="Datatypechar"/>
              </w:rPr>
              <w:t>Dnn</w:t>
            </w:r>
            <w:bookmarkEnd w:id="139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393" w:name="_MCCTEMPBM_CRPT71130478___2"/>
            <w:r w:rsidRPr="00846E1C">
              <w:rPr>
                <w:rStyle w:val="Codechar"/>
              </w:rPr>
              <w:t>reportingInterval</w:t>
            </w:r>
            <w:bookmarkEnd w:id="139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394" w:name="MCCQCTEMPBM_00000033"/>
            <w:r w:rsidRPr="00C442D0">
              <w:rPr>
                <w:rStyle w:val="Codechar"/>
              </w:rPr>
              <w:t>DurationSec</w:t>
            </w:r>
            <w:bookmarkEnd w:id="139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lastRenderedPageBreak/>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395" w:name="_MCCTEMPBM_CRPT71130479___2"/>
            <w:r w:rsidRPr="00846E1C">
              <w:rPr>
                <w:rStyle w:val="Codechar"/>
              </w:rPr>
              <w:t>samplePercentage</w:t>
            </w:r>
            <w:bookmarkEnd w:id="139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396" w:name="_MCCTEMPBM_CRPT71130480___7"/>
            <w:r w:rsidRPr="00C442D0">
              <w:rPr>
                <w:rStyle w:val="Datatypechar"/>
              </w:rPr>
              <w:t>Percentage</w:t>
            </w:r>
            <w:bookmarkEnd w:id="139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The percentage of media delivery sessions that shall report QoE metrics, expressed as a floating point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397" w:name="_MCCTEMPBM_CRPT71130481___2"/>
            <w:r w:rsidRPr="00846E1C">
              <w:rPr>
                <w:rStyle w:val="Codechar"/>
              </w:rPr>
              <w:t>urlFilters</w:t>
            </w:r>
            <w:bookmarkEnd w:id="139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398" w:name="_MCCTEMPBM_CRPT71130482___7"/>
            <w:r w:rsidRPr="00C442D0">
              <w:rPr>
                <w:rStyle w:val="Datatypechar"/>
              </w:rPr>
              <w:t>array(string)</w:t>
            </w:r>
            <w:bookmarkEnd w:id="139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r w:rsidRPr="00C442D0">
              <w:rPr>
                <w:rStyle w:val="Datatypechar"/>
              </w:rPr>
              <w:t>DurationSec</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The time interval the Media Client should wait between sampling the QoE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399" w:name="_MCCTEMPBM_CRPT71130483___2"/>
            <w:r w:rsidRPr="00846E1C">
              <w:rPr>
                <w:rStyle w:val="Codechar"/>
              </w:rPr>
              <w:t>metrics</w:t>
            </w:r>
            <w:bookmarkEnd w:id="139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400" w:name="_MCCTEMPBM_CRPT71130484___7"/>
            <w:r w:rsidRPr="00C442D0">
              <w:rPr>
                <w:rStyle w:val="Datatypechar"/>
              </w:rPr>
              <w:t>array(string)</w:t>
            </w:r>
            <w:bookmarkEnd w:id="140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A list of QoE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401" w:name="_MCCTEMPBM_CRPT71130485___7"/>
            <w:r w:rsidRPr="00C442D0">
              <w:rPr>
                <w:rStyle w:val="Datatypechar"/>
              </w:rPr>
              <w:t>object</w:t>
            </w:r>
            <w:bookmarkEnd w:id="140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402"/>
            <w:commentRangeStart w:id="1403"/>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402"/>
            <w:r>
              <w:rPr>
                <w:rStyle w:val="CommentReference"/>
                <w:rFonts w:ascii="Times New Roman" w:hAnsi="Times New Roman"/>
              </w:rPr>
              <w:commentReference w:id="1402"/>
            </w:r>
            <w:commentRangeEnd w:id="1403"/>
            <w:r>
              <w:rPr>
                <w:rStyle w:val="CommentReference"/>
                <w:rFonts w:ascii="Times New Roman" w:hAnsi="Times New Roman"/>
              </w:rPr>
              <w:commentReference w:id="1403"/>
            </w:r>
            <w:ins w:id="1404" w:author="Richard Bradbury" w:date="2024-04-04T13:20:00Z" w16du:dateUtc="2024-04-04T12:20:00Z">
              <w:r>
                <w:rPr>
                  <w:rStyle w:val="Codechar"/>
                </w:rPr>
                <w:br/>
              </w:r>
            </w:ins>
            <w:ins w:id="1405"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406" w:name="_MCCTEMPBM_CRPT71130486___2"/>
            <w:r w:rsidRPr="00846E1C">
              <w:rPr>
                <w:rStyle w:val="Codechar"/>
              </w:rPr>
              <w:t>serverAddress</w:t>
            </w:r>
            <w:bookmarkEnd w:id="1406"/>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407" w:name="_MCCTEMPBM_CRPT71130487___7"/>
            <w:r w:rsidRPr="00C442D0">
              <w:rPr>
                <w:rStyle w:val="Datatypechar"/>
              </w:rPr>
              <w:t>array(AbsoluteUrl</w:t>
            </w:r>
            <w:bookmarkEnd w:id="1407"/>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408"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r w:rsidRPr="00C442D0">
              <w:rPr>
                <w:rStyle w:val="Datatypechar"/>
              </w:rPr>
              <w:t>Edge‌Processing‌Eligibility‌Criteria</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r w:rsidRPr="00C442D0">
              <w:rPr>
                <w:rStyle w:val="Datatypechar"/>
              </w:rPr>
              <w:t>EAS‌Discovery‌Template</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262"/>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260"/>
          <w:p w14:paraId="6010DA29" w14:textId="77777777" w:rsidR="007C55A2" w:rsidRPr="007C550E" w:rsidRDefault="007C55A2" w:rsidP="00F94EF4">
            <w:pPr>
              <w:keepNext/>
              <w:jc w:val="center"/>
              <w:rPr>
                <w:b/>
                <w:bCs/>
                <w:noProof/>
              </w:rPr>
            </w:pPr>
            <w:r>
              <w:rPr>
                <w:b/>
                <w:bCs/>
                <w:noProof/>
              </w:rPr>
              <w:lastRenderedPageBreak/>
              <w:t xml:space="preserve">Next </w:t>
            </w:r>
            <w:r w:rsidRPr="007C550E">
              <w:rPr>
                <w:b/>
                <w:bCs/>
                <w:noProof/>
              </w:rPr>
              <w:t>Change</w:t>
            </w:r>
          </w:p>
        </w:tc>
      </w:tr>
    </w:tbl>
    <w:p w14:paraId="1050CC99" w14:textId="4566B41F" w:rsidR="007C55A2" w:rsidRPr="00C442D0" w:rsidRDefault="007C55A2" w:rsidP="007C55A2">
      <w:pPr>
        <w:pStyle w:val="Heading2"/>
        <w:rPr>
          <w:ins w:id="1409" w:author="Author"/>
        </w:rPr>
      </w:pPr>
      <w:ins w:id="1410" w:author="Author">
        <w:r w:rsidRPr="00C442D0">
          <w:rPr>
            <w:noProof/>
          </w:rPr>
          <w:t>A.3.8</w:t>
        </w:r>
        <w:r>
          <w:rPr>
            <w:noProof/>
          </w:rPr>
          <w:t>A</w:t>
        </w:r>
        <w:r w:rsidRPr="00C442D0">
          <w:rPr>
            <w:noProof/>
          </w:rPr>
          <w:tab/>
          <w:t>Maf_Provisioning_</w:t>
        </w:r>
        <w:r>
          <w:t>RealTimeCommunication</w:t>
        </w:r>
        <w:r w:rsidRPr="00C442D0">
          <w:t xml:space="preserve"> API</w:t>
        </w:r>
        <w:bookmarkEnd w:id="1261"/>
      </w:ins>
    </w:p>
    <w:p w14:paraId="06C5B6EB" w14:textId="325AB825" w:rsidR="007C55A2" w:rsidRPr="00C442D0" w:rsidRDefault="007C55A2" w:rsidP="007C55A2">
      <w:pPr>
        <w:rPr>
          <w:ins w:id="1411" w:author="Author"/>
        </w:rPr>
      </w:pPr>
      <w:ins w:id="1412" w:author="Author">
        <w:r w:rsidRPr="00C442D0">
          <w:t>For the purpose of referencing entities specified in this clause, it shall be assumed that the OpenAPI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F713D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7"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62"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219" w:author="Richard Bradbury" w:date="2024-04-04T16:23:00Z" w:initials="RJB">
    <w:p w14:paraId="249F5E39" w14:textId="28BF8A97" w:rsidR="00DE3272" w:rsidRDefault="00DE3272">
      <w:pPr>
        <w:pStyle w:val="CommentText"/>
      </w:pPr>
      <w:r>
        <w:rPr>
          <w:rStyle w:val="CommentReference"/>
        </w:rPr>
        <w:annotationRef/>
      </w:r>
      <w:r w:rsidR="00D37F22">
        <w:t>RTC impacts?</w:t>
      </w:r>
    </w:p>
  </w:comment>
  <w:comment w:id="221" w:author="Richard Bradbury" w:date="2024-04-04T16:34:00Z" w:initials="RJB">
    <w:p w14:paraId="09294426" w14:textId="554A0B2A" w:rsidR="001B5B30" w:rsidRDefault="001B5B30">
      <w:pPr>
        <w:pStyle w:val="CommentText"/>
      </w:pPr>
      <w:r>
        <w:rPr>
          <w:rStyle w:val="CommentReference"/>
        </w:rPr>
        <w:annotationRef/>
      </w:r>
      <w:r>
        <w:t>RTC impacts?</w:t>
      </w:r>
    </w:p>
  </w:comment>
  <w:comment w:id="261"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65"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403"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420"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30"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40"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w:t>
      </w:r>
      <w:r>
        <w:t>t</w:t>
      </w:r>
      <w:r>
        <w:t>ion?</w:t>
      </w:r>
    </w:p>
  </w:comment>
  <w:comment w:id="458" w:author="Richard Bradbury" w:date="2024-04-04T17:18:00Z" w:initials="RJB">
    <w:p w14:paraId="5EA6132C" w14:textId="73E2406C" w:rsidR="00E84539" w:rsidRDefault="00E84539">
      <w:pPr>
        <w:pStyle w:val="CommentText"/>
      </w:pPr>
      <w:r>
        <w:rPr>
          <w:rStyle w:val="CommentReference"/>
        </w:rPr>
        <w:annotationRef/>
      </w:r>
      <w:r>
        <w:t>Promote</w:t>
      </w:r>
      <w:r>
        <w:t xml:space="preserve"> to </w:t>
      </w:r>
      <w:r w:rsidRPr="007A6723">
        <w:rPr>
          <w:rStyle w:val="Codechar"/>
        </w:rPr>
        <w:t>M1QoSSpecification</w:t>
      </w:r>
      <w:r>
        <w:t xml:space="preserve"> or m</w:t>
      </w:r>
      <w:r>
        <w:t xml:space="preserve">ove to </w:t>
      </w:r>
      <w:r w:rsidRPr="007A6723">
        <w:rPr>
          <w:rStyle w:val="Codechar"/>
        </w:rPr>
        <w:t>M1UnidirectionalQoSSpecification</w:t>
      </w:r>
      <w:r>
        <w:t xml:space="preserve"> if can be different in each direction</w:t>
      </w:r>
      <w:r>
        <w:t>?</w:t>
      </w:r>
    </w:p>
  </w:comment>
  <w:comment w:id="607" w:author="Richard Bradbury" w:date="2024-04-04T12:51:00Z" w:initials="RJB">
    <w:p w14:paraId="7970AD40" w14:textId="77777777" w:rsidR="007A6723" w:rsidRDefault="007A6723" w:rsidP="007A6723">
      <w:pPr>
        <w:pStyle w:val="CommentText"/>
      </w:pPr>
      <w:r>
        <w:rPr>
          <w:rStyle w:val="CommentReference"/>
        </w:rPr>
        <w:annotationRef/>
      </w:r>
      <w:r>
        <w:rPr>
          <w:rStyle w:val="CommentReference"/>
        </w:rPr>
        <w:t>How is this progressing?</w:t>
      </w:r>
    </w:p>
  </w:comment>
  <w:comment w:id="615"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642"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804" w:author="Richard Bradbury" w:date="2024-04-04T16:48:00Z" w:initials="RJB">
    <w:p w14:paraId="73B2E692" w14:textId="1CE0AC36" w:rsidR="00790BC5" w:rsidRDefault="00790BC5">
      <w:pPr>
        <w:pStyle w:val="CommentText"/>
      </w:pPr>
      <w:r>
        <w:rPr>
          <w:rStyle w:val="CommentReference"/>
        </w:rPr>
        <w:annotationRef/>
      </w:r>
      <w:r>
        <w:t>by which system actor?</w:t>
      </w:r>
    </w:p>
  </w:comment>
  <w:comment w:id="834"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841" w:author="Richard Bradbury" w:date="2024-04-04T12:46:00Z" w:initials="RJB">
    <w:p w14:paraId="1409F43B" w14:textId="007FDD0D" w:rsidR="00D90B71" w:rsidRDefault="00D90B71">
      <w:pPr>
        <w:pStyle w:val="CommentText"/>
      </w:pPr>
      <w:r>
        <w:rPr>
          <w:rStyle w:val="CommentReference"/>
        </w:rPr>
        <w:annotationRef/>
      </w:r>
      <w:r>
        <w:t>N.B.</w:t>
      </w:r>
    </w:p>
  </w:comment>
  <w:comment w:id="864"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965"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1103" w:author="Richard Bradbury" w:date="2024-04-04T15:20:00Z" w:initials="RJB">
    <w:p w14:paraId="49AC865B" w14:textId="6EF15E6D" w:rsidR="00E85B8D" w:rsidRDefault="00E85B8D">
      <w:pPr>
        <w:pStyle w:val="CommentText"/>
      </w:pPr>
      <w:r>
        <w:rPr>
          <w:rStyle w:val="CommentReference"/>
        </w:rPr>
        <w:annotationRef/>
      </w:r>
      <w:r>
        <w:t>Proposal</w:t>
      </w:r>
    </w:p>
  </w:comment>
  <w:comment w:id="1191" w:author="Richard Bradbury" w:date="2024-04-04T13:07:00Z" w:initials="RJB">
    <w:p w14:paraId="11AD4094" w14:textId="4C44B6E2" w:rsidR="00C32834" w:rsidRDefault="00C32834">
      <w:pPr>
        <w:pStyle w:val="CommentText"/>
      </w:pPr>
      <w:r>
        <w:rPr>
          <w:rStyle w:val="CommentReference"/>
        </w:rPr>
        <w:annotationRef/>
      </w:r>
      <w:r>
        <w:t>CHECK!</w:t>
      </w:r>
    </w:p>
  </w:comment>
  <w:comment w:id="1202" w:author="Richard Bradbury" w:date="2024-04-04T13:06:00Z" w:initials="RJB">
    <w:p w14:paraId="14471716" w14:textId="77777777" w:rsidR="00C32834" w:rsidRDefault="00C32834">
      <w:pPr>
        <w:pStyle w:val="CommentText"/>
      </w:pPr>
      <w:r>
        <w:rPr>
          <w:rStyle w:val="CommentReference"/>
        </w:rPr>
        <w:annotationRef/>
      </w:r>
      <w:r>
        <w:t>Don't understand this yet.</w:t>
      </w:r>
    </w:p>
    <w:p w14:paraId="4F574BCA" w14:textId="355551CE" w:rsidR="00C32834" w:rsidRDefault="00C32834">
      <w:pPr>
        <w:pStyle w:val="CommentText"/>
      </w:pPr>
      <w:r>
        <w:t>Is the intention that the Media AF needs to create per-UE authentical credentials if omitted? If so, this sentence belongs in the M5 table, not here.</w:t>
      </w:r>
    </w:p>
  </w:comment>
  <w:comment w:id="1220" w:author="Richard Bradbury" w:date="2024-04-04T13:08:00Z" w:initials="RJB">
    <w:p w14:paraId="0DC76243" w14:textId="2EA8A50E" w:rsidR="00C32834" w:rsidRDefault="00C32834">
      <w:pPr>
        <w:pStyle w:val="CommentText"/>
      </w:pPr>
      <w:r>
        <w:rPr>
          <w:rStyle w:val="CommentReference"/>
        </w:rPr>
        <w:annotationRef/>
      </w:r>
      <w:r>
        <w:t>CHECK!</w:t>
      </w:r>
    </w:p>
  </w:comment>
  <w:comment w:id="1248"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289" w:author="Richard Bradbury" w:date="2024-04-04T13:28:00Z" w:initials="RJB">
    <w:p w14:paraId="3008D187" w14:textId="353B4A09" w:rsidR="00093A97" w:rsidRDefault="00093A97">
      <w:pPr>
        <w:pStyle w:val="CommentText"/>
      </w:pPr>
      <w:r>
        <w:rPr>
          <w:rStyle w:val="CommentReference"/>
        </w:rPr>
        <w:annotationRef/>
      </w:r>
      <w:r>
        <w:t>CHECK!</w:t>
      </w:r>
    </w:p>
  </w:comment>
  <w:comment w:id="1369"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402"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403"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2DBA37" w15:done="0"/>
  <w15:commentEx w15:paraId="66AE6394" w15:done="0"/>
  <w15:commentEx w15:paraId="4944EA91" w15:done="0"/>
  <w15:commentEx w15:paraId="249F5E39" w15:done="0"/>
  <w15:commentEx w15:paraId="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7970AD40" w15:done="0"/>
  <w15:commentEx w15:paraId="3951B9FB" w15:done="0"/>
  <w15:commentEx w15:paraId="6FCF1F49" w15:done="0"/>
  <w15:commentEx w15:paraId="73B2E692" w15:done="0"/>
  <w15:commentEx w15:paraId="57CE1749" w15:done="0"/>
  <w15:commentEx w15:paraId="1409F43B" w15:done="0"/>
  <w15:commentEx w15:paraId="00871125" w15:done="0"/>
  <w15:commentEx w15:paraId="261DD6DD" w15:done="0"/>
  <w15:commentEx w15:paraId="49AC865B" w15:done="0"/>
  <w15:commentEx w15:paraId="11AD4094" w15:done="0"/>
  <w15:commentEx w15:paraId="4F574BCA" w15:done="0"/>
  <w15:commentEx w15:paraId="0DC76243" w15:done="0"/>
  <w15:commentEx w15:paraId="6364879E" w15:done="0"/>
  <w15:commentEx w15:paraId="3008D187" w15:done="0"/>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D86416" w16cex:dateUtc="2024-04-04T11:42:00Z"/>
  <w16cex:commentExtensible w16cex:durableId="385404F0" w16cex:dateUtc="2024-04-04T11:42:00Z"/>
  <w16cex:commentExtensible w16cex:durableId="62168275" w16cex:dateUtc="2024-04-04T15:00:00Z"/>
  <w16cex:commentExtensible w16cex:durableId="54328EA9" w16cex:dateUtc="2024-04-04T15:23:00Z"/>
  <w16cex:commentExtensible w16cex:durableId="19D1A284" w16cex:dateUtc="2024-04-04T15:34: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71356D80" w16cex:dateUtc="2024-04-04T11:51:00Z"/>
  <w16cex:commentExtensible w16cex:durableId="0798B5E3" w16cex:dateUtc="2024-04-04T16:04:00Z"/>
  <w16cex:commentExtensible w16cex:durableId="2BADE9DF" w16cex:dateUtc="2024-04-04T15:57: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72C0E791" w16cex:dateUtc="2024-04-04T14:20:00Z"/>
  <w16cex:commentExtensible w16cex:durableId="36E63B08" w16cex:dateUtc="2024-04-04T12:07:00Z"/>
  <w16cex:commentExtensible w16cex:durableId="6887E7D0" w16cex:dateUtc="2024-04-04T12:06: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2DBA37" w16cid:durableId="44D86416"/>
  <w16cid:commentId w16cid:paraId="66AE6394" w16cid:durableId="385404F0"/>
  <w16cid:commentId w16cid:paraId="4944EA91" w16cid:durableId="62168275"/>
  <w16cid:commentId w16cid:paraId="249F5E39" w16cid:durableId="54328EA9"/>
  <w16cid:commentId w16cid:paraId="09294426" w16cid:durableId="19D1A284"/>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7970AD40" w16cid:durableId="71356D80"/>
  <w16cid:commentId w16cid:paraId="3951B9FB" w16cid:durableId="0798B5E3"/>
  <w16cid:commentId w16cid:paraId="6FCF1F49" w16cid:durableId="2BADE9DF"/>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49AC865B" w16cid:durableId="72C0E791"/>
  <w16cid:commentId w16cid:paraId="11AD4094" w16cid:durableId="36E63B08"/>
  <w16cid:commentId w16cid:paraId="4F574BCA" w16cid:durableId="6887E7D0"/>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06C5A" w14:textId="77777777" w:rsidR="00F713DC" w:rsidRDefault="00F713DC">
      <w:r>
        <w:separator/>
      </w:r>
    </w:p>
  </w:endnote>
  <w:endnote w:type="continuationSeparator" w:id="0">
    <w:p w14:paraId="1CEFC6FE" w14:textId="77777777" w:rsidR="00F713DC" w:rsidRDefault="00F7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5A3B1" w14:textId="77777777" w:rsidR="00F713DC" w:rsidRDefault="00F713DC">
      <w:r>
        <w:separator/>
      </w:r>
    </w:p>
  </w:footnote>
  <w:footnote w:type="continuationSeparator" w:id="0">
    <w:p w14:paraId="49E950DC" w14:textId="77777777" w:rsidR="00F713DC" w:rsidRDefault="00F71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rson w15:author="Richard Bradbury">
    <w15:presenceInfo w15:providerId="None" w15:userId="Richard Bradbury"/>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49FD"/>
    <w:rsid w:val="000B5FE8"/>
    <w:rsid w:val="000B7FED"/>
    <w:rsid w:val="000C038A"/>
    <w:rsid w:val="000C29E7"/>
    <w:rsid w:val="000C6598"/>
    <w:rsid w:val="000D05BB"/>
    <w:rsid w:val="000D44B3"/>
    <w:rsid w:val="0011093A"/>
    <w:rsid w:val="001178E6"/>
    <w:rsid w:val="00131B6B"/>
    <w:rsid w:val="0013475F"/>
    <w:rsid w:val="0013511D"/>
    <w:rsid w:val="00145D43"/>
    <w:rsid w:val="00171D29"/>
    <w:rsid w:val="00173E45"/>
    <w:rsid w:val="00192C46"/>
    <w:rsid w:val="001A08B3"/>
    <w:rsid w:val="001A7B60"/>
    <w:rsid w:val="001B52F0"/>
    <w:rsid w:val="001B5B30"/>
    <w:rsid w:val="001B7A65"/>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20AFD"/>
    <w:rsid w:val="00423623"/>
    <w:rsid w:val="004242F1"/>
    <w:rsid w:val="0046586D"/>
    <w:rsid w:val="00466BE5"/>
    <w:rsid w:val="004A5934"/>
    <w:rsid w:val="004B75B7"/>
    <w:rsid w:val="004C2C01"/>
    <w:rsid w:val="004C6381"/>
    <w:rsid w:val="004D15C0"/>
    <w:rsid w:val="004E2F86"/>
    <w:rsid w:val="004F17D0"/>
    <w:rsid w:val="004F1D6E"/>
    <w:rsid w:val="00501AF3"/>
    <w:rsid w:val="005141D9"/>
    <w:rsid w:val="00514732"/>
    <w:rsid w:val="0051580D"/>
    <w:rsid w:val="00526C23"/>
    <w:rsid w:val="005274B0"/>
    <w:rsid w:val="00547111"/>
    <w:rsid w:val="00566339"/>
    <w:rsid w:val="00571D88"/>
    <w:rsid w:val="00592D74"/>
    <w:rsid w:val="00597794"/>
    <w:rsid w:val="005E2C44"/>
    <w:rsid w:val="005E2FFD"/>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46FB"/>
    <w:rsid w:val="006B757D"/>
    <w:rsid w:val="006E21FB"/>
    <w:rsid w:val="006E6FCD"/>
    <w:rsid w:val="00716A30"/>
    <w:rsid w:val="00721F72"/>
    <w:rsid w:val="00776DE7"/>
    <w:rsid w:val="00790BC5"/>
    <w:rsid w:val="00792342"/>
    <w:rsid w:val="007970F7"/>
    <w:rsid w:val="007977A8"/>
    <w:rsid w:val="00797958"/>
    <w:rsid w:val="007A6723"/>
    <w:rsid w:val="007A7E25"/>
    <w:rsid w:val="007B512A"/>
    <w:rsid w:val="007C0FD3"/>
    <w:rsid w:val="007C2097"/>
    <w:rsid w:val="007C550E"/>
    <w:rsid w:val="007C55A2"/>
    <w:rsid w:val="007D40B5"/>
    <w:rsid w:val="007D6A07"/>
    <w:rsid w:val="007F3B68"/>
    <w:rsid w:val="007F7259"/>
    <w:rsid w:val="008040A8"/>
    <w:rsid w:val="008230E8"/>
    <w:rsid w:val="008279FA"/>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2407D"/>
    <w:rsid w:val="00A246B6"/>
    <w:rsid w:val="00A47E70"/>
    <w:rsid w:val="00A50CF0"/>
    <w:rsid w:val="00A57F46"/>
    <w:rsid w:val="00A7671C"/>
    <w:rsid w:val="00A86DAD"/>
    <w:rsid w:val="00AA2CBC"/>
    <w:rsid w:val="00AC22B0"/>
    <w:rsid w:val="00AC2B85"/>
    <w:rsid w:val="00AC5820"/>
    <w:rsid w:val="00AD1CD8"/>
    <w:rsid w:val="00AD48CA"/>
    <w:rsid w:val="00B0130D"/>
    <w:rsid w:val="00B258BB"/>
    <w:rsid w:val="00B30428"/>
    <w:rsid w:val="00B31448"/>
    <w:rsid w:val="00B31CA5"/>
    <w:rsid w:val="00B32B19"/>
    <w:rsid w:val="00B356B8"/>
    <w:rsid w:val="00B6480A"/>
    <w:rsid w:val="00B67B97"/>
    <w:rsid w:val="00B771B5"/>
    <w:rsid w:val="00B968C8"/>
    <w:rsid w:val="00BA3EC5"/>
    <w:rsid w:val="00BA51D9"/>
    <w:rsid w:val="00BB5DFC"/>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D03F9A"/>
    <w:rsid w:val="00D06D51"/>
    <w:rsid w:val="00D23C76"/>
    <w:rsid w:val="00D24991"/>
    <w:rsid w:val="00D37F22"/>
    <w:rsid w:val="00D501FE"/>
    <w:rsid w:val="00D50255"/>
    <w:rsid w:val="00D65EB1"/>
    <w:rsid w:val="00D66520"/>
    <w:rsid w:val="00D77A4F"/>
    <w:rsid w:val="00D84AE9"/>
    <w:rsid w:val="00D85151"/>
    <w:rsid w:val="00D90B71"/>
    <w:rsid w:val="00D911AD"/>
    <w:rsid w:val="00DB575A"/>
    <w:rsid w:val="00DD3E8B"/>
    <w:rsid w:val="00DE3272"/>
    <w:rsid w:val="00DE34CF"/>
    <w:rsid w:val="00DE6F4D"/>
    <w:rsid w:val="00E10809"/>
    <w:rsid w:val="00E13F3D"/>
    <w:rsid w:val="00E34898"/>
    <w:rsid w:val="00E363A6"/>
    <w:rsid w:val="00E3764E"/>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713DC"/>
    <w:rsid w:val="00F84A5B"/>
    <w:rsid w:val="00FB0EAC"/>
    <w:rsid w:val="00FB6386"/>
    <w:rsid w:val="00FD104A"/>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721F72"/>
    <w:rPr>
      <w:rFonts w:ascii="Courier New" w:hAnsi="Courier New"/>
      <w:w w:val="90"/>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8988-A37B-44AD-96A4-5799A713BD24}">
  <ds:schemaRefs>
    <ds:schemaRef ds:uri="http://schemas.microsoft.com/sharepoint/v3/contenttype/forms"/>
  </ds:schemaRefs>
</ds:datastoreItem>
</file>

<file path=customXml/itemProps2.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21</Pages>
  <Words>7752</Words>
  <Characters>48285</Characters>
  <Application>Microsoft Office Word</Application>
  <DocSecurity>0</DocSecurity>
  <Lines>1665</Lines>
  <Paragraphs>1098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54939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Richard Bradbury</cp:lastModifiedBy>
  <cp:revision>22</cp:revision>
  <cp:lastPrinted>1900-01-01T06:00:00Z</cp:lastPrinted>
  <dcterms:created xsi:type="dcterms:W3CDTF">2024-04-04T11:36:00Z</dcterms:created>
  <dcterms:modified xsi:type="dcterms:W3CDTF">2024-04-04T16:25:00Z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