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68049B1A" w:rsidR="001E41F3" w:rsidRPr="006801F3" w:rsidRDefault="001E41F3">
      <w:pPr>
        <w:pStyle w:val="CRCoverPage"/>
        <w:tabs>
          <w:tab w:val="right" w:pos="9639"/>
        </w:tabs>
        <w:spacing w:after="0"/>
        <w:rPr>
          <w:b/>
          <w:i/>
          <w:noProof/>
          <w:sz w:val="28"/>
        </w:rPr>
      </w:pPr>
      <w:r w:rsidRPr="006801F3">
        <w:rPr>
          <w:b/>
          <w:noProof/>
          <w:sz w:val="24"/>
        </w:rPr>
        <w:t>3GPP TSG-</w:t>
      </w:r>
      <w:r w:rsidR="00800BCB" w:rsidRPr="006801F3">
        <w:rPr>
          <w:b/>
          <w:noProof/>
          <w:sz w:val="24"/>
        </w:rPr>
        <w:fldChar w:fldCharType="begin"/>
      </w:r>
      <w:r w:rsidR="00800BCB" w:rsidRPr="006801F3">
        <w:rPr>
          <w:b/>
          <w:noProof/>
          <w:sz w:val="24"/>
        </w:rPr>
        <w:instrText xml:space="preserve"> DOCPROPERTY  SourceIfTsg  \* MERGEFORMAT </w:instrText>
      </w:r>
      <w:r w:rsidR="00800BCB" w:rsidRPr="006801F3">
        <w:rPr>
          <w:b/>
          <w:noProof/>
          <w:sz w:val="24"/>
        </w:rPr>
        <w:fldChar w:fldCharType="separate"/>
      </w:r>
      <w:r w:rsidR="009D646C">
        <w:rPr>
          <w:b/>
          <w:noProof/>
          <w:sz w:val="24"/>
        </w:rPr>
        <w:t>S4</w:t>
      </w:r>
      <w:r w:rsidR="00800BCB" w:rsidRPr="006801F3">
        <w:rPr>
          <w:b/>
          <w:noProof/>
          <w:sz w:val="24"/>
        </w:rPr>
        <w:fldChar w:fldCharType="end"/>
      </w:r>
      <w:r w:rsidR="008C3F91" w:rsidRPr="006801F3">
        <w:rPr>
          <w:b/>
          <w:noProof/>
          <w:sz w:val="24"/>
        </w:rPr>
        <w:t xml:space="preserve"> </w:t>
      </w:r>
      <w:r w:rsidRPr="006801F3">
        <w:rPr>
          <w:b/>
          <w:noProof/>
          <w:sz w:val="24"/>
        </w:rPr>
        <w:t>Meeting #</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9D646C">
        <w:rPr>
          <w:b/>
          <w:noProof/>
          <w:sz w:val="24"/>
        </w:rPr>
        <w:t>12</w:t>
      </w:r>
      <w:r w:rsidR="00716B42">
        <w:rPr>
          <w:b/>
          <w:noProof/>
          <w:sz w:val="24"/>
        </w:rPr>
        <w:t>7</w:t>
      </w:r>
      <w:r w:rsidR="008C3F91" w:rsidRPr="006801F3">
        <w:rPr>
          <w:b/>
          <w:noProof/>
          <w:sz w:val="24"/>
        </w:rPr>
        <w:fldChar w:fldCharType="end"/>
      </w:r>
      <w:r w:rsidR="00B752DB">
        <w:rPr>
          <w:b/>
          <w:noProof/>
          <w:sz w:val="24"/>
        </w:rPr>
        <w:t>-bis-e</w:t>
      </w:r>
      <w:r w:rsidRPr="006801F3">
        <w:rPr>
          <w:b/>
          <w:i/>
          <w:noProof/>
          <w:sz w:val="28"/>
        </w:rPr>
        <w:tab/>
      </w:r>
      <w:r w:rsidR="00B752DB" w:rsidRPr="0074028D">
        <w:rPr>
          <w:b/>
          <w:iCs/>
          <w:noProof/>
          <w:sz w:val="28"/>
        </w:rPr>
        <w:t>S4-240570</w:t>
      </w:r>
    </w:p>
    <w:p w14:paraId="6979261F" w14:textId="3B6F7D49" w:rsidR="001E41F3" w:rsidRPr="006801F3" w:rsidRDefault="00B752DB" w:rsidP="008C3F91">
      <w:pPr>
        <w:pStyle w:val="CRCoverPage"/>
        <w:tabs>
          <w:tab w:val="right" w:pos="9639"/>
        </w:tabs>
        <w:outlineLvl w:val="0"/>
        <w:rPr>
          <w:bCs/>
          <w:noProof/>
          <w:sz w:val="24"/>
        </w:rPr>
      </w:pPr>
      <w:r>
        <w:rPr>
          <w:b/>
          <w:noProof/>
          <w:sz w:val="24"/>
        </w:rPr>
        <w:t>Online</w:t>
      </w:r>
      <w:r w:rsidR="00995B00" w:rsidRPr="00995B00">
        <w:rPr>
          <w:b/>
          <w:noProof/>
          <w:sz w:val="24"/>
        </w:rPr>
        <w:t>,</w:t>
      </w:r>
      <w:r>
        <w:rPr>
          <w:b/>
          <w:noProof/>
          <w:sz w:val="24"/>
        </w:rPr>
        <w:t xml:space="preserve"> 9-12</w:t>
      </w:r>
      <w:r w:rsidR="00EE0A65" w:rsidRPr="00EE0A65">
        <w:rPr>
          <w:b/>
          <w:noProof/>
          <w:sz w:val="24"/>
          <w:vertAlign w:val="superscript"/>
        </w:rPr>
        <w:t>th</w:t>
      </w:r>
      <w:r w:rsidR="00EE0A65">
        <w:rPr>
          <w:b/>
          <w:noProof/>
          <w:sz w:val="24"/>
        </w:rPr>
        <w:t xml:space="preserve"> April</w:t>
      </w:r>
      <w:r w:rsidR="00995B00" w:rsidRPr="00995B00">
        <w:rPr>
          <w:b/>
          <w:noProof/>
          <w:sz w:val="24"/>
        </w:rPr>
        <w:t xml:space="preserve"> 2024</w:t>
      </w:r>
      <w:r w:rsidR="008C3F91" w:rsidRPr="006801F3">
        <w:rPr>
          <w:bCs/>
          <w:noProof/>
          <w:sz w:val="24"/>
        </w:rPr>
        <w:tab/>
      </w:r>
      <w:r w:rsidR="00643A89">
        <w:rPr>
          <w:bCs/>
          <w:noProof/>
          <w:sz w:val="24"/>
        </w:rPr>
        <w:t xml:space="preserve">revision of </w:t>
      </w:r>
      <w:r w:rsidR="006F622E" w:rsidRPr="001A2E3D">
        <w:rPr>
          <w:bCs/>
          <w:noProof/>
          <w:sz w:val="24"/>
        </w:rPr>
        <w:t>S4</w:t>
      </w:r>
      <w:r w:rsidR="006F622E">
        <w:rPr>
          <w:bCs/>
          <w:noProof/>
          <w:sz w:val="24"/>
        </w:rPr>
        <w:t>-</w:t>
      </w:r>
      <w:r w:rsidR="00EE0A65">
        <w:rPr>
          <w:bCs/>
          <w:noProof/>
          <w:sz w:val="24"/>
        </w:rPr>
        <w:t>2</w:t>
      </w:r>
      <w:r w:rsidR="008B0114">
        <w:rPr>
          <w:bCs/>
          <w:noProof/>
          <w:sz w:val="24"/>
        </w:rPr>
        <w:t>4</w:t>
      </w:r>
      <w:r w:rsidR="00EE0A65">
        <w:rPr>
          <w:bCs/>
          <w:noProof/>
          <w:sz w:val="24"/>
        </w:rPr>
        <w:t>0508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5D0B9358"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9D646C">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43FE2BE4" w:rsidR="001E41F3" w:rsidRPr="006801F3" w:rsidRDefault="007A4CCC" w:rsidP="00FD6F6A">
            <w:pPr>
              <w:pStyle w:val="CRCoverPage"/>
              <w:spacing w:after="0"/>
              <w:jc w:val="center"/>
              <w:rPr>
                <w:noProof/>
              </w:rPr>
            </w:pPr>
            <w:del w:id="0" w:author="iraj (2024-3-22)" w:date="2024-04-08T12:25:00Z" w16du:dateUtc="2024-04-08T19:25:00Z">
              <w:r w:rsidRPr="006801F3" w:rsidDel="00C578CF">
                <w:rPr>
                  <w:b/>
                  <w:noProof/>
                  <w:sz w:val="28"/>
                </w:rPr>
                <w:fldChar w:fldCharType="begin"/>
              </w:r>
              <w:r w:rsidRPr="006801F3" w:rsidDel="00C578CF">
                <w:rPr>
                  <w:b/>
                  <w:noProof/>
                  <w:sz w:val="28"/>
                </w:rPr>
                <w:delInstrText xml:space="preserve"> DOCPROPERTY  Cr#  \* MERGEFORMAT </w:delInstrText>
              </w:r>
              <w:r w:rsidRPr="006801F3" w:rsidDel="00C578CF">
                <w:rPr>
                  <w:b/>
                  <w:noProof/>
                  <w:sz w:val="28"/>
                </w:rPr>
                <w:fldChar w:fldCharType="separate"/>
              </w:r>
              <w:r w:rsidDel="00C578CF">
                <w:rPr>
                  <w:b/>
                  <w:noProof/>
                  <w:sz w:val="28"/>
                </w:rPr>
                <w:delText>0068</w:delText>
              </w:r>
              <w:r w:rsidRPr="006801F3" w:rsidDel="00C578CF">
                <w:rPr>
                  <w:b/>
                  <w:noProof/>
                  <w:sz w:val="28"/>
                </w:rPr>
                <w:fldChar w:fldCharType="end"/>
              </w:r>
            </w:del>
            <w:ins w:id="1" w:author="iraj (2024-3-22)" w:date="2024-04-08T12:25:00Z" w16du:dateUtc="2024-04-08T19:25:00Z">
              <w:r w:rsidR="00C578CF" w:rsidRPr="006801F3">
                <w:rPr>
                  <w:b/>
                  <w:noProof/>
                  <w:sz w:val="28"/>
                </w:rPr>
                <w:fldChar w:fldCharType="begin"/>
              </w:r>
              <w:r w:rsidR="00C578CF" w:rsidRPr="006801F3">
                <w:rPr>
                  <w:b/>
                  <w:noProof/>
                  <w:sz w:val="28"/>
                </w:rPr>
                <w:instrText xml:space="preserve"> DOCPROPERTY  Cr#  \* MERGEFORMAT </w:instrText>
              </w:r>
              <w:r w:rsidR="00C578CF" w:rsidRPr="006801F3">
                <w:rPr>
                  <w:b/>
                  <w:noProof/>
                  <w:sz w:val="28"/>
                </w:rPr>
                <w:fldChar w:fldCharType="separate"/>
              </w:r>
              <w:r w:rsidR="00C578CF">
                <w:rPr>
                  <w:b/>
                  <w:noProof/>
                  <w:sz w:val="28"/>
                </w:rPr>
                <w:t>0047</w:t>
              </w:r>
              <w:r w:rsidR="00C578CF" w:rsidRPr="006801F3">
                <w:rPr>
                  <w:b/>
                  <w:noProof/>
                  <w:sz w:val="28"/>
                </w:rPr>
                <w:fldChar w:fldCharType="end"/>
              </w:r>
            </w:ins>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4101BE37" w:rsidR="001E41F3" w:rsidRPr="006801F3" w:rsidRDefault="00C578CF" w:rsidP="00E13F3D">
            <w:pPr>
              <w:pStyle w:val="CRCoverPage"/>
              <w:spacing w:after="0"/>
              <w:jc w:val="center"/>
              <w:rPr>
                <w:b/>
                <w:noProof/>
                <w:sz w:val="28"/>
              </w:rPr>
            </w:pPr>
            <w:ins w:id="2" w:author="iraj (2024-3-22)" w:date="2024-04-08T12:25:00Z" w16du:dateUtc="2024-04-08T19:25:00Z">
              <w:r>
                <w:rPr>
                  <w:b/>
                  <w:noProof/>
                  <w:sz w:val="28"/>
                </w:rPr>
                <w:t>8</w:t>
              </w:r>
            </w:ins>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2F202EB6" w:rsidR="001E41F3" w:rsidRPr="006801F3" w:rsidRDefault="00BC5903">
            <w:pPr>
              <w:pStyle w:val="CRCoverPage"/>
              <w:spacing w:after="0"/>
              <w:jc w:val="center"/>
              <w:rPr>
                <w:noProof/>
                <w:sz w:val="28"/>
              </w:rPr>
            </w:pPr>
            <w:r>
              <w:rPr>
                <w:b/>
                <w:noProof/>
                <w:sz w:val="28"/>
              </w:rPr>
              <w:t>18.</w:t>
            </w:r>
            <w:r w:rsidR="007A4CCC">
              <w:rPr>
                <w:b/>
                <w:noProof/>
                <w:sz w:val="28"/>
              </w:rPr>
              <w:t>1</w:t>
            </w:r>
            <w:r>
              <w:rPr>
                <w:b/>
                <w:noProof/>
                <w:sz w:val="28"/>
              </w:rPr>
              <w:t>.0</w:t>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64052414" w:rsidR="001E41F3" w:rsidRPr="006801F3" w:rsidRDefault="001E41F3">
            <w:pPr>
              <w:pStyle w:val="CRCoverPage"/>
              <w:spacing w:after="0"/>
              <w:jc w:val="center"/>
              <w:rPr>
                <w:rFonts w:cs="Arial"/>
                <w:i/>
                <w:noProof/>
              </w:rPr>
            </w:pPr>
            <w:r w:rsidRPr="006801F3">
              <w:rPr>
                <w:rFonts w:cs="Arial"/>
                <w:i/>
                <w:noProof/>
              </w:rPr>
              <w:t xml:space="preserve">For </w:t>
            </w:r>
            <w:hyperlink r:id="rId11" w:anchor="_blank" w:history="1">
              <w:r w:rsidRPr="006801F3">
                <w:rPr>
                  <w:rStyle w:val="Hyperlink"/>
                  <w:rFonts w:cs="Arial"/>
                  <w:b/>
                  <w:i/>
                  <w:noProof/>
                  <w:color w:val="FF0000"/>
                </w:rPr>
                <w:t>HE</w:t>
              </w:r>
              <w:bookmarkStart w:id="3" w:name="_Hlt497126619"/>
              <w:r w:rsidRPr="006801F3">
                <w:rPr>
                  <w:rStyle w:val="Hyperlink"/>
                  <w:rFonts w:cs="Arial"/>
                  <w:b/>
                  <w:i/>
                  <w:noProof/>
                  <w:color w:val="FF0000"/>
                </w:rPr>
                <w:t>L</w:t>
              </w:r>
              <w:bookmarkEnd w:id="3"/>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2"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89258A">
        <w:tc>
          <w:tcPr>
            <w:tcW w:w="9640"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89258A">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10"/>
            <w:tcBorders>
              <w:top w:val="single" w:sz="4" w:space="0" w:color="auto"/>
              <w:right w:val="single" w:sz="4" w:space="0" w:color="auto"/>
            </w:tcBorders>
            <w:shd w:val="pct30" w:color="FFFF00" w:fill="auto"/>
          </w:tcPr>
          <w:p w14:paraId="4DDEABE9" w14:textId="26EF1872" w:rsidR="001E41F3" w:rsidRPr="006801F3" w:rsidRDefault="006D0CE4">
            <w:pPr>
              <w:pStyle w:val="CRCoverPage"/>
              <w:spacing w:after="0"/>
              <w:ind w:left="100"/>
              <w:rPr>
                <w:noProof/>
              </w:rPr>
            </w:pPr>
            <w:r>
              <w:fldChar w:fldCharType="begin"/>
            </w:r>
            <w:r>
              <w:instrText xml:space="preserve"> DOCPROPERTY  CrTitle  \* MERGEFORMAT </w:instrText>
            </w:r>
            <w:r>
              <w:fldChar w:fldCharType="separate"/>
            </w:r>
            <w:r w:rsidR="009D646C">
              <w:t xml:space="preserve">[5GMS_Pro_Ph2] </w:t>
            </w:r>
            <w:r w:rsidR="00795AEA">
              <w:t>Correcting the uplink protocol procedures</w:t>
            </w:r>
            <w:r>
              <w:fldChar w:fldCharType="end"/>
            </w:r>
          </w:p>
        </w:tc>
      </w:tr>
      <w:tr w:rsidR="001E41F3" w:rsidRPr="006801F3" w14:paraId="610ACB24" w14:textId="77777777" w:rsidTr="0089258A">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89258A">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10"/>
            <w:tcBorders>
              <w:right w:val="single" w:sz="4" w:space="0" w:color="auto"/>
            </w:tcBorders>
            <w:shd w:val="pct30" w:color="FFFF00" w:fill="auto"/>
          </w:tcPr>
          <w:p w14:paraId="4542E7B2" w14:textId="79EFF89C" w:rsidR="001E41F3" w:rsidRPr="006801F3" w:rsidRDefault="00795AEA">
            <w:pPr>
              <w:pStyle w:val="CRCoverPage"/>
              <w:spacing w:after="0"/>
              <w:ind w:left="100"/>
              <w:rPr>
                <w:noProof/>
              </w:rPr>
            </w:pPr>
            <w:r>
              <w:rPr>
                <w:noProof/>
              </w:rPr>
              <w:t>Tencent Cloud</w:t>
            </w:r>
          </w:p>
        </w:tc>
      </w:tr>
      <w:tr w:rsidR="001E41F3" w:rsidRPr="006801F3" w14:paraId="1EBA2490" w14:textId="77777777" w:rsidTr="0089258A">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10"/>
            <w:tcBorders>
              <w:right w:val="single" w:sz="4" w:space="0" w:color="auto"/>
            </w:tcBorders>
            <w:shd w:val="pct30" w:color="FFFF00" w:fill="auto"/>
          </w:tcPr>
          <w:p w14:paraId="194C49DB" w14:textId="79978AEA"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9D646C">
              <w:rPr>
                <w:noProof/>
              </w:rPr>
              <w:t>S4</w:t>
            </w:r>
            <w:r w:rsidRPr="006801F3">
              <w:rPr>
                <w:noProof/>
              </w:rPr>
              <w:fldChar w:fldCharType="end"/>
            </w:r>
          </w:p>
        </w:tc>
      </w:tr>
      <w:tr w:rsidR="001E41F3" w:rsidRPr="006801F3" w14:paraId="08985D8F" w14:textId="77777777" w:rsidTr="0089258A">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89258A">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1A96E437"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CB1B1C">
              <w:rPr>
                <w:noProof/>
              </w:rPr>
              <w:t>5GMS_Pro_Ph2</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788C23FA" w:rsidR="001E41F3" w:rsidRPr="006801F3" w:rsidRDefault="008E3E93">
            <w:pPr>
              <w:pStyle w:val="CRCoverPage"/>
              <w:spacing w:after="0"/>
              <w:ind w:left="100"/>
              <w:rPr>
                <w:noProof/>
              </w:rPr>
            </w:pPr>
            <w:r w:rsidRPr="005416B3">
              <w:rPr>
                <w:noProof/>
              </w:rPr>
              <w:fldChar w:fldCharType="begin"/>
            </w:r>
            <w:r w:rsidRPr="005416B3">
              <w:rPr>
                <w:noProof/>
              </w:rPr>
              <w:instrText xml:space="preserve"> DOCPROPERTY  ResDate  \* MERGEFORMAT </w:instrText>
            </w:r>
            <w:r w:rsidRPr="005416B3">
              <w:rPr>
                <w:noProof/>
              </w:rPr>
              <w:fldChar w:fldCharType="separate"/>
            </w:r>
            <w:r w:rsidR="001A2E3D">
              <w:rPr>
                <w:noProof/>
              </w:rPr>
              <w:t>202</w:t>
            </w:r>
            <w:r w:rsidR="00795AEA">
              <w:rPr>
                <w:noProof/>
              </w:rPr>
              <w:t>4</w:t>
            </w:r>
            <w:r w:rsidR="001A2E3D">
              <w:rPr>
                <w:noProof/>
              </w:rPr>
              <w:t>-</w:t>
            </w:r>
            <w:r w:rsidR="00795AEA">
              <w:rPr>
                <w:noProof/>
              </w:rPr>
              <w:t>03</w:t>
            </w:r>
            <w:r w:rsidR="001A2E3D">
              <w:rPr>
                <w:noProof/>
              </w:rPr>
              <w:t>-30</w:t>
            </w:r>
            <w:r w:rsidRPr="005416B3">
              <w:rPr>
                <w:noProof/>
              </w:rPr>
              <w:fldChar w:fldCharType="end"/>
            </w:r>
          </w:p>
        </w:tc>
      </w:tr>
      <w:tr w:rsidR="001E41F3" w:rsidRPr="006801F3" w14:paraId="2C03DB06" w14:textId="77777777" w:rsidTr="0089258A">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3"/>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89258A">
        <w:trPr>
          <w:cantSplit/>
        </w:trPr>
        <w:tc>
          <w:tcPr>
            <w:tcW w:w="1843"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71721DFB" w:rsidR="001E41F3" w:rsidRPr="006801F3" w:rsidRDefault="008E3E93" w:rsidP="00D24991">
            <w:pPr>
              <w:pStyle w:val="CRCoverPage"/>
              <w:spacing w:after="0"/>
              <w:ind w:left="100" w:right="-609"/>
              <w:rPr>
                <w:b/>
                <w:noProof/>
              </w:rPr>
            </w:pPr>
            <w:r w:rsidRPr="006801F3">
              <w:rPr>
                <w:b/>
                <w:noProof/>
              </w:rPr>
              <w:fldChar w:fldCharType="begin"/>
            </w:r>
            <w:r w:rsidRPr="006801F3">
              <w:rPr>
                <w:b/>
                <w:noProof/>
              </w:rPr>
              <w:instrText xml:space="preserve"> DOCPROPERTY  Cat  \* MERGEFORMAT </w:instrText>
            </w:r>
            <w:r w:rsidRPr="006801F3">
              <w:rPr>
                <w:b/>
                <w:noProof/>
              </w:rPr>
              <w:fldChar w:fldCharType="separate"/>
            </w:r>
            <w:r w:rsidR="009D646C">
              <w:rPr>
                <w:b/>
                <w:noProof/>
              </w:rPr>
              <w:t>B</w:t>
            </w:r>
            <w:r w:rsidRPr="006801F3">
              <w:rPr>
                <w:b/>
                <w:noProof/>
              </w:rPr>
              <w:fldChar w:fldCharType="end"/>
            </w:r>
          </w:p>
        </w:tc>
        <w:tc>
          <w:tcPr>
            <w:tcW w:w="3402" w:type="dxa"/>
            <w:gridSpan w:val="5"/>
            <w:tcBorders>
              <w:left w:val="nil"/>
            </w:tcBorders>
          </w:tcPr>
          <w:p w14:paraId="6F8F9B6F" w14:textId="77777777" w:rsidR="001E41F3" w:rsidRPr="006801F3" w:rsidRDefault="001E41F3">
            <w:pPr>
              <w:pStyle w:val="CRCoverPage"/>
              <w:spacing w:after="0"/>
              <w:rPr>
                <w:noProof/>
              </w:rPr>
            </w:pPr>
          </w:p>
        </w:tc>
        <w:tc>
          <w:tcPr>
            <w:tcW w:w="1417"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right w:val="single" w:sz="4" w:space="0" w:color="auto"/>
            </w:tcBorders>
            <w:shd w:val="pct30" w:color="FFFF00" w:fill="auto"/>
          </w:tcPr>
          <w:p w14:paraId="1CB35EB5" w14:textId="37165433" w:rsidR="0089258A" w:rsidRDefault="008E3E93" w:rsidP="0089258A">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9D646C">
              <w:rPr>
                <w:noProof/>
              </w:rPr>
              <w:t>Rel-18</w:t>
            </w:r>
            <w:r w:rsidRPr="006801F3">
              <w:rPr>
                <w:noProof/>
              </w:rPr>
              <w:fldChar w:fldCharType="end"/>
            </w:r>
          </w:p>
        </w:tc>
      </w:tr>
      <w:tr w:rsidR="0089258A" w:rsidRPr="007C2097" w14:paraId="3D6B032B" w14:textId="77777777" w:rsidTr="0089258A">
        <w:tc>
          <w:tcPr>
            <w:tcW w:w="1843" w:type="dxa"/>
            <w:tcBorders>
              <w:left w:val="single" w:sz="4" w:space="0" w:color="auto"/>
              <w:bottom w:val="single" w:sz="4" w:space="0" w:color="auto"/>
            </w:tcBorders>
          </w:tcPr>
          <w:p w14:paraId="582D92F9" w14:textId="77777777" w:rsidR="0089258A" w:rsidRDefault="0089258A" w:rsidP="00D50F0F">
            <w:pPr>
              <w:pStyle w:val="CRCoverPage"/>
              <w:spacing w:after="0"/>
              <w:rPr>
                <w:b/>
                <w:i/>
                <w:noProof/>
              </w:rPr>
            </w:pPr>
          </w:p>
        </w:tc>
        <w:tc>
          <w:tcPr>
            <w:tcW w:w="4677" w:type="dxa"/>
            <w:gridSpan w:val="8"/>
            <w:tcBorders>
              <w:bottom w:val="single" w:sz="4" w:space="0" w:color="auto"/>
            </w:tcBorders>
          </w:tcPr>
          <w:p w14:paraId="676C46CD" w14:textId="77777777" w:rsidR="0089258A" w:rsidRDefault="0089258A" w:rsidP="00D50F0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51957" w14:textId="16EB2B91" w:rsidR="0089258A" w:rsidRDefault="0089258A" w:rsidP="00D50F0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09E38A" w14:textId="77777777" w:rsidR="0089258A" w:rsidRPr="007C2097" w:rsidRDefault="0089258A" w:rsidP="00D50F0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89258A">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89258A">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3CB621B5" w:rsidR="00FB1AB6" w:rsidRDefault="00957593" w:rsidP="00FB1AB6">
            <w:pPr>
              <w:pStyle w:val="CRCoverPage"/>
              <w:spacing w:after="0"/>
              <w:rPr>
                <w:noProof/>
              </w:rPr>
            </w:pPr>
            <w:r>
              <w:rPr>
                <w:noProof/>
              </w:rPr>
              <w:t>Correction of the uplink protocols pro</w:t>
            </w:r>
            <w:r w:rsidR="00076849">
              <w:rPr>
                <w:noProof/>
              </w:rPr>
              <w:t>ced</w:t>
            </w:r>
            <w:r>
              <w:rPr>
                <w:noProof/>
              </w:rPr>
              <w:t>ures of CR 0047</w:t>
            </w:r>
          </w:p>
        </w:tc>
      </w:tr>
      <w:tr w:rsidR="001E41F3" w14:paraId="11005B30" w14:textId="77777777" w:rsidTr="0089258A">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89258A">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074B57" w14:textId="565EF0CA" w:rsidR="006C07BA" w:rsidRDefault="006C07BA" w:rsidP="0019306B">
            <w:pPr>
              <w:pStyle w:val="CRCoverPage"/>
              <w:numPr>
                <w:ilvl w:val="0"/>
                <w:numId w:val="4"/>
              </w:numPr>
              <w:spacing w:after="0"/>
              <w:rPr>
                <w:noProof/>
              </w:rPr>
            </w:pPr>
            <w:r>
              <w:rPr>
                <w:noProof/>
              </w:rPr>
              <w:t>8.2</w:t>
            </w:r>
            <w:r w:rsidR="00F96620">
              <w:rPr>
                <w:noProof/>
              </w:rPr>
              <w:t>: minor correction</w:t>
            </w:r>
          </w:p>
          <w:p w14:paraId="6BDF8AFB" w14:textId="77777777" w:rsidR="00E164E4" w:rsidRDefault="006C07BA" w:rsidP="0019306B">
            <w:pPr>
              <w:pStyle w:val="CRCoverPage"/>
              <w:numPr>
                <w:ilvl w:val="0"/>
                <w:numId w:val="4"/>
              </w:numPr>
              <w:spacing w:after="0"/>
              <w:rPr>
                <w:noProof/>
              </w:rPr>
            </w:pPr>
            <w:r>
              <w:rPr>
                <w:noProof/>
              </w:rPr>
              <w:t>8.3</w:t>
            </w:r>
            <w:r w:rsidR="00957593">
              <w:rPr>
                <w:noProof/>
              </w:rPr>
              <w:t xml:space="preserve"> </w:t>
            </w:r>
            <w:r w:rsidR="00F96620">
              <w:rPr>
                <w:noProof/>
              </w:rPr>
              <w:t>: minor correction</w:t>
            </w:r>
          </w:p>
          <w:p w14:paraId="45F88B92" w14:textId="36DF9F3A" w:rsidR="00F96620" w:rsidRDefault="00F96620" w:rsidP="0019306B">
            <w:pPr>
              <w:pStyle w:val="CRCoverPage"/>
              <w:numPr>
                <w:ilvl w:val="0"/>
                <w:numId w:val="4"/>
              </w:numPr>
              <w:spacing w:after="0"/>
              <w:rPr>
                <w:noProof/>
              </w:rPr>
            </w:pPr>
            <w:r>
              <w:rPr>
                <w:noProof/>
              </w:rPr>
              <w:t>8.</w:t>
            </w:r>
            <w:r w:rsidR="00076849">
              <w:rPr>
                <w:noProof/>
              </w:rPr>
              <w:t xml:space="preserve">5 and 8.6: updating the </w:t>
            </w:r>
            <w:r w:rsidR="004128C6">
              <w:rPr>
                <w:noProof/>
              </w:rPr>
              <w:t xml:space="preserve">egest </w:t>
            </w:r>
            <w:r w:rsidR="00076849">
              <w:rPr>
                <w:noProof/>
              </w:rPr>
              <w:t>procedure</w:t>
            </w:r>
          </w:p>
          <w:p w14:paraId="6875B5A2" w14:textId="1DDCC421" w:rsidR="004128C6" w:rsidRDefault="004128C6" w:rsidP="0019306B">
            <w:pPr>
              <w:pStyle w:val="CRCoverPage"/>
              <w:numPr>
                <w:ilvl w:val="0"/>
                <w:numId w:val="4"/>
              </w:numPr>
              <w:spacing w:after="0"/>
              <w:rPr>
                <w:noProof/>
              </w:rPr>
            </w:pPr>
            <w:r>
              <w:rPr>
                <w:noProof/>
              </w:rPr>
              <w:t>10.4: updating the contribution prodecudre</w:t>
            </w:r>
          </w:p>
        </w:tc>
      </w:tr>
      <w:tr w:rsidR="001E41F3" w14:paraId="1BD21F4A" w14:textId="77777777" w:rsidTr="0089258A">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89258A">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2894302" w:rsidR="00140CD0" w:rsidRDefault="008649C4" w:rsidP="009D64D5">
            <w:pPr>
              <w:pStyle w:val="CRCoverPage"/>
              <w:spacing w:after="0"/>
              <w:rPr>
                <w:noProof/>
              </w:rPr>
            </w:pPr>
            <w:r>
              <w:rPr>
                <w:noProof/>
              </w:rPr>
              <w:t>Work Item scope not satisfied</w:t>
            </w:r>
            <w:r w:rsidR="009D64D5">
              <w:rPr>
                <w:noProof/>
              </w:rPr>
              <w:t>.</w:t>
            </w:r>
          </w:p>
        </w:tc>
      </w:tr>
      <w:tr w:rsidR="001E41F3" w14:paraId="0CCC4ECF" w14:textId="77777777" w:rsidTr="0089258A">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89258A">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775157C6" w:rsidR="001E41F3" w:rsidRDefault="001C35B1" w:rsidP="006C07BA">
            <w:pPr>
              <w:pStyle w:val="CRCoverPage"/>
              <w:spacing w:after="0"/>
              <w:ind w:left="100"/>
              <w:rPr>
                <w:noProof/>
              </w:rPr>
            </w:pPr>
            <w:r>
              <w:rPr>
                <w:noProof/>
              </w:rPr>
              <w:t>8.</w:t>
            </w:r>
            <w:r w:rsidR="00DC3908">
              <w:rPr>
                <w:noProof/>
              </w:rPr>
              <w:t xml:space="preserve">2, </w:t>
            </w:r>
            <w:r>
              <w:rPr>
                <w:noProof/>
              </w:rPr>
              <w:t>8.3, 8.5, 8.6</w:t>
            </w:r>
            <w:r w:rsidR="006C07BA">
              <w:rPr>
                <w:noProof/>
              </w:rPr>
              <w:t>,</w:t>
            </w:r>
            <w:r>
              <w:rPr>
                <w:noProof/>
              </w:rPr>
              <w:t xml:space="preserve"> </w:t>
            </w:r>
            <w:r w:rsidR="006C07BA">
              <w:rPr>
                <w:noProof/>
              </w:rPr>
              <w:t>10.</w:t>
            </w:r>
            <w:r w:rsidR="00FB1AB6">
              <w:rPr>
                <w:noProof/>
              </w:rPr>
              <w:t>4</w:t>
            </w:r>
          </w:p>
        </w:tc>
      </w:tr>
      <w:tr w:rsidR="001E41F3" w14:paraId="47D9D3AD" w14:textId="77777777" w:rsidTr="0089258A">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89258A">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89258A">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89258A">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89258A">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9258A">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9258A">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567674" w:rsidRDefault="001E41F3" w:rsidP="00F11006">
            <w:pPr>
              <w:pStyle w:val="CRCoverPage"/>
              <w:rPr>
                <w:noProof/>
              </w:rPr>
            </w:pPr>
          </w:p>
        </w:tc>
      </w:tr>
      <w:tr w:rsidR="008863B9" w:rsidRPr="00567674" w14:paraId="0E67060F" w14:textId="77777777" w:rsidTr="0089258A">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9258A">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0BDCBFF" w:rsidR="004222C6" w:rsidRPr="009977F9" w:rsidRDefault="004128C6" w:rsidP="005D4163">
            <w:pPr>
              <w:pStyle w:val="CRCoverPage"/>
              <w:spacing w:after="0"/>
              <w:ind w:left="100"/>
              <w:rPr>
                <w:noProof/>
              </w:rPr>
            </w:pPr>
            <w:r>
              <w:rPr>
                <w:noProof/>
              </w:rPr>
              <w:t xml:space="preserve">Changes are shown in </w:t>
            </w:r>
            <w:r w:rsidR="004557DE">
              <w:rPr>
                <w:noProof/>
                <w:highlight w:val="green"/>
              </w:rPr>
              <w:t>green</w:t>
            </w:r>
            <w:r w:rsidRPr="004557DE">
              <w:rPr>
                <w:noProof/>
                <w:highlight w:val="green"/>
              </w:rPr>
              <w:t xml:space="preserve"> hightlights</w:t>
            </w:r>
            <w:r>
              <w:rPr>
                <w:noProof/>
              </w:rPr>
              <w:t xml:space="preserve"> against CR00</w:t>
            </w:r>
            <w:r w:rsidR="005D4163">
              <w:rPr>
                <w:noProof/>
              </w:rPr>
              <w:t>47r6</w:t>
            </w:r>
          </w:p>
        </w:tc>
      </w:tr>
    </w:tbl>
    <w:p w14:paraId="4B2D91FC" w14:textId="77777777" w:rsidR="00651EC6" w:rsidRDefault="00651EC6" w:rsidP="00651EC6">
      <w:pPr>
        <w:rPr>
          <w:highlight w:val="yellow"/>
        </w:rPr>
        <w:sectPr w:rsidR="00651EC6" w:rsidSect="00930F79">
          <w:footerReference w:type="default" r:id="rId14"/>
          <w:footnotePr>
            <w:numRestart w:val="eachSect"/>
          </w:footnotePr>
          <w:pgSz w:w="11907" w:h="16840" w:code="9"/>
          <w:pgMar w:top="1418" w:right="1134" w:bottom="1843" w:left="1134" w:header="850" w:footer="340" w:gutter="0"/>
          <w:cols w:space="720"/>
          <w:formProt w:val="0"/>
          <w:docGrid w:linePitch="272"/>
        </w:sectPr>
      </w:pPr>
      <w:bookmarkStart w:id="4"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4322E2D7" w14:textId="77777777" w:rsidR="008649C4" w:rsidRDefault="008649C4" w:rsidP="008649C4">
      <w:pPr>
        <w:pStyle w:val="Heading1"/>
      </w:pPr>
      <w:bookmarkStart w:id="5" w:name="_Toc73951168"/>
      <w:bookmarkStart w:id="6" w:name="_Hlk151057347"/>
      <w:bookmarkEnd w:id="4"/>
      <w:r w:rsidRPr="004D3578">
        <w:t>2</w:t>
      </w:r>
      <w:r w:rsidRPr="004D3578">
        <w:tab/>
        <w:t>References</w:t>
      </w:r>
      <w:bookmarkEnd w:id="5"/>
    </w:p>
    <w:p w14:paraId="3A33C94B" w14:textId="77777777" w:rsidR="006246F6" w:rsidRPr="00950031" w:rsidRDefault="006246F6" w:rsidP="006246F6">
      <w:pPr>
        <w:pStyle w:val="Snipped"/>
      </w:pPr>
      <w:r>
        <w:t>(Snip)</w:t>
      </w:r>
    </w:p>
    <w:p w14:paraId="3DE110C8" w14:textId="77777777" w:rsidR="008649C4" w:rsidRDefault="008649C4" w:rsidP="008649C4">
      <w:pPr>
        <w:pStyle w:val="EX"/>
      </w:pPr>
      <w:r w:rsidRPr="00586B6B">
        <w:t>[9]</w:t>
      </w:r>
      <w:r w:rsidRPr="00586B6B">
        <w:tab/>
      </w:r>
      <w:del w:id="7" w:author="Spencer Dawkins " w:date="2023-08-21T20:17:00Z">
        <w:r w:rsidRPr="00586B6B" w:rsidDel="003B106D">
          <w:delText>IETF RFC 7230: "Hypertext-Transfer Protocol (HTTP/1.1): Message Syntax and Routing".</w:delText>
        </w:r>
      </w:del>
      <w:ins w:id="8" w:author="Spencer Dawkins " w:date="2023-08-21T20:17:00Z">
        <w:r>
          <w:t>Void</w:t>
        </w:r>
      </w:ins>
    </w:p>
    <w:p w14:paraId="7E4D8BB7" w14:textId="311DD858" w:rsidR="008649C4" w:rsidRPr="00950031" w:rsidRDefault="006246F6" w:rsidP="006246F6">
      <w:pPr>
        <w:pStyle w:val="Snipped"/>
      </w:pPr>
      <w:r>
        <w:t>(Snip)</w:t>
      </w:r>
    </w:p>
    <w:p w14:paraId="67A9C16F" w14:textId="65EF3BE5" w:rsidR="00F35DDC" w:rsidRPr="006436AF" w:rsidDel="00F35DDC" w:rsidRDefault="00F35DDC" w:rsidP="00F35DDC">
      <w:pPr>
        <w:pStyle w:val="EX"/>
        <w:rPr>
          <w:del w:id="9" w:author="Richard Bradbury" w:date="2023-11-16T21:41:00Z"/>
        </w:rPr>
      </w:pPr>
      <w:r w:rsidRPr="006436AF">
        <w:t>[16]</w:t>
      </w:r>
      <w:r w:rsidRPr="006436AF">
        <w:tab/>
      </w:r>
      <w:del w:id="10" w:author="Richard Bradbury" w:date="2023-11-16T21:41:00Z">
        <w:r w:rsidRPr="006436AF" w:rsidDel="00F35DDC">
          <w:delText>IETF RFC 8446: "The Transport Layer Security (TLS) Protocol Version 1.3", August 2018.</w:delText>
        </w:r>
      </w:del>
      <w:ins w:id="11" w:author="Richard Bradbury" w:date="2023-11-16T21:43:00Z">
        <w:r>
          <w:t>Void</w:t>
        </w:r>
      </w:ins>
    </w:p>
    <w:p w14:paraId="680658E0" w14:textId="77777777" w:rsidR="00F35DDC" w:rsidRPr="00950031" w:rsidRDefault="00F35DDC" w:rsidP="00F35DDC">
      <w:pPr>
        <w:pStyle w:val="Snipped"/>
      </w:pPr>
      <w:r>
        <w:t>(Snip)</w:t>
      </w:r>
    </w:p>
    <w:p w14:paraId="7FF5DB1F" w14:textId="47849B95" w:rsidR="008649C4" w:rsidRPr="00586B6B" w:rsidRDefault="008649C4" w:rsidP="008649C4">
      <w:pPr>
        <w:pStyle w:val="EX"/>
      </w:pPr>
      <w:r w:rsidRPr="00586B6B">
        <w:t>[24]</w:t>
      </w:r>
      <w:r w:rsidRPr="00586B6B">
        <w:tab/>
        <w:t>IETF RFC </w:t>
      </w:r>
      <w:del w:id="12" w:author="Spencer Dawkins " w:date="2023-08-14T15:52:00Z">
        <w:r w:rsidRPr="00586B6B" w:rsidDel="00FC1ECD">
          <w:delText>7230</w:delText>
        </w:r>
      </w:del>
      <w:ins w:id="13" w:author="Spencer Dawkins " w:date="2023-08-14T15:52:00Z">
        <w:r>
          <w:t>9112</w:t>
        </w:r>
      </w:ins>
      <w:r w:rsidRPr="00586B6B">
        <w:t>: "</w:t>
      </w:r>
      <w:ins w:id="14" w:author="Spencer Dawkins " w:date="2023-08-14T15:52:00Z">
        <w:r w:rsidRPr="00B63CE9">
          <w:t>HTTP/1.1</w:t>
        </w:r>
      </w:ins>
      <w:del w:id="15" w:author="Spencer Dawkins " w:date="2023-08-14T15:52:00Z">
        <w:r w:rsidRPr="00586B6B" w:rsidDel="00B63CE9">
          <w:delText>Hypertext Transfer Protocol (HTTP/1.1): Message Syntax and Routing</w:delText>
        </w:r>
      </w:del>
      <w:r w:rsidRPr="00586B6B">
        <w:t>"</w:t>
      </w:r>
      <w:ins w:id="16" w:author="Spencer Dawkins " w:date="2023-08-14T15:52:00Z">
        <w:r>
          <w:t>, June</w:t>
        </w:r>
      </w:ins>
      <w:ins w:id="17" w:author="Richard Bradbury" w:date="2023-11-16T21:27:00Z">
        <w:r w:rsidR="00841AA8">
          <w:t> </w:t>
        </w:r>
      </w:ins>
      <w:ins w:id="18" w:author="Spencer Dawkins " w:date="2023-08-14T15:53:00Z">
        <w:r>
          <w:t>2022</w:t>
        </w:r>
      </w:ins>
      <w:r w:rsidRPr="00586B6B">
        <w:t>.</w:t>
      </w:r>
    </w:p>
    <w:p w14:paraId="15E426FB" w14:textId="5151206B" w:rsidR="008649C4" w:rsidRPr="00586B6B" w:rsidRDefault="008649C4" w:rsidP="008649C4">
      <w:pPr>
        <w:pStyle w:val="EX"/>
      </w:pPr>
      <w:r w:rsidRPr="00586B6B">
        <w:t>[25]</w:t>
      </w:r>
      <w:r w:rsidRPr="00586B6B">
        <w:tab/>
        <w:t>IETF RFC </w:t>
      </w:r>
      <w:del w:id="19" w:author="Spencer Dawkins " w:date="2023-08-14T15:37:00Z">
        <w:r w:rsidRPr="00586B6B" w:rsidDel="00A6532F">
          <w:delText>7231</w:delText>
        </w:r>
      </w:del>
      <w:ins w:id="20" w:author="Spencer Dawkins " w:date="2023-08-14T15:37:00Z">
        <w:r>
          <w:t>9110</w:t>
        </w:r>
      </w:ins>
      <w:r w:rsidRPr="00586B6B">
        <w:t>: "</w:t>
      </w:r>
      <w:ins w:id="21" w:author="Spencer Dawkins " w:date="2023-08-14T15:37:00Z">
        <w:r w:rsidRPr="00512730">
          <w:t>HTTP Semantics</w:t>
        </w:r>
      </w:ins>
      <w:del w:id="22" w:author="Spencer Dawkins " w:date="2023-08-14T15:37:00Z">
        <w:r w:rsidRPr="00586B6B" w:rsidDel="00512730">
          <w:delText>Hypertext Transfer Protocol (HTTP/1.1): Semantics and Content</w:delText>
        </w:r>
      </w:del>
      <w:r w:rsidRPr="00586B6B">
        <w:t>"</w:t>
      </w:r>
      <w:ins w:id="23" w:author="Spencer Dawkins " w:date="2023-08-14T15:38:00Z">
        <w:r>
          <w:t xml:space="preserve">, </w:t>
        </w:r>
      </w:ins>
      <w:ins w:id="24" w:author="Spencer Dawkins " w:date="2023-08-14T15:39:00Z">
        <w:r>
          <w:t>June</w:t>
        </w:r>
      </w:ins>
      <w:ins w:id="25" w:author="Richard Bradbury" w:date="2023-11-16T21:27:00Z">
        <w:r w:rsidR="00841AA8">
          <w:t> </w:t>
        </w:r>
      </w:ins>
      <w:ins w:id="26" w:author="Spencer Dawkins " w:date="2023-08-14T15:39:00Z">
        <w:r>
          <w:t>2022</w:t>
        </w:r>
      </w:ins>
      <w:r w:rsidRPr="00586B6B">
        <w:t>.</w:t>
      </w:r>
    </w:p>
    <w:p w14:paraId="6CB82241" w14:textId="77777777" w:rsidR="008649C4" w:rsidRPr="00586B6B" w:rsidRDefault="008649C4" w:rsidP="008649C4">
      <w:pPr>
        <w:pStyle w:val="EX"/>
      </w:pPr>
      <w:r w:rsidRPr="00586B6B">
        <w:t>[26]</w:t>
      </w:r>
      <w:r w:rsidRPr="00586B6B">
        <w:tab/>
      </w:r>
      <w:del w:id="27" w:author="Spencer Dawkins " w:date="2023-08-14T15:51:00Z">
        <w:r w:rsidRPr="00586B6B" w:rsidDel="00370E03">
          <w:delText>IETF RFC 7232: "Hypertext Transfer Protocol (HTTP/1.1): Conditional Requests".</w:delText>
        </w:r>
      </w:del>
      <w:ins w:id="28" w:author="Spencer Dawkins " w:date="2023-08-14T15:51:00Z">
        <w:r>
          <w:t>Void</w:t>
        </w:r>
      </w:ins>
    </w:p>
    <w:p w14:paraId="6F0704DB" w14:textId="77777777" w:rsidR="008649C4" w:rsidRPr="00586B6B" w:rsidRDefault="008649C4" w:rsidP="008649C4">
      <w:pPr>
        <w:pStyle w:val="EX"/>
      </w:pPr>
      <w:r w:rsidRPr="00586B6B">
        <w:t>[27]</w:t>
      </w:r>
      <w:r w:rsidRPr="00586B6B">
        <w:tab/>
      </w:r>
      <w:del w:id="29" w:author="Spencer Dawkins " w:date="2023-08-14T15:51:00Z">
        <w:r w:rsidRPr="00586B6B" w:rsidDel="003E1202">
          <w:delText>IETF RFC 7233: "Hypertext Transfer Protocol (HTTP/1.1): Range Requests".</w:delText>
        </w:r>
      </w:del>
      <w:ins w:id="30" w:author="Spencer Dawkins " w:date="2023-08-14T15:51:00Z">
        <w:r>
          <w:t>Void</w:t>
        </w:r>
      </w:ins>
    </w:p>
    <w:p w14:paraId="7B523F77" w14:textId="2F7C1636" w:rsidR="008649C4" w:rsidRPr="00586B6B" w:rsidRDefault="008649C4" w:rsidP="008649C4">
      <w:pPr>
        <w:pStyle w:val="EX"/>
      </w:pPr>
      <w:r w:rsidRPr="00586B6B">
        <w:t>[28]</w:t>
      </w:r>
      <w:r w:rsidRPr="00586B6B">
        <w:tab/>
        <w:t>IETF RFC </w:t>
      </w:r>
      <w:del w:id="31" w:author="Spencer Dawkins " w:date="2023-08-14T15:39:00Z">
        <w:r w:rsidRPr="00586B6B" w:rsidDel="00C9583B">
          <w:delText>7234</w:delText>
        </w:r>
      </w:del>
      <w:ins w:id="32" w:author="Spencer Dawkins " w:date="2023-08-14T15:39:00Z">
        <w:r>
          <w:t>9111</w:t>
        </w:r>
      </w:ins>
      <w:r w:rsidRPr="00586B6B">
        <w:t>: "</w:t>
      </w:r>
      <w:ins w:id="33" w:author="Spencer Dawkins " w:date="2023-08-14T15:40:00Z">
        <w:r w:rsidRPr="00EB5DC5">
          <w:t xml:space="preserve">HTTP </w:t>
        </w:r>
      </w:ins>
      <w:del w:id="34" w:author="Spencer Dawkins " w:date="2023-08-14T15:40:00Z">
        <w:r w:rsidRPr="00586B6B" w:rsidDel="00EB5DC5">
          <w:delText xml:space="preserve">Hypertext Transfer Protocol (HTTP/1.1): </w:delText>
        </w:r>
      </w:del>
      <w:r w:rsidRPr="00586B6B">
        <w:t>Caching"</w:t>
      </w:r>
      <w:ins w:id="35" w:author="Richard Bradbury" w:date="2023-11-16T21:26:00Z">
        <w:r w:rsidR="00841AA8">
          <w:t>, June 2022</w:t>
        </w:r>
      </w:ins>
      <w:r w:rsidRPr="00586B6B">
        <w:t>.</w:t>
      </w:r>
    </w:p>
    <w:p w14:paraId="1D59A674" w14:textId="77777777" w:rsidR="008649C4" w:rsidRPr="00586B6B" w:rsidRDefault="008649C4" w:rsidP="008649C4">
      <w:pPr>
        <w:pStyle w:val="EX"/>
      </w:pPr>
      <w:r w:rsidRPr="00586B6B">
        <w:t>[29]</w:t>
      </w:r>
      <w:r w:rsidRPr="00586B6B">
        <w:tab/>
      </w:r>
      <w:del w:id="36" w:author="Spencer Dawkins " w:date="2023-08-14T15:53:00Z">
        <w:r w:rsidRPr="00586B6B" w:rsidDel="00385A8A">
          <w:delText>IETF RFC 7235: "Hypertext Transfer Protocol (HTTP/1.1): Authentication".</w:delText>
        </w:r>
      </w:del>
      <w:ins w:id="37" w:author="Spencer Dawkins " w:date="2023-08-14T15:53:00Z">
        <w:r>
          <w:t>Void</w:t>
        </w:r>
      </w:ins>
    </w:p>
    <w:p w14:paraId="13536B1D" w14:textId="2C8A1FE3" w:rsidR="008649C4" w:rsidRPr="00586B6B" w:rsidRDefault="008649C4" w:rsidP="008649C4">
      <w:pPr>
        <w:pStyle w:val="EX"/>
      </w:pPr>
      <w:r w:rsidRPr="00586B6B">
        <w:t>[30]</w:t>
      </w:r>
      <w:r w:rsidRPr="00586B6B">
        <w:tab/>
        <w:t>IETF RFC </w:t>
      </w:r>
      <w:del w:id="38" w:author="Spencer Dawkins " w:date="2023-08-14T15:41:00Z">
        <w:r w:rsidRPr="00586B6B" w:rsidDel="00537495">
          <w:delText>5246</w:delText>
        </w:r>
      </w:del>
      <w:ins w:id="39" w:author="Spencer Dawkins " w:date="2023-08-14T15:58:00Z">
        <w:r>
          <w:t>8446</w:t>
        </w:r>
      </w:ins>
      <w:r w:rsidRPr="00586B6B">
        <w:t>: "The Transport Layer Security (TLS) Protocol V</w:t>
      </w:r>
      <w:del w:id="40" w:author="Richard Bradbury" w:date="2023-11-16T21:26:00Z">
        <w:r w:rsidDel="00841AA8">
          <w:delText>8</w:delText>
        </w:r>
      </w:del>
      <w:ins w:id="41" w:author="Richard Bradbury" w:date="2023-11-16T21:26:00Z">
        <w:r w:rsidR="00841AA8">
          <w:t>e</w:t>
        </w:r>
      </w:ins>
      <w:r w:rsidRPr="00586B6B">
        <w:t>rsion 1.</w:t>
      </w:r>
      <w:ins w:id="42" w:author="Spencer Dawkins " w:date="2023-08-14T15:58:00Z">
        <w:r>
          <w:t>3</w:t>
        </w:r>
      </w:ins>
      <w:del w:id="43" w:author="Spencer Dawkins " w:date="2023-08-14T15:58:00Z">
        <w:r w:rsidRPr="00586B6B" w:rsidDel="00025A38">
          <w:delText>2</w:delText>
        </w:r>
      </w:del>
      <w:r w:rsidRPr="00586B6B">
        <w:t>"</w:t>
      </w:r>
      <w:ins w:id="44" w:author="Spencer Dawkins " w:date="2023-08-14T15:46:00Z">
        <w:r>
          <w:t xml:space="preserve">, </w:t>
        </w:r>
      </w:ins>
      <w:ins w:id="45" w:author="Spencer Dawkins " w:date="2023-08-14T15:58:00Z">
        <w:r>
          <w:t>August</w:t>
        </w:r>
      </w:ins>
      <w:ins w:id="46" w:author="Richard Bradbury" w:date="2023-11-16T21:52:00Z">
        <w:r w:rsidR="00EF3D7F">
          <w:t> </w:t>
        </w:r>
      </w:ins>
      <w:ins w:id="47" w:author="Spencer Dawkins " w:date="2023-08-14T15:58:00Z">
        <w:r>
          <w:t>2018</w:t>
        </w:r>
      </w:ins>
      <w:r w:rsidRPr="00586B6B">
        <w:t>.</w:t>
      </w:r>
    </w:p>
    <w:p w14:paraId="0240E924" w14:textId="6AD88613" w:rsidR="008649C4" w:rsidRDefault="008649C4" w:rsidP="008649C4">
      <w:pPr>
        <w:pStyle w:val="EX"/>
      </w:pPr>
      <w:r w:rsidRPr="00586B6B">
        <w:t>[31]</w:t>
      </w:r>
      <w:r w:rsidRPr="00586B6B">
        <w:tab/>
        <w:t>IETF RFC</w:t>
      </w:r>
      <w:r w:rsidR="00DA2157">
        <w:t> </w:t>
      </w:r>
      <w:del w:id="48" w:author="Spencer Dawkins " w:date="2023-08-14T15:40:00Z">
        <w:r w:rsidRPr="00586B6B" w:rsidDel="00FD74C6">
          <w:delText>7540</w:delText>
        </w:r>
      </w:del>
      <w:ins w:id="49" w:author="Spencer Dawkins " w:date="2023-08-14T15:40:00Z">
        <w:r>
          <w:t>9113</w:t>
        </w:r>
      </w:ins>
      <w:r w:rsidRPr="00586B6B">
        <w:t>: "</w:t>
      </w:r>
      <w:del w:id="50" w:author="Spencer Dawkins " w:date="2023-08-14T15:41:00Z">
        <w:r w:rsidRPr="00586B6B" w:rsidDel="00872100">
          <w:delText xml:space="preserve">Hypertext Transfer Protocol Version 2 </w:delText>
        </w:r>
      </w:del>
      <w:del w:id="51" w:author="Richard Bradbury" w:date="2023-11-16T21:25:00Z">
        <w:r w:rsidRPr="00586B6B" w:rsidDel="00DA2157">
          <w:delText>(</w:delText>
        </w:r>
      </w:del>
      <w:r w:rsidRPr="00586B6B">
        <w:t>HTTP/2</w:t>
      </w:r>
      <w:del w:id="52" w:author="Spencer Dawkins " w:date="2023-08-14T15:41:00Z">
        <w:r w:rsidRPr="00586B6B" w:rsidDel="00537495">
          <w:delText>)</w:delText>
        </w:r>
      </w:del>
      <w:r w:rsidRPr="00586B6B">
        <w:t>"</w:t>
      </w:r>
      <w:ins w:id="53" w:author="Spencer Dawkins " w:date="2023-08-14T15:47:00Z">
        <w:r>
          <w:t>, June</w:t>
        </w:r>
      </w:ins>
      <w:ins w:id="54" w:author="Richard Bradbury" w:date="2023-11-16T21:27:00Z">
        <w:r w:rsidR="00841AA8">
          <w:t> </w:t>
        </w:r>
      </w:ins>
      <w:ins w:id="55" w:author="Spencer Dawkins " w:date="2023-08-14T15:47:00Z">
        <w:r>
          <w:t>2022</w:t>
        </w:r>
      </w:ins>
      <w:r>
        <w:t>.</w:t>
      </w:r>
    </w:p>
    <w:p w14:paraId="7D4F4D3A" w14:textId="77777777" w:rsidR="006246F6" w:rsidRPr="00950031" w:rsidRDefault="006246F6" w:rsidP="006246F6">
      <w:pPr>
        <w:pStyle w:val="Snipped"/>
      </w:pPr>
      <w:r>
        <w:t>(Snip)</w:t>
      </w:r>
    </w:p>
    <w:p w14:paraId="0A666EB3" w14:textId="77777777" w:rsidR="00F35DDC" w:rsidRPr="006436AF" w:rsidRDefault="00F35DDC" w:rsidP="00F35DDC">
      <w:pPr>
        <w:pStyle w:val="EX"/>
        <w:ind w:left="1699" w:hanging="1411"/>
      </w:pPr>
      <w:bookmarkStart w:id="56" w:name="_MCCTEMPBM_CRPT71130003___2"/>
      <w:r w:rsidRPr="006436AF">
        <w:t>[40]</w:t>
      </w:r>
      <w:r w:rsidRPr="006436AF">
        <w:tab/>
      </w:r>
      <w:r w:rsidRPr="006436AF">
        <w:rPr>
          <w:bCs/>
          <w:lang w:eastAsia="ko-KR"/>
        </w:rPr>
        <w:t xml:space="preserve">ISO 23000-19: </w:t>
      </w:r>
      <w:r w:rsidRPr="006436AF">
        <w:t>"</w:t>
      </w:r>
      <w:r w:rsidRPr="006436AF">
        <w:rPr>
          <w:bCs/>
          <w:lang w:eastAsia="ko-KR"/>
        </w:rPr>
        <w:t>Information technology – Coding of audio-visual objects – Part 19: Common media application format (CMAF) for segmented media</w:t>
      </w:r>
      <w:r w:rsidRPr="006436AF">
        <w:t>"</w:t>
      </w:r>
      <w:r w:rsidRPr="006436AF">
        <w:rPr>
          <w:bCs/>
          <w:lang w:eastAsia="ko-KR"/>
        </w:rPr>
        <w:t>.</w:t>
      </w:r>
    </w:p>
    <w:bookmarkEnd w:id="56"/>
    <w:p w14:paraId="28381680" w14:textId="77777777" w:rsidR="00F35DDC" w:rsidRPr="00950031" w:rsidRDefault="00F35DDC" w:rsidP="00F35DDC">
      <w:pPr>
        <w:pStyle w:val="Snipped"/>
      </w:pPr>
      <w:r>
        <w:t>(Snip)</w:t>
      </w:r>
    </w:p>
    <w:p w14:paraId="1FBE40BE" w14:textId="77777777" w:rsidR="00F35DDC" w:rsidRPr="006436AF" w:rsidRDefault="00F35DDC" w:rsidP="00F35DDC">
      <w:pPr>
        <w:pStyle w:val="EX"/>
      </w:pPr>
      <w:r w:rsidRPr="006436AF">
        <w:t>[52]</w:t>
      </w:r>
      <w:r w:rsidRPr="006436AF">
        <w:tab/>
        <w:t>3GPP TS 26.347: "Multimedia Broadcast/Multicast Service (MBMS); Application Programming Interface and URL".</w:t>
      </w:r>
    </w:p>
    <w:p w14:paraId="0F3CC700" w14:textId="3748FEFF" w:rsidR="008649C4" w:rsidRPr="00756D51" w:rsidRDefault="008649C4" w:rsidP="008649C4">
      <w:pPr>
        <w:keepLines/>
        <w:ind w:left="1702" w:hanging="1418"/>
        <w:rPr>
          <w:ins w:id="57" w:author="Spencer Dawkins " w:date="2023-07-24T13:37:00Z"/>
        </w:rPr>
      </w:pPr>
      <w:ins w:id="58" w:author="Spencer Dawkins " w:date="2023-07-24T13:37:00Z">
        <w:r w:rsidRPr="00756D51">
          <w:t>[</w:t>
        </w:r>
        <w:r>
          <w:t>QUIC</w:t>
        </w:r>
        <w:r w:rsidRPr="00756D51">
          <w:t>]</w:t>
        </w:r>
        <w:r w:rsidRPr="00756D51">
          <w:tab/>
          <w:t>IETF RFC</w:t>
        </w:r>
      </w:ins>
      <w:ins w:id="59" w:author="Richard Bradbury" w:date="2023-11-16T21:25:00Z">
        <w:r w:rsidR="00DA2157">
          <w:t> </w:t>
        </w:r>
      </w:ins>
      <w:ins w:id="60" w:author="Spencer Dawkins " w:date="2023-07-24T13:37:00Z">
        <w:r w:rsidRPr="00756D51">
          <w:t>9000: "QUIC: A UDP-Based Multiplexed and Secure Transport", May</w:t>
        </w:r>
      </w:ins>
      <w:ins w:id="61" w:author="Richard Bradbury" w:date="2023-11-16T21:27:00Z">
        <w:r w:rsidR="00841AA8">
          <w:t> </w:t>
        </w:r>
      </w:ins>
      <w:ins w:id="62" w:author="Spencer Dawkins " w:date="2023-07-24T13:37:00Z">
        <w:r w:rsidRPr="00756D51">
          <w:t>202</w:t>
        </w:r>
      </w:ins>
      <w:ins w:id="63" w:author="Spencer Dawkins " w:date="2023-08-14T15:38:00Z">
        <w:r>
          <w:t>1</w:t>
        </w:r>
      </w:ins>
      <w:ins w:id="64" w:author="Spencer Dawkins " w:date="2023-08-14T15:39:00Z">
        <w:r>
          <w:t>.</w:t>
        </w:r>
      </w:ins>
    </w:p>
    <w:p w14:paraId="29AAF1F7" w14:textId="35145251" w:rsidR="008649C4" w:rsidRDefault="008649C4" w:rsidP="008649C4">
      <w:pPr>
        <w:keepLines/>
        <w:ind w:left="1702" w:hanging="1418"/>
        <w:rPr>
          <w:ins w:id="65" w:author="Spencer Dawkins " w:date="2023-07-24T13:37:00Z"/>
        </w:rPr>
      </w:pPr>
      <w:ins w:id="66" w:author="Spencer Dawkins " w:date="2023-07-24T13:37:00Z">
        <w:r w:rsidRPr="00756D51">
          <w:t>[</w:t>
        </w:r>
        <w:r>
          <w:t>QUIC-TLS</w:t>
        </w:r>
        <w:r w:rsidRPr="00756D51">
          <w:t>]</w:t>
        </w:r>
        <w:r w:rsidRPr="00756D51">
          <w:tab/>
          <w:t>IETF RFC</w:t>
        </w:r>
      </w:ins>
      <w:ins w:id="67" w:author="Richard Bradbury" w:date="2023-11-16T21:26:00Z">
        <w:r w:rsidR="00DA2157">
          <w:t> </w:t>
        </w:r>
      </w:ins>
      <w:ins w:id="68" w:author="Spencer Dawkins " w:date="2023-07-24T13:37:00Z">
        <w:r w:rsidRPr="00756D51">
          <w:t>9001: "Using TLS to Secure QUIC", May</w:t>
        </w:r>
      </w:ins>
      <w:ins w:id="69" w:author="Richard Bradbury" w:date="2023-11-16T21:27:00Z">
        <w:r w:rsidR="00841AA8">
          <w:t> </w:t>
        </w:r>
      </w:ins>
      <w:ins w:id="70" w:author="Spencer Dawkins " w:date="2023-07-24T13:37:00Z">
        <w:r w:rsidRPr="00756D51">
          <w:t>2021.</w:t>
        </w:r>
      </w:ins>
    </w:p>
    <w:p w14:paraId="1E116C98" w14:textId="2A5BDE4A" w:rsidR="008649C4" w:rsidRPr="0079704D" w:rsidRDefault="008649C4" w:rsidP="008649C4">
      <w:pPr>
        <w:keepLines/>
        <w:ind w:left="1702" w:hanging="1418"/>
        <w:rPr>
          <w:ins w:id="71" w:author="Spencer Dawkins" w:date="2021-12-12T14:50:00Z"/>
        </w:rPr>
      </w:pPr>
      <w:ins w:id="72" w:author="Spencer Dawkins " w:date="2023-07-24T13:37:00Z">
        <w:r w:rsidRPr="00756D51">
          <w:t>[</w:t>
        </w:r>
        <w:r>
          <w:t>HTTP/3</w:t>
        </w:r>
        <w:r w:rsidRPr="00756D51">
          <w:t>]</w:t>
        </w:r>
        <w:r w:rsidRPr="00756D51">
          <w:tab/>
        </w:r>
        <w:r>
          <w:t>IETF RFC</w:t>
        </w:r>
      </w:ins>
      <w:ins w:id="73" w:author="Richard Bradbury" w:date="2023-11-16T21:44:00Z">
        <w:r w:rsidR="00F35DDC">
          <w:t> </w:t>
        </w:r>
      </w:ins>
      <w:ins w:id="74" w:author="Spencer Dawkins " w:date="2023-07-24T13:37:00Z">
        <w:r>
          <w:t>9114</w:t>
        </w:r>
      </w:ins>
      <w:ins w:id="75" w:author="Richard Bradbury" w:date="2023-11-16T20:26:00Z">
        <w:r w:rsidR="004753A6">
          <w:t>:</w:t>
        </w:r>
      </w:ins>
      <w:ins w:id="76" w:author="Spencer Dawkins " w:date="2023-07-24T13:37:00Z">
        <w:r w:rsidRPr="00756D51">
          <w:t xml:space="preserve"> "HTTP/3", </w:t>
        </w:r>
        <w:r>
          <w:t>June</w:t>
        </w:r>
      </w:ins>
      <w:ins w:id="77" w:author="Richard Bradbury" w:date="2023-11-16T21:27:00Z">
        <w:r w:rsidR="00841AA8">
          <w:t> </w:t>
        </w:r>
      </w:ins>
      <w:ins w:id="78" w:author="Spencer Dawkins " w:date="2023-07-24T13:37:00Z">
        <w:r>
          <w:t>2022</w:t>
        </w:r>
      </w:ins>
      <w:ins w:id="79" w:author="Richard Bradbury (2023-08-22)" w:date="2023-08-23T07:12:00Z">
        <w:r>
          <w:t>.</w:t>
        </w:r>
      </w:ins>
    </w:p>
    <w:p w14:paraId="455BCFFE" w14:textId="5854B165" w:rsidR="001B12D6" w:rsidRDefault="001B12D6" w:rsidP="004753A6">
      <w:pPr>
        <w:pStyle w:val="EX"/>
        <w:rPr>
          <w:ins w:id="80" w:author="Richard Bradbury" w:date="2023-11-16T22:04:00Z"/>
        </w:rPr>
      </w:pPr>
      <w:ins w:id="81" w:author="Richard Bradbury" w:date="2023-11-16T22:04:00Z">
        <w:r>
          <w:t>[RFC8673]</w:t>
        </w:r>
        <w:r>
          <w:tab/>
        </w:r>
        <w:r w:rsidRPr="00B7695D">
          <w:t>IETF RFC</w:t>
        </w:r>
        <w:r>
          <w:t> </w:t>
        </w:r>
        <w:r w:rsidRPr="00B7695D">
          <w:t>8673</w:t>
        </w:r>
        <w:r>
          <w:t>: "</w:t>
        </w:r>
      </w:ins>
      <w:ins w:id="82" w:author="Richard Bradbury" w:date="2023-11-16T22:05:00Z">
        <w:r w:rsidRPr="001B12D6">
          <w:t>HTTP Random Access and Live Content</w:t>
        </w:r>
      </w:ins>
      <w:ins w:id="83" w:author="Richard Bradbury" w:date="2023-11-16T22:04:00Z">
        <w:r>
          <w:t>"</w:t>
        </w:r>
      </w:ins>
      <w:ins w:id="84" w:author="Richard Bradbury" w:date="2023-11-16T22:05:00Z">
        <w:r>
          <w:t>, November 2019</w:t>
        </w:r>
      </w:ins>
      <w:ins w:id="85" w:author="Richard Bradbury" w:date="2023-11-16T22:04:00Z">
        <w:r>
          <w:t>.</w:t>
        </w:r>
      </w:ins>
    </w:p>
    <w:p w14:paraId="73C057E1" w14:textId="6A0B0F6E" w:rsidR="004753A6" w:rsidRPr="004753A6" w:rsidRDefault="004753A6" w:rsidP="004753A6">
      <w:pPr>
        <w:pStyle w:val="EX"/>
        <w:rPr>
          <w:ins w:id="86" w:author="Richard Bradbury" w:date="2023-11-16T20:25:00Z"/>
        </w:rPr>
      </w:pPr>
      <w:ins w:id="87" w:author="Richard Bradbury" w:date="2023-11-16T20:26:00Z">
        <w:r w:rsidRPr="004753A6">
          <w:t>[CTA-5005-A]</w:t>
        </w:r>
        <w:r w:rsidRPr="004753A6">
          <w:tab/>
          <w:t xml:space="preserve">Consumer Technology Association CTA-5005-A: </w:t>
        </w:r>
      </w:ins>
      <w:ins w:id="88" w:author="Richard Bradbury" w:date="2023-11-16T20:27:00Z">
        <w:r w:rsidRPr="004753A6">
          <w:t>"Web Application Video Ecosystem – DASH-HLS Interoperability Specification".</w:t>
        </w:r>
      </w:ins>
    </w:p>
    <w:p w14:paraId="24020D40" w14:textId="73E0022C" w:rsidR="008649C4" w:rsidRDefault="008649C4" w:rsidP="008649C4">
      <w:pPr>
        <w:pStyle w:val="Changenext"/>
      </w:pPr>
      <w:r>
        <w:rPr>
          <w:highlight w:val="yellow"/>
        </w:rPr>
        <w:lastRenderedPageBreak/>
        <w:t>NEXT</w:t>
      </w:r>
      <w:r w:rsidRPr="00F66D5C">
        <w:rPr>
          <w:highlight w:val="yellow"/>
        </w:rPr>
        <w:t xml:space="preserve"> CHANGE</w:t>
      </w:r>
    </w:p>
    <w:p w14:paraId="0D618B59" w14:textId="77777777" w:rsidR="00FB1AB6" w:rsidRPr="00586B6B" w:rsidRDefault="00FB1AB6" w:rsidP="00FB1AB6">
      <w:pPr>
        <w:pStyle w:val="Heading2"/>
      </w:pPr>
      <w:bookmarkStart w:id="89" w:name="_Toc68899548"/>
      <w:bookmarkStart w:id="90" w:name="_Toc71214299"/>
      <w:bookmarkStart w:id="91" w:name="_Toc71721973"/>
      <w:bookmarkStart w:id="92" w:name="_Toc74859025"/>
      <w:bookmarkStart w:id="93" w:name="_Toc123800744"/>
      <w:bookmarkStart w:id="94" w:name="_Toc68899555"/>
      <w:bookmarkStart w:id="95" w:name="_Toc71214306"/>
      <w:bookmarkStart w:id="96" w:name="_Toc71721980"/>
      <w:bookmarkStart w:id="97" w:name="_Toc74859032"/>
      <w:bookmarkStart w:id="98" w:name="_Toc74917161"/>
      <w:r w:rsidRPr="00586B6B">
        <w:t>4.10</w:t>
      </w:r>
      <w:r w:rsidRPr="00586B6B">
        <w:tab/>
      </w:r>
      <w:r w:rsidRPr="00586B6B">
        <w:rPr>
          <w:szCs w:val="32"/>
        </w:rPr>
        <w:t>Procedures</w:t>
      </w:r>
      <w:r w:rsidRPr="00586B6B">
        <w:t xml:space="preserve"> of the M8d interface</w:t>
      </w:r>
      <w:bookmarkEnd w:id="89"/>
      <w:bookmarkEnd w:id="90"/>
      <w:bookmarkEnd w:id="91"/>
      <w:bookmarkEnd w:id="92"/>
      <w:bookmarkEnd w:id="93"/>
    </w:p>
    <w:p w14:paraId="722B8489" w14:textId="77777777" w:rsidR="00FB1AB6" w:rsidRPr="00586B6B" w:rsidRDefault="00FB1AB6" w:rsidP="00FB1AB6">
      <w:r w:rsidRPr="00586B6B">
        <w:t>This clause defines basic procedures for M8d.</w:t>
      </w:r>
    </w:p>
    <w:p w14:paraId="0A887D40" w14:textId="77777777" w:rsidR="00FB1AB6" w:rsidRPr="00A20361" w:rsidRDefault="00FB1AB6" w:rsidP="00FB1AB6">
      <w:r w:rsidRPr="00586B6B">
        <w:t>No specific procedures are defined but it is expected that the 5GMSd Application Provider can provide media session entry points to a 5GMSd</w:t>
      </w:r>
      <w:r>
        <w:t>-A</w:t>
      </w:r>
      <w:r w:rsidRPr="00586B6B">
        <w:t xml:space="preserve">ware </w:t>
      </w:r>
      <w:r>
        <w:t>A</w:t>
      </w:r>
      <w:r w:rsidRPr="00586B6B">
        <w:t>pplication through M8d. The 5GMSd-</w:t>
      </w:r>
      <w:r>
        <w:t>A</w:t>
      </w:r>
      <w:r w:rsidRPr="00586B6B">
        <w:t xml:space="preserve">ware </w:t>
      </w:r>
      <w:r>
        <w:t>A</w:t>
      </w:r>
      <w:r w:rsidRPr="00586B6B">
        <w:t xml:space="preserve">pplication would then initiate the media session by providing such an entry point to the 5GMSd </w:t>
      </w:r>
      <w:r>
        <w:t>C</w:t>
      </w:r>
      <w:r w:rsidRPr="00586B6B">
        <w:t>lient through M7d.</w:t>
      </w:r>
      <w:ins w:id="99" w:author="Thomas Stockhammer" w:date="2023-08-15T16:56:00Z">
        <w:r>
          <w:t xml:space="preserve"> Multiple alternative entry points of the same media service may be prov</w:t>
        </w:r>
      </w:ins>
      <w:ins w:id="100" w:author="Thomas Stockhammer" w:date="2023-08-15T16:57:00Z">
        <w:r>
          <w:t>ided.</w:t>
        </w:r>
      </w:ins>
    </w:p>
    <w:p w14:paraId="77482349" w14:textId="77777777" w:rsidR="00FB1AB6" w:rsidRDefault="00FB1AB6" w:rsidP="00FB1AB6">
      <w:pPr>
        <w:pStyle w:val="Changenext"/>
      </w:pPr>
      <w:r>
        <w:rPr>
          <w:highlight w:val="yellow"/>
        </w:rPr>
        <w:t>NEXT</w:t>
      </w:r>
      <w:r w:rsidRPr="00F66D5C">
        <w:rPr>
          <w:highlight w:val="yellow"/>
        </w:rPr>
        <w:t xml:space="preserve"> CHANGE</w:t>
      </w:r>
    </w:p>
    <w:p w14:paraId="1EA6A18B" w14:textId="77777777" w:rsidR="008649C4" w:rsidRPr="005A30A1" w:rsidRDefault="008649C4" w:rsidP="008649C4">
      <w:pPr>
        <w:pStyle w:val="Heading3"/>
      </w:pPr>
      <w:r w:rsidRPr="00586B6B">
        <w:t>6.2.1</w:t>
      </w:r>
      <w:r w:rsidRPr="00586B6B">
        <w:tab/>
        <w:t>HTTP protocol version</w:t>
      </w:r>
      <w:bookmarkEnd w:id="94"/>
      <w:bookmarkEnd w:id="95"/>
      <w:bookmarkEnd w:id="96"/>
      <w:bookmarkEnd w:id="97"/>
      <w:bookmarkEnd w:id="98"/>
    </w:p>
    <w:p w14:paraId="7990215E" w14:textId="1C99B25A" w:rsidR="008649C4" w:rsidRPr="00586B6B" w:rsidRDefault="008649C4" w:rsidP="008649C4">
      <w:pPr>
        <w:pStyle w:val="Heading4"/>
      </w:pPr>
      <w:bookmarkStart w:id="101" w:name="_Toc68899556"/>
      <w:bookmarkStart w:id="102" w:name="_Toc71214307"/>
      <w:bookmarkStart w:id="103" w:name="_Toc71721981"/>
      <w:bookmarkStart w:id="104" w:name="_Toc74859033"/>
      <w:bookmarkStart w:id="105" w:name="_Toc74917162"/>
      <w:commentRangeStart w:id="106"/>
      <w:r w:rsidRPr="00586B6B">
        <w:t>6.2.1.1</w:t>
      </w:r>
      <w:r w:rsidRPr="00586B6B">
        <w:tab/>
        <w:t>5GMS</w:t>
      </w:r>
      <w:r w:rsidR="00304463">
        <w:t> </w:t>
      </w:r>
      <w:r w:rsidRPr="00586B6B">
        <w:t>AF</w:t>
      </w:r>
      <w:bookmarkEnd w:id="101"/>
      <w:bookmarkEnd w:id="102"/>
      <w:bookmarkEnd w:id="103"/>
      <w:bookmarkEnd w:id="104"/>
      <w:bookmarkEnd w:id="105"/>
      <w:commentRangeEnd w:id="106"/>
      <w:r w:rsidR="00EF3D7F">
        <w:rPr>
          <w:rStyle w:val="CommentReference"/>
          <w:rFonts w:ascii="Times New Roman" w:hAnsi="Times New Roman"/>
        </w:rPr>
        <w:commentReference w:id="106"/>
      </w:r>
    </w:p>
    <w:p w14:paraId="295D051E" w14:textId="0B665A7A" w:rsidR="008649C4" w:rsidRDefault="008649C4" w:rsidP="008649C4">
      <w:r w:rsidRPr="00586B6B">
        <w:t xml:space="preserve">Implementations of the 5GMS AF shall expose both </w:t>
      </w:r>
      <w:commentRangeStart w:id="107"/>
      <w:r w:rsidRPr="00586B6B">
        <w:t>HTTP/1.1</w:t>
      </w:r>
      <w:r>
        <w:t> </w:t>
      </w:r>
      <w:r w:rsidRPr="00586B6B">
        <w:t>[24] and HTTP/2</w:t>
      </w:r>
      <w:r>
        <w:t> </w:t>
      </w:r>
      <w:r w:rsidRPr="00586B6B">
        <w:t>[31]</w:t>
      </w:r>
      <w:commentRangeEnd w:id="107"/>
      <w:r w:rsidR="003573A2">
        <w:rPr>
          <w:rStyle w:val="CommentReference"/>
        </w:rPr>
        <w:commentReference w:id="107"/>
      </w:r>
      <w:r w:rsidRPr="00586B6B">
        <w:t xml:space="preserve"> endpoints at interfaces M1 and M5, including support for the HTTP/2 starting mechanisms specified in section</w:t>
      </w:r>
      <w:r>
        <w:t> </w:t>
      </w:r>
      <w:r w:rsidRPr="00586B6B">
        <w:t>3 of RFC</w:t>
      </w:r>
      <w:r w:rsidR="00E35F8B">
        <w:t> </w:t>
      </w:r>
      <w:del w:id="108" w:author="Richard Bradbury" w:date="2023-11-30T17:04:00Z">
        <w:r w:rsidRPr="00586B6B" w:rsidDel="00E35F8B">
          <w:delText>7540</w:delText>
        </w:r>
      </w:del>
      <w:ins w:id="109" w:author="Richard Bradbury" w:date="2023-11-30T17:04:00Z">
        <w:r w:rsidR="00E35F8B">
          <w:t>9113</w:t>
        </w:r>
      </w:ins>
      <w:r>
        <w:t> </w:t>
      </w:r>
      <w:r w:rsidRPr="00586B6B">
        <w:t>[31]. In both protocol versions, TLS</w:t>
      </w:r>
      <w:r>
        <w:t> </w:t>
      </w:r>
      <w:r w:rsidRPr="00586B6B">
        <w:t>[</w:t>
      </w:r>
      <w:del w:id="110" w:author="Richard Bradbury" w:date="2023-11-16T21:48:00Z">
        <w:r w:rsidRPr="00586B6B" w:rsidDel="003573A2">
          <w:delText>29</w:delText>
        </w:r>
      </w:del>
      <w:ins w:id="111" w:author="Richard Bradbury" w:date="2023-11-16T21:48:00Z">
        <w:r w:rsidR="003573A2">
          <w:t>30</w:t>
        </w:r>
      </w:ins>
      <w:r w:rsidRPr="00586B6B">
        <w:t>] shall be supported and HTTPS interactions should be used on these interfaces in preference to cleartext HTTP.</w:t>
      </w:r>
    </w:p>
    <w:p w14:paraId="6118792E" w14:textId="486D03FC" w:rsidR="008649C4" w:rsidRPr="00586B6B" w:rsidRDefault="008649C4" w:rsidP="008649C4">
      <w:r w:rsidRPr="00586B6B">
        <w:t>The 5GMS Application Provider may use any supported HTTP protocol version at interface M1.</w:t>
      </w:r>
    </w:p>
    <w:p w14:paraId="02EDCFBA" w14:textId="193EBA02" w:rsidR="008649C4" w:rsidRPr="00586B6B" w:rsidRDefault="008649C4" w:rsidP="008649C4">
      <w:r w:rsidRPr="00586B6B">
        <w:t>The Media Session Handler may use any supported HTTP protocol version at interface M5.</w:t>
      </w:r>
    </w:p>
    <w:p w14:paraId="7846C944" w14:textId="77777777" w:rsidR="008649C4" w:rsidRPr="00586B6B" w:rsidRDefault="008649C4" w:rsidP="008649C4">
      <w:r w:rsidRPr="00586B6B">
        <w:t xml:space="preserve">All responses from the 5GMS AF 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4EA42679" w14:textId="1A4898BE" w:rsidR="008649C4" w:rsidRPr="00586B6B" w:rsidRDefault="008649C4" w:rsidP="008649C4">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r w:rsidRPr="00586B6B">
        <w:t>.</w:t>
      </w:r>
    </w:p>
    <w:p w14:paraId="0A64C89A" w14:textId="63F0F04A" w:rsidR="008649C4" w:rsidRPr="00586B6B" w:rsidRDefault="008649C4" w:rsidP="008649C4">
      <w:pPr>
        <w:pStyle w:val="Heading4"/>
      </w:pPr>
      <w:bookmarkStart w:id="112" w:name="_Toc68899557"/>
      <w:bookmarkStart w:id="113" w:name="_Toc71214308"/>
      <w:bookmarkStart w:id="114" w:name="_Toc71721982"/>
      <w:bookmarkStart w:id="115" w:name="_Toc74859034"/>
      <w:bookmarkStart w:id="116" w:name="_Toc74917163"/>
      <w:r w:rsidRPr="00586B6B">
        <w:t>6.2.1.2</w:t>
      </w:r>
      <w:r w:rsidRPr="00586B6B">
        <w:tab/>
        <w:t>5GMS</w:t>
      </w:r>
      <w:r w:rsidR="00304463">
        <w:t> </w:t>
      </w:r>
      <w:r w:rsidRPr="00586B6B">
        <w:t>AS</w:t>
      </w:r>
      <w:bookmarkEnd w:id="112"/>
      <w:bookmarkEnd w:id="113"/>
      <w:bookmarkEnd w:id="114"/>
      <w:bookmarkEnd w:id="115"/>
      <w:bookmarkEnd w:id="116"/>
    </w:p>
    <w:p w14:paraId="57706AD9" w14:textId="51A9C000" w:rsidR="008649C4" w:rsidRDefault="008649C4" w:rsidP="008649C4">
      <w:r w:rsidRPr="00586B6B">
        <w:t>Implementations of the 5GMS</w:t>
      </w:r>
      <w:r>
        <w:t> </w:t>
      </w:r>
      <w:r w:rsidRPr="00586B6B">
        <w:t>AS shall expose HTTP/1.1</w:t>
      </w:r>
      <w:r>
        <w:t> </w:t>
      </w:r>
      <w:r w:rsidRPr="00586B6B">
        <w:t>[24] endpoints at interfaces M2 and M4 and may additionally expose HTTP/2</w:t>
      </w:r>
      <w:r>
        <w:t> </w:t>
      </w:r>
      <w:r w:rsidRPr="00586B6B">
        <w:t>[31] endpoints at these interfaces. In both protocol versions, TLS</w:t>
      </w:r>
      <w:r>
        <w:t> </w:t>
      </w:r>
      <w:r w:rsidRPr="00586B6B">
        <w:t>[</w:t>
      </w:r>
      <w:del w:id="117" w:author="Richard Bradbury" w:date="2023-11-16T21:37:00Z">
        <w:r w:rsidRPr="00586B6B" w:rsidDel="005C7CF9">
          <w:delText>30</w:delText>
        </w:r>
      </w:del>
      <w:ins w:id="118" w:author="Richard Bradbury" w:date="2023-11-16T21:37:00Z">
        <w:r w:rsidR="005C7CF9">
          <w:t>16</w:t>
        </w:r>
      </w:ins>
      <w:r w:rsidRPr="00586B6B">
        <w:t>] shall be supported and HTTPS interactions should be used on these interfaces in preference to cleartext HTTP.</w:t>
      </w:r>
    </w:p>
    <w:p w14:paraId="0EBFFBCC" w14:textId="77777777" w:rsidR="008649C4" w:rsidRPr="00586B6B" w:rsidRDefault="008649C4" w:rsidP="008649C4">
      <w:r w:rsidRPr="00586B6B">
        <w:t>For pull-based content ingest, t</w:t>
      </w:r>
      <w:bookmarkStart w:id="119" w:name="_Hlk90219706"/>
      <w:r w:rsidRPr="00586B6B">
        <w:t>he 5GMS Application Provider shall expose an HTTP/1.1-based origin endpoint to the 5GMSd</w:t>
      </w:r>
      <w:r>
        <w:t> </w:t>
      </w:r>
      <w:r w:rsidRPr="00586B6B">
        <w:t>AS at interface M2</w:t>
      </w:r>
      <w:bookmarkEnd w:id="119"/>
      <w:r w:rsidRPr="00586B6B">
        <w:t xml:space="preserve"> and may additionally expose </w:t>
      </w:r>
      <w:del w:id="120" w:author="Richard Bradbury (2023-08-22)" w:date="2023-08-22T20:32:00Z">
        <w:r w:rsidRPr="00586B6B" w:rsidDel="00C63962">
          <w:delText xml:space="preserve">an </w:delText>
        </w:r>
      </w:del>
      <w:r w:rsidRPr="00586B6B">
        <w:t>HTTP/2-</w:t>
      </w:r>
      <w:ins w:id="121" w:author="Richard Bradbury (2023-08-22)" w:date="2023-08-22T20:32:00Z">
        <w:r>
          <w:t xml:space="preserve"> and/or HTTP/3-</w:t>
        </w:r>
      </w:ins>
      <w:r w:rsidRPr="00586B6B">
        <w:t>based origin endpoint</w:t>
      </w:r>
      <w:ins w:id="122" w:author="Richard Bradbury (2023-08-22)" w:date="2023-08-22T20:32:00Z">
        <w:r>
          <w:t>s</w:t>
        </w:r>
      </w:ins>
      <w:r w:rsidRPr="00586B6B">
        <w:t>.</w:t>
      </w:r>
    </w:p>
    <w:p w14:paraId="762B8956" w14:textId="77777777" w:rsidR="008649C4" w:rsidRPr="00586B6B" w:rsidRDefault="008649C4" w:rsidP="008649C4">
      <w:r w:rsidRPr="00586B6B">
        <w:t xml:space="preserve">For push-based content ingest, the 5GMS Application Provider may use any supported HTTP protocol version at </w:t>
      </w:r>
      <w:del w:id="123" w:author="Richard Bradbury (2023-08-22)" w:date="2023-08-22T20:50:00Z">
        <w:r w:rsidRPr="00586B6B" w:rsidDel="00351F5A">
          <w:delText>interface</w:delText>
        </w:r>
      </w:del>
      <w:ins w:id="124" w:author="Richard Bradbury (2023-08-22)" w:date="2023-08-22T20:50:00Z">
        <w:r>
          <w:t>reference point</w:t>
        </w:r>
      </w:ins>
      <w:r w:rsidRPr="00586B6B">
        <w:t xml:space="preserve"> M2.</w:t>
      </w:r>
    </w:p>
    <w:p w14:paraId="6F20686F" w14:textId="669365D5" w:rsidR="008649C4" w:rsidRPr="00586B6B" w:rsidRDefault="008649C4" w:rsidP="008649C4">
      <w:pPr>
        <w:rPr>
          <w:ins w:id="125" w:author="Spencer Dawkins " w:date="2023-07-24T13:39:00Z"/>
        </w:rPr>
      </w:pPr>
      <w:ins w:id="126" w:author="Spencer Dawkins " w:date="2023-07-24T13:39:00Z">
        <w:r w:rsidRPr="00586B6B">
          <w:t>Implementations of the 5GMS</w:t>
        </w:r>
      </w:ins>
      <w:ins w:id="127" w:author="Richard Bradbury (2023-08-22)" w:date="2023-08-22T20:47:00Z">
        <w:r>
          <w:t> </w:t>
        </w:r>
      </w:ins>
      <w:ins w:id="128" w:author="Spencer Dawkins " w:date="2023-07-24T13:39:00Z">
        <w:r w:rsidRPr="00586B6B">
          <w:t xml:space="preserve">AS </w:t>
        </w:r>
      </w:ins>
      <w:ins w:id="129" w:author="Spencer Dawkins " w:date="2023-08-22T11:37:00Z">
        <w:r>
          <w:t>should</w:t>
        </w:r>
      </w:ins>
      <w:ins w:id="130" w:author="Spencer Dawkins " w:date="2023-07-24T13:39:00Z">
        <w:r w:rsidRPr="00EB1EF4">
          <w:t xml:space="preserve"> expose HTTP/3</w:t>
        </w:r>
      </w:ins>
      <w:ins w:id="131" w:author="Richard Bradbury (2023-08-22)" w:date="2023-08-22T20:46:00Z">
        <w:r>
          <w:t> </w:t>
        </w:r>
      </w:ins>
      <w:ins w:id="132" w:author="Spencer Dawkins " w:date="2023-07-24T13:39:00Z">
        <w:r w:rsidRPr="00EB1EF4">
          <w:t xml:space="preserve">[HTTP/3] endpoints at </w:t>
        </w:r>
      </w:ins>
      <w:ins w:id="133" w:author="Richard Bradbury (2023-08-22)" w:date="2023-08-22T20:48:00Z">
        <w:r>
          <w:t>reference po</w:t>
        </w:r>
      </w:ins>
      <w:ins w:id="134" w:author="Richard Bradbury (2023-08-22)" w:date="2023-08-22T20:49:00Z">
        <w:r>
          <w:t>int</w:t>
        </w:r>
      </w:ins>
      <w:ins w:id="135" w:author="Spencer Dawkins " w:date="2023-07-24T13:39:00Z">
        <w:r w:rsidRPr="00586B6B">
          <w:t xml:space="preserve"> M4</w:t>
        </w:r>
      </w:ins>
      <w:ins w:id="136" w:author="Richard Bradbury (2023-08-22)" w:date="2023-08-22T20:34:00Z">
        <w:r>
          <w:t>.</w:t>
        </w:r>
      </w:ins>
      <w:ins w:id="137" w:author="Richard Bradbury" w:date="2023-11-16T21:12:00Z">
        <w:r w:rsidR="00304463">
          <w:t xml:space="preserve"> </w:t>
        </w:r>
      </w:ins>
      <w:ins w:id="138" w:author="Spencer Dawkins " w:date="2023-07-24T13:39:00Z">
        <w:r w:rsidRPr="008A29D3">
          <w:t>In HTTP/3, the QUIC protocol [QUIC] is used for transport, and TLS</w:t>
        </w:r>
      </w:ins>
      <w:ins w:id="139" w:author="Richard Bradbury (2023-08-22)" w:date="2023-08-22T20:46:00Z">
        <w:r>
          <w:t> </w:t>
        </w:r>
      </w:ins>
      <w:ins w:id="140" w:author="Spencer Dawkins " w:date="2023-07-24T13:39:00Z">
        <w:r w:rsidRPr="008A29D3">
          <w:t>[QUIC-TLS] is used for the initial handshake</w:t>
        </w:r>
        <w:r>
          <w:t xml:space="preserve"> and key exchange.</w:t>
        </w:r>
      </w:ins>
    </w:p>
    <w:p w14:paraId="49535AA4" w14:textId="77777777" w:rsidR="008649C4" w:rsidRDefault="008649C4" w:rsidP="008649C4">
      <w:r w:rsidRPr="00586B6B">
        <w:t xml:space="preserve">The Media Stream Handler may use any supported HTTP protocol version at </w:t>
      </w:r>
      <w:del w:id="141" w:author="Richard Bradbury (2023-08-22)" w:date="2023-08-22T20:50:00Z">
        <w:r w:rsidRPr="00586B6B" w:rsidDel="00351F5A">
          <w:delText>interface</w:delText>
        </w:r>
      </w:del>
      <w:ins w:id="142" w:author="Richard Bradbury (2023-08-22)" w:date="2023-08-22T20:50:00Z">
        <w:r>
          <w:t>reference point</w:t>
        </w:r>
      </w:ins>
      <w:r w:rsidRPr="00586B6B">
        <w:t xml:space="preserve"> M4.</w:t>
      </w:r>
    </w:p>
    <w:p w14:paraId="22CCB656" w14:textId="77777777" w:rsidR="00DC3908" w:rsidRDefault="00DC3908" w:rsidP="00DC3908">
      <w:pPr>
        <w:pStyle w:val="Changenext"/>
      </w:pPr>
      <w:bookmarkStart w:id="143" w:name="_Toc68899559"/>
      <w:bookmarkStart w:id="144" w:name="_Toc71214310"/>
      <w:bookmarkStart w:id="145" w:name="_Toc71721984"/>
      <w:bookmarkStart w:id="146" w:name="_Toc74859036"/>
      <w:bookmarkStart w:id="147" w:name="_Toc74917165"/>
      <w:r>
        <w:rPr>
          <w:highlight w:val="yellow"/>
        </w:rPr>
        <w:t>NEXT</w:t>
      </w:r>
      <w:r w:rsidRPr="00F66D5C">
        <w:rPr>
          <w:highlight w:val="yellow"/>
        </w:rPr>
        <w:t xml:space="preserve"> CHANGE</w:t>
      </w:r>
    </w:p>
    <w:p w14:paraId="2990B342" w14:textId="77777777" w:rsidR="00DC3908" w:rsidRPr="00450E15" w:rsidRDefault="00DC3908" w:rsidP="00DC3908">
      <w:pPr>
        <w:pStyle w:val="Heading3"/>
        <w:rPr>
          <w:rFonts w:eastAsia="Calibri"/>
        </w:rPr>
      </w:pPr>
      <w:r w:rsidRPr="00450E15">
        <w:t>6.2.3</w:t>
      </w:r>
      <w:r w:rsidRPr="00450E15">
        <w:tab/>
        <w:t>Usage of HTTP headers</w:t>
      </w:r>
      <w:bookmarkEnd w:id="143"/>
      <w:bookmarkEnd w:id="144"/>
      <w:bookmarkEnd w:id="145"/>
      <w:bookmarkEnd w:id="146"/>
      <w:bookmarkEnd w:id="147"/>
    </w:p>
    <w:p w14:paraId="2F39B66E" w14:textId="77777777" w:rsidR="00DC3908" w:rsidRPr="00586B6B" w:rsidRDefault="00DC3908" w:rsidP="00DC3908">
      <w:pPr>
        <w:pStyle w:val="Heading4"/>
        <w:rPr>
          <w:lang w:eastAsia="zh-CN"/>
        </w:rPr>
      </w:pPr>
      <w:bookmarkStart w:id="148" w:name="_Toc68899560"/>
      <w:bookmarkStart w:id="149" w:name="_Toc71214311"/>
      <w:bookmarkStart w:id="150" w:name="_Toc71721985"/>
      <w:bookmarkStart w:id="151" w:name="_Toc74859037"/>
      <w:bookmarkStart w:id="152" w:name="_Toc74917166"/>
      <w:r w:rsidRPr="00586B6B">
        <w:t>6.2.3.1</w:t>
      </w:r>
      <w:r w:rsidRPr="00586B6B">
        <w:tab/>
        <w:t>General</w:t>
      </w:r>
      <w:bookmarkEnd w:id="148"/>
      <w:bookmarkEnd w:id="149"/>
      <w:bookmarkEnd w:id="150"/>
      <w:bookmarkEnd w:id="151"/>
      <w:bookmarkEnd w:id="152"/>
    </w:p>
    <w:p w14:paraId="5418706D" w14:textId="77777777" w:rsidR="00DC3908" w:rsidRDefault="00DC3908" w:rsidP="00DC3908">
      <w:pPr>
        <w:rPr>
          <w:lang w:eastAsia="zh-CN"/>
        </w:rPr>
      </w:pPr>
      <w:r w:rsidRPr="00586B6B">
        <w:rPr>
          <w:lang w:eastAsia="zh-CN"/>
        </w:rPr>
        <w:t>Standard HTTP headers shall be used in accordance with clause</w:t>
      </w:r>
      <w:r>
        <w:rPr>
          <w:lang w:eastAsia="zh-CN"/>
        </w:rPr>
        <w:t> </w:t>
      </w:r>
      <w:r w:rsidRPr="00586B6B">
        <w:rPr>
          <w:lang w:eastAsia="zh-CN"/>
        </w:rPr>
        <w:t>5.2.2 of TS</w:t>
      </w:r>
      <w:r>
        <w:rPr>
          <w:lang w:eastAsia="zh-CN"/>
        </w:rPr>
        <w:t> </w:t>
      </w:r>
      <w:r w:rsidRPr="00586B6B">
        <w:rPr>
          <w:lang w:eastAsia="zh-CN"/>
        </w:rPr>
        <w:t>29.500</w:t>
      </w:r>
      <w:r>
        <w:rPr>
          <w:lang w:eastAsia="zh-CN"/>
        </w:rPr>
        <w:t> </w:t>
      </w:r>
      <w:r w:rsidRPr="00586B6B">
        <w:rPr>
          <w:lang w:eastAsia="zh-CN"/>
        </w:rPr>
        <w:t xml:space="preserve">[21] for </w:t>
      </w:r>
      <w:del w:id="153" w:author="Spencer Dawkins" w:date="2021-12-12T17:40:00Z">
        <w:r w:rsidRPr="00586B6B" w:rsidDel="00286D52">
          <w:rPr>
            <w:lang w:eastAsia="zh-CN"/>
          </w:rPr>
          <w:delText xml:space="preserve">both </w:delText>
        </w:r>
      </w:del>
      <w:r w:rsidRPr="00586B6B">
        <w:rPr>
          <w:lang w:eastAsia="zh-CN"/>
        </w:rPr>
        <w:t>HTTP/1.1</w:t>
      </w:r>
      <w:ins w:id="154" w:author="Richard Bradbury (2023-08-22)" w:date="2023-08-22T20:36:00Z">
        <w:r>
          <w:rPr>
            <w:lang w:eastAsia="zh-CN"/>
          </w:rPr>
          <w:t> [24]</w:t>
        </w:r>
      </w:ins>
      <w:ins w:id="155" w:author="Spencer Dawkins" w:date="2021-12-12T17:40:00Z">
        <w:r>
          <w:rPr>
            <w:lang w:eastAsia="zh-CN"/>
          </w:rPr>
          <w:t>,</w:t>
        </w:r>
      </w:ins>
      <w:r w:rsidRPr="00586B6B">
        <w:rPr>
          <w:lang w:eastAsia="zh-CN"/>
        </w:rPr>
        <w:t xml:space="preserve"> </w:t>
      </w:r>
      <w:del w:id="156" w:author="Spencer Dawkins" w:date="2021-12-12T17:41:00Z">
        <w:r w:rsidRPr="00586B6B" w:rsidDel="00286D52">
          <w:rPr>
            <w:lang w:eastAsia="zh-CN"/>
          </w:rPr>
          <w:delText xml:space="preserve">and </w:delText>
        </w:r>
      </w:del>
      <w:r w:rsidRPr="00586B6B">
        <w:rPr>
          <w:lang w:eastAsia="zh-CN"/>
        </w:rPr>
        <w:t>HTTP/2</w:t>
      </w:r>
      <w:ins w:id="157" w:author="Richard Bradbury (2023-08-22)" w:date="2023-08-22T20:36:00Z">
        <w:r>
          <w:rPr>
            <w:lang w:eastAsia="zh-CN"/>
          </w:rPr>
          <w:t> [31]</w:t>
        </w:r>
      </w:ins>
      <w:ins w:id="158" w:author="Spencer Dawkins" w:date="2021-12-12T17:41:00Z">
        <w:r>
          <w:rPr>
            <w:lang w:eastAsia="zh-CN"/>
          </w:rPr>
          <w:t xml:space="preserve"> and HTTP/3</w:t>
        </w:r>
      </w:ins>
      <w:ins w:id="159" w:author="Richard Bradbury (2023-08-22)" w:date="2023-08-22T20:37:00Z">
        <w:r>
          <w:rPr>
            <w:lang w:eastAsia="zh-CN"/>
          </w:rPr>
          <w:t> </w:t>
        </w:r>
        <w:r w:rsidRPr="00756D51">
          <w:t>[</w:t>
        </w:r>
        <w:r>
          <w:t>HTTP/3</w:t>
        </w:r>
        <w:r w:rsidRPr="00756D51">
          <w:t>]</w:t>
        </w:r>
      </w:ins>
      <w:r w:rsidRPr="00586B6B">
        <w:rPr>
          <w:lang w:eastAsia="zh-CN"/>
        </w:rPr>
        <w:t xml:space="preserve"> messages.</w:t>
      </w:r>
    </w:p>
    <w:p w14:paraId="7158EF8D" w14:textId="77777777" w:rsidR="00F35DDC" w:rsidRDefault="00F35DDC" w:rsidP="00F35DDC">
      <w:pPr>
        <w:pStyle w:val="Changenext"/>
      </w:pPr>
      <w:r>
        <w:rPr>
          <w:highlight w:val="yellow"/>
        </w:rPr>
        <w:lastRenderedPageBreak/>
        <w:t>NEXT</w:t>
      </w:r>
      <w:r w:rsidRPr="00F66D5C">
        <w:rPr>
          <w:highlight w:val="yellow"/>
        </w:rPr>
        <w:t xml:space="preserve"> CHANGE</w:t>
      </w:r>
    </w:p>
    <w:p w14:paraId="05FD7AEC" w14:textId="77777777" w:rsidR="008649C4" w:rsidRPr="00586B6B" w:rsidRDefault="008649C4" w:rsidP="008649C4">
      <w:pPr>
        <w:pStyle w:val="Heading1"/>
      </w:pPr>
      <w:r>
        <w:t>8</w:t>
      </w:r>
      <w:r>
        <w:tab/>
      </w:r>
      <w:r w:rsidRPr="00586B6B">
        <w:t xml:space="preserve">Media </w:t>
      </w:r>
      <w:del w:id="160" w:author="Richard Bradbury" w:date="2023-11-12T19:45:00Z">
        <w:r w:rsidRPr="00586B6B" w:rsidDel="003D229E">
          <w:delText>I</w:delText>
        </w:r>
      </w:del>
      <w:ins w:id="161" w:author="Richard Bradbury" w:date="2023-11-12T19:45:00Z">
        <w:r>
          <w:t>i</w:t>
        </w:r>
      </w:ins>
      <w:r w:rsidRPr="00586B6B">
        <w:t xml:space="preserve">ngest and </w:t>
      </w:r>
      <w:del w:id="162" w:author="Richard Bradbury" w:date="2023-11-12T19:45:00Z">
        <w:r w:rsidRPr="00586B6B" w:rsidDel="003D229E">
          <w:delText>P</w:delText>
        </w:r>
      </w:del>
      <w:ins w:id="163" w:author="Richard Bradbury" w:date="2023-11-12T19:45:00Z">
        <w:r>
          <w:t>p</w:t>
        </w:r>
      </w:ins>
      <w:r w:rsidRPr="00586B6B">
        <w:t xml:space="preserve">ublish (M2) </w:t>
      </w:r>
      <w:proofErr w:type="gramStart"/>
      <w:r w:rsidRPr="00586B6B">
        <w:t>protocols</w:t>
      </w:r>
      <w:proofErr w:type="gramEnd"/>
    </w:p>
    <w:p w14:paraId="686170EB" w14:textId="77777777" w:rsidR="008649C4" w:rsidRPr="00586B6B" w:rsidRDefault="008649C4" w:rsidP="008649C4">
      <w:pPr>
        <w:pStyle w:val="Heading2"/>
      </w:pPr>
      <w:bookmarkStart w:id="164" w:name="_Toc68899638"/>
      <w:bookmarkStart w:id="165" w:name="_Toc71214389"/>
      <w:bookmarkStart w:id="166" w:name="_Toc71722063"/>
      <w:bookmarkStart w:id="167" w:name="_Toc74859115"/>
      <w:bookmarkStart w:id="168" w:name="_Toc123800863"/>
      <w:r w:rsidRPr="00586B6B">
        <w:t>8.1</w:t>
      </w:r>
      <w:r w:rsidRPr="00586B6B">
        <w:tab/>
        <w:t>General</w:t>
      </w:r>
      <w:bookmarkEnd w:id="164"/>
      <w:bookmarkEnd w:id="165"/>
      <w:bookmarkEnd w:id="166"/>
      <w:bookmarkEnd w:id="167"/>
      <w:bookmarkEnd w:id="168"/>
    </w:p>
    <w:p w14:paraId="7D35E89E" w14:textId="77777777" w:rsidR="008649C4" w:rsidRPr="00586B6B" w:rsidRDefault="008649C4" w:rsidP="008649C4">
      <w:pPr>
        <w:keepNext/>
      </w:pPr>
      <w:r w:rsidRPr="00586B6B">
        <w:t>The set of content protocols supported by the 5GMS AS is listed in table 8.1-1 below:</w:t>
      </w:r>
    </w:p>
    <w:p w14:paraId="182A0244" w14:textId="77777777" w:rsidR="008649C4" w:rsidRPr="00586B6B" w:rsidRDefault="008649C4" w:rsidP="008649C4">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18"/>
        <w:gridCol w:w="4446"/>
        <w:gridCol w:w="1365"/>
      </w:tblGrid>
      <w:tr w:rsidR="00E66332" w:rsidRPr="00586B6B" w14:paraId="0CD4F4CA" w14:textId="77777777" w:rsidTr="00245B11">
        <w:trPr>
          <w:tblHeader/>
        </w:trPr>
        <w:tc>
          <w:tcPr>
            <w:tcW w:w="3818" w:type="dxa"/>
            <w:shd w:val="clear" w:color="auto" w:fill="BFBFBF" w:themeFill="background1" w:themeFillShade="BF"/>
          </w:tcPr>
          <w:p w14:paraId="1EA5B0C3" w14:textId="77777777" w:rsidR="008649C4" w:rsidRPr="00586B6B" w:rsidRDefault="008649C4" w:rsidP="00863254">
            <w:pPr>
              <w:pStyle w:val="TAH"/>
            </w:pPr>
            <w:r w:rsidRPr="00586B6B">
              <w:t>Description</w:t>
            </w:r>
          </w:p>
        </w:tc>
        <w:tc>
          <w:tcPr>
            <w:tcW w:w="4446" w:type="dxa"/>
            <w:shd w:val="clear" w:color="auto" w:fill="BFBFBF" w:themeFill="background1" w:themeFillShade="BF"/>
          </w:tcPr>
          <w:p w14:paraId="557AFC4F" w14:textId="77777777" w:rsidR="008649C4" w:rsidRPr="00586B6B" w:rsidRDefault="008649C4" w:rsidP="00863254">
            <w:pPr>
              <w:pStyle w:val="TAH"/>
            </w:pPr>
            <w:r w:rsidRPr="00586B6B">
              <w:t>Term identifier</w:t>
            </w:r>
          </w:p>
        </w:tc>
        <w:tc>
          <w:tcPr>
            <w:tcW w:w="1365" w:type="dxa"/>
            <w:shd w:val="clear" w:color="auto" w:fill="BFBFBF" w:themeFill="background1" w:themeFillShade="BF"/>
          </w:tcPr>
          <w:p w14:paraId="6A2E49E0" w14:textId="77777777" w:rsidR="008649C4" w:rsidRPr="00586B6B" w:rsidRDefault="008649C4" w:rsidP="00863254">
            <w:pPr>
              <w:pStyle w:val="TAH"/>
            </w:pPr>
            <w:r w:rsidRPr="00586B6B">
              <w:t>Clause</w:t>
            </w:r>
          </w:p>
        </w:tc>
      </w:tr>
      <w:tr w:rsidR="008649C4" w:rsidRPr="00586B6B" w14:paraId="312DFE64" w14:textId="77777777" w:rsidTr="00863254">
        <w:tc>
          <w:tcPr>
            <w:tcW w:w="9629" w:type="dxa"/>
            <w:gridSpan w:val="3"/>
            <w:shd w:val="clear" w:color="auto" w:fill="auto"/>
          </w:tcPr>
          <w:p w14:paraId="60BF97C3" w14:textId="77777777" w:rsidR="008649C4" w:rsidRPr="00586B6B" w:rsidRDefault="008649C4" w:rsidP="00863254">
            <w:pPr>
              <w:pStyle w:val="TAH"/>
            </w:pPr>
            <w:r w:rsidRPr="00586B6B">
              <w:t xml:space="preserve">Content </w:t>
            </w:r>
            <w:proofErr w:type="gramStart"/>
            <w:r w:rsidRPr="00586B6B">
              <w:t>ingest</w:t>
            </w:r>
            <w:proofErr w:type="gramEnd"/>
            <w:r w:rsidRPr="00586B6B">
              <w:t xml:space="preserve"> protocols at </w:t>
            </w:r>
            <w:del w:id="169" w:author="Richard Bradbury" w:date="2023-11-12T19:45:00Z">
              <w:r w:rsidRPr="00586B6B" w:rsidDel="003D229E">
                <w:delText>interface</w:delText>
              </w:r>
            </w:del>
            <w:ins w:id="170" w:author="Richard Bradbury" w:date="2023-11-12T19:45:00Z">
              <w:r>
                <w:t>reference point</w:t>
              </w:r>
            </w:ins>
            <w:r w:rsidRPr="00586B6B">
              <w:t xml:space="preserve"> M2d</w:t>
            </w:r>
          </w:p>
        </w:tc>
      </w:tr>
      <w:tr w:rsidR="00E66332" w:rsidRPr="00586B6B" w14:paraId="57A2CD20"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EF3DEE" w14:textId="33CD0598" w:rsidR="008649C4" w:rsidRPr="00586B6B" w:rsidRDefault="008649C4" w:rsidP="00863254">
            <w:pPr>
              <w:pStyle w:val="TAL"/>
            </w:pPr>
            <w:r w:rsidRPr="00586B6B">
              <w:t>HTTP pull-based content ingest protocol</w:t>
            </w:r>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27BDB5" w14:textId="7788A4DA" w:rsidR="008649C4" w:rsidRPr="0019306B" w:rsidRDefault="0019306B" w:rsidP="00863254">
            <w:pPr>
              <w:pStyle w:val="TAL"/>
            </w:pPr>
            <w:ins w:id="171" w:author="Richard Bradbury" w:date="2024-04-03T16:47:00Z" w16du:dateUtc="2024-04-03T15:47:00Z">
              <w:r w:rsidRPr="00D41AA2">
                <w:rPr>
                  <w:rStyle w:val="Code"/>
                </w:rPr>
                <w:t>urn:3gpp:5</w:t>
              </w:r>
              <w:proofErr w:type="gramStart"/>
              <w:r w:rsidRPr="00D41AA2">
                <w:rPr>
                  <w:rStyle w:val="Code"/>
                </w:rPr>
                <w:t>gms:content</w:t>
              </w:r>
              <w:proofErr w:type="gramEnd"/>
              <w:r w:rsidRPr="00D41AA2">
                <w:rPr>
                  <w:rStyle w:val="Code"/>
                </w:rPr>
                <w:t>-protocol:http-pull</w:t>
              </w:r>
              <w:r>
                <w:t xml:space="preserve"> or </w:t>
              </w:r>
            </w:ins>
            <w:r w:rsidR="008649C4" w:rsidRPr="00D41AA2">
              <w:rPr>
                <w:rStyle w:val="Code"/>
              </w:rPr>
              <w:t>urn:3gpp:5gms:content-protocol:http-pull-ingest</w:t>
            </w:r>
            <w:ins w:id="172" w:author="Richard Bradbury" w:date="2024-04-03T16:47:00Z" w16du:dateUtc="2024-04-03T15:47:00Z">
              <w:r>
                <w:t xml:space="preserve"> (see NOTE)</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5B87A" w14:textId="77777777" w:rsidR="008649C4" w:rsidRPr="00586B6B" w:rsidRDefault="008649C4" w:rsidP="00863254">
            <w:pPr>
              <w:pStyle w:val="TAC"/>
            </w:pPr>
            <w:r w:rsidRPr="00586B6B">
              <w:t>8.2</w:t>
            </w:r>
          </w:p>
        </w:tc>
      </w:tr>
      <w:tr w:rsidR="00E66332" w:rsidRPr="00586B6B" w14:paraId="610F6C67"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A4364B" w14:textId="5B5C6997" w:rsidR="008649C4" w:rsidRPr="00586B6B" w:rsidRDefault="008649C4" w:rsidP="00863254">
            <w:pPr>
              <w:pStyle w:val="TAL"/>
            </w:pPr>
            <w:r w:rsidRPr="00586B6B">
              <w:t>DASH-IF push-based content ingest protocol</w:t>
            </w:r>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DA8255" w14:textId="3913A954" w:rsidR="00B810D2" w:rsidRDefault="00B810D2" w:rsidP="00863254">
            <w:pPr>
              <w:pStyle w:val="TAL"/>
              <w:rPr>
                <w:ins w:id="173" w:author="Iraj Sodagar" w:date="2024-02-01T08:25:00Z"/>
                <w:rStyle w:val="Code"/>
              </w:rPr>
            </w:pPr>
            <w:ins w:id="174" w:author="Iraj Sodagar [2]" w:date="2024-02-01T08:25:00Z">
              <w:r w:rsidRPr="00CA247C">
                <w:rPr>
                  <w:rStyle w:val="Code"/>
                </w:rPr>
                <w:fldChar w:fldCharType="begin"/>
              </w:r>
            </w:ins>
            <w:ins w:id="175" w:author="Iraj Sodagar" w:date="2024-02-01T08:25:00Z">
              <w:r w:rsidRPr="00CA247C">
                <w:rPr>
                  <w:rStyle w:val="Code"/>
                </w:rPr>
                <w:instrText>HYPERLINK "</w:instrText>
              </w:r>
            </w:ins>
            <w:ins w:id="176" w:author="Iraj Sodagar" w:date="2024-01-30T09:19:00Z">
              <w:r w:rsidRPr="00CA247C">
                <w:rPr>
                  <w:rStyle w:val="Code"/>
                </w:rPr>
                <w:instrText>http://dashif.org/ingest/v1.</w:instrText>
              </w:r>
            </w:ins>
            <w:ins w:id="177" w:author="Iraj Sodagar" w:date="2024-02-01T08:25:00Z">
              <w:r w:rsidRPr="00CA247C">
                <w:rPr>
                  <w:rStyle w:val="Code"/>
                </w:rPr>
                <w:instrText>2"</w:instrText>
              </w:r>
            </w:ins>
            <w:ins w:id="178" w:author="Iraj Sodagar [2]" w:date="2024-02-01T08:25:00Z">
              <w:r w:rsidRPr="00CA247C">
                <w:rPr>
                  <w:rStyle w:val="Code"/>
                </w:rPr>
              </w:r>
              <w:r w:rsidRPr="00CA247C">
                <w:rPr>
                  <w:rStyle w:val="Code"/>
                </w:rPr>
                <w:fldChar w:fldCharType="separate"/>
              </w:r>
            </w:ins>
            <w:ins w:id="179" w:author="Iraj Sodagar" w:date="2024-01-30T09:19:00Z">
              <w:r w:rsidRPr="00CA247C">
                <w:rPr>
                  <w:rStyle w:val="Code"/>
                </w:rPr>
                <w:t>http://dashif.org/ingest/v1.</w:t>
              </w:r>
            </w:ins>
            <w:ins w:id="180" w:author="Iraj Sodagar" w:date="2024-02-01T08:25:00Z">
              <w:r w:rsidRPr="00CA247C">
                <w:rPr>
                  <w:rStyle w:val="Code"/>
                </w:rPr>
                <w:t>2</w:t>
              </w:r>
            </w:ins>
            <w:ins w:id="181" w:author="Iraj Sodagar [2]" w:date="2024-02-01T08:25:00Z">
              <w:r w:rsidRPr="00CA247C">
                <w:rPr>
                  <w:rStyle w:val="Code"/>
                </w:rPr>
                <w:fldChar w:fldCharType="end"/>
              </w:r>
            </w:ins>
            <w:commentRangeStart w:id="182"/>
            <w:commentRangeStart w:id="183"/>
            <w:ins w:id="184" w:author="Richard Bradbury" w:date="2024-04-03T17:04:00Z" w16du:dateUtc="2024-04-03T16:04:00Z">
              <w:r w:rsidR="00CA247C" w:rsidRPr="00CA247C">
                <w:rPr>
                  <w:rStyle w:val="Code"/>
                </w:rPr>
                <w:t>/interface</w:t>
              </w:r>
              <w:r w:rsidR="00CA247C">
                <w:rPr>
                  <w:rStyle w:val="Code"/>
                </w:rPr>
                <w:t>-</w:t>
              </w:r>
              <w:r w:rsidR="00CA247C" w:rsidRPr="00CA247C">
                <w:rPr>
                  <w:rStyle w:val="Code"/>
                </w:rPr>
                <w:t>1</w:t>
              </w:r>
              <w:commentRangeEnd w:id="182"/>
              <w:r w:rsidR="00CA247C">
                <w:rPr>
                  <w:rStyle w:val="CommentReference"/>
                  <w:rFonts w:ascii="Times New Roman" w:hAnsi="Times New Roman"/>
                </w:rPr>
                <w:commentReference w:id="182"/>
              </w:r>
            </w:ins>
            <w:commentRangeEnd w:id="183"/>
            <w:r w:rsidR="00172FCE">
              <w:rPr>
                <w:rStyle w:val="CommentReference"/>
                <w:rFonts w:ascii="Times New Roman" w:hAnsi="Times New Roman"/>
              </w:rPr>
              <w:commentReference w:id="183"/>
            </w:r>
            <w:ins w:id="185" w:author="Richard Bradbury (2024-04-09)" w:date="2024-04-09T10:48:00Z" w16du:dateUtc="2024-04-09T09:48:00Z">
              <w:r w:rsidR="0068721E">
                <w:t xml:space="preserve"> </w:t>
              </w:r>
              <w:r w:rsidR="0068721E" w:rsidRPr="0068721E">
                <w:rPr>
                  <w:highlight w:val="yellow"/>
                </w:rPr>
                <w:t>or</w:t>
              </w:r>
              <w:r w:rsidR="0068721E" w:rsidRPr="0068721E">
                <w:rPr>
                  <w:highlight w:val="yellow"/>
                </w:rPr>
                <w:br/>
              </w:r>
              <w:r w:rsidR="0068721E" w:rsidRPr="0068721E">
                <w:rPr>
                  <w:rStyle w:val="Code"/>
                  <w:highlight w:val="yellow"/>
                </w:rPr>
                <w:t>http://dashif.org/ingest/v1.2/interface-2</w:t>
              </w:r>
            </w:ins>
            <w:ins w:id="186" w:author="Richard Bradbury" w:date="2024-04-03T16:46:00Z" w16du:dateUtc="2024-04-03T15:46:00Z">
              <w:r w:rsidR="0019306B">
                <w:rPr>
                  <w:rStyle w:val="Code"/>
                </w:rPr>
                <w:t xml:space="preserve"> </w:t>
              </w:r>
            </w:ins>
            <w:ins w:id="187" w:author="Iraj Sodagar" w:date="2024-02-01T08:25:00Z">
              <w:r w:rsidRPr="0019306B">
                <w:t>or</w:t>
              </w:r>
            </w:ins>
          </w:p>
          <w:p w14:paraId="05C3A3C8" w14:textId="2DD2B5F6" w:rsidR="008649C4" w:rsidRPr="0019306B" w:rsidRDefault="008649C4" w:rsidP="00863254">
            <w:pPr>
              <w:pStyle w:val="TAL"/>
            </w:pPr>
            <w:r w:rsidRPr="00D41AA2">
              <w:rPr>
                <w:rStyle w:val="Code"/>
              </w:rPr>
              <w:t>urn:3gpp:5</w:t>
            </w:r>
            <w:proofErr w:type="gramStart"/>
            <w:r w:rsidRPr="00D41AA2">
              <w:rPr>
                <w:rStyle w:val="Code"/>
              </w:rPr>
              <w:t>gms:content</w:t>
            </w:r>
            <w:proofErr w:type="gramEnd"/>
            <w:r w:rsidRPr="00D41AA2">
              <w:rPr>
                <w:rStyle w:val="Code"/>
              </w:rPr>
              <w:t>-protocol:dash-if-ingest</w:t>
            </w:r>
            <w:ins w:id="188" w:author="Richard Bradbury" w:date="2024-04-03T16:47:00Z" w16du:dateUtc="2024-04-03T15:47:00Z">
              <w:r w:rsidR="0019306B">
                <w:t xml:space="preserve"> (see NOTE)</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EDC8A" w14:textId="77777777" w:rsidR="008649C4" w:rsidRPr="00586B6B" w:rsidRDefault="008649C4" w:rsidP="00863254">
            <w:pPr>
              <w:pStyle w:val="TAC"/>
            </w:pPr>
            <w:r w:rsidRPr="00586B6B">
              <w:t>8.3</w:t>
            </w:r>
          </w:p>
        </w:tc>
      </w:tr>
      <w:tr w:rsidR="00627A3F" w:rsidRPr="00586B6B" w14:paraId="1B8B6AC2" w14:textId="77777777" w:rsidTr="00245B11">
        <w:trPr>
          <w:ins w:id="189" w:author="Richard Bradbury" w:date="2023-11-16T20:36:00Z"/>
        </w:trPr>
        <w:tc>
          <w:tcPr>
            <w:tcW w:w="3818" w:type="dxa"/>
            <w:shd w:val="clear" w:color="auto" w:fill="auto"/>
          </w:tcPr>
          <w:p w14:paraId="2B044E67" w14:textId="77777777" w:rsidR="004753A6" w:rsidRPr="00586B6B" w:rsidRDefault="004753A6" w:rsidP="00863254">
            <w:pPr>
              <w:pStyle w:val="TAL"/>
              <w:rPr>
                <w:ins w:id="190" w:author="Richard Bradbury" w:date="2023-11-16T20:36:00Z"/>
              </w:rPr>
            </w:pPr>
            <w:ins w:id="191" w:author="Richard Bradbury" w:date="2023-11-16T20:36:00Z">
              <w:r w:rsidRPr="00586B6B">
                <w:t xml:space="preserve">HTTP </w:t>
              </w:r>
              <w:r>
                <w:t xml:space="preserve">low-latency </w:t>
              </w:r>
              <w:r w:rsidRPr="00586B6B">
                <w:t>pull-based content ingest protocol</w:t>
              </w:r>
            </w:ins>
          </w:p>
        </w:tc>
        <w:tc>
          <w:tcPr>
            <w:tcW w:w="4446" w:type="dxa"/>
            <w:shd w:val="clear" w:color="auto" w:fill="auto"/>
          </w:tcPr>
          <w:p w14:paraId="5F408122" w14:textId="470F737D" w:rsidR="004753A6" w:rsidRPr="00D41AA2" w:rsidRDefault="004753A6" w:rsidP="00863254">
            <w:pPr>
              <w:pStyle w:val="TAL"/>
              <w:rPr>
                <w:ins w:id="192" w:author="Richard Bradbury" w:date="2023-11-16T20:36:00Z"/>
                <w:rStyle w:val="Code"/>
              </w:rPr>
            </w:pPr>
            <w:ins w:id="193" w:author="Richard Bradbury" w:date="2023-11-16T20:36:00Z">
              <w:r w:rsidRPr="00D41AA2">
                <w:rPr>
                  <w:rStyle w:val="Code"/>
                </w:rPr>
                <w:t>urn:3gpp:5</w:t>
              </w:r>
              <w:proofErr w:type="gramStart"/>
              <w:r w:rsidRPr="00D41AA2">
                <w:rPr>
                  <w:rStyle w:val="Code"/>
                </w:rPr>
                <w:t>gms:content</w:t>
              </w:r>
              <w:proofErr w:type="gramEnd"/>
              <w:r w:rsidRPr="00D41AA2">
                <w:rPr>
                  <w:rStyle w:val="Code"/>
                </w:rPr>
                <w:t>-protocol:http-</w:t>
              </w:r>
              <w:r>
                <w:rPr>
                  <w:rStyle w:val="Code"/>
                </w:rPr>
                <w:t>ll-</w:t>
              </w:r>
              <w:r w:rsidRPr="00D41AA2">
                <w:rPr>
                  <w:rStyle w:val="Code"/>
                </w:rPr>
                <w:t>pull</w:t>
              </w:r>
            </w:ins>
          </w:p>
        </w:tc>
        <w:tc>
          <w:tcPr>
            <w:tcW w:w="1365" w:type="dxa"/>
          </w:tcPr>
          <w:p w14:paraId="48A6ECA3" w14:textId="2809E3A7" w:rsidR="004753A6" w:rsidRPr="00586B6B" w:rsidRDefault="004753A6" w:rsidP="00863254">
            <w:pPr>
              <w:pStyle w:val="TAC"/>
              <w:rPr>
                <w:ins w:id="194" w:author="Richard Bradbury" w:date="2023-11-16T20:36:00Z"/>
              </w:rPr>
            </w:pPr>
            <w:ins w:id="195" w:author="Richard Bradbury" w:date="2023-11-16T20:36:00Z">
              <w:r w:rsidRPr="00586B6B">
                <w:t>8.</w:t>
              </w:r>
            </w:ins>
            <w:ins w:id="196" w:author="Richard Bradbury" w:date="2023-11-16T20:45:00Z">
              <w:r w:rsidR="008E70FA">
                <w:t>4</w:t>
              </w:r>
            </w:ins>
          </w:p>
        </w:tc>
      </w:tr>
      <w:tr w:rsidR="008649C4" w:rsidRPr="00586B6B" w14:paraId="48207993" w14:textId="77777777" w:rsidTr="00863254">
        <w:tc>
          <w:tcPr>
            <w:tcW w:w="9629" w:type="dxa"/>
            <w:gridSpan w:val="3"/>
            <w:shd w:val="clear" w:color="auto" w:fill="auto"/>
          </w:tcPr>
          <w:p w14:paraId="6A1BD0A7" w14:textId="77777777" w:rsidR="008649C4" w:rsidRPr="00586B6B" w:rsidRDefault="008649C4" w:rsidP="00863254">
            <w:pPr>
              <w:pStyle w:val="TAH"/>
            </w:pPr>
            <w:r w:rsidRPr="00586B6B">
              <w:t xml:space="preserve">Content </w:t>
            </w:r>
            <w:proofErr w:type="gramStart"/>
            <w:r w:rsidRPr="00586B6B">
              <w:t>egest</w:t>
            </w:r>
            <w:proofErr w:type="gramEnd"/>
            <w:r w:rsidRPr="00586B6B">
              <w:t xml:space="preserve"> protocols at </w:t>
            </w:r>
            <w:del w:id="197" w:author="Richard Bradbury" w:date="2023-11-12T19:45:00Z">
              <w:r w:rsidRPr="00586B6B" w:rsidDel="003D229E">
                <w:delText>interface</w:delText>
              </w:r>
            </w:del>
            <w:ins w:id="198" w:author="Richard Bradbury" w:date="2023-11-12T19:45:00Z">
              <w:r>
                <w:t>reference po</w:t>
              </w:r>
            </w:ins>
            <w:ins w:id="199" w:author="Richard Bradbury" w:date="2023-11-12T19:46:00Z">
              <w:r>
                <w:t>int</w:t>
              </w:r>
            </w:ins>
            <w:r w:rsidRPr="00586B6B">
              <w:t xml:space="preserve"> M2u</w:t>
            </w:r>
          </w:p>
        </w:tc>
      </w:tr>
      <w:tr w:rsidR="00E66332" w:rsidRPr="00586B6B" w14:paraId="32F5EA9C" w14:textId="77777777" w:rsidTr="00245B11">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923B0" w14:textId="6CA5B7DA" w:rsidR="008649C4" w:rsidRPr="00586B6B" w:rsidRDefault="008649C4" w:rsidP="00863254">
            <w:pPr>
              <w:pStyle w:val="TAL"/>
            </w:pPr>
            <w:ins w:id="200" w:author="Iraj Sodagar" w:date="2023-06-28T00:32:00Z">
              <w:r w:rsidRPr="00406258">
                <w:t>HTTP pull-based content</w:t>
              </w:r>
            </w:ins>
            <w:ins w:id="201" w:author="Iraj Sodagar" w:date="2023-08-24T00:36:00Z">
              <w:r w:rsidR="008E70FA">
                <w:t xml:space="preserve"> egest</w:t>
              </w:r>
            </w:ins>
            <w:ins w:id="202" w:author="Iraj Sodagar" w:date="2023-06-28T00:32:00Z">
              <w:r w:rsidRPr="00406258">
                <w:t xml:space="preserve"> protocol</w:t>
              </w:r>
            </w:ins>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2AD668" w14:textId="0CA7C3CC" w:rsidR="008649C4" w:rsidRPr="00586B6B" w:rsidRDefault="008649C4" w:rsidP="00863254">
            <w:pPr>
              <w:pStyle w:val="TAL"/>
              <w:rPr>
                <w:rStyle w:val="Code"/>
              </w:rPr>
            </w:pPr>
            <w:ins w:id="203" w:author="Iraj Sodagar" w:date="2023-06-28T00:32:00Z">
              <w:r w:rsidRPr="00406258">
                <w:rPr>
                  <w:rStyle w:val="Code"/>
                </w:rPr>
                <w:t>urn:3gpp:5</w:t>
              </w:r>
              <w:proofErr w:type="gramStart"/>
              <w:r w:rsidRPr="00406258">
                <w:rPr>
                  <w:rStyle w:val="Code"/>
                </w:rPr>
                <w:t>gms:content</w:t>
              </w:r>
              <w:proofErr w:type="gramEnd"/>
              <w:r w:rsidRPr="00406258">
                <w:rPr>
                  <w:rStyle w:val="Code"/>
                </w:rPr>
                <w:t>-protocol:http-pull</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0017D" w14:textId="4BFC57E3" w:rsidR="008649C4" w:rsidRPr="00586B6B" w:rsidRDefault="008649C4" w:rsidP="00863254">
            <w:pPr>
              <w:pStyle w:val="TAC"/>
            </w:pPr>
            <w:ins w:id="204" w:author="Iraj Sodagar" w:date="2023-06-28T00:32:00Z">
              <w:r w:rsidRPr="00406258">
                <w:t>8.</w:t>
              </w:r>
            </w:ins>
            <w:ins w:id="205" w:author="Richard Bradbury" w:date="2023-11-16T20:45:00Z">
              <w:r w:rsidR="008E70FA">
                <w:t>5</w:t>
              </w:r>
            </w:ins>
          </w:p>
        </w:tc>
      </w:tr>
      <w:tr w:rsidR="00627A3F" w:rsidRPr="00406258" w14:paraId="15B8F393" w14:textId="77777777" w:rsidTr="00245B11">
        <w:trPr>
          <w:ins w:id="206" w:author="Iraj Sodagar [3]" w:date="2023-11-16T20:09:00Z"/>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512C3C" w14:textId="63343B9D" w:rsidR="00F32660" w:rsidRPr="00406258" w:rsidRDefault="00F32660" w:rsidP="00F32660">
            <w:pPr>
              <w:pStyle w:val="TAL"/>
              <w:rPr>
                <w:ins w:id="207" w:author="Iraj Sodagar [3]" w:date="2023-11-16T20:09:00Z"/>
              </w:rPr>
            </w:pPr>
            <w:ins w:id="208" w:author="Iraj Sodagar [3]" w:date="2023-11-16T20:09:00Z">
              <w:r w:rsidRPr="00406258">
                <w:t>DASH-IF push-based content</w:t>
              </w:r>
              <w:r>
                <w:t xml:space="preserve"> egest</w:t>
              </w:r>
              <w:r w:rsidRPr="00406258">
                <w:t xml:space="preserve"> protocol</w:t>
              </w:r>
            </w:ins>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ABA62" w14:textId="20F923B6" w:rsidR="00F32660" w:rsidRPr="0068721E" w:rsidRDefault="00CA5E52" w:rsidP="00982F39">
            <w:pPr>
              <w:pStyle w:val="TAL"/>
              <w:rPr>
                <w:ins w:id="209" w:author="Iraj Sodagar [3]" w:date="2023-11-16T20:09:00Z"/>
              </w:rPr>
            </w:pPr>
            <w:ins w:id="210" w:author="Iraj Sodagar [2]" w:date="2024-01-30T09:19:00Z">
              <w:r w:rsidRPr="00CA247C">
                <w:rPr>
                  <w:rStyle w:val="Code"/>
                </w:rPr>
                <w:t>http://dashif.org/ingest/v1.2</w:t>
              </w:r>
            </w:ins>
            <w:ins w:id="211" w:author="Richard Bradbury" w:date="2024-04-03T17:07:00Z" w16du:dateUtc="2024-04-03T16:07:00Z">
              <w:r w:rsidR="00CA247C" w:rsidRPr="00CA247C">
                <w:rPr>
                  <w:rStyle w:val="Code"/>
                </w:rPr>
                <w:t>/interface-1</w:t>
              </w:r>
            </w:ins>
            <w:ins w:id="212" w:author="Richard Bradbury (2024-04-09)" w:date="2024-04-09T10:47:00Z" w16du:dateUtc="2024-04-09T09:47:00Z">
              <w:r w:rsidR="0068721E">
                <w:t xml:space="preserve"> </w:t>
              </w:r>
              <w:r w:rsidR="0068721E" w:rsidRPr="0068721E">
                <w:rPr>
                  <w:highlight w:val="yellow"/>
                </w:rPr>
                <w:t>or</w:t>
              </w:r>
              <w:r w:rsidR="0068721E" w:rsidRPr="0068721E">
                <w:rPr>
                  <w:highlight w:val="yellow"/>
                </w:rPr>
                <w:br/>
              </w:r>
              <w:r w:rsidR="0068721E" w:rsidRPr="0068721E">
                <w:rPr>
                  <w:rStyle w:val="Code"/>
                  <w:highlight w:val="yellow"/>
                </w:rPr>
                <w:t>http://dashif.org/ingest/v1.2/interface-</w:t>
              </w:r>
              <w:r w:rsidR="0068721E" w:rsidRPr="0068721E">
                <w:rPr>
                  <w:rStyle w:val="Code"/>
                  <w:highlight w:val="yellow"/>
                </w:rPr>
                <w:t>2</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D3178" w14:textId="5B5D3E7D" w:rsidR="00F32660" w:rsidRPr="00406258" w:rsidRDefault="00F32660" w:rsidP="00F32660">
            <w:pPr>
              <w:pStyle w:val="TAC"/>
              <w:rPr>
                <w:ins w:id="213" w:author="Iraj Sodagar [3]" w:date="2023-11-16T20:09:00Z"/>
              </w:rPr>
            </w:pPr>
            <w:ins w:id="214" w:author="Iraj Sodagar [3]" w:date="2023-11-16T20:09:00Z">
              <w:r w:rsidRPr="00406258">
                <w:t>8.</w:t>
              </w:r>
            </w:ins>
            <w:ins w:id="215" w:author="Richard Bradbury" w:date="2023-11-16T20:45:00Z">
              <w:r>
                <w:t>6</w:t>
              </w:r>
            </w:ins>
          </w:p>
        </w:tc>
      </w:tr>
      <w:tr w:rsidR="00627A3F" w:rsidRPr="00586B6B" w14:paraId="7D0BA1D3" w14:textId="77777777" w:rsidTr="00245B11">
        <w:trPr>
          <w:ins w:id="216" w:author="Richard Bradbury" w:date="2023-11-16T20:36:00Z"/>
        </w:trPr>
        <w:tc>
          <w:tcPr>
            <w:tcW w:w="3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DB8E2" w14:textId="77777777" w:rsidR="004753A6" w:rsidRPr="00586B6B" w:rsidRDefault="004753A6" w:rsidP="00863254">
            <w:pPr>
              <w:pStyle w:val="TAL"/>
              <w:rPr>
                <w:ins w:id="217" w:author="Richard Bradbury" w:date="2023-11-16T20:36:00Z"/>
              </w:rPr>
            </w:pPr>
            <w:ins w:id="218" w:author="Richard Bradbury" w:date="2023-11-16T20:36:00Z">
              <w:r w:rsidRPr="00586B6B">
                <w:t xml:space="preserve">HTTP </w:t>
              </w:r>
              <w:r>
                <w:t xml:space="preserve">low-latency </w:t>
              </w:r>
              <w:r w:rsidRPr="00586B6B">
                <w:t xml:space="preserve">pull-based content </w:t>
              </w:r>
              <w:r>
                <w:t>e</w:t>
              </w:r>
              <w:r w:rsidRPr="00586B6B">
                <w:t>gest protocol</w:t>
              </w:r>
            </w:ins>
          </w:p>
        </w:tc>
        <w:tc>
          <w:tcPr>
            <w:tcW w:w="4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0A6C7F" w14:textId="77777777" w:rsidR="004753A6" w:rsidRPr="00586B6B" w:rsidRDefault="004753A6" w:rsidP="00863254">
            <w:pPr>
              <w:pStyle w:val="TAL"/>
              <w:rPr>
                <w:ins w:id="219" w:author="Richard Bradbury" w:date="2023-11-16T20:36:00Z"/>
                <w:rStyle w:val="Code"/>
              </w:rPr>
            </w:pPr>
            <w:ins w:id="220" w:author="Richard Bradbury" w:date="2023-11-16T20:36:00Z">
              <w:r w:rsidRPr="00D41AA2">
                <w:rPr>
                  <w:rStyle w:val="Code"/>
                </w:rPr>
                <w:t>urn:3gpp:5</w:t>
              </w:r>
              <w:proofErr w:type="gramStart"/>
              <w:r w:rsidRPr="00D41AA2">
                <w:rPr>
                  <w:rStyle w:val="Code"/>
                </w:rPr>
                <w:t>gms:content</w:t>
              </w:r>
              <w:proofErr w:type="gramEnd"/>
              <w:r w:rsidRPr="00D41AA2">
                <w:rPr>
                  <w:rStyle w:val="Code"/>
                </w:rPr>
                <w:t>-protocol:http-</w:t>
              </w:r>
              <w:r>
                <w:rPr>
                  <w:rStyle w:val="Code"/>
                </w:rPr>
                <w:t>ll-</w:t>
              </w:r>
              <w:r w:rsidRPr="00D41AA2">
                <w:rPr>
                  <w:rStyle w:val="Code"/>
                </w:rPr>
                <w:t>pull</w:t>
              </w:r>
            </w:ins>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13F65" w14:textId="70E7C084" w:rsidR="004753A6" w:rsidRPr="00586B6B" w:rsidRDefault="004753A6" w:rsidP="00863254">
            <w:pPr>
              <w:pStyle w:val="TAC"/>
              <w:rPr>
                <w:ins w:id="221" w:author="Richard Bradbury" w:date="2023-11-16T20:36:00Z"/>
              </w:rPr>
            </w:pPr>
            <w:ins w:id="222" w:author="Richard Bradbury" w:date="2023-11-16T20:36:00Z">
              <w:r>
                <w:t>8.</w:t>
              </w:r>
            </w:ins>
            <w:ins w:id="223" w:author="Richard Bradbury" w:date="2023-11-16T20:45:00Z">
              <w:r w:rsidR="008E70FA">
                <w:t>7</w:t>
              </w:r>
            </w:ins>
          </w:p>
        </w:tc>
      </w:tr>
      <w:tr w:rsidR="00E66332" w:rsidRPr="00586B6B" w14:paraId="5BDC08C6" w14:textId="77777777" w:rsidTr="00245B11">
        <w:trPr>
          <w:ins w:id="224" w:author="Iraj Sodagar" w:date="2024-02-01T08:26:00Z"/>
        </w:trPr>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07B936" w14:textId="5EE05860" w:rsidR="00063FF4" w:rsidRPr="00063FF4" w:rsidRDefault="00853322" w:rsidP="0019306B">
            <w:pPr>
              <w:pStyle w:val="TAN"/>
              <w:rPr>
                <w:ins w:id="225" w:author="Iraj Sodagar" w:date="2024-02-01T08:26:00Z"/>
              </w:rPr>
            </w:pPr>
            <w:ins w:id="226" w:author="Iraj Sodagar" w:date="2024-02-01T10:24:00Z">
              <w:r>
                <w:t>NOTE</w:t>
              </w:r>
            </w:ins>
            <w:ins w:id="227" w:author="Richard Bradbury" w:date="2024-04-03T16:46:00Z" w16du:dateUtc="2024-04-03T15:46:00Z">
              <w:r w:rsidR="0019306B">
                <w:t>:</w:t>
              </w:r>
              <w:r w:rsidR="0019306B">
                <w:tab/>
              </w:r>
            </w:ins>
            <w:ins w:id="228" w:author="Iraj Sodagar" w:date="2024-02-01T08:27:00Z">
              <w:r w:rsidR="00AE5C79">
                <w:t xml:space="preserve">This </w:t>
              </w:r>
            </w:ins>
            <w:ins w:id="229" w:author="Richard Bradbury" w:date="2024-04-03T16:46:00Z" w16du:dateUtc="2024-04-03T15:46:00Z">
              <w:r w:rsidR="0019306B">
                <w:t>term identifier</w:t>
              </w:r>
            </w:ins>
            <w:ins w:id="230" w:author="Iraj Sodagar" w:date="2024-02-01T08:27:00Z">
              <w:r w:rsidR="00AE5C79">
                <w:t xml:space="preserve"> </w:t>
              </w:r>
            </w:ins>
            <w:ins w:id="231" w:author="Iraj Sodagar" w:date="2024-02-01T10:24:00Z">
              <w:r w:rsidR="007639DA">
                <w:t>is deprecated in this version of th</w:t>
              </w:r>
            </w:ins>
            <w:ins w:id="232" w:author="Iraj Sodagar" w:date="2024-02-01T11:13:00Z">
              <w:r w:rsidR="008C41C2">
                <w:t>e present</w:t>
              </w:r>
            </w:ins>
            <w:ins w:id="233" w:author="Iraj Sodagar" w:date="2024-02-01T10:24:00Z">
              <w:r w:rsidR="007639DA">
                <w:t xml:space="preserve"> document.</w:t>
              </w:r>
            </w:ins>
          </w:p>
        </w:tc>
      </w:tr>
    </w:tbl>
    <w:p w14:paraId="44BC19AD" w14:textId="77777777" w:rsidR="008649C4" w:rsidRPr="00586B6B" w:rsidRDefault="008649C4" w:rsidP="008649C4">
      <w:pPr>
        <w:pStyle w:val="TAN"/>
        <w:keepNext w:val="0"/>
      </w:pPr>
    </w:p>
    <w:p w14:paraId="00677810" w14:textId="16C95296" w:rsidR="008649C4" w:rsidRPr="00586B6B" w:rsidRDefault="008649C4" w:rsidP="008649C4">
      <w:pPr>
        <w:pStyle w:val="Heading2"/>
      </w:pPr>
      <w:bookmarkStart w:id="234" w:name="_Toc68899639"/>
      <w:bookmarkStart w:id="235" w:name="_Toc71214390"/>
      <w:bookmarkStart w:id="236" w:name="_Toc71722064"/>
      <w:bookmarkStart w:id="237" w:name="_Toc74859116"/>
      <w:bookmarkStart w:id="238" w:name="_Toc123800864"/>
      <w:bookmarkStart w:id="239" w:name="_Toc68899610"/>
      <w:bookmarkStart w:id="240" w:name="_Toc71214361"/>
      <w:bookmarkStart w:id="241" w:name="_Toc71722035"/>
      <w:bookmarkStart w:id="242" w:name="_Toc74859087"/>
      <w:bookmarkStart w:id="243" w:name="_Toc123800820"/>
      <w:bookmarkEnd w:id="6"/>
      <w:r w:rsidRPr="00586B6B">
        <w:t>8.2</w:t>
      </w:r>
      <w:r w:rsidRPr="00586B6B">
        <w:tab/>
        <w:t xml:space="preserve">HTTP pull-based content ingest </w:t>
      </w:r>
      <w:proofErr w:type="gramStart"/>
      <w:r w:rsidRPr="00586B6B">
        <w:t>protocol</w:t>
      </w:r>
      <w:bookmarkEnd w:id="234"/>
      <w:bookmarkEnd w:id="235"/>
      <w:bookmarkEnd w:id="236"/>
      <w:bookmarkEnd w:id="237"/>
      <w:bookmarkEnd w:id="238"/>
      <w:proofErr w:type="gramEnd"/>
    </w:p>
    <w:p w14:paraId="3D202513" w14:textId="40705EB5" w:rsidR="00DC3908" w:rsidRDefault="008649C4" w:rsidP="008649C4">
      <w:pPr>
        <w:keepNext/>
        <w:keepLines/>
        <w:rPr>
          <w:ins w:id="244" w:author="Richard Bradbury" w:date="2023-11-16T20:16:00Z"/>
        </w:rPr>
      </w:pPr>
      <w:bookmarkStart w:id="245" w:name="_Toc68899640"/>
      <w:bookmarkStart w:id="246" w:name="_Toc71214391"/>
      <w:bookmarkStart w:id="247" w:name="_Toc71722065"/>
      <w:bookmarkStart w:id="248" w:name="_Toc74859117"/>
      <w:r>
        <w:t xml:space="preserve">If </w:t>
      </w:r>
      <w:proofErr w:type="spellStart"/>
      <w:r>
        <w:rPr>
          <w:rStyle w:val="Code"/>
        </w:rPr>
        <w:t>IngestConfiguration.protocol</w:t>
      </w:r>
      <w:proofErr w:type="spellEnd"/>
      <w:r>
        <w:t xml:space="preserve"> is set to </w:t>
      </w:r>
      <w:ins w:id="249" w:author="Richard Bradbury" w:date="2024-04-03T16:47:00Z" w16du:dateUtc="2024-04-03T15:47:00Z">
        <w:r w:rsidR="0019306B" w:rsidRPr="0019306B">
          <w:rPr>
            <w:rStyle w:val="Code"/>
            <w:highlight w:val="green"/>
          </w:rPr>
          <w:t>urn:3gpp:5</w:t>
        </w:r>
        <w:proofErr w:type="gramStart"/>
        <w:r w:rsidR="0019306B" w:rsidRPr="0019306B">
          <w:rPr>
            <w:rStyle w:val="Code"/>
            <w:highlight w:val="green"/>
          </w:rPr>
          <w:t>gms:content</w:t>
        </w:r>
        <w:proofErr w:type="gramEnd"/>
        <w:r w:rsidR="0019306B" w:rsidRPr="0019306B">
          <w:rPr>
            <w:rStyle w:val="Code"/>
            <w:highlight w:val="green"/>
          </w:rPr>
          <w:t>-protocol:http-pull</w:t>
        </w:r>
        <w:r w:rsidR="0019306B" w:rsidRPr="0019306B">
          <w:rPr>
            <w:highlight w:val="green"/>
          </w:rPr>
          <w:t xml:space="preserve"> or to the </w:t>
        </w:r>
      </w:ins>
      <w:ins w:id="250" w:author="Richard Bradbury" w:date="2024-04-03T16:48:00Z" w16du:dateUtc="2024-04-03T15:48:00Z">
        <w:r w:rsidR="0019306B" w:rsidRPr="0019306B">
          <w:rPr>
            <w:highlight w:val="green"/>
          </w:rPr>
          <w:t>deprecated value</w:t>
        </w:r>
        <w:r w:rsidR="0019306B">
          <w:t xml:space="preserve"> </w:t>
        </w:r>
      </w:ins>
      <w:r>
        <w:rPr>
          <w:rStyle w:val="Code"/>
        </w:rPr>
        <w:t>urn:</w:t>
      </w:r>
      <w:ins w:id="251" w:author="Richard Bradbury" w:date="2024-04-03T16:48:00Z" w16du:dateUtc="2024-04-03T15:48:00Z">
        <w:r w:rsidR="0019306B">
          <w:rPr>
            <w:rStyle w:val="Code"/>
          </w:rPr>
          <w:t>‌</w:t>
        </w:r>
      </w:ins>
      <w:r>
        <w:rPr>
          <w:rStyle w:val="Code"/>
        </w:rPr>
        <w:t>3gpp:</w:t>
      </w:r>
      <w:ins w:id="252" w:author="Richard Bradbury" w:date="2024-04-03T16:48:00Z" w16du:dateUtc="2024-04-03T15:48:00Z">
        <w:r w:rsidR="0019306B">
          <w:rPr>
            <w:rStyle w:val="Code"/>
          </w:rPr>
          <w:t>‌</w:t>
        </w:r>
      </w:ins>
      <w:r>
        <w:rPr>
          <w:rStyle w:val="Code"/>
        </w:rPr>
        <w:t>5gms:</w:t>
      </w:r>
      <w:ins w:id="253" w:author="Richard Bradbury" w:date="2024-04-03T16:48:00Z" w16du:dateUtc="2024-04-03T15:48:00Z">
        <w:r w:rsidR="0019306B">
          <w:rPr>
            <w:rStyle w:val="Code"/>
          </w:rPr>
          <w:t>‌</w:t>
        </w:r>
      </w:ins>
      <w:r>
        <w:rPr>
          <w:rStyle w:val="Code"/>
        </w:rPr>
        <w:t>content-protocol:</w:t>
      </w:r>
      <w:ins w:id="254" w:author="Richard Bradbury" w:date="2024-04-03T16:48:00Z" w16du:dateUtc="2024-04-03T15:48:00Z">
        <w:r w:rsidR="0019306B">
          <w:rPr>
            <w:rStyle w:val="Code"/>
          </w:rPr>
          <w:t>‌</w:t>
        </w:r>
      </w:ins>
      <w:r>
        <w:rPr>
          <w:rStyle w:val="Code"/>
        </w:rPr>
        <w:t>http-pull</w:t>
      </w:r>
      <w:del w:id="255" w:author="Richard Bradbury" w:date="2023-11-16T21:28:00Z">
        <w:r w:rsidDel="005C7CF9">
          <w:rPr>
            <w:rStyle w:val="Code"/>
          </w:rPr>
          <w:delText>-ingest</w:delText>
        </w:r>
      </w:del>
      <w:r>
        <w:t xml:space="preserve"> in the Content Hosting Configuration, media resources shall be ingested by the 5GMSd AS </w:t>
      </w:r>
      <w:ins w:id="256" w:author="Richard Bradbury" w:date="2023-06-28T12:34:00Z">
        <w:r>
          <w:t xml:space="preserve">from the 5GMSd Application Provider </w:t>
        </w:r>
      </w:ins>
      <w:r>
        <w:t>using HTTP [</w:t>
      </w:r>
      <w:del w:id="257" w:author="Richard Bradbury (2023-08-17)" w:date="2023-08-17T16:11:00Z">
        <w:r w:rsidDel="008A758E">
          <w:delText>9</w:delText>
        </w:r>
      </w:del>
      <w:ins w:id="258" w:author="Spencer Dawkins " w:date="2023-08-21T20:25:00Z">
        <w:r w:rsidR="00DC3908">
          <w:t>25</w:t>
        </w:r>
      </w:ins>
      <w:r>
        <w:t>].</w:t>
      </w:r>
    </w:p>
    <w:p w14:paraId="58367DD3" w14:textId="77777777" w:rsidR="00DC3908" w:rsidRDefault="00DC3908" w:rsidP="00DC3908">
      <w:pPr>
        <w:pStyle w:val="NO"/>
        <w:rPr>
          <w:ins w:id="259" w:author="Richard Bradbury (2023-08-22)" w:date="2023-08-22T20:27:00Z"/>
        </w:rPr>
      </w:pPr>
      <w:ins w:id="260" w:author="Richard Bradbury (2023-08-22)" w:date="2023-08-22T20:27:00Z">
        <w:r>
          <w:t>NOTE:</w:t>
        </w:r>
        <w:r>
          <w:tab/>
          <w:t xml:space="preserve">Any supported HTTP protocol version may be used for </w:t>
        </w:r>
        <w:r w:rsidRPr="00586B6B">
          <w:t xml:space="preserve">HTTP pull-based content ingest </w:t>
        </w:r>
      </w:ins>
      <w:ins w:id="261" w:author="Richard Bradbury (2023-08-22)" w:date="2023-08-22T20:28:00Z">
        <w:r>
          <w:t>at reference point</w:t>
        </w:r>
      </w:ins>
      <w:ins w:id="262" w:author="Richard Bradbury (2023-08-22)" w:date="2023-08-22T20:27:00Z">
        <w:r>
          <w:t xml:space="preserve"> M2</w:t>
        </w:r>
      </w:ins>
      <w:ins w:id="263" w:author="Richard Bradbury (2023-08-22)" w:date="2023-08-22T20:28:00Z">
        <w:r>
          <w:t>d.</w:t>
        </w:r>
      </w:ins>
    </w:p>
    <w:p w14:paraId="1C75B2DD" w14:textId="3239F020" w:rsidR="008649C4" w:rsidRDefault="00DC3908">
      <w:pPr>
        <w:pStyle w:val="B1"/>
        <w:keepNext/>
        <w:keepLines/>
        <w:rPr>
          <w:ins w:id="264" w:author="Richard Bradbury (2023-08-22)" w:date="2023-08-22T22:15:00Z"/>
        </w:rPr>
        <w:pPrChange w:id="265" w:author="Richard Bradbury" w:date="2023-11-16T21:49:00Z">
          <w:pPr>
            <w:keepNext/>
            <w:keepLines/>
          </w:pPr>
        </w:pPrChange>
      </w:pPr>
      <w:ins w:id="266" w:author="Richard Bradbury" w:date="2023-11-16T20:16:00Z">
        <w:r>
          <w:t>-</w:t>
        </w:r>
        <w:r>
          <w:tab/>
        </w:r>
      </w:ins>
      <w:del w:id="267" w:author="Richard Bradbury" w:date="2023-11-16T20:16:00Z">
        <w:r w:rsidR="008649C4" w:rsidDel="00DC3908">
          <w:delText xml:space="preserve"> </w:delText>
        </w:r>
      </w:del>
      <w:r w:rsidR="008649C4">
        <w:t xml:space="preserve">The </w:t>
      </w:r>
      <w:proofErr w:type="spellStart"/>
      <w:r w:rsidR="008649C4">
        <w:rPr>
          <w:rStyle w:val="Code"/>
        </w:rPr>
        <w:t>IngestConfiguration.</w:t>
      </w:r>
      <w:del w:id="268" w:author="iraj (2024-3-22)" w:date="2024-03-22T12:20:00Z">
        <w:r w:rsidR="008649C4" w:rsidRPr="004557DE" w:rsidDel="00D87207">
          <w:rPr>
            <w:rStyle w:val="Code"/>
            <w:highlight w:val="green"/>
            <w:rPrChange w:id="269" w:author="iraj (2024-3-22)" w:date="2024-03-22T14:41:00Z">
              <w:rPr>
                <w:rStyle w:val="Code"/>
              </w:rPr>
            </w:rPrChange>
          </w:rPr>
          <w:delText>pull</w:delText>
        </w:r>
        <w:r w:rsidR="008649C4" w:rsidRPr="004557DE" w:rsidDel="00D87207">
          <w:rPr>
            <w:highlight w:val="green"/>
            <w:rPrChange w:id="270" w:author="iraj (2024-3-22)" w:date="2024-03-22T14:41:00Z">
              <w:rPr/>
            </w:rPrChange>
          </w:rPr>
          <w:delText xml:space="preserve"> </w:delText>
        </w:r>
      </w:del>
      <w:ins w:id="271" w:author="iraj (2024-3-22)" w:date="2024-03-22T12:20:00Z">
        <w:r w:rsidR="00D87207" w:rsidRPr="004557DE">
          <w:rPr>
            <w:rStyle w:val="Code"/>
            <w:highlight w:val="green"/>
            <w:rPrChange w:id="272" w:author="iraj (2024-3-22)" w:date="2024-03-22T14:41:00Z">
              <w:rPr>
                <w:rStyle w:val="Code"/>
              </w:rPr>
            </w:rPrChange>
          </w:rPr>
          <w:t>mode</w:t>
        </w:r>
        <w:proofErr w:type="spellEnd"/>
        <w:r w:rsidR="00D87207">
          <w:t xml:space="preserve"> </w:t>
        </w:r>
      </w:ins>
      <w:r w:rsidR="008649C4">
        <w:t xml:space="preserve">property shall be set to </w:t>
      </w:r>
      <w:del w:id="273" w:author="iraj (2024-3-22)" w:date="2024-03-22T12:22:00Z">
        <w:r w:rsidR="008649C4" w:rsidRPr="004557DE" w:rsidDel="00F33C3B">
          <w:rPr>
            <w:rStyle w:val="Code"/>
            <w:highlight w:val="green"/>
            <w:rPrChange w:id="274" w:author="iraj (2024-3-22)" w:date="2024-03-22T14:42:00Z">
              <w:rPr>
                <w:rStyle w:val="Code"/>
              </w:rPr>
            </w:rPrChange>
          </w:rPr>
          <w:delText>True</w:delText>
        </w:r>
      </w:del>
      <w:ins w:id="275" w:author="iraj (2024-3-22)" w:date="2024-03-22T12:22:00Z">
        <w:r w:rsidR="00F33C3B" w:rsidRPr="004557DE">
          <w:rPr>
            <w:rStyle w:val="Code"/>
            <w:highlight w:val="green"/>
            <w:rPrChange w:id="276" w:author="iraj (2024-3-22)" w:date="2024-03-22T14:42:00Z">
              <w:rPr>
                <w:rStyle w:val="Code"/>
              </w:rPr>
            </w:rPrChange>
          </w:rPr>
          <w:t>PULL</w:t>
        </w:r>
      </w:ins>
      <w:r w:rsidR="008649C4" w:rsidRPr="004557DE">
        <w:rPr>
          <w:highlight w:val="green"/>
          <w:rPrChange w:id="277" w:author="iraj (2024-3-22)" w:date="2024-03-22T14:42:00Z">
            <w:rPr/>
          </w:rPrChange>
        </w:rPr>
        <w:t>,</w:t>
      </w:r>
      <w:r w:rsidR="008649C4">
        <w:t xml:space="preserve"> indicating that a Pull-based protocol is used.</w:t>
      </w:r>
    </w:p>
    <w:p w14:paraId="6A5B92D7" w14:textId="21E3827A" w:rsidR="008649C4" w:rsidRDefault="008649C4">
      <w:pPr>
        <w:pStyle w:val="B1"/>
        <w:keepLines/>
        <w:pPrChange w:id="278" w:author="Richard Bradbury" w:date="2023-11-16T21:49:00Z">
          <w:pPr>
            <w:keepNext/>
            <w:keepLines/>
          </w:pPr>
        </w:pPrChange>
      </w:pPr>
      <w:ins w:id="279" w:author="Richard Bradbury (2023-08-22)" w:date="2023-08-22T22:15:00Z">
        <w:r>
          <w:t>-</w:t>
        </w:r>
      </w:ins>
      <w:ins w:id="280" w:author="Richard Bradbury (2023-08-22)" w:date="2023-08-22T22:16:00Z">
        <w:r>
          <w:tab/>
        </w:r>
      </w:ins>
      <w:del w:id="281" w:author="Richard Bradbury (2023-08-22)" w:date="2023-08-22T22:16:00Z">
        <w:r w:rsidDel="00C906BF">
          <w:delText xml:space="preserve"> </w:delText>
        </w:r>
      </w:del>
      <w:r>
        <w:t xml:space="preserve">The </w:t>
      </w:r>
      <w:proofErr w:type="spellStart"/>
      <w:r>
        <w:rPr>
          <w:rStyle w:val="Code"/>
        </w:rPr>
        <w:t>IngestConfiguration.baseURL</w:t>
      </w:r>
      <w:proofErr w:type="spellEnd"/>
      <w:r>
        <w:t xml:space="preserve"> property shall point at the 5GMSd Application Provider's origin server, as specified in table 7.6.3.1</w:t>
      </w:r>
      <w:r>
        <w:noBreakHyphen/>
        <w:t>1, and may indicate the use of HTTPS [</w:t>
      </w:r>
      <w:del w:id="282" w:author="Richard Bradbury" w:date="2023-11-16T21:42:00Z">
        <w:r w:rsidDel="00F35DDC">
          <w:delText>16</w:delText>
        </w:r>
      </w:del>
      <w:ins w:id="283" w:author="Richard Bradbury" w:date="2023-11-16T21:42:00Z">
        <w:r w:rsidR="00F35DDC">
          <w:t>30</w:t>
        </w:r>
      </w:ins>
      <w:r>
        <w:t>].</w:t>
      </w:r>
    </w:p>
    <w:p w14:paraId="561D2011" w14:textId="77777777" w:rsidR="008649C4" w:rsidRDefault="008649C4" w:rsidP="008649C4">
      <w:pPr>
        <w:keepNext/>
      </w:pPr>
      <w:r>
        <w:t xml:space="preserve">When the 5GMSd AS receives a request for a media resource at interface M4d that cannot be satisfied from its content cache, the request shall be transformed into a corresponding HTTP </w:t>
      </w:r>
      <w:r>
        <w:rPr>
          <w:rStyle w:val="HTTPMethod"/>
        </w:rPr>
        <w:t>GET</w:t>
      </w:r>
      <w:r>
        <w:t xml:space="preserve"> request directed to the 5GMSd Application Provider's origin server via interface M2d as follows:</w:t>
      </w:r>
    </w:p>
    <w:p w14:paraId="3663FD79" w14:textId="77777777" w:rsidR="008649C4" w:rsidRDefault="008649C4" w:rsidP="008649C4">
      <w:pPr>
        <w:pStyle w:val="B1"/>
        <w:keepNext/>
      </w:pPr>
      <w:r>
        <w:t>1.</w:t>
      </w:r>
      <w:r>
        <w:tab/>
        <w:t xml:space="preserve">The prefix of the request URL indicated in the </w:t>
      </w:r>
      <w:proofErr w:type="spellStart"/>
      <w:r w:rsidRPr="008A087E">
        <w:rPr>
          <w:rStyle w:val="Code"/>
        </w:rPr>
        <w:t>Distribution</w:t>
      </w:r>
      <w:r>
        <w:rPr>
          <w:rStyle w:val="Code"/>
        </w:rPr>
        <w:t>‌</w:t>
      </w:r>
      <w:r w:rsidRPr="008A087E">
        <w:rPr>
          <w:rStyle w:val="Code"/>
        </w:rPr>
        <w:t>Configuration</w:t>
      </w:r>
      <w:proofErr w:type="spellEnd"/>
      <w:r w:rsidRPr="008A087E">
        <w:rPr>
          <w:rStyle w:val="Code"/>
        </w:rPr>
        <w:t>.</w:t>
      </w:r>
      <w:r>
        <w:rPr>
          <w:rStyle w:val="Code"/>
        </w:rPr>
        <w:t>‌</w:t>
      </w:r>
      <w:proofErr w:type="spellStart"/>
      <w:r w:rsidRPr="008A087E">
        <w:rPr>
          <w:rStyle w:val="Code"/>
        </w:rPr>
        <w:t>baseURL</w:t>
      </w:r>
      <w:proofErr w:type="spellEnd"/>
      <w:r>
        <w:t xml:space="preserve"> of the applicable Content Hosting Configuration is replaced with that of the corresponding </w:t>
      </w:r>
      <w:proofErr w:type="spellStart"/>
      <w:r w:rsidRPr="008A087E">
        <w:rPr>
          <w:rStyle w:val="Code"/>
        </w:rPr>
        <w:t>Ingest‌Configuration</w:t>
      </w:r>
      <w:proofErr w:type="spellEnd"/>
      <w:r>
        <w:rPr>
          <w:rStyle w:val="Code"/>
        </w:rPr>
        <w:t>‌</w:t>
      </w:r>
      <w:r w:rsidRPr="008A087E">
        <w:rPr>
          <w:rStyle w:val="Code"/>
        </w:rPr>
        <w:t>.</w:t>
      </w:r>
      <w:proofErr w:type="spellStart"/>
      <w:r w:rsidRPr="008A087E">
        <w:rPr>
          <w:rStyle w:val="Code"/>
        </w:rPr>
        <w:t>baseURL</w:t>
      </w:r>
      <w:proofErr w:type="spellEnd"/>
      <w:r w:rsidRPr="006A653E">
        <w:t>.</w:t>
      </w:r>
    </w:p>
    <w:p w14:paraId="34FFE7DE" w14:textId="6D4D3431" w:rsidR="008649C4" w:rsidRDefault="008649C4" w:rsidP="008649C4">
      <w:pPr>
        <w:pStyle w:val="NO"/>
      </w:pPr>
      <w:r>
        <w:t>NOTE</w:t>
      </w:r>
      <w:r w:rsidR="008052ED">
        <w:t> 1</w:t>
      </w:r>
      <w:r>
        <w:t>:</w:t>
      </w:r>
      <w:r>
        <w:tab/>
        <w:t>It is the responsibility of the 5GMSd AF to assign unique M4d base URLs to each provisioned Content Hosting Configuration so as to ensure that this substitution is unambiguous.</w:t>
      </w:r>
    </w:p>
    <w:p w14:paraId="586F127A" w14:textId="77777777" w:rsidR="008649C4" w:rsidRPr="000E2778" w:rsidRDefault="008649C4" w:rsidP="008649C4">
      <w:pPr>
        <w:pStyle w:val="B1"/>
      </w:pPr>
      <w:r>
        <w:t>2.</w:t>
      </w:r>
      <w:r>
        <w:tab/>
        <w:t xml:space="preserve">The path rewrite rules (if provisioned in </w:t>
      </w:r>
      <w:proofErr w:type="spellStart"/>
      <w:r>
        <w:rPr>
          <w:rStyle w:val="Code"/>
        </w:rPr>
        <w:t>DistributionConfiguration.PathRewriteRules</w:t>
      </w:r>
      <w:proofErr w:type="spellEnd"/>
      <w:r>
        <w:t xml:space="preserve">) are applied in strict order to the remainder of the request URL (i.e., the path segments following </w:t>
      </w:r>
      <w:proofErr w:type="spellStart"/>
      <w:r w:rsidRPr="008A087E">
        <w:rPr>
          <w:rStyle w:val="Code"/>
        </w:rPr>
        <w:t>Distribution</w:t>
      </w:r>
      <w:r>
        <w:rPr>
          <w:rStyle w:val="Code"/>
        </w:rPr>
        <w:t>‌</w:t>
      </w:r>
      <w:r w:rsidRPr="008A087E">
        <w:rPr>
          <w:rStyle w:val="Code"/>
        </w:rPr>
        <w:t>Configuration</w:t>
      </w:r>
      <w:proofErr w:type="spellEnd"/>
      <w:r w:rsidRPr="008A087E">
        <w:rPr>
          <w:rStyle w:val="Code"/>
        </w:rPr>
        <w:t>.</w:t>
      </w:r>
      <w:r>
        <w:rPr>
          <w:rStyle w:val="Code"/>
        </w:rPr>
        <w:t>‌</w:t>
      </w:r>
      <w:proofErr w:type="spellStart"/>
      <w:r w:rsidRPr="008A087E">
        <w:rPr>
          <w:rStyle w:val="Code"/>
        </w:rPr>
        <w:t>baseURL</w:t>
      </w:r>
      <w:proofErr w:type="spellEnd"/>
      <w:r w:rsidRPr="000E2778">
        <w:t>).</w:t>
      </w:r>
      <w:r>
        <w:t xml:space="preserve"> The </w:t>
      </w:r>
      <w:proofErr w:type="spellStart"/>
      <w:r w:rsidRPr="00DC1457">
        <w:rPr>
          <w:rStyle w:val="Code"/>
        </w:rPr>
        <w:t>requestPathPattern</w:t>
      </w:r>
      <w:proofErr w:type="spellEnd"/>
      <w:r>
        <w:t xml:space="preserve"> of the first matching path rewrite rule is replaced with the corresponding </w:t>
      </w:r>
      <w:proofErr w:type="spellStart"/>
      <w:r>
        <w:rPr>
          <w:rStyle w:val="Code"/>
        </w:rPr>
        <w:t>mappedPath</w:t>
      </w:r>
      <w:proofErr w:type="spellEnd"/>
      <w:r w:rsidRPr="000E2778">
        <w:t>.</w:t>
      </w:r>
    </w:p>
    <w:p w14:paraId="05D527BD" w14:textId="77777777" w:rsidR="008052ED" w:rsidRPr="006436AF" w:rsidRDefault="008052ED" w:rsidP="008052ED">
      <w:bookmarkStart w:id="284" w:name="_Toc123800865"/>
      <w:r w:rsidRPr="006436AF">
        <w:t xml:space="preserve">In the case where the 5GMSd Application Provider's origin server issues an HTTP </w:t>
      </w:r>
      <w:r w:rsidRPr="006436AF">
        <w:rPr>
          <w:rStyle w:val="Code"/>
        </w:rPr>
        <w:t>3xx</w:t>
      </w:r>
      <w:r w:rsidRPr="006436AF">
        <w:t xml:space="preserve"> redirect at reference point M2d pointing to another location, the 5GMSd AS shall issue an equivalent HTTP redirect to the Media Player via reference point M4d whose location is a dynamically generated M4d endpoint. Requests to this location shall be rewritten by the 5GMSd AS to the target location of the M2d redirection.</w:t>
      </w:r>
    </w:p>
    <w:p w14:paraId="5D622179" w14:textId="77777777" w:rsidR="008052ED" w:rsidRPr="006436AF" w:rsidRDefault="008052ED" w:rsidP="008052ED">
      <w:pPr>
        <w:pStyle w:val="NO"/>
        <w:rPr>
          <w:rFonts w:eastAsia="Yu Gothic UI"/>
        </w:rPr>
      </w:pPr>
      <w:r w:rsidRPr="006436AF">
        <w:lastRenderedPageBreak/>
        <w:t>NOTE 2:</w:t>
      </w:r>
      <w:r w:rsidRPr="006436AF">
        <w:tab/>
        <w:t>This explicit handling of HTTP redirects received by the 5GMSd AS at reference point M2d ensures that it is not bypassed by the Media Player. The general concept underlying this is commonly referred to as a "reverse mapping rule" by HTTP reverse proxies.</w:t>
      </w:r>
    </w:p>
    <w:p w14:paraId="3824C290" w14:textId="72B3CF21" w:rsidR="008649C4" w:rsidRPr="00586B6B" w:rsidRDefault="008649C4" w:rsidP="008649C4">
      <w:pPr>
        <w:pStyle w:val="Heading2"/>
      </w:pPr>
      <w:r w:rsidRPr="00586B6B">
        <w:t>8.3</w:t>
      </w:r>
      <w:r w:rsidRPr="00586B6B">
        <w:tab/>
        <w:t>DASH-IF push-based content ingest protocol</w:t>
      </w:r>
      <w:bookmarkEnd w:id="245"/>
      <w:bookmarkEnd w:id="246"/>
      <w:bookmarkEnd w:id="247"/>
      <w:bookmarkEnd w:id="248"/>
      <w:bookmarkEnd w:id="284"/>
    </w:p>
    <w:p w14:paraId="20C108AF" w14:textId="5E0E9F77" w:rsidR="00DC3908" w:rsidRDefault="008649C4" w:rsidP="008649C4">
      <w:pPr>
        <w:rPr>
          <w:ins w:id="285" w:author="Richard Bradbury" w:date="2023-11-16T20:17:00Z"/>
        </w:rPr>
      </w:pPr>
      <w:r>
        <w:t xml:space="preserve">If </w:t>
      </w:r>
      <w:proofErr w:type="spellStart"/>
      <w:r>
        <w:rPr>
          <w:rStyle w:val="Code"/>
        </w:rPr>
        <w:t>IngestConfiguration.protocol</w:t>
      </w:r>
      <w:proofErr w:type="spellEnd"/>
      <w:r>
        <w:t xml:space="preserve"> is set to </w:t>
      </w:r>
      <w:ins w:id="286" w:author="Iraj Sodagar" w:date="2024-01-30T11:18:00Z">
        <w:r w:rsidR="000926E2" w:rsidRPr="008820E8">
          <w:rPr>
            <w:rStyle w:val="Code"/>
          </w:rPr>
          <w:t>http://dashif.org/</w:t>
        </w:r>
      </w:ins>
      <w:ins w:id="287" w:author="Richard Bradbury (2024-04-09)" w:date="2024-04-09T10:48:00Z" w16du:dateUtc="2024-04-09T09:48:00Z">
        <w:r w:rsidR="0068721E">
          <w:rPr>
            <w:rStyle w:val="Code"/>
          </w:rPr>
          <w:t>‌</w:t>
        </w:r>
      </w:ins>
      <w:ins w:id="288" w:author="Iraj Sodagar" w:date="2024-01-30T11:18:00Z">
        <w:r w:rsidR="000926E2" w:rsidRPr="008820E8">
          <w:rPr>
            <w:rStyle w:val="Code"/>
          </w:rPr>
          <w:t>ingest/</w:t>
        </w:r>
      </w:ins>
      <w:ins w:id="289" w:author="Richard Bradbury (2024-04-09)" w:date="2024-04-09T10:48:00Z" w16du:dateUtc="2024-04-09T09:48:00Z">
        <w:r w:rsidR="0068721E">
          <w:rPr>
            <w:rStyle w:val="Code"/>
          </w:rPr>
          <w:t>‌</w:t>
        </w:r>
      </w:ins>
      <w:ins w:id="290" w:author="Iraj Sodagar" w:date="2024-01-30T11:18:00Z">
        <w:r w:rsidR="000926E2" w:rsidRPr="008820E8">
          <w:rPr>
            <w:rStyle w:val="Code"/>
          </w:rPr>
          <w:t>v1.</w:t>
        </w:r>
        <w:r w:rsidR="000926E2">
          <w:rPr>
            <w:rStyle w:val="Code"/>
          </w:rPr>
          <w:t>2</w:t>
        </w:r>
      </w:ins>
      <w:ins w:id="291" w:author="Richard Bradbury (2024-04-09)" w:date="2024-04-09T10:48:00Z" w16du:dateUtc="2024-04-09T09:48:00Z">
        <w:r w:rsidR="0068721E">
          <w:rPr>
            <w:rStyle w:val="Code"/>
          </w:rPr>
          <w:t>‌</w:t>
        </w:r>
      </w:ins>
      <w:ins w:id="292" w:author="Richard Bradbury" w:date="2024-04-03T17:08:00Z" w16du:dateUtc="2024-04-03T16:08:00Z">
        <w:r w:rsidR="00CA247C">
          <w:rPr>
            <w:rStyle w:val="Code"/>
          </w:rPr>
          <w:t>/interface-1</w:t>
        </w:r>
      </w:ins>
      <w:ins w:id="293" w:author="Richard Bradbury (2024-04-09)" w:date="2024-04-09T10:48:00Z" w16du:dateUtc="2024-04-09T09:48:00Z">
        <w:r w:rsidR="0068721E" w:rsidRPr="0068721E">
          <w:t xml:space="preserve"> </w:t>
        </w:r>
        <w:r w:rsidR="0068721E" w:rsidRPr="0068721E">
          <w:rPr>
            <w:highlight w:val="yellow"/>
          </w:rPr>
          <w:t>or</w:t>
        </w:r>
        <w:r w:rsidR="0068721E">
          <w:rPr>
            <w:highlight w:val="yellow"/>
          </w:rPr>
          <w:t xml:space="preserve"> </w:t>
        </w:r>
        <w:r w:rsidR="0068721E" w:rsidRPr="0068721E">
          <w:rPr>
            <w:rStyle w:val="Code"/>
            <w:highlight w:val="yellow"/>
          </w:rPr>
          <w:t>http://dashif.org/</w:t>
        </w:r>
      </w:ins>
      <w:ins w:id="294" w:author="Richard Bradbury (2024-04-09)" w:date="2024-04-09T10:49:00Z" w16du:dateUtc="2024-04-09T09:49:00Z">
        <w:r w:rsidR="0068721E">
          <w:rPr>
            <w:rStyle w:val="Code"/>
            <w:highlight w:val="yellow"/>
          </w:rPr>
          <w:t>‌</w:t>
        </w:r>
      </w:ins>
      <w:ins w:id="295" w:author="Richard Bradbury (2024-04-09)" w:date="2024-04-09T10:48:00Z" w16du:dateUtc="2024-04-09T09:48:00Z">
        <w:r w:rsidR="0068721E" w:rsidRPr="0068721E">
          <w:rPr>
            <w:rStyle w:val="Code"/>
            <w:highlight w:val="yellow"/>
          </w:rPr>
          <w:t>ingest/</w:t>
        </w:r>
      </w:ins>
      <w:ins w:id="296" w:author="Richard Bradbury (2024-04-09)" w:date="2024-04-09T10:49:00Z" w16du:dateUtc="2024-04-09T09:49:00Z">
        <w:r w:rsidR="0068721E">
          <w:rPr>
            <w:rStyle w:val="Code"/>
            <w:highlight w:val="yellow"/>
          </w:rPr>
          <w:t>‌</w:t>
        </w:r>
      </w:ins>
      <w:ins w:id="297" w:author="Richard Bradbury (2024-04-09)" w:date="2024-04-09T10:48:00Z" w16du:dateUtc="2024-04-09T09:48:00Z">
        <w:r w:rsidR="0068721E" w:rsidRPr="0068721E">
          <w:rPr>
            <w:rStyle w:val="Code"/>
            <w:highlight w:val="yellow"/>
          </w:rPr>
          <w:t>v1.2/</w:t>
        </w:r>
      </w:ins>
      <w:ins w:id="298" w:author="Richard Bradbury (2024-04-09)" w:date="2024-04-09T10:49:00Z" w16du:dateUtc="2024-04-09T09:49:00Z">
        <w:r w:rsidR="0068721E">
          <w:rPr>
            <w:rStyle w:val="Code"/>
            <w:highlight w:val="yellow"/>
          </w:rPr>
          <w:t>‌</w:t>
        </w:r>
      </w:ins>
      <w:ins w:id="299" w:author="Richard Bradbury (2024-04-09)" w:date="2024-04-09T10:48:00Z" w16du:dateUtc="2024-04-09T09:48:00Z">
        <w:r w:rsidR="0068721E" w:rsidRPr="0068721E">
          <w:rPr>
            <w:rStyle w:val="Code"/>
            <w:highlight w:val="yellow"/>
          </w:rPr>
          <w:t>interface-2</w:t>
        </w:r>
      </w:ins>
      <w:ins w:id="300" w:author="Richard Bradbury" w:date="2024-04-03T16:46:00Z" w16du:dateUtc="2024-04-03T15:46:00Z">
        <w:r w:rsidR="0019306B">
          <w:t xml:space="preserve"> </w:t>
        </w:r>
        <w:r w:rsidR="0019306B" w:rsidRPr="0019306B">
          <w:rPr>
            <w:highlight w:val="green"/>
          </w:rPr>
          <w:t xml:space="preserve">or to the deprecated </w:t>
        </w:r>
      </w:ins>
      <w:ins w:id="301" w:author="Richard Bradbury" w:date="2024-04-03T16:48:00Z" w16du:dateUtc="2024-04-03T15:48:00Z">
        <w:r w:rsidR="0019306B" w:rsidRPr="0019306B">
          <w:rPr>
            <w:highlight w:val="green"/>
          </w:rPr>
          <w:t>value</w:t>
        </w:r>
      </w:ins>
      <w:ins w:id="302" w:author="Richard Bradbury" w:date="2024-04-03T16:46:00Z" w16du:dateUtc="2024-04-03T15:46:00Z">
        <w:r w:rsidR="0019306B">
          <w:t xml:space="preserve"> </w:t>
        </w:r>
      </w:ins>
      <w:r>
        <w:rPr>
          <w:rStyle w:val="Code"/>
        </w:rPr>
        <w:t>urn:</w:t>
      </w:r>
      <w:ins w:id="303" w:author="Richard Bradbury" w:date="2024-04-03T16:48:00Z" w16du:dateUtc="2024-04-03T15:48:00Z">
        <w:r w:rsidR="0019306B">
          <w:rPr>
            <w:rStyle w:val="Code"/>
          </w:rPr>
          <w:t>‌</w:t>
        </w:r>
      </w:ins>
      <w:r>
        <w:rPr>
          <w:rStyle w:val="Code"/>
        </w:rPr>
        <w:t>3gpp:</w:t>
      </w:r>
      <w:ins w:id="304" w:author="Richard Bradbury" w:date="2024-04-03T16:48:00Z" w16du:dateUtc="2024-04-03T15:48:00Z">
        <w:r w:rsidR="0019306B">
          <w:rPr>
            <w:rStyle w:val="Code"/>
          </w:rPr>
          <w:t>‌</w:t>
        </w:r>
      </w:ins>
      <w:r>
        <w:rPr>
          <w:rStyle w:val="Code"/>
        </w:rPr>
        <w:t>5gms:</w:t>
      </w:r>
      <w:ins w:id="305" w:author="Richard Bradbury" w:date="2024-04-03T16:48:00Z" w16du:dateUtc="2024-04-03T15:48:00Z">
        <w:r w:rsidR="0019306B">
          <w:rPr>
            <w:rStyle w:val="Code"/>
          </w:rPr>
          <w:t>‌</w:t>
        </w:r>
      </w:ins>
      <w:r>
        <w:rPr>
          <w:rStyle w:val="Code"/>
        </w:rPr>
        <w:t>content-protocol:</w:t>
      </w:r>
      <w:ins w:id="306" w:author="Richard Bradbury" w:date="2024-04-03T16:48:00Z" w16du:dateUtc="2024-04-03T15:48:00Z">
        <w:r w:rsidR="0019306B">
          <w:rPr>
            <w:rStyle w:val="Code"/>
          </w:rPr>
          <w:t>‌</w:t>
        </w:r>
      </w:ins>
      <w:r>
        <w:rPr>
          <w:rStyle w:val="Code"/>
        </w:rPr>
        <w:t>dash-if-ingest</w:t>
      </w:r>
      <w:r>
        <w:t xml:space="preserve"> in the Content Hosting Configuration, media resources shall be </w:t>
      </w:r>
      <w:del w:id="307" w:author="Richard Bradbury" w:date="2023-06-28T12:34:00Z">
        <w:r w:rsidDel="00767D93">
          <w:delText>ingested</w:delText>
        </w:r>
      </w:del>
      <w:ins w:id="308" w:author="Richard Bradbury" w:date="2023-06-28T12:34:00Z">
        <w:r>
          <w:t>published</w:t>
        </w:r>
      </w:ins>
      <w:r>
        <w:t xml:space="preserve"> by the </w:t>
      </w:r>
      <w:ins w:id="309" w:author="Richard Bradbury" w:date="2023-06-28T12:34:00Z">
        <w:r>
          <w:t xml:space="preserve">5GMSd Application Provider to the </w:t>
        </w:r>
      </w:ins>
      <w:r>
        <w:t xml:space="preserve">5GMSd AS </w:t>
      </w:r>
      <w:proofErr w:type="spellStart"/>
      <w:r>
        <w:t>as</w:t>
      </w:r>
      <w:proofErr w:type="spellEnd"/>
      <w:r>
        <w:t xml:space="preserve"> specified by the DASH</w:t>
      </w:r>
      <w:r>
        <w:noBreakHyphen/>
        <w:t>IF Live Media Ingest specification</w:t>
      </w:r>
      <w:del w:id="310" w:author="Richard Bradbury" w:date="2023-06-28T12:32:00Z">
        <w:r w:rsidDel="00767D93">
          <w:delText xml:space="preserve"> </w:delText>
        </w:r>
      </w:del>
      <w:ins w:id="311" w:author="Richard Bradbury" w:date="2023-06-28T12:32:00Z">
        <w:r>
          <w:t> </w:t>
        </w:r>
      </w:ins>
      <w:r>
        <w:t>[3].</w:t>
      </w:r>
    </w:p>
    <w:p w14:paraId="1ED0FE7A" w14:textId="03137BA6" w:rsidR="00DC3908" w:rsidRPr="00C62EAE" w:rsidRDefault="00DC3908" w:rsidP="00DC3908">
      <w:pPr>
        <w:pStyle w:val="NO"/>
      </w:pPr>
      <w:ins w:id="312" w:author="Spencer Dawkins " w:date="2023-08-21T21:32:00Z">
        <w:r>
          <w:t>NOTE:</w:t>
        </w:r>
        <w:r>
          <w:tab/>
        </w:r>
      </w:ins>
      <w:ins w:id="313" w:author="Richard Bradbury (2023-08-22)" w:date="2023-08-22T20:30:00Z">
        <w:r>
          <w:t xml:space="preserve">The </w:t>
        </w:r>
      </w:ins>
      <w:ins w:id="314" w:author="Richard Bradbury (2023-08-22)" w:date="2023-08-22T20:37:00Z">
        <w:r>
          <w:t xml:space="preserve">ingest </w:t>
        </w:r>
      </w:ins>
      <w:ins w:id="315" w:author="Richard Bradbury (2023-08-22)" w:date="2023-08-22T20:30:00Z">
        <w:r>
          <w:t>protocol in </w:t>
        </w:r>
      </w:ins>
      <w:ins w:id="316" w:author="Spencer Dawkins " w:date="2023-08-21T21:32:00Z">
        <w:r>
          <w:t>[3] is defined for HTTP/1.1</w:t>
        </w:r>
      </w:ins>
      <w:ins w:id="317" w:author="Richard Bradbury (2023-08-22)" w:date="2023-08-22T20:37:00Z">
        <w:r>
          <w:t> [24]</w:t>
        </w:r>
      </w:ins>
      <w:ins w:id="318" w:author="Spencer Dawkins " w:date="2023-08-21T21:32:00Z">
        <w:r>
          <w:t xml:space="preserve"> only.</w:t>
        </w:r>
        <w:commentRangeStart w:id="319"/>
        <w:del w:id="320" w:author="Richard Bradbury" w:date="2024-04-03T16:55:00Z" w16du:dateUtc="2024-04-03T15:55:00Z">
          <w:r w:rsidDel="00560F6C">
            <w:delText xml:space="preserve"> </w:delText>
          </w:r>
        </w:del>
      </w:ins>
      <w:ins w:id="321" w:author="Richard Bradbury (2023-08-22)" w:date="2023-08-22T20:38:00Z">
        <w:del w:id="322" w:author="Richard Bradbury" w:date="2024-04-03T16:55:00Z" w16du:dateUtc="2024-04-03T15:55:00Z">
          <w:r w:rsidDel="00560F6C">
            <w:delText>If</w:delText>
          </w:r>
        </w:del>
      </w:ins>
      <w:ins w:id="323" w:author="Spencer Dawkins " w:date="2023-08-21T21:32:00Z">
        <w:del w:id="324" w:author="Richard Bradbury" w:date="2024-04-03T16:55:00Z" w16du:dateUtc="2024-04-03T15:55:00Z">
          <w:r w:rsidDel="00560F6C">
            <w:delText xml:space="preserve"> that specification is updated to support HTTP/2</w:delText>
          </w:r>
        </w:del>
      </w:ins>
      <w:ins w:id="325" w:author="Richard Bradbury (2023-08-22)" w:date="2023-08-22T20:38:00Z">
        <w:del w:id="326" w:author="Richard Bradbury" w:date="2024-04-03T16:55:00Z" w16du:dateUtc="2024-04-03T15:55:00Z">
          <w:r w:rsidDel="00560F6C">
            <w:delText> [31]</w:delText>
          </w:r>
        </w:del>
      </w:ins>
      <w:ins w:id="327" w:author="Spencer Dawkins " w:date="2023-08-21T21:32:00Z">
        <w:del w:id="328" w:author="Richard Bradbury" w:date="2024-04-03T16:55:00Z" w16du:dateUtc="2024-04-03T15:55:00Z">
          <w:r w:rsidDel="00560F6C">
            <w:delText xml:space="preserve"> and/or HTTP/3</w:delText>
          </w:r>
        </w:del>
      </w:ins>
      <w:ins w:id="329" w:author="Richard Bradbury (2023-08-22)" w:date="2023-08-22T20:38:00Z">
        <w:del w:id="330" w:author="Richard Bradbury" w:date="2024-04-03T16:55:00Z" w16du:dateUtc="2024-04-03T15:55:00Z">
          <w:r w:rsidDel="00560F6C">
            <w:delText> [HTTP/3]</w:delText>
          </w:r>
        </w:del>
      </w:ins>
      <w:ins w:id="331" w:author="Spencer Dawkins " w:date="2023-08-21T21:32:00Z">
        <w:del w:id="332" w:author="Richard Bradbury" w:date="2024-04-03T16:55:00Z" w16du:dateUtc="2024-04-03T15:55:00Z">
          <w:r w:rsidDel="00560F6C">
            <w:delText xml:space="preserve">, </w:delText>
          </w:r>
        </w:del>
      </w:ins>
      <w:ins w:id="333" w:author="Spencer Dawkins " w:date="2023-08-23T11:22:00Z">
        <w:del w:id="334" w:author="Richard Bradbury" w:date="2024-04-03T16:55:00Z" w16du:dateUtc="2024-04-03T15:55:00Z">
          <w:r w:rsidDel="00560F6C">
            <w:delText>reference [3] might be updated in a future version of this</w:delText>
          </w:r>
        </w:del>
      </w:ins>
      <w:ins w:id="335" w:author="Spencer Dawkins " w:date="2023-08-23T11:23:00Z">
        <w:del w:id="336" w:author="Richard Bradbury" w:date="2024-04-03T16:55:00Z" w16du:dateUtc="2024-04-03T15:55:00Z">
          <w:r w:rsidDel="00560F6C">
            <w:delText xml:space="preserve"> document.</w:delText>
          </w:r>
        </w:del>
      </w:ins>
      <w:commentRangeEnd w:id="319"/>
      <w:del w:id="337" w:author="Richard Bradbury" w:date="2024-04-03T16:55:00Z" w16du:dateUtc="2024-04-03T15:55:00Z">
        <w:r w:rsidDel="00560F6C">
          <w:rPr>
            <w:rStyle w:val="CommentReference"/>
          </w:rPr>
          <w:commentReference w:id="319"/>
        </w:r>
      </w:del>
    </w:p>
    <w:p w14:paraId="7548EBE5" w14:textId="456E2487" w:rsidR="008649C4" w:rsidRDefault="00DC3908">
      <w:pPr>
        <w:pStyle w:val="B1"/>
        <w:keepNext/>
        <w:rPr>
          <w:ins w:id="338" w:author="Richard Bradbury (2023-08-22)" w:date="2023-08-22T22:16:00Z"/>
        </w:rPr>
        <w:pPrChange w:id="339" w:author="Richard Bradbury" w:date="2023-11-16T21:49:00Z">
          <w:pPr/>
        </w:pPrChange>
      </w:pPr>
      <w:ins w:id="340" w:author="Richard Bradbury" w:date="2023-11-16T20:17:00Z">
        <w:r>
          <w:t>-</w:t>
        </w:r>
        <w:r>
          <w:tab/>
        </w:r>
      </w:ins>
      <w:del w:id="341" w:author="Richard Bradbury" w:date="2023-11-16T20:17:00Z">
        <w:r w:rsidR="008649C4" w:rsidDel="00DC3908">
          <w:delText xml:space="preserve"> </w:delText>
        </w:r>
      </w:del>
      <w:r w:rsidR="008649C4">
        <w:t xml:space="preserve">The </w:t>
      </w:r>
      <w:proofErr w:type="spellStart"/>
      <w:r w:rsidR="008649C4">
        <w:rPr>
          <w:rStyle w:val="Code"/>
        </w:rPr>
        <w:t>IngestConfiguration.</w:t>
      </w:r>
      <w:del w:id="342" w:author="iraj (2024-3-22)" w:date="2024-03-22T12:21:00Z">
        <w:r w:rsidR="008649C4" w:rsidRPr="004557DE" w:rsidDel="00F30658">
          <w:rPr>
            <w:rStyle w:val="Code"/>
            <w:highlight w:val="green"/>
            <w:rPrChange w:id="343" w:author="iraj (2024-3-22)" w:date="2024-03-22T14:42:00Z">
              <w:rPr>
                <w:rStyle w:val="Code"/>
              </w:rPr>
            </w:rPrChange>
          </w:rPr>
          <w:delText>pull</w:delText>
        </w:r>
        <w:r w:rsidR="008649C4" w:rsidRPr="004557DE" w:rsidDel="00F30658">
          <w:rPr>
            <w:highlight w:val="green"/>
            <w:rPrChange w:id="344" w:author="iraj (2024-3-22)" w:date="2024-03-22T14:42:00Z">
              <w:rPr/>
            </w:rPrChange>
          </w:rPr>
          <w:delText xml:space="preserve"> </w:delText>
        </w:r>
      </w:del>
      <w:ins w:id="345" w:author="iraj (2024-3-22)" w:date="2024-03-22T12:21:00Z">
        <w:r w:rsidR="00F30658" w:rsidRPr="004557DE">
          <w:rPr>
            <w:rStyle w:val="Code"/>
            <w:highlight w:val="green"/>
          </w:rPr>
          <w:t>mode</w:t>
        </w:r>
        <w:proofErr w:type="spellEnd"/>
        <w:r w:rsidR="00F30658">
          <w:t xml:space="preserve"> </w:t>
        </w:r>
      </w:ins>
      <w:r w:rsidR="008649C4">
        <w:t xml:space="preserve">property shall be set to </w:t>
      </w:r>
      <w:del w:id="346" w:author="iraj (2024-3-22)" w:date="2024-03-22T12:21:00Z">
        <w:r w:rsidR="008649C4" w:rsidRPr="004557DE" w:rsidDel="00F2023B">
          <w:rPr>
            <w:highlight w:val="green"/>
            <w:rPrChange w:id="347" w:author="iraj (2024-3-22)" w:date="2024-03-22T14:42:00Z">
              <w:rPr/>
            </w:rPrChange>
          </w:rPr>
          <w:delText>False</w:delText>
        </w:r>
      </w:del>
      <w:ins w:id="348" w:author="iraj (2024-3-22)" w:date="2024-03-22T12:22:00Z">
        <w:r w:rsidR="00F33C3B" w:rsidRPr="00560F6C">
          <w:rPr>
            <w:rStyle w:val="Code"/>
            <w:highlight w:val="green"/>
          </w:rPr>
          <w:t>PUSH</w:t>
        </w:r>
      </w:ins>
      <w:r w:rsidR="008649C4" w:rsidRPr="004557DE">
        <w:rPr>
          <w:highlight w:val="green"/>
        </w:rPr>
        <w:t>,</w:t>
      </w:r>
      <w:r w:rsidR="008649C4">
        <w:t xml:space="preserve"> indicating that a </w:t>
      </w:r>
      <w:del w:id="349" w:author="Richard Bradbury" w:date="2024-04-03T16:51:00Z" w16du:dateUtc="2024-04-03T15:51:00Z">
        <w:r w:rsidR="008649C4" w:rsidDel="00560F6C">
          <w:delText>P</w:delText>
        </w:r>
      </w:del>
      <w:ins w:id="350" w:author="Richard Bradbury" w:date="2024-04-03T16:51:00Z" w16du:dateUtc="2024-04-03T15:51:00Z">
        <w:r w:rsidR="00560F6C">
          <w:t>p</w:t>
        </w:r>
      </w:ins>
      <w:r w:rsidR="008649C4">
        <w:t>ush-based protocol is used.</w:t>
      </w:r>
    </w:p>
    <w:p w14:paraId="098EAB61" w14:textId="77777777" w:rsidR="008649C4" w:rsidRDefault="008649C4">
      <w:pPr>
        <w:pStyle w:val="B1"/>
        <w:pPrChange w:id="351" w:author="Richard Bradbury (2023-08-22)" w:date="2023-08-22T22:16:00Z">
          <w:pPr/>
        </w:pPrChange>
      </w:pPr>
      <w:ins w:id="352" w:author="Richard Bradbury (2023-08-22)" w:date="2023-08-22T22:16:00Z">
        <w:r>
          <w:t>-</w:t>
        </w:r>
        <w:r>
          <w:tab/>
        </w:r>
      </w:ins>
      <w:del w:id="353" w:author="Richard Bradbury (2023-08-22)" w:date="2023-08-22T22:16:00Z">
        <w:r w:rsidDel="00C906BF">
          <w:delText xml:space="preserve"> </w:delText>
        </w:r>
      </w:del>
      <w:r>
        <w:t xml:space="preserve">The </w:t>
      </w:r>
      <w:proofErr w:type="spellStart"/>
      <w:r>
        <w:rPr>
          <w:rStyle w:val="Code"/>
        </w:rPr>
        <w:t>IngestConfiguration.baseURL</w:t>
      </w:r>
      <w:proofErr w:type="spellEnd"/>
      <w:r>
        <w:t xml:space="preserve"> property shall be set by the 5GMSd AF to the base URL that is to be used by the 5GMSd Application Provider to upload the DASH segments and MPD(s) to the 5GMSd AS at reference point M2d.</w:t>
      </w:r>
    </w:p>
    <w:p w14:paraId="4BA02A9B" w14:textId="4F965183" w:rsidR="004753A6" w:rsidRDefault="004753A6" w:rsidP="004753A6">
      <w:pPr>
        <w:pStyle w:val="Heading2"/>
        <w:rPr>
          <w:ins w:id="354" w:author="Thomas Stockhammer [2]" w:date="2023-11-16T20:37:00Z"/>
        </w:rPr>
      </w:pPr>
      <w:bookmarkStart w:id="355" w:name="_Hlk151059447"/>
      <w:ins w:id="356" w:author="Thomas Stockhammer [2]" w:date="2023-11-16T20:37:00Z">
        <w:r>
          <w:t>8.</w:t>
        </w:r>
      </w:ins>
      <w:ins w:id="357" w:author="Richard Bradbury" w:date="2023-11-16T21:06:00Z">
        <w:r w:rsidR="00304463">
          <w:t>4</w:t>
        </w:r>
      </w:ins>
      <w:ins w:id="358" w:author="Thomas Stockhammer [2]" w:date="2023-11-16T20:37:00Z">
        <w:r>
          <w:tab/>
        </w:r>
        <w:r w:rsidRPr="00586B6B">
          <w:t xml:space="preserve">HTTP </w:t>
        </w:r>
        <w:r>
          <w:t xml:space="preserve">low-latency </w:t>
        </w:r>
        <w:r w:rsidRPr="00586B6B">
          <w:t xml:space="preserve">pull-based content ingest </w:t>
        </w:r>
        <w:proofErr w:type="gramStart"/>
        <w:r w:rsidRPr="00586B6B">
          <w:t>protocol</w:t>
        </w:r>
        <w:proofErr w:type="gramEnd"/>
      </w:ins>
    </w:p>
    <w:p w14:paraId="5A8F58FE" w14:textId="6C7F2611" w:rsidR="004753A6" w:rsidRDefault="004753A6" w:rsidP="004753A6">
      <w:pPr>
        <w:keepNext/>
        <w:keepLines/>
        <w:rPr>
          <w:ins w:id="359" w:author="Thomas Stockhammer [2]" w:date="2023-11-16T20:37:00Z"/>
        </w:rPr>
      </w:pPr>
      <w:ins w:id="360" w:author="Thomas Stockhammer [2]" w:date="2023-11-16T20:37:00Z">
        <w:r>
          <w:t xml:space="preserve">If </w:t>
        </w:r>
        <w:proofErr w:type="spellStart"/>
        <w:r>
          <w:rPr>
            <w:rStyle w:val="Code"/>
          </w:rPr>
          <w:t>IngestConfiguration.protocol</w:t>
        </w:r>
        <w:proofErr w:type="spellEnd"/>
        <w:r>
          <w:t xml:space="preserve"> is set to </w:t>
        </w:r>
        <w:r>
          <w:rPr>
            <w:rStyle w:val="Code"/>
          </w:rPr>
          <w:t>urn:3gpp:5</w:t>
        </w:r>
        <w:proofErr w:type="gramStart"/>
        <w:r>
          <w:rPr>
            <w:rStyle w:val="Code"/>
          </w:rPr>
          <w:t>gms:content</w:t>
        </w:r>
        <w:proofErr w:type="gramEnd"/>
        <w:r>
          <w:rPr>
            <w:rStyle w:val="Code"/>
          </w:rPr>
          <w:t>-protocol:http-ll-pull</w:t>
        </w:r>
        <w:r>
          <w:t xml:space="preserve"> the procedures defined in clause</w:t>
        </w:r>
      </w:ins>
      <w:ins w:id="361" w:author="Richard Bradbury" w:date="2023-11-16T21:30:00Z">
        <w:r w:rsidR="005C7CF9">
          <w:t> </w:t>
        </w:r>
      </w:ins>
      <w:ins w:id="362" w:author="Thomas Stockhammer [2]" w:date="2023-11-16T20:37:00Z">
        <w:r>
          <w:t>8.2 shall apply.</w:t>
        </w:r>
      </w:ins>
    </w:p>
    <w:p w14:paraId="4855FC90" w14:textId="7D5E26F3" w:rsidR="004753A6" w:rsidRDefault="004753A6" w:rsidP="004753A6">
      <w:pPr>
        <w:pStyle w:val="EditorsNote"/>
        <w:rPr>
          <w:ins w:id="363" w:author="Thomas Stockhammer [2]" w:date="2023-11-16T20:37:00Z"/>
        </w:rPr>
      </w:pPr>
      <w:ins w:id="364" w:author="Thomas Stockhammer [2]" w:date="2023-11-16T20:37:00Z">
        <w:r>
          <w:t>Editor’s Note: Some of the text below provides requirements for the 5GMS</w:t>
        </w:r>
      </w:ins>
      <w:ins w:id="365" w:author="Richard Bradbury" w:date="2023-11-16T21:28:00Z">
        <w:r w:rsidR="005C7CF9">
          <w:t> </w:t>
        </w:r>
      </w:ins>
      <w:ins w:id="366" w:author="Thomas Stockhammer [2]" w:date="2023-11-16T20:37:00Z">
        <w:r>
          <w:t>AS, but TS</w:t>
        </w:r>
      </w:ins>
      <w:ins w:id="367" w:author="Richard Bradbury" w:date="2023-11-16T21:29:00Z">
        <w:r w:rsidR="005C7CF9">
          <w:t> </w:t>
        </w:r>
      </w:ins>
      <w:ins w:id="368" w:author="Thomas Stockhammer [2]" w:date="2023-11-16T20:37:00Z">
        <w:r>
          <w:t>26.512 currently does not have a clause for functional requirements on 5GMS</w:t>
        </w:r>
      </w:ins>
      <w:ins w:id="369" w:author="Richard Bradbury" w:date="2023-11-16T21:28:00Z">
        <w:r w:rsidR="005C7CF9">
          <w:t> </w:t>
        </w:r>
      </w:ins>
      <w:ins w:id="370" w:author="Thomas Stockhammer [2]" w:date="2023-11-16T20:37:00Z">
        <w:r>
          <w:t>AS. This may be added in a later version of this CR.</w:t>
        </w:r>
      </w:ins>
    </w:p>
    <w:p w14:paraId="25C6F68F" w14:textId="23E30F59" w:rsidR="004753A6" w:rsidRDefault="004753A6" w:rsidP="004753A6">
      <w:pPr>
        <w:rPr>
          <w:ins w:id="371" w:author="Thomas Stockhammer [2]" w:date="2023-11-16T20:37:00Z"/>
        </w:rPr>
      </w:pPr>
      <w:ins w:id="372" w:author="Thomas Stockhammer [2]" w:date="2023-11-16T20:37:00Z">
        <w:r>
          <w:t>The content shall be packaged as a series of CMAF Segments [</w:t>
        </w:r>
      </w:ins>
      <w:ins w:id="373" w:author="Richard Bradbury" w:date="2023-11-16T21:29:00Z">
        <w:r w:rsidR="005C7CF9">
          <w:t>40</w:t>
        </w:r>
      </w:ins>
      <w:ins w:id="374" w:author="Thomas Stockhammer [2]" w:date="2023-11-16T20:37:00Z">
        <w:r>
          <w:t xml:space="preserve">]. Each CMAF Segment shall be subdivided into </w:t>
        </w:r>
        <w:commentRangeStart w:id="375"/>
        <w:r>
          <w:t>multiple</w:t>
        </w:r>
        <w:commentRangeEnd w:id="375"/>
        <w:r>
          <w:rPr>
            <w:rStyle w:val="CommentReference"/>
          </w:rPr>
          <w:commentReference w:id="375"/>
        </w:r>
        <w:r>
          <w:t xml:space="preserve"> CMAF Chunks.</w:t>
        </w:r>
      </w:ins>
    </w:p>
    <w:p w14:paraId="5CED820C" w14:textId="77777777" w:rsidR="004753A6" w:rsidRDefault="004753A6" w:rsidP="004753A6">
      <w:pPr>
        <w:keepNext/>
        <w:keepLines/>
        <w:rPr>
          <w:ins w:id="376" w:author="Thomas Stockhammer [2]" w:date="2023-11-16T20:37:00Z"/>
        </w:rPr>
      </w:pPr>
      <w:ins w:id="377" w:author="Thomas Stockhammer [2]" w:date="2023-11-16T20:37:00Z">
        <w:r>
          <w:t>In addition:</w:t>
        </w:r>
      </w:ins>
    </w:p>
    <w:p w14:paraId="1EA2E5BF" w14:textId="377FDCC5" w:rsidR="004753A6" w:rsidRDefault="004753A6" w:rsidP="004753A6">
      <w:pPr>
        <w:pStyle w:val="B1"/>
        <w:rPr>
          <w:ins w:id="378" w:author="Thomas Stockhammer [2]" w:date="2023-11-16T20:37:00Z"/>
        </w:rPr>
      </w:pPr>
      <w:ins w:id="379" w:author="Thomas Stockhammer [2]" w:date="2023-11-16T20:37:00Z">
        <w:r>
          <w:t>-</w:t>
        </w:r>
        <w:r>
          <w:tab/>
          <w:t>If HTTP/1.1</w:t>
        </w:r>
        <w:r w:rsidR="005C7CF9">
          <w:t> [</w:t>
        </w:r>
      </w:ins>
      <w:ins w:id="380" w:author="Richard Bradbury" w:date="2023-11-16T21:36:00Z">
        <w:r w:rsidR="005C7CF9">
          <w:t>24</w:t>
        </w:r>
      </w:ins>
      <w:ins w:id="381" w:author="Thomas Stockhammer [2]" w:date="2023-11-16T20:37:00Z">
        <w:r w:rsidR="005C7CF9">
          <w:t>]</w:t>
        </w:r>
        <w:r>
          <w:t xml:space="preserve"> is used by at reference point M2d, the </w:t>
        </w:r>
      </w:ins>
      <w:commentRangeStart w:id="382"/>
      <w:ins w:id="383" w:author="Richard Bradbury" w:date="2023-11-16T21:32:00Z">
        <w:r w:rsidR="005C7CF9">
          <w:t>5GMSd Application Provider</w:t>
        </w:r>
      </w:ins>
      <w:ins w:id="384" w:author="Thomas Stockhammer [2]" w:date="2023-11-16T20:37:00Z">
        <w:r>
          <w:t xml:space="preserve"> shall use HTTP chunked transfer </w:t>
        </w:r>
        <w:commentRangeEnd w:id="382"/>
        <w:r>
          <w:rPr>
            <w:rStyle w:val="CommentReference"/>
          </w:rPr>
          <w:commentReference w:id="382"/>
        </w:r>
        <w:r>
          <w:t>coding as defined in</w:t>
        </w:r>
      </w:ins>
      <w:ins w:id="385" w:author="Richard Bradbury" w:date="2023-11-16T21:34:00Z">
        <w:r w:rsidR="005C7CF9">
          <w:t xml:space="preserve"> section 7.1 of</w:t>
        </w:r>
      </w:ins>
      <w:ins w:id="386" w:author="Thomas Stockhammer [2]" w:date="2023-11-16T20:37:00Z">
        <w:r>
          <w:t> [</w:t>
        </w:r>
      </w:ins>
      <w:ins w:id="387" w:author="Richard Bradbury" w:date="2023-11-16T21:33:00Z">
        <w:r w:rsidR="005C7CF9">
          <w:t>24</w:t>
        </w:r>
      </w:ins>
      <w:ins w:id="388" w:author="Thomas Stockhammer [2]" w:date="2023-11-16T20:37:00Z">
        <w:r>
          <w:t>]. Each HTTP Chunk shall contain at most one CMAF Chunk. The requesting 5GMSd AS shall accept chunked HTTP/1.1 response messages and shall make partially received media segments (i.e., HTTP Chunks) available immediately for retrieval by 5GMS Clients at reference point M4d instead of waiting until the full segment is received.</w:t>
        </w:r>
      </w:ins>
    </w:p>
    <w:p w14:paraId="6A548CA0" w14:textId="77777777" w:rsidR="004753A6" w:rsidRDefault="004753A6" w:rsidP="004753A6">
      <w:pPr>
        <w:pStyle w:val="EditorsNote"/>
        <w:rPr>
          <w:ins w:id="389" w:author="Thomas Stockhammer [2]" w:date="2023-11-16T20:37:00Z"/>
        </w:rPr>
      </w:pPr>
      <w:ins w:id="390" w:author="Thomas Stockhammer [2]" w:date="2023-11-16T20:37:00Z">
        <w:r>
          <w:t>Editor’s Note: Usage of HTTP/2.0 at reference point M2d is for future study.</w:t>
        </w:r>
      </w:ins>
    </w:p>
    <w:bookmarkEnd w:id="355"/>
    <w:p w14:paraId="41514D07" w14:textId="74EAEB14" w:rsidR="008649C4" w:rsidRPr="00586B6B" w:rsidRDefault="008649C4" w:rsidP="008649C4">
      <w:pPr>
        <w:pStyle w:val="Heading2"/>
        <w:rPr>
          <w:ins w:id="391" w:author="Iraj Sodagar" w:date="2023-06-28T00:35:00Z"/>
        </w:rPr>
      </w:pPr>
      <w:ins w:id="392" w:author="Iraj Sodagar" w:date="2023-06-28T00:35:00Z">
        <w:r w:rsidRPr="00586B6B">
          <w:t>8.</w:t>
        </w:r>
      </w:ins>
      <w:ins w:id="393" w:author="Richard Bradbury" w:date="2023-11-16T21:06:00Z">
        <w:r w:rsidR="00304463">
          <w:t>5</w:t>
        </w:r>
      </w:ins>
      <w:ins w:id="394" w:author="Iraj Sodagar" w:date="2023-06-28T00:35:00Z">
        <w:r w:rsidRPr="00586B6B">
          <w:tab/>
        </w:r>
        <w:bookmarkStart w:id="395" w:name="_Hlk162711912"/>
        <w:r w:rsidRPr="00586B6B">
          <w:t>HTTP pull-based content</w:t>
        </w:r>
      </w:ins>
      <w:ins w:id="396" w:author="Iraj Sodagar" w:date="2023-08-24T00:35:00Z">
        <w:r w:rsidR="00DA2157">
          <w:t xml:space="preserve"> egest</w:t>
        </w:r>
      </w:ins>
      <w:ins w:id="397" w:author="Iraj Sodagar" w:date="2023-06-28T00:35:00Z">
        <w:r w:rsidRPr="00586B6B">
          <w:t xml:space="preserve"> </w:t>
        </w:r>
        <w:proofErr w:type="gramStart"/>
        <w:r w:rsidRPr="00586B6B">
          <w:t>protocol</w:t>
        </w:r>
        <w:bookmarkEnd w:id="395"/>
        <w:proofErr w:type="gramEnd"/>
      </w:ins>
    </w:p>
    <w:p w14:paraId="24ADC603" w14:textId="77777777" w:rsidR="00560F6C" w:rsidRDefault="008649C4" w:rsidP="008649C4">
      <w:pPr>
        <w:keepNext/>
        <w:keepLines/>
        <w:rPr>
          <w:ins w:id="398" w:author="Richard Bradbury" w:date="2024-04-03T16:51:00Z" w16du:dateUtc="2024-04-03T15:51:00Z"/>
        </w:rPr>
      </w:pPr>
      <w:ins w:id="399" w:author="Iraj Sodagar" w:date="2023-06-28T00:35:00Z">
        <w:r>
          <w:t xml:space="preserve">If </w:t>
        </w:r>
      </w:ins>
      <w:proofErr w:type="spellStart"/>
      <w:ins w:id="400" w:author="Richard Bradbury (2023-08-17)" w:date="2023-08-17T17:10:00Z">
        <w:r>
          <w:rPr>
            <w:rStyle w:val="Code"/>
          </w:rPr>
          <w:t>Egest</w:t>
        </w:r>
      </w:ins>
      <w:ins w:id="401" w:author="Iraj Sodagar" w:date="2023-06-28T00:54:00Z">
        <w:r>
          <w:rPr>
            <w:rStyle w:val="Code"/>
          </w:rPr>
          <w:t>Configuration</w:t>
        </w:r>
      </w:ins>
      <w:proofErr w:type="spellEnd"/>
      <w:ins w:id="402" w:author="Iraj Sodagar" w:date="2023-06-28T00:35:00Z">
        <w:r>
          <w:rPr>
            <w:rStyle w:val="Code"/>
          </w:rPr>
          <w:t>.</w:t>
        </w:r>
      </w:ins>
      <w:ins w:id="403" w:author="Richard Bradbury (2023-08-17)" w:date="2023-08-17T17:10:00Z">
        <w:r>
          <w:rPr>
            <w:rStyle w:val="Code"/>
          </w:rPr>
          <w:t>‌</w:t>
        </w:r>
      </w:ins>
      <w:ins w:id="404" w:author="Iraj Sodagar" w:date="2023-06-28T00:35:00Z">
        <w:r>
          <w:rPr>
            <w:rStyle w:val="Code"/>
          </w:rPr>
          <w:t>protocol</w:t>
        </w:r>
        <w:r>
          <w:t xml:space="preserve"> is set to </w:t>
        </w:r>
        <w:r>
          <w:rPr>
            <w:rStyle w:val="Code"/>
          </w:rPr>
          <w:t>urn:3gpp:5</w:t>
        </w:r>
        <w:proofErr w:type="gramStart"/>
        <w:r>
          <w:rPr>
            <w:rStyle w:val="Code"/>
          </w:rPr>
          <w:t>gms:content</w:t>
        </w:r>
        <w:proofErr w:type="gramEnd"/>
        <w:r>
          <w:rPr>
            <w:rStyle w:val="Code"/>
          </w:rPr>
          <w:t>-protocol:http-pull-</w:t>
        </w:r>
      </w:ins>
      <w:ins w:id="405" w:author="Iraj Sodagar" w:date="2023-06-28T00:36:00Z">
        <w:r>
          <w:rPr>
            <w:rStyle w:val="Code"/>
          </w:rPr>
          <w:t>egest</w:t>
        </w:r>
      </w:ins>
      <w:ins w:id="406" w:author="Iraj Sodagar" w:date="2023-06-28T00:35:00Z">
        <w:r>
          <w:t xml:space="preserve"> in the Content </w:t>
        </w:r>
      </w:ins>
      <w:ins w:id="407" w:author="Iraj Sodagar" w:date="2023-06-28T00:36:00Z">
        <w:r>
          <w:t>Publishing Configuration</w:t>
        </w:r>
      </w:ins>
      <w:ins w:id="408" w:author="Iraj Sodagar" w:date="2023-06-28T00:35:00Z">
        <w:r>
          <w:t xml:space="preserve">, media resources shall be </w:t>
        </w:r>
      </w:ins>
      <w:ins w:id="409" w:author="Richard Bradbury" w:date="2023-06-28T12:34:00Z">
        <w:r>
          <w:t>retrieved</w:t>
        </w:r>
      </w:ins>
      <w:ins w:id="410" w:author="Iraj Sodagar" w:date="2023-06-28T00:35:00Z">
        <w:r>
          <w:t xml:space="preserve"> by the </w:t>
        </w:r>
      </w:ins>
      <w:ins w:id="411" w:author="Iraj Sodagar" w:date="2023-06-28T00:45:00Z">
        <w:r>
          <w:t xml:space="preserve">5GMSu </w:t>
        </w:r>
      </w:ins>
      <w:ins w:id="412" w:author="Iraj Sodagar" w:date="2023-06-28T00:37:00Z">
        <w:r>
          <w:t>Application Provider</w:t>
        </w:r>
      </w:ins>
      <w:ins w:id="413" w:author="Iraj Sodagar" w:date="2023-06-28T00:35:00Z">
        <w:r>
          <w:t xml:space="preserve"> </w:t>
        </w:r>
      </w:ins>
      <w:ins w:id="414" w:author="Richard Bradbury" w:date="2023-06-28T12:34:00Z">
        <w:r>
          <w:t xml:space="preserve">from the 5GMSu AS </w:t>
        </w:r>
      </w:ins>
      <w:ins w:id="415" w:author="Iraj Sodagar" w:date="2023-06-28T00:35:00Z">
        <w:r>
          <w:t>using HTTP [</w:t>
        </w:r>
      </w:ins>
      <w:ins w:id="416" w:author="Richard Bradbury (2023-08-17)" w:date="2023-08-17T16:11:00Z">
        <w:r>
          <w:t>2</w:t>
        </w:r>
      </w:ins>
      <w:ins w:id="417" w:author="Richard Bradbury" w:date="2023-11-16T22:57:00Z">
        <w:r w:rsidR="00C65ABB">
          <w:t>5</w:t>
        </w:r>
      </w:ins>
      <w:ins w:id="418" w:author="Iraj Sodagar" w:date="2023-06-28T00:35:00Z">
        <w:r>
          <w:t>].</w:t>
        </w:r>
      </w:ins>
    </w:p>
    <w:p w14:paraId="6704E680" w14:textId="7C0A007E" w:rsidR="008649C4" w:rsidRDefault="00560F6C" w:rsidP="00560F6C">
      <w:pPr>
        <w:pStyle w:val="B1"/>
        <w:rPr>
          <w:ins w:id="419" w:author="Richard Bradbury (2023-08-22)" w:date="2023-08-22T22:12:00Z"/>
        </w:rPr>
      </w:pPr>
      <w:ins w:id="420" w:author="Richard Bradbury" w:date="2024-04-03T16:51:00Z" w16du:dateUtc="2024-04-03T15:51:00Z">
        <w:r>
          <w:t>-</w:t>
        </w:r>
        <w:r>
          <w:tab/>
        </w:r>
      </w:ins>
      <w:ins w:id="421" w:author="Iraj Sodagar" w:date="2023-06-28T00:35:00Z">
        <w:r w:rsidR="008649C4">
          <w:t xml:space="preserve">The </w:t>
        </w:r>
      </w:ins>
      <w:proofErr w:type="spellStart"/>
      <w:ins w:id="422" w:author="Richard Bradbury (2023-08-17)" w:date="2023-08-17T17:10:00Z">
        <w:r w:rsidR="008649C4">
          <w:rPr>
            <w:rStyle w:val="Code"/>
          </w:rPr>
          <w:t>Egest</w:t>
        </w:r>
      </w:ins>
      <w:ins w:id="423" w:author="Iraj Sodagar" w:date="2023-06-28T00:35:00Z">
        <w:r w:rsidR="008649C4">
          <w:rPr>
            <w:rStyle w:val="Code"/>
          </w:rPr>
          <w:t>Configuration</w:t>
        </w:r>
        <w:proofErr w:type="spellEnd"/>
        <w:r w:rsidR="008649C4">
          <w:rPr>
            <w:rStyle w:val="Code"/>
          </w:rPr>
          <w:t>.</w:t>
        </w:r>
      </w:ins>
      <w:ins w:id="424" w:author="Richard Bradbury (2023-08-17)" w:date="2023-08-17T17:10:00Z">
        <w:r w:rsidR="008649C4">
          <w:rPr>
            <w:rStyle w:val="Code"/>
          </w:rPr>
          <w:t>‌</w:t>
        </w:r>
      </w:ins>
      <w:ins w:id="425" w:author="iraj (2024-3-22)" w:date="2024-03-22T12:23:00Z">
        <w:r w:rsidR="00A15171" w:rsidRPr="00560F6C">
          <w:rPr>
            <w:rStyle w:val="Code"/>
            <w:highlight w:val="green"/>
          </w:rPr>
          <w:t>mode</w:t>
        </w:r>
        <w:r w:rsidR="00C53F69">
          <w:rPr>
            <w:rStyle w:val="Code"/>
          </w:rPr>
          <w:t xml:space="preserve"> </w:t>
        </w:r>
      </w:ins>
      <w:ins w:id="426" w:author="Iraj Sodagar" w:date="2023-06-28T00:35:00Z">
        <w:r w:rsidR="008649C4">
          <w:t xml:space="preserve">property shall be set to </w:t>
        </w:r>
      </w:ins>
      <w:ins w:id="427" w:author="iraj (2024-3-22)" w:date="2024-03-22T12:23:00Z">
        <w:r w:rsidR="00C53F69" w:rsidRPr="00560F6C">
          <w:rPr>
            <w:rStyle w:val="Code"/>
            <w:highlight w:val="green"/>
          </w:rPr>
          <w:t>PULL</w:t>
        </w:r>
      </w:ins>
      <w:ins w:id="428" w:author="Iraj Sodagar" w:date="2023-06-28T00:35:00Z">
        <w:r w:rsidR="008649C4">
          <w:t xml:space="preserve">, indicating that a </w:t>
        </w:r>
      </w:ins>
      <w:ins w:id="429" w:author="Richard Bradbury" w:date="2024-04-03T16:50:00Z" w16du:dateUtc="2024-04-03T15:50:00Z">
        <w:r>
          <w:t>p</w:t>
        </w:r>
      </w:ins>
      <w:ins w:id="430" w:author="Iraj Sodagar" w:date="2023-06-28T00:35:00Z">
        <w:r w:rsidR="008649C4">
          <w:t>ull-based protocol is used.</w:t>
        </w:r>
      </w:ins>
    </w:p>
    <w:p w14:paraId="420B97FD" w14:textId="3AFBA740" w:rsidR="008649C4" w:rsidRDefault="008649C4" w:rsidP="008649C4">
      <w:pPr>
        <w:pStyle w:val="B1"/>
        <w:keepNext/>
        <w:rPr>
          <w:ins w:id="431" w:author="Richard Bradbury (2023-08-22)" w:date="2023-08-22T22:12:00Z"/>
        </w:rPr>
      </w:pPr>
      <w:ins w:id="432" w:author="Richard Bradbury (2023-08-22)" w:date="2023-08-22T22:12:00Z">
        <w:r>
          <w:t>-</w:t>
        </w:r>
        <w:r>
          <w:tab/>
          <w:t xml:space="preserve">The </w:t>
        </w:r>
        <w:proofErr w:type="spellStart"/>
        <w:r>
          <w:rPr>
            <w:rStyle w:val="Code"/>
          </w:rPr>
          <w:t>EgestConfiguration</w:t>
        </w:r>
        <w:proofErr w:type="spellEnd"/>
        <w:r>
          <w:rPr>
            <w:rStyle w:val="Code"/>
          </w:rPr>
          <w:t>.‌</w:t>
        </w:r>
        <w:proofErr w:type="spellStart"/>
        <w:r>
          <w:rPr>
            <w:rStyle w:val="Code"/>
          </w:rPr>
          <w:t>baseURL</w:t>
        </w:r>
        <w:proofErr w:type="spellEnd"/>
        <w:r>
          <w:t xml:space="preserve"> property shall be set by the 5GMSu AF to the base URL </w:t>
        </w:r>
      </w:ins>
      <w:ins w:id="433" w:author="Richard Bradbury (2023-08-22)" w:date="2023-08-22T22:14:00Z">
        <w:r>
          <w:t xml:space="preserve">on the 5GMSu AS </w:t>
        </w:r>
      </w:ins>
      <w:ins w:id="434" w:author="Richard Bradbury (2023-08-22)" w:date="2023-08-22T22:12:00Z">
        <w:r>
          <w:t xml:space="preserve">where it will publish </w:t>
        </w:r>
      </w:ins>
      <w:ins w:id="435" w:author="iraj (2024-3-22)" w:date="2024-03-29T18:00:00Z" w16du:dateUtc="2024-03-30T01:00:00Z">
        <w:r w:rsidR="006A64B2" w:rsidRPr="00560F6C">
          <w:rPr>
            <w:highlight w:val="green"/>
          </w:rPr>
          <w:t xml:space="preserve">media </w:t>
        </w:r>
      </w:ins>
      <w:ins w:id="436" w:author="Richard Bradbury" w:date="2024-04-03T16:58:00Z" w16du:dateUtc="2024-04-03T15:58:00Z">
        <w:r w:rsidR="00560F6C">
          <w:rPr>
            <w:highlight w:val="green"/>
          </w:rPr>
          <w:t>segments</w:t>
        </w:r>
      </w:ins>
      <w:ins w:id="437" w:author="iraj (2024-3-22)" w:date="2024-03-29T18:00:00Z" w16du:dateUtc="2024-03-30T01:00:00Z">
        <w:r w:rsidR="00B23828" w:rsidRPr="00560F6C">
          <w:rPr>
            <w:highlight w:val="green"/>
          </w:rPr>
          <w:t xml:space="preserve">, </w:t>
        </w:r>
      </w:ins>
      <w:ins w:id="438" w:author="Richard Bradbury" w:date="2024-04-03T16:58:00Z" w16du:dateUtc="2024-04-03T15:58:00Z">
        <w:r w:rsidR="00560F6C">
          <w:rPr>
            <w:highlight w:val="green"/>
          </w:rPr>
          <w:t xml:space="preserve">presentation </w:t>
        </w:r>
      </w:ins>
      <w:ins w:id="439" w:author="iraj (2024-3-22)" w:date="2024-03-29T18:00:00Z" w16du:dateUtc="2024-03-30T01:00:00Z">
        <w:r w:rsidR="00B23828" w:rsidRPr="00560F6C">
          <w:rPr>
            <w:highlight w:val="green"/>
          </w:rPr>
          <w:t>manifests and metadata</w:t>
        </w:r>
      </w:ins>
      <w:ins w:id="440" w:author="Richard Bradbury (2023-08-22)" w:date="2023-08-22T22:12:00Z">
        <w:r>
          <w:t xml:space="preserve"> </w:t>
        </w:r>
      </w:ins>
      <w:ins w:id="441" w:author="Richard Bradbury (2023-08-22)" w:date="2023-08-22T22:13:00Z">
        <w:r>
          <w:t>for retrieval by</w:t>
        </w:r>
      </w:ins>
      <w:ins w:id="442" w:author="Richard Bradbury (2023-08-22)" w:date="2023-08-22T22:12:00Z">
        <w:r>
          <w:t xml:space="preserve"> the 5GMSu Application Provider at reference point M2u.</w:t>
        </w:r>
      </w:ins>
    </w:p>
    <w:p w14:paraId="51D2966E" w14:textId="571E8020" w:rsidR="008649C4" w:rsidRDefault="008649C4" w:rsidP="008649C4">
      <w:pPr>
        <w:pStyle w:val="B1"/>
        <w:rPr>
          <w:ins w:id="443" w:author="Iraj Sodagar" w:date="2023-06-28T00:35:00Z"/>
        </w:rPr>
      </w:pPr>
      <w:ins w:id="444" w:author="Richard Bradbury (2023-08-22)" w:date="2023-08-22T22:12:00Z">
        <w:r>
          <w:t>-</w:t>
        </w:r>
        <w:r>
          <w:tab/>
        </w:r>
      </w:ins>
      <w:ins w:id="445" w:author="Iraj Sodagar" w:date="2023-06-28T00:35:00Z">
        <w:r>
          <w:t xml:space="preserve">The </w:t>
        </w:r>
      </w:ins>
      <w:proofErr w:type="spellStart"/>
      <w:ins w:id="446" w:author="Richard Bradbury (2023-08-17)" w:date="2023-08-17T17:10:00Z">
        <w:r>
          <w:rPr>
            <w:rStyle w:val="Code"/>
          </w:rPr>
          <w:t>Egest</w:t>
        </w:r>
      </w:ins>
      <w:ins w:id="447" w:author="Iraj Sodagar" w:date="2023-06-28T00:35:00Z">
        <w:r>
          <w:rPr>
            <w:rStyle w:val="Code"/>
          </w:rPr>
          <w:t>Configuration</w:t>
        </w:r>
        <w:proofErr w:type="spellEnd"/>
        <w:r>
          <w:rPr>
            <w:rStyle w:val="Code"/>
          </w:rPr>
          <w:t>.</w:t>
        </w:r>
      </w:ins>
      <w:ins w:id="448" w:author="Richard Bradbury (2023-08-17)" w:date="2023-08-17T17:10:00Z">
        <w:r>
          <w:rPr>
            <w:rStyle w:val="Code"/>
          </w:rPr>
          <w:t>‌</w:t>
        </w:r>
      </w:ins>
      <w:proofErr w:type="spellStart"/>
      <w:ins w:id="449" w:author="Iraj Sodagar" w:date="2023-06-28T00:58:00Z">
        <w:r>
          <w:rPr>
            <w:rStyle w:val="Code"/>
          </w:rPr>
          <w:t>entryPoint</w:t>
        </w:r>
      </w:ins>
      <w:proofErr w:type="spellEnd"/>
      <w:ins w:id="450" w:author="Richard Bradbury (2023-08-22)" w:date="2023-08-22T22:10:00Z">
        <w:r>
          <w:rPr>
            <w:rStyle w:val="Code"/>
          </w:rPr>
          <w:t>.‌</w:t>
        </w:r>
        <w:proofErr w:type="spellStart"/>
        <w:r>
          <w:rPr>
            <w:rStyle w:val="Code"/>
          </w:rPr>
          <w:t>relativePath</w:t>
        </w:r>
      </w:ins>
      <w:proofErr w:type="spellEnd"/>
      <w:ins w:id="451" w:author="Iraj Sodagar" w:date="2023-06-28T00:35:00Z">
        <w:r>
          <w:t xml:space="preserve"> property shall point at </w:t>
        </w:r>
      </w:ins>
      <w:ins w:id="452" w:author="Richard Bradbury (2023-08-22)" w:date="2023-08-22T22:14:00Z">
        <w:r>
          <w:t>a Media Entry Point document below this base URL</w:t>
        </w:r>
      </w:ins>
      <w:ins w:id="453" w:author="Iraj Sodagar" w:date="2023-06-28T00:35:00Z">
        <w:r>
          <w:t>, as specified in table </w:t>
        </w:r>
      </w:ins>
      <w:ins w:id="454" w:author="Iraj Sodagar" w:date="2023-06-28T01:12:00Z">
        <w:r>
          <w:t>7.</w:t>
        </w:r>
      </w:ins>
      <w:ins w:id="455" w:author="Iraj Sodagar" w:date="2023-06-28T01:13:00Z">
        <w:r>
          <w:t>1</w:t>
        </w:r>
      </w:ins>
      <w:ins w:id="456" w:author="Richard Bradbury" w:date="2023-06-28T12:37:00Z">
        <w:r>
          <w:t>2</w:t>
        </w:r>
      </w:ins>
      <w:ins w:id="457" w:author="Iraj Sodagar" w:date="2023-06-28T01:13:00Z">
        <w:r>
          <w:t>.2-1</w:t>
        </w:r>
      </w:ins>
      <w:ins w:id="458" w:author="Iraj Sodagar" w:date="2023-06-28T00:35:00Z">
        <w:r>
          <w:t>, and may indicate the use of HTTPS [</w:t>
        </w:r>
      </w:ins>
      <w:ins w:id="459" w:author="Richard Bradbury" w:date="2023-11-16T21:42:00Z">
        <w:r w:rsidR="00F35DDC">
          <w:t>30</w:t>
        </w:r>
      </w:ins>
      <w:ins w:id="460" w:author="Iraj Sodagar" w:date="2023-06-28T00:35:00Z">
        <w:r>
          <w:t>].</w:t>
        </w:r>
      </w:ins>
      <w:ins w:id="461" w:author="iraj (2024-3-22)" w:date="2024-03-29T18:17:00Z" w16du:dateUtc="2024-03-30T01:17:00Z">
        <w:r w:rsidR="001E1087">
          <w:t xml:space="preserve"> </w:t>
        </w:r>
        <w:r w:rsidR="006C1139" w:rsidRPr="00560F6C">
          <w:rPr>
            <w:highlight w:val="green"/>
          </w:rPr>
          <w:t>Th</w:t>
        </w:r>
      </w:ins>
      <w:ins w:id="462" w:author="iraj (2024-3-22)" w:date="2024-03-29T18:18:00Z" w16du:dateUtc="2024-03-30T01:18:00Z">
        <w:r w:rsidR="006C1139" w:rsidRPr="00560F6C">
          <w:rPr>
            <w:highlight w:val="green"/>
          </w:rPr>
          <w:t xml:space="preserve">is document describes the </w:t>
        </w:r>
      </w:ins>
      <w:ins w:id="463" w:author="Richard Bradbury" w:date="2024-04-03T16:53:00Z" w16du:dateUtc="2024-04-03T15:53:00Z">
        <w:r w:rsidR="00560F6C">
          <w:rPr>
            <w:highlight w:val="green"/>
          </w:rPr>
          <w:t xml:space="preserve">location of </w:t>
        </w:r>
      </w:ins>
      <w:ins w:id="464" w:author="iraj (2024-3-22)" w:date="2024-03-29T18:18:00Z" w16du:dateUtc="2024-03-30T01:18:00Z">
        <w:r w:rsidR="006C1139" w:rsidRPr="00560F6C">
          <w:rPr>
            <w:highlight w:val="green"/>
          </w:rPr>
          <w:t>media content and associated metadata</w:t>
        </w:r>
      </w:ins>
      <w:ins w:id="465" w:author="Richard Bradbury" w:date="2024-04-03T16:54:00Z" w16du:dateUtc="2024-04-03T15:54:00Z">
        <w:r w:rsidR="00560F6C">
          <w:rPr>
            <w:highlight w:val="green"/>
          </w:rPr>
          <w:t xml:space="preserve"> exposed by</w:t>
        </w:r>
      </w:ins>
      <w:ins w:id="466" w:author="iraj (2024-3-22)" w:date="2024-03-29T18:19:00Z" w16du:dateUtc="2024-03-30T01:19:00Z">
        <w:r w:rsidR="006C1139" w:rsidRPr="00560F6C">
          <w:rPr>
            <w:highlight w:val="green"/>
          </w:rPr>
          <w:t xml:space="preserve"> the 5GMSu</w:t>
        </w:r>
      </w:ins>
      <w:ins w:id="467" w:author="Richard Bradbury" w:date="2024-04-03T16:53:00Z" w16du:dateUtc="2024-04-03T15:53:00Z">
        <w:r w:rsidR="00560F6C">
          <w:rPr>
            <w:highlight w:val="green"/>
          </w:rPr>
          <w:t> </w:t>
        </w:r>
      </w:ins>
      <w:ins w:id="468" w:author="iraj (2024-3-22)" w:date="2024-03-29T18:19:00Z" w16du:dateUtc="2024-03-30T01:19:00Z">
        <w:r w:rsidR="006C1139" w:rsidRPr="00560F6C">
          <w:rPr>
            <w:highlight w:val="green"/>
          </w:rPr>
          <w:t xml:space="preserve">AS </w:t>
        </w:r>
      </w:ins>
      <w:ins w:id="469" w:author="Richard Bradbury" w:date="2024-04-03T16:53:00Z" w16du:dateUtc="2024-04-03T15:53:00Z">
        <w:r w:rsidR="00560F6C">
          <w:rPr>
            <w:highlight w:val="green"/>
          </w:rPr>
          <w:t xml:space="preserve">at reference point M2u which </w:t>
        </w:r>
      </w:ins>
      <w:ins w:id="470" w:author="iraj (2024-3-22)" w:date="2024-03-29T18:20:00Z" w16du:dateUtc="2024-03-30T01:20:00Z">
        <w:r w:rsidR="006C1139" w:rsidRPr="004557DE">
          <w:rPr>
            <w:highlight w:val="green"/>
          </w:rPr>
          <w:t xml:space="preserve">are expected </w:t>
        </w:r>
      </w:ins>
      <w:ins w:id="471" w:author="iraj (2024-3-22)" w:date="2024-03-29T18:19:00Z" w16du:dateUtc="2024-03-30T01:19:00Z">
        <w:r w:rsidR="006C1139" w:rsidRPr="00560F6C">
          <w:rPr>
            <w:highlight w:val="green"/>
          </w:rPr>
          <w:t>to be pulled</w:t>
        </w:r>
      </w:ins>
      <w:ins w:id="472" w:author="iraj (2024-3-22)" w:date="2024-03-29T18:20:00Z" w16du:dateUtc="2024-03-30T01:20:00Z">
        <w:r w:rsidR="003E4A1D" w:rsidRPr="00560F6C">
          <w:rPr>
            <w:highlight w:val="green"/>
          </w:rPr>
          <w:t xml:space="preserve"> by the 5G</w:t>
        </w:r>
      </w:ins>
      <w:ins w:id="473" w:author="iraj (2024-3-22)" w:date="2024-04-02T22:49:00Z" w16du:dateUtc="2024-04-03T05:49:00Z">
        <w:r w:rsidR="004557DE">
          <w:rPr>
            <w:highlight w:val="green"/>
          </w:rPr>
          <w:t>M</w:t>
        </w:r>
      </w:ins>
      <w:ins w:id="474" w:author="iraj (2024-3-22)" w:date="2024-03-29T18:20:00Z" w16du:dateUtc="2024-03-30T01:20:00Z">
        <w:r w:rsidR="003E4A1D" w:rsidRPr="00560F6C">
          <w:rPr>
            <w:highlight w:val="green"/>
          </w:rPr>
          <w:t>Su Application Provider.</w:t>
        </w:r>
      </w:ins>
    </w:p>
    <w:p w14:paraId="16E1EBC8" w14:textId="293E2ABA" w:rsidR="008649C4" w:rsidRPr="00586B6B" w:rsidRDefault="008649C4" w:rsidP="008649C4">
      <w:pPr>
        <w:pStyle w:val="Heading2"/>
        <w:rPr>
          <w:ins w:id="475" w:author="Iraj Sodagar" w:date="2023-06-28T00:35:00Z"/>
        </w:rPr>
      </w:pPr>
      <w:ins w:id="476" w:author="Iraj Sodagar" w:date="2023-06-28T00:35:00Z">
        <w:r w:rsidRPr="00586B6B">
          <w:lastRenderedPageBreak/>
          <w:t>8.</w:t>
        </w:r>
      </w:ins>
      <w:ins w:id="477" w:author="Richard Bradbury" w:date="2023-11-16T21:06:00Z">
        <w:r w:rsidR="00304463">
          <w:t>6</w:t>
        </w:r>
      </w:ins>
      <w:ins w:id="478" w:author="Iraj Sodagar" w:date="2023-06-28T00:35:00Z">
        <w:r w:rsidRPr="00586B6B">
          <w:tab/>
          <w:t>DASH-IF push-based content</w:t>
        </w:r>
      </w:ins>
      <w:ins w:id="479" w:author="Iraj Sodagar" w:date="2023-08-24T00:34:00Z">
        <w:r w:rsidR="00DA2157">
          <w:t xml:space="preserve"> egest</w:t>
        </w:r>
      </w:ins>
      <w:ins w:id="480" w:author="Iraj Sodagar" w:date="2023-06-28T00:35:00Z">
        <w:r w:rsidRPr="00586B6B">
          <w:t xml:space="preserve"> protocol</w:t>
        </w:r>
      </w:ins>
    </w:p>
    <w:p w14:paraId="741F07C2" w14:textId="4357E1CF" w:rsidR="008649C4" w:rsidRDefault="008649C4" w:rsidP="00560F6C">
      <w:pPr>
        <w:keepNext/>
        <w:keepLines/>
        <w:rPr>
          <w:ins w:id="481" w:author="Richard Bradbury (2023-08-22)" w:date="2023-08-22T22:11:00Z"/>
        </w:rPr>
      </w:pPr>
      <w:ins w:id="482" w:author="Iraj Sodagar" w:date="2023-06-28T00:35:00Z">
        <w:r>
          <w:t xml:space="preserve">If </w:t>
        </w:r>
      </w:ins>
      <w:proofErr w:type="spellStart"/>
      <w:ins w:id="483" w:author="Richard Bradbury (2023-08-17)" w:date="2023-08-17T17:10:00Z">
        <w:r>
          <w:rPr>
            <w:rStyle w:val="Code"/>
          </w:rPr>
          <w:t>Egest</w:t>
        </w:r>
      </w:ins>
      <w:ins w:id="484" w:author="Iraj Sodagar" w:date="2023-06-28T00:35:00Z">
        <w:r>
          <w:rPr>
            <w:rStyle w:val="Code"/>
          </w:rPr>
          <w:t>Configuration</w:t>
        </w:r>
        <w:proofErr w:type="spellEnd"/>
        <w:r>
          <w:rPr>
            <w:rStyle w:val="Code"/>
          </w:rPr>
          <w:t>.</w:t>
        </w:r>
      </w:ins>
      <w:ins w:id="485" w:author="Richard Bradbury (2023-08-17)" w:date="2023-08-17T17:10:00Z">
        <w:r>
          <w:rPr>
            <w:rStyle w:val="Code"/>
          </w:rPr>
          <w:t>‌</w:t>
        </w:r>
      </w:ins>
      <w:ins w:id="486" w:author="Iraj Sodagar" w:date="2023-06-28T00:35:00Z">
        <w:r>
          <w:rPr>
            <w:rStyle w:val="Code"/>
          </w:rPr>
          <w:t>protocol</w:t>
        </w:r>
        <w:r>
          <w:t xml:space="preserve"> is set to </w:t>
        </w:r>
      </w:ins>
      <w:ins w:id="487" w:author="Iraj Sodagar" w:date="2024-01-30T11:19:00Z">
        <w:r w:rsidR="0032343A" w:rsidRPr="008738B7">
          <w:rPr>
            <w:rStyle w:val="Code"/>
          </w:rPr>
          <w:t>http://dashif.org/</w:t>
        </w:r>
      </w:ins>
      <w:ins w:id="488" w:author="Richard Bradbury (2024-04-09)" w:date="2024-04-09T10:50:00Z" w16du:dateUtc="2024-04-09T09:50:00Z">
        <w:r w:rsidR="0068721E">
          <w:rPr>
            <w:rStyle w:val="Code"/>
          </w:rPr>
          <w:t>‌</w:t>
        </w:r>
      </w:ins>
      <w:ins w:id="489" w:author="Iraj Sodagar" w:date="2024-01-30T11:19:00Z">
        <w:r w:rsidR="0032343A" w:rsidRPr="008738B7">
          <w:rPr>
            <w:rStyle w:val="Code"/>
          </w:rPr>
          <w:t>ingest/</w:t>
        </w:r>
      </w:ins>
      <w:ins w:id="490" w:author="Richard Bradbury (2024-04-09)" w:date="2024-04-09T10:50:00Z" w16du:dateUtc="2024-04-09T09:50:00Z">
        <w:r w:rsidR="0068721E">
          <w:rPr>
            <w:rStyle w:val="Code"/>
          </w:rPr>
          <w:t>‌</w:t>
        </w:r>
      </w:ins>
      <w:ins w:id="491" w:author="Iraj Sodagar" w:date="2024-01-30T11:19:00Z">
        <w:r w:rsidR="0032343A" w:rsidRPr="008738B7">
          <w:rPr>
            <w:rStyle w:val="Code"/>
          </w:rPr>
          <w:t>v1.</w:t>
        </w:r>
        <w:r w:rsidR="0032343A">
          <w:rPr>
            <w:rStyle w:val="Code"/>
          </w:rPr>
          <w:t>2</w:t>
        </w:r>
      </w:ins>
      <w:ins w:id="492" w:author="Richard Bradbury" w:date="2024-04-03T17:09:00Z" w16du:dateUtc="2024-04-03T16:09:00Z">
        <w:r w:rsidR="00CA247C">
          <w:rPr>
            <w:rStyle w:val="Code"/>
          </w:rPr>
          <w:t>/</w:t>
        </w:r>
      </w:ins>
      <w:ins w:id="493" w:author="Richard Bradbury (2024-04-09)" w:date="2024-04-09T10:50:00Z" w16du:dateUtc="2024-04-09T09:50:00Z">
        <w:r w:rsidR="0068721E">
          <w:rPr>
            <w:rStyle w:val="Code"/>
          </w:rPr>
          <w:t>‌</w:t>
        </w:r>
      </w:ins>
      <w:ins w:id="494" w:author="Richard Bradbury" w:date="2024-04-03T17:09:00Z" w16du:dateUtc="2024-04-03T16:09:00Z">
        <w:r w:rsidR="00CA247C">
          <w:rPr>
            <w:rStyle w:val="Code"/>
          </w:rPr>
          <w:t>interface-1</w:t>
        </w:r>
      </w:ins>
      <w:ins w:id="495" w:author="Richard Bradbury (2024-04-09)" w:date="2024-04-09T10:49:00Z" w16du:dateUtc="2024-04-09T09:49:00Z">
        <w:r w:rsidR="0068721E" w:rsidRPr="0068721E">
          <w:t xml:space="preserve"> </w:t>
        </w:r>
        <w:r w:rsidR="0068721E" w:rsidRPr="0068721E">
          <w:rPr>
            <w:highlight w:val="yellow"/>
          </w:rPr>
          <w:t>or</w:t>
        </w:r>
        <w:r w:rsidR="0068721E">
          <w:rPr>
            <w:highlight w:val="yellow"/>
          </w:rPr>
          <w:t xml:space="preserve"> </w:t>
        </w:r>
        <w:r w:rsidR="0068721E" w:rsidRPr="0068721E">
          <w:rPr>
            <w:rStyle w:val="Code"/>
            <w:highlight w:val="yellow"/>
          </w:rPr>
          <w:t>http://dashif.org/</w:t>
        </w:r>
        <w:r w:rsidR="0068721E">
          <w:rPr>
            <w:rStyle w:val="Code"/>
            <w:highlight w:val="yellow"/>
          </w:rPr>
          <w:t>‌</w:t>
        </w:r>
        <w:r w:rsidR="0068721E" w:rsidRPr="0068721E">
          <w:rPr>
            <w:rStyle w:val="Code"/>
            <w:highlight w:val="yellow"/>
          </w:rPr>
          <w:t>ingest/</w:t>
        </w:r>
        <w:r w:rsidR="0068721E">
          <w:rPr>
            <w:rStyle w:val="Code"/>
            <w:highlight w:val="yellow"/>
          </w:rPr>
          <w:t>‌</w:t>
        </w:r>
        <w:r w:rsidR="0068721E" w:rsidRPr="0068721E">
          <w:rPr>
            <w:rStyle w:val="Code"/>
            <w:highlight w:val="yellow"/>
          </w:rPr>
          <w:t>v1.2/</w:t>
        </w:r>
        <w:r w:rsidR="0068721E">
          <w:rPr>
            <w:rStyle w:val="Code"/>
            <w:highlight w:val="yellow"/>
          </w:rPr>
          <w:t>‌</w:t>
        </w:r>
        <w:r w:rsidR="0068721E" w:rsidRPr="0068721E">
          <w:rPr>
            <w:rStyle w:val="Code"/>
            <w:highlight w:val="yellow"/>
          </w:rPr>
          <w:t>interface-2</w:t>
        </w:r>
      </w:ins>
      <w:ins w:id="496" w:author="Iraj Sodagar" w:date="2024-01-30T11:19:00Z">
        <w:r w:rsidR="0032343A">
          <w:rPr>
            <w:rStyle w:val="Code"/>
          </w:rPr>
          <w:t xml:space="preserve"> </w:t>
        </w:r>
      </w:ins>
      <w:ins w:id="497" w:author="Iraj Sodagar" w:date="2023-06-28T00:35:00Z">
        <w:r>
          <w:t xml:space="preserve">in the Content </w:t>
        </w:r>
      </w:ins>
      <w:ins w:id="498" w:author="Iraj Sodagar" w:date="2023-06-28T00:41:00Z">
        <w:r>
          <w:t>Publishing Configuration</w:t>
        </w:r>
      </w:ins>
      <w:ins w:id="499" w:author="Iraj Sodagar" w:date="2023-06-28T00:35:00Z">
        <w:r>
          <w:t xml:space="preserve">, media resources shall be </w:t>
        </w:r>
      </w:ins>
      <w:ins w:id="500" w:author="Richard Bradbury" w:date="2023-06-28T12:35:00Z">
        <w:r>
          <w:t>published</w:t>
        </w:r>
      </w:ins>
      <w:ins w:id="501" w:author="Iraj Sodagar" w:date="2023-06-28T00:35:00Z">
        <w:r>
          <w:t xml:space="preserve"> by </w:t>
        </w:r>
      </w:ins>
      <w:ins w:id="502" w:author="Richard Bradbury" w:date="2023-06-28T12:35:00Z">
        <w:r>
          <w:t xml:space="preserve">the 5GMSu AS to </w:t>
        </w:r>
      </w:ins>
      <w:ins w:id="503" w:author="Iraj Sodagar" w:date="2023-06-28T00:41:00Z">
        <w:r>
          <w:t xml:space="preserve">the Application Service Provider </w:t>
        </w:r>
      </w:ins>
      <w:ins w:id="504" w:author="Iraj Sodagar" w:date="2023-06-28T00:35:00Z">
        <w:r>
          <w:t>as specified by the DASH</w:t>
        </w:r>
        <w:r>
          <w:noBreakHyphen/>
          <w:t>IF Live Media Ingest specification</w:t>
        </w:r>
      </w:ins>
      <w:ins w:id="505" w:author="Richard Bradbury" w:date="2023-06-28T12:32:00Z">
        <w:r>
          <w:t> </w:t>
        </w:r>
      </w:ins>
      <w:ins w:id="506" w:author="Iraj Sodagar" w:date="2023-06-28T00:35:00Z">
        <w:r>
          <w:t xml:space="preserve">[3]. The </w:t>
        </w:r>
      </w:ins>
      <w:proofErr w:type="spellStart"/>
      <w:ins w:id="507" w:author="Richard Bradbury (2023-08-17)" w:date="2023-08-17T17:10:00Z">
        <w:r>
          <w:rPr>
            <w:rStyle w:val="Code"/>
          </w:rPr>
          <w:t>Egest</w:t>
        </w:r>
      </w:ins>
      <w:ins w:id="508" w:author="Iraj Sodagar" w:date="2023-06-28T00:35:00Z">
        <w:r>
          <w:rPr>
            <w:rStyle w:val="Code"/>
          </w:rPr>
          <w:t>Configuration</w:t>
        </w:r>
        <w:proofErr w:type="spellEnd"/>
        <w:r>
          <w:rPr>
            <w:rStyle w:val="Code"/>
          </w:rPr>
          <w:t>.</w:t>
        </w:r>
      </w:ins>
      <w:ins w:id="509" w:author="Richard Bradbury (2023-08-17)" w:date="2023-08-17T17:11:00Z">
        <w:r w:rsidRPr="00560F6C">
          <w:rPr>
            <w:rStyle w:val="Code"/>
            <w:highlight w:val="green"/>
          </w:rPr>
          <w:t>‌</w:t>
        </w:r>
      </w:ins>
      <w:ins w:id="510" w:author="iraj (2024-3-22)" w:date="2024-03-22T12:24:00Z">
        <w:r w:rsidR="00CB498B" w:rsidRPr="00560F6C">
          <w:rPr>
            <w:rStyle w:val="Code"/>
            <w:highlight w:val="green"/>
          </w:rPr>
          <w:t>mode</w:t>
        </w:r>
        <w:r w:rsidR="00CB498B">
          <w:rPr>
            <w:rStyle w:val="Code"/>
          </w:rPr>
          <w:t xml:space="preserve"> </w:t>
        </w:r>
      </w:ins>
      <w:ins w:id="511" w:author="Iraj Sodagar" w:date="2023-06-28T00:35:00Z">
        <w:r>
          <w:t xml:space="preserve">property shall be set to </w:t>
        </w:r>
      </w:ins>
      <w:ins w:id="512" w:author="iraj (2024-3-22)" w:date="2024-03-22T12:24:00Z">
        <w:r w:rsidR="00CB498B" w:rsidRPr="00560F6C">
          <w:rPr>
            <w:rStyle w:val="Code"/>
            <w:highlight w:val="green"/>
          </w:rPr>
          <w:t>PUSH</w:t>
        </w:r>
      </w:ins>
      <w:ins w:id="513" w:author="Iraj Sodagar" w:date="2023-06-28T00:35:00Z">
        <w:r>
          <w:t>, indicating that a Push-based protocol is used.</w:t>
        </w:r>
      </w:ins>
    </w:p>
    <w:p w14:paraId="65798ED7" w14:textId="77197479" w:rsidR="008649C4" w:rsidRDefault="008649C4" w:rsidP="008649C4">
      <w:pPr>
        <w:pStyle w:val="B1"/>
        <w:keepNext/>
        <w:rPr>
          <w:ins w:id="514" w:author="Richard Bradbury (2023-08-22)" w:date="2023-08-22T22:11:00Z"/>
        </w:rPr>
      </w:pPr>
      <w:ins w:id="515" w:author="Richard Bradbury (2023-08-22)" w:date="2023-08-22T22:11:00Z">
        <w:r>
          <w:t>-</w:t>
        </w:r>
        <w:r>
          <w:tab/>
        </w:r>
      </w:ins>
      <w:ins w:id="516" w:author="Iraj Sodagar" w:date="2023-06-28T00:35:00Z">
        <w:r>
          <w:t xml:space="preserve">The </w:t>
        </w:r>
      </w:ins>
      <w:proofErr w:type="spellStart"/>
      <w:ins w:id="517" w:author="Richard Bradbury (2023-08-17)" w:date="2023-08-17T17:11:00Z">
        <w:r>
          <w:rPr>
            <w:rStyle w:val="Code"/>
          </w:rPr>
          <w:t>Egest</w:t>
        </w:r>
      </w:ins>
      <w:ins w:id="518" w:author="Iraj Sodagar" w:date="2023-06-28T00:35:00Z">
        <w:r>
          <w:rPr>
            <w:rStyle w:val="Code"/>
          </w:rPr>
          <w:t>Configuration</w:t>
        </w:r>
        <w:proofErr w:type="spellEnd"/>
        <w:r>
          <w:rPr>
            <w:rStyle w:val="Code"/>
          </w:rPr>
          <w:t>.</w:t>
        </w:r>
      </w:ins>
      <w:ins w:id="519" w:author="Richard Bradbury (2023-08-17)" w:date="2023-08-17T17:11:00Z">
        <w:r>
          <w:rPr>
            <w:rStyle w:val="Code"/>
          </w:rPr>
          <w:t>‌</w:t>
        </w:r>
      </w:ins>
      <w:proofErr w:type="spellStart"/>
      <w:ins w:id="520" w:author="Richard Bradbury (2023-08-17)" w:date="2023-08-17T17:15:00Z">
        <w:r>
          <w:rPr>
            <w:rStyle w:val="Code"/>
          </w:rPr>
          <w:t>baseURL</w:t>
        </w:r>
      </w:ins>
      <w:proofErr w:type="spellEnd"/>
      <w:ins w:id="521" w:author="Iraj Sodagar" w:date="2023-06-28T00:35:00Z">
        <w:r>
          <w:t xml:space="preserve"> property shall be set by the 5GMS</w:t>
        </w:r>
      </w:ins>
      <w:ins w:id="522" w:author="Iraj Sodagar" w:date="2023-06-28T00:43:00Z">
        <w:r>
          <w:t xml:space="preserve">u </w:t>
        </w:r>
      </w:ins>
      <w:ins w:id="523" w:author="Iraj Sodagar" w:date="2023-06-28T00:57:00Z">
        <w:r>
          <w:t>Application Provider</w:t>
        </w:r>
      </w:ins>
      <w:ins w:id="524" w:author="Iraj Sodagar" w:date="2023-06-28T00:35:00Z">
        <w:r>
          <w:t xml:space="preserve"> to the base URL that is to be used by the 5GMS</w:t>
        </w:r>
      </w:ins>
      <w:ins w:id="525" w:author="Iraj Sodagar" w:date="2023-06-28T00:43:00Z">
        <w:r>
          <w:t>u</w:t>
        </w:r>
      </w:ins>
      <w:ins w:id="526" w:author="Richard Bradbury" w:date="2023-06-28T12:36:00Z">
        <w:r>
          <w:t> </w:t>
        </w:r>
      </w:ins>
      <w:ins w:id="527" w:author="Iraj Sodagar" w:date="2023-06-28T00:43:00Z">
        <w:r>
          <w:t>AS</w:t>
        </w:r>
      </w:ins>
      <w:ins w:id="528" w:author="Iraj Sodagar" w:date="2023-06-28T00:35:00Z">
        <w:r>
          <w:t xml:space="preserve"> to upload </w:t>
        </w:r>
      </w:ins>
      <w:ins w:id="529" w:author="iraj (2024-3-22)" w:date="2024-03-29T18:22:00Z" w16du:dateUtc="2024-03-30T01:22:00Z">
        <w:r w:rsidR="00560F6C" w:rsidRPr="00560F6C">
          <w:rPr>
            <w:highlight w:val="green"/>
          </w:rPr>
          <w:t xml:space="preserve">media segments and </w:t>
        </w:r>
      </w:ins>
      <w:ins w:id="530" w:author="Richard Bradbury" w:date="2024-04-03T16:58:00Z" w16du:dateUtc="2024-04-03T15:58:00Z">
        <w:r w:rsidR="00560F6C">
          <w:rPr>
            <w:highlight w:val="green"/>
          </w:rPr>
          <w:t xml:space="preserve">presentation </w:t>
        </w:r>
      </w:ins>
      <w:ins w:id="531" w:author="iraj (2024-3-22)" w:date="2024-03-29T18:22:00Z" w16du:dateUtc="2024-03-30T01:22:00Z">
        <w:r w:rsidR="00560F6C" w:rsidRPr="00560F6C">
          <w:rPr>
            <w:highlight w:val="green"/>
          </w:rPr>
          <w:t>manifests</w:t>
        </w:r>
      </w:ins>
      <w:ins w:id="532" w:author="Iraj Sodagar" w:date="2023-06-28T00:35:00Z">
        <w:r>
          <w:t xml:space="preserve"> to the </w:t>
        </w:r>
      </w:ins>
      <w:ins w:id="533" w:author="Iraj Sodagar" w:date="2023-06-28T00:58:00Z">
        <w:r>
          <w:t>5GMS</w:t>
        </w:r>
      </w:ins>
      <w:ins w:id="534" w:author="Richard Bradbury (2023-08-22)" w:date="2023-08-22T22:09:00Z">
        <w:r>
          <w:t>u</w:t>
        </w:r>
      </w:ins>
      <w:ins w:id="535" w:author="Iraj Sodagar" w:date="2023-06-28T00:58:00Z">
        <w:r>
          <w:t xml:space="preserve"> </w:t>
        </w:r>
      </w:ins>
      <w:ins w:id="536" w:author="Iraj Sodagar" w:date="2023-06-28T00:44:00Z">
        <w:r>
          <w:t>Application Provider</w:t>
        </w:r>
      </w:ins>
      <w:ins w:id="537" w:author="Iraj Sodagar" w:date="2023-06-28T00:35:00Z">
        <w:r>
          <w:t xml:space="preserve"> at reference point M2</w:t>
        </w:r>
      </w:ins>
      <w:ins w:id="538" w:author="Iraj Sodagar" w:date="2023-06-28T00:44:00Z">
        <w:r>
          <w:t>u</w:t>
        </w:r>
      </w:ins>
      <w:ins w:id="539" w:author="Iraj Sodagar" w:date="2023-06-28T00:35:00Z">
        <w:r>
          <w:t>.</w:t>
        </w:r>
      </w:ins>
    </w:p>
    <w:p w14:paraId="0369C791" w14:textId="415C55EE" w:rsidR="008649C4" w:rsidRDefault="008649C4" w:rsidP="008649C4">
      <w:pPr>
        <w:pStyle w:val="B1"/>
        <w:rPr>
          <w:ins w:id="540" w:author="Iraj Sodagar" w:date="2023-06-28T00:35:00Z"/>
        </w:rPr>
      </w:pPr>
      <w:ins w:id="541" w:author="Richard Bradbury (2023-08-22)" w:date="2023-08-22T22:11:00Z">
        <w:r>
          <w:t>-</w:t>
        </w:r>
        <w:r>
          <w:tab/>
        </w:r>
      </w:ins>
      <w:ins w:id="542" w:author="iraj (2024-3-22)" w:date="2024-03-24T17:19:00Z" w16du:dateUtc="2024-03-25T00:19:00Z">
        <w:r w:rsidR="00865DF7" w:rsidRPr="00560F6C">
          <w:rPr>
            <w:highlight w:val="green"/>
          </w:rPr>
          <w:t xml:space="preserve">If </w:t>
        </w:r>
      </w:ins>
      <w:ins w:id="543" w:author="iraj (2024-3-22)" w:date="2024-03-24T17:33:00Z" w16du:dateUtc="2024-03-25T00:33:00Z">
        <w:r w:rsidR="00ED55CB" w:rsidRPr="00560F6C">
          <w:rPr>
            <w:highlight w:val="green"/>
          </w:rPr>
          <w:t xml:space="preserve">the 5GMSu Application Provider defines </w:t>
        </w:r>
      </w:ins>
      <w:ins w:id="544" w:author="iraj (2024-3-22)" w:date="2024-03-24T17:20:00Z" w16du:dateUtc="2024-03-25T00:20:00Z">
        <w:r w:rsidR="00846D93" w:rsidRPr="004557DE">
          <w:rPr>
            <w:highlight w:val="green"/>
          </w:rPr>
          <w:t>the</w:t>
        </w:r>
        <w:r w:rsidR="00865DF7" w:rsidRPr="00560F6C">
          <w:rPr>
            <w:highlight w:val="green"/>
          </w:rPr>
          <w:t xml:space="preserve"> Media</w:t>
        </w:r>
      </w:ins>
      <w:ins w:id="545" w:author="iraj (2024-3-22)" w:date="2024-03-24T17:19:00Z" w16du:dateUtc="2024-03-25T00:19:00Z">
        <w:r w:rsidR="00865DF7" w:rsidRPr="00560F6C">
          <w:rPr>
            <w:highlight w:val="green"/>
          </w:rPr>
          <w:t xml:space="preserve"> </w:t>
        </w:r>
      </w:ins>
      <w:ins w:id="546" w:author="iraj (2024-3-22)" w:date="2024-03-24T17:20:00Z" w16du:dateUtc="2024-03-25T00:20:00Z">
        <w:r w:rsidR="00865DF7" w:rsidRPr="00560F6C">
          <w:rPr>
            <w:highlight w:val="green"/>
          </w:rPr>
          <w:t>E</w:t>
        </w:r>
      </w:ins>
      <w:ins w:id="547" w:author="iraj (2024-3-22)" w:date="2024-03-24T17:19:00Z" w16du:dateUtc="2024-03-25T00:19:00Z">
        <w:r w:rsidR="00865DF7" w:rsidRPr="00560F6C">
          <w:rPr>
            <w:highlight w:val="green"/>
          </w:rPr>
          <w:t>n</w:t>
        </w:r>
      </w:ins>
      <w:ins w:id="548" w:author="iraj (2024-3-22)" w:date="2024-03-24T17:20:00Z" w16du:dateUtc="2024-03-25T00:20:00Z">
        <w:r w:rsidR="00865DF7" w:rsidRPr="00560F6C">
          <w:rPr>
            <w:highlight w:val="green"/>
          </w:rPr>
          <w:t xml:space="preserve">try Point, </w:t>
        </w:r>
      </w:ins>
      <w:ins w:id="549" w:author="iraj (2024-3-22)" w:date="2024-03-24T17:33:00Z" w16du:dateUtc="2024-03-25T00:33:00Z">
        <w:r w:rsidR="0065233A" w:rsidRPr="00560F6C">
          <w:rPr>
            <w:highlight w:val="green"/>
          </w:rPr>
          <w:t>and if such document exist</w:t>
        </w:r>
      </w:ins>
      <w:ins w:id="550" w:author="iraj (2024-3-22)" w:date="2024-04-08T12:22:00Z" w16du:dateUtc="2024-04-08T19:22:00Z">
        <w:r w:rsidR="00F10FE6" w:rsidRPr="0068721E">
          <w:rPr>
            <w:highlight w:val="magenta"/>
          </w:rPr>
          <w:t>s</w:t>
        </w:r>
      </w:ins>
      <w:ins w:id="551" w:author="iraj (2024-3-22)" w:date="2024-03-24T17:33:00Z" w16du:dateUtc="2024-03-25T00:33:00Z">
        <w:r w:rsidR="0065233A" w:rsidRPr="00560F6C">
          <w:rPr>
            <w:highlight w:val="green"/>
          </w:rPr>
          <w:t xml:space="preserve"> in the</w:t>
        </w:r>
      </w:ins>
      <w:ins w:id="552" w:author="iraj (2024-3-22)" w:date="2024-03-29T18:24:00Z" w16du:dateUtc="2024-03-30T01:24:00Z">
        <w:r w:rsidR="00D720DF" w:rsidRPr="004557DE">
          <w:rPr>
            <w:highlight w:val="green"/>
          </w:rPr>
          <w:t xml:space="preserve"> </w:t>
        </w:r>
      </w:ins>
      <w:ins w:id="553" w:author="iraj (2024-3-22)" w:date="2024-03-24T17:33:00Z" w16du:dateUtc="2024-03-25T00:33:00Z">
        <w:r w:rsidR="0065233A" w:rsidRPr="00560F6C">
          <w:rPr>
            <w:highlight w:val="green"/>
          </w:rPr>
          <w:t>5GMSu</w:t>
        </w:r>
      </w:ins>
      <w:ins w:id="554" w:author="Richard Bradbury" w:date="2024-04-03T17:01:00Z" w16du:dateUtc="2024-04-03T16:01:00Z">
        <w:r w:rsidR="00CA247C">
          <w:rPr>
            <w:highlight w:val="green"/>
          </w:rPr>
          <w:t> </w:t>
        </w:r>
      </w:ins>
      <w:ins w:id="555" w:author="iraj (2024-3-22)" w:date="2024-03-24T17:33:00Z" w16du:dateUtc="2024-03-25T00:33:00Z">
        <w:r w:rsidR="0065233A" w:rsidRPr="00560F6C">
          <w:rPr>
            <w:highlight w:val="green"/>
          </w:rPr>
          <w:t>AS,</w:t>
        </w:r>
        <w:r w:rsidR="0065233A" w:rsidRPr="004557DE">
          <w:rPr>
            <w:highlight w:val="green"/>
          </w:rPr>
          <w:t xml:space="preserve"> </w:t>
        </w:r>
        <w:r w:rsidR="0065233A" w:rsidRPr="00560F6C">
          <w:rPr>
            <w:highlight w:val="green"/>
          </w:rPr>
          <w:t xml:space="preserve">the </w:t>
        </w:r>
        <w:commentRangeStart w:id="556"/>
        <w:commentRangeStart w:id="557"/>
        <w:r w:rsidR="0065233A" w:rsidRPr="00560F6C">
          <w:rPr>
            <w:highlight w:val="green"/>
          </w:rPr>
          <w:t>5</w:t>
        </w:r>
      </w:ins>
      <w:ins w:id="558" w:author="Richard Bradbury" w:date="2024-04-03T17:01:00Z" w16du:dateUtc="2024-04-03T16:01:00Z">
        <w:r w:rsidR="00CA247C">
          <w:rPr>
            <w:highlight w:val="green"/>
          </w:rPr>
          <w:t>G</w:t>
        </w:r>
      </w:ins>
      <w:ins w:id="559" w:author="iraj (2024-3-22)" w:date="2024-03-24T17:34:00Z" w16du:dateUtc="2024-03-25T00:34:00Z">
        <w:r w:rsidR="0065233A" w:rsidRPr="00560F6C">
          <w:rPr>
            <w:highlight w:val="green"/>
          </w:rPr>
          <w:t>MSu</w:t>
        </w:r>
      </w:ins>
      <w:ins w:id="560" w:author="Richard Bradbury" w:date="2024-04-03T17:01:00Z" w16du:dateUtc="2024-04-03T16:01:00Z">
        <w:r w:rsidR="00CA247C">
          <w:rPr>
            <w:highlight w:val="green"/>
          </w:rPr>
          <w:t> </w:t>
        </w:r>
      </w:ins>
      <w:ins w:id="561" w:author="iraj (2024-3-22)" w:date="2024-03-24T17:34:00Z" w16du:dateUtc="2024-03-25T00:34:00Z">
        <w:r w:rsidR="0065233A" w:rsidRPr="00560F6C">
          <w:rPr>
            <w:highlight w:val="green"/>
          </w:rPr>
          <w:t>AS</w:t>
        </w:r>
      </w:ins>
      <w:commentRangeEnd w:id="556"/>
      <w:r w:rsidR="00CA247C">
        <w:rPr>
          <w:rStyle w:val="CommentReference"/>
        </w:rPr>
        <w:commentReference w:id="556"/>
      </w:r>
      <w:commentRangeEnd w:id="557"/>
      <w:r w:rsidR="00172FCE">
        <w:rPr>
          <w:rStyle w:val="CommentReference"/>
        </w:rPr>
        <w:commentReference w:id="557"/>
      </w:r>
      <w:ins w:id="562" w:author="iraj (2024-3-22)" w:date="2024-03-24T17:34:00Z" w16du:dateUtc="2024-03-25T00:34:00Z">
        <w:r w:rsidR="0065233A" w:rsidRPr="00560F6C">
          <w:rPr>
            <w:highlight w:val="green"/>
          </w:rPr>
          <w:t xml:space="preserve"> shall upload the document </w:t>
        </w:r>
        <w:r w:rsidR="00A6520F" w:rsidRPr="00560F6C">
          <w:rPr>
            <w:highlight w:val="green"/>
          </w:rPr>
          <w:t xml:space="preserve">to the </w:t>
        </w:r>
      </w:ins>
      <w:ins w:id="563" w:author="iraj (2024-3-22)" w:date="2024-03-24T17:35:00Z" w16du:dateUtc="2024-03-25T00:35:00Z">
        <w:r w:rsidR="00A6520F" w:rsidRPr="00560F6C">
          <w:rPr>
            <w:highlight w:val="green"/>
          </w:rPr>
          <w:t xml:space="preserve">relative </w:t>
        </w:r>
      </w:ins>
      <w:ins w:id="564" w:author="iraj (2024-3-22)" w:date="2024-03-24T17:34:00Z" w16du:dateUtc="2024-03-25T00:34:00Z">
        <w:r w:rsidR="00A6520F" w:rsidRPr="00560F6C">
          <w:rPr>
            <w:highlight w:val="green"/>
          </w:rPr>
          <w:t>addre</w:t>
        </w:r>
      </w:ins>
      <w:ins w:id="565" w:author="iraj (2024-3-22)" w:date="2024-03-24T17:35:00Z" w16du:dateUtc="2024-03-25T00:35:00Z">
        <w:r w:rsidR="00A6520F" w:rsidRPr="00560F6C">
          <w:rPr>
            <w:highlight w:val="green"/>
          </w:rPr>
          <w:t xml:space="preserve">ss defined by </w:t>
        </w:r>
      </w:ins>
      <w:ins w:id="566" w:author="iraj (2024-3-22)" w:date="2024-03-24T17:20:00Z" w16du:dateUtc="2024-03-25T00:20:00Z">
        <w:r w:rsidR="00865DF7" w:rsidRPr="00560F6C">
          <w:rPr>
            <w:highlight w:val="green"/>
          </w:rPr>
          <w:t>t</w:t>
        </w:r>
      </w:ins>
      <w:ins w:id="567" w:author="Richard Bradbury (2023-08-22)" w:date="2023-08-22T22:08:00Z">
        <w:r w:rsidRPr="00560F6C">
          <w:rPr>
            <w:highlight w:val="green"/>
          </w:rPr>
          <w:t xml:space="preserve">he </w:t>
        </w:r>
        <w:proofErr w:type="spellStart"/>
        <w:r w:rsidRPr="00560F6C">
          <w:rPr>
            <w:rStyle w:val="Code"/>
            <w:highlight w:val="green"/>
          </w:rPr>
          <w:t>EgestConfiguration</w:t>
        </w:r>
        <w:proofErr w:type="spellEnd"/>
        <w:r w:rsidRPr="00560F6C">
          <w:rPr>
            <w:rStyle w:val="Code"/>
            <w:highlight w:val="green"/>
          </w:rPr>
          <w:t>.‌</w:t>
        </w:r>
        <w:proofErr w:type="spellStart"/>
        <w:r w:rsidRPr="00560F6C">
          <w:rPr>
            <w:rStyle w:val="Code"/>
            <w:highlight w:val="green"/>
          </w:rPr>
          <w:t>entryPoint</w:t>
        </w:r>
      </w:ins>
      <w:proofErr w:type="spellEnd"/>
      <w:ins w:id="568" w:author="Richard Bradbury (2023-08-22)" w:date="2023-08-22T22:10:00Z">
        <w:r w:rsidRPr="00560F6C">
          <w:rPr>
            <w:rStyle w:val="Code"/>
            <w:highlight w:val="green"/>
          </w:rPr>
          <w:t>.‌</w:t>
        </w:r>
        <w:proofErr w:type="spellStart"/>
        <w:r w:rsidRPr="00560F6C">
          <w:rPr>
            <w:rStyle w:val="Code"/>
            <w:highlight w:val="green"/>
          </w:rPr>
          <w:t>relativePath</w:t>
        </w:r>
      </w:ins>
      <w:proofErr w:type="spellEnd"/>
      <w:ins w:id="569" w:author="Richard Bradbury (2023-08-22)" w:date="2023-08-22T22:08:00Z">
        <w:r w:rsidRPr="00560F6C">
          <w:rPr>
            <w:highlight w:val="green"/>
          </w:rPr>
          <w:t xml:space="preserve"> </w:t>
        </w:r>
      </w:ins>
      <w:ins w:id="570" w:author="Richard Bradbury (2023-08-22)" w:date="2023-08-22T22:10:00Z">
        <w:r w:rsidRPr="00560F6C">
          <w:rPr>
            <w:highlight w:val="green"/>
          </w:rPr>
          <w:t>below</w:t>
        </w:r>
      </w:ins>
      <w:ins w:id="571" w:author="iraj (2024-3-22)" w:date="2024-03-24T17:36:00Z" w16du:dateUtc="2024-03-25T00:36:00Z">
        <w:r w:rsidR="00B91C38" w:rsidRPr="00560F6C">
          <w:rPr>
            <w:highlight w:val="green"/>
          </w:rPr>
          <w:t xml:space="preserve"> the URL defined by </w:t>
        </w:r>
        <w:proofErr w:type="spellStart"/>
        <w:r w:rsidR="00B91C38" w:rsidRPr="00560F6C">
          <w:rPr>
            <w:rStyle w:val="Code"/>
            <w:highlight w:val="green"/>
          </w:rPr>
          <w:t>EgestConfiguration</w:t>
        </w:r>
        <w:proofErr w:type="spellEnd"/>
        <w:r w:rsidR="00B91C38" w:rsidRPr="00560F6C">
          <w:rPr>
            <w:rStyle w:val="Code"/>
            <w:highlight w:val="green"/>
          </w:rPr>
          <w:t>.‌</w:t>
        </w:r>
        <w:proofErr w:type="spellStart"/>
        <w:r w:rsidR="00B91C38" w:rsidRPr="00560F6C">
          <w:rPr>
            <w:rStyle w:val="Code"/>
            <w:highlight w:val="green"/>
          </w:rPr>
          <w:t>baseURL</w:t>
        </w:r>
      </w:ins>
      <w:proofErr w:type="spellEnd"/>
      <w:ins w:id="572" w:author="Richard Bradbury (2023-08-22)" w:date="2023-08-22T22:08:00Z">
        <w:r>
          <w:t>, as specified in table 7.12.2-1, and may indicate the use of HTTPS [</w:t>
        </w:r>
      </w:ins>
      <w:ins w:id="573" w:author="Richard Bradbury" w:date="2023-11-16T21:42:00Z">
        <w:r w:rsidR="00F35DDC">
          <w:t>30</w:t>
        </w:r>
      </w:ins>
      <w:ins w:id="574" w:author="Richard Bradbury (2023-08-22)" w:date="2023-08-22T22:08:00Z">
        <w:r>
          <w:t>]</w:t>
        </w:r>
        <w:r w:rsidRPr="00560F6C">
          <w:rPr>
            <w:highlight w:val="yellow"/>
          </w:rPr>
          <w:t>.</w:t>
        </w:r>
      </w:ins>
    </w:p>
    <w:p w14:paraId="3F85755F" w14:textId="39CA9BF8" w:rsidR="008E70FA" w:rsidRDefault="008E70FA" w:rsidP="008E70FA">
      <w:pPr>
        <w:pStyle w:val="Heading2"/>
        <w:rPr>
          <w:ins w:id="575" w:author="Richard Bradbury" w:date="2023-11-09T13:10:00Z"/>
        </w:rPr>
      </w:pPr>
      <w:ins w:id="576" w:author="Richard Bradbury" w:date="2023-11-09T13:10:00Z">
        <w:r>
          <w:t>8.</w:t>
        </w:r>
      </w:ins>
      <w:ins w:id="577" w:author="Richard Bradbury" w:date="2023-11-16T21:07:00Z">
        <w:r w:rsidR="00304463">
          <w:t>7</w:t>
        </w:r>
      </w:ins>
      <w:ins w:id="578" w:author="Richard Bradbury" w:date="2023-11-09T13:10:00Z">
        <w:r>
          <w:tab/>
        </w:r>
        <w:r w:rsidRPr="00586B6B">
          <w:t xml:space="preserve">HTTP </w:t>
        </w:r>
        <w:r>
          <w:t xml:space="preserve">low-latency </w:t>
        </w:r>
        <w:r w:rsidRPr="00586B6B">
          <w:t xml:space="preserve">pull-based content </w:t>
        </w:r>
        <w:r>
          <w:t>e</w:t>
        </w:r>
        <w:r w:rsidRPr="00586B6B">
          <w:t xml:space="preserve">gest </w:t>
        </w:r>
        <w:proofErr w:type="gramStart"/>
        <w:r w:rsidRPr="00586B6B">
          <w:t>protocol</w:t>
        </w:r>
        <w:proofErr w:type="gramEnd"/>
      </w:ins>
    </w:p>
    <w:p w14:paraId="7DF48105" w14:textId="77777777" w:rsidR="008E70FA" w:rsidRDefault="008E70FA" w:rsidP="008E70FA">
      <w:pPr>
        <w:keepNext/>
        <w:keepLines/>
        <w:rPr>
          <w:ins w:id="579" w:author="Richard Bradbury" w:date="2023-11-09T13:18:00Z"/>
        </w:rPr>
      </w:pPr>
      <w:ins w:id="580" w:author="Richard Bradbury" w:date="2023-11-09T13:17:00Z">
        <w:r>
          <w:t xml:space="preserve">If </w:t>
        </w:r>
        <w:proofErr w:type="spellStart"/>
        <w:r>
          <w:rPr>
            <w:rStyle w:val="Code"/>
          </w:rPr>
          <w:t>EgestConfiguration.protocol</w:t>
        </w:r>
        <w:proofErr w:type="spellEnd"/>
        <w:r>
          <w:t xml:space="preserve"> is set to </w:t>
        </w:r>
        <w:r>
          <w:rPr>
            <w:rStyle w:val="Code"/>
          </w:rPr>
          <w:t>urn:3gpp:5</w:t>
        </w:r>
        <w:proofErr w:type="gramStart"/>
        <w:r>
          <w:rPr>
            <w:rStyle w:val="Code"/>
          </w:rPr>
          <w:t>gms:content</w:t>
        </w:r>
        <w:proofErr w:type="gramEnd"/>
        <w:r>
          <w:rPr>
            <w:rStyle w:val="Code"/>
          </w:rPr>
          <w:t>-protocol:http-ll-pull</w:t>
        </w:r>
        <w:r>
          <w:t xml:space="preserve"> the </w:t>
        </w:r>
      </w:ins>
      <w:ins w:id="581" w:author="Richard Bradbury" w:date="2023-11-09T13:10:00Z">
        <w:r>
          <w:t>following provisions shall apply</w:t>
        </w:r>
      </w:ins>
      <w:ins w:id="582" w:author="Richard Bradbury" w:date="2023-11-09T13:18:00Z">
        <w:r>
          <w:t>.</w:t>
        </w:r>
      </w:ins>
    </w:p>
    <w:p w14:paraId="28068FE8" w14:textId="0D9962E4" w:rsidR="008E70FA" w:rsidRDefault="008E70FA" w:rsidP="008E70FA">
      <w:pPr>
        <w:rPr>
          <w:ins w:id="583" w:author="Richard Bradbury" w:date="2023-11-09T13:18:00Z"/>
        </w:rPr>
      </w:pPr>
      <w:ins w:id="584" w:author="Richard Bradbury" w:date="2023-11-09T13:18:00Z">
        <w:r>
          <w:t>The content shall be packaged as a series of CMAF Segments [</w:t>
        </w:r>
      </w:ins>
      <w:ins w:id="585" w:author="Richard Bradbury" w:date="2023-11-16T21:06:00Z">
        <w:r w:rsidR="00304463">
          <w:t>40</w:t>
        </w:r>
      </w:ins>
      <w:ins w:id="586" w:author="Richard Bradbury" w:date="2023-11-09T13:18:00Z">
        <w:r>
          <w:t xml:space="preserve">]. Each CMAF Segment shall be subdivided into </w:t>
        </w:r>
        <w:commentRangeStart w:id="587"/>
        <w:r>
          <w:t>multiple</w:t>
        </w:r>
        <w:commentRangeEnd w:id="587"/>
        <w:r>
          <w:rPr>
            <w:rStyle w:val="CommentReference"/>
          </w:rPr>
          <w:commentReference w:id="587"/>
        </w:r>
        <w:r>
          <w:t xml:space="preserve"> CMAF Chunks.</w:t>
        </w:r>
      </w:ins>
    </w:p>
    <w:p w14:paraId="1ECB911F" w14:textId="77777777" w:rsidR="008E70FA" w:rsidRDefault="008E70FA" w:rsidP="008E70FA">
      <w:pPr>
        <w:keepNext/>
        <w:keepLines/>
        <w:rPr>
          <w:ins w:id="588" w:author="Richard Bradbury" w:date="2023-11-09T13:10:00Z"/>
        </w:rPr>
      </w:pPr>
      <w:ins w:id="589" w:author="Richard Bradbury" w:date="2023-11-09T13:18:00Z">
        <w:r>
          <w:t>In addition</w:t>
        </w:r>
      </w:ins>
      <w:ins w:id="590" w:author="Richard Bradbury" w:date="2023-11-09T13:10:00Z">
        <w:r>
          <w:t>:</w:t>
        </w:r>
      </w:ins>
    </w:p>
    <w:p w14:paraId="028B23F0" w14:textId="073CE41A" w:rsidR="008E70FA" w:rsidRPr="00A56F1E" w:rsidRDefault="008E70FA" w:rsidP="008E70FA">
      <w:pPr>
        <w:pStyle w:val="B1"/>
        <w:rPr>
          <w:ins w:id="591" w:author="Richard Bradbury" w:date="2023-11-09T13:10:00Z"/>
        </w:rPr>
      </w:pPr>
      <w:ins w:id="592" w:author="Richard Bradbury" w:date="2023-11-09T13:10:00Z">
        <w:r>
          <w:t>-</w:t>
        </w:r>
        <w:r>
          <w:tab/>
        </w:r>
        <w:r w:rsidRPr="00A56F1E">
          <w:t>If HTTP/1.1</w:t>
        </w:r>
        <w:r>
          <w:t> </w:t>
        </w:r>
        <w:r w:rsidRPr="00A56F1E">
          <w:t>[</w:t>
        </w:r>
      </w:ins>
      <w:ins w:id="593" w:author="Richard Bradbury" w:date="2023-11-16T21:35:00Z">
        <w:r w:rsidR="005C7CF9">
          <w:t>24</w:t>
        </w:r>
      </w:ins>
      <w:ins w:id="594" w:author="Richard Bradbury" w:date="2023-11-09T13:10:00Z">
        <w:r w:rsidRPr="00A56F1E">
          <w:t>] is used at reference point M</w:t>
        </w:r>
        <w:r>
          <w:t>2u</w:t>
        </w:r>
        <w:r w:rsidRPr="00A56F1E">
          <w:t xml:space="preserve">, </w:t>
        </w:r>
        <w:r>
          <w:t>p</w:t>
        </w:r>
        <w:r w:rsidRPr="00B7695D">
          <w:t xml:space="preserve">artially </w:t>
        </w:r>
        <w:commentRangeStart w:id="595"/>
        <w:r w:rsidRPr="00B7695D">
          <w:t xml:space="preserve">available </w:t>
        </w:r>
        <w:r>
          <w:t>media s</w:t>
        </w:r>
        <w:r w:rsidRPr="00B7695D">
          <w:t xml:space="preserve">egments </w:t>
        </w:r>
        <w:commentRangeEnd w:id="595"/>
        <w:r>
          <w:rPr>
            <w:rStyle w:val="CommentReference"/>
          </w:rPr>
          <w:commentReference w:id="595"/>
        </w:r>
        <w:r w:rsidRPr="00B7695D">
          <w:t xml:space="preserve">may be accessed </w:t>
        </w:r>
      </w:ins>
      <w:ins w:id="596" w:author="Richard Bradbury" w:date="2023-11-16T21:31:00Z">
        <w:r w:rsidR="005C7CF9">
          <w:t xml:space="preserve">by the </w:t>
        </w:r>
      </w:ins>
      <w:ins w:id="597" w:author="Richard Bradbury" w:date="2023-11-16T21:32:00Z">
        <w:r w:rsidR="005C7CF9">
          <w:t>5GMSu Application Provider</w:t>
        </w:r>
      </w:ins>
      <w:ins w:id="598" w:author="Richard Bradbury" w:date="2023-11-16T21:31:00Z">
        <w:r w:rsidR="005C7CF9">
          <w:t xml:space="preserve"> </w:t>
        </w:r>
      </w:ins>
      <w:ins w:id="599" w:author="Richard Bradbury" w:date="2023-11-09T13:10:00Z">
        <w:r>
          <w:t xml:space="preserve">using an </w:t>
        </w:r>
        <w:commentRangeStart w:id="600"/>
        <w:r>
          <w:t>HTTP</w:t>
        </w:r>
        <w:r w:rsidRPr="00B7695D">
          <w:t xml:space="preserve"> byte range request</w:t>
        </w:r>
        <w:commentRangeEnd w:id="600"/>
        <w:r>
          <w:rPr>
            <w:rStyle w:val="CommentReference"/>
          </w:rPr>
          <w:commentReference w:id="600"/>
        </w:r>
        <w:r>
          <w:t xml:space="preserve">, as specified in </w:t>
        </w:r>
        <w:commentRangeStart w:id="601"/>
        <w:r>
          <w:t>section 14 of RFC 9110 [25]</w:t>
        </w:r>
        <w:commentRangeEnd w:id="601"/>
        <w:r>
          <w:rPr>
            <w:rStyle w:val="CommentReference"/>
          </w:rPr>
          <w:commentReference w:id="601"/>
        </w:r>
        <w:r w:rsidRPr="00B7695D">
          <w:t xml:space="preserve">. If </w:t>
        </w:r>
        <w:r>
          <w:t xml:space="preserve">the </w:t>
        </w:r>
      </w:ins>
      <w:ins w:id="602" w:author="Richard Bradbury" w:date="2023-11-09T13:11:00Z">
        <w:r>
          <w:t>5GMS Application Provider</w:t>
        </w:r>
      </w:ins>
      <w:ins w:id="603" w:author="Richard Bradbury" w:date="2023-11-09T13:10:00Z">
        <w:r>
          <w:t xml:space="preserve">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ins>
      <w:ins w:id="604" w:author="Richard Bradbury" w:date="2023-11-09T13:11:00Z">
        <w:r>
          <w:t>5GMS Application Provider</w:t>
        </w:r>
      </w:ins>
      <w:ins w:id="605" w:author="Richard Bradbury" w:date="2023-11-09T13:10:00Z">
        <w:r w:rsidRPr="00B7695D">
          <w:t xml:space="preserve"> is expecting an aggregating response, then the </w:t>
        </w:r>
      </w:ins>
      <w:ins w:id="606" w:author="Richard Bradbury" w:date="2023-11-09T13:11:00Z">
        <w:r>
          <w:t>5GMS Application Provider</w:t>
        </w:r>
      </w:ins>
      <w:ins w:id="607" w:author="Richard Bradbury" w:date="2023-11-09T13:10:00Z">
        <w:r w:rsidRPr="00B7695D">
          <w:t xml:space="preserve"> should signal that expectation follow</w:t>
        </w:r>
        <w:r>
          <w:t>ing</w:t>
        </w:r>
        <w:r w:rsidRPr="00B7695D">
          <w:t xml:space="preserve"> the convention of IETF </w:t>
        </w:r>
        <w:commentRangeStart w:id="608"/>
        <w:r w:rsidRPr="00B7695D">
          <w:t>RFC</w:t>
        </w:r>
        <w:r>
          <w:t> </w:t>
        </w:r>
        <w:r w:rsidRPr="00B7695D">
          <w:t>8673</w:t>
        </w:r>
        <w:r>
          <w:t> </w:t>
        </w:r>
        <w:r w:rsidRPr="00B7695D">
          <w:t>[</w:t>
        </w:r>
        <w:r w:rsidRPr="00A56F1E">
          <w:rPr>
            <w:highlight w:val="yellow"/>
          </w:rPr>
          <w:t>X</w:t>
        </w:r>
        <w:r w:rsidRPr="00B7695D">
          <w:t>]</w:t>
        </w:r>
        <w:commentRangeEnd w:id="608"/>
        <w:r>
          <w:rPr>
            <w:rStyle w:val="CommentReference"/>
          </w:rPr>
          <w:commentReference w:id="608"/>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ins>
      <w:ins w:id="609" w:author="Richard Bradbury" w:date="2023-11-09T13:12:00Z">
        <w:r>
          <w:t xml:space="preserve">In this case, the </w:t>
        </w:r>
      </w:ins>
      <w:ins w:id="610" w:author="Richard Bradbury" w:date="2023-11-09T13:10:00Z">
        <w:r>
          <w:t>5GMS</w:t>
        </w:r>
      </w:ins>
      <w:ins w:id="611" w:author="Richard Bradbury" w:date="2023-11-09T13:11:00Z">
        <w:r>
          <w:t>u</w:t>
        </w:r>
      </w:ins>
      <w:ins w:id="612" w:author="Richard Bradbury" w:date="2023-11-09T13:10:00Z">
        <w:r>
          <w:t> AS</w:t>
        </w:r>
        <w:r w:rsidRPr="00B7695D">
          <w:t xml:space="preserve"> </w:t>
        </w:r>
      </w:ins>
      <w:ins w:id="613" w:author="Richard Bradbury" w:date="2023-11-09T13:12:00Z">
        <w:r>
          <w:t xml:space="preserve">is required to </w:t>
        </w:r>
      </w:ins>
      <w:ins w:id="614" w:author="Richard Bradbury" w:date="2023-11-09T13:10:00Z">
        <w:r w:rsidRPr="00B7695D">
          <w:t xml:space="preserve">respond with a </w:t>
        </w:r>
        <w:r w:rsidRPr="00A56F1E">
          <w:rPr>
            <w:rStyle w:val="Code"/>
          </w:rPr>
          <w:t>206 (Partial Content)</w:t>
        </w:r>
        <w:r w:rsidRPr="00B7695D">
          <w:t xml:space="preserve"> </w:t>
        </w:r>
      </w:ins>
      <w:ins w:id="615" w:author="Richard Bradbury" w:date="2023-11-16T21:10:00Z">
        <w:r w:rsidR="00304463">
          <w:t xml:space="preserve">HTTP </w:t>
        </w:r>
      </w:ins>
      <w:ins w:id="616" w:author="Richard Bradbury" w:date="2023-11-09T13:10:00Z">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AA3348">
          <w:rPr>
            <w:rStyle w:val="Code"/>
          </w:rPr>
          <w:t>200 (OK)</w:t>
        </w:r>
        <w:r>
          <w:t xml:space="preserve"> </w:t>
        </w:r>
      </w:ins>
      <w:ins w:id="617" w:author="Richard Bradbury" w:date="2023-11-16T21:09:00Z">
        <w:r w:rsidR="00304463">
          <w:t xml:space="preserve">HTTP </w:t>
        </w:r>
      </w:ins>
      <w:ins w:id="618" w:author="Richard Bradbury" w:date="2023-11-09T13:10:00Z">
        <w:r w:rsidRPr="00B7695D">
          <w:t>response code.</w:t>
        </w:r>
      </w:ins>
    </w:p>
    <w:p w14:paraId="0831293C" w14:textId="77777777" w:rsidR="008649C4" w:rsidRDefault="008649C4" w:rsidP="008649C4">
      <w:pPr>
        <w:pStyle w:val="Changenext"/>
      </w:pPr>
      <w:r>
        <w:rPr>
          <w:highlight w:val="yellow"/>
        </w:rPr>
        <w:lastRenderedPageBreak/>
        <w:t>NEXT</w:t>
      </w:r>
      <w:r w:rsidRPr="00F66D5C">
        <w:rPr>
          <w:highlight w:val="yellow"/>
        </w:rPr>
        <w:t xml:space="preserve"> CHANGE</w:t>
      </w:r>
    </w:p>
    <w:p w14:paraId="07B30F5D" w14:textId="1501B783" w:rsidR="00DC3908" w:rsidRPr="00450E15" w:rsidRDefault="00DC3908" w:rsidP="00DC3908">
      <w:pPr>
        <w:pStyle w:val="Heading2"/>
      </w:pPr>
      <w:bookmarkStart w:id="619" w:name="_Toc68899644"/>
      <w:bookmarkStart w:id="620" w:name="_Toc71214395"/>
      <w:bookmarkStart w:id="621" w:name="_Toc71722069"/>
      <w:bookmarkStart w:id="622" w:name="_Toc74859121"/>
      <w:bookmarkStart w:id="623" w:name="_Toc123800869"/>
      <w:r w:rsidRPr="00450E15">
        <w:t>10.2</w:t>
      </w:r>
      <w:r w:rsidRPr="00450E15">
        <w:tab/>
        <w:t xml:space="preserve">DASH </w:t>
      </w:r>
      <w:del w:id="624" w:author="Richard Bradbury" w:date="2023-11-16T21:07:00Z">
        <w:r w:rsidRPr="00450E15" w:rsidDel="00304463">
          <w:delText>D</w:delText>
        </w:r>
      </w:del>
      <w:ins w:id="625" w:author="Richard Bradbury" w:date="2023-11-16T21:07:00Z">
        <w:r w:rsidR="00304463">
          <w:t>d</w:t>
        </w:r>
      </w:ins>
      <w:r w:rsidRPr="00450E15">
        <w:t>istribution</w:t>
      </w:r>
      <w:bookmarkEnd w:id="619"/>
      <w:bookmarkEnd w:id="620"/>
      <w:bookmarkEnd w:id="621"/>
      <w:bookmarkEnd w:id="622"/>
      <w:bookmarkEnd w:id="623"/>
    </w:p>
    <w:p w14:paraId="7B610BFE" w14:textId="77777777" w:rsidR="00DC3908" w:rsidRPr="00586B6B" w:rsidRDefault="00DC3908" w:rsidP="00DC3908">
      <w:pPr>
        <w:keepNext/>
      </w:pPr>
      <w:r w:rsidRPr="00586B6B">
        <w:t xml:space="preserve">In the case of DASH distribution, M4d is relevant for the distribution as shown in </w:t>
      </w:r>
      <w:r>
        <w:t>f</w:t>
      </w:r>
      <w:r w:rsidRPr="00586B6B">
        <w:t>igure 10.</w:t>
      </w:r>
      <w:r>
        <w:t>2</w:t>
      </w:r>
      <w:r w:rsidRPr="00586B6B">
        <w:t>-1.</w:t>
      </w:r>
    </w:p>
    <w:p w14:paraId="55160BBA" w14:textId="77777777" w:rsidR="00DC3908" w:rsidRPr="00586B6B" w:rsidRDefault="00DC3908" w:rsidP="00DC3908">
      <w:pPr>
        <w:pStyle w:val="TH"/>
      </w:pPr>
      <w:r w:rsidRPr="00586B6B">
        <w:object w:dxaOrig="25635" w:dyaOrig="10950" w14:anchorId="4793A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205.5pt" o:ole="">
            <v:imagedata r:id="rId19" o:title=""/>
          </v:shape>
          <o:OLEObject Type="Embed" ProgID="Visio.Drawing.15" ShapeID="_x0000_i1025" DrawAspect="Content" ObjectID="_1774165962" r:id="rId20"/>
        </w:object>
      </w:r>
    </w:p>
    <w:p w14:paraId="49CCD388" w14:textId="77777777" w:rsidR="00DC3908" w:rsidRPr="00586B6B" w:rsidRDefault="00DC3908" w:rsidP="00DC3908">
      <w:pPr>
        <w:pStyle w:val="TF"/>
      </w:pPr>
      <w:r w:rsidRPr="00732C99">
        <w:t>Figure 10.</w:t>
      </w:r>
      <w:r>
        <w:t>2</w:t>
      </w:r>
      <w:r w:rsidRPr="00732C99">
        <w:t>-1: M4d usage for DASH distribution</w:t>
      </w:r>
    </w:p>
    <w:p w14:paraId="51DBF700" w14:textId="1F592DF5" w:rsidR="00DC3908" w:rsidRPr="00586B6B" w:rsidRDefault="00DC3908" w:rsidP="00DC3908">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7E9F98BB" w14:textId="77777777" w:rsidR="00DC3908" w:rsidRPr="00586B6B" w:rsidRDefault="00DC3908" w:rsidP="00DC3908">
      <w:pPr>
        <w:pStyle w:val="B1"/>
        <w:keepNext/>
      </w:pPr>
      <w:r w:rsidRPr="00586B6B">
        <w:t>1)</w:t>
      </w:r>
      <w:r w:rsidRPr="00586B6B">
        <w:tab/>
        <w:t>The Media Presentation Description (MPD) that is processed in the DASH Access Client.</w:t>
      </w:r>
    </w:p>
    <w:p w14:paraId="4BB3470D" w14:textId="3F0F7F65" w:rsidR="00DC3908" w:rsidRPr="00586B6B" w:rsidRDefault="00DC3908" w:rsidP="00DC3908">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ins w:id="626" w:author="Richard Bradbury" w:date="2023-11-16T21:50:00Z">
        <w:r w:rsidR="00EF3D7F">
          <w:t>,</w:t>
        </w:r>
      </w:ins>
      <w:r w:rsidRPr="00586B6B">
        <w:t xml:space="preserve"> for example</w:t>
      </w:r>
      <w:ins w:id="627" w:author="Richard Bradbury" w:date="2023-11-16T21:50:00Z">
        <w:r w:rsidR="00EF3D7F">
          <w:t>,</w:t>
        </w:r>
      </w:ins>
      <w:r w:rsidRPr="00586B6B">
        <w:t xml:space="preserve"> In</w:t>
      </w:r>
      <w:ins w:id="628" w:author="Richard Bradbury" w:date="2023-11-16T20:22:00Z">
        <w:r>
          <w:t>-</w:t>
        </w:r>
      </w:ins>
      <w:r w:rsidRPr="00586B6B">
        <w:t>band Events or producer reference times.</w:t>
      </w:r>
    </w:p>
    <w:p w14:paraId="37B9A726" w14:textId="77777777" w:rsidR="00DC3908" w:rsidRPr="00586B6B" w:rsidRDefault="00DC3908" w:rsidP="00DC3908">
      <w:r w:rsidRPr="00586B6B">
        <w:t>Other resources may be referenced in the MPD, for example DRM related information.</w:t>
      </w:r>
    </w:p>
    <w:p w14:paraId="684E2615" w14:textId="1B887815" w:rsidR="00DC3908" w:rsidRPr="00586B6B" w:rsidRDefault="00DC3908" w:rsidP="00DC3908">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1917E632" w14:textId="54B0A2B9" w:rsidR="00DC3908" w:rsidRPr="00586B6B" w:rsidRDefault="00DC3908" w:rsidP="00DC3908">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44E6DB97" w14:textId="6028A682" w:rsidR="00DC3908" w:rsidRPr="00586B6B" w:rsidRDefault="00DC3908" w:rsidP="00DC3908">
      <w:pPr>
        <w:keepNext/>
      </w:pPr>
      <w:r w:rsidRPr="00586B6B">
        <w:t xml:space="preserve">The following requirements apply </w:t>
      </w:r>
      <w:del w:id="629" w:author="Richard Bradbury" w:date="2023-11-16T20:22:00Z">
        <w:r w:rsidRPr="00586B6B" w:rsidDel="00DC3908">
          <w:delText>for</w:delText>
        </w:r>
      </w:del>
      <w:ins w:id="630" w:author="Richard Bradbury" w:date="2023-11-16T20:22:00Z">
        <w:r>
          <w:t>at reference point</w:t>
        </w:r>
      </w:ins>
      <w:r w:rsidRPr="00586B6B">
        <w:t xml:space="preserve"> M4d:</w:t>
      </w:r>
    </w:p>
    <w:p w14:paraId="6782F802" w14:textId="2D7FA2DB" w:rsidR="00DC3908" w:rsidRPr="00586B6B" w:rsidRDefault="00DC3908" w:rsidP="00DC3908">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67161DC" w14:textId="567DE7A7" w:rsidR="00DC3908" w:rsidRPr="00586B6B" w:rsidRDefault="00DC3908" w:rsidP="00DC3908">
      <w:pPr>
        <w:pStyle w:val="B1"/>
      </w:pPr>
      <w:r w:rsidRPr="00586B6B">
        <w:t>2)</w:t>
      </w:r>
      <w:r w:rsidRPr="00586B6B">
        <w:tab/>
        <w:t>The Segment formats should conform to CMAF addressable resources as well as to the requirements in TS 26.511</w:t>
      </w:r>
      <w:r>
        <w:t> </w:t>
      </w:r>
      <w:r w:rsidRPr="00586B6B">
        <w:t>[35].</w:t>
      </w:r>
    </w:p>
    <w:p w14:paraId="66C3F56F" w14:textId="32DCAA73" w:rsidR="00DC3908" w:rsidRPr="00586B6B" w:rsidRDefault="00DC3908" w:rsidP="00DC3908">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06AB8C3A" w14:textId="77777777" w:rsidR="00DC3908" w:rsidRPr="00586B6B" w:rsidRDefault="00DC3908" w:rsidP="00DC3908">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7D333882" w14:textId="77777777" w:rsidR="008E70FA" w:rsidRDefault="008E70FA" w:rsidP="008E70FA">
      <w:pPr>
        <w:rPr>
          <w:ins w:id="631" w:author="Thorsten Lohmar" w:date="2023-11-06T09:58:00Z"/>
        </w:rPr>
      </w:pPr>
      <w:bookmarkStart w:id="632" w:name="_MCCTEMPBM_CRPT71130441___7"/>
      <w:commentRangeStart w:id="633"/>
      <w:commentRangeStart w:id="634"/>
      <w:r w:rsidRPr="003E6286">
        <w:rPr>
          <w:highlight w:val="yellow"/>
        </w:rPr>
        <w:t xml:space="preserve">The MPD may contain a one or several </w:t>
      </w:r>
      <w:proofErr w:type="spellStart"/>
      <w:r w:rsidRPr="003E6286">
        <w:rPr>
          <w:rFonts w:ascii="Courier New" w:hAnsi="Courier New" w:cs="Courier New"/>
          <w:b/>
          <w:highlight w:val="yellow"/>
        </w:rPr>
        <w:t>ServiceDescription</w:t>
      </w:r>
      <w:proofErr w:type="spellEnd"/>
      <w:r w:rsidRPr="003E6286">
        <w:rPr>
          <w:highlight w:val="yellow"/>
        </w:rPr>
        <w:t xml:space="preserve"> elements that include operational parameters. The MPD may also include multiple configurations for the media (different codecs, different content protection, different </w:t>
      </w:r>
      <w:r w:rsidRPr="003E6286">
        <w:rPr>
          <w:highlight w:val="yellow"/>
        </w:rPr>
        <w:lastRenderedPageBreak/>
        <w:t>resolutions, etc.), for example for playback under different operating policies. The handling of this information is documented in clause 13.2.</w:t>
      </w:r>
      <w:commentRangeEnd w:id="633"/>
      <w:r>
        <w:rPr>
          <w:rStyle w:val="CommentReference"/>
        </w:rPr>
        <w:commentReference w:id="633"/>
      </w:r>
      <w:commentRangeEnd w:id="634"/>
      <w:r>
        <w:rPr>
          <w:rStyle w:val="CommentReference"/>
        </w:rPr>
        <w:commentReference w:id="634"/>
      </w:r>
    </w:p>
    <w:p w14:paraId="7780F8DF" w14:textId="3276CC3B" w:rsidR="00DC3908" w:rsidRDefault="00DC3908" w:rsidP="00DC3908">
      <w:pPr>
        <w:rPr>
          <w:ins w:id="635" w:author="Thomas Stockhammer" w:date="2023-08-15T17:05:00Z"/>
        </w:rPr>
      </w:pPr>
      <w:ins w:id="636" w:author="Thomas Stockhammer" w:date="2023-08-15T17:06:00Z">
        <w:r>
          <w:t xml:space="preserve">If </w:t>
        </w:r>
      </w:ins>
      <w:ins w:id="637" w:author="Thomas Stockhammer" w:date="2023-08-15T17:07:00Z">
        <w:r>
          <w:t>t</w:t>
        </w:r>
        <w:r w:rsidRPr="00586B6B">
          <w:t xml:space="preserve">he </w:t>
        </w:r>
      </w:ins>
      <w:ins w:id="638" w:author="Richard Bradbury (2023-08-17)" w:date="2023-08-17T15:48:00Z">
        <w:r>
          <w:t>media s</w:t>
        </w:r>
      </w:ins>
      <w:ins w:id="639" w:author="Thomas Stockhammer" w:date="2023-08-15T17:07:00Z">
        <w:r w:rsidRPr="00586B6B">
          <w:t xml:space="preserve">egment formats conform to CMAF addressable resources </w:t>
        </w:r>
        <w:r>
          <w:t>as de</w:t>
        </w:r>
      </w:ins>
      <w:ins w:id="640" w:author="Thomas Stockhammer" w:date="2023-08-15T17:08:00Z">
        <w:r>
          <w:t>fined ISO/IEC 23000-19</w:t>
        </w:r>
      </w:ins>
      <w:ins w:id="641" w:author="Richard Bradbury (2023-08-17)" w:date="2023-08-17T15:48:00Z">
        <w:r>
          <w:t> </w:t>
        </w:r>
      </w:ins>
      <w:ins w:id="642" w:author="Thomas Stockhammer" w:date="2023-08-15T17:06:00Z">
        <w:r w:rsidRPr="00573149">
          <w:t>[</w:t>
        </w:r>
        <w:r>
          <w:t>27</w:t>
        </w:r>
        <w:r w:rsidRPr="00573149">
          <w:t>]</w:t>
        </w:r>
      </w:ins>
      <w:ins w:id="643" w:author="Thomas Stockhammer" w:date="2023-08-15T17:08:00Z">
        <w:r>
          <w:t xml:space="preserve">, </w:t>
        </w:r>
      </w:ins>
      <w:ins w:id="644" w:author="Thomas Stockhammer" w:date="2023-08-15T17:06:00Z">
        <w:r>
          <w:t xml:space="preserve">the same CMAF content may then </w:t>
        </w:r>
      </w:ins>
      <w:ins w:id="645" w:author="Richard Bradbury (2023-08-17)" w:date="2023-08-17T15:49:00Z">
        <w:r>
          <w:t xml:space="preserve">be </w:t>
        </w:r>
      </w:ins>
      <w:ins w:id="646" w:author="Thomas Stockhammer" w:date="2023-08-15T17:06:00Z">
        <w:r>
          <w:t xml:space="preserve">provided </w:t>
        </w:r>
      </w:ins>
      <w:ins w:id="647" w:author="Thomas Stockhammer" w:date="2023-08-15T17:08:00Z">
        <w:r>
          <w:t xml:space="preserve">for DASH and HLS. </w:t>
        </w:r>
      </w:ins>
      <w:ins w:id="648" w:author="Thomas Stockhammer" w:date="2023-08-15T17:09:00Z">
        <w:r>
          <w:t xml:space="preserve">In order to support common deployment, the </w:t>
        </w:r>
      </w:ins>
      <w:ins w:id="649" w:author="Richard Bradbury (2023-08-17)" w:date="2023-08-17T15:49:00Z">
        <w:r>
          <w:t>media s</w:t>
        </w:r>
      </w:ins>
      <w:ins w:id="650" w:author="Thomas Stockhammer" w:date="2023-08-15T17:09:00Z">
        <w:r>
          <w:t xml:space="preserve">egment content should conform to </w:t>
        </w:r>
      </w:ins>
      <w:ins w:id="651" w:author="Thomas Stockhammer" w:date="2023-08-15T17:06:00Z">
        <w:r>
          <w:t>CTA</w:t>
        </w:r>
      </w:ins>
      <w:ins w:id="652" w:author="Richard Bradbury" w:date="2023-11-16T20:27:00Z">
        <w:r w:rsidR="004753A6">
          <w:noBreakHyphen/>
        </w:r>
      </w:ins>
      <w:ins w:id="653" w:author="Thomas Stockhammer" w:date="2023-08-15T17:06:00Z">
        <w:r>
          <w:t>5005</w:t>
        </w:r>
      </w:ins>
      <w:ins w:id="654" w:author="Richard Bradbury" w:date="2023-11-16T20:27:00Z">
        <w:r w:rsidR="004753A6">
          <w:noBreakHyphen/>
          <w:t>A</w:t>
        </w:r>
      </w:ins>
      <w:ins w:id="655" w:author="Thomas Stockhammer" w:date="2023-08-15T17:06:00Z">
        <w:r>
          <w:t> [</w:t>
        </w:r>
      </w:ins>
      <w:ins w:id="656" w:author="Richard Bradbury" w:date="2023-11-16T20:27:00Z">
        <w:r w:rsidR="004753A6" w:rsidRPr="004753A6">
          <w:rPr>
            <w:highlight w:val="yellow"/>
          </w:rPr>
          <w:t>CTA-5005-A</w:t>
        </w:r>
      </w:ins>
      <w:ins w:id="657" w:author="Thomas Stockhammer" w:date="2023-08-15T17:06:00Z">
        <w:r>
          <w:t>].</w:t>
        </w:r>
      </w:ins>
    </w:p>
    <w:bookmarkEnd w:id="632"/>
    <w:p w14:paraId="1FF22D83" w14:textId="77777777" w:rsidR="00DC3908" w:rsidRDefault="00DC3908" w:rsidP="00DC3908">
      <w:pPr>
        <w:pStyle w:val="Changenext"/>
      </w:pPr>
      <w:r>
        <w:rPr>
          <w:highlight w:val="yellow"/>
        </w:rPr>
        <w:t>NEXT</w:t>
      </w:r>
      <w:r w:rsidRPr="00F66D5C">
        <w:rPr>
          <w:highlight w:val="yellow"/>
        </w:rPr>
        <w:t xml:space="preserve"> CHANGE</w:t>
      </w:r>
    </w:p>
    <w:p w14:paraId="5592F5A1" w14:textId="1480546C" w:rsidR="008E70FA" w:rsidRDefault="008E70FA" w:rsidP="008E70FA">
      <w:pPr>
        <w:pStyle w:val="Heading2"/>
        <w:rPr>
          <w:ins w:id="658" w:author="Thorsten Lohmar" w:date="2023-11-06T09:59:00Z"/>
        </w:rPr>
      </w:pPr>
      <w:ins w:id="659" w:author="Thorsten Lohmar" w:date="2023-11-06T09:58:00Z">
        <w:r>
          <w:t>10.3</w:t>
        </w:r>
        <w:r>
          <w:tab/>
        </w:r>
        <w:r w:rsidRPr="00586B6B">
          <w:t xml:space="preserve">HTTP </w:t>
        </w:r>
        <w:r>
          <w:t xml:space="preserve">low-latency </w:t>
        </w:r>
        <w:r w:rsidRPr="00586B6B">
          <w:t xml:space="preserve">content </w:t>
        </w:r>
      </w:ins>
      <w:ins w:id="660" w:author="Richard Bradbury" w:date="2023-11-09T13:13:00Z">
        <w:r>
          <w:t>distribution</w:t>
        </w:r>
      </w:ins>
    </w:p>
    <w:p w14:paraId="01E6122F" w14:textId="43D8B658" w:rsidR="008E70FA" w:rsidRDefault="008E70FA" w:rsidP="008E70FA">
      <w:pPr>
        <w:rPr>
          <w:ins w:id="661" w:author="Thorsten Lohmar" w:date="2023-11-06T10:01:00Z"/>
        </w:rPr>
      </w:pPr>
      <w:ins w:id="662" w:author="Thorsten Lohmar" w:date="2023-11-06T10:00:00Z">
        <w:r>
          <w:t xml:space="preserve">When </w:t>
        </w:r>
      </w:ins>
      <w:ins w:id="663" w:author="Richard Bradbury" w:date="2023-11-09T13:05:00Z">
        <w:r>
          <w:t xml:space="preserve">low-latency </w:t>
        </w:r>
      </w:ins>
      <w:ins w:id="664" w:author="Richard Bradbury" w:date="2023-11-09T13:07:00Z">
        <w:r>
          <w:t>distribution</w:t>
        </w:r>
      </w:ins>
      <w:ins w:id="665" w:author="Richard Bradbury" w:date="2023-11-09T13:05:00Z">
        <w:r>
          <w:t xml:space="preserve"> of media content </w:t>
        </w:r>
      </w:ins>
      <w:ins w:id="666" w:author="Richard Bradbury" w:date="2023-11-09T13:06:00Z">
        <w:r>
          <w:t xml:space="preserve">at reference point M4d </w:t>
        </w:r>
      </w:ins>
      <w:ins w:id="667" w:author="Richard Bradbury" w:date="2023-11-09T13:05:00Z">
        <w:r>
          <w:t>is provisioned</w:t>
        </w:r>
      </w:ins>
      <w:ins w:id="668" w:author="Thorsten Lohmar" w:date="2023-11-06T10:00:00Z">
        <w:r>
          <w:t xml:space="preserve">, then the following </w:t>
        </w:r>
      </w:ins>
      <w:ins w:id="669" w:author="Richard Bradbury" w:date="2023-11-09T13:01:00Z">
        <w:r>
          <w:t xml:space="preserve">provisions </w:t>
        </w:r>
      </w:ins>
      <w:ins w:id="670" w:author="Thorsten Lohmar" w:date="2023-11-06T10:00:00Z">
        <w:r>
          <w:t>shall apply</w:t>
        </w:r>
      </w:ins>
      <w:ins w:id="671" w:author="Richard Bradbury" w:date="2023-11-09T13:19:00Z">
        <w:r>
          <w:t>.</w:t>
        </w:r>
      </w:ins>
    </w:p>
    <w:p w14:paraId="72544FBE" w14:textId="77777777" w:rsidR="008E70FA" w:rsidRPr="00B14E36" w:rsidRDefault="008E70FA" w:rsidP="008E70FA">
      <w:pPr>
        <w:pStyle w:val="EditorsNote"/>
        <w:rPr>
          <w:ins w:id="672" w:author="Thorsten Lohmar" w:date="2023-11-06T09:59:00Z"/>
        </w:rPr>
      </w:pPr>
      <w:ins w:id="673" w:author="Thorsten Lohmar" w:date="2023-11-06T10:01:00Z">
        <w:r>
          <w:t>Ed</w:t>
        </w:r>
      </w:ins>
      <w:ins w:id="674" w:author="Thorsten Lohmar" w:date="2023-11-06T10:02:00Z">
        <w:r>
          <w:t>itor’s Note: Is there a profile indicator in the MPD? Should there be something in the Service Access Info?</w:t>
        </w:r>
      </w:ins>
    </w:p>
    <w:p w14:paraId="27840E7C" w14:textId="02436F5F" w:rsidR="008E70FA" w:rsidRDefault="008E70FA" w:rsidP="008E70FA">
      <w:pPr>
        <w:rPr>
          <w:ins w:id="675" w:author="Richard Bradbury" w:date="2023-11-09T13:20:00Z"/>
        </w:rPr>
      </w:pPr>
      <w:ins w:id="676" w:author="Richard Bradbury" w:date="2023-11-09T13:20:00Z">
        <w:r>
          <w:t>The content shall be packaged as a series of CMAF Segments [</w:t>
        </w:r>
      </w:ins>
      <w:ins w:id="677" w:author="Richard Bradbury" w:date="2023-11-16T21:09:00Z">
        <w:r w:rsidR="00304463">
          <w:t>40</w:t>
        </w:r>
      </w:ins>
      <w:ins w:id="678" w:author="Richard Bradbury" w:date="2023-11-09T13:20:00Z">
        <w:r>
          <w:t xml:space="preserve">]. Each CMAF Segment shall be subdivided into </w:t>
        </w:r>
        <w:commentRangeStart w:id="679"/>
        <w:r>
          <w:t>multiple</w:t>
        </w:r>
        <w:commentRangeEnd w:id="679"/>
        <w:r>
          <w:rPr>
            <w:rStyle w:val="CommentReference"/>
          </w:rPr>
          <w:commentReference w:id="679"/>
        </w:r>
        <w:r>
          <w:t xml:space="preserve"> CMAF Chunks.</w:t>
        </w:r>
      </w:ins>
    </w:p>
    <w:p w14:paraId="102C692A" w14:textId="77777777" w:rsidR="008E70FA" w:rsidRDefault="008E70FA" w:rsidP="008E70FA">
      <w:pPr>
        <w:keepNext/>
        <w:rPr>
          <w:ins w:id="680" w:author="Richard Bradbury" w:date="2023-11-09T13:20:00Z"/>
        </w:rPr>
      </w:pPr>
      <w:ins w:id="681" w:author="Richard Bradbury" w:date="2023-11-09T13:20:00Z">
        <w:r>
          <w:t>In addition:</w:t>
        </w:r>
      </w:ins>
    </w:p>
    <w:p w14:paraId="12CB39FE" w14:textId="15C58E16" w:rsidR="008E70FA" w:rsidRPr="00A56F1E" w:rsidRDefault="008E70FA" w:rsidP="008E70FA">
      <w:pPr>
        <w:pStyle w:val="B1"/>
        <w:rPr>
          <w:ins w:id="682" w:author="Thorsten Lohmar" w:date="2023-11-06T09:59:00Z"/>
        </w:rPr>
      </w:pPr>
      <w:ins w:id="683" w:author="Richard Bradbury" w:date="2023-11-09T13:01:00Z">
        <w:r>
          <w:t>-</w:t>
        </w:r>
        <w:r>
          <w:tab/>
        </w:r>
      </w:ins>
      <w:moveToRangeStart w:id="684" w:author="Thorsten Lohmar" w:date="2023-11-06T09:59:00Z" w:name="move150157192"/>
      <w:ins w:id="685" w:author="Thorsten Lohmar" w:date="2023-11-06T09:59:00Z">
        <w:r w:rsidRPr="00A56F1E">
          <w:t>If HTTP/1.1</w:t>
        </w:r>
        <w:r>
          <w:t> </w:t>
        </w:r>
        <w:r w:rsidRPr="00A56F1E">
          <w:t xml:space="preserve">[9] is used </w:t>
        </w:r>
        <w:r>
          <w:t xml:space="preserve">by the Media Player </w:t>
        </w:r>
        <w:r w:rsidRPr="00A56F1E">
          <w:t xml:space="preserve">at </w:t>
        </w:r>
        <w:commentRangeStart w:id="686"/>
        <w:r w:rsidRPr="00A56F1E">
          <w:t>reference point M</w:t>
        </w:r>
        <w:r>
          <w:t>4</w:t>
        </w:r>
        <w:r w:rsidRPr="00A56F1E">
          <w:t>d</w:t>
        </w:r>
        <w:commentRangeEnd w:id="686"/>
        <w:r>
          <w:rPr>
            <w:rStyle w:val="CommentReference"/>
          </w:rPr>
          <w:commentReference w:id="686"/>
        </w:r>
        <w:r w:rsidRPr="00A56F1E">
          <w:t xml:space="preserve">, </w:t>
        </w:r>
        <w:r>
          <w:t>p</w:t>
        </w:r>
        <w:r w:rsidRPr="00B7695D">
          <w:t xml:space="preserve">artially </w:t>
        </w:r>
        <w:commentRangeStart w:id="687"/>
        <w:r w:rsidRPr="00B7695D">
          <w:t xml:space="preserve">available </w:t>
        </w:r>
        <w:r>
          <w:t>media s</w:t>
        </w:r>
        <w:r w:rsidRPr="00B7695D">
          <w:t xml:space="preserve">egments </w:t>
        </w:r>
        <w:commentRangeEnd w:id="687"/>
        <w:r>
          <w:rPr>
            <w:rStyle w:val="CommentReference"/>
          </w:rPr>
          <w:commentReference w:id="687"/>
        </w:r>
        <w:r w:rsidRPr="00B7695D">
          <w:t xml:space="preserve">may be accessed </w:t>
        </w:r>
        <w:r>
          <w:t xml:space="preserve">using an </w:t>
        </w:r>
        <w:commentRangeStart w:id="688"/>
        <w:r>
          <w:t>HTTP</w:t>
        </w:r>
        <w:r w:rsidRPr="00B7695D">
          <w:t xml:space="preserve"> byte range request</w:t>
        </w:r>
        <w:commentRangeEnd w:id="688"/>
        <w:r>
          <w:rPr>
            <w:rStyle w:val="CommentReference"/>
          </w:rPr>
          <w:commentReference w:id="688"/>
        </w:r>
        <w:r>
          <w:t xml:space="preserve">, as specified in </w:t>
        </w:r>
        <w:commentRangeStart w:id="689"/>
        <w:r>
          <w:t>section 14 of RFC 9110 [25]</w:t>
        </w:r>
        <w:commentRangeEnd w:id="689"/>
        <w:r>
          <w:rPr>
            <w:rStyle w:val="CommentReference"/>
          </w:rPr>
          <w:commentReference w:id="689"/>
        </w:r>
        <w:r w:rsidRPr="00B7695D">
          <w:t>.</w:t>
        </w:r>
      </w:ins>
      <w:ins w:id="690" w:author="Richard Bradbury" w:date="2023-11-30T16:11:00Z">
        <w:r w:rsidR="00EF74C9">
          <w:t xml:space="preserve"> Each HTTP Chunk shall contain at most one CMAF Chunk.</w:t>
        </w:r>
      </w:ins>
      <w:ins w:id="691" w:author="Thorsten Lohmar" w:date="2023-11-06T09:59:00Z">
        <w:r w:rsidRPr="00B7695D">
          <w:t xml:space="preserve"> If </w:t>
        </w:r>
        <w:r>
          <w:t>the Media Player makes</w:t>
        </w:r>
        <w:r w:rsidRPr="00B7695D">
          <w:t xml:space="preserve"> a byte-range request </w:t>
        </w:r>
        <w:r>
          <w:t>for</w:t>
        </w:r>
        <w:r w:rsidRPr="00B7695D">
          <w:t xml:space="preserve"> a partially available </w:t>
        </w:r>
        <w:r>
          <w:t>media s</w:t>
        </w:r>
        <w:r w:rsidRPr="00B7695D">
          <w:t xml:space="preserve">egment </w:t>
        </w:r>
      </w:ins>
      <w:ins w:id="692" w:author="Thorsten Lohmar" w:date="2023-11-06T15:51:00Z">
        <w:r>
          <w:t xml:space="preserve">(the first media segment </w:t>
        </w:r>
      </w:ins>
      <w:ins w:id="693" w:author="Richard Bradbury" w:date="2023-11-09T13:00:00Z">
        <w:r>
          <w:t>it retrieves</w:t>
        </w:r>
      </w:ins>
      <w:ins w:id="694" w:author="Thorsten Lohmar" w:date="2023-11-06T15:51:00Z">
        <w:r>
          <w:t xml:space="preserve">) </w:t>
        </w:r>
      </w:ins>
      <w:ins w:id="695" w:author="Thorsten Lohmar" w:date="2023-11-06T09:59:00Z">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w:t>
        </w:r>
        <w:commentRangeStart w:id="696"/>
        <w:r w:rsidRPr="00B7695D">
          <w:t>RFC</w:t>
        </w:r>
        <w:r>
          <w:t> </w:t>
        </w:r>
        <w:r w:rsidRPr="00B7695D">
          <w:t>8673</w:t>
        </w:r>
        <w:r>
          <w:t> </w:t>
        </w:r>
        <w:r w:rsidRPr="00B7695D">
          <w:t>[</w:t>
        </w:r>
        <w:r w:rsidRPr="00A56F1E">
          <w:rPr>
            <w:highlight w:val="yellow"/>
          </w:rPr>
          <w:t>X</w:t>
        </w:r>
        <w:r w:rsidRPr="00B7695D">
          <w:t>]</w:t>
        </w:r>
        <w:commentRangeEnd w:id="696"/>
        <w:r>
          <w:rPr>
            <w:rStyle w:val="CommentReference"/>
          </w:rPr>
          <w:commentReference w:id="696"/>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ins>
      <w:ins w:id="697" w:author="Richard Bradbury" w:date="2023-11-09T13:12:00Z">
        <w:r>
          <w:t xml:space="preserve">In this case, the </w:t>
        </w:r>
      </w:ins>
      <w:ins w:id="698" w:author="Richard Bradbury" w:date="2023-11-09T13:03:00Z">
        <w:r>
          <w:t>5GMSd AS</w:t>
        </w:r>
      </w:ins>
      <w:ins w:id="699" w:author="Thorsten Lohmar" w:date="2023-11-06T09:59:00Z">
        <w:r w:rsidRPr="00B7695D">
          <w:t xml:space="preserve"> </w:t>
        </w:r>
      </w:ins>
      <w:ins w:id="700" w:author="Richard Bradbury" w:date="2023-11-09T13:12:00Z">
        <w:r>
          <w:t xml:space="preserve">is required to </w:t>
        </w:r>
      </w:ins>
      <w:ins w:id="701" w:author="Thorsten Lohmar" w:date="2023-11-06T09:59:00Z">
        <w:r w:rsidRPr="00B7695D">
          <w:t xml:space="preserve">respond with a </w:t>
        </w:r>
        <w:r w:rsidRPr="00A56F1E">
          <w:rPr>
            <w:rStyle w:val="Code"/>
          </w:rPr>
          <w:t>206 (Partial Content)</w:t>
        </w:r>
        <w:r w:rsidRPr="00B7695D">
          <w:t xml:space="preserve"> </w:t>
        </w:r>
      </w:ins>
      <w:ins w:id="702" w:author="Richard Bradbury" w:date="2023-11-16T21:10:00Z">
        <w:r w:rsidR="00304463">
          <w:t xml:space="preserve">HTTP </w:t>
        </w:r>
      </w:ins>
      <w:ins w:id="703" w:author="Thorsten Lohmar" w:date="2023-11-06T09:59:00Z">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AA3348">
          <w:rPr>
            <w:rStyle w:val="Code"/>
          </w:rPr>
          <w:t>200 (OK)</w:t>
        </w:r>
        <w:r>
          <w:t xml:space="preserve"> </w:t>
        </w:r>
      </w:ins>
      <w:ins w:id="704" w:author="Richard Bradbury" w:date="2023-11-16T21:09:00Z">
        <w:r w:rsidR="00304463">
          <w:t xml:space="preserve">HTTP </w:t>
        </w:r>
      </w:ins>
      <w:ins w:id="705" w:author="Thorsten Lohmar" w:date="2023-11-06T09:59:00Z">
        <w:r w:rsidRPr="00B7695D">
          <w:t>response code.</w:t>
        </w:r>
      </w:ins>
    </w:p>
    <w:moveToRangeEnd w:id="684"/>
    <w:p w14:paraId="197C6E90" w14:textId="77777777" w:rsidR="008E70FA" w:rsidRDefault="008E70FA" w:rsidP="008E70FA">
      <w:pPr>
        <w:pStyle w:val="EditorsNote"/>
        <w:rPr>
          <w:noProof/>
        </w:rPr>
      </w:pPr>
      <w:ins w:id="706" w:author="Thorsten Lohmar" w:date="2023-11-06T16:06:00Z">
        <w:r>
          <w:t xml:space="preserve">Question: </w:t>
        </w:r>
      </w:ins>
      <w:ins w:id="707" w:author="Thorsten Lohmar" w:date="2023-11-06T16:07:00Z">
        <w:r>
          <w:t xml:space="preserve">Is only the first Segment accessed via a Byte Range request and all subsequent segments without </w:t>
        </w:r>
      </w:ins>
      <w:ins w:id="708" w:author="Thorsten Lohmar" w:date="2023-11-06T16:08:00Z">
        <w:r>
          <w:t>a Range Request?</w:t>
        </w:r>
      </w:ins>
    </w:p>
    <w:p w14:paraId="70264CAF" w14:textId="77777777" w:rsidR="00E164E4" w:rsidRDefault="00E164E4" w:rsidP="00E164E4">
      <w:pPr>
        <w:pStyle w:val="Changenext"/>
      </w:pPr>
      <w:r>
        <w:rPr>
          <w:highlight w:val="yellow"/>
        </w:rPr>
        <w:t>NEXT</w:t>
      </w:r>
      <w:r w:rsidRPr="00F66D5C">
        <w:rPr>
          <w:highlight w:val="yellow"/>
        </w:rPr>
        <w:t xml:space="preserve"> CHANGE</w:t>
      </w:r>
    </w:p>
    <w:p w14:paraId="6107A076" w14:textId="18F5AD81" w:rsidR="008649C4" w:rsidRDefault="008649C4" w:rsidP="008649C4">
      <w:pPr>
        <w:pStyle w:val="Heading2"/>
        <w:rPr>
          <w:ins w:id="709" w:author="Iraj Sodagar" w:date="2023-08-23T12:26:00Z"/>
        </w:rPr>
      </w:pPr>
      <w:ins w:id="710" w:author="Iraj Sodagar" w:date="2023-08-24T08:11:00Z">
        <w:r>
          <w:t>10.</w:t>
        </w:r>
      </w:ins>
      <w:ins w:id="711" w:author="Richard Bradbury" w:date="2023-11-16T21:08:00Z">
        <w:r w:rsidR="00304463">
          <w:t>4</w:t>
        </w:r>
      </w:ins>
      <w:ins w:id="712" w:author="Richard Bradbury" w:date="2023-11-09T11:40:00Z">
        <w:r>
          <w:tab/>
        </w:r>
      </w:ins>
      <w:ins w:id="713" w:author="Iraj Sodagar" w:date="2023-08-23T12:31:00Z">
        <w:r>
          <w:t>Contributio</w:t>
        </w:r>
      </w:ins>
      <w:ins w:id="714" w:author="Iraj Sodagar" w:date="2023-08-23T12:32:00Z">
        <w:r>
          <w:t>n</w:t>
        </w:r>
      </w:ins>
      <w:ins w:id="715" w:author="Iraj Sodagar" w:date="2023-08-23T12:26:00Z">
        <w:r>
          <w:t xml:space="preserve"> protocol</w:t>
        </w:r>
      </w:ins>
      <w:ins w:id="716" w:author="Iraj Sodagar" w:date="2023-08-23T12:37:00Z">
        <w:r>
          <w:t>s</w:t>
        </w:r>
      </w:ins>
    </w:p>
    <w:p w14:paraId="7CA3BB83" w14:textId="70A8F386" w:rsidR="008649C4" w:rsidRDefault="008649C4" w:rsidP="008649C4">
      <w:pPr>
        <w:pStyle w:val="Heading3"/>
        <w:rPr>
          <w:ins w:id="717" w:author="Richard Bradbury" w:date="2023-11-12T19:48:00Z"/>
        </w:rPr>
      </w:pPr>
      <w:ins w:id="718" w:author="Richard Bradbury" w:date="2023-11-12T19:48:00Z">
        <w:r>
          <w:t>10.</w:t>
        </w:r>
      </w:ins>
      <w:ins w:id="719" w:author="Richard Bradbury" w:date="2023-11-16T22:03:00Z">
        <w:r w:rsidR="004C469A">
          <w:t>4</w:t>
        </w:r>
      </w:ins>
      <w:ins w:id="720" w:author="Richard Bradbury" w:date="2023-11-12T19:48:00Z">
        <w:r>
          <w:t>.1</w:t>
        </w:r>
        <w:r>
          <w:tab/>
        </w:r>
      </w:ins>
      <w:ins w:id="721" w:author="Richard Bradbury" w:date="2023-11-12T19:49:00Z">
        <w:r>
          <w:t>General</w:t>
        </w:r>
      </w:ins>
    </w:p>
    <w:p w14:paraId="305D78F7" w14:textId="012FBEE6" w:rsidR="008649C4" w:rsidRPr="00586B6B" w:rsidRDefault="008649C4" w:rsidP="008649C4">
      <w:pPr>
        <w:keepNext/>
        <w:rPr>
          <w:ins w:id="722" w:author="Iraj Sodagar" w:date="2023-08-23T12:26:00Z"/>
        </w:rPr>
      </w:pPr>
      <w:ins w:id="723" w:author="Iraj Sodagar" w:date="2023-08-23T12:26:00Z">
        <w:r w:rsidRPr="00586B6B">
          <w:t>The co</w:t>
        </w:r>
      </w:ins>
      <w:ins w:id="724" w:author="Iraj Sodagar" w:date="2023-08-23T12:32:00Z">
        <w:r>
          <w:t>ntribution</w:t>
        </w:r>
      </w:ins>
      <w:ins w:id="725" w:author="Iraj Sodagar" w:date="2023-08-23T12:26:00Z">
        <w:r w:rsidRPr="00586B6B">
          <w:t xml:space="preserve"> protocol</w:t>
        </w:r>
      </w:ins>
      <w:ins w:id="726" w:author="Richard Bradbury" w:date="2023-11-09T11:44:00Z">
        <w:r>
          <w:t>s</w:t>
        </w:r>
      </w:ins>
      <w:ins w:id="727" w:author="Iraj Sodagar" w:date="2023-08-23T12:26:00Z">
        <w:r w:rsidRPr="00586B6B">
          <w:t xml:space="preserve"> supported by the 5GMS</w:t>
        </w:r>
      </w:ins>
      <w:ins w:id="728" w:author="Richard Bradbury" w:date="2023-11-09T11:44:00Z">
        <w:r>
          <w:t>u</w:t>
        </w:r>
      </w:ins>
      <w:ins w:id="729" w:author="Iraj Sodagar" w:date="2023-08-23T12:26:00Z">
        <w:r w:rsidRPr="00586B6B">
          <w:t xml:space="preserve"> AS </w:t>
        </w:r>
      </w:ins>
      <w:ins w:id="730" w:author="Richard Bradbury" w:date="2023-11-09T11:44:00Z">
        <w:r>
          <w:t>at reference point M4u are</w:t>
        </w:r>
      </w:ins>
      <w:ins w:id="731" w:author="Iraj Sodagar" w:date="2023-08-23T12:26:00Z">
        <w:r w:rsidRPr="00586B6B">
          <w:t xml:space="preserve"> listed in table </w:t>
        </w:r>
        <w:r>
          <w:t>10</w:t>
        </w:r>
        <w:r w:rsidRPr="00586B6B">
          <w:t>.</w:t>
        </w:r>
      </w:ins>
      <w:ins w:id="732" w:author="Richard Bradbury" w:date="2024-04-03T17:03:00Z" w16du:dateUtc="2024-04-03T16:03:00Z">
        <w:r w:rsidR="00CA247C">
          <w:t>4.1</w:t>
        </w:r>
      </w:ins>
      <w:ins w:id="733" w:author="Iraj Sodagar" w:date="2023-08-23T12:26:00Z">
        <w:r w:rsidRPr="00586B6B">
          <w:t>-1 below:</w:t>
        </w:r>
      </w:ins>
    </w:p>
    <w:p w14:paraId="0CF6769F" w14:textId="5665A767" w:rsidR="008649C4" w:rsidRPr="00586B6B" w:rsidRDefault="008649C4" w:rsidP="008649C4">
      <w:pPr>
        <w:pStyle w:val="TH"/>
        <w:rPr>
          <w:ins w:id="734" w:author="Iraj Sodagar" w:date="2023-08-23T12:26:00Z"/>
        </w:rPr>
      </w:pPr>
      <w:ins w:id="735" w:author="Iraj Sodagar" w:date="2023-08-23T12:26:00Z">
        <w:r w:rsidRPr="00586B6B">
          <w:t>Table </w:t>
        </w:r>
      </w:ins>
      <w:ins w:id="736" w:author="Iraj Sodagar" w:date="2023-08-23T12:27:00Z">
        <w:r>
          <w:t>10</w:t>
        </w:r>
      </w:ins>
      <w:ins w:id="737" w:author="Iraj Sodagar" w:date="2023-08-23T12:26:00Z">
        <w:r w:rsidRPr="00586B6B">
          <w:t>.</w:t>
        </w:r>
      </w:ins>
      <w:ins w:id="738" w:author="iraj (2024-3-22)" w:date="2024-03-24T15:28:00Z">
        <w:r w:rsidR="00F2442D">
          <w:t>4</w:t>
        </w:r>
      </w:ins>
      <w:ins w:id="739" w:author="Richard Bradbury" w:date="2023-11-12T19:49:00Z">
        <w:r>
          <w:t>.1</w:t>
        </w:r>
      </w:ins>
      <w:ins w:id="740" w:author="Iraj Sodagar" w:date="2023-08-23T12:26:00Z">
        <w:r w:rsidRPr="00586B6B">
          <w:t xml:space="preserve">-1: Supported </w:t>
        </w:r>
      </w:ins>
      <w:ins w:id="741" w:author="Iraj Sodagar" w:date="2023-08-23T12:32:00Z">
        <w:r>
          <w:t xml:space="preserve">contribution </w:t>
        </w:r>
      </w:ins>
      <w:ins w:id="742" w:author="Iraj Sodagar" w:date="2023-08-23T12:27:00Z">
        <w:r>
          <w:t>protocol</w:t>
        </w:r>
      </w:ins>
      <w:ins w:id="743" w:author="Richard Bradbury" w:date="2023-11-09T11:44:00Z">
        <w:r>
          <w:t>s at reference point M</w:t>
        </w:r>
      </w:ins>
      <w:ins w:id="744" w:author="Richard Bradbury" w:date="2023-11-09T11:45:00Z">
        <w:r>
          <w:t>4u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765E82" w:rsidRPr="00586B6B" w14:paraId="66E3D00F" w14:textId="77777777" w:rsidTr="00863254">
        <w:trPr>
          <w:ins w:id="745" w:author="Iraj Sodagar" w:date="2023-08-23T12:26:00Z"/>
        </w:trPr>
        <w:tc>
          <w:tcPr>
            <w:tcW w:w="3964" w:type="dxa"/>
            <w:shd w:val="clear" w:color="auto" w:fill="BFBFBF" w:themeFill="background1" w:themeFillShade="BF"/>
          </w:tcPr>
          <w:p w14:paraId="663171E6" w14:textId="77777777" w:rsidR="008649C4" w:rsidRPr="00406258" w:rsidRDefault="008649C4" w:rsidP="00863254">
            <w:pPr>
              <w:pStyle w:val="TAH"/>
              <w:rPr>
                <w:ins w:id="746" w:author="Iraj Sodagar" w:date="2023-08-23T12:26:00Z"/>
              </w:rPr>
            </w:pPr>
            <w:ins w:id="747" w:author="Iraj Sodagar" w:date="2023-11-06T14:00:00Z">
              <w:r>
                <w:t>Description</w:t>
              </w:r>
            </w:ins>
          </w:p>
        </w:tc>
        <w:tc>
          <w:tcPr>
            <w:tcW w:w="4561" w:type="dxa"/>
            <w:shd w:val="clear" w:color="auto" w:fill="BFBFBF" w:themeFill="background1" w:themeFillShade="BF"/>
          </w:tcPr>
          <w:p w14:paraId="11EB70FB" w14:textId="77777777" w:rsidR="008649C4" w:rsidRPr="00144667" w:rsidRDefault="008649C4" w:rsidP="00863254">
            <w:pPr>
              <w:pStyle w:val="TAH"/>
              <w:rPr>
                <w:ins w:id="748" w:author="Iraj Sodagar" w:date="2023-08-23T12:26:00Z"/>
              </w:rPr>
            </w:pPr>
            <w:ins w:id="749" w:author="Richard Bradbury" w:date="2023-11-09T11:45:00Z">
              <w:r>
                <w:t>Term identifier</w:t>
              </w:r>
            </w:ins>
          </w:p>
        </w:tc>
        <w:tc>
          <w:tcPr>
            <w:tcW w:w="1104" w:type="dxa"/>
            <w:shd w:val="clear" w:color="auto" w:fill="BFBFBF" w:themeFill="background1" w:themeFillShade="BF"/>
          </w:tcPr>
          <w:p w14:paraId="1059FA4B" w14:textId="77777777" w:rsidR="008649C4" w:rsidRPr="00406258" w:rsidRDefault="008649C4" w:rsidP="00863254">
            <w:pPr>
              <w:pStyle w:val="TAH"/>
              <w:rPr>
                <w:ins w:id="750" w:author="Iraj Sodagar" w:date="2023-08-23T12:26:00Z"/>
              </w:rPr>
            </w:pPr>
            <w:ins w:id="751" w:author="Richard Bradbury" w:date="2023-11-09T11:45:00Z">
              <w:r>
                <w:t>Clause</w:t>
              </w:r>
            </w:ins>
          </w:p>
        </w:tc>
      </w:tr>
      <w:tr w:rsidR="00765E82" w:rsidRPr="00586B6B" w14:paraId="6B147669" w14:textId="77777777" w:rsidTr="00863254">
        <w:trPr>
          <w:ins w:id="752" w:author="Iraj Sodagar" w:date="2023-11-06T14:00:00Z"/>
        </w:trPr>
        <w:tc>
          <w:tcPr>
            <w:tcW w:w="3964" w:type="dxa"/>
            <w:shd w:val="clear" w:color="auto" w:fill="auto"/>
          </w:tcPr>
          <w:p w14:paraId="4CB1ADDC" w14:textId="77777777" w:rsidR="008649C4" w:rsidRPr="006436AF" w:rsidRDefault="008649C4" w:rsidP="00863254">
            <w:pPr>
              <w:pStyle w:val="TAL"/>
              <w:rPr>
                <w:ins w:id="753" w:author="Iraj Sodagar" w:date="2023-11-06T14:00:00Z"/>
              </w:rPr>
            </w:pPr>
            <w:ins w:id="754" w:author="Iraj Sodagar [2]" w:date="2023-11-06T14:00:00Z">
              <w:r w:rsidRPr="006436AF">
                <w:t>DASH-IF push-based content ingest protocol</w:t>
              </w:r>
            </w:ins>
          </w:p>
        </w:tc>
        <w:tc>
          <w:tcPr>
            <w:tcW w:w="4561" w:type="dxa"/>
            <w:shd w:val="clear" w:color="auto" w:fill="auto"/>
          </w:tcPr>
          <w:p w14:paraId="5767A5AA" w14:textId="092C2E76" w:rsidR="008649C4" w:rsidRPr="006436AF" w:rsidRDefault="00F7766A" w:rsidP="00863254">
            <w:pPr>
              <w:pStyle w:val="TAL"/>
              <w:rPr>
                <w:ins w:id="755" w:author="Iraj Sodagar" w:date="2023-11-06T14:00:00Z"/>
                <w:rStyle w:val="Code"/>
              </w:rPr>
            </w:pPr>
            <w:ins w:id="756" w:author="Iraj Sodagar" w:date="2024-01-30T09:20:00Z">
              <w:r w:rsidRPr="00FC33DB">
                <w:rPr>
                  <w:rStyle w:val="Code"/>
                </w:rPr>
                <w:t>http://dashif.org/ingest/v1.2/interface-1</w:t>
              </w:r>
            </w:ins>
          </w:p>
        </w:tc>
        <w:tc>
          <w:tcPr>
            <w:tcW w:w="1104" w:type="dxa"/>
          </w:tcPr>
          <w:p w14:paraId="3E4B554E" w14:textId="12E96722" w:rsidR="00F83AC8" w:rsidRPr="006436AF" w:rsidDel="00EF0EFC" w:rsidRDefault="008649C4" w:rsidP="004F32D3">
            <w:pPr>
              <w:pStyle w:val="TAC"/>
              <w:rPr>
                <w:ins w:id="757" w:author="Iraj Sodagar" w:date="2023-11-06T14:00:00Z"/>
              </w:rPr>
            </w:pPr>
            <w:ins w:id="758" w:author="Iraj Sodagar [2]" w:date="2023-11-06T14:00:00Z">
              <w:r>
                <w:t>10</w:t>
              </w:r>
              <w:r w:rsidRPr="006436AF">
                <w:t>.</w:t>
              </w:r>
            </w:ins>
            <w:ins w:id="759" w:author="Richard Bradbury" w:date="2023-11-16T21:08:00Z">
              <w:r w:rsidR="00304463">
                <w:t>4</w:t>
              </w:r>
            </w:ins>
            <w:ins w:id="760" w:author="Iraj Sodagar [2]" w:date="2023-11-06T14:00:00Z">
              <w:r>
                <w:t>.</w:t>
              </w:r>
            </w:ins>
            <w:ins w:id="761" w:author="Richard Bradbury" w:date="2023-11-16T21:08:00Z">
              <w:r w:rsidR="00304463">
                <w:t>2</w:t>
              </w:r>
            </w:ins>
          </w:p>
        </w:tc>
      </w:tr>
    </w:tbl>
    <w:p w14:paraId="2C4E5DE0" w14:textId="77777777" w:rsidR="000A5B93" w:rsidRDefault="000A5B93" w:rsidP="008649C4">
      <w:pPr>
        <w:rPr>
          <w:ins w:id="762" w:author="iraj (2024-3-22)" w:date="2024-03-22T14:02:00Z"/>
        </w:rPr>
      </w:pPr>
    </w:p>
    <w:p w14:paraId="70D1F7CD" w14:textId="16E123B1" w:rsidR="008649C4" w:rsidRDefault="008649C4" w:rsidP="008649C4">
      <w:pPr>
        <w:pStyle w:val="Heading3"/>
        <w:rPr>
          <w:ins w:id="763" w:author="Richard Bradbury" w:date="2023-11-09T11:46:00Z"/>
        </w:rPr>
      </w:pPr>
      <w:ins w:id="764" w:author="Iraj Sodagar" w:date="2023-08-23T12:28:00Z">
        <w:r>
          <w:t>10.</w:t>
        </w:r>
      </w:ins>
      <w:ins w:id="765" w:author="Richard Bradbury" w:date="2023-11-16T22:03:00Z">
        <w:r w:rsidR="004C469A">
          <w:t>4</w:t>
        </w:r>
      </w:ins>
      <w:ins w:id="766" w:author="Iraj Sodagar" w:date="2023-08-23T12:28:00Z">
        <w:r>
          <w:t>.</w:t>
        </w:r>
      </w:ins>
      <w:ins w:id="767" w:author="Richard Bradbury" w:date="2023-11-12T19:49:00Z">
        <w:r>
          <w:t>2</w:t>
        </w:r>
      </w:ins>
      <w:ins w:id="768" w:author="Richard Bradbury" w:date="2023-11-09T11:45:00Z">
        <w:r>
          <w:tab/>
        </w:r>
      </w:ins>
      <w:ins w:id="769" w:author="Iraj Sodagar" w:date="2023-08-23T12:28:00Z">
        <w:r w:rsidRPr="00586B6B">
          <w:t>DASH-IF push-base</w:t>
        </w:r>
      </w:ins>
      <w:ins w:id="770" w:author="Iraj Sodagar" w:date="2023-08-23T12:33:00Z">
        <w:r>
          <w:t>d contribution</w:t>
        </w:r>
      </w:ins>
      <w:ins w:id="771" w:author="Iraj Sodagar" w:date="2023-08-23T12:28:00Z">
        <w:r w:rsidRPr="00586B6B">
          <w:t xml:space="preserve"> protocol</w:t>
        </w:r>
      </w:ins>
    </w:p>
    <w:p w14:paraId="3475C2A1" w14:textId="7ABD794A" w:rsidR="004B591D" w:rsidRDefault="008649C4" w:rsidP="004B591D">
      <w:pPr>
        <w:rPr>
          <w:ins w:id="772" w:author="iraj (2024-3-22)" w:date="2024-03-24T17:06:00Z" w16du:dateUtc="2024-03-25T00:06:00Z"/>
        </w:rPr>
      </w:pPr>
      <w:ins w:id="773" w:author="Iraj Sodagar" w:date="2023-11-06T13:53:00Z">
        <w:r w:rsidRPr="006436AF">
          <w:t>If</w:t>
        </w:r>
      </w:ins>
      <w:ins w:id="774" w:author="Iraj Sodagar" w:date="2023-11-06T14:03:00Z">
        <w:r>
          <w:t xml:space="preserve"> </w:t>
        </w:r>
      </w:ins>
      <w:proofErr w:type="spellStart"/>
      <w:ins w:id="775" w:author="Iraj Sodagar" w:date="2023-11-06T14:02:00Z">
        <w:r>
          <w:rPr>
            <w:rStyle w:val="Code"/>
          </w:rPr>
          <w:t>s</w:t>
        </w:r>
        <w:r w:rsidRPr="00D41AA2">
          <w:rPr>
            <w:rStyle w:val="Code"/>
          </w:rPr>
          <w:t>treamingAccess</w:t>
        </w:r>
        <w:proofErr w:type="spellEnd"/>
        <w:r>
          <w:rPr>
            <w:rStyle w:val="Code"/>
          </w:rPr>
          <w:t>.</w:t>
        </w:r>
      </w:ins>
      <w:ins w:id="776" w:author="Richard Bradbury" w:date="2024-04-03T17:11:00Z" w16du:dateUtc="2024-04-03T16:11:00Z">
        <w:r w:rsidR="009D04CC" w:rsidRPr="009D04CC">
          <w:rPr>
            <w:rStyle w:val="Code"/>
            <w:highlight w:val="green"/>
          </w:rPr>
          <w:t>‌</w:t>
        </w:r>
        <w:proofErr w:type="spellStart"/>
        <w:r w:rsidR="009D04CC" w:rsidRPr="009D04CC">
          <w:rPr>
            <w:rStyle w:val="Code"/>
            <w:highlight w:val="green"/>
          </w:rPr>
          <w:t>entryPoints</w:t>
        </w:r>
        <w:proofErr w:type="spellEnd"/>
        <w:r w:rsidR="009D04CC" w:rsidRPr="009D04CC">
          <w:rPr>
            <w:rStyle w:val="Code"/>
            <w:highlight w:val="green"/>
          </w:rPr>
          <w:t>.‌protocol</w:t>
        </w:r>
      </w:ins>
      <w:ins w:id="777" w:author="Iraj Sodagar" w:date="2023-11-06T14:02:00Z">
        <w:r>
          <w:rPr>
            <w:rStyle w:val="Code"/>
          </w:rPr>
          <w:t xml:space="preserve"> </w:t>
        </w:r>
      </w:ins>
      <w:ins w:id="778" w:author="Iraj Sodagar" w:date="2023-11-06T13:53:00Z">
        <w:r w:rsidRPr="006436AF">
          <w:t xml:space="preserve">is set to </w:t>
        </w:r>
      </w:ins>
      <w:ins w:id="779" w:author="Iraj Sodagar [2]" w:date="2024-01-30T11:20:00Z">
        <w:del w:id="780" w:author="Iraj Sodagar" w:date="2024-01-30T11:21:00Z">
          <w:r w:rsidR="00101030" w:rsidRPr="00AF7B80" w:rsidDel="00F05FEA">
            <w:rPr>
              <w:rStyle w:val="Code"/>
            </w:rPr>
            <w:fldChar w:fldCharType="begin"/>
          </w:r>
          <w:r w:rsidR="006D0CE4">
            <w:rPr>
              <w:rStyle w:val="Code"/>
            </w:rPr>
            <w:fldChar w:fldCharType="separate"/>
          </w:r>
          <w:r w:rsidR="00101030" w:rsidRPr="00AF7B80" w:rsidDel="00F05FEA">
            <w:rPr>
              <w:rStyle w:val="Code"/>
            </w:rPr>
            <w:fldChar w:fldCharType="end"/>
          </w:r>
        </w:del>
      </w:ins>
      <w:ins w:id="781" w:author="Iraj Sodagar" w:date="2024-01-30T11:21:00Z">
        <w:r w:rsidR="00F05FEA" w:rsidRPr="00CA247C">
          <w:rPr>
            <w:rStyle w:val="Codechar0"/>
          </w:rPr>
          <w:t>http://dashif.org/ingest/v1.2/interface-1</w:t>
        </w:r>
      </w:ins>
      <w:ins w:id="782" w:author="Iraj Sodagar" w:date="2024-01-30T11:20:00Z">
        <w:r w:rsidR="00101030">
          <w:rPr>
            <w:rStyle w:val="Code"/>
          </w:rPr>
          <w:t xml:space="preserve"> </w:t>
        </w:r>
      </w:ins>
      <w:ins w:id="783" w:author="Iraj Sodagar" w:date="2023-11-06T13:53:00Z">
        <w:r w:rsidRPr="006436AF">
          <w:t xml:space="preserve">in the </w:t>
        </w:r>
      </w:ins>
      <w:ins w:id="784" w:author="Iraj Sodagar" w:date="2023-11-06T14:03:00Z">
        <w:r>
          <w:t>Service Access Information</w:t>
        </w:r>
      </w:ins>
      <w:ins w:id="785" w:author="Iraj Sodagar" w:date="2023-11-06T13:53:00Z">
        <w:r w:rsidRPr="006436AF">
          <w:t xml:space="preserve">, media resources shall be </w:t>
        </w:r>
      </w:ins>
      <w:ins w:id="786" w:author="Iraj Sodagar" w:date="2023-11-06T14:04:00Z">
        <w:r>
          <w:t>streamed to</w:t>
        </w:r>
      </w:ins>
      <w:ins w:id="787" w:author="Iraj Sodagar" w:date="2023-11-06T13:53:00Z">
        <w:r w:rsidRPr="006436AF">
          <w:t xml:space="preserve"> the 5GMS</w:t>
        </w:r>
      </w:ins>
      <w:ins w:id="788" w:author="Iraj Sodagar" w:date="2023-11-06T14:04:00Z">
        <w:r>
          <w:t>u</w:t>
        </w:r>
      </w:ins>
      <w:ins w:id="789" w:author="Iraj Sodagar" w:date="2023-11-06T13:53:00Z">
        <w:r w:rsidRPr="006436AF">
          <w:t xml:space="preserve"> AS </w:t>
        </w:r>
        <w:proofErr w:type="spellStart"/>
        <w:r w:rsidRPr="006436AF">
          <w:t>as</w:t>
        </w:r>
        <w:proofErr w:type="spellEnd"/>
        <w:r w:rsidRPr="006436AF">
          <w:t xml:space="preserve"> specified by the DASH</w:t>
        </w:r>
        <w:r w:rsidRPr="006436AF">
          <w:noBreakHyphen/>
          <w:t>IF Live Media Ingest specification</w:t>
        </w:r>
      </w:ins>
      <w:ins w:id="790" w:author="Iraj Sodagar" w:date="2024-01-30T09:21:00Z">
        <w:r w:rsidR="00F7766A">
          <w:t xml:space="preserve"> Interface-1</w:t>
        </w:r>
      </w:ins>
      <w:ins w:id="791" w:author="Richard Bradbury" w:date="2023-11-09T11:47:00Z">
        <w:r>
          <w:t> </w:t>
        </w:r>
      </w:ins>
      <w:ins w:id="792" w:author="Iraj Sodagar" w:date="2023-11-06T13:53:00Z">
        <w:r w:rsidRPr="006436AF">
          <w:t xml:space="preserve">[3]. </w:t>
        </w:r>
      </w:ins>
      <w:ins w:id="793" w:author="Iraj Sodagar" w:date="2023-11-06T14:09:00Z">
        <w:r>
          <w:rPr>
            <w:rStyle w:val="Code"/>
            <w:rFonts w:asciiTheme="majorBidi" w:hAnsiTheme="majorBidi" w:cstheme="majorBidi"/>
            <w:i w:val="0"/>
            <w:iCs/>
            <w:sz w:val="20"/>
          </w:rPr>
          <w:t xml:space="preserve">The content shall conform to </w:t>
        </w:r>
      </w:ins>
      <w:ins w:id="794" w:author="Iraj Sodagar" w:date="2023-11-06T14:10:00Z">
        <w:r>
          <w:rPr>
            <w:rStyle w:val="Code"/>
            <w:rFonts w:asciiTheme="majorBidi" w:hAnsiTheme="majorBidi" w:cstheme="majorBidi"/>
            <w:i w:val="0"/>
            <w:iCs/>
            <w:sz w:val="20"/>
          </w:rPr>
          <w:t>at least one of</w:t>
        </w:r>
      </w:ins>
      <w:ins w:id="795" w:author="Iraj Sodagar" w:date="2023-11-06T14:09:00Z">
        <w:r>
          <w:rPr>
            <w:rStyle w:val="Code"/>
            <w:rFonts w:asciiTheme="majorBidi" w:hAnsiTheme="majorBidi" w:cstheme="majorBidi"/>
            <w:i w:val="0"/>
            <w:iCs/>
            <w:sz w:val="20"/>
          </w:rPr>
          <w:t xml:space="preserve"> the conformance profiles </w:t>
        </w:r>
      </w:ins>
      <w:ins w:id="796" w:author="Iraj Sodagar" w:date="2023-11-06T14:10:00Z">
        <w:r>
          <w:rPr>
            <w:rStyle w:val="Code"/>
            <w:rFonts w:asciiTheme="majorBidi" w:hAnsiTheme="majorBidi" w:cstheme="majorBidi"/>
            <w:i w:val="0"/>
            <w:iCs/>
            <w:sz w:val="20"/>
          </w:rPr>
          <w:t xml:space="preserve">listed </w:t>
        </w:r>
      </w:ins>
      <w:ins w:id="797" w:author="Iraj Sodagar" w:date="2023-11-06T14:09:00Z">
        <w:r>
          <w:rPr>
            <w:rStyle w:val="Code"/>
            <w:rFonts w:asciiTheme="majorBidi" w:hAnsiTheme="majorBidi" w:cstheme="majorBidi"/>
            <w:i w:val="0"/>
            <w:iCs/>
            <w:sz w:val="20"/>
          </w:rPr>
          <w:t xml:space="preserve">in </w:t>
        </w:r>
      </w:ins>
      <w:proofErr w:type="spellStart"/>
      <w:ins w:id="798" w:author="Iraj Sodagar" w:date="2023-11-06T14:10:00Z">
        <w:r>
          <w:rPr>
            <w:rStyle w:val="Code"/>
          </w:rPr>
          <w:t>s</w:t>
        </w:r>
        <w:r w:rsidRPr="00D41AA2">
          <w:rPr>
            <w:rStyle w:val="Code"/>
          </w:rPr>
          <w:t>treamingAccess</w:t>
        </w:r>
        <w:r>
          <w:rPr>
            <w:rStyle w:val="Code"/>
          </w:rPr>
          <w:t>.profiles</w:t>
        </w:r>
      </w:ins>
      <w:proofErr w:type="spellEnd"/>
      <w:ins w:id="799" w:author="Iraj Sodagar" w:date="2023-11-06T14:11:00Z">
        <w:r>
          <w:rPr>
            <w:rStyle w:val="Code"/>
          </w:rPr>
          <w:t>,</w:t>
        </w:r>
      </w:ins>
      <w:ins w:id="800" w:author="Iraj Sodagar" w:date="2023-11-06T13:53:00Z">
        <w:r w:rsidRPr="006436AF">
          <w:t xml:space="preserve"> </w:t>
        </w:r>
      </w:ins>
      <w:ins w:id="801" w:author="Iraj Sodagar" w:date="2023-11-06T14:10:00Z">
        <w:r>
          <w:t>if any.</w:t>
        </w:r>
      </w:ins>
    </w:p>
    <w:p w14:paraId="6065DD99" w14:textId="6784B369" w:rsidR="004B591D" w:rsidRPr="00CA247C" w:rsidRDefault="004B591D" w:rsidP="00866069">
      <w:pPr>
        <w:keepLines/>
        <w:rPr>
          <w:ins w:id="802" w:author="iraj (2024-3-22)" w:date="2024-03-24T17:06:00Z" w16du:dateUtc="2024-03-25T00:06:00Z"/>
          <w:rStyle w:val="Code"/>
          <w:highlight w:val="green"/>
        </w:rPr>
      </w:pPr>
      <w:ins w:id="803" w:author="iraj (2024-3-22)" w:date="2024-03-24T17:06:00Z" w16du:dateUtc="2024-03-25T00:06:00Z">
        <w:r w:rsidRPr="004557DE">
          <w:rPr>
            <w:highlight w:val="green"/>
          </w:rPr>
          <w:lastRenderedPageBreak/>
          <w:t xml:space="preserve">The content uploaded </w:t>
        </w:r>
      </w:ins>
      <w:ins w:id="804" w:author="Richard Bradbury" w:date="2024-04-03T17:13:00Z" w16du:dateUtc="2024-04-03T16:13:00Z">
        <w:r w:rsidR="009D04CC">
          <w:rPr>
            <w:highlight w:val="green"/>
          </w:rPr>
          <w:t xml:space="preserve">to the 5GMSu AS </w:t>
        </w:r>
      </w:ins>
      <w:ins w:id="805" w:author="iraj (2024-3-22)" w:date="2024-03-24T17:06:00Z" w16du:dateUtc="2024-03-25T00:06:00Z">
        <w:r w:rsidRPr="004557DE">
          <w:rPr>
            <w:highlight w:val="green"/>
          </w:rPr>
          <w:t>using this protocol</w:t>
        </w:r>
        <w:del w:id="806" w:author="Richard Bradbury" w:date="2024-04-03T17:13:00Z" w16du:dateUtc="2024-04-03T16:13:00Z">
          <w:r w:rsidRPr="004557DE" w:rsidDel="009D04CC">
            <w:rPr>
              <w:highlight w:val="green"/>
            </w:rPr>
            <w:delText>,</w:delText>
          </w:r>
        </w:del>
        <w:r w:rsidRPr="004557DE">
          <w:rPr>
            <w:highlight w:val="green"/>
          </w:rPr>
          <w:t xml:space="preserve"> is processed </w:t>
        </w:r>
        <w:del w:id="807" w:author="Richard Bradbury" w:date="2024-04-03T17:12:00Z" w16du:dateUtc="2024-04-03T16:12:00Z">
          <w:r w:rsidRPr="004557DE" w:rsidDel="009D04CC">
            <w:rPr>
              <w:highlight w:val="green"/>
            </w:rPr>
            <w:delText>by</w:delText>
          </w:r>
        </w:del>
      </w:ins>
      <w:ins w:id="808" w:author="Richard Bradbury" w:date="2024-04-03T17:12:00Z" w16du:dateUtc="2024-04-03T16:12:00Z">
        <w:r w:rsidR="009D04CC">
          <w:rPr>
            <w:highlight w:val="green"/>
          </w:rPr>
          <w:t xml:space="preserve">according to </w:t>
        </w:r>
      </w:ins>
      <w:ins w:id="809" w:author="Richard Bradbury" w:date="2024-04-03T17:13:00Z" w16du:dateUtc="2024-04-03T16:13:00Z">
        <w:r w:rsidR="009D04CC">
          <w:rPr>
            <w:highlight w:val="green"/>
          </w:rPr>
          <w:t xml:space="preserve">the </w:t>
        </w:r>
      </w:ins>
      <w:ins w:id="810" w:author="Richard Bradbury" w:date="2024-04-03T17:12:00Z" w16du:dateUtc="2024-04-03T16:12:00Z">
        <w:r w:rsidR="009D04CC">
          <w:rPr>
            <w:highlight w:val="green"/>
          </w:rPr>
          <w:t>Content Preparation Template</w:t>
        </w:r>
      </w:ins>
      <w:ins w:id="811" w:author="Richard Bradbury" w:date="2024-04-03T17:13:00Z" w16du:dateUtc="2024-04-03T16:13:00Z">
        <w:r w:rsidR="009D04CC">
          <w:rPr>
            <w:highlight w:val="green"/>
          </w:rPr>
          <w:t>(</w:t>
        </w:r>
      </w:ins>
      <w:ins w:id="812" w:author="Richard Bradbury" w:date="2024-04-03T17:12:00Z" w16du:dateUtc="2024-04-03T16:12:00Z">
        <w:r w:rsidR="009D04CC">
          <w:rPr>
            <w:highlight w:val="green"/>
          </w:rPr>
          <w:t>s</w:t>
        </w:r>
      </w:ins>
      <w:ins w:id="813" w:author="Richard Bradbury" w:date="2024-04-03T17:13:00Z" w16du:dateUtc="2024-04-03T16:13:00Z">
        <w:r w:rsidR="009D04CC">
          <w:rPr>
            <w:highlight w:val="green"/>
          </w:rPr>
          <w:t>)</w:t>
        </w:r>
      </w:ins>
      <w:ins w:id="814" w:author="Richard Bradbury" w:date="2024-04-03T17:12:00Z" w16du:dateUtc="2024-04-03T16:12:00Z">
        <w:r w:rsidR="009D04CC">
          <w:rPr>
            <w:highlight w:val="green"/>
          </w:rPr>
          <w:t xml:space="preserve"> specified in the</w:t>
        </w:r>
      </w:ins>
      <w:ins w:id="815" w:author="iraj (2024-3-22)" w:date="2024-03-24T17:06:00Z" w16du:dateUtc="2024-03-25T00:06:00Z">
        <w:r w:rsidRPr="004557DE">
          <w:rPr>
            <w:highlight w:val="green"/>
          </w:rPr>
          <w:t xml:space="preserve"> </w:t>
        </w:r>
      </w:ins>
      <w:ins w:id="816" w:author="Richard Bradbury" w:date="2024-04-03T17:14:00Z" w16du:dateUtc="2024-04-03T16:14:00Z">
        <w:r w:rsidR="009D04CC">
          <w:rPr>
            <w:highlight w:val="green"/>
          </w:rPr>
          <w:t xml:space="preserve">corresponding </w:t>
        </w:r>
      </w:ins>
      <w:ins w:id="817" w:author="Richard Bradbury" w:date="2024-04-03T17:12:00Z" w16du:dateUtc="2024-04-03T16:12:00Z">
        <w:r w:rsidR="009D04CC">
          <w:rPr>
            <w:highlight w:val="green"/>
          </w:rPr>
          <w:t>C</w:t>
        </w:r>
      </w:ins>
      <w:ins w:id="818" w:author="iraj (2024-3-22)" w:date="2024-03-24T17:06:00Z" w16du:dateUtc="2024-03-25T00:06:00Z">
        <w:r w:rsidRPr="004557DE">
          <w:rPr>
            <w:highlight w:val="green"/>
          </w:rPr>
          <w:t xml:space="preserve">ontent </w:t>
        </w:r>
      </w:ins>
      <w:ins w:id="819" w:author="Richard Bradbury" w:date="2024-04-03T17:12:00Z" w16du:dateUtc="2024-04-03T16:12:00Z">
        <w:r w:rsidR="009D04CC">
          <w:rPr>
            <w:highlight w:val="green"/>
          </w:rPr>
          <w:t>P</w:t>
        </w:r>
      </w:ins>
      <w:ins w:id="820" w:author="iraj (2024-3-22)" w:date="2024-03-24T17:06:00Z" w16du:dateUtc="2024-03-25T00:06:00Z">
        <w:r w:rsidRPr="004557DE">
          <w:rPr>
            <w:highlight w:val="green"/>
          </w:rPr>
          <w:t xml:space="preserve">ublishing </w:t>
        </w:r>
      </w:ins>
      <w:ins w:id="821" w:author="Richard Bradbury" w:date="2024-04-03T17:12:00Z" w16du:dateUtc="2024-04-03T16:12:00Z">
        <w:r w:rsidR="009D04CC">
          <w:rPr>
            <w:highlight w:val="green"/>
          </w:rPr>
          <w:t>Configuration</w:t>
        </w:r>
      </w:ins>
      <w:ins w:id="822" w:author="iraj (2024-3-22)" w:date="2024-03-24T17:06:00Z" w16du:dateUtc="2024-03-25T00:06:00Z">
        <w:r w:rsidRPr="004557DE">
          <w:rPr>
            <w:highlight w:val="green"/>
          </w:rPr>
          <w:t xml:space="preserve"> </w:t>
        </w:r>
      </w:ins>
      <w:ins w:id="823" w:author="Richard Bradbury" w:date="2024-04-03T17:13:00Z" w16du:dateUtc="2024-04-03T16:13:00Z">
        <w:r w:rsidR="009D04CC">
          <w:rPr>
            <w:highlight w:val="green"/>
          </w:rPr>
          <w:t>(</w:t>
        </w:r>
      </w:ins>
      <w:ins w:id="824" w:author="iraj (2024-3-22)" w:date="2024-03-24T17:06:00Z" w16du:dateUtc="2024-03-25T00:06:00Z">
        <w:r w:rsidRPr="004557DE">
          <w:rPr>
            <w:highlight w:val="green"/>
          </w:rPr>
          <w:t>if any</w:t>
        </w:r>
      </w:ins>
      <w:ins w:id="825" w:author="Richard Bradbury" w:date="2024-04-03T17:13:00Z" w16du:dateUtc="2024-04-03T16:13:00Z">
        <w:r w:rsidR="009D04CC">
          <w:rPr>
            <w:highlight w:val="green"/>
          </w:rPr>
          <w:t>)</w:t>
        </w:r>
      </w:ins>
      <w:ins w:id="826" w:author="iraj (2024-3-22)" w:date="2024-03-24T17:06:00Z" w16du:dateUtc="2024-03-25T00:06:00Z">
        <w:r w:rsidRPr="004557DE">
          <w:rPr>
            <w:highlight w:val="green"/>
          </w:rPr>
          <w:t xml:space="preserve">, and the result is </w:t>
        </w:r>
      </w:ins>
      <w:ins w:id="827" w:author="Richard Bradbury" w:date="2024-04-03T17:13:00Z" w16du:dateUtc="2024-04-03T16:13:00Z">
        <w:r w:rsidR="009D04CC">
          <w:rPr>
            <w:highlight w:val="green"/>
          </w:rPr>
          <w:t>made available</w:t>
        </w:r>
      </w:ins>
      <w:ins w:id="828" w:author="iraj (2024-3-22)" w:date="2024-03-24T17:06:00Z" w16du:dateUtc="2024-03-25T00:06:00Z">
        <w:r w:rsidRPr="004557DE">
          <w:rPr>
            <w:highlight w:val="green"/>
          </w:rPr>
          <w:t xml:space="preserve"> to the 5GMSu Application Service Provider </w:t>
        </w:r>
      </w:ins>
      <w:ins w:id="829" w:author="Richard Bradbury" w:date="2024-04-03T17:14:00Z" w16du:dateUtc="2024-04-03T16:14:00Z">
        <w:r w:rsidR="009D04CC">
          <w:rPr>
            <w:highlight w:val="green"/>
          </w:rPr>
          <w:t xml:space="preserve">at reference point M2u </w:t>
        </w:r>
      </w:ins>
      <w:ins w:id="830" w:author="iraj (2024-3-22)" w:date="2024-03-24T17:06:00Z" w16du:dateUtc="2024-03-25T00:06:00Z">
        <w:r w:rsidRPr="004557DE">
          <w:rPr>
            <w:highlight w:val="green"/>
          </w:rPr>
          <w:t xml:space="preserve">using the egest protocol </w:t>
        </w:r>
      </w:ins>
      <w:ins w:id="831" w:author="Richard Bradbury" w:date="2024-04-03T17:14:00Z" w16du:dateUtc="2024-04-03T16:14:00Z">
        <w:r w:rsidR="009D04CC">
          <w:rPr>
            <w:highlight w:val="green"/>
          </w:rPr>
          <w:t>indicated</w:t>
        </w:r>
      </w:ins>
      <w:ins w:id="832" w:author="iraj (2024-3-22)" w:date="2024-03-24T17:06:00Z" w16du:dateUtc="2024-03-25T00:06:00Z">
        <w:r w:rsidRPr="004557DE">
          <w:rPr>
            <w:highlight w:val="green"/>
          </w:rPr>
          <w:t xml:space="preserve"> in </w:t>
        </w:r>
        <w:proofErr w:type="spellStart"/>
        <w:r w:rsidRPr="00CA247C">
          <w:rPr>
            <w:rStyle w:val="Code"/>
            <w:highlight w:val="green"/>
          </w:rPr>
          <w:t>EgestConfiguration</w:t>
        </w:r>
      </w:ins>
      <w:proofErr w:type="spellEnd"/>
      <w:ins w:id="833" w:author="Richard Bradbury" w:date="2024-04-03T17:14:00Z" w16du:dateUtc="2024-04-03T16:14:00Z">
        <w:r w:rsidR="009D04CC">
          <w:rPr>
            <w:highlight w:val="green"/>
          </w:rPr>
          <w:t xml:space="preserve"> as specified in clause</w:t>
        </w:r>
      </w:ins>
      <w:ins w:id="834" w:author="Richard Bradbury" w:date="2024-04-03T17:15:00Z" w16du:dateUtc="2024-04-03T16:15:00Z">
        <w:r w:rsidR="009D04CC">
          <w:rPr>
            <w:highlight w:val="green"/>
          </w:rPr>
          <w:t> 8</w:t>
        </w:r>
      </w:ins>
      <w:ins w:id="835" w:author="iraj (2024-3-22)" w:date="2024-03-24T17:06:00Z" w16du:dateUtc="2024-03-25T00:06:00Z">
        <w:r w:rsidRPr="00CA247C">
          <w:rPr>
            <w:rStyle w:val="Code"/>
            <w:highlight w:val="green"/>
          </w:rPr>
          <w:t>.</w:t>
        </w:r>
      </w:ins>
    </w:p>
    <w:p w14:paraId="03679936" w14:textId="2AAB95C7" w:rsidR="00237852" w:rsidRPr="004557DE" w:rsidDel="009D04CC" w:rsidRDefault="009D04CC" w:rsidP="009D04CC">
      <w:pPr>
        <w:pStyle w:val="B1"/>
        <w:rPr>
          <w:ins w:id="836" w:author="iraj (2024-3-22)" w:date="2024-03-30T17:41:00Z" w16du:dateUtc="2024-03-31T00:41:00Z"/>
          <w:del w:id="837" w:author="Richard Bradbury" w:date="2024-04-03T17:15:00Z" w16du:dateUtc="2024-04-03T16:15:00Z"/>
          <w:noProof/>
          <w:highlight w:val="green"/>
          <w:lang w:val="en-US"/>
        </w:rPr>
      </w:pPr>
      <w:commentRangeStart w:id="838"/>
      <w:commentRangeStart w:id="839"/>
      <w:ins w:id="840" w:author="Richard Bradbury" w:date="2024-04-03T17:17:00Z" w16du:dateUtc="2024-04-03T16:17:00Z">
        <w:r>
          <w:rPr>
            <w:rStyle w:val="Codechar0"/>
            <w:rFonts w:asciiTheme="majorBidi" w:hAnsiTheme="majorBidi" w:cstheme="majorBidi"/>
            <w:i w:val="0"/>
            <w:iCs/>
            <w:sz w:val="20"/>
            <w:highlight w:val="green"/>
          </w:rPr>
          <w:t>-</w:t>
        </w:r>
        <w:r>
          <w:rPr>
            <w:rStyle w:val="Codechar0"/>
            <w:rFonts w:asciiTheme="majorBidi" w:hAnsiTheme="majorBidi" w:cstheme="majorBidi"/>
            <w:i w:val="0"/>
            <w:iCs/>
            <w:sz w:val="20"/>
            <w:highlight w:val="green"/>
          </w:rPr>
          <w:tab/>
        </w:r>
      </w:ins>
      <w:ins w:id="841" w:author="iraj (2024-3-22)" w:date="2024-03-30T17:41:00Z" w16du:dateUtc="2024-03-31T00:41:00Z">
        <w:r w:rsidR="00237852" w:rsidRPr="004557DE">
          <w:rPr>
            <w:rStyle w:val="Codechar0"/>
            <w:rFonts w:asciiTheme="majorBidi" w:hAnsiTheme="majorBidi" w:cstheme="majorBidi"/>
            <w:i w:val="0"/>
            <w:iCs/>
            <w:sz w:val="20"/>
            <w:highlight w:val="green"/>
          </w:rPr>
          <w:t>In the case</w:t>
        </w:r>
      </w:ins>
      <w:ins w:id="842" w:author="Richard Bradbury" w:date="2024-04-03T17:17:00Z" w16du:dateUtc="2024-04-03T16:17:00Z">
        <w:r>
          <w:rPr>
            <w:rStyle w:val="Codechar0"/>
            <w:rFonts w:asciiTheme="majorBidi" w:hAnsiTheme="majorBidi" w:cstheme="majorBidi"/>
            <w:i w:val="0"/>
            <w:iCs/>
            <w:sz w:val="20"/>
            <w:highlight w:val="green"/>
          </w:rPr>
          <w:t>where</w:t>
        </w:r>
      </w:ins>
      <w:ins w:id="843" w:author="iraj (2024-3-22)" w:date="2024-03-30T17:41:00Z" w16du:dateUtc="2024-03-31T00:41:00Z">
        <w:r w:rsidR="00237852" w:rsidRPr="004557DE">
          <w:rPr>
            <w:rStyle w:val="Codechar0"/>
            <w:rFonts w:asciiTheme="majorBidi" w:hAnsiTheme="majorBidi" w:cstheme="majorBidi"/>
            <w:i w:val="0"/>
            <w:iCs/>
            <w:sz w:val="20"/>
            <w:highlight w:val="green"/>
          </w:rPr>
          <w:t xml:space="preserve"> the egest protocol </w:t>
        </w:r>
      </w:ins>
      <w:ins w:id="844" w:author="Richard Bradbury" w:date="2024-04-03T17:17:00Z" w16du:dateUtc="2024-04-03T16:17:00Z">
        <w:r>
          <w:rPr>
            <w:rStyle w:val="Codechar0"/>
            <w:rFonts w:asciiTheme="majorBidi" w:hAnsiTheme="majorBidi" w:cstheme="majorBidi"/>
            <w:i w:val="0"/>
            <w:iCs/>
            <w:sz w:val="20"/>
            <w:highlight w:val="green"/>
          </w:rPr>
          <w:t xml:space="preserve">specified in clause 8.5 is </w:t>
        </w:r>
      </w:ins>
      <w:ins w:id="845" w:author="Richard Bradbury (2024-04-09)" w:date="2024-04-09T10:59:00Z" w16du:dateUtc="2024-04-09T09:59:00Z">
        <w:r w:rsidR="006D0CE4">
          <w:rPr>
            <w:rStyle w:val="Codechar0"/>
            <w:rFonts w:asciiTheme="majorBidi" w:hAnsiTheme="majorBidi" w:cstheme="majorBidi"/>
            <w:i w:val="0"/>
            <w:iCs/>
            <w:sz w:val="20"/>
            <w:highlight w:val="green"/>
          </w:rPr>
          <w:t xml:space="preserve">also </w:t>
        </w:r>
      </w:ins>
      <w:ins w:id="846" w:author="Richard Bradbury" w:date="2024-04-03T17:17:00Z" w16du:dateUtc="2024-04-03T16:17:00Z">
        <w:r>
          <w:rPr>
            <w:rStyle w:val="Codechar0"/>
            <w:rFonts w:asciiTheme="majorBidi" w:hAnsiTheme="majorBidi" w:cstheme="majorBidi"/>
            <w:i w:val="0"/>
            <w:iCs/>
            <w:sz w:val="20"/>
            <w:highlight w:val="green"/>
          </w:rPr>
          <w:t xml:space="preserve">provisioned, </w:t>
        </w:r>
      </w:ins>
      <w:ins w:id="847" w:author="iraj (2024-3-22)" w:date="2024-03-30T17:41:00Z" w16du:dateUtc="2024-03-31T00:41:00Z">
        <w:r w:rsidR="00E66332" w:rsidRPr="004557DE">
          <w:rPr>
            <w:rStyle w:val="Codechar0"/>
            <w:rFonts w:asciiTheme="majorBidi" w:hAnsiTheme="majorBidi" w:cstheme="majorBidi"/>
            <w:i w:val="0"/>
            <w:iCs/>
            <w:sz w:val="20"/>
            <w:highlight w:val="green"/>
          </w:rPr>
          <w:t xml:space="preserve">the 5GMSu Application Service Provider </w:t>
        </w:r>
      </w:ins>
      <w:ins w:id="848" w:author="Richard Bradbury" w:date="2024-04-03T17:18:00Z" w16du:dateUtc="2024-04-03T16:18:00Z">
        <w:r>
          <w:rPr>
            <w:rStyle w:val="Codechar0"/>
            <w:rFonts w:asciiTheme="majorBidi" w:hAnsiTheme="majorBidi" w:cstheme="majorBidi"/>
            <w:i w:val="0"/>
            <w:iCs/>
            <w:sz w:val="20"/>
            <w:highlight w:val="green"/>
          </w:rPr>
          <w:t>pulls contributed media resources using HTTP</w:t>
        </w:r>
      </w:ins>
      <w:ins w:id="849" w:author="iraj (2024-3-22)" w:date="2024-03-30T17:41:00Z" w16du:dateUtc="2024-03-31T00:41:00Z">
        <w:r w:rsidR="00237852" w:rsidRPr="004557DE">
          <w:rPr>
            <w:rStyle w:val="Codechar0"/>
            <w:rFonts w:asciiTheme="majorBidi" w:hAnsiTheme="majorBidi" w:cstheme="majorBidi"/>
            <w:i w:val="0"/>
            <w:iCs/>
            <w:sz w:val="20"/>
            <w:highlight w:val="green"/>
          </w:rPr>
          <w:t>.</w:t>
        </w:r>
      </w:ins>
      <w:commentRangeEnd w:id="838"/>
      <w:r>
        <w:rPr>
          <w:rStyle w:val="CommentReference"/>
        </w:rPr>
        <w:commentReference w:id="838"/>
      </w:r>
      <w:commentRangeEnd w:id="839"/>
      <w:r w:rsidR="00881EFB">
        <w:rPr>
          <w:rStyle w:val="CommentReference"/>
        </w:rPr>
        <w:commentReference w:id="839"/>
      </w:r>
      <w:ins w:id="850" w:author="iraj (2024-3-22)" w:date="2024-04-08T12:06:00Z" w16du:dateUtc="2024-04-08T19:06:00Z">
        <w:r w:rsidR="00C4695E">
          <w:rPr>
            <w:rStyle w:val="Codechar0"/>
            <w:rFonts w:asciiTheme="majorBidi" w:hAnsiTheme="majorBidi" w:cstheme="majorBidi"/>
            <w:i w:val="0"/>
            <w:iCs/>
            <w:sz w:val="20"/>
            <w:highlight w:val="green"/>
          </w:rPr>
          <w:t xml:space="preserve"> </w:t>
        </w:r>
        <w:r w:rsidR="00C4695E" w:rsidRPr="00866069">
          <w:rPr>
            <w:rStyle w:val="Codechar0"/>
            <w:rFonts w:asciiTheme="majorBidi" w:hAnsiTheme="majorBidi" w:cstheme="majorBidi"/>
            <w:i w:val="0"/>
            <w:iCs/>
            <w:sz w:val="20"/>
            <w:highlight w:val="magenta"/>
          </w:rPr>
          <w:t xml:space="preserve">In this case, </w:t>
        </w:r>
      </w:ins>
      <w:ins w:id="851" w:author="iraj (2024-3-22)" w:date="2024-04-08T12:08:00Z" w16du:dateUtc="2024-04-08T19:08:00Z">
        <w:r w:rsidR="00B47852" w:rsidRPr="00866069">
          <w:rPr>
            <w:rStyle w:val="Codechar0"/>
            <w:rFonts w:asciiTheme="majorBidi" w:hAnsiTheme="majorBidi" w:cstheme="majorBidi"/>
            <w:i w:val="0"/>
            <w:iCs/>
            <w:sz w:val="20"/>
            <w:highlight w:val="magenta"/>
          </w:rPr>
          <w:t xml:space="preserve">a </w:t>
        </w:r>
      </w:ins>
      <w:ins w:id="852" w:author="Richard Bradbury (2024-04-09)" w:date="2024-04-09T10:58:00Z" w16du:dateUtc="2024-04-09T09:58:00Z">
        <w:r w:rsidR="006D0CE4">
          <w:rPr>
            <w:rStyle w:val="Codechar0"/>
            <w:rFonts w:asciiTheme="majorBidi" w:hAnsiTheme="majorBidi" w:cstheme="majorBidi"/>
            <w:i w:val="0"/>
            <w:iCs/>
            <w:sz w:val="20"/>
            <w:highlight w:val="magenta"/>
          </w:rPr>
          <w:t xml:space="preserve">media presentation </w:t>
        </w:r>
      </w:ins>
      <w:ins w:id="853" w:author="iraj (2024-3-22)" w:date="2024-04-08T12:08:00Z" w16du:dateUtc="2024-04-08T19:08:00Z">
        <w:r w:rsidR="00B47852" w:rsidRPr="00866069">
          <w:rPr>
            <w:rStyle w:val="Codechar0"/>
            <w:rFonts w:asciiTheme="majorBidi" w:hAnsiTheme="majorBidi" w:cstheme="majorBidi"/>
            <w:i w:val="0"/>
            <w:iCs/>
            <w:sz w:val="20"/>
            <w:highlight w:val="magenta"/>
          </w:rPr>
          <w:t>manifest sh</w:t>
        </w:r>
      </w:ins>
      <w:ins w:id="854" w:author="iraj (2024-3-22)" w:date="2024-04-08T12:09:00Z" w16du:dateUtc="2024-04-08T19:09:00Z">
        <w:r w:rsidR="00B47852" w:rsidRPr="00866069">
          <w:rPr>
            <w:rStyle w:val="Codechar0"/>
            <w:rFonts w:asciiTheme="majorBidi" w:hAnsiTheme="majorBidi" w:cstheme="majorBidi"/>
            <w:i w:val="0"/>
            <w:iCs/>
            <w:sz w:val="20"/>
            <w:highlight w:val="magenta"/>
          </w:rPr>
          <w:t xml:space="preserve">all be provided by </w:t>
        </w:r>
      </w:ins>
      <w:ins w:id="855" w:author="iraj (2024-3-22)" w:date="2024-04-08T12:06:00Z" w16du:dateUtc="2024-04-08T19:06:00Z">
        <w:r w:rsidR="00C4695E" w:rsidRPr="00866069">
          <w:rPr>
            <w:rStyle w:val="Codechar0"/>
            <w:rFonts w:asciiTheme="majorBidi" w:hAnsiTheme="majorBidi" w:cstheme="majorBidi"/>
            <w:i w:val="0"/>
            <w:iCs/>
            <w:sz w:val="20"/>
            <w:highlight w:val="magenta"/>
          </w:rPr>
          <w:t xml:space="preserve">the </w:t>
        </w:r>
        <w:del w:id="856" w:author="Richard Bradbury (2024-04-09)" w:date="2024-04-09T10:55:00Z" w16du:dateUtc="2024-04-09T09:55:00Z">
          <w:r w:rsidR="00C4695E" w:rsidRPr="00866069" w:rsidDel="00866069">
            <w:rPr>
              <w:rStyle w:val="Codechar0"/>
              <w:rFonts w:asciiTheme="majorBidi" w:hAnsiTheme="majorBidi" w:cstheme="majorBidi"/>
              <w:i w:val="0"/>
              <w:iCs/>
              <w:sz w:val="20"/>
              <w:highlight w:val="magenta"/>
            </w:rPr>
            <w:delText xml:space="preserve">content preparation </w:delText>
          </w:r>
        </w:del>
      </w:ins>
      <w:ins w:id="857" w:author="iraj (2024-3-22)" w:date="2024-04-08T12:09:00Z" w16du:dateUtc="2024-04-08T19:09:00Z">
        <w:del w:id="858" w:author="Richard Bradbury (2024-04-09)" w:date="2024-04-09T10:55:00Z" w16du:dateUtc="2024-04-09T09:55:00Z">
          <w:r w:rsidR="00B47852" w:rsidRPr="00866069" w:rsidDel="00866069">
            <w:rPr>
              <w:rStyle w:val="Codechar0"/>
              <w:rFonts w:asciiTheme="majorBidi" w:hAnsiTheme="majorBidi" w:cstheme="majorBidi"/>
              <w:i w:val="0"/>
              <w:iCs/>
              <w:sz w:val="20"/>
              <w:highlight w:val="magenta"/>
            </w:rPr>
            <w:delText xml:space="preserve">or by the </w:delText>
          </w:r>
        </w:del>
        <w:r w:rsidR="00B47852" w:rsidRPr="00866069">
          <w:rPr>
            <w:rStyle w:val="Codechar0"/>
            <w:rFonts w:asciiTheme="majorBidi" w:hAnsiTheme="majorBidi" w:cstheme="majorBidi"/>
            <w:i w:val="0"/>
            <w:iCs/>
            <w:sz w:val="20"/>
            <w:highlight w:val="magenta"/>
          </w:rPr>
          <w:t xml:space="preserve">5GMS </w:t>
        </w:r>
      </w:ins>
      <w:ins w:id="859" w:author="Richard Bradbury (2024-04-09)" w:date="2024-04-09T10:55:00Z" w16du:dateUtc="2024-04-09T09:55:00Z">
        <w:r w:rsidR="00866069">
          <w:rPr>
            <w:rStyle w:val="Codechar0"/>
            <w:rFonts w:asciiTheme="majorBidi" w:hAnsiTheme="majorBidi" w:cstheme="majorBidi"/>
            <w:i w:val="0"/>
            <w:iCs/>
            <w:sz w:val="20"/>
            <w:highlight w:val="magenta"/>
          </w:rPr>
          <w:t>C</w:t>
        </w:r>
      </w:ins>
      <w:ins w:id="860" w:author="iraj (2024-3-22)" w:date="2024-04-08T12:09:00Z" w16du:dateUtc="2024-04-08T19:09:00Z">
        <w:r w:rsidR="00B47852" w:rsidRPr="00866069">
          <w:rPr>
            <w:rStyle w:val="Codechar0"/>
            <w:rFonts w:asciiTheme="majorBidi" w:hAnsiTheme="majorBidi" w:cstheme="majorBidi"/>
            <w:i w:val="0"/>
            <w:iCs/>
            <w:sz w:val="20"/>
            <w:highlight w:val="magenta"/>
          </w:rPr>
          <w:t xml:space="preserve">lient </w:t>
        </w:r>
        <w:del w:id="861" w:author="Richard Bradbury (2024-04-09)" w:date="2024-04-09T10:59:00Z" w16du:dateUtc="2024-04-09T09:59:00Z">
          <w:r w:rsidR="00B47852" w:rsidRPr="00866069" w:rsidDel="006D0CE4">
            <w:rPr>
              <w:rStyle w:val="Codechar0"/>
              <w:rFonts w:asciiTheme="majorBidi" w:hAnsiTheme="majorBidi" w:cstheme="majorBidi"/>
              <w:i w:val="0"/>
              <w:iCs/>
              <w:sz w:val="20"/>
              <w:highlight w:val="magenta"/>
            </w:rPr>
            <w:delText>as part of c</w:delText>
          </w:r>
        </w:del>
      </w:ins>
      <w:ins w:id="862" w:author="iraj (2024-3-22)" w:date="2024-04-08T12:10:00Z" w16du:dateUtc="2024-04-08T19:10:00Z">
        <w:del w:id="863" w:author="Richard Bradbury (2024-04-09)" w:date="2024-04-09T10:59:00Z" w16du:dateUtc="2024-04-09T09:59:00Z">
          <w:r w:rsidR="00B47852" w:rsidRPr="00866069" w:rsidDel="006D0CE4">
            <w:rPr>
              <w:rStyle w:val="Codechar0"/>
              <w:rFonts w:asciiTheme="majorBidi" w:hAnsiTheme="majorBidi" w:cstheme="majorBidi"/>
              <w:i w:val="0"/>
              <w:iCs/>
              <w:sz w:val="20"/>
              <w:highlight w:val="magenta"/>
            </w:rPr>
            <w:delText xml:space="preserve">ontribution </w:delText>
          </w:r>
        </w:del>
        <w:r w:rsidR="00B47852" w:rsidRPr="00866069">
          <w:rPr>
            <w:rStyle w:val="Codechar0"/>
            <w:rFonts w:asciiTheme="majorBidi" w:hAnsiTheme="majorBidi" w:cstheme="majorBidi"/>
            <w:i w:val="0"/>
            <w:iCs/>
            <w:sz w:val="20"/>
            <w:highlight w:val="magenta"/>
          </w:rPr>
          <w:t xml:space="preserve">to be used the 5GMSu Application Provider </w:t>
        </w:r>
      </w:ins>
      <w:ins w:id="864" w:author="iraj (2024-3-22)" w:date="2024-04-08T12:12:00Z" w16du:dateUtc="2024-04-08T19:12:00Z">
        <w:r w:rsidR="00B47852" w:rsidRPr="00866069">
          <w:rPr>
            <w:rStyle w:val="Codechar0"/>
            <w:rFonts w:asciiTheme="majorBidi" w:hAnsiTheme="majorBidi" w:cstheme="majorBidi"/>
            <w:i w:val="0"/>
            <w:iCs/>
            <w:sz w:val="20"/>
            <w:highlight w:val="magenta"/>
          </w:rPr>
          <w:t xml:space="preserve">as the media entry point </w:t>
        </w:r>
      </w:ins>
      <w:ins w:id="865" w:author="iraj (2024-3-22)" w:date="2024-04-08T12:10:00Z" w16du:dateUtc="2024-04-08T19:10:00Z">
        <w:r w:rsidR="00B47852" w:rsidRPr="00866069">
          <w:rPr>
            <w:rStyle w:val="Codechar0"/>
            <w:rFonts w:asciiTheme="majorBidi" w:hAnsiTheme="majorBidi" w:cstheme="majorBidi"/>
            <w:i w:val="0"/>
            <w:iCs/>
            <w:sz w:val="20"/>
            <w:highlight w:val="magenta"/>
          </w:rPr>
          <w:t xml:space="preserve">for pulling media </w:t>
        </w:r>
      </w:ins>
      <w:ins w:id="866" w:author="Richard Bradbury (2024-04-09)" w:date="2024-04-09T10:59:00Z" w16du:dateUtc="2024-04-09T09:59:00Z">
        <w:r w:rsidR="006D0CE4">
          <w:rPr>
            <w:rStyle w:val="Codechar0"/>
            <w:rFonts w:asciiTheme="majorBidi" w:hAnsiTheme="majorBidi" w:cstheme="majorBidi"/>
            <w:i w:val="0"/>
            <w:iCs/>
            <w:sz w:val="20"/>
            <w:highlight w:val="magenta"/>
          </w:rPr>
          <w:t>resources at reference point M2u</w:t>
        </w:r>
      </w:ins>
      <w:ins w:id="867" w:author="iraj (2024-3-22)" w:date="2024-04-08T12:10:00Z" w16du:dateUtc="2024-04-08T19:10:00Z">
        <w:r w:rsidR="00B47852" w:rsidRPr="00866069">
          <w:rPr>
            <w:rStyle w:val="Codechar0"/>
            <w:rFonts w:asciiTheme="majorBidi" w:hAnsiTheme="majorBidi" w:cstheme="majorBidi"/>
            <w:i w:val="0"/>
            <w:iCs/>
            <w:sz w:val="20"/>
            <w:highlight w:val="magenta"/>
          </w:rPr>
          <w:t>.</w:t>
        </w:r>
        <w:commentRangeStart w:id="868"/>
        <w:r w:rsidR="00B47852" w:rsidRPr="00866069">
          <w:rPr>
            <w:rStyle w:val="Codechar0"/>
            <w:rFonts w:asciiTheme="majorBidi" w:hAnsiTheme="majorBidi" w:cstheme="majorBidi"/>
            <w:i w:val="0"/>
            <w:iCs/>
            <w:sz w:val="20"/>
            <w:highlight w:val="magenta"/>
          </w:rPr>
          <w:t xml:space="preserve"> In </w:t>
        </w:r>
        <w:del w:id="869" w:author="Richard Bradbury (2024-04-09)" w:date="2024-04-09T11:00:00Z" w16du:dateUtc="2024-04-09T10:00:00Z">
          <w:r w:rsidR="00B47852" w:rsidRPr="00866069" w:rsidDel="006D0CE4">
            <w:rPr>
              <w:rStyle w:val="Codechar0"/>
              <w:rFonts w:asciiTheme="majorBidi" w:hAnsiTheme="majorBidi" w:cstheme="majorBidi"/>
              <w:i w:val="0"/>
              <w:iCs/>
              <w:sz w:val="20"/>
              <w:highlight w:val="magenta"/>
            </w:rPr>
            <w:delText>the latter</w:delText>
          </w:r>
        </w:del>
      </w:ins>
      <w:ins w:id="870" w:author="Richard Bradbury (2024-04-09)" w:date="2024-04-09T11:00:00Z" w16du:dateUtc="2024-04-09T10:00:00Z">
        <w:r w:rsidR="006D0CE4">
          <w:rPr>
            <w:rStyle w:val="Codechar0"/>
            <w:rFonts w:asciiTheme="majorBidi" w:hAnsiTheme="majorBidi" w:cstheme="majorBidi"/>
            <w:i w:val="0"/>
            <w:iCs/>
            <w:sz w:val="20"/>
            <w:highlight w:val="magenta"/>
          </w:rPr>
          <w:t>this</w:t>
        </w:r>
      </w:ins>
      <w:ins w:id="871" w:author="iraj (2024-3-22)" w:date="2024-04-08T12:10:00Z" w16du:dateUtc="2024-04-08T19:10:00Z">
        <w:r w:rsidR="00B47852" w:rsidRPr="00866069">
          <w:rPr>
            <w:rStyle w:val="Codechar0"/>
            <w:rFonts w:asciiTheme="majorBidi" w:hAnsiTheme="majorBidi" w:cstheme="majorBidi"/>
            <w:i w:val="0"/>
            <w:iCs/>
            <w:sz w:val="20"/>
            <w:highlight w:val="magenta"/>
          </w:rPr>
          <w:t xml:space="preserve"> case</w:t>
        </w:r>
      </w:ins>
      <w:ins w:id="872" w:author="iraj (2024-3-22)" w:date="2024-04-08T12:11:00Z" w16du:dateUtc="2024-04-08T19:11:00Z">
        <w:r w:rsidR="00B47852" w:rsidRPr="00866069">
          <w:rPr>
            <w:rStyle w:val="Codechar0"/>
            <w:rFonts w:asciiTheme="majorBidi" w:hAnsiTheme="majorBidi" w:cstheme="majorBidi"/>
            <w:i w:val="0"/>
            <w:iCs/>
            <w:sz w:val="20"/>
            <w:highlight w:val="magenta"/>
          </w:rPr>
          <w:t>, the 5GMSu AS shall</w:t>
        </w:r>
      </w:ins>
      <w:ins w:id="873" w:author="iraj (2024-3-22)" w:date="2024-04-08T12:13:00Z" w16du:dateUtc="2024-04-08T19:13:00Z">
        <w:r w:rsidR="00B47852" w:rsidRPr="00866069">
          <w:rPr>
            <w:rStyle w:val="Codechar0"/>
            <w:rFonts w:asciiTheme="majorBidi" w:hAnsiTheme="majorBidi" w:cstheme="majorBidi"/>
            <w:i w:val="0"/>
            <w:iCs/>
            <w:sz w:val="20"/>
            <w:highlight w:val="magenta"/>
          </w:rPr>
          <w:t xml:space="preserve"> </w:t>
        </w:r>
      </w:ins>
      <w:ins w:id="874" w:author="iraj (2024-3-22)" w:date="2024-04-08T12:12:00Z" w16du:dateUtc="2024-04-08T19:12:00Z">
        <w:r w:rsidR="00B47852" w:rsidRPr="00866069">
          <w:rPr>
            <w:highlight w:val="magenta"/>
          </w:rPr>
          <w:t xml:space="preserve">publish </w:t>
        </w:r>
      </w:ins>
      <w:ins w:id="875" w:author="iraj (2024-3-22)" w:date="2024-04-08T12:13:00Z" w16du:dateUtc="2024-04-08T19:13:00Z">
        <w:r w:rsidR="00B47852" w:rsidRPr="00866069">
          <w:rPr>
            <w:highlight w:val="magenta"/>
          </w:rPr>
          <w:t xml:space="preserve">the media content </w:t>
        </w:r>
      </w:ins>
      <w:ins w:id="876" w:author="iraj (2024-3-22)" w:date="2024-04-08T12:12:00Z" w16du:dateUtc="2024-04-08T19:12:00Z">
        <w:r w:rsidR="00B47852" w:rsidRPr="00866069">
          <w:rPr>
            <w:highlight w:val="magenta"/>
          </w:rPr>
          <w:t xml:space="preserve">by replacing the prefix of its URL at M4u with that of the corresponding </w:t>
        </w:r>
        <w:r w:rsidR="00B47852" w:rsidRPr="00866069">
          <w:rPr>
            <w:rStyle w:val="Codechar0"/>
            <w:highlight w:val="magenta"/>
          </w:rPr>
          <w:t>contribution‌Configurations.entryPoint.egestConfiguration.baseURL</w:t>
        </w:r>
      </w:ins>
      <w:ins w:id="877" w:author="iraj (2024-3-22)" w:date="2024-04-08T12:13:00Z" w16du:dateUtc="2024-04-08T19:13:00Z">
        <w:r w:rsidR="00B47852" w:rsidRPr="00866069">
          <w:rPr>
            <w:rStyle w:val="Codechar0"/>
            <w:highlight w:val="magenta"/>
          </w:rPr>
          <w:t>.</w:t>
        </w:r>
      </w:ins>
      <w:commentRangeEnd w:id="868"/>
      <w:r w:rsidR="006D0CE4">
        <w:rPr>
          <w:rStyle w:val="CommentReference"/>
        </w:rPr>
        <w:commentReference w:id="868"/>
      </w:r>
    </w:p>
    <w:p w14:paraId="510A223C" w14:textId="58BC4B22" w:rsidR="004B591D" w:rsidRPr="00CA247C" w:rsidRDefault="009D04CC" w:rsidP="009D04CC">
      <w:pPr>
        <w:pStyle w:val="B1"/>
        <w:rPr>
          <w:ins w:id="878" w:author="Iraj Sodagar" w:date="2023-11-06T13:50:00Z"/>
        </w:rPr>
      </w:pPr>
      <w:commentRangeStart w:id="879"/>
      <w:ins w:id="880" w:author="Richard Bradbury" w:date="2024-04-03T17:20:00Z" w16du:dateUtc="2024-04-03T16:20:00Z">
        <w:r>
          <w:rPr>
            <w:highlight w:val="green"/>
          </w:rPr>
          <w:t>-</w:t>
        </w:r>
        <w:r>
          <w:rPr>
            <w:highlight w:val="green"/>
          </w:rPr>
          <w:tab/>
        </w:r>
      </w:ins>
      <w:ins w:id="881" w:author="iraj (2024-3-22)" w:date="2024-03-24T17:06:00Z" w16du:dateUtc="2024-03-25T00:06:00Z">
        <w:r w:rsidR="004B591D" w:rsidRPr="00CA247C">
          <w:rPr>
            <w:highlight w:val="green"/>
          </w:rPr>
          <w:t xml:space="preserve">In the absence of any </w:t>
        </w:r>
      </w:ins>
      <w:ins w:id="882" w:author="Richard Bradbury" w:date="2024-04-03T17:15:00Z" w16du:dateUtc="2024-04-03T16:15:00Z">
        <w:r>
          <w:rPr>
            <w:highlight w:val="green"/>
          </w:rPr>
          <w:t>C</w:t>
        </w:r>
      </w:ins>
      <w:ins w:id="883" w:author="iraj (2024-3-22)" w:date="2024-03-24T17:06:00Z" w16du:dateUtc="2024-03-25T00:06:00Z">
        <w:r w:rsidR="004B591D" w:rsidRPr="00CA247C">
          <w:rPr>
            <w:highlight w:val="green"/>
          </w:rPr>
          <w:t xml:space="preserve">ontent </w:t>
        </w:r>
      </w:ins>
      <w:ins w:id="884" w:author="Richard Bradbury" w:date="2024-04-03T17:15:00Z" w16du:dateUtc="2024-04-03T16:15:00Z">
        <w:r>
          <w:rPr>
            <w:highlight w:val="green"/>
          </w:rPr>
          <w:t>Preparation Template(s)</w:t>
        </w:r>
      </w:ins>
      <w:ins w:id="885" w:author="iraj (2024-3-22)" w:date="2024-03-24T17:06:00Z" w16du:dateUtc="2024-03-25T00:06:00Z">
        <w:r w:rsidR="004B591D" w:rsidRPr="00CA247C">
          <w:rPr>
            <w:highlight w:val="green"/>
          </w:rPr>
          <w:t xml:space="preserve">, and if the egest protocol </w:t>
        </w:r>
      </w:ins>
      <w:ins w:id="886" w:author="Richard Bradbury" w:date="2024-04-03T17:21:00Z" w16du:dateUtc="2024-04-03T16:21:00Z">
        <w:r w:rsidR="00F251C3">
          <w:rPr>
            <w:highlight w:val="green"/>
          </w:rPr>
          <w:t xml:space="preserve">specified in clause 8.6 is </w:t>
        </w:r>
      </w:ins>
      <w:ins w:id="887" w:author="Richard Bradbury (2024-04-09)" w:date="2024-04-09T10:59:00Z" w16du:dateUtc="2024-04-09T09:59:00Z">
        <w:r w:rsidR="006D0CE4">
          <w:rPr>
            <w:highlight w:val="green"/>
          </w:rPr>
          <w:t xml:space="preserve">also </w:t>
        </w:r>
      </w:ins>
      <w:ins w:id="888" w:author="Richard Bradbury" w:date="2024-04-03T17:21:00Z" w16du:dateUtc="2024-04-03T16:21:00Z">
        <w:r w:rsidR="00F251C3">
          <w:rPr>
            <w:highlight w:val="green"/>
          </w:rPr>
          <w:t>provisioned</w:t>
        </w:r>
      </w:ins>
      <w:ins w:id="889" w:author="iraj (2024-3-22)" w:date="2024-03-24T17:06:00Z" w16du:dateUtc="2024-03-25T00:06:00Z">
        <w:r w:rsidR="004B591D" w:rsidRPr="00CA247C">
          <w:rPr>
            <w:highlight w:val="green"/>
          </w:rPr>
          <w:t xml:space="preserve">, </w:t>
        </w:r>
      </w:ins>
      <w:ins w:id="890" w:author="iraj (2024-3-22)" w:date="2024-03-29T18:06:00Z" w16du:dateUtc="2024-03-30T01:06:00Z">
        <w:r w:rsidR="00C57E34" w:rsidRPr="004557DE">
          <w:rPr>
            <w:highlight w:val="green"/>
          </w:rPr>
          <w:t xml:space="preserve">each </w:t>
        </w:r>
      </w:ins>
      <w:ins w:id="891" w:author="Richard Bradbury" w:date="2024-04-03T17:16:00Z" w16du:dateUtc="2024-04-03T16:16:00Z">
        <w:r>
          <w:rPr>
            <w:highlight w:val="green"/>
          </w:rPr>
          <w:t>media resource uploaded</w:t>
        </w:r>
      </w:ins>
      <w:ins w:id="892" w:author="iraj (2024-3-22)" w:date="2024-03-29T18:06:00Z" w16du:dateUtc="2024-03-30T01:06:00Z">
        <w:r w:rsidR="00C57E34" w:rsidRPr="004557DE">
          <w:rPr>
            <w:highlight w:val="green"/>
          </w:rPr>
          <w:t xml:space="preserve"> </w:t>
        </w:r>
      </w:ins>
      <w:ins w:id="893" w:author="iraj (2024-3-22)" w:date="2024-03-29T18:07:00Z" w16du:dateUtc="2024-03-30T01:07:00Z">
        <w:r w:rsidR="00CC704B" w:rsidRPr="004557DE">
          <w:rPr>
            <w:highlight w:val="green"/>
          </w:rPr>
          <w:t xml:space="preserve">at </w:t>
        </w:r>
      </w:ins>
      <w:ins w:id="894" w:author="Richard Bradbury" w:date="2024-04-03T17:16:00Z" w16du:dateUtc="2024-04-03T16:16:00Z">
        <w:r>
          <w:rPr>
            <w:highlight w:val="green"/>
          </w:rPr>
          <w:t xml:space="preserve">reference point </w:t>
        </w:r>
      </w:ins>
      <w:ins w:id="895" w:author="iraj (2024-3-22)" w:date="2024-03-29T18:07:00Z" w16du:dateUtc="2024-03-30T01:07:00Z">
        <w:r w:rsidR="00CC704B" w:rsidRPr="004557DE">
          <w:rPr>
            <w:highlight w:val="green"/>
          </w:rPr>
          <w:t>M4</w:t>
        </w:r>
      </w:ins>
      <w:ins w:id="896" w:author="iraj (2024-3-22)" w:date="2024-03-29T18:23:00Z" w16du:dateUtc="2024-03-30T01:23:00Z">
        <w:r w:rsidR="00437C27" w:rsidRPr="004557DE">
          <w:rPr>
            <w:highlight w:val="green"/>
          </w:rPr>
          <w:t>u</w:t>
        </w:r>
      </w:ins>
      <w:ins w:id="897" w:author="iraj (2024-3-22)" w:date="2024-03-29T18:07:00Z" w16du:dateUtc="2024-03-30T01:07:00Z">
        <w:r w:rsidR="00CC704B" w:rsidRPr="004557DE">
          <w:rPr>
            <w:highlight w:val="green"/>
          </w:rPr>
          <w:t xml:space="preserve"> shall be </w:t>
        </w:r>
      </w:ins>
      <w:ins w:id="898" w:author="Richard Bradbury" w:date="2024-04-03T17:22:00Z" w16du:dateUtc="2024-04-03T16:22:00Z">
        <w:r w:rsidR="00F251C3">
          <w:rPr>
            <w:highlight w:val="green"/>
          </w:rPr>
          <w:t>published</w:t>
        </w:r>
      </w:ins>
      <w:ins w:id="899" w:author="iraj (2024-3-22)" w:date="2024-03-29T18:07:00Z" w16du:dateUtc="2024-03-30T01:07:00Z">
        <w:r w:rsidR="00CC704B" w:rsidRPr="004557DE">
          <w:rPr>
            <w:highlight w:val="green"/>
          </w:rPr>
          <w:t xml:space="preserve"> to</w:t>
        </w:r>
      </w:ins>
      <w:ins w:id="900" w:author="iraj (2024-3-22)" w:date="2024-03-29T18:08:00Z" w16du:dateUtc="2024-03-30T01:08:00Z">
        <w:r w:rsidR="00937EFB" w:rsidRPr="004557DE">
          <w:rPr>
            <w:highlight w:val="green"/>
          </w:rPr>
          <w:t xml:space="preserve"> </w:t>
        </w:r>
      </w:ins>
      <w:ins w:id="901" w:author="iraj (2024-3-22)" w:date="2024-03-29T18:07:00Z" w16du:dateUtc="2024-03-30T01:07:00Z">
        <w:r w:rsidR="00CC704B" w:rsidRPr="004557DE">
          <w:rPr>
            <w:highlight w:val="green"/>
          </w:rPr>
          <w:t>the 5GMSu Application Service Provider</w:t>
        </w:r>
        <w:r w:rsidR="00937EFB" w:rsidRPr="004557DE">
          <w:rPr>
            <w:highlight w:val="green"/>
          </w:rPr>
          <w:t xml:space="preserve"> </w:t>
        </w:r>
      </w:ins>
      <w:ins w:id="902" w:author="Richard Bradbury" w:date="2024-04-03T17:23:00Z" w16du:dateUtc="2024-04-03T16:23:00Z">
        <w:r w:rsidR="00F251C3">
          <w:rPr>
            <w:highlight w:val="green"/>
          </w:rPr>
          <w:t xml:space="preserve">at the URL formed </w:t>
        </w:r>
      </w:ins>
      <w:ins w:id="903" w:author="iraj (2024-3-22)" w:date="2024-03-29T18:07:00Z" w16du:dateUtc="2024-03-30T01:07:00Z">
        <w:r w:rsidR="00937EFB" w:rsidRPr="004557DE">
          <w:rPr>
            <w:highlight w:val="green"/>
          </w:rPr>
          <w:t>by</w:t>
        </w:r>
      </w:ins>
      <w:ins w:id="904" w:author="iraj (2024-3-22)" w:date="2024-03-29T18:08:00Z" w16du:dateUtc="2024-03-30T01:08:00Z">
        <w:r w:rsidR="00A6060B" w:rsidRPr="004557DE">
          <w:rPr>
            <w:highlight w:val="green"/>
          </w:rPr>
          <w:t xml:space="preserve"> </w:t>
        </w:r>
      </w:ins>
      <w:ins w:id="905" w:author="iraj (2024-3-22)" w:date="2024-03-29T18:07:00Z" w16du:dateUtc="2024-03-30T01:07:00Z">
        <w:r w:rsidR="00937EFB" w:rsidRPr="004557DE">
          <w:rPr>
            <w:highlight w:val="green"/>
          </w:rPr>
          <w:t>replacing</w:t>
        </w:r>
      </w:ins>
      <w:ins w:id="906" w:author="iraj (2024-3-22)" w:date="2024-03-24T17:06:00Z" w16du:dateUtc="2024-03-25T00:06:00Z">
        <w:r w:rsidR="004B591D" w:rsidRPr="00CA247C">
          <w:rPr>
            <w:highlight w:val="green"/>
          </w:rPr>
          <w:t xml:space="preserve"> the prefix of </w:t>
        </w:r>
      </w:ins>
      <w:ins w:id="907" w:author="Richard Bradbury" w:date="2024-04-03T17:23:00Z" w16du:dateUtc="2024-04-03T16:23:00Z">
        <w:r w:rsidR="00F251C3">
          <w:rPr>
            <w:highlight w:val="green"/>
          </w:rPr>
          <w:t>its</w:t>
        </w:r>
      </w:ins>
      <w:ins w:id="908" w:author="iraj (2024-3-22)" w:date="2024-03-24T17:06:00Z" w16du:dateUtc="2024-03-25T00:06:00Z">
        <w:r w:rsidR="004B591D" w:rsidRPr="00CA247C">
          <w:rPr>
            <w:highlight w:val="green"/>
          </w:rPr>
          <w:t xml:space="preserve"> URL </w:t>
        </w:r>
      </w:ins>
      <w:ins w:id="909" w:author="iraj (2024-3-22)" w:date="2024-03-29T18:10:00Z" w16du:dateUtc="2024-03-30T01:10:00Z">
        <w:r w:rsidR="00A6060B" w:rsidRPr="004557DE">
          <w:rPr>
            <w:highlight w:val="green"/>
          </w:rPr>
          <w:t>at M4</w:t>
        </w:r>
      </w:ins>
      <w:ins w:id="910" w:author="iraj (2024-3-22)" w:date="2024-03-29T18:23:00Z" w16du:dateUtc="2024-03-30T01:23:00Z">
        <w:r w:rsidR="00437C27" w:rsidRPr="004557DE">
          <w:rPr>
            <w:highlight w:val="green"/>
          </w:rPr>
          <w:t>u</w:t>
        </w:r>
      </w:ins>
      <w:ins w:id="911" w:author="iraj (2024-3-22)" w:date="2024-03-29T18:10:00Z" w16du:dateUtc="2024-03-30T01:10:00Z">
        <w:r w:rsidR="00A6060B" w:rsidRPr="004557DE">
          <w:rPr>
            <w:highlight w:val="green"/>
          </w:rPr>
          <w:t xml:space="preserve"> </w:t>
        </w:r>
      </w:ins>
      <w:ins w:id="912" w:author="iraj (2024-3-22)" w:date="2024-03-24T17:06:00Z" w16du:dateUtc="2024-03-25T00:06:00Z">
        <w:r w:rsidR="004B591D" w:rsidRPr="00CA247C">
          <w:rPr>
            <w:highlight w:val="green"/>
          </w:rPr>
          <w:t xml:space="preserve">with that of the corresponding </w:t>
        </w:r>
        <w:r w:rsidR="004B591D" w:rsidRPr="004557DE">
          <w:rPr>
            <w:rStyle w:val="Codechar0"/>
            <w:highlight w:val="green"/>
          </w:rPr>
          <w:t>contribution‌Configurations.entryPoint</w:t>
        </w:r>
        <w:r w:rsidR="004B591D" w:rsidRPr="00CA247C">
          <w:rPr>
            <w:rStyle w:val="Codechar0"/>
            <w:highlight w:val="green"/>
          </w:rPr>
          <w:t>.egestConfiguration.baseURL</w:t>
        </w:r>
      </w:ins>
      <w:ins w:id="913" w:author="iraj (2024-3-22)" w:date="2024-03-29T18:12:00Z" w16du:dateUtc="2024-03-30T01:12:00Z">
        <w:r w:rsidR="00590148" w:rsidRPr="00CA247C">
          <w:rPr>
            <w:highlight w:val="green"/>
          </w:rPr>
          <w:t>.</w:t>
        </w:r>
      </w:ins>
      <w:commentRangeEnd w:id="879"/>
      <w:r w:rsidR="006D0CE4">
        <w:rPr>
          <w:rStyle w:val="CommentReference"/>
        </w:rPr>
        <w:commentReference w:id="879"/>
      </w:r>
    </w:p>
    <w:bookmarkEnd w:id="239"/>
    <w:bookmarkEnd w:id="240"/>
    <w:bookmarkEnd w:id="241"/>
    <w:bookmarkEnd w:id="242"/>
    <w:bookmarkEnd w:id="243"/>
    <w:p w14:paraId="3B1012E1" w14:textId="1EB50642" w:rsidR="008B2706" w:rsidRDefault="008B2706" w:rsidP="00143B68">
      <w:pPr>
        <w:pStyle w:val="Changelast"/>
      </w:pPr>
      <w:r>
        <w:rPr>
          <w:highlight w:val="yellow"/>
        </w:rPr>
        <w:t>END OF</w:t>
      </w:r>
      <w:r w:rsidRPr="00F66D5C">
        <w:rPr>
          <w:highlight w:val="yellow"/>
        </w:rPr>
        <w:t xml:space="preserve"> CHANGE</w:t>
      </w:r>
      <w:r>
        <w:t>S</w:t>
      </w:r>
    </w:p>
    <w:sectPr w:rsidR="008B2706" w:rsidSect="00930F79">
      <w:headerReference w:type="default" r:id="rId2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6" w:author="Richard Bradbury" w:date="2023-11-16T21:55:00Z" w:initials="RJB">
    <w:p w14:paraId="3D835E6C" w14:textId="5F591005" w:rsidR="00EF3D7F" w:rsidRDefault="00EF3D7F">
      <w:pPr>
        <w:pStyle w:val="CommentText"/>
      </w:pPr>
      <w:r>
        <w:rPr>
          <w:rStyle w:val="CommentReference"/>
        </w:rPr>
        <w:annotationRef/>
      </w:r>
      <w:r>
        <w:t>N.B. All except the first five words of this clause is scheduled for demolition as part of CR0057!</w:t>
      </w:r>
    </w:p>
  </w:comment>
  <w:comment w:id="107" w:author="Richard Bradbury" w:date="2023-11-16T21:48:00Z" w:initials="RJB">
    <w:p w14:paraId="1CFBCB52" w14:textId="532D4FC8" w:rsidR="003573A2" w:rsidRDefault="003573A2">
      <w:pPr>
        <w:pStyle w:val="CommentText"/>
      </w:pPr>
      <w:r>
        <w:rPr>
          <w:rStyle w:val="CommentReference"/>
        </w:rPr>
        <w:annotationRef/>
      </w:r>
      <w:r>
        <w:t>SA4#125 (Gothenburg) agreement not to introduce HTTP/3 at reference points M1 or M5 in Rel-18.</w:t>
      </w:r>
    </w:p>
  </w:comment>
  <w:comment w:id="182" w:author="Richard Bradbury" w:date="2024-04-03T17:04:00Z" w:initials="RJB">
    <w:p w14:paraId="40DF2254" w14:textId="5B984335" w:rsidR="00CA247C" w:rsidRDefault="00CA247C">
      <w:pPr>
        <w:pStyle w:val="CommentText"/>
      </w:pPr>
      <w:r>
        <w:rPr>
          <w:rStyle w:val="CommentReference"/>
        </w:rPr>
        <w:annotationRef/>
      </w:r>
      <w:r>
        <w:t>CHECK!</w:t>
      </w:r>
    </w:p>
  </w:comment>
  <w:comment w:id="183" w:author="iraj (2024-3-22)" w:date="2024-04-08T11:49:00Z" w:initials="iS">
    <w:p w14:paraId="35A72C25" w14:textId="77777777" w:rsidR="00172FCE" w:rsidRDefault="00172FCE" w:rsidP="00172FCE">
      <w:pPr>
        <w:pStyle w:val="CommentText"/>
      </w:pPr>
      <w:r>
        <w:rPr>
          <w:rStyle w:val="CommentReference"/>
        </w:rPr>
        <w:annotationRef/>
      </w:r>
      <w:r>
        <w:t>The reason for not having interface 1 is that in the case of M2 we want the support for both interface 1 and 2.</w:t>
      </w:r>
    </w:p>
  </w:comment>
  <w:comment w:id="319" w:author="Richard Bradbury" w:date="2023-11-16T20:18:00Z" w:initials="RJB">
    <w:p w14:paraId="254D93E5" w14:textId="0DB432EE" w:rsidR="00DC3908" w:rsidRDefault="00DC3908">
      <w:pPr>
        <w:pStyle w:val="CommentText"/>
      </w:pPr>
      <w:r>
        <w:rPr>
          <w:rStyle w:val="CommentReference"/>
        </w:rPr>
        <w:annotationRef/>
      </w:r>
      <w:r w:rsidR="00560F6C">
        <w:t xml:space="preserve">Conver this sentence to an </w:t>
      </w:r>
      <w:r>
        <w:t>Editor's Note</w:t>
      </w:r>
      <w:r w:rsidR="00560F6C">
        <w:t xml:space="preserve"> or delete altogether.</w:t>
      </w:r>
    </w:p>
  </w:comment>
  <w:comment w:id="375" w:author="Richard Bradbury" w:date="2023-11-09T12:57:00Z" w:initials="RJB">
    <w:p w14:paraId="509BA39A" w14:textId="77777777" w:rsidR="004753A6" w:rsidRDefault="004753A6" w:rsidP="004753A6">
      <w:pPr>
        <w:pStyle w:val="CommentText"/>
      </w:pPr>
      <w:r>
        <w:rPr>
          <w:rStyle w:val="CommentReference"/>
        </w:rPr>
        <w:annotationRef/>
      </w:r>
      <w:r>
        <w:t>“one or more CMAF Chunks” or at least two?</w:t>
      </w:r>
    </w:p>
  </w:comment>
  <w:comment w:id="382" w:author="Thorsten Lohmar r0" w:date="2023-08-19T20:47:00Z" w:initials="TL">
    <w:p w14:paraId="7DE01EA3" w14:textId="77777777" w:rsidR="004753A6" w:rsidRDefault="004753A6" w:rsidP="004753A6">
      <w:pPr>
        <w:pStyle w:val="CommentText"/>
      </w:pPr>
      <w:r>
        <w:rPr>
          <w:rStyle w:val="CommentReference"/>
        </w:rPr>
        <w:annotationRef/>
      </w:r>
      <w:r>
        <w:t xml:space="preserve">This is not enough for Low Latency. The Content must be prepared correctly, i.e. A CMAF Segment shall contain more than one CMAF Chunk. </w:t>
      </w:r>
    </w:p>
    <w:p w14:paraId="1A044F4C" w14:textId="77777777" w:rsidR="004753A6" w:rsidRDefault="004753A6" w:rsidP="004753A6">
      <w:pPr>
        <w:pStyle w:val="CommentText"/>
      </w:pPr>
      <w:r>
        <w:t xml:space="preserve">Each CMAF Chunk shall be mapped to one or more HTTP Chunk. </w:t>
      </w:r>
    </w:p>
  </w:comment>
  <w:comment w:id="556" w:author="Richard Bradbury" w:date="2024-04-03T17:02:00Z" w:initials="RJB">
    <w:p w14:paraId="463BCDD0" w14:textId="0BC70765" w:rsidR="00CA247C" w:rsidRDefault="00CA247C">
      <w:pPr>
        <w:pStyle w:val="CommentText"/>
      </w:pPr>
      <w:r>
        <w:rPr>
          <w:rStyle w:val="CommentReference"/>
        </w:rPr>
        <w:annotationRef/>
      </w:r>
      <w:r>
        <w:t>Isn't it the 5GMSu Client that contributes this to the 5GMSu AS?</w:t>
      </w:r>
    </w:p>
  </w:comment>
  <w:comment w:id="557" w:author="iraj (2024-3-22)" w:date="2024-04-08T11:52:00Z" w:initials="iS">
    <w:p w14:paraId="6B09887D" w14:textId="77777777" w:rsidR="00733A17" w:rsidRDefault="00172FCE" w:rsidP="00733A17">
      <w:pPr>
        <w:pStyle w:val="CommentText"/>
      </w:pPr>
      <w:r>
        <w:rPr>
          <w:rStyle w:val="CommentReference"/>
        </w:rPr>
        <w:annotationRef/>
      </w:r>
      <w:r w:rsidR="00733A17">
        <w:t>Not always. We have 3 cases:</w:t>
      </w:r>
    </w:p>
    <w:p w14:paraId="67C61A3F" w14:textId="77777777" w:rsidR="00733A17" w:rsidRDefault="00733A17" w:rsidP="00733A17">
      <w:pPr>
        <w:pStyle w:val="CommentText"/>
        <w:numPr>
          <w:ilvl w:val="0"/>
          <w:numId w:val="5"/>
        </w:numPr>
      </w:pPr>
      <w:r>
        <w:t xml:space="preserve">Provided by </w:t>
      </w:r>
      <w:proofErr w:type="gramStart"/>
      <w:r>
        <w:t>client</w:t>
      </w:r>
      <w:proofErr w:type="gramEnd"/>
    </w:p>
    <w:p w14:paraId="35E9C006" w14:textId="77777777" w:rsidR="00733A17" w:rsidRDefault="00733A17" w:rsidP="00733A17">
      <w:pPr>
        <w:pStyle w:val="CommentText"/>
        <w:numPr>
          <w:ilvl w:val="0"/>
          <w:numId w:val="5"/>
        </w:numPr>
      </w:pPr>
      <w:r>
        <w:t>Not provided by client but generated by content preparation.</w:t>
      </w:r>
    </w:p>
    <w:p w14:paraId="6378778D" w14:textId="77777777" w:rsidR="00733A17" w:rsidRDefault="00733A17" w:rsidP="00733A17">
      <w:pPr>
        <w:pStyle w:val="CommentText"/>
        <w:numPr>
          <w:ilvl w:val="0"/>
          <w:numId w:val="5"/>
        </w:numPr>
      </w:pPr>
      <w:r>
        <w:t>No provided or prepared.</w:t>
      </w:r>
    </w:p>
    <w:p w14:paraId="1F8F401B" w14:textId="77777777" w:rsidR="00733A17" w:rsidRDefault="00733A17" w:rsidP="00733A17">
      <w:pPr>
        <w:pStyle w:val="CommentText"/>
      </w:pPr>
    </w:p>
    <w:p w14:paraId="4411EB68" w14:textId="77777777" w:rsidR="00733A17" w:rsidRDefault="00733A17" w:rsidP="00733A17">
      <w:pPr>
        <w:pStyle w:val="CommentText"/>
      </w:pPr>
      <w:r>
        <w:t>Note that the client at the time of session decides whether to provide a manifest or not. Both are allowed in interface 1.</w:t>
      </w:r>
    </w:p>
  </w:comment>
  <w:comment w:id="587" w:author="Richard Bradbury" w:date="2023-11-09T12:57:00Z" w:initials="RJB">
    <w:p w14:paraId="2EEE6137" w14:textId="36FB3CC9" w:rsidR="008E70FA" w:rsidRDefault="008E70FA" w:rsidP="008E70FA">
      <w:pPr>
        <w:pStyle w:val="CommentText"/>
      </w:pPr>
      <w:r>
        <w:rPr>
          <w:rStyle w:val="CommentReference"/>
        </w:rPr>
        <w:annotationRef/>
      </w:r>
      <w:r>
        <w:t>“one or more CMAF Chunks” or at least two?</w:t>
      </w:r>
    </w:p>
  </w:comment>
  <w:comment w:id="595" w:author="Thorsten Lohmar r0" w:date="2023-08-19T20:49:00Z" w:initials="TL">
    <w:p w14:paraId="0A144936" w14:textId="77777777" w:rsidR="008E70FA" w:rsidRDefault="008E70FA" w:rsidP="008E70FA">
      <w:pPr>
        <w:pStyle w:val="CommentText"/>
      </w:pPr>
      <w:r>
        <w:rPr>
          <w:rStyle w:val="CommentReference"/>
        </w:rPr>
        <w:annotationRef/>
      </w:r>
      <w:r>
        <w:t xml:space="preserve">Also here, the 5GMS AS </w:t>
      </w:r>
      <w:proofErr w:type="spellStart"/>
      <w:r>
        <w:t>msut</w:t>
      </w:r>
      <w:proofErr w:type="spellEnd"/>
      <w:r>
        <w:t xml:space="preserve"> be implemented in such a way, that it offers partially received CMAF segments. When the 5GMS AS is first receiving a full CMAF Segment, before making it available on M2u, the latency is unnecessarily increased. </w:t>
      </w:r>
    </w:p>
  </w:comment>
  <w:comment w:id="600" w:author="Thorsten Lohmar r0" w:date="2023-08-19T20:52:00Z" w:initials="TL">
    <w:p w14:paraId="47495902"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601" w:author="Richard Bradbury (2023-08-17)" w:date="2023-08-17T13:43:00Z" w:initials="RJB">
    <w:p w14:paraId="63E88B00" w14:textId="77777777" w:rsidR="008E70FA" w:rsidRDefault="008E70FA" w:rsidP="008E70FA">
      <w:pPr>
        <w:pStyle w:val="CommentText"/>
      </w:pPr>
      <w:r>
        <w:t>(</w:t>
      </w:r>
      <w:r>
        <w:rPr>
          <w:rStyle w:val="CommentReference"/>
        </w:rPr>
        <w:annotationRef/>
      </w:r>
      <w:r>
        <w:t>Replaces RFC 7233 [27] – see Tencent's CR0050.)</w:t>
      </w:r>
    </w:p>
  </w:comment>
  <w:comment w:id="608" w:author="Richard Bradbury (2023-08-17)" w:date="2023-08-17T13:52:00Z" w:initials="RJB">
    <w:p w14:paraId="6B2960B4" w14:textId="77777777" w:rsidR="008E70FA" w:rsidRDefault="008E70FA" w:rsidP="008E70FA">
      <w:pPr>
        <w:pStyle w:val="CommentText"/>
      </w:pPr>
      <w:r>
        <w:t xml:space="preserve">Possibly </w:t>
      </w:r>
      <w:r>
        <w:rPr>
          <w:rStyle w:val="CommentReference"/>
        </w:rPr>
        <w:annotationRef/>
      </w:r>
      <w:r>
        <w:rPr>
          <w:rStyle w:val="CommentReference"/>
        </w:rPr>
        <w:annotationRef/>
      </w:r>
      <w:proofErr w:type="spellStart"/>
      <w:r>
        <w:t>superceded</w:t>
      </w:r>
      <w:proofErr w:type="spellEnd"/>
      <w:r>
        <w:t xml:space="preserve"> by section 14.2 of RFC 9110?</w:t>
      </w:r>
    </w:p>
  </w:comment>
  <w:comment w:id="633" w:author="Thomas Stockhammer" w:date="2023-08-15T15:44:00Z" w:initials="TS">
    <w:p w14:paraId="310BBE27" w14:textId="77777777" w:rsidR="008E70FA" w:rsidRDefault="008E70FA" w:rsidP="008E70FA">
      <w:pPr>
        <w:pStyle w:val="CommentText"/>
      </w:pPr>
      <w:r>
        <w:rPr>
          <w:rStyle w:val="CommentReference"/>
        </w:rPr>
        <w:annotationRef/>
      </w:r>
      <w:r>
        <w:rPr>
          <w:lang w:val="de-DE"/>
        </w:rPr>
        <w:t>More details needed.</w:t>
      </w:r>
    </w:p>
  </w:comment>
  <w:comment w:id="634" w:author="Richard Bradbury" w:date="2023-11-16T20:40:00Z" w:initials="RJB">
    <w:p w14:paraId="63A6B1C8" w14:textId="6EAE422C" w:rsidR="008E70FA" w:rsidRDefault="008E70FA">
      <w:pPr>
        <w:pStyle w:val="CommentText"/>
      </w:pPr>
      <w:r>
        <w:rPr>
          <w:rStyle w:val="CommentReference"/>
        </w:rPr>
        <w:annotationRef/>
      </w:r>
      <w:r>
        <w:t>Specify Service Operation Point signalling in the MPD.</w:t>
      </w:r>
    </w:p>
  </w:comment>
  <w:comment w:id="679" w:author="Richard Bradbury" w:date="2023-11-09T12:57:00Z" w:initials="RJB">
    <w:p w14:paraId="55AA4102" w14:textId="77777777" w:rsidR="008E70FA" w:rsidRDefault="008E70FA" w:rsidP="008E70FA">
      <w:pPr>
        <w:pStyle w:val="CommentText"/>
      </w:pPr>
      <w:r>
        <w:rPr>
          <w:rStyle w:val="CommentReference"/>
        </w:rPr>
        <w:annotationRef/>
      </w:r>
      <w:r>
        <w:t>“one or more CMAF Chunks” or at least two?</w:t>
      </w:r>
    </w:p>
  </w:comment>
  <w:comment w:id="686" w:author="Thorsten Lohmar r0" w:date="2023-08-19T20:48:00Z" w:initials="TL">
    <w:p w14:paraId="7F8CDA7D" w14:textId="77777777" w:rsidR="008E70FA" w:rsidRDefault="008E70FA" w:rsidP="008E70FA">
      <w:pPr>
        <w:pStyle w:val="CommentText"/>
      </w:pPr>
      <w:r>
        <w:rPr>
          <w:rStyle w:val="CommentReference"/>
        </w:rPr>
        <w:annotationRef/>
      </w:r>
      <w:r>
        <w:t>Section 8.4 is limited to M2, i.e. ingest. This clause must be moved to clause 10.</w:t>
      </w:r>
    </w:p>
  </w:comment>
  <w:comment w:id="687" w:author="Thorsten Lohmar r0" w:date="2023-08-19T20:49:00Z" w:initials="TL">
    <w:p w14:paraId="59A6FBC6" w14:textId="77777777" w:rsidR="008E70FA" w:rsidRDefault="008E70FA" w:rsidP="008E70FA">
      <w:pPr>
        <w:pStyle w:val="CommentText"/>
      </w:pPr>
      <w:r>
        <w:rPr>
          <w:rStyle w:val="CommentReference"/>
        </w:rPr>
        <w:annotationRef/>
      </w:r>
      <w:r>
        <w:t xml:space="preserve">Also here, the 5GMS AS </w:t>
      </w:r>
      <w:proofErr w:type="spellStart"/>
      <w:r>
        <w:t>msut</w:t>
      </w:r>
      <w:proofErr w:type="spellEnd"/>
      <w:r>
        <w:t xml:space="preserve"> be implemented in such a way, that it offers partially received CMAF segments. When the 5GMS AS is first receiving a full CMAF Segment, before making it available on M4, the latency is unnecessarily increased. </w:t>
      </w:r>
    </w:p>
  </w:comment>
  <w:comment w:id="688" w:author="Thorsten Lohmar r0" w:date="2023-08-19T20:52:00Z" w:initials="TL">
    <w:p w14:paraId="7615B943" w14:textId="77777777" w:rsidR="008E70FA" w:rsidRDefault="008E70FA" w:rsidP="008E70FA">
      <w:pPr>
        <w:pStyle w:val="CommentText"/>
      </w:pPr>
      <w:r>
        <w:rPr>
          <w:rStyle w:val="CommentReference"/>
        </w:rPr>
        <w:annotationRef/>
      </w:r>
      <w:r>
        <w:t xml:space="preserve">How would a Media Player determine the byte offsets in a low latency mode? </w:t>
      </w:r>
    </w:p>
  </w:comment>
  <w:comment w:id="689" w:author="Richard Bradbury (2023-08-17)" w:date="2023-08-17T13:43:00Z" w:initials="RJB">
    <w:p w14:paraId="3A71337B" w14:textId="77777777" w:rsidR="008E70FA" w:rsidRDefault="008E70FA" w:rsidP="008E70FA">
      <w:pPr>
        <w:pStyle w:val="CommentText"/>
      </w:pPr>
      <w:r>
        <w:t>(</w:t>
      </w:r>
      <w:r>
        <w:rPr>
          <w:rStyle w:val="CommentReference"/>
        </w:rPr>
        <w:annotationRef/>
      </w:r>
      <w:r>
        <w:t>Replaces RFC 7233 [27] – see Tencent's CR0050.)</w:t>
      </w:r>
    </w:p>
  </w:comment>
  <w:comment w:id="696" w:author="Richard Bradbury (2023-08-17)" w:date="2023-08-17T13:52:00Z" w:initials="RJB">
    <w:p w14:paraId="23D0BE24" w14:textId="77777777" w:rsidR="008E70FA" w:rsidRDefault="008E70FA" w:rsidP="008E70FA">
      <w:pPr>
        <w:pStyle w:val="CommentText"/>
      </w:pPr>
      <w:r>
        <w:t xml:space="preserve">Possibly </w:t>
      </w:r>
      <w:r>
        <w:rPr>
          <w:rStyle w:val="CommentReference"/>
        </w:rPr>
        <w:annotationRef/>
      </w:r>
      <w:r>
        <w:rPr>
          <w:rStyle w:val="CommentReference"/>
        </w:rPr>
        <w:annotationRef/>
      </w:r>
      <w:proofErr w:type="spellStart"/>
      <w:r>
        <w:t>superceded</w:t>
      </w:r>
      <w:proofErr w:type="spellEnd"/>
      <w:r>
        <w:t xml:space="preserve"> by section 14.2 of RFC 9110?</w:t>
      </w:r>
    </w:p>
  </w:comment>
  <w:comment w:id="838" w:author="Richard Bradbury" w:date="2024-04-03T17:18:00Z" w:initials="RJB">
    <w:p w14:paraId="6EC8AF8C" w14:textId="354B4660" w:rsidR="009D04CC" w:rsidRDefault="009D04CC">
      <w:pPr>
        <w:pStyle w:val="CommentText"/>
      </w:pPr>
      <w:r>
        <w:rPr>
          <w:rStyle w:val="CommentReference"/>
        </w:rPr>
        <w:annotationRef/>
      </w:r>
      <w:r>
        <w:t>How does the 5GMSu Application Provider know what URLs to pull if there is no manifest?</w:t>
      </w:r>
    </w:p>
  </w:comment>
  <w:comment w:id="839" w:author="iraj (2024-3-22)" w:date="2024-04-08T12:19:00Z" w:initials="iS">
    <w:p w14:paraId="6A5FB72F" w14:textId="77777777" w:rsidR="00881EFB" w:rsidRDefault="00881EFB" w:rsidP="00881EFB">
      <w:pPr>
        <w:pStyle w:val="CommentText"/>
      </w:pPr>
      <w:r>
        <w:rPr>
          <w:rStyle w:val="CommentReference"/>
        </w:rPr>
        <w:annotationRef/>
      </w:r>
      <w:r>
        <w:t xml:space="preserve">Added the statement in purple </w:t>
      </w:r>
      <w:proofErr w:type="spellStart"/>
      <w:r>
        <w:t>color</w:t>
      </w:r>
      <w:proofErr w:type="spellEnd"/>
      <w:r>
        <w:t>.</w:t>
      </w:r>
    </w:p>
  </w:comment>
  <w:comment w:id="868" w:author="Richard Bradbury (2024-04-09)" w:date="2024-04-09T11:01:00Z" w:initials="RJB">
    <w:p w14:paraId="6B76D186" w14:textId="317963DD" w:rsidR="006D0CE4" w:rsidRDefault="006D0CE4">
      <w:pPr>
        <w:pStyle w:val="CommentText"/>
      </w:pPr>
      <w:r>
        <w:rPr>
          <w:rStyle w:val="CommentReference"/>
        </w:rPr>
        <w:annotationRef/>
      </w:r>
      <w:r>
        <w:t>Move to clause 8.5.</w:t>
      </w:r>
    </w:p>
  </w:comment>
  <w:comment w:id="879" w:author="Richard Bradbury (2024-04-09)" w:date="2024-04-09T11:01:00Z" w:initials="RJB">
    <w:p w14:paraId="1E5C32D8" w14:textId="70B8CE49" w:rsidR="006D0CE4" w:rsidRDefault="006D0CE4">
      <w:pPr>
        <w:pStyle w:val="CommentText"/>
      </w:pPr>
      <w:r>
        <w:rPr>
          <w:rStyle w:val="CommentReference"/>
        </w:rPr>
        <w:annotationRef/>
      </w:r>
      <w:r>
        <w:t>Move to clause 8.6.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835E6C" w15:done="0"/>
  <w15:commentEx w15:paraId="1CFBCB52" w15:done="0"/>
  <w15:commentEx w15:paraId="40DF2254" w15:done="0"/>
  <w15:commentEx w15:paraId="35A72C25" w15:paraIdParent="40DF2254" w15:done="0"/>
  <w15:commentEx w15:paraId="254D93E5" w15:done="0"/>
  <w15:commentEx w15:paraId="509BA39A" w15:done="0"/>
  <w15:commentEx w15:paraId="1A044F4C" w15:done="0"/>
  <w15:commentEx w15:paraId="463BCDD0" w15:done="0"/>
  <w15:commentEx w15:paraId="4411EB68" w15:paraIdParent="463BCDD0" w15:done="0"/>
  <w15:commentEx w15:paraId="2EEE6137" w15:done="0"/>
  <w15:commentEx w15:paraId="0A144936" w15:done="0"/>
  <w15:commentEx w15:paraId="47495902" w15:done="0"/>
  <w15:commentEx w15:paraId="63E88B00" w15:done="0"/>
  <w15:commentEx w15:paraId="6B2960B4" w15:done="0"/>
  <w15:commentEx w15:paraId="310BBE27" w15:done="0"/>
  <w15:commentEx w15:paraId="63A6B1C8" w15:paraIdParent="310BBE27" w15:done="0"/>
  <w15:commentEx w15:paraId="55AA4102" w15:done="0"/>
  <w15:commentEx w15:paraId="7F8CDA7D" w15:done="0"/>
  <w15:commentEx w15:paraId="59A6FBC6" w15:done="1"/>
  <w15:commentEx w15:paraId="7615B943" w15:done="0"/>
  <w15:commentEx w15:paraId="3A71337B" w15:done="0"/>
  <w15:commentEx w15:paraId="23D0BE24" w15:done="0"/>
  <w15:commentEx w15:paraId="6EC8AF8C" w15:done="0"/>
  <w15:commentEx w15:paraId="6A5FB72F" w15:paraIdParent="6EC8AF8C" w15:done="0"/>
  <w15:commentEx w15:paraId="6B76D186" w15:done="0"/>
  <w15:commentEx w15:paraId="1E5C32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2AA8F7" w16cex:dateUtc="2023-11-16T21:55:00Z"/>
  <w16cex:commentExtensible w16cex:durableId="633340BA" w16cex:dateUtc="2023-11-16T21:48:00Z"/>
  <w16cex:commentExtensible w16cex:durableId="3B7CAB9B" w16cex:dateUtc="2024-04-03T16:04:00Z"/>
  <w16cex:commentExtensible w16cex:durableId="50F37FF4" w16cex:dateUtc="2024-04-08T18:49:00Z"/>
  <w16cex:commentExtensible w16cex:durableId="18A9A331" w16cex:dateUtc="2023-11-16T20:18:00Z"/>
  <w16cex:commentExtensible w16cex:durableId="2FCFB9B8" w16cex:dateUtc="2023-11-09T12:57:00Z"/>
  <w16cex:commentExtensible w16cex:durableId="288BA8CA" w16cex:dateUtc="2023-08-19T18:47:00Z"/>
  <w16cex:commentExtensible w16cex:durableId="0CCAA438" w16cex:dateUtc="2024-04-03T16:02:00Z"/>
  <w16cex:commentExtensible w16cex:durableId="5D1687A5" w16cex:dateUtc="2024-04-08T18:52:00Z"/>
  <w16cex:commentExtensible w16cex:durableId="71B8B144" w16cex:dateUtc="2023-11-09T12:57:00Z"/>
  <w16cex:commentExtensible w16cex:durableId="3226B2B8" w16cex:dateUtc="2023-08-19T18:49:00Z"/>
  <w16cex:commentExtensible w16cex:durableId="0A002F1B" w16cex:dateUtc="2023-08-19T18:52:00Z"/>
  <w16cex:commentExtensible w16cex:durableId="1CDCD255" w16cex:dateUtc="2023-08-17T12:43:00Z"/>
  <w16cex:commentExtensible w16cex:durableId="43F7423C" w16cex:dateUtc="2023-08-17T12:52:00Z"/>
  <w16cex:commentExtensible w16cex:durableId="28861BDA" w16cex:dateUtc="2023-08-15T13:44:00Z"/>
  <w16cex:commentExtensible w16cex:durableId="1A2C21C7" w16cex:dateUtc="2023-11-16T20:40:00Z"/>
  <w16cex:commentExtensible w16cex:durableId="0DA827F3" w16cex:dateUtc="2023-11-09T12:57:00Z"/>
  <w16cex:commentExtensible w16cex:durableId="28F3378C" w16cex:dateUtc="2023-08-19T18:48:00Z"/>
  <w16cex:commentExtensible w16cex:durableId="28F3378B" w16cex:dateUtc="2023-08-19T18:49:00Z"/>
  <w16cex:commentExtensible w16cex:durableId="28F3378A" w16cex:dateUtc="2023-08-19T18:52:00Z"/>
  <w16cex:commentExtensible w16cex:durableId="28F33789" w16cex:dateUtc="2023-08-17T12:43:00Z"/>
  <w16cex:commentExtensible w16cex:durableId="28F33788" w16cex:dateUtc="2023-08-17T12:52:00Z"/>
  <w16cex:commentExtensible w16cex:durableId="1B5A73CB" w16cex:dateUtc="2024-04-03T16:18:00Z"/>
  <w16cex:commentExtensible w16cex:durableId="384AD443" w16cex:dateUtc="2024-04-08T19:19:00Z"/>
  <w16cex:commentExtensible w16cex:durableId="280A2151" w16cex:dateUtc="2024-04-09T10:01:00Z"/>
  <w16cex:commentExtensible w16cex:durableId="34BCFB7B" w16cex:dateUtc="2024-04-09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835E6C" w16cid:durableId="2B2AA8F7"/>
  <w16cid:commentId w16cid:paraId="1CFBCB52" w16cid:durableId="633340BA"/>
  <w16cid:commentId w16cid:paraId="40DF2254" w16cid:durableId="3B7CAB9B"/>
  <w16cid:commentId w16cid:paraId="35A72C25" w16cid:durableId="50F37FF4"/>
  <w16cid:commentId w16cid:paraId="254D93E5" w16cid:durableId="18A9A331"/>
  <w16cid:commentId w16cid:paraId="509BA39A" w16cid:durableId="2FCFB9B8"/>
  <w16cid:commentId w16cid:paraId="1A044F4C" w16cid:durableId="288BA8CA"/>
  <w16cid:commentId w16cid:paraId="463BCDD0" w16cid:durableId="0CCAA438"/>
  <w16cid:commentId w16cid:paraId="4411EB68" w16cid:durableId="5D1687A5"/>
  <w16cid:commentId w16cid:paraId="2EEE6137" w16cid:durableId="71B8B144"/>
  <w16cid:commentId w16cid:paraId="0A144936" w16cid:durableId="3226B2B8"/>
  <w16cid:commentId w16cid:paraId="47495902" w16cid:durableId="0A002F1B"/>
  <w16cid:commentId w16cid:paraId="63E88B00" w16cid:durableId="1CDCD255"/>
  <w16cid:commentId w16cid:paraId="6B2960B4" w16cid:durableId="43F7423C"/>
  <w16cid:commentId w16cid:paraId="310BBE27" w16cid:durableId="28861BDA"/>
  <w16cid:commentId w16cid:paraId="63A6B1C8" w16cid:durableId="1A2C21C7"/>
  <w16cid:commentId w16cid:paraId="55AA4102" w16cid:durableId="0DA827F3"/>
  <w16cid:commentId w16cid:paraId="7F8CDA7D" w16cid:durableId="28F3378C"/>
  <w16cid:commentId w16cid:paraId="59A6FBC6" w16cid:durableId="28F3378B"/>
  <w16cid:commentId w16cid:paraId="7615B943" w16cid:durableId="28F3378A"/>
  <w16cid:commentId w16cid:paraId="3A71337B" w16cid:durableId="28F33789"/>
  <w16cid:commentId w16cid:paraId="23D0BE24" w16cid:durableId="28F33788"/>
  <w16cid:commentId w16cid:paraId="6EC8AF8C" w16cid:durableId="1B5A73CB"/>
  <w16cid:commentId w16cid:paraId="6A5FB72F" w16cid:durableId="384AD443"/>
  <w16cid:commentId w16cid:paraId="6B76D186" w16cid:durableId="280A2151"/>
  <w16cid:commentId w16cid:paraId="1E5C32D8" w16cid:durableId="34BCFB7B"/>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15206" w14:textId="77777777" w:rsidR="00930F79" w:rsidRDefault="00930F79">
      <w:r>
        <w:separator/>
      </w:r>
    </w:p>
  </w:endnote>
  <w:endnote w:type="continuationSeparator" w:id="0">
    <w:p w14:paraId="1FFB9ECC" w14:textId="77777777" w:rsidR="00930F79" w:rsidRDefault="0093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2206F" w14:textId="77777777" w:rsidR="00930F79" w:rsidRDefault="00930F79">
      <w:r>
        <w:separator/>
      </w:r>
    </w:p>
  </w:footnote>
  <w:footnote w:type="continuationSeparator" w:id="0">
    <w:p w14:paraId="7DEFB9FB" w14:textId="77777777" w:rsidR="00930F79" w:rsidRDefault="00930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81F3BA4"/>
    <w:multiLevelType w:val="hybridMultilevel"/>
    <w:tmpl w:val="A26C7E08"/>
    <w:lvl w:ilvl="0" w:tplc="6D189622">
      <w:start w:val="1"/>
      <w:numFmt w:val="decimal"/>
      <w:lvlText w:val="%1."/>
      <w:lvlJc w:val="left"/>
      <w:pPr>
        <w:ind w:left="1020" w:hanging="360"/>
      </w:pPr>
    </w:lvl>
    <w:lvl w:ilvl="1" w:tplc="295E8384">
      <w:start w:val="1"/>
      <w:numFmt w:val="decimal"/>
      <w:lvlText w:val="%2."/>
      <w:lvlJc w:val="left"/>
      <w:pPr>
        <w:ind w:left="1020" w:hanging="360"/>
      </w:pPr>
    </w:lvl>
    <w:lvl w:ilvl="2" w:tplc="FE860496">
      <w:start w:val="1"/>
      <w:numFmt w:val="decimal"/>
      <w:lvlText w:val="%3."/>
      <w:lvlJc w:val="left"/>
      <w:pPr>
        <w:ind w:left="1020" w:hanging="360"/>
      </w:pPr>
    </w:lvl>
    <w:lvl w:ilvl="3" w:tplc="59FC86EA">
      <w:start w:val="1"/>
      <w:numFmt w:val="decimal"/>
      <w:lvlText w:val="%4."/>
      <w:lvlJc w:val="left"/>
      <w:pPr>
        <w:ind w:left="1020" w:hanging="360"/>
      </w:pPr>
    </w:lvl>
    <w:lvl w:ilvl="4" w:tplc="4CF4AE2C">
      <w:start w:val="1"/>
      <w:numFmt w:val="decimal"/>
      <w:lvlText w:val="%5."/>
      <w:lvlJc w:val="left"/>
      <w:pPr>
        <w:ind w:left="1020" w:hanging="360"/>
      </w:pPr>
    </w:lvl>
    <w:lvl w:ilvl="5" w:tplc="734A7D94">
      <w:start w:val="1"/>
      <w:numFmt w:val="decimal"/>
      <w:lvlText w:val="%6."/>
      <w:lvlJc w:val="left"/>
      <w:pPr>
        <w:ind w:left="1020" w:hanging="360"/>
      </w:pPr>
    </w:lvl>
    <w:lvl w:ilvl="6" w:tplc="09DECE2A">
      <w:start w:val="1"/>
      <w:numFmt w:val="decimal"/>
      <w:lvlText w:val="%7."/>
      <w:lvlJc w:val="left"/>
      <w:pPr>
        <w:ind w:left="1020" w:hanging="360"/>
      </w:pPr>
    </w:lvl>
    <w:lvl w:ilvl="7" w:tplc="97F63736">
      <w:start w:val="1"/>
      <w:numFmt w:val="decimal"/>
      <w:lvlText w:val="%8."/>
      <w:lvlJc w:val="left"/>
      <w:pPr>
        <w:ind w:left="1020" w:hanging="360"/>
      </w:pPr>
    </w:lvl>
    <w:lvl w:ilvl="8" w:tplc="7674B6CE">
      <w:start w:val="1"/>
      <w:numFmt w:val="decimal"/>
      <w:lvlText w:val="%9."/>
      <w:lvlJc w:val="left"/>
      <w:pPr>
        <w:ind w:left="1020" w:hanging="360"/>
      </w:pPr>
    </w:lvl>
  </w:abstractNum>
  <w:abstractNum w:abstractNumId="4" w15:restartNumberingAfterBreak="0">
    <w:nsid w:val="16B25683"/>
    <w:multiLevelType w:val="hybridMultilevel"/>
    <w:tmpl w:val="73F6F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20014016">
    <w:abstractNumId w:val="4"/>
  </w:num>
  <w:num w:numId="5" w16cid:durableId="94778375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2024-3-22)">
    <w15:presenceInfo w15:providerId="None" w15:userId="iraj (2024-3-22)"/>
  </w15:person>
  <w15:person w15:author="Spencer Dawkins ">
    <w15:presenceInfo w15:providerId="None" w15:userId="Spencer Dawkins "/>
  </w15:person>
  <w15:person w15:author="Richard Bradbury">
    <w15:presenceInfo w15:providerId="None" w15:userId="Richard Bradbury"/>
  </w15:person>
  <w15:person w15:author="Spencer Dawkins">
    <w15:presenceInfo w15:providerId="None" w15:userId="Spencer Dawkins "/>
  </w15:person>
  <w15:person w15:author="Richard Bradbury (2023-08-22)">
    <w15:presenceInfo w15:providerId="None" w15:userId="Richard Bradbury (2023-08-22)"/>
  </w15:person>
  <w15:person w15:author="Thomas Stockhammer">
    <w15:presenceInfo w15:providerId="AD" w15:userId="S::tsto@qti.qualcomm.com::2aa20ba2-ba43-46c1-9e8b-e40494025eed"/>
  </w15:person>
  <w15:person w15:author="Iraj Sodagar">
    <w15:presenceInfo w15:providerId="Windows Live" w15:userId="0066939d630bec62"/>
  </w15:person>
  <w15:person w15:author="Iraj Sodagar [2]">
    <w15:presenceInfo w15:providerId="AD" w15:userId="S::irajsodagar@global.tencent.com::275b5aff-af14-44f5-b3e5-ec725549ee83"/>
  </w15:person>
  <w15:person w15:author="Richard Bradbury (2024-04-09)">
    <w15:presenceInfo w15:providerId="None" w15:userId="Richard Bradbury (2024-04-09)"/>
  </w15:person>
  <w15:person w15:author="Iraj Sodagar [3]">
    <w15:presenceInfo w15:providerId="None" w15:userId="Iraj Sodagar"/>
  </w15:person>
  <w15:person w15:author="Richard Bradbury (2023-08-17)">
    <w15:presenceInfo w15:providerId="None" w15:userId="Richard Bradbury (2023-08-17)"/>
  </w15:person>
  <w15:person w15:author="Thomas Stockhammer [2]">
    <w15:presenceInfo w15:providerId="None" w15:userId="Thomas Stockhammer"/>
  </w15:person>
  <w15:person w15:author="Thorsten Lohmar r0">
    <w15:presenceInfo w15:providerId="None" w15:userId="Thorsten Lohmar r0"/>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4C4B"/>
    <w:rsid w:val="00006E90"/>
    <w:rsid w:val="00007295"/>
    <w:rsid w:val="00010F85"/>
    <w:rsid w:val="000120BC"/>
    <w:rsid w:val="00012CDC"/>
    <w:rsid w:val="00013BEB"/>
    <w:rsid w:val="0001496C"/>
    <w:rsid w:val="0002004E"/>
    <w:rsid w:val="000213B5"/>
    <w:rsid w:val="000224A4"/>
    <w:rsid w:val="00022E4A"/>
    <w:rsid w:val="000231B2"/>
    <w:rsid w:val="000239AA"/>
    <w:rsid w:val="000239E4"/>
    <w:rsid w:val="00025086"/>
    <w:rsid w:val="00031269"/>
    <w:rsid w:val="00031690"/>
    <w:rsid w:val="00033DD8"/>
    <w:rsid w:val="00035151"/>
    <w:rsid w:val="00035D0B"/>
    <w:rsid w:val="000374C6"/>
    <w:rsid w:val="00037F82"/>
    <w:rsid w:val="00040FFA"/>
    <w:rsid w:val="000410A6"/>
    <w:rsid w:val="000414F2"/>
    <w:rsid w:val="0004153C"/>
    <w:rsid w:val="00043D5E"/>
    <w:rsid w:val="0004435F"/>
    <w:rsid w:val="00044829"/>
    <w:rsid w:val="00044C9C"/>
    <w:rsid w:val="000462AE"/>
    <w:rsid w:val="00046338"/>
    <w:rsid w:val="000469A8"/>
    <w:rsid w:val="00051EFE"/>
    <w:rsid w:val="000527A4"/>
    <w:rsid w:val="00054834"/>
    <w:rsid w:val="00054F44"/>
    <w:rsid w:val="000577BD"/>
    <w:rsid w:val="00061571"/>
    <w:rsid w:val="00062BAF"/>
    <w:rsid w:val="00062FF1"/>
    <w:rsid w:val="00063FF4"/>
    <w:rsid w:val="00064A32"/>
    <w:rsid w:val="0006711F"/>
    <w:rsid w:val="00072B0F"/>
    <w:rsid w:val="00073390"/>
    <w:rsid w:val="00075DD2"/>
    <w:rsid w:val="00076849"/>
    <w:rsid w:val="00077739"/>
    <w:rsid w:val="000819A9"/>
    <w:rsid w:val="00087F59"/>
    <w:rsid w:val="0009000E"/>
    <w:rsid w:val="00091A2F"/>
    <w:rsid w:val="000926E2"/>
    <w:rsid w:val="00092AD2"/>
    <w:rsid w:val="00095B1F"/>
    <w:rsid w:val="000965B9"/>
    <w:rsid w:val="000A175F"/>
    <w:rsid w:val="000A5B93"/>
    <w:rsid w:val="000A6394"/>
    <w:rsid w:val="000A7F24"/>
    <w:rsid w:val="000B134B"/>
    <w:rsid w:val="000B17B1"/>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62A2"/>
    <w:rsid w:val="00100888"/>
    <w:rsid w:val="00101030"/>
    <w:rsid w:val="00102461"/>
    <w:rsid w:val="001025C8"/>
    <w:rsid w:val="00102B16"/>
    <w:rsid w:val="00104245"/>
    <w:rsid w:val="0010759A"/>
    <w:rsid w:val="00111943"/>
    <w:rsid w:val="00113948"/>
    <w:rsid w:val="0011557D"/>
    <w:rsid w:val="001224D9"/>
    <w:rsid w:val="001247CC"/>
    <w:rsid w:val="00126373"/>
    <w:rsid w:val="00130F83"/>
    <w:rsid w:val="00130FE8"/>
    <w:rsid w:val="00131162"/>
    <w:rsid w:val="001321D1"/>
    <w:rsid w:val="00132291"/>
    <w:rsid w:val="0013254F"/>
    <w:rsid w:val="0013291A"/>
    <w:rsid w:val="001340E8"/>
    <w:rsid w:val="0013554A"/>
    <w:rsid w:val="00137276"/>
    <w:rsid w:val="00140CD0"/>
    <w:rsid w:val="00143B68"/>
    <w:rsid w:val="001449A4"/>
    <w:rsid w:val="001455D0"/>
    <w:rsid w:val="00145D43"/>
    <w:rsid w:val="001472C0"/>
    <w:rsid w:val="0014792D"/>
    <w:rsid w:val="001513AF"/>
    <w:rsid w:val="001521CB"/>
    <w:rsid w:val="0015240A"/>
    <w:rsid w:val="001539A9"/>
    <w:rsid w:val="00154971"/>
    <w:rsid w:val="00155954"/>
    <w:rsid w:val="00157F46"/>
    <w:rsid w:val="00162813"/>
    <w:rsid w:val="0016321B"/>
    <w:rsid w:val="00164857"/>
    <w:rsid w:val="00164DF5"/>
    <w:rsid w:val="00170D3C"/>
    <w:rsid w:val="00171452"/>
    <w:rsid w:val="00172FCE"/>
    <w:rsid w:val="0017595B"/>
    <w:rsid w:val="00175C48"/>
    <w:rsid w:val="0017714E"/>
    <w:rsid w:val="00177395"/>
    <w:rsid w:val="00180FF4"/>
    <w:rsid w:val="00181823"/>
    <w:rsid w:val="00182914"/>
    <w:rsid w:val="00185CDD"/>
    <w:rsid w:val="001919BF"/>
    <w:rsid w:val="00191E7E"/>
    <w:rsid w:val="00192C46"/>
    <w:rsid w:val="0019306B"/>
    <w:rsid w:val="00193A04"/>
    <w:rsid w:val="0019401A"/>
    <w:rsid w:val="001948F6"/>
    <w:rsid w:val="00195D6C"/>
    <w:rsid w:val="001963FE"/>
    <w:rsid w:val="00197383"/>
    <w:rsid w:val="001A08B3"/>
    <w:rsid w:val="001A0D83"/>
    <w:rsid w:val="001A2E3D"/>
    <w:rsid w:val="001A3185"/>
    <w:rsid w:val="001A3782"/>
    <w:rsid w:val="001A398F"/>
    <w:rsid w:val="001A54F3"/>
    <w:rsid w:val="001A7B60"/>
    <w:rsid w:val="001B0430"/>
    <w:rsid w:val="001B12D6"/>
    <w:rsid w:val="001B2730"/>
    <w:rsid w:val="001B3594"/>
    <w:rsid w:val="001B52F0"/>
    <w:rsid w:val="001B5A02"/>
    <w:rsid w:val="001B5A93"/>
    <w:rsid w:val="001B6475"/>
    <w:rsid w:val="001B6751"/>
    <w:rsid w:val="001B6C55"/>
    <w:rsid w:val="001B6DCA"/>
    <w:rsid w:val="001B7A65"/>
    <w:rsid w:val="001C0093"/>
    <w:rsid w:val="001C11B4"/>
    <w:rsid w:val="001C1484"/>
    <w:rsid w:val="001C3599"/>
    <w:rsid w:val="001C35B1"/>
    <w:rsid w:val="001C60FC"/>
    <w:rsid w:val="001C646D"/>
    <w:rsid w:val="001C6B5D"/>
    <w:rsid w:val="001C6BEE"/>
    <w:rsid w:val="001D0886"/>
    <w:rsid w:val="001D2E43"/>
    <w:rsid w:val="001D5B80"/>
    <w:rsid w:val="001D78CF"/>
    <w:rsid w:val="001E1087"/>
    <w:rsid w:val="001E3C5C"/>
    <w:rsid w:val="001E3DAB"/>
    <w:rsid w:val="001E41F3"/>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4037"/>
    <w:rsid w:val="00216D5C"/>
    <w:rsid w:val="00222392"/>
    <w:rsid w:val="002231A0"/>
    <w:rsid w:val="00223310"/>
    <w:rsid w:val="0023067D"/>
    <w:rsid w:val="00235B1C"/>
    <w:rsid w:val="0023726C"/>
    <w:rsid w:val="00237852"/>
    <w:rsid w:val="00237DA7"/>
    <w:rsid w:val="00242601"/>
    <w:rsid w:val="00242E5B"/>
    <w:rsid w:val="00245537"/>
    <w:rsid w:val="00245B11"/>
    <w:rsid w:val="00246C53"/>
    <w:rsid w:val="002501CC"/>
    <w:rsid w:val="0025127F"/>
    <w:rsid w:val="0025485E"/>
    <w:rsid w:val="00255DFE"/>
    <w:rsid w:val="00255E46"/>
    <w:rsid w:val="00256BD4"/>
    <w:rsid w:val="00256E57"/>
    <w:rsid w:val="0026004D"/>
    <w:rsid w:val="00261525"/>
    <w:rsid w:val="00261C23"/>
    <w:rsid w:val="00263812"/>
    <w:rsid w:val="00263FF5"/>
    <w:rsid w:val="002640DD"/>
    <w:rsid w:val="002660CB"/>
    <w:rsid w:val="002666AB"/>
    <w:rsid w:val="002709E5"/>
    <w:rsid w:val="0027205F"/>
    <w:rsid w:val="002741A1"/>
    <w:rsid w:val="00275351"/>
    <w:rsid w:val="00275D12"/>
    <w:rsid w:val="00276A84"/>
    <w:rsid w:val="0027789B"/>
    <w:rsid w:val="00280023"/>
    <w:rsid w:val="00281319"/>
    <w:rsid w:val="00282260"/>
    <w:rsid w:val="002849D7"/>
    <w:rsid w:val="00284BDB"/>
    <w:rsid w:val="00284C46"/>
    <w:rsid w:val="00284FEB"/>
    <w:rsid w:val="002860C4"/>
    <w:rsid w:val="00287407"/>
    <w:rsid w:val="0028785F"/>
    <w:rsid w:val="00287EDA"/>
    <w:rsid w:val="002908D4"/>
    <w:rsid w:val="00290C12"/>
    <w:rsid w:val="00292502"/>
    <w:rsid w:val="00295F2C"/>
    <w:rsid w:val="002A1A51"/>
    <w:rsid w:val="002A2184"/>
    <w:rsid w:val="002A39B6"/>
    <w:rsid w:val="002B0120"/>
    <w:rsid w:val="002B13F5"/>
    <w:rsid w:val="002B1D2E"/>
    <w:rsid w:val="002B27FF"/>
    <w:rsid w:val="002B28B5"/>
    <w:rsid w:val="002B53E0"/>
    <w:rsid w:val="002B5741"/>
    <w:rsid w:val="002B5DF8"/>
    <w:rsid w:val="002C0682"/>
    <w:rsid w:val="002C10CF"/>
    <w:rsid w:val="002C4000"/>
    <w:rsid w:val="002C5F3D"/>
    <w:rsid w:val="002C7E3F"/>
    <w:rsid w:val="002D0F52"/>
    <w:rsid w:val="002D1758"/>
    <w:rsid w:val="002D564D"/>
    <w:rsid w:val="002E1101"/>
    <w:rsid w:val="002E56F5"/>
    <w:rsid w:val="002E593A"/>
    <w:rsid w:val="002E71C3"/>
    <w:rsid w:val="002E7ECD"/>
    <w:rsid w:val="002F0C28"/>
    <w:rsid w:val="002F452D"/>
    <w:rsid w:val="002F4C57"/>
    <w:rsid w:val="002F5263"/>
    <w:rsid w:val="00303EBE"/>
    <w:rsid w:val="00304463"/>
    <w:rsid w:val="00305409"/>
    <w:rsid w:val="00305F21"/>
    <w:rsid w:val="003102D5"/>
    <w:rsid w:val="0031109F"/>
    <w:rsid w:val="00311D3C"/>
    <w:rsid w:val="00314F62"/>
    <w:rsid w:val="00315D69"/>
    <w:rsid w:val="0031726F"/>
    <w:rsid w:val="00320AE9"/>
    <w:rsid w:val="00322C86"/>
    <w:rsid w:val="0032343A"/>
    <w:rsid w:val="003243EB"/>
    <w:rsid w:val="003300CC"/>
    <w:rsid w:val="0033164B"/>
    <w:rsid w:val="00331D1C"/>
    <w:rsid w:val="00331EA5"/>
    <w:rsid w:val="00332410"/>
    <w:rsid w:val="003326FE"/>
    <w:rsid w:val="00336600"/>
    <w:rsid w:val="00337428"/>
    <w:rsid w:val="00341061"/>
    <w:rsid w:val="0034211D"/>
    <w:rsid w:val="0034420D"/>
    <w:rsid w:val="00344239"/>
    <w:rsid w:val="003478E9"/>
    <w:rsid w:val="00350430"/>
    <w:rsid w:val="00350705"/>
    <w:rsid w:val="003508FD"/>
    <w:rsid w:val="00351B87"/>
    <w:rsid w:val="00354EB9"/>
    <w:rsid w:val="00355374"/>
    <w:rsid w:val="00356D3E"/>
    <w:rsid w:val="0035705F"/>
    <w:rsid w:val="003573A2"/>
    <w:rsid w:val="003609EF"/>
    <w:rsid w:val="0036231A"/>
    <w:rsid w:val="00363501"/>
    <w:rsid w:val="00366699"/>
    <w:rsid w:val="00371BE9"/>
    <w:rsid w:val="003723D9"/>
    <w:rsid w:val="00374DD4"/>
    <w:rsid w:val="00375D90"/>
    <w:rsid w:val="00376A70"/>
    <w:rsid w:val="00380103"/>
    <w:rsid w:val="003843FB"/>
    <w:rsid w:val="003846D3"/>
    <w:rsid w:val="00387011"/>
    <w:rsid w:val="00390C28"/>
    <w:rsid w:val="0039124C"/>
    <w:rsid w:val="00393FF5"/>
    <w:rsid w:val="00394B4B"/>
    <w:rsid w:val="00394E22"/>
    <w:rsid w:val="00395F13"/>
    <w:rsid w:val="003A1539"/>
    <w:rsid w:val="003A2680"/>
    <w:rsid w:val="003A30A9"/>
    <w:rsid w:val="003A48D2"/>
    <w:rsid w:val="003A5443"/>
    <w:rsid w:val="003A5DFD"/>
    <w:rsid w:val="003A6497"/>
    <w:rsid w:val="003A689D"/>
    <w:rsid w:val="003A74EC"/>
    <w:rsid w:val="003B0471"/>
    <w:rsid w:val="003B22ED"/>
    <w:rsid w:val="003B2517"/>
    <w:rsid w:val="003B425C"/>
    <w:rsid w:val="003B63CC"/>
    <w:rsid w:val="003B6626"/>
    <w:rsid w:val="003B79CE"/>
    <w:rsid w:val="003C069F"/>
    <w:rsid w:val="003C264D"/>
    <w:rsid w:val="003C2E52"/>
    <w:rsid w:val="003C2F47"/>
    <w:rsid w:val="003C3D4A"/>
    <w:rsid w:val="003C642F"/>
    <w:rsid w:val="003C7030"/>
    <w:rsid w:val="003C7266"/>
    <w:rsid w:val="003D4553"/>
    <w:rsid w:val="003D485C"/>
    <w:rsid w:val="003E0A30"/>
    <w:rsid w:val="003E0B17"/>
    <w:rsid w:val="003E1A36"/>
    <w:rsid w:val="003E2F7E"/>
    <w:rsid w:val="003E3702"/>
    <w:rsid w:val="003E43CE"/>
    <w:rsid w:val="003E489E"/>
    <w:rsid w:val="003E4A1D"/>
    <w:rsid w:val="003E682F"/>
    <w:rsid w:val="003F203F"/>
    <w:rsid w:val="003F2374"/>
    <w:rsid w:val="003F26F8"/>
    <w:rsid w:val="003F27B5"/>
    <w:rsid w:val="003F38F0"/>
    <w:rsid w:val="003F50B3"/>
    <w:rsid w:val="003F5E70"/>
    <w:rsid w:val="003F7B7F"/>
    <w:rsid w:val="004004D3"/>
    <w:rsid w:val="00400978"/>
    <w:rsid w:val="004015E1"/>
    <w:rsid w:val="00403E28"/>
    <w:rsid w:val="00404A80"/>
    <w:rsid w:val="00405C28"/>
    <w:rsid w:val="004072C1"/>
    <w:rsid w:val="0041002A"/>
    <w:rsid w:val="00410371"/>
    <w:rsid w:val="004103D6"/>
    <w:rsid w:val="004128C6"/>
    <w:rsid w:val="00413544"/>
    <w:rsid w:val="00415452"/>
    <w:rsid w:val="0041743A"/>
    <w:rsid w:val="004178BE"/>
    <w:rsid w:val="00420419"/>
    <w:rsid w:val="00421809"/>
    <w:rsid w:val="004219D3"/>
    <w:rsid w:val="004220E8"/>
    <w:rsid w:val="004222C6"/>
    <w:rsid w:val="00422DD2"/>
    <w:rsid w:val="00423863"/>
    <w:rsid w:val="004239C6"/>
    <w:rsid w:val="00423B47"/>
    <w:rsid w:val="004242F1"/>
    <w:rsid w:val="004248FC"/>
    <w:rsid w:val="00427CEF"/>
    <w:rsid w:val="00434018"/>
    <w:rsid w:val="00434313"/>
    <w:rsid w:val="0043486B"/>
    <w:rsid w:val="00434E01"/>
    <w:rsid w:val="00437C27"/>
    <w:rsid w:val="00440A53"/>
    <w:rsid w:val="004412B6"/>
    <w:rsid w:val="00441D4A"/>
    <w:rsid w:val="004455DA"/>
    <w:rsid w:val="00446BC5"/>
    <w:rsid w:val="00446C9A"/>
    <w:rsid w:val="00446CDB"/>
    <w:rsid w:val="004515BA"/>
    <w:rsid w:val="0045391F"/>
    <w:rsid w:val="004557DE"/>
    <w:rsid w:val="004578B4"/>
    <w:rsid w:val="004625C7"/>
    <w:rsid w:val="00463BBC"/>
    <w:rsid w:val="00465FB6"/>
    <w:rsid w:val="0046632F"/>
    <w:rsid w:val="004670A1"/>
    <w:rsid w:val="00470F89"/>
    <w:rsid w:val="00472388"/>
    <w:rsid w:val="004733CD"/>
    <w:rsid w:val="004740B0"/>
    <w:rsid w:val="004747BD"/>
    <w:rsid w:val="00474A03"/>
    <w:rsid w:val="0047500A"/>
    <w:rsid w:val="00475286"/>
    <w:rsid w:val="004753A6"/>
    <w:rsid w:val="00477E60"/>
    <w:rsid w:val="0048315B"/>
    <w:rsid w:val="0048403F"/>
    <w:rsid w:val="00485443"/>
    <w:rsid w:val="0048643D"/>
    <w:rsid w:val="00491B21"/>
    <w:rsid w:val="00493CE7"/>
    <w:rsid w:val="0049663B"/>
    <w:rsid w:val="00496ADE"/>
    <w:rsid w:val="004971E9"/>
    <w:rsid w:val="004A010F"/>
    <w:rsid w:val="004A0BEE"/>
    <w:rsid w:val="004A17F3"/>
    <w:rsid w:val="004A1B69"/>
    <w:rsid w:val="004A2B37"/>
    <w:rsid w:val="004A406A"/>
    <w:rsid w:val="004A6257"/>
    <w:rsid w:val="004A6909"/>
    <w:rsid w:val="004A7736"/>
    <w:rsid w:val="004B0FF2"/>
    <w:rsid w:val="004B13FA"/>
    <w:rsid w:val="004B53EB"/>
    <w:rsid w:val="004B591D"/>
    <w:rsid w:val="004B6530"/>
    <w:rsid w:val="004B75B7"/>
    <w:rsid w:val="004B798A"/>
    <w:rsid w:val="004C2A22"/>
    <w:rsid w:val="004C3CB8"/>
    <w:rsid w:val="004C469A"/>
    <w:rsid w:val="004C5B2B"/>
    <w:rsid w:val="004C5F69"/>
    <w:rsid w:val="004C7890"/>
    <w:rsid w:val="004D0DA5"/>
    <w:rsid w:val="004D329E"/>
    <w:rsid w:val="004D4945"/>
    <w:rsid w:val="004D6C67"/>
    <w:rsid w:val="004D7301"/>
    <w:rsid w:val="004D744C"/>
    <w:rsid w:val="004E1A9A"/>
    <w:rsid w:val="004E6694"/>
    <w:rsid w:val="004E70F3"/>
    <w:rsid w:val="004F05A4"/>
    <w:rsid w:val="004F15D3"/>
    <w:rsid w:val="004F32D3"/>
    <w:rsid w:val="004F5782"/>
    <w:rsid w:val="00500497"/>
    <w:rsid w:val="005022C3"/>
    <w:rsid w:val="005048E2"/>
    <w:rsid w:val="0050590E"/>
    <w:rsid w:val="00506CB6"/>
    <w:rsid w:val="00511297"/>
    <w:rsid w:val="00511D0B"/>
    <w:rsid w:val="0051320C"/>
    <w:rsid w:val="00513573"/>
    <w:rsid w:val="00514D69"/>
    <w:rsid w:val="0051580D"/>
    <w:rsid w:val="005174B9"/>
    <w:rsid w:val="00522923"/>
    <w:rsid w:val="005245FE"/>
    <w:rsid w:val="0053002D"/>
    <w:rsid w:val="005322CE"/>
    <w:rsid w:val="005332B7"/>
    <w:rsid w:val="00534D99"/>
    <w:rsid w:val="00536F53"/>
    <w:rsid w:val="00537101"/>
    <w:rsid w:val="00537897"/>
    <w:rsid w:val="0054064A"/>
    <w:rsid w:val="0054100D"/>
    <w:rsid w:val="005416B3"/>
    <w:rsid w:val="005422C7"/>
    <w:rsid w:val="00542D77"/>
    <w:rsid w:val="00543EF0"/>
    <w:rsid w:val="00544050"/>
    <w:rsid w:val="005440F2"/>
    <w:rsid w:val="00546512"/>
    <w:rsid w:val="00546E46"/>
    <w:rsid w:val="00547111"/>
    <w:rsid w:val="0054772A"/>
    <w:rsid w:val="00550EC0"/>
    <w:rsid w:val="00552034"/>
    <w:rsid w:val="0055586B"/>
    <w:rsid w:val="00557C40"/>
    <w:rsid w:val="00560F6C"/>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609"/>
    <w:rsid w:val="00583A6A"/>
    <w:rsid w:val="005849BB"/>
    <w:rsid w:val="005869D4"/>
    <w:rsid w:val="00590148"/>
    <w:rsid w:val="005909DA"/>
    <w:rsid w:val="005909ED"/>
    <w:rsid w:val="00591873"/>
    <w:rsid w:val="005926E6"/>
    <w:rsid w:val="005928CC"/>
    <w:rsid w:val="00592A75"/>
    <w:rsid w:val="00592D74"/>
    <w:rsid w:val="005935DD"/>
    <w:rsid w:val="00593E8B"/>
    <w:rsid w:val="0059637B"/>
    <w:rsid w:val="00597172"/>
    <w:rsid w:val="00597734"/>
    <w:rsid w:val="00597EF1"/>
    <w:rsid w:val="005A0808"/>
    <w:rsid w:val="005A08CA"/>
    <w:rsid w:val="005A0B1C"/>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C7CF9"/>
    <w:rsid w:val="005D00D2"/>
    <w:rsid w:val="005D0749"/>
    <w:rsid w:val="005D1BE1"/>
    <w:rsid w:val="005D4163"/>
    <w:rsid w:val="005D5219"/>
    <w:rsid w:val="005D71FB"/>
    <w:rsid w:val="005E0AD3"/>
    <w:rsid w:val="005E0C92"/>
    <w:rsid w:val="005E2C44"/>
    <w:rsid w:val="005E59E9"/>
    <w:rsid w:val="005E7E8B"/>
    <w:rsid w:val="005E7EFD"/>
    <w:rsid w:val="005F06CF"/>
    <w:rsid w:val="005F10B6"/>
    <w:rsid w:val="005F1FC6"/>
    <w:rsid w:val="005F29F0"/>
    <w:rsid w:val="005F4EE6"/>
    <w:rsid w:val="0060142F"/>
    <w:rsid w:val="00601CE4"/>
    <w:rsid w:val="0060277E"/>
    <w:rsid w:val="00603711"/>
    <w:rsid w:val="00604514"/>
    <w:rsid w:val="00605156"/>
    <w:rsid w:val="006106F0"/>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1CF"/>
    <w:rsid w:val="00621CE4"/>
    <w:rsid w:val="00622341"/>
    <w:rsid w:val="006246F6"/>
    <w:rsid w:val="00624BD9"/>
    <w:rsid w:val="006256E8"/>
    <w:rsid w:val="006257ED"/>
    <w:rsid w:val="006274FB"/>
    <w:rsid w:val="00627A3F"/>
    <w:rsid w:val="00635067"/>
    <w:rsid w:val="006356FD"/>
    <w:rsid w:val="00640AF5"/>
    <w:rsid w:val="00641C32"/>
    <w:rsid w:val="0064311D"/>
    <w:rsid w:val="00643A15"/>
    <w:rsid w:val="00643A89"/>
    <w:rsid w:val="00651EC6"/>
    <w:rsid w:val="0065233A"/>
    <w:rsid w:val="00652790"/>
    <w:rsid w:val="00653EEF"/>
    <w:rsid w:val="00655ED0"/>
    <w:rsid w:val="00657DAC"/>
    <w:rsid w:val="00661089"/>
    <w:rsid w:val="00661753"/>
    <w:rsid w:val="00661ABA"/>
    <w:rsid w:val="006623C4"/>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8721E"/>
    <w:rsid w:val="00690F9E"/>
    <w:rsid w:val="006910B7"/>
    <w:rsid w:val="00691B8E"/>
    <w:rsid w:val="00692772"/>
    <w:rsid w:val="00692901"/>
    <w:rsid w:val="00692D66"/>
    <w:rsid w:val="00695575"/>
    <w:rsid w:val="00695808"/>
    <w:rsid w:val="00695B3B"/>
    <w:rsid w:val="00697C99"/>
    <w:rsid w:val="006A0240"/>
    <w:rsid w:val="006A173F"/>
    <w:rsid w:val="006A3D44"/>
    <w:rsid w:val="006A4527"/>
    <w:rsid w:val="006A4989"/>
    <w:rsid w:val="006A5267"/>
    <w:rsid w:val="006A54DD"/>
    <w:rsid w:val="006A64B2"/>
    <w:rsid w:val="006A6E81"/>
    <w:rsid w:val="006A6F71"/>
    <w:rsid w:val="006A6FB0"/>
    <w:rsid w:val="006B12AE"/>
    <w:rsid w:val="006B2728"/>
    <w:rsid w:val="006B354A"/>
    <w:rsid w:val="006B46FB"/>
    <w:rsid w:val="006B7F10"/>
    <w:rsid w:val="006C07BA"/>
    <w:rsid w:val="006C1139"/>
    <w:rsid w:val="006C247D"/>
    <w:rsid w:val="006C60C2"/>
    <w:rsid w:val="006D05AA"/>
    <w:rsid w:val="006D0CE4"/>
    <w:rsid w:val="006D1D31"/>
    <w:rsid w:val="006D2F11"/>
    <w:rsid w:val="006D39E9"/>
    <w:rsid w:val="006D4C56"/>
    <w:rsid w:val="006E0FFF"/>
    <w:rsid w:val="006E187E"/>
    <w:rsid w:val="006E21FB"/>
    <w:rsid w:val="006E2590"/>
    <w:rsid w:val="006E29F7"/>
    <w:rsid w:val="006E3B0D"/>
    <w:rsid w:val="006E3C97"/>
    <w:rsid w:val="006F01C8"/>
    <w:rsid w:val="006F0E0C"/>
    <w:rsid w:val="006F11A4"/>
    <w:rsid w:val="006F2162"/>
    <w:rsid w:val="006F622E"/>
    <w:rsid w:val="006F6734"/>
    <w:rsid w:val="0070221D"/>
    <w:rsid w:val="0070544B"/>
    <w:rsid w:val="00705868"/>
    <w:rsid w:val="00706931"/>
    <w:rsid w:val="007071AB"/>
    <w:rsid w:val="00707B8E"/>
    <w:rsid w:val="00710ACC"/>
    <w:rsid w:val="007113DA"/>
    <w:rsid w:val="00711B1D"/>
    <w:rsid w:val="00714950"/>
    <w:rsid w:val="00715381"/>
    <w:rsid w:val="00716B42"/>
    <w:rsid w:val="00716CAB"/>
    <w:rsid w:val="007174D6"/>
    <w:rsid w:val="0071781D"/>
    <w:rsid w:val="0071787E"/>
    <w:rsid w:val="00721670"/>
    <w:rsid w:val="0072274B"/>
    <w:rsid w:val="00724374"/>
    <w:rsid w:val="00724EE5"/>
    <w:rsid w:val="00731160"/>
    <w:rsid w:val="00733A17"/>
    <w:rsid w:val="007344C9"/>
    <w:rsid w:val="0074028D"/>
    <w:rsid w:val="007426F9"/>
    <w:rsid w:val="00744883"/>
    <w:rsid w:val="00744C12"/>
    <w:rsid w:val="0074707D"/>
    <w:rsid w:val="007473EE"/>
    <w:rsid w:val="00747E10"/>
    <w:rsid w:val="00750445"/>
    <w:rsid w:val="0075075C"/>
    <w:rsid w:val="00751340"/>
    <w:rsid w:val="00751FEE"/>
    <w:rsid w:val="007535B2"/>
    <w:rsid w:val="00753980"/>
    <w:rsid w:val="00755757"/>
    <w:rsid w:val="0076090A"/>
    <w:rsid w:val="007626A3"/>
    <w:rsid w:val="00762884"/>
    <w:rsid w:val="007639DA"/>
    <w:rsid w:val="0076458C"/>
    <w:rsid w:val="00764DDD"/>
    <w:rsid w:val="007651CF"/>
    <w:rsid w:val="00765E82"/>
    <w:rsid w:val="0077161A"/>
    <w:rsid w:val="00772B15"/>
    <w:rsid w:val="00774736"/>
    <w:rsid w:val="0077490D"/>
    <w:rsid w:val="00774D8E"/>
    <w:rsid w:val="0077598E"/>
    <w:rsid w:val="0078039A"/>
    <w:rsid w:val="00784A0A"/>
    <w:rsid w:val="00784CE9"/>
    <w:rsid w:val="007853DF"/>
    <w:rsid w:val="00786684"/>
    <w:rsid w:val="00786FEC"/>
    <w:rsid w:val="007871D7"/>
    <w:rsid w:val="007908FD"/>
    <w:rsid w:val="00792342"/>
    <w:rsid w:val="007924AD"/>
    <w:rsid w:val="007925C2"/>
    <w:rsid w:val="007927A7"/>
    <w:rsid w:val="00793909"/>
    <w:rsid w:val="00793F33"/>
    <w:rsid w:val="0079480E"/>
    <w:rsid w:val="00795AEA"/>
    <w:rsid w:val="00796859"/>
    <w:rsid w:val="007970EF"/>
    <w:rsid w:val="007977A8"/>
    <w:rsid w:val="007A06D3"/>
    <w:rsid w:val="007A13BC"/>
    <w:rsid w:val="007A4CCC"/>
    <w:rsid w:val="007A7663"/>
    <w:rsid w:val="007A7861"/>
    <w:rsid w:val="007B0308"/>
    <w:rsid w:val="007B232B"/>
    <w:rsid w:val="007B3F39"/>
    <w:rsid w:val="007B510C"/>
    <w:rsid w:val="007B512A"/>
    <w:rsid w:val="007B53E9"/>
    <w:rsid w:val="007B6210"/>
    <w:rsid w:val="007B6509"/>
    <w:rsid w:val="007B6C99"/>
    <w:rsid w:val="007B7CFE"/>
    <w:rsid w:val="007C082C"/>
    <w:rsid w:val="007C0E72"/>
    <w:rsid w:val="007C2097"/>
    <w:rsid w:val="007C25C4"/>
    <w:rsid w:val="007C57B0"/>
    <w:rsid w:val="007C5E4C"/>
    <w:rsid w:val="007C5EB4"/>
    <w:rsid w:val="007C686F"/>
    <w:rsid w:val="007C68E4"/>
    <w:rsid w:val="007C79E1"/>
    <w:rsid w:val="007D1131"/>
    <w:rsid w:val="007D15C0"/>
    <w:rsid w:val="007D5C9B"/>
    <w:rsid w:val="007D6A07"/>
    <w:rsid w:val="007D7229"/>
    <w:rsid w:val="007D79CD"/>
    <w:rsid w:val="007E1842"/>
    <w:rsid w:val="007E2AD7"/>
    <w:rsid w:val="007E2B9C"/>
    <w:rsid w:val="007E5930"/>
    <w:rsid w:val="007F2692"/>
    <w:rsid w:val="007F367D"/>
    <w:rsid w:val="007F424A"/>
    <w:rsid w:val="007F4404"/>
    <w:rsid w:val="007F6D78"/>
    <w:rsid w:val="007F7259"/>
    <w:rsid w:val="00800BCB"/>
    <w:rsid w:val="00800ED0"/>
    <w:rsid w:val="00801168"/>
    <w:rsid w:val="008040A8"/>
    <w:rsid w:val="00804128"/>
    <w:rsid w:val="00804405"/>
    <w:rsid w:val="00804E19"/>
    <w:rsid w:val="008052ED"/>
    <w:rsid w:val="0081000F"/>
    <w:rsid w:val="00810D03"/>
    <w:rsid w:val="00810EDC"/>
    <w:rsid w:val="0081136A"/>
    <w:rsid w:val="00811447"/>
    <w:rsid w:val="00812269"/>
    <w:rsid w:val="00812BE6"/>
    <w:rsid w:val="00813442"/>
    <w:rsid w:val="00815DBE"/>
    <w:rsid w:val="00816A07"/>
    <w:rsid w:val="00822AA8"/>
    <w:rsid w:val="0082408B"/>
    <w:rsid w:val="008244CF"/>
    <w:rsid w:val="00825C73"/>
    <w:rsid w:val="008279FA"/>
    <w:rsid w:val="00827A92"/>
    <w:rsid w:val="0083090A"/>
    <w:rsid w:val="00833CC7"/>
    <w:rsid w:val="008351B7"/>
    <w:rsid w:val="00835B1E"/>
    <w:rsid w:val="0083676C"/>
    <w:rsid w:val="008374FE"/>
    <w:rsid w:val="00837811"/>
    <w:rsid w:val="00841760"/>
    <w:rsid w:val="00841AA8"/>
    <w:rsid w:val="00841F31"/>
    <w:rsid w:val="008435DF"/>
    <w:rsid w:val="0084430F"/>
    <w:rsid w:val="008469C2"/>
    <w:rsid w:val="00846D93"/>
    <w:rsid w:val="0084770F"/>
    <w:rsid w:val="00853322"/>
    <w:rsid w:val="00853CBE"/>
    <w:rsid w:val="00855110"/>
    <w:rsid w:val="00855BA9"/>
    <w:rsid w:val="008616DF"/>
    <w:rsid w:val="008626E7"/>
    <w:rsid w:val="0086315A"/>
    <w:rsid w:val="00864511"/>
    <w:rsid w:val="008649C4"/>
    <w:rsid w:val="00865DF7"/>
    <w:rsid w:val="00866069"/>
    <w:rsid w:val="00870EE7"/>
    <w:rsid w:val="008759D4"/>
    <w:rsid w:val="008771FB"/>
    <w:rsid w:val="00877493"/>
    <w:rsid w:val="00880880"/>
    <w:rsid w:val="00880E19"/>
    <w:rsid w:val="00881EFB"/>
    <w:rsid w:val="0088319C"/>
    <w:rsid w:val="008850FF"/>
    <w:rsid w:val="008863B9"/>
    <w:rsid w:val="00886625"/>
    <w:rsid w:val="00886980"/>
    <w:rsid w:val="0088741A"/>
    <w:rsid w:val="00887590"/>
    <w:rsid w:val="0089146C"/>
    <w:rsid w:val="00891AC7"/>
    <w:rsid w:val="0089258A"/>
    <w:rsid w:val="008930F4"/>
    <w:rsid w:val="00893347"/>
    <w:rsid w:val="008935EF"/>
    <w:rsid w:val="00895734"/>
    <w:rsid w:val="00897D9F"/>
    <w:rsid w:val="008A0F95"/>
    <w:rsid w:val="008A12C9"/>
    <w:rsid w:val="008A19F6"/>
    <w:rsid w:val="008A3E3D"/>
    <w:rsid w:val="008A45A6"/>
    <w:rsid w:val="008A5715"/>
    <w:rsid w:val="008A57F5"/>
    <w:rsid w:val="008A5BEF"/>
    <w:rsid w:val="008A79A2"/>
    <w:rsid w:val="008B0114"/>
    <w:rsid w:val="008B14A5"/>
    <w:rsid w:val="008B17C8"/>
    <w:rsid w:val="008B2706"/>
    <w:rsid w:val="008B526E"/>
    <w:rsid w:val="008B6622"/>
    <w:rsid w:val="008B739C"/>
    <w:rsid w:val="008B7BBD"/>
    <w:rsid w:val="008C1AC7"/>
    <w:rsid w:val="008C3F91"/>
    <w:rsid w:val="008C41C2"/>
    <w:rsid w:val="008C4E27"/>
    <w:rsid w:val="008C59AE"/>
    <w:rsid w:val="008C611C"/>
    <w:rsid w:val="008C6D7E"/>
    <w:rsid w:val="008C734B"/>
    <w:rsid w:val="008C74CC"/>
    <w:rsid w:val="008C763E"/>
    <w:rsid w:val="008D0E2E"/>
    <w:rsid w:val="008D26EC"/>
    <w:rsid w:val="008D2A5D"/>
    <w:rsid w:val="008D4F3B"/>
    <w:rsid w:val="008D509D"/>
    <w:rsid w:val="008D5AD1"/>
    <w:rsid w:val="008D69A7"/>
    <w:rsid w:val="008D6F55"/>
    <w:rsid w:val="008E0AC1"/>
    <w:rsid w:val="008E3681"/>
    <w:rsid w:val="008E3E93"/>
    <w:rsid w:val="008E5CD6"/>
    <w:rsid w:val="008E6664"/>
    <w:rsid w:val="008E70E1"/>
    <w:rsid w:val="008E70FA"/>
    <w:rsid w:val="008F14D6"/>
    <w:rsid w:val="008F1D09"/>
    <w:rsid w:val="008F2E88"/>
    <w:rsid w:val="008F4D60"/>
    <w:rsid w:val="008F5BDB"/>
    <w:rsid w:val="008F686C"/>
    <w:rsid w:val="00900753"/>
    <w:rsid w:val="00901FEF"/>
    <w:rsid w:val="009057C3"/>
    <w:rsid w:val="0090658F"/>
    <w:rsid w:val="00906C89"/>
    <w:rsid w:val="00910C47"/>
    <w:rsid w:val="009112F8"/>
    <w:rsid w:val="00911C00"/>
    <w:rsid w:val="00914514"/>
    <w:rsid w:val="009148DE"/>
    <w:rsid w:val="00922D08"/>
    <w:rsid w:val="00922F3A"/>
    <w:rsid w:val="009232BF"/>
    <w:rsid w:val="00924630"/>
    <w:rsid w:val="00924B3E"/>
    <w:rsid w:val="0092547E"/>
    <w:rsid w:val="0092779E"/>
    <w:rsid w:val="00930EA9"/>
    <w:rsid w:val="00930F79"/>
    <w:rsid w:val="00932828"/>
    <w:rsid w:val="00932C4B"/>
    <w:rsid w:val="00937EFB"/>
    <w:rsid w:val="00941E30"/>
    <w:rsid w:val="009428A2"/>
    <w:rsid w:val="00942C05"/>
    <w:rsid w:val="0094472C"/>
    <w:rsid w:val="009458FB"/>
    <w:rsid w:val="00946D1A"/>
    <w:rsid w:val="00947268"/>
    <w:rsid w:val="009550C7"/>
    <w:rsid w:val="00957593"/>
    <w:rsid w:val="009579D7"/>
    <w:rsid w:val="00961E6F"/>
    <w:rsid w:val="00961FE0"/>
    <w:rsid w:val="0096202C"/>
    <w:rsid w:val="0096247C"/>
    <w:rsid w:val="00966203"/>
    <w:rsid w:val="0096712D"/>
    <w:rsid w:val="00971674"/>
    <w:rsid w:val="009725EC"/>
    <w:rsid w:val="009769E2"/>
    <w:rsid w:val="00977592"/>
    <w:rsid w:val="009777D9"/>
    <w:rsid w:val="00982E19"/>
    <w:rsid w:val="00982F39"/>
    <w:rsid w:val="00986FB3"/>
    <w:rsid w:val="00987816"/>
    <w:rsid w:val="0099089D"/>
    <w:rsid w:val="009911B1"/>
    <w:rsid w:val="009917D2"/>
    <w:rsid w:val="00991B88"/>
    <w:rsid w:val="00993C4E"/>
    <w:rsid w:val="00995B00"/>
    <w:rsid w:val="00995E6C"/>
    <w:rsid w:val="00996008"/>
    <w:rsid w:val="009977F9"/>
    <w:rsid w:val="009A0E7F"/>
    <w:rsid w:val="009A18B1"/>
    <w:rsid w:val="009A2A3C"/>
    <w:rsid w:val="009A40F3"/>
    <w:rsid w:val="009A5016"/>
    <w:rsid w:val="009A5753"/>
    <w:rsid w:val="009A579D"/>
    <w:rsid w:val="009A5B2C"/>
    <w:rsid w:val="009A662C"/>
    <w:rsid w:val="009A6C38"/>
    <w:rsid w:val="009A6FDB"/>
    <w:rsid w:val="009B0495"/>
    <w:rsid w:val="009B1060"/>
    <w:rsid w:val="009B2AA4"/>
    <w:rsid w:val="009B323A"/>
    <w:rsid w:val="009B3F3B"/>
    <w:rsid w:val="009B58B8"/>
    <w:rsid w:val="009B67CD"/>
    <w:rsid w:val="009B7352"/>
    <w:rsid w:val="009C08D6"/>
    <w:rsid w:val="009C2171"/>
    <w:rsid w:val="009C43E8"/>
    <w:rsid w:val="009C4D29"/>
    <w:rsid w:val="009D04CC"/>
    <w:rsid w:val="009D05F2"/>
    <w:rsid w:val="009D088A"/>
    <w:rsid w:val="009D23C7"/>
    <w:rsid w:val="009D3081"/>
    <w:rsid w:val="009D37E3"/>
    <w:rsid w:val="009D416D"/>
    <w:rsid w:val="009D5219"/>
    <w:rsid w:val="009D567D"/>
    <w:rsid w:val="009D646C"/>
    <w:rsid w:val="009D64D5"/>
    <w:rsid w:val="009E0BA5"/>
    <w:rsid w:val="009E3297"/>
    <w:rsid w:val="009E4567"/>
    <w:rsid w:val="009F10D0"/>
    <w:rsid w:val="009F24D8"/>
    <w:rsid w:val="009F54CC"/>
    <w:rsid w:val="009F601E"/>
    <w:rsid w:val="009F6183"/>
    <w:rsid w:val="009F734F"/>
    <w:rsid w:val="00A00C6B"/>
    <w:rsid w:val="00A01490"/>
    <w:rsid w:val="00A024F7"/>
    <w:rsid w:val="00A068E1"/>
    <w:rsid w:val="00A069AD"/>
    <w:rsid w:val="00A06BC2"/>
    <w:rsid w:val="00A100E6"/>
    <w:rsid w:val="00A12506"/>
    <w:rsid w:val="00A13F01"/>
    <w:rsid w:val="00A15171"/>
    <w:rsid w:val="00A17B44"/>
    <w:rsid w:val="00A21210"/>
    <w:rsid w:val="00A212E2"/>
    <w:rsid w:val="00A22DC4"/>
    <w:rsid w:val="00A230B5"/>
    <w:rsid w:val="00A23BDB"/>
    <w:rsid w:val="00A246B6"/>
    <w:rsid w:val="00A24EB3"/>
    <w:rsid w:val="00A25256"/>
    <w:rsid w:val="00A25935"/>
    <w:rsid w:val="00A346B3"/>
    <w:rsid w:val="00A35C82"/>
    <w:rsid w:val="00A367F9"/>
    <w:rsid w:val="00A36992"/>
    <w:rsid w:val="00A43199"/>
    <w:rsid w:val="00A43B80"/>
    <w:rsid w:val="00A44211"/>
    <w:rsid w:val="00A47E70"/>
    <w:rsid w:val="00A50CF0"/>
    <w:rsid w:val="00A51DA4"/>
    <w:rsid w:val="00A52D2B"/>
    <w:rsid w:val="00A5302C"/>
    <w:rsid w:val="00A537EC"/>
    <w:rsid w:val="00A55675"/>
    <w:rsid w:val="00A5689F"/>
    <w:rsid w:val="00A57992"/>
    <w:rsid w:val="00A6060B"/>
    <w:rsid w:val="00A627DC"/>
    <w:rsid w:val="00A62FE0"/>
    <w:rsid w:val="00A6520F"/>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14D2"/>
    <w:rsid w:val="00AA2CBC"/>
    <w:rsid w:val="00AA2CF3"/>
    <w:rsid w:val="00AA31FB"/>
    <w:rsid w:val="00AA3F07"/>
    <w:rsid w:val="00AA40EE"/>
    <w:rsid w:val="00AA48AD"/>
    <w:rsid w:val="00AA5163"/>
    <w:rsid w:val="00AA642C"/>
    <w:rsid w:val="00AA6689"/>
    <w:rsid w:val="00AA7438"/>
    <w:rsid w:val="00AA79E7"/>
    <w:rsid w:val="00AB0EF3"/>
    <w:rsid w:val="00AB0FA7"/>
    <w:rsid w:val="00AB10CF"/>
    <w:rsid w:val="00AB2891"/>
    <w:rsid w:val="00AB4B97"/>
    <w:rsid w:val="00AC0B57"/>
    <w:rsid w:val="00AC121F"/>
    <w:rsid w:val="00AC1E9F"/>
    <w:rsid w:val="00AC3CF7"/>
    <w:rsid w:val="00AC4CC1"/>
    <w:rsid w:val="00AC5820"/>
    <w:rsid w:val="00AC7C5A"/>
    <w:rsid w:val="00AD1641"/>
    <w:rsid w:val="00AD1CD8"/>
    <w:rsid w:val="00AD2224"/>
    <w:rsid w:val="00AD23B0"/>
    <w:rsid w:val="00AD4828"/>
    <w:rsid w:val="00AD7D3A"/>
    <w:rsid w:val="00AE5C79"/>
    <w:rsid w:val="00AE7B66"/>
    <w:rsid w:val="00AE7DB2"/>
    <w:rsid w:val="00AF094D"/>
    <w:rsid w:val="00AF4ABD"/>
    <w:rsid w:val="00AF5059"/>
    <w:rsid w:val="00AF7B80"/>
    <w:rsid w:val="00B021A6"/>
    <w:rsid w:val="00B0256A"/>
    <w:rsid w:val="00B077C2"/>
    <w:rsid w:val="00B10385"/>
    <w:rsid w:val="00B1438C"/>
    <w:rsid w:val="00B156D5"/>
    <w:rsid w:val="00B16DDA"/>
    <w:rsid w:val="00B1726D"/>
    <w:rsid w:val="00B22259"/>
    <w:rsid w:val="00B22D96"/>
    <w:rsid w:val="00B23828"/>
    <w:rsid w:val="00B2396B"/>
    <w:rsid w:val="00B252A8"/>
    <w:rsid w:val="00B25897"/>
    <w:rsid w:val="00B258BB"/>
    <w:rsid w:val="00B26524"/>
    <w:rsid w:val="00B266B8"/>
    <w:rsid w:val="00B269D7"/>
    <w:rsid w:val="00B26CF8"/>
    <w:rsid w:val="00B26D1B"/>
    <w:rsid w:val="00B300FC"/>
    <w:rsid w:val="00B321F7"/>
    <w:rsid w:val="00B32CB4"/>
    <w:rsid w:val="00B32E87"/>
    <w:rsid w:val="00B339B5"/>
    <w:rsid w:val="00B34252"/>
    <w:rsid w:val="00B3645E"/>
    <w:rsid w:val="00B3756A"/>
    <w:rsid w:val="00B40354"/>
    <w:rsid w:val="00B416A7"/>
    <w:rsid w:val="00B46B24"/>
    <w:rsid w:val="00B47852"/>
    <w:rsid w:val="00B51835"/>
    <w:rsid w:val="00B5277F"/>
    <w:rsid w:val="00B52A24"/>
    <w:rsid w:val="00B54161"/>
    <w:rsid w:val="00B55534"/>
    <w:rsid w:val="00B5601D"/>
    <w:rsid w:val="00B56415"/>
    <w:rsid w:val="00B56ACA"/>
    <w:rsid w:val="00B5758E"/>
    <w:rsid w:val="00B60920"/>
    <w:rsid w:val="00B60C8A"/>
    <w:rsid w:val="00B61ECE"/>
    <w:rsid w:val="00B61FD7"/>
    <w:rsid w:val="00B623B5"/>
    <w:rsid w:val="00B638C3"/>
    <w:rsid w:val="00B64422"/>
    <w:rsid w:val="00B66A6D"/>
    <w:rsid w:val="00B6733A"/>
    <w:rsid w:val="00B673F3"/>
    <w:rsid w:val="00B67434"/>
    <w:rsid w:val="00B67B97"/>
    <w:rsid w:val="00B729C6"/>
    <w:rsid w:val="00B752DB"/>
    <w:rsid w:val="00B75336"/>
    <w:rsid w:val="00B75BC2"/>
    <w:rsid w:val="00B75D4A"/>
    <w:rsid w:val="00B764FA"/>
    <w:rsid w:val="00B77564"/>
    <w:rsid w:val="00B810D2"/>
    <w:rsid w:val="00B81488"/>
    <w:rsid w:val="00B81E36"/>
    <w:rsid w:val="00B8223A"/>
    <w:rsid w:val="00B85CD7"/>
    <w:rsid w:val="00B87915"/>
    <w:rsid w:val="00B91B83"/>
    <w:rsid w:val="00B91C38"/>
    <w:rsid w:val="00B91C64"/>
    <w:rsid w:val="00B923BB"/>
    <w:rsid w:val="00B93EB2"/>
    <w:rsid w:val="00B968C8"/>
    <w:rsid w:val="00B9758C"/>
    <w:rsid w:val="00BA0E4D"/>
    <w:rsid w:val="00BA1DA7"/>
    <w:rsid w:val="00BA1DCC"/>
    <w:rsid w:val="00BA2AE6"/>
    <w:rsid w:val="00BA3929"/>
    <w:rsid w:val="00BA3B95"/>
    <w:rsid w:val="00BA3EC5"/>
    <w:rsid w:val="00BA4289"/>
    <w:rsid w:val="00BA43AB"/>
    <w:rsid w:val="00BA51D9"/>
    <w:rsid w:val="00BA6494"/>
    <w:rsid w:val="00BA7FAF"/>
    <w:rsid w:val="00BB2563"/>
    <w:rsid w:val="00BB3828"/>
    <w:rsid w:val="00BB4F98"/>
    <w:rsid w:val="00BB5DFC"/>
    <w:rsid w:val="00BC0266"/>
    <w:rsid w:val="00BC37A7"/>
    <w:rsid w:val="00BC3AF2"/>
    <w:rsid w:val="00BC4C0E"/>
    <w:rsid w:val="00BC5903"/>
    <w:rsid w:val="00BC67AD"/>
    <w:rsid w:val="00BC6CA4"/>
    <w:rsid w:val="00BD13CD"/>
    <w:rsid w:val="00BD17D1"/>
    <w:rsid w:val="00BD279D"/>
    <w:rsid w:val="00BD4D89"/>
    <w:rsid w:val="00BD6BB8"/>
    <w:rsid w:val="00BE343B"/>
    <w:rsid w:val="00BE4659"/>
    <w:rsid w:val="00BE4EBA"/>
    <w:rsid w:val="00BE58A5"/>
    <w:rsid w:val="00BE6EA3"/>
    <w:rsid w:val="00BE7868"/>
    <w:rsid w:val="00BF0AC1"/>
    <w:rsid w:val="00BF0B52"/>
    <w:rsid w:val="00BF11E6"/>
    <w:rsid w:val="00BF1713"/>
    <w:rsid w:val="00BF334C"/>
    <w:rsid w:val="00BF3819"/>
    <w:rsid w:val="00BF773B"/>
    <w:rsid w:val="00C03530"/>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1733F"/>
    <w:rsid w:val="00C174EC"/>
    <w:rsid w:val="00C20407"/>
    <w:rsid w:val="00C24456"/>
    <w:rsid w:val="00C26750"/>
    <w:rsid w:val="00C317B6"/>
    <w:rsid w:val="00C337B2"/>
    <w:rsid w:val="00C3493B"/>
    <w:rsid w:val="00C37400"/>
    <w:rsid w:val="00C40DB8"/>
    <w:rsid w:val="00C42100"/>
    <w:rsid w:val="00C44458"/>
    <w:rsid w:val="00C462C1"/>
    <w:rsid w:val="00C4695E"/>
    <w:rsid w:val="00C4748B"/>
    <w:rsid w:val="00C502AE"/>
    <w:rsid w:val="00C51639"/>
    <w:rsid w:val="00C52B70"/>
    <w:rsid w:val="00C53F69"/>
    <w:rsid w:val="00C54993"/>
    <w:rsid w:val="00C55A46"/>
    <w:rsid w:val="00C55AFF"/>
    <w:rsid w:val="00C578CF"/>
    <w:rsid w:val="00C57E34"/>
    <w:rsid w:val="00C619C1"/>
    <w:rsid w:val="00C62F16"/>
    <w:rsid w:val="00C63EB4"/>
    <w:rsid w:val="00C65ABB"/>
    <w:rsid w:val="00C65BD2"/>
    <w:rsid w:val="00C65E04"/>
    <w:rsid w:val="00C66965"/>
    <w:rsid w:val="00C66966"/>
    <w:rsid w:val="00C66BA2"/>
    <w:rsid w:val="00C70A0B"/>
    <w:rsid w:val="00C70D46"/>
    <w:rsid w:val="00C7354A"/>
    <w:rsid w:val="00C83E5D"/>
    <w:rsid w:val="00C84804"/>
    <w:rsid w:val="00C8533B"/>
    <w:rsid w:val="00C87674"/>
    <w:rsid w:val="00C87D9A"/>
    <w:rsid w:val="00C90356"/>
    <w:rsid w:val="00C93547"/>
    <w:rsid w:val="00C93DF6"/>
    <w:rsid w:val="00C94AD7"/>
    <w:rsid w:val="00C94BC8"/>
    <w:rsid w:val="00C95985"/>
    <w:rsid w:val="00C95AA9"/>
    <w:rsid w:val="00C95F4D"/>
    <w:rsid w:val="00C96521"/>
    <w:rsid w:val="00C96C45"/>
    <w:rsid w:val="00C96CE1"/>
    <w:rsid w:val="00C96D5E"/>
    <w:rsid w:val="00CA05BE"/>
    <w:rsid w:val="00CA17B5"/>
    <w:rsid w:val="00CA1E57"/>
    <w:rsid w:val="00CA247C"/>
    <w:rsid w:val="00CA41A5"/>
    <w:rsid w:val="00CA5E52"/>
    <w:rsid w:val="00CA5F02"/>
    <w:rsid w:val="00CA61D5"/>
    <w:rsid w:val="00CA62E8"/>
    <w:rsid w:val="00CA693A"/>
    <w:rsid w:val="00CA7CB6"/>
    <w:rsid w:val="00CB1B1C"/>
    <w:rsid w:val="00CB305B"/>
    <w:rsid w:val="00CB333E"/>
    <w:rsid w:val="00CB4324"/>
    <w:rsid w:val="00CB498B"/>
    <w:rsid w:val="00CB4BF8"/>
    <w:rsid w:val="00CB5719"/>
    <w:rsid w:val="00CB61D0"/>
    <w:rsid w:val="00CC358F"/>
    <w:rsid w:val="00CC4922"/>
    <w:rsid w:val="00CC5026"/>
    <w:rsid w:val="00CC5780"/>
    <w:rsid w:val="00CC650F"/>
    <w:rsid w:val="00CC68D0"/>
    <w:rsid w:val="00CC704B"/>
    <w:rsid w:val="00CC7134"/>
    <w:rsid w:val="00CD1E7E"/>
    <w:rsid w:val="00CD2C32"/>
    <w:rsid w:val="00CD675E"/>
    <w:rsid w:val="00CD7700"/>
    <w:rsid w:val="00CE0107"/>
    <w:rsid w:val="00CE262E"/>
    <w:rsid w:val="00CE54C5"/>
    <w:rsid w:val="00CF17A5"/>
    <w:rsid w:val="00CF320E"/>
    <w:rsid w:val="00CF389A"/>
    <w:rsid w:val="00CF4FA3"/>
    <w:rsid w:val="00CF58CA"/>
    <w:rsid w:val="00CF62A5"/>
    <w:rsid w:val="00CF6C2E"/>
    <w:rsid w:val="00D00901"/>
    <w:rsid w:val="00D01290"/>
    <w:rsid w:val="00D03F9A"/>
    <w:rsid w:val="00D05D49"/>
    <w:rsid w:val="00D06D51"/>
    <w:rsid w:val="00D07231"/>
    <w:rsid w:val="00D0783B"/>
    <w:rsid w:val="00D07D6A"/>
    <w:rsid w:val="00D07E07"/>
    <w:rsid w:val="00D10A0A"/>
    <w:rsid w:val="00D12CE2"/>
    <w:rsid w:val="00D13453"/>
    <w:rsid w:val="00D1422D"/>
    <w:rsid w:val="00D1694E"/>
    <w:rsid w:val="00D21119"/>
    <w:rsid w:val="00D23BDA"/>
    <w:rsid w:val="00D242FD"/>
    <w:rsid w:val="00D24991"/>
    <w:rsid w:val="00D26E6F"/>
    <w:rsid w:val="00D33D64"/>
    <w:rsid w:val="00D36457"/>
    <w:rsid w:val="00D3685C"/>
    <w:rsid w:val="00D40652"/>
    <w:rsid w:val="00D40C6F"/>
    <w:rsid w:val="00D41291"/>
    <w:rsid w:val="00D415E6"/>
    <w:rsid w:val="00D42050"/>
    <w:rsid w:val="00D4492D"/>
    <w:rsid w:val="00D4499C"/>
    <w:rsid w:val="00D50255"/>
    <w:rsid w:val="00D5185F"/>
    <w:rsid w:val="00D51AAD"/>
    <w:rsid w:val="00D51B8C"/>
    <w:rsid w:val="00D52BCB"/>
    <w:rsid w:val="00D53B8F"/>
    <w:rsid w:val="00D54B7D"/>
    <w:rsid w:val="00D613BC"/>
    <w:rsid w:val="00D618E2"/>
    <w:rsid w:val="00D6355C"/>
    <w:rsid w:val="00D63BFE"/>
    <w:rsid w:val="00D63F53"/>
    <w:rsid w:val="00D65ACA"/>
    <w:rsid w:val="00D6642A"/>
    <w:rsid w:val="00D66520"/>
    <w:rsid w:val="00D71C24"/>
    <w:rsid w:val="00D720BF"/>
    <w:rsid w:val="00D720DF"/>
    <w:rsid w:val="00D74B05"/>
    <w:rsid w:val="00D761E9"/>
    <w:rsid w:val="00D775AE"/>
    <w:rsid w:val="00D77DFD"/>
    <w:rsid w:val="00D82890"/>
    <w:rsid w:val="00D83956"/>
    <w:rsid w:val="00D8398B"/>
    <w:rsid w:val="00D84ACA"/>
    <w:rsid w:val="00D84DE0"/>
    <w:rsid w:val="00D86A98"/>
    <w:rsid w:val="00D87207"/>
    <w:rsid w:val="00D909BA"/>
    <w:rsid w:val="00D913AC"/>
    <w:rsid w:val="00D94015"/>
    <w:rsid w:val="00D95A7D"/>
    <w:rsid w:val="00D971F9"/>
    <w:rsid w:val="00DA2157"/>
    <w:rsid w:val="00DA21C1"/>
    <w:rsid w:val="00DA277D"/>
    <w:rsid w:val="00DA2FB4"/>
    <w:rsid w:val="00DA347E"/>
    <w:rsid w:val="00DA4D79"/>
    <w:rsid w:val="00DA6493"/>
    <w:rsid w:val="00DA64A6"/>
    <w:rsid w:val="00DA6603"/>
    <w:rsid w:val="00DB0072"/>
    <w:rsid w:val="00DB15D0"/>
    <w:rsid w:val="00DB1869"/>
    <w:rsid w:val="00DB3816"/>
    <w:rsid w:val="00DB395E"/>
    <w:rsid w:val="00DB5079"/>
    <w:rsid w:val="00DB522C"/>
    <w:rsid w:val="00DB647F"/>
    <w:rsid w:val="00DB6E76"/>
    <w:rsid w:val="00DC0AAF"/>
    <w:rsid w:val="00DC0E3F"/>
    <w:rsid w:val="00DC3908"/>
    <w:rsid w:val="00DC51F3"/>
    <w:rsid w:val="00DC5994"/>
    <w:rsid w:val="00DC5E97"/>
    <w:rsid w:val="00DC63F3"/>
    <w:rsid w:val="00DC6763"/>
    <w:rsid w:val="00DC6F8C"/>
    <w:rsid w:val="00DD1916"/>
    <w:rsid w:val="00DD1B5A"/>
    <w:rsid w:val="00DD3EDE"/>
    <w:rsid w:val="00DD5EBC"/>
    <w:rsid w:val="00DE1039"/>
    <w:rsid w:val="00DE1388"/>
    <w:rsid w:val="00DE1600"/>
    <w:rsid w:val="00DE18CB"/>
    <w:rsid w:val="00DE2E95"/>
    <w:rsid w:val="00DE34CF"/>
    <w:rsid w:val="00DE34DB"/>
    <w:rsid w:val="00DE45A4"/>
    <w:rsid w:val="00DE4E85"/>
    <w:rsid w:val="00DE6ED5"/>
    <w:rsid w:val="00DF2405"/>
    <w:rsid w:val="00DF26BE"/>
    <w:rsid w:val="00DF3339"/>
    <w:rsid w:val="00DF4C77"/>
    <w:rsid w:val="00DF78A4"/>
    <w:rsid w:val="00DF7E9F"/>
    <w:rsid w:val="00E001B5"/>
    <w:rsid w:val="00E00D65"/>
    <w:rsid w:val="00E01263"/>
    <w:rsid w:val="00E01645"/>
    <w:rsid w:val="00E03973"/>
    <w:rsid w:val="00E03C3C"/>
    <w:rsid w:val="00E03CEF"/>
    <w:rsid w:val="00E0616F"/>
    <w:rsid w:val="00E06A44"/>
    <w:rsid w:val="00E13F3D"/>
    <w:rsid w:val="00E157F7"/>
    <w:rsid w:val="00E164E4"/>
    <w:rsid w:val="00E16C12"/>
    <w:rsid w:val="00E17F23"/>
    <w:rsid w:val="00E202B6"/>
    <w:rsid w:val="00E211EB"/>
    <w:rsid w:val="00E21ABD"/>
    <w:rsid w:val="00E21B46"/>
    <w:rsid w:val="00E22C9B"/>
    <w:rsid w:val="00E2599F"/>
    <w:rsid w:val="00E26B33"/>
    <w:rsid w:val="00E274D6"/>
    <w:rsid w:val="00E30A1A"/>
    <w:rsid w:val="00E325E3"/>
    <w:rsid w:val="00E34898"/>
    <w:rsid w:val="00E35D85"/>
    <w:rsid w:val="00E35F8B"/>
    <w:rsid w:val="00E37841"/>
    <w:rsid w:val="00E37CBA"/>
    <w:rsid w:val="00E37F2E"/>
    <w:rsid w:val="00E441F8"/>
    <w:rsid w:val="00E44984"/>
    <w:rsid w:val="00E44D4D"/>
    <w:rsid w:val="00E4689A"/>
    <w:rsid w:val="00E51511"/>
    <w:rsid w:val="00E52347"/>
    <w:rsid w:val="00E530F5"/>
    <w:rsid w:val="00E53365"/>
    <w:rsid w:val="00E53F3D"/>
    <w:rsid w:val="00E56F19"/>
    <w:rsid w:val="00E60452"/>
    <w:rsid w:val="00E60625"/>
    <w:rsid w:val="00E60A90"/>
    <w:rsid w:val="00E62980"/>
    <w:rsid w:val="00E63124"/>
    <w:rsid w:val="00E6348D"/>
    <w:rsid w:val="00E64BF8"/>
    <w:rsid w:val="00E65037"/>
    <w:rsid w:val="00E66332"/>
    <w:rsid w:val="00E664D7"/>
    <w:rsid w:val="00E66EDA"/>
    <w:rsid w:val="00E7222A"/>
    <w:rsid w:val="00E75C01"/>
    <w:rsid w:val="00E77296"/>
    <w:rsid w:val="00E77370"/>
    <w:rsid w:val="00E80127"/>
    <w:rsid w:val="00E8188E"/>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38E4"/>
    <w:rsid w:val="00EC78AD"/>
    <w:rsid w:val="00ED11D3"/>
    <w:rsid w:val="00ED55CB"/>
    <w:rsid w:val="00ED75A4"/>
    <w:rsid w:val="00EE0138"/>
    <w:rsid w:val="00EE0A65"/>
    <w:rsid w:val="00EE104E"/>
    <w:rsid w:val="00EE1480"/>
    <w:rsid w:val="00EE30DA"/>
    <w:rsid w:val="00EE400C"/>
    <w:rsid w:val="00EE5C33"/>
    <w:rsid w:val="00EE68F5"/>
    <w:rsid w:val="00EE7D04"/>
    <w:rsid w:val="00EE7D7C"/>
    <w:rsid w:val="00EF0BBE"/>
    <w:rsid w:val="00EF11B0"/>
    <w:rsid w:val="00EF3D7F"/>
    <w:rsid w:val="00EF4DA4"/>
    <w:rsid w:val="00EF5AEF"/>
    <w:rsid w:val="00EF6013"/>
    <w:rsid w:val="00EF74C9"/>
    <w:rsid w:val="00F017B9"/>
    <w:rsid w:val="00F01811"/>
    <w:rsid w:val="00F02008"/>
    <w:rsid w:val="00F02BB7"/>
    <w:rsid w:val="00F02BBA"/>
    <w:rsid w:val="00F05FEA"/>
    <w:rsid w:val="00F10FE6"/>
    <w:rsid w:val="00F11006"/>
    <w:rsid w:val="00F1217F"/>
    <w:rsid w:val="00F14CDF"/>
    <w:rsid w:val="00F1569C"/>
    <w:rsid w:val="00F16B1E"/>
    <w:rsid w:val="00F172A0"/>
    <w:rsid w:val="00F2023B"/>
    <w:rsid w:val="00F20AD8"/>
    <w:rsid w:val="00F222F6"/>
    <w:rsid w:val="00F223D0"/>
    <w:rsid w:val="00F24077"/>
    <w:rsid w:val="00F2442D"/>
    <w:rsid w:val="00F2502F"/>
    <w:rsid w:val="00F251C3"/>
    <w:rsid w:val="00F25D98"/>
    <w:rsid w:val="00F272E1"/>
    <w:rsid w:val="00F300FB"/>
    <w:rsid w:val="00F30111"/>
    <w:rsid w:val="00F30658"/>
    <w:rsid w:val="00F32660"/>
    <w:rsid w:val="00F336C9"/>
    <w:rsid w:val="00F33C3B"/>
    <w:rsid w:val="00F34567"/>
    <w:rsid w:val="00F35193"/>
    <w:rsid w:val="00F35246"/>
    <w:rsid w:val="00F35DDC"/>
    <w:rsid w:val="00F36170"/>
    <w:rsid w:val="00F3781C"/>
    <w:rsid w:val="00F46733"/>
    <w:rsid w:val="00F47EFA"/>
    <w:rsid w:val="00F529BD"/>
    <w:rsid w:val="00F52E70"/>
    <w:rsid w:val="00F53E5D"/>
    <w:rsid w:val="00F53FBE"/>
    <w:rsid w:val="00F5560B"/>
    <w:rsid w:val="00F570F0"/>
    <w:rsid w:val="00F62BC9"/>
    <w:rsid w:val="00F67B33"/>
    <w:rsid w:val="00F71AC8"/>
    <w:rsid w:val="00F73019"/>
    <w:rsid w:val="00F7766A"/>
    <w:rsid w:val="00F7780B"/>
    <w:rsid w:val="00F807F9"/>
    <w:rsid w:val="00F80D6C"/>
    <w:rsid w:val="00F80F81"/>
    <w:rsid w:val="00F8221C"/>
    <w:rsid w:val="00F83AC8"/>
    <w:rsid w:val="00F840DC"/>
    <w:rsid w:val="00F84274"/>
    <w:rsid w:val="00F87659"/>
    <w:rsid w:val="00F91C15"/>
    <w:rsid w:val="00F91CC1"/>
    <w:rsid w:val="00F96620"/>
    <w:rsid w:val="00F96DA1"/>
    <w:rsid w:val="00FA0955"/>
    <w:rsid w:val="00FA112E"/>
    <w:rsid w:val="00FA6276"/>
    <w:rsid w:val="00FA62E3"/>
    <w:rsid w:val="00FA7C61"/>
    <w:rsid w:val="00FB07B8"/>
    <w:rsid w:val="00FB1AB6"/>
    <w:rsid w:val="00FB3B64"/>
    <w:rsid w:val="00FB5F69"/>
    <w:rsid w:val="00FB6386"/>
    <w:rsid w:val="00FC503A"/>
    <w:rsid w:val="00FC6FE6"/>
    <w:rsid w:val="00FC7A91"/>
    <w:rsid w:val="00FD16BF"/>
    <w:rsid w:val="00FD2CEC"/>
    <w:rsid w:val="00FD404D"/>
    <w:rsid w:val="00FD41E8"/>
    <w:rsid w:val="00FD57E7"/>
    <w:rsid w:val="00FD5A5B"/>
    <w:rsid w:val="00FD6C16"/>
    <w:rsid w:val="00FD6F6A"/>
    <w:rsid w:val="00FD739D"/>
    <w:rsid w:val="00FE0D18"/>
    <w:rsid w:val="00FE2BD5"/>
    <w:rsid w:val="00FE30CC"/>
    <w:rsid w:val="00FE495D"/>
    <w:rsid w:val="00FE4F20"/>
    <w:rsid w:val="00FF0748"/>
    <w:rsid w:val="00FF3F89"/>
    <w:rsid w:val="00FF4BAE"/>
    <w:rsid w:val="00FF59CF"/>
    <w:rsid w:val="00FF71DB"/>
    <w:rsid w:val="00FF7D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6246F6"/>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uiPriority w:val="1"/>
    <w:qFormat/>
    <w:rsid w:val="00BE4EBA"/>
    <w:rPr>
      <w:rFonts w:ascii="Arial" w:hAnsi="Arial"/>
      <w:i/>
      <w:noProof/>
      <w:sz w:val="18"/>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37BDA134-906C-4A27-8D14-20771EB06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25B71-2E50-420B-B8C0-6F275D1AD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9</Pages>
  <Words>3389</Words>
  <Characters>18544</Characters>
  <Application>Microsoft Office Word</Application>
  <DocSecurity>0</DocSecurity>
  <Lines>356</Lines>
  <Paragraphs>210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26.512 Change Request</vt:lpstr>
      <vt:lpstr>MTG_TITLE</vt:lpstr>
    </vt:vector>
  </TitlesOfParts>
  <Company>BBC Research &amp; Developmemt</Company>
  <LinksUpToDate>false</LinksUpToDate>
  <CharactersWithSpaces>21723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Richard Bradbury (2024-04-09)</cp:lastModifiedBy>
  <cp:revision>3</cp:revision>
  <cp:lastPrinted>1900-01-01T08:00:00Z</cp:lastPrinted>
  <dcterms:created xsi:type="dcterms:W3CDTF">2024-04-09T09:51:00Z</dcterms:created>
  <dcterms:modified xsi:type="dcterms:W3CDTF">2024-04-09T10:02:00Z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126</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30th November 2023</vt:lpwstr>
  </property>
  <property fmtid="{D5CDD505-2E9C-101B-9397-08002B2CF9AE}" pid="7" name="EndDate">
    <vt:lpwstr>18th January 2024</vt:lpwstr>
  </property>
  <property fmtid="{D5CDD505-2E9C-101B-9397-08002B2CF9AE}" pid="8" name="Tdoc#">
    <vt:lpwstr>S4aI230175</vt:lpwstr>
  </property>
  <property fmtid="{D5CDD505-2E9C-101B-9397-08002B2CF9AE}" pid="9" name="Spec#">
    <vt:lpwstr>26.512</vt:lpwstr>
  </property>
  <property fmtid="{D5CDD505-2E9C-101B-9397-08002B2CF9AE}" pid="10" name="Cr#">
    <vt:lpwstr>0047</vt:lpwstr>
  </property>
  <property fmtid="{D5CDD505-2E9C-101B-9397-08002B2CF9AE}" pid="11" name="Revision">
    <vt:lpwstr>5</vt:lpwstr>
  </property>
  <property fmtid="{D5CDD505-2E9C-101B-9397-08002B2CF9AE}" pid="12" name="Version">
    <vt:lpwstr>17.7.0</vt:lpwstr>
  </property>
  <property fmtid="{D5CDD505-2E9C-101B-9397-08002B2CF9AE}" pid="13" name="SourceIfWg">
    <vt:lpwstr>Qualcomm Incorporated, Tencent, 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B</vt:lpwstr>
  </property>
  <property fmtid="{D5CDD505-2E9C-101B-9397-08002B2CF9AE}" pid="17" name="ResDate">
    <vt:lpwstr>2023-11-30</vt:lpwstr>
  </property>
  <property fmtid="{D5CDD505-2E9C-101B-9397-08002B2CF9AE}" pid="18" name="Release">
    <vt:lpwstr>Rel-18</vt:lpwstr>
  </property>
  <property fmtid="{D5CDD505-2E9C-101B-9397-08002B2CF9AE}" pid="19" name="CrTitle">
    <vt:lpwstr>[5GMS_Pro_Ph2] Consolidated media plane enhancements</vt:lpwstr>
  </property>
  <property fmtid="{D5CDD505-2E9C-101B-9397-08002B2CF9AE}" pid="20" name="MtgTitle">
    <vt:lpwstr>ad hoc post</vt:lpwstr>
  </property>
  <property fmtid="{D5CDD505-2E9C-101B-9397-08002B2CF9AE}" pid="21" name="GrammarlyDocumentId">
    <vt:lpwstr>43626588c2acde54d34250dfeeafe66b8a0edd1c6573b9f6d9dabddd391c5c30</vt:lpwstr>
  </property>
</Properties>
</file>