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7777777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S4-2405</w:t>
      </w:r>
      <w:r w:rsidR="00B95B85">
        <w:rPr>
          <w:rFonts w:cs="Arial"/>
          <w:b/>
          <w:bCs/>
          <w:sz w:val="26"/>
          <w:szCs w:val="26"/>
        </w:rPr>
        <w:t>69</w:t>
      </w:r>
    </w:p>
    <w:p w14:paraId="5B39E20D" w14:textId="6C67FE4B"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79634A" w:rsidRPr="004A5BDD">
        <w:rPr>
          <w:rFonts w:cs="Arial"/>
          <w:sz w:val="22"/>
          <w:szCs w:val="22"/>
        </w:rPr>
        <w:t xml:space="preserve">    </w:t>
      </w:r>
      <w:r w:rsidR="004A5BDD">
        <w:rPr>
          <w:rFonts w:cs="Arial"/>
          <w:sz w:val="22"/>
          <w:szCs w:val="22"/>
        </w:rPr>
        <w:t xml:space="preserve">                           </w:t>
      </w:r>
      <w:r w:rsidR="0079634A" w:rsidRPr="004A5BDD">
        <w:rPr>
          <w:rFonts w:cs="Arial"/>
          <w:sz w:val="22"/>
          <w:szCs w:val="22"/>
        </w:rPr>
        <w:t xml:space="preserve">           </w:t>
      </w:r>
      <w:r w:rsidRPr="004A5BDD">
        <w:rPr>
          <w:rFonts w:cs="Arial"/>
          <w:sz w:val="22"/>
          <w:szCs w:val="22"/>
        </w:rPr>
        <w:t xml:space="preserve">                                         </w:t>
      </w:r>
      <w:r w:rsidR="0079634A" w:rsidRPr="004A5BDD">
        <w:rPr>
          <w:rFonts w:cs="Arial"/>
          <w:sz w:val="22"/>
          <w:szCs w:val="22"/>
        </w:rPr>
        <w:t>revision of S4aI240035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2BE7B250" w:rsidR="002D6EF2" w:rsidRDefault="00980FC8">
            <w:pPr>
              <w:pStyle w:val="CRCoverPage"/>
              <w:spacing w:after="0"/>
              <w:ind w:left="100"/>
              <w:rPr>
                <w:noProof/>
                <w:lang w:eastAsia="fr-FR"/>
              </w:rPr>
            </w:pPr>
            <w:r>
              <w:rPr>
                <w:lang w:eastAsia="fr-FR"/>
              </w:rPr>
              <w:t>Signalling</w:t>
            </w:r>
            <w:r w:rsidR="00CD62FD">
              <w:rPr>
                <w:lang w:eastAsia="fr-FR"/>
              </w:rPr>
              <w:t xml:space="preserve"> M4 contribution protocol</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0BC20CB5" w:rsidR="002D6EF2" w:rsidRDefault="0086466C">
            <w:pPr>
              <w:pStyle w:val="CRCoverPage"/>
              <w:spacing w:after="0"/>
              <w:ind w:left="100"/>
              <w:rPr>
                <w:noProof/>
                <w:lang w:eastAsia="fr-FR"/>
              </w:rPr>
            </w:pPr>
            <w:r>
              <w:rPr>
                <w:lang w:eastAsia="fr-FR"/>
              </w:rPr>
              <w:t>2024-01-20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78AF889D" w:rsidR="002D6EF2" w:rsidRDefault="00C81932">
            <w:pPr>
              <w:pStyle w:val="CRCoverPage"/>
              <w:spacing w:after="0"/>
              <w:ind w:left="100"/>
              <w:rPr>
                <w:noProof/>
                <w:lang w:eastAsia="fr-FR"/>
              </w:rPr>
            </w:pPr>
            <w:r>
              <w:rPr>
                <w:noProof/>
                <w:lang w:eastAsia="fr-FR"/>
              </w:rPr>
              <w:t>The contribution protocol is missing in SAI.</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58DD0FC" w14:textId="2B6D15DD" w:rsidR="00C10134" w:rsidRDefault="00C10134" w:rsidP="00C10134">
            <w:pPr>
              <w:spacing w:before="100" w:beforeAutospacing="1" w:after="100" w:afterAutospacing="1"/>
              <w:rPr>
                <w:rFonts w:asciiTheme="minorBidi" w:hAnsiTheme="minorBidi" w:cstheme="minorBidi"/>
              </w:rPr>
            </w:pPr>
            <w:r>
              <w:rPr>
                <w:rFonts w:asciiTheme="minorBidi" w:hAnsiTheme="minorBidi" w:cstheme="minorBidi"/>
              </w:rPr>
              <w:t>Added the followings properties:</w:t>
            </w:r>
          </w:p>
          <w:p w14:paraId="0283FD00" w14:textId="5F651E87" w:rsidR="006B7C40"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7.3.3.12-1</w:t>
            </w:r>
            <w:r w:rsidR="006B7C40">
              <w:rPr>
                <w:rFonts w:asciiTheme="minorBidi" w:hAnsiTheme="minorBidi" w:cstheme="minorBidi"/>
              </w:rPr>
              <w:t>: protocol</w:t>
            </w:r>
            <w:r w:rsidRPr="00965F16">
              <w:rPr>
                <w:rFonts w:asciiTheme="minorBidi" w:hAnsiTheme="minorBidi" w:cstheme="minorBidi"/>
              </w:rPr>
              <w:t xml:space="preserve"> </w:t>
            </w:r>
          </w:p>
          <w:p w14:paraId="01036482" w14:textId="325B5AED" w:rsidR="00965F16" w:rsidRPr="00965F16"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8.3.3.1-1</w:t>
            </w:r>
            <w:r w:rsidR="00C10134">
              <w:rPr>
                <w:rFonts w:asciiTheme="minorBidi" w:hAnsiTheme="minorBidi" w:cstheme="minorBidi"/>
              </w:rPr>
              <w:t xml:space="preserve">: </w:t>
            </w:r>
            <w:proofErr w:type="spellStart"/>
            <w:r w:rsidR="00C10134">
              <w:rPr>
                <w:rFonts w:asciiTheme="minorBidi" w:hAnsiTheme="minorBidi" w:cstheme="minorBidi"/>
              </w:rPr>
              <w:t>uplinkContributionProtocols</w:t>
            </w:r>
            <w:proofErr w:type="spellEnd"/>
          </w:p>
          <w:p w14:paraId="7A3379EF" w14:textId="05CB74E4" w:rsidR="00965F16" w:rsidRPr="00965F16"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8.9.3.1-1</w:t>
            </w:r>
            <w:r w:rsidR="00C10134">
              <w:rPr>
                <w:rFonts w:asciiTheme="minorBidi" w:hAnsiTheme="minorBidi" w:cstheme="minorBidi"/>
              </w:rPr>
              <w:t>: protocol</w:t>
            </w:r>
            <w:r w:rsidRPr="00965F16">
              <w:rPr>
                <w:rFonts w:asciiTheme="minorBidi" w:hAnsiTheme="minorBidi" w:cstheme="minorBidi"/>
              </w:rPr>
              <w:t>.</w:t>
            </w:r>
          </w:p>
          <w:p w14:paraId="115347D0" w14:textId="4713F770" w:rsidR="00C10134" w:rsidRDefault="00965F16" w:rsidP="00C10134">
            <w:pPr>
              <w:numPr>
                <w:ilvl w:val="0"/>
                <w:numId w:val="41"/>
              </w:numPr>
              <w:spacing w:before="100" w:beforeAutospacing="1" w:after="100" w:afterAutospacing="1"/>
              <w:rPr>
                <w:noProof/>
                <w:lang w:eastAsia="fr-FR"/>
              </w:rPr>
            </w:pPr>
            <w:r w:rsidRPr="00965F16">
              <w:rPr>
                <w:rFonts w:asciiTheme="minorBidi" w:hAnsiTheme="minorBidi" w:cstheme="minorBidi"/>
              </w:rPr>
              <w:t>Table 9.2.3.1-1</w:t>
            </w:r>
            <w:r w:rsidR="00C10134">
              <w:rPr>
                <w:rFonts w:asciiTheme="minorBidi" w:hAnsiTheme="minorBidi" w:cstheme="minorBidi"/>
              </w:rPr>
              <w:t>: protocol.</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000A56F3" w:rsidR="002D6EF2" w:rsidRDefault="00C10134" w:rsidP="00C10134">
            <w:pPr>
              <w:pStyle w:val="CRCoverPage"/>
              <w:spacing w:after="0"/>
              <w:rPr>
                <w:noProof/>
                <w:lang w:eastAsia="fr-FR"/>
              </w:rPr>
            </w:pPr>
            <w:r>
              <w:rPr>
                <w:noProof/>
                <w:lang w:eastAsia="fr-FR"/>
              </w:rPr>
              <w:t>Uplink streaming w</w:t>
            </w:r>
            <w:r w:rsidR="00DE5208">
              <w:rPr>
                <w:noProof/>
                <w:lang w:eastAsia="fr-FR"/>
              </w:rPr>
              <w:t>ould not work.</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0717DE7" w:rsidR="002D6EF2" w:rsidRDefault="0079634A" w:rsidP="0079634A">
            <w:pPr>
              <w:pStyle w:val="CRCoverPage"/>
              <w:tabs>
                <w:tab w:val="left" w:pos="662"/>
              </w:tabs>
              <w:spacing w:after="0"/>
              <w:ind w:left="100"/>
              <w:rPr>
                <w:noProof/>
                <w:lang w:eastAsia="fr-FR"/>
              </w:rPr>
            </w:pPr>
            <w:r>
              <w:rPr>
                <w:noProof/>
                <w:lang w:eastAsia="fr-FR"/>
              </w:rPr>
              <w:t xml:space="preserve">Initial version: </w:t>
            </w:r>
            <w:r w:rsidRPr="00DE5208">
              <w:rPr>
                <w:rFonts w:cs="Arial"/>
                <w:sz w:val="18"/>
                <w:szCs w:val="18"/>
              </w:rPr>
              <w:t>S4aI240035</w:t>
            </w:r>
            <w:r w:rsidR="00DE5208" w:rsidRPr="00DE5208">
              <w:rPr>
                <w:rFonts w:cs="Arial"/>
                <w:sz w:val="18"/>
                <w:szCs w:val="18"/>
              </w:rPr>
              <w:t xml:space="preserve">, presented at MBS </w:t>
            </w:r>
            <w:proofErr w:type="spellStart"/>
            <w:r w:rsidR="00DE5208" w:rsidRPr="00DE5208">
              <w:rPr>
                <w:rFonts w:cs="Arial"/>
                <w:sz w:val="18"/>
                <w:szCs w:val="18"/>
              </w:rPr>
              <w:t>adhoc</w:t>
            </w:r>
            <w:proofErr w:type="spellEnd"/>
            <w:r w:rsidR="00DE5208">
              <w:rPr>
                <w:rFonts w:cs="Arial"/>
                <w:sz w:val="18"/>
                <w:szCs w:val="18"/>
              </w:rPr>
              <w:t>, and agreed on the approach.</w:t>
            </w: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E0088C">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2B24F271" w14:textId="47B45BC8" w:rsidR="007749F6" w:rsidRDefault="007749F6" w:rsidP="007749F6">
      <w:pPr>
        <w:pStyle w:val="Heading4"/>
      </w:pPr>
      <w:bookmarkStart w:id="2" w:name="_Toc161330191"/>
      <w:bookmarkStart w:id="3" w:name="_Toc123800824"/>
      <w:bookmarkStart w:id="4" w:name="_Toc161330192"/>
      <w:bookmarkEnd w:id="0"/>
      <w:bookmarkEnd w:id="1"/>
      <w:r>
        <w:t>7</w:t>
      </w:r>
      <w:r w:rsidRPr="00C442D0">
        <w:t>.3.3.</w:t>
      </w:r>
      <w:r>
        <w:t>12</w:t>
      </w:r>
      <w:r w:rsidRPr="00C442D0">
        <w:tab/>
        <w:t>M</w:t>
      </w:r>
      <w:r>
        <w:t>1MediaEntryPoint</w:t>
      </w:r>
      <w:r w:rsidRPr="00C442D0">
        <w:t xml:space="preserve"> type</w:t>
      </w:r>
    </w:p>
    <w:p w14:paraId="4375B404" w14:textId="77777777" w:rsidR="007749F6" w:rsidRPr="00C442D0" w:rsidRDefault="007749F6" w:rsidP="007749F6">
      <w:pPr>
        <w:pStyle w:val="TH"/>
      </w:pPr>
      <w:r w:rsidRPr="00C442D0">
        <w:t>Table 7.3.3.</w:t>
      </w:r>
      <w:r>
        <w:t>12</w:t>
      </w:r>
      <w:r w:rsidRPr="00C442D0">
        <w:t>-1: Definition of type M</w:t>
      </w:r>
      <w:r>
        <w:t>1MediaEntryPoint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71"/>
        <w:gridCol w:w="1931"/>
        <w:gridCol w:w="1582"/>
        <w:gridCol w:w="9086"/>
        <w:gridCol w:w="11"/>
      </w:tblGrid>
      <w:tr w:rsidR="007749F6" w:rsidRPr="00C442D0" w14:paraId="79A7EDD3" w14:textId="77777777" w:rsidTr="006E5BA7">
        <w:trPr>
          <w:jc w:val="center"/>
        </w:trPr>
        <w:tc>
          <w:tcPr>
            <w:tcW w:w="585" w:type="pct"/>
            <w:tcBorders>
              <w:bottom w:val="single" w:sz="4" w:space="0" w:color="auto"/>
            </w:tcBorders>
            <w:shd w:val="clear" w:color="auto" w:fill="C0C0C0"/>
          </w:tcPr>
          <w:p w14:paraId="1587C490" w14:textId="77777777" w:rsidR="007749F6" w:rsidRPr="00C442D0" w:rsidRDefault="007749F6" w:rsidP="000601C8">
            <w:pPr>
              <w:pStyle w:val="TAH"/>
            </w:pPr>
            <w:r w:rsidRPr="00C442D0">
              <w:t>Property name</w:t>
            </w:r>
          </w:p>
        </w:tc>
        <w:tc>
          <w:tcPr>
            <w:tcW w:w="676" w:type="pct"/>
            <w:tcBorders>
              <w:bottom w:val="single" w:sz="4" w:space="0" w:color="auto"/>
            </w:tcBorders>
            <w:shd w:val="clear" w:color="auto" w:fill="C0C0C0"/>
          </w:tcPr>
          <w:p w14:paraId="148C8A41" w14:textId="77777777" w:rsidR="007749F6" w:rsidRPr="00C442D0" w:rsidRDefault="007749F6" w:rsidP="000601C8">
            <w:pPr>
              <w:pStyle w:val="TAH"/>
            </w:pPr>
            <w:r w:rsidRPr="00C442D0">
              <w:t>Data type</w:t>
            </w:r>
          </w:p>
        </w:tc>
        <w:tc>
          <w:tcPr>
            <w:tcW w:w="554" w:type="pct"/>
            <w:tcBorders>
              <w:bottom w:val="single" w:sz="4" w:space="0" w:color="auto"/>
            </w:tcBorders>
            <w:shd w:val="clear" w:color="auto" w:fill="C0C0C0"/>
          </w:tcPr>
          <w:p w14:paraId="6EA08D18" w14:textId="77777777" w:rsidR="007749F6" w:rsidRPr="00C442D0" w:rsidRDefault="007749F6" w:rsidP="000601C8">
            <w:pPr>
              <w:pStyle w:val="TAH"/>
            </w:pPr>
            <w:r w:rsidRPr="00C442D0">
              <w:t>Cardinality</w:t>
            </w:r>
          </w:p>
        </w:tc>
        <w:tc>
          <w:tcPr>
            <w:tcW w:w="3185" w:type="pct"/>
            <w:gridSpan w:val="2"/>
            <w:tcBorders>
              <w:bottom w:val="single" w:sz="4" w:space="0" w:color="auto"/>
            </w:tcBorders>
            <w:shd w:val="clear" w:color="auto" w:fill="C0C0C0"/>
          </w:tcPr>
          <w:p w14:paraId="2051B560" w14:textId="77777777" w:rsidR="007749F6" w:rsidRPr="00C442D0" w:rsidRDefault="007749F6" w:rsidP="000601C8">
            <w:pPr>
              <w:pStyle w:val="TAH"/>
              <w:rPr>
                <w:rFonts w:cs="Arial"/>
                <w:szCs w:val="18"/>
              </w:rPr>
            </w:pPr>
            <w:r w:rsidRPr="00C442D0">
              <w:rPr>
                <w:rFonts w:cs="Arial"/>
                <w:szCs w:val="18"/>
              </w:rPr>
              <w:t>Description</w:t>
            </w:r>
          </w:p>
        </w:tc>
      </w:tr>
      <w:tr w:rsidR="007749F6" w:rsidRPr="00C442D0" w14:paraId="2C14C0C3" w14:textId="77777777" w:rsidTr="006E5BA7">
        <w:trPr>
          <w:jc w:val="center"/>
        </w:trPr>
        <w:tc>
          <w:tcPr>
            <w:tcW w:w="585" w:type="pct"/>
            <w:shd w:val="clear" w:color="auto" w:fill="auto"/>
          </w:tcPr>
          <w:p w14:paraId="3A5BC292" w14:textId="77777777" w:rsidR="007749F6" w:rsidRPr="00C442D0" w:rsidRDefault="007749F6" w:rsidP="000601C8">
            <w:pPr>
              <w:pStyle w:val="TAL"/>
              <w:rPr>
                <w:rStyle w:val="Codechar1"/>
              </w:rPr>
            </w:pPr>
            <w:r>
              <w:rPr>
                <w:rStyle w:val="Codechar1"/>
              </w:rPr>
              <w:t>relativePath</w:t>
            </w:r>
          </w:p>
        </w:tc>
        <w:tc>
          <w:tcPr>
            <w:tcW w:w="676" w:type="pct"/>
            <w:shd w:val="clear" w:color="auto" w:fill="auto"/>
          </w:tcPr>
          <w:p w14:paraId="6D442BE2" w14:textId="77777777" w:rsidR="007749F6" w:rsidRPr="00C442D0" w:rsidRDefault="007749F6" w:rsidP="000601C8">
            <w:pPr>
              <w:pStyle w:val="TAL"/>
              <w:rPr>
                <w:rStyle w:val="Datatypechar"/>
              </w:rPr>
            </w:pPr>
            <w:proofErr w:type="spellStart"/>
            <w:r>
              <w:rPr>
                <w:rStyle w:val="Datatypechar"/>
              </w:rPr>
              <w:t>RelativePath</w:t>
            </w:r>
            <w:proofErr w:type="spellEnd"/>
          </w:p>
        </w:tc>
        <w:tc>
          <w:tcPr>
            <w:tcW w:w="554" w:type="pct"/>
            <w:shd w:val="clear" w:color="auto" w:fill="auto"/>
          </w:tcPr>
          <w:p w14:paraId="6B547CED" w14:textId="77777777" w:rsidR="007749F6" w:rsidRPr="00C442D0" w:rsidRDefault="007749F6" w:rsidP="000601C8">
            <w:pPr>
              <w:pStyle w:val="TAC"/>
              <w:rPr>
                <w:rStyle w:val="inner-object"/>
              </w:rPr>
            </w:pPr>
            <w:r w:rsidRPr="00C442D0">
              <w:rPr>
                <w:rStyle w:val="inner-object"/>
              </w:rPr>
              <w:t>1..1</w:t>
            </w:r>
          </w:p>
        </w:tc>
        <w:tc>
          <w:tcPr>
            <w:tcW w:w="3185" w:type="pct"/>
            <w:gridSpan w:val="2"/>
            <w:shd w:val="clear" w:color="auto" w:fill="auto"/>
          </w:tcPr>
          <w:p w14:paraId="23498BCE" w14:textId="77777777" w:rsidR="007749F6" w:rsidRDefault="007749F6" w:rsidP="000601C8">
            <w:pPr>
              <w:pStyle w:val="Default"/>
              <w:keepNext/>
              <w:rPr>
                <w:sz w:val="18"/>
                <w:szCs w:val="18"/>
              </w:rPr>
            </w:pPr>
            <w:r w:rsidRPr="00DD2D73">
              <w:rPr>
                <w:rStyle w:val="TALChar"/>
              </w:rPr>
              <w:t>A relative path (i.e., without a scheme or any leading forward slash characters) to the Media Entry Point document</w:t>
            </w:r>
            <w:r>
              <w:rPr>
                <w:rStyle w:val="TALChar"/>
              </w:rPr>
              <w:t xml:space="preserve"> resource</w:t>
            </w:r>
            <w:r w:rsidRPr="004364CC">
              <w:rPr>
                <w:sz w:val="18"/>
                <w:szCs w:val="18"/>
              </w:rPr>
              <w:t>.</w:t>
            </w:r>
          </w:p>
          <w:p w14:paraId="5785337A" w14:textId="77777777" w:rsidR="007749F6" w:rsidRPr="00DD2D73" w:rsidRDefault="007749F6" w:rsidP="000601C8">
            <w:pPr>
              <w:pStyle w:val="TALcontinuation"/>
              <w:spacing w:before="60"/>
              <w:rPr>
                <w:rStyle w:val="inner-object"/>
                <w:szCs w:val="18"/>
              </w:rPr>
            </w:pPr>
            <w:r w:rsidRPr="00DD2D73">
              <w:rPr>
                <w:rStyle w:val="TALChar"/>
              </w:rPr>
              <w:t xml:space="preserve">The semantics are dependent on the value of the </w:t>
            </w:r>
            <w:r w:rsidRPr="00DD2D73">
              <w:rPr>
                <w:rStyle w:val="Codechar1"/>
              </w:rPr>
              <w:t>contentType</w:t>
            </w:r>
            <w:r w:rsidRPr="00DD2D73">
              <w:rPr>
                <w:rStyle w:val="TALChar"/>
              </w:rPr>
              <w:t xml:space="preserve"> property.</w:t>
            </w:r>
          </w:p>
        </w:tc>
      </w:tr>
      <w:tr w:rsidR="007749F6" w:rsidRPr="00C442D0" w14:paraId="5168FF7D" w14:textId="77777777" w:rsidTr="006E5BA7">
        <w:trPr>
          <w:jc w:val="center"/>
        </w:trPr>
        <w:tc>
          <w:tcPr>
            <w:tcW w:w="585" w:type="pct"/>
            <w:shd w:val="clear" w:color="auto" w:fill="auto"/>
          </w:tcPr>
          <w:p w14:paraId="3333D2D4" w14:textId="77777777" w:rsidR="007749F6" w:rsidRPr="00C442D0" w:rsidRDefault="007749F6" w:rsidP="000601C8">
            <w:pPr>
              <w:pStyle w:val="TAL"/>
              <w:rPr>
                <w:rStyle w:val="Codechar1"/>
              </w:rPr>
            </w:pPr>
            <w:r>
              <w:rPr>
                <w:rStyle w:val="Codechar1"/>
              </w:rPr>
              <w:t>contentType</w:t>
            </w:r>
          </w:p>
        </w:tc>
        <w:tc>
          <w:tcPr>
            <w:tcW w:w="676" w:type="pct"/>
            <w:shd w:val="clear" w:color="auto" w:fill="auto"/>
          </w:tcPr>
          <w:p w14:paraId="662BEE9F" w14:textId="77777777" w:rsidR="007749F6" w:rsidRPr="00C442D0" w:rsidRDefault="007749F6" w:rsidP="000601C8">
            <w:pPr>
              <w:pStyle w:val="TAL"/>
              <w:rPr>
                <w:rStyle w:val="Datatypechar"/>
              </w:rPr>
            </w:pPr>
            <w:r>
              <w:rPr>
                <w:rStyle w:val="Datatypechar"/>
              </w:rPr>
              <w:t>string</w:t>
            </w:r>
          </w:p>
        </w:tc>
        <w:tc>
          <w:tcPr>
            <w:tcW w:w="554" w:type="pct"/>
            <w:shd w:val="clear" w:color="auto" w:fill="auto"/>
          </w:tcPr>
          <w:p w14:paraId="3E6E4146" w14:textId="77777777" w:rsidR="007749F6" w:rsidRPr="00C442D0" w:rsidRDefault="007749F6" w:rsidP="000601C8">
            <w:pPr>
              <w:pStyle w:val="TAC"/>
              <w:rPr>
                <w:rStyle w:val="inner-object"/>
              </w:rPr>
            </w:pPr>
            <w:r>
              <w:rPr>
                <w:rStyle w:val="inner-object"/>
              </w:rPr>
              <w:t>1</w:t>
            </w:r>
            <w:r w:rsidRPr="00C442D0">
              <w:rPr>
                <w:rStyle w:val="inner-object"/>
              </w:rPr>
              <w:t>..1</w:t>
            </w:r>
          </w:p>
        </w:tc>
        <w:tc>
          <w:tcPr>
            <w:tcW w:w="3185" w:type="pct"/>
            <w:gridSpan w:val="2"/>
            <w:shd w:val="clear" w:color="auto" w:fill="auto"/>
          </w:tcPr>
          <w:p w14:paraId="26CAE968" w14:textId="126F8B49" w:rsidR="007749F6" w:rsidRPr="004364CC" w:rsidRDefault="007749F6" w:rsidP="000601C8">
            <w:pPr>
              <w:pStyle w:val="TAL"/>
              <w:rPr>
                <w:rStyle w:val="inner-object"/>
              </w:rPr>
            </w:pPr>
            <w:r w:rsidRPr="004364CC">
              <w:rPr>
                <w:szCs w:val="18"/>
                <w:lang w:eastAsia="fr-FR"/>
              </w:rPr>
              <w:t>The MIME content type of this Media Entry Point.</w:t>
            </w:r>
            <w:ins w:id="5" w:author="Richard Bradbury" w:date="2024-04-03T15:30:00Z" w16du:dateUtc="2024-04-03T14:30:00Z">
              <w:r w:rsidR="00D26E61">
                <w:rPr>
                  <w:szCs w:val="18"/>
                  <w:lang w:eastAsia="fr-FR"/>
                </w:rPr>
                <w:t xml:space="preserve"> (See NOTE.)</w:t>
              </w:r>
            </w:ins>
          </w:p>
        </w:tc>
      </w:tr>
      <w:tr w:rsidR="00AE7312" w:rsidRPr="00C442D0" w14:paraId="0F7FF4D3" w14:textId="77777777" w:rsidTr="00D26E61">
        <w:trPr>
          <w:gridAfter w:val="1"/>
          <w:wAfter w:w="3" w:type="pct"/>
          <w:jc w:val="center"/>
          <w:ins w:id="6" w:author="Author"/>
        </w:trPr>
        <w:tc>
          <w:tcPr>
            <w:tcW w:w="585" w:type="pct"/>
            <w:shd w:val="clear" w:color="auto" w:fill="auto"/>
          </w:tcPr>
          <w:p w14:paraId="0F068EF1" w14:textId="049F158F" w:rsidR="006E5BA7" w:rsidRDefault="006E5BA7" w:rsidP="0089703B">
            <w:pPr>
              <w:pStyle w:val="TAL"/>
              <w:tabs>
                <w:tab w:val="left" w:pos="462"/>
              </w:tabs>
              <w:rPr>
                <w:ins w:id="7" w:author="Author"/>
                <w:rStyle w:val="Codechar1"/>
              </w:rPr>
            </w:pPr>
            <w:ins w:id="8" w:author="Author">
              <w:r>
                <w:rPr>
                  <w:rStyle w:val="Codechar1"/>
                </w:rPr>
                <w:t>p</w:t>
              </w:r>
              <w:r w:rsidRPr="009F4FD3">
                <w:rPr>
                  <w:rStyle w:val="Codechar1"/>
                </w:rPr>
                <w:t>rotocol</w:t>
              </w:r>
            </w:ins>
          </w:p>
        </w:tc>
        <w:tc>
          <w:tcPr>
            <w:tcW w:w="676" w:type="pct"/>
            <w:shd w:val="clear" w:color="auto" w:fill="auto"/>
          </w:tcPr>
          <w:p w14:paraId="09A67411" w14:textId="32E1BE9B" w:rsidR="006E5BA7" w:rsidRDefault="006E5BA7" w:rsidP="006E5BA7">
            <w:pPr>
              <w:pStyle w:val="TAL"/>
              <w:rPr>
                <w:ins w:id="9" w:author="Author"/>
                <w:rStyle w:val="Datatypechar"/>
              </w:rPr>
            </w:pPr>
            <w:ins w:id="10" w:author="Author">
              <w:r>
                <w:rPr>
                  <w:rStyle w:val="Datatypechar"/>
                  <w:lang w:eastAsia="fr-FR"/>
                </w:rPr>
                <w:t>Uri</w:t>
              </w:r>
            </w:ins>
          </w:p>
        </w:tc>
        <w:tc>
          <w:tcPr>
            <w:tcW w:w="554" w:type="pct"/>
            <w:shd w:val="clear" w:color="auto" w:fill="auto"/>
          </w:tcPr>
          <w:p w14:paraId="51BF72B6" w14:textId="786183D3" w:rsidR="006E5BA7" w:rsidRDefault="00D26E61" w:rsidP="006E5BA7">
            <w:pPr>
              <w:pStyle w:val="TAC"/>
              <w:rPr>
                <w:ins w:id="11" w:author="Author"/>
                <w:rStyle w:val="inner-object"/>
              </w:rPr>
            </w:pPr>
            <w:ins w:id="12" w:author="Richard Bradbury" w:date="2024-04-03T15:31:00Z" w16du:dateUtc="2024-04-03T14:31:00Z">
              <w:r>
                <w:rPr>
                  <w:lang w:eastAsia="fr-FR"/>
                </w:rPr>
                <w:t>1</w:t>
              </w:r>
            </w:ins>
            <w:ins w:id="13" w:author="Author">
              <w:r w:rsidR="006E5BA7">
                <w:rPr>
                  <w:lang w:eastAsia="fr-FR"/>
                </w:rPr>
                <w:t>..1</w:t>
              </w:r>
            </w:ins>
          </w:p>
        </w:tc>
        <w:tc>
          <w:tcPr>
            <w:tcW w:w="3181" w:type="pct"/>
            <w:shd w:val="clear" w:color="auto" w:fill="auto"/>
          </w:tcPr>
          <w:p w14:paraId="2D03BF82" w14:textId="74D554E4" w:rsidR="006E5BA7" w:rsidDel="00D26E61" w:rsidRDefault="006E5BA7" w:rsidP="00D26E61">
            <w:pPr>
              <w:pStyle w:val="TAL"/>
              <w:rPr>
                <w:ins w:id="14" w:author="Author"/>
                <w:del w:id="15" w:author="Richard Bradbury" w:date="2024-04-03T15:30:00Z" w16du:dateUtc="2024-04-03T14:30:00Z"/>
                <w:lang w:eastAsia="fr-FR"/>
              </w:rPr>
            </w:pPr>
            <w:ins w:id="16" w:author="Author">
              <w:r>
                <w:rPr>
                  <w:lang w:eastAsia="fr-FR"/>
                </w:rPr>
                <w:t xml:space="preserve">A fully-qualified term identifier URI that identifies the </w:t>
              </w:r>
            </w:ins>
            <w:ins w:id="17" w:author="Richard Bradbury" w:date="2024-04-03T15:29:00Z" w16du:dateUtc="2024-04-03T14:29:00Z">
              <w:r w:rsidR="00D26E61">
                <w:rPr>
                  <w:lang w:eastAsia="fr-FR"/>
                </w:rPr>
                <w:t>media delivery</w:t>
              </w:r>
            </w:ins>
            <w:ins w:id="18" w:author="Author">
              <w:r>
                <w:rPr>
                  <w:lang w:eastAsia="fr-FR"/>
                </w:rPr>
                <w:t xml:space="preserve"> protocol at </w:t>
              </w:r>
            </w:ins>
            <w:ins w:id="19" w:author="Richard Bradbury" w:date="2024-04-03T15:29:00Z" w16du:dateUtc="2024-04-03T14:29:00Z">
              <w:r w:rsidR="00D26E61">
                <w:rPr>
                  <w:lang w:eastAsia="fr-FR"/>
                </w:rPr>
                <w:t xml:space="preserve">reference point </w:t>
              </w:r>
            </w:ins>
            <w:ins w:id="20" w:author="Author">
              <w:r>
                <w:rPr>
                  <w:lang w:eastAsia="fr-FR"/>
                </w:rPr>
                <w:t>M4</w:t>
              </w:r>
            </w:ins>
            <w:ins w:id="21" w:author="Richard Bradbury" w:date="2024-04-03T15:29:00Z" w16du:dateUtc="2024-04-03T14:29:00Z">
              <w:r w:rsidR="00D26E61">
                <w:rPr>
                  <w:lang w:eastAsia="fr-FR"/>
                </w:rPr>
                <w:t xml:space="preserve"> for this Media </w:t>
              </w:r>
            </w:ins>
            <w:ins w:id="22" w:author="Richard Bradbury" w:date="2024-04-03T15:30:00Z" w16du:dateUtc="2024-04-03T14:30:00Z">
              <w:r w:rsidR="00D26E61">
                <w:rPr>
                  <w:lang w:eastAsia="fr-FR"/>
                </w:rPr>
                <w:t>Entry Point</w:t>
              </w:r>
            </w:ins>
            <w:ins w:id="23" w:author="Author">
              <w:r>
                <w:rPr>
                  <w:lang w:eastAsia="fr-FR"/>
                </w:rPr>
                <w:t>.</w:t>
              </w:r>
            </w:ins>
            <w:ins w:id="24" w:author="Richard Bradbury" w:date="2024-04-03T15:29:00Z" w16du:dateUtc="2024-04-03T14:29:00Z">
              <w:r w:rsidR="00D26E61">
                <w:rPr>
                  <w:lang w:eastAsia="fr-FR"/>
                </w:rPr>
                <w:t xml:space="preserve"> (See NOTE.)</w:t>
              </w:r>
            </w:ins>
          </w:p>
          <w:p w14:paraId="38A09559" w14:textId="5B45ACD5" w:rsidR="006E5BA7" w:rsidRPr="003D50D2" w:rsidRDefault="006E5BA7" w:rsidP="0089703B">
            <w:pPr>
              <w:pStyle w:val="TALcontinuation"/>
              <w:spacing w:before="60"/>
              <w:rPr>
                <w:ins w:id="25" w:author="Author"/>
                <w:szCs w:val="18"/>
                <w:lang w:eastAsia="fr-FR"/>
              </w:rPr>
            </w:pPr>
            <w:ins w:id="26" w:author="Author">
              <w:del w:id="27" w:author="Richard Bradbury" w:date="2024-04-03T15:30:00Z" w16du:dateUtc="2024-04-03T14:30:00Z">
                <w:r w:rsidDel="00D26E61">
                  <w:rPr>
                    <w:lang w:eastAsia="fr-FR"/>
                  </w:rPr>
                  <w:delText>This property shall be present if</w:delText>
                </w:r>
                <w:r w:rsidR="00AF3C6A" w:rsidDel="00D26E61">
                  <w:rPr>
                    <w:lang w:eastAsia="fr-FR"/>
                  </w:rPr>
                  <w:delText xml:space="preserve"> the</w:delText>
                </w:r>
                <w:r w:rsidR="00DC088D" w:rsidDel="00D26E61">
                  <w:rPr>
                    <w:lang w:eastAsia="fr-FR"/>
                  </w:rPr>
                  <w:delText xml:space="preserve"> </w:delText>
                </w:r>
                <w:r w:rsidRPr="000601C8" w:rsidDel="00D26E61">
                  <w:rPr>
                    <w:i/>
                    <w:iCs/>
                    <w:lang w:eastAsia="fr-FR"/>
                  </w:rPr>
                  <w:delText>contentType</w:delText>
                </w:r>
                <w:r w:rsidDel="00D26E61">
                  <w:rPr>
                    <w:lang w:eastAsia="fr-FR"/>
                  </w:rPr>
                  <w:delText xml:space="preserve"> is not present.</w:delText>
                </w:r>
              </w:del>
            </w:ins>
          </w:p>
        </w:tc>
      </w:tr>
      <w:tr w:rsidR="006E5BA7" w:rsidRPr="00C442D0" w14:paraId="55969037" w14:textId="77777777" w:rsidTr="006E5BA7">
        <w:trPr>
          <w:jc w:val="center"/>
        </w:trPr>
        <w:tc>
          <w:tcPr>
            <w:tcW w:w="585" w:type="pct"/>
            <w:shd w:val="clear" w:color="auto" w:fill="auto"/>
          </w:tcPr>
          <w:p w14:paraId="441E4DE7" w14:textId="77777777" w:rsidR="006E5BA7" w:rsidRPr="00C442D0" w:rsidRDefault="006E5BA7" w:rsidP="006E5BA7">
            <w:pPr>
              <w:pStyle w:val="TAL"/>
              <w:rPr>
                <w:rStyle w:val="Codechar1"/>
              </w:rPr>
            </w:pPr>
            <w:r>
              <w:rPr>
                <w:rStyle w:val="Codechar1"/>
              </w:rPr>
              <w:t>profiles</w:t>
            </w:r>
          </w:p>
        </w:tc>
        <w:tc>
          <w:tcPr>
            <w:tcW w:w="676" w:type="pct"/>
            <w:shd w:val="clear" w:color="auto" w:fill="auto"/>
          </w:tcPr>
          <w:p w14:paraId="599F7B8C" w14:textId="77777777" w:rsidR="006E5BA7" w:rsidRPr="00C442D0" w:rsidRDefault="006E5BA7" w:rsidP="006E5BA7">
            <w:pPr>
              <w:pStyle w:val="TAL"/>
              <w:rPr>
                <w:rStyle w:val="Datatypechar"/>
              </w:rPr>
            </w:pPr>
            <w:r>
              <w:rPr>
                <w:rStyle w:val="Datatypechar"/>
              </w:rPr>
              <w:t>array(Uri)</w:t>
            </w:r>
          </w:p>
        </w:tc>
        <w:tc>
          <w:tcPr>
            <w:tcW w:w="554" w:type="pct"/>
            <w:shd w:val="clear" w:color="auto" w:fill="auto"/>
          </w:tcPr>
          <w:p w14:paraId="56538186" w14:textId="77777777" w:rsidR="006E5BA7" w:rsidRPr="00C442D0" w:rsidRDefault="006E5BA7" w:rsidP="006E5BA7">
            <w:pPr>
              <w:pStyle w:val="TAC"/>
              <w:rPr>
                <w:rStyle w:val="inner-object"/>
              </w:rPr>
            </w:pPr>
            <w:r>
              <w:rPr>
                <w:rStyle w:val="inner-object"/>
              </w:rPr>
              <w:t>0</w:t>
            </w:r>
            <w:r w:rsidRPr="00C442D0">
              <w:rPr>
                <w:rStyle w:val="inner-object"/>
              </w:rPr>
              <w:t>..1</w:t>
            </w:r>
          </w:p>
        </w:tc>
        <w:tc>
          <w:tcPr>
            <w:tcW w:w="3185" w:type="pct"/>
            <w:gridSpan w:val="2"/>
            <w:shd w:val="clear" w:color="auto" w:fill="auto"/>
          </w:tcPr>
          <w:p w14:paraId="5C9CDF73" w14:textId="77777777" w:rsidR="006E5BA7" w:rsidRPr="004364CC" w:rsidRDefault="006E5BA7" w:rsidP="006E5BA7">
            <w:pPr>
              <w:pStyle w:val="Default"/>
              <w:rPr>
                <w:sz w:val="18"/>
                <w:szCs w:val="18"/>
              </w:rPr>
            </w:pPr>
            <w:r w:rsidRPr="004364CC">
              <w:rPr>
                <w:sz w:val="18"/>
                <w:szCs w:val="18"/>
              </w:rPr>
              <w:t>An optional list of conformance profile identifiers associated with this Media Entry Point, each one expressed as a URI. A profile URI may indicate an interoperability point, for example.</w:t>
            </w:r>
          </w:p>
          <w:p w14:paraId="09351C97" w14:textId="77777777" w:rsidR="006E5BA7" w:rsidRPr="004364CC" w:rsidRDefault="006E5BA7" w:rsidP="006E5BA7">
            <w:pPr>
              <w:pStyle w:val="TALcontinuation"/>
              <w:spacing w:before="60"/>
              <w:rPr>
                <w:rStyle w:val="inner-object"/>
              </w:rPr>
            </w:pPr>
            <w:r>
              <w:rPr>
                <w:lang w:eastAsia="fr-FR"/>
              </w:rPr>
              <w:t>I</w:t>
            </w:r>
            <w:r w:rsidRPr="004364CC">
              <w:rPr>
                <w:lang w:eastAsia="fr-FR"/>
              </w:rPr>
              <w:t>f present, the array shall contain at least one item.</w:t>
            </w:r>
          </w:p>
        </w:tc>
      </w:tr>
      <w:tr w:rsidR="00D26E61" w:rsidRPr="00C442D0" w14:paraId="405DCFD4" w14:textId="77777777" w:rsidTr="00D26E61">
        <w:trPr>
          <w:jc w:val="center"/>
          <w:ins w:id="28" w:author="Richard Bradbury" w:date="2024-04-03T15:28:00Z"/>
        </w:trPr>
        <w:tc>
          <w:tcPr>
            <w:tcW w:w="5000" w:type="pct"/>
            <w:gridSpan w:val="5"/>
            <w:shd w:val="clear" w:color="auto" w:fill="auto"/>
          </w:tcPr>
          <w:p w14:paraId="18D1B6C8" w14:textId="6B134580" w:rsidR="00D26E61" w:rsidRPr="004364CC" w:rsidRDefault="00D26E61" w:rsidP="00D26E61">
            <w:pPr>
              <w:pStyle w:val="TAN"/>
              <w:rPr>
                <w:ins w:id="29" w:author="Richard Bradbury" w:date="2024-04-03T15:28:00Z" w16du:dateUtc="2024-04-03T14:28:00Z"/>
              </w:rPr>
            </w:pPr>
            <w:ins w:id="30" w:author="Richard Bradbury" w:date="2024-04-03T15:28:00Z" w16du:dateUtc="2024-04-03T14:28:00Z">
              <w:r>
                <w:t>NOTE:</w:t>
              </w:r>
              <w:r>
                <w:tab/>
              </w:r>
            </w:ins>
            <w:ins w:id="31" w:author="Richard Bradbury" w:date="2024-04-03T15:31:00Z" w16du:dateUtc="2024-04-03T14:31:00Z">
              <w:r>
                <w:t>Exactly one of these properties shall be present</w:t>
              </w:r>
            </w:ins>
            <w:ins w:id="32" w:author="Richard Bradbury" w:date="2024-04-03T15:28:00Z" w16du:dateUtc="2024-04-03T14:28:00Z">
              <w:r>
                <w:t>.</w:t>
              </w:r>
            </w:ins>
          </w:p>
        </w:tc>
      </w:tr>
    </w:tbl>
    <w:p w14:paraId="6F69138B" w14:textId="77777777" w:rsidR="00D56E00" w:rsidRDefault="00D56E00" w:rsidP="00D26E61"/>
    <w:tbl>
      <w:tblPr>
        <w:tblStyle w:val="TableGrid"/>
        <w:tblW w:w="0" w:type="auto"/>
        <w:tblLook w:val="04A0" w:firstRow="1" w:lastRow="0" w:firstColumn="1" w:lastColumn="0" w:noHBand="0" w:noVBand="1"/>
      </w:tblPr>
      <w:tblGrid>
        <w:gridCol w:w="9629"/>
      </w:tblGrid>
      <w:tr w:rsidR="00D56E00" w14:paraId="5F371829" w14:textId="77777777" w:rsidTr="000601C8">
        <w:tc>
          <w:tcPr>
            <w:tcW w:w="9629" w:type="dxa"/>
            <w:tcBorders>
              <w:top w:val="nil"/>
              <w:left w:val="nil"/>
              <w:bottom w:val="nil"/>
              <w:right w:val="nil"/>
            </w:tcBorders>
            <w:shd w:val="clear" w:color="auto" w:fill="D9D9D9" w:themeFill="background1" w:themeFillShade="D9"/>
            <w:hideMark/>
          </w:tcPr>
          <w:p w14:paraId="672A5CCD" w14:textId="7A21C9B5" w:rsidR="00D56E00" w:rsidRDefault="006E5BA7" w:rsidP="00D26E61">
            <w:pPr>
              <w:keepNext/>
              <w:jc w:val="center"/>
              <w:rPr>
                <w:b/>
                <w:bCs/>
                <w:noProof/>
                <w:lang w:eastAsia="fr-FR"/>
              </w:rPr>
            </w:pPr>
            <w:r>
              <w:rPr>
                <w:b/>
                <w:bCs/>
                <w:noProof/>
                <w:sz w:val="24"/>
                <w:szCs w:val="24"/>
                <w:lang w:eastAsia="fr-FR"/>
              </w:rPr>
              <w:t>2</w:t>
            </w:r>
            <w:r w:rsidRPr="006E5BA7">
              <w:rPr>
                <w:b/>
                <w:bCs/>
                <w:noProof/>
                <w:sz w:val="24"/>
                <w:szCs w:val="24"/>
                <w:vertAlign w:val="superscript"/>
                <w:lang w:eastAsia="fr-FR"/>
              </w:rPr>
              <w:t>nd</w:t>
            </w:r>
            <w:r w:rsidR="00D56E00">
              <w:rPr>
                <w:b/>
                <w:bCs/>
                <w:noProof/>
                <w:sz w:val="24"/>
                <w:szCs w:val="24"/>
                <w:lang w:eastAsia="fr-FR"/>
              </w:rPr>
              <w:t xml:space="preserve"> Change</w:t>
            </w:r>
          </w:p>
        </w:tc>
      </w:tr>
    </w:tbl>
    <w:p w14:paraId="5C44F2F6" w14:textId="77777777" w:rsidR="003E20D9" w:rsidRPr="00C442D0" w:rsidRDefault="003E20D9" w:rsidP="003E20D9">
      <w:pPr>
        <w:pStyle w:val="Heading4"/>
      </w:pPr>
      <w:bookmarkStart w:id="33" w:name="_Toc68899608"/>
      <w:bookmarkStart w:id="34" w:name="_Toc71214359"/>
      <w:bookmarkStart w:id="35" w:name="_Toc71722033"/>
      <w:bookmarkStart w:id="36" w:name="_Toc74859085"/>
      <w:bookmarkStart w:id="37" w:name="_Toc151076600"/>
      <w:bookmarkStart w:id="38" w:name="_Toc162535671"/>
      <w:r w:rsidRPr="00C442D0">
        <w:t>8.3.3.1</w:t>
      </w:r>
      <w:r w:rsidRPr="00C442D0">
        <w:tab/>
      </w:r>
      <w:proofErr w:type="spellStart"/>
      <w:r w:rsidRPr="00C442D0">
        <w:t>ContentProtocols</w:t>
      </w:r>
      <w:proofErr w:type="spellEnd"/>
      <w:r w:rsidRPr="00C442D0">
        <w:t xml:space="preserve"> resource</w:t>
      </w:r>
      <w:bookmarkEnd w:id="33"/>
      <w:bookmarkEnd w:id="34"/>
      <w:bookmarkEnd w:id="35"/>
      <w:bookmarkEnd w:id="36"/>
      <w:bookmarkEnd w:id="37"/>
      <w:bookmarkEnd w:id="38"/>
    </w:p>
    <w:p w14:paraId="5C29A494" w14:textId="77777777" w:rsidR="003E20D9" w:rsidRPr="00C442D0" w:rsidRDefault="003E20D9" w:rsidP="003E20D9">
      <w:pPr>
        <w:pStyle w:val="TH"/>
      </w:pPr>
      <w:r w:rsidRPr="00C442D0">
        <w:t xml:space="preserve">Table 8.3.3.1-1: Definition of </w:t>
      </w:r>
      <w:proofErr w:type="spellStart"/>
      <w:r w:rsidRPr="00C442D0">
        <w:t>ContentProtocols</w:t>
      </w:r>
      <w:proofErr w:type="spellEnd"/>
      <w:r w:rsidRPr="00C442D0">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80"/>
        <w:gridCol w:w="2117"/>
        <w:gridCol w:w="1323"/>
        <w:gridCol w:w="8452"/>
        <w:gridCol w:w="9"/>
      </w:tblGrid>
      <w:tr w:rsidR="003E20D9" w:rsidRPr="00C442D0" w14:paraId="0348E1DD" w14:textId="77777777" w:rsidTr="00D26E61">
        <w:trPr>
          <w:tblHeader/>
        </w:trPr>
        <w:tc>
          <w:tcPr>
            <w:tcW w:w="2380" w:type="dxa"/>
            <w:shd w:val="clear" w:color="auto" w:fill="BFBFBF" w:themeFill="background1" w:themeFillShade="BF"/>
          </w:tcPr>
          <w:p w14:paraId="449B9A1B" w14:textId="77777777" w:rsidR="003E20D9" w:rsidRPr="00C442D0" w:rsidRDefault="003E20D9" w:rsidP="000601C8">
            <w:pPr>
              <w:pStyle w:val="TAH"/>
            </w:pPr>
            <w:r w:rsidRPr="00C442D0">
              <w:t>Property name</w:t>
            </w:r>
          </w:p>
        </w:tc>
        <w:tc>
          <w:tcPr>
            <w:tcW w:w="2117" w:type="dxa"/>
            <w:shd w:val="clear" w:color="auto" w:fill="BFBFBF" w:themeFill="background1" w:themeFillShade="BF"/>
          </w:tcPr>
          <w:p w14:paraId="2073DD92" w14:textId="77777777" w:rsidR="003E20D9" w:rsidRPr="00C442D0" w:rsidRDefault="003E20D9" w:rsidP="000601C8">
            <w:pPr>
              <w:pStyle w:val="TAH"/>
            </w:pPr>
            <w:r w:rsidRPr="00C442D0">
              <w:t>Data Type</w:t>
            </w:r>
          </w:p>
        </w:tc>
        <w:tc>
          <w:tcPr>
            <w:tcW w:w="1323" w:type="dxa"/>
            <w:shd w:val="clear" w:color="auto" w:fill="BFBFBF" w:themeFill="background1" w:themeFillShade="BF"/>
          </w:tcPr>
          <w:p w14:paraId="1807E2C3" w14:textId="77777777" w:rsidR="003E20D9" w:rsidRPr="00C442D0" w:rsidRDefault="003E20D9" w:rsidP="000601C8">
            <w:pPr>
              <w:pStyle w:val="TAH"/>
            </w:pPr>
            <w:r w:rsidRPr="00C442D0">
              <w:t>Cardinality</w:t>
            </w:r>
          </w:p>
        </w:tc>
        <w:tc>
          <w:tcPr>
            <w:tcW w:w="8461" w:type="dxa"/>
            <w:gridSpan w:val="2"/>
            <w:shd w:val="clear" w:color="auto" w:fill="BFBFBF" w:themeFill="background1" w:themeFillShade="BF"/>
          </w:tcPr>
          <w:p w14:paraId="01931994" w14:textId="77777777" w:rsidR="003E20D9" w:rsidRPr="00C442D0" w:rsidRDefault="003E20D9" w:rsidP="000601C8">
            <w:pPr>
              <w:pStyle w:val="TAH"/>
            </w:pPr>
            <w:r w:rsidRPr="00C442D0">
              <w:t>Description</w:t>
            </w:r>
          </w:p>
        </w:tc>
      </w:tr>
      <w:tr w:rsidR="003E20D9" w:rsidRPr="00C442D0" w14:paraId="280B7882" w14:textId="77777777" w:rsidTr="00D26E61">
        <w:tc>
          <w:tcPr>
            <w:tcW w:w="2380" w:type="dxa"/>
            <w:shd w:val="clear" w:color="auto" w:fill="auto"/>
          </w:tcPr>
          <w:p w14:paraId="1E0D9D60" w14:textId="77777777" w:rsidR="003E20D9" w:rsidRPr="00C442D0" w:rsidRDefault="003E20D9" w:rsidP="000601C8">
            <w:pPr>
              <w:pStyle w:val="TAL"/>
              <w:rPr>
                <w:rStyle w:val="Codechar1"/>
              </w:rPr>
            </w:pPr>
            <w:r w:rsidRPr="00C442D0">
              <w:rPr>
                <w:rStyle w:val="Codechar1"/>
              </w:rPr>
              <w:t>downlinkIngestProtocols</w:t>
            </w:r>
          </w:p>
        </w:tc>
        <w:tc>
          <w:tcPr>
            <w:tcW w:w="2117" w:type="dxa"/>
            <w:shd w:val="clear" w:color="auto" w:fill="auto"/>
          </w:tcPr>
          <w:p w14:paraId="0B5B32CC" w14:textId="77777777" w:rsidR="003E20D9" w:rsidRPr="00C442D0" w:rsidRDefault="003E20D9" w:rsidP="000601C8">
            <w:pPr>
              <w:pStyle w:val="TAL"/>
              <w:rPr>
                <w:rStyle w:val="Datatypechar"/>
              </w:rPr>
            </w:pPr>
            <w:bookmarkStart w:id="39" w:name="_MCCTEMPBM_CRPT71130264___7"/>
            <w:r w:rsidRPr="00C442D0">
              <w:rPr>
                <w:rStyle w:val="Datatypechar"/>
              </w:rPr>
              <w:t>array(</w:t>
            </w:r>
            <w:proofErr w:type="spellStart"/>
            <w:r w:rsidRPr="00C442D0">
              <w:rPr>
                <w:rStyle w:val="Datatypechar"/>
              </w:rPr>
              <w:t>Content‌Protocol‌Descriptor</w:t>
            </w:r>
            <w:proofErr w:type="spellEnd"/>
            <w:r w:rsidRPr="00C442D0">
              <w:rPr>
                <w:rStyle w:val="Datatypechar"/>
              </w:rPr>
              <w:t>)</w:t>
            </w:r>
            <w:bookmarkEnd w:id="39"/>
          </w:p>
        </w:tc>
        <w:tc>
          <w:tcPr>
            <w:tcW w:w="1323" w:type="dxa"/>
          </w:tcPr>
          <w:p w14:paraId="44B868CE" w14:textId="77777777" w:rsidR="003E20D9" w:rsidRPr="00C442D0" w:rsidRDefault="003E20D9" w:rsidP="000601C8">
            <w:pPr>
              <w:pStyle w:val="TAC"/>
            </w:pPr>
            <w:r w:rsidRPr="00C442D0">
              <w:t>0..1</w:t>
            </w:r>
          </w:p>
        </w:tc>
        <w:tc>
          <w:tcPr>
            <w:tcW w:w="8461" w:type="dxa"/>
            <w:gridSpan w:val="2"/>
            <w:shd w:val="clear" w:color="auto" w:fill="auto"/>
          </w:tcPr>
          <w:p w14:paraId="71997ADE" w14:textId="77777777" w:rsidR="003E20D9" w:rsidRPr="00C442D0" w:rsidRDefault="003E20D9" w:rsidP="000601C8">
            <w:pPr>
              <w:pStyle w:val="TAL"/>
            </w:pPr>
            <w:r w:rsidRPr="00C442D0">
              <w:t xml:space="preserve">An array of </w:t>
            </w:r>
            <w:r w:rsidRPr="00C442D0">
              <w:rPr>
                <w:rStyle w:val="Codechar1"/>
              </w:rPr>
              <w:t>ContentProtocolDescriptor</w:t>
            </w:r>
            <w:r w:rsidRPr="00C442D0">
              <w:t xml:space="preserve"> objects, as specified in clause 8.3.3.2, each one uniquely identifying a content ingest protocol supported at reference point M2 by the Media AS(s) associated with the target Media AF.</w:t>
            </w:r>
          </w:p>
        </w:tc>
      </w:tr>
      <w:tr w:rsidR="003E20D9" w:rsidRPr="00C442D0" w14:paraId="58848A74" w14:textId="77777777" w:rsidTr="00D26E61">
        <w:tc>
          <w:tcPr>
            <w:tcW w:w="2380" w:type="dxa"/>
            <w:shd w:val="clear" w:color="auto" w:fill="auto"/>
          </w:tcPr>
          <w:p w14:paraId="5B1ACF65" w14:textId="77777777" w:rsidR="003E20D9" w:rsidRPr="00C442D0" w:rsidRDefault="003E20D9" w:rsidP="000601C8">
            <w:pPr>
              <w:pStyle w:val="TAL"/>
              <w:rPr>
                <w:rStyle w:val="Codechar1"/>
              </w:rPr>
            </w:pPr>
            <w:r w:rsidRPr="00C442D0">
              <w:rPr>
                <w:rStyle w:val="Codechar1"/>
              </w:rPr>
              <w:t>uplinkEgestProtocols</w:t>
            </w:r>
          </w:p>
        </w:tc>
        <w:tc>
          <w:tcPr>
            <w:tcW w:w="2117" w:type="dxa"/>
            <w:shd w:val="clear" w:color="auto" w:fill="auto"/>
          </w:tcPr>
          <w:p w14:paraId="2E932A10" w14:textId="77777777" w:rsidR="003E20D9" w:rsidRPr="00C442D0" w:rsidRDefault="003E20D9" w:rsidP="000601C8">
            <w:pPr>
              <w:pStyle w:val="TAL"/>
              <w:rPr>
                <w:rStyle w:val="Datatypechar"/>
              </w:rPr>
            </w:pPr>
            <w:bookmarkStart w:id="40" w:name="_MCCTEMPBM_CRPT71130265___7"/>
            <w:r w:rsidRPr="00C442D0">
              <w:rPr>
                <w:rStyle w:val="Datatypechar"/>
              </w:rPr>
              <w:t>array(</w:t>
            </w:r>
            <w:proofErr w:type="spellStart"/>
            <w:r w:rsidRPr="00C442D0">
              <w:rPr>
                <w:rStyle w:val="Datatypechar"/>
              </w:rPr>
              <w:t>Content‌Protocol‌Descriptor</w:t>
            </w:r>
            <w:proofErr w:type="spellEnd"/>
            <w:r w:rsidRPr="00C442D0">
              <w:rPr>
                <w:rStyle w:val="Datatypechar"/>
              </w:rPr>
              <w:t>)</w:t>
            </w:r>
            <w:bookmarkEnd w:id="40"/>
          </w:p>
        </w:tc>
        <w:tc>
          <w:tcPr>
            <w:tcW w:w="1323" w:type="dxa"/>
          </w:tcPr>
          <w:p w14:paraId="5EC16F84" w14:textId="77777777" w:rsidR="003E20D9" w:rsidRPr="00C442D0" w:rsidRDefault="003E20D9" w:rsidP="000601C8">
            <w:pPr>
              <w:pStyle w:val="TAC"/>
            </w:pPr>
            <w:r w:rsidRPr="00C442D0">
              <w:t>0..1</w:t>
            </w:r>
          </w:p>
        </w:tc>
        <w:tc>
          <w:tcPr>
            <w:tcW w:w="8461" w:type="dxa"/>
            <w:gridSpan w:val="2"/>
            <w:shd w:val="clear" w:color="auto" w:fill="auto"/>
          </w:tcPr>
          <w:p w14:paraId="3DE014A3" w14:textId="77777777" w:rsidR="003E20D9" w:rsidRPr="00C442D0" w:rsidRDefault="003E20D9" w:rsidP="000601C8">
            <w:pPr>
              <w:pStyle w:val="TAL"/>
            </w:pPr>
            <w:r w:rsidRPr="00C442D0">
              <w:t xml:space="preserve">An array of </w:t>
            </w:r>
            <w:r w:rsidRPr="00C442D0">
              <w:rPr>
                <w:rStyle w:val="Codechar1"/>
              </w:rPr>
              <w:t>ContentProtocolDescriptor</w:t>
            </w:r>
            <w:r w:rsidRPr="00C442D0">
              <w:t xml:space="preserve"> objects, as specified in clause 8.3.3.2, each one uniquely identifying a content egest protocol supported at reference point M2 by the Media AS instance(s) associated with the target Media AF</w:t>
            </w:r>
            <w:commentRangeStart w:id="41"/>
            <w:r w:rsidRPr="00C442D0">
              <w:t>.</w:t>
            </w:r>
            <w:commentRangeEnd w:id="41"/>
            <w:r w:rsidRPr="00C442D0">
              <w:rPr>
                <w:rStyle w:val="CommentReference"/>
                <w:rFonts w:ascii="Times New Roman" w:hAnsi="Times New Roman"/>
              </w:rPr>
              <w:commentReference w:id="41"/>
            </w:r>
          </w:p>
        </w:tc>
      </w:tr>
      <w:tr w:rsidR="00D26E61" w:rsidRPr="00C442D0" w14:paraId="711E0D08" w14:textId="77777777" w:rsidTr="00D26E61">
        <w:trPr>
          <w:gridAfter w:val="1"/>
          <w:wAfter w:w="9" w:type="dxa"/>
          <w:ins w:id="42" w:author="Richard Bradbury" w:date="2024-04-03T15:33:00Z"/>
        </w:trPr>
        <w:tc>
          <w:tcPr>
            <w:tcW w:w="2380" w:type="dxa"/>
            <w:shd w:val="clear" w:color="auto" w:fill="auto"/>
          </w:tcPr>
          <w:p w14:paraId="5A859474" w14:textId="7454A03A" w:rsidR="00D26E61" w:rsidRDefault="00D26E61" w:rsidP="00D26E61">
            <w:pPr>
              <w:pStyle w:val="TAL"/>
              <w:rPr>
                <w:ins w:id="43" w:author="Richard Bradbury" w:date="2024-04-03T15:33:00Z" w16du:dateUtc="2024-04-03T14:33:00Z"/>
                <w:rStyle w:val="Codechar1"/>
              </w:rPr>
            </w:pPr>
            <w:ins w:id="44" w:author="Richard Bradbury" w:date="2024-04-03T15:33:00Z" w16du:dateUtc="2024-04-03T14:33:00Z">
              <w:r>
                <w:rPr>
                  <w:rStyle w:val="Codechar1"/>
                </w:rPr>
                <w:t>downlink‌Contribution‌P</w:t>
              </w:r>
              <w:r w:rsidRPr="009F4FD3">
                <w:rPr>
                  <w:rStyle w:val="Codechar1"/>
                </w:rPr>
                <w:t>rotocol</w:t>
              </w:r>
              <w:r>
                <w:rPr>
                  <w:rStyle w:val="Codechar1"/>
                </w:rPr>
                <w:t>s</w:t>
              </w:r>
            </w:ins>
          </w:p>
        </w:tc>
        <w:tc>
          <w:tcPr>
            <w:tcW w:w="2117" w:type="dxa"/>
            <w:shd w:val="clear" w:color="auto" w:fill="auto"/>
          </w:tcPr>
          <w:p w14:paraId="519D0380" w14:textId="7E606E54" w:rsidR="00D26E61" w:rsidRPr="00C442D0" w:rsidRDefault="00D26E61" w:rsidP="00D26E61">
            <w:pPr>
              <w:pStyle w:val="TAL"/>
              <w:rPr>
                <w:ins w:id="45" w:author="Richard Bradbury" w:date="2024-04-03T15:33:00Z" w16du:dateUtc="2024-04-03T14:33:00Z"/>
                <w:rStyle w:val="Datatypechar"/>
              </w:rPr>
            </w:pPr>
            <w:ins w:id="46" w:author="Richard Bradbury" w:date="2024-04-03T15:33:00Z" w16du:dateUtc="2024-04-03T14:33:00Z">
              <w:r w:rsidRPr="00C442D0">
                <w:rPr>
                  <w:rStyle w:val="Datatypechar"/>
                </w:rPr>
                <w:t>array(</w:t>
              </w:r>
              <w:proofErr w:type="spellStart"/>
              <w:r w:rsidRPr="00C442D0">
                <w:rPr>
                  <w:rStyle w:val="Datatypechar"/>
                </w:rPr>
                <w:t>Content‌Protocol‌Descriptor</w:t>
              </w:r>
              <w:proofErr w:type="spellEnd"/>
            </w:ins>
          </w:p>
        </w:tc>
        <w:tc>
          <w:tcPr>
            <w:tcW w:w="1323" w:type="dxa"/>
          </w:tcPr>
          <w:p w14:paraId="0F9C2BC8" w14:textId="54759A34" w:rsidR="00D26E61" w:rsidRDefault="00D26E61" w:rsidP="00D26E61">
            <w:pPr>
              <w:pStyle w:val="TAC"/>
              <w:rPr>
                <w:ins w:id="47" w:author="Richard Bradbury" w:date="2024-04-03T15:33:00Z" w16du:dateUtc="2024-04-03T14:33:00Z"/>
                <w:lang w:eastAsia="fr-FR"/>
              </w:rPr>
            </w:pPr>
            <w:ins w:id="48" w:author="Richard Bradbury" w:date="2024-04-03T15:33:00Z" w16du:dateUtc="2024-04-03T14:33:00Z">
              <w:r>
                <w:rPr>
                  <w:lang w:eastAsia="fr-FR"/>
                </w:rPr>
                <w:t>0..1</w:t>
              </w:r>
            </w:ins>
          </w:p>
        </w:tc>
        <w:tc>
          <w:tcPr>
            <w:tcW w:w="8452" w:type="dxa"/>
            <w:shd w:val="clear" w:color="auto" w:fill="auto"/>
          </w:tcPr>
          <w:p w14:paraId="754848CE" w14:textId="747505AB" w:rsidR="00D26E61" w:rsidRPr="00C442D0" w:rsidRDefault="00D26E61" w:rsidP="00D26E61">
            <w:pPr>
              <w:pStyle w:val="TAL"/>
              <w:rPr>
                <w:ins w:id="49" w:author="Richard Bradbury" w:date="2024-04-03T15:33:00Z" w16du:dateUtc="2024-04-03T14:33:00Z"/>
              </w:rPr>
            </w:pPr>
            <w:ins w:id="50" w:author="Richard Bradbury" w:date="2024-04-03T15:33:00Z" w16du:dateUtc="2024-04-03T14:33:00Z">
              <w:r w:rsidRPr="00C442D0">
                <w:t xml:space="preserve">An array of </w:t>
              </w:r>
              <w:r w:rsidRPr="00C442D0">
                <w:rPr>
                  <w:rStyle w:val="Codechar1"/>
                </w:rPr>
                <w:t>ContentProtocolDescriptor</w:t>
              </w:r>
              <w:r w:rsidRPr="00C442D0">
                <w:t xml:space="preserve"> objects, as specified in clause 8.3.3.2, each one uniquely identifying a </w:t>
              </w:r>
            </w:ins>
            <w:ins w:id="51" w:author="Richard Bradbury" w:date="2024-04-03T15:34:00Z" w16du:dateUtc="2024-04-03T14:34:00Z">
              <w:r>
                <w:t>dis</w:t>
              </w:r>
            </w:ins>
            <w:ins w:id="52" w:author="Richard Bradbury" w:date="2024-04-03T15:33:00Z" w16du:dateUtc="2024-04-03T14:33:00Z">
              <w:r>
                <w:t xml:space="preserve">tribution </w:t>
              </w:r>
              <w:r w:rsidRPr="00C442D0">
                <w:t>protocol supported at reference point M</w:t>
              </w:r>
              <w:r>
                <w:t>4</w:t>
              </w:r>
              <w:r w:rsidRPr="00C442D0">
                <w:t xml:space="preserve"> by the Media AS instance(s) associated with the target Media AF.</w:t>
              </w:r>
            </w:ins>
          </w:p>
        </w:tc>
      </w:tr>
      <w:tr w:rsidR="00C97485" w:rsidRPr="00C442D0" w14:paraId="6F332F7D" w14:textId="77777777" w:rsidTr="00D26E61">
        <w:trPr>
          <w:gridAfter w:val="1"/>
          <w:wAfter w:w="9" w:type="dxa"/>
          <w:ins w:id="53" w:author="Author"/>
        </w:trPr>
        <w:tc>
          <w:tcPr>
            <w:tcW w:w="2380" w:type="dxa"/>
            <w:shd w:val="clear" w:color="auto" w:fill="auto"/>
          </w:tcPr>
          <w:p w14:paraId="20D17DEE" w14:textId="4B2F5E67" w:rsidR="003808E0" w:rsidRPr="00C442D0" w:rsidRDefault="003808E0" w:rsidP="003808E0">
            <w:pPr>
              <w:pStyle w:val="TAL"/>
              <w:rPr>
                <w:ins w:id="54" w:author="Author"/>
                <w:rStyle w:val="Codechar1"/>
              </w:rPr>
            </w:pPr>
            <w:ins w:id="55" w:author="Author">
              <w:r>
                <w:rPr>
                  <w:rStyle w:val="Codechar1"/>
                </w:rPr>
                <w:t>uplink</w:t>
              </w:r>
            </w:ins>
            <w:ins w:id="56" w:author="Richard Bradbury" w:date="2024-04-03T15:31:00Z" w16du:dateUtc="2024-04-03T14:31:00Z">
              <w:r w:rsidR="00D26E61">
                <w:rPr>
                  <w:rStyle w:val="Codechar1"/>
                </w:rPr>
                <w:t>‌</w:t>
              </w:r>
            </w:ins>
            <w:ins w:id="57" w:author="Author">
              <w:r>
                <w:rPr>
                  <w:rStyle w:val="Codechar1"/>
                </w:rPr>
                <w:t>Contribution</w:t>
              </w:r>
            </w:ins>
            <w:ins w:id="58" w:author="Richard Bradbury" w:date="2024-04-03T15:31:00Z" w16du:dateUtc="2024-04-03T14:31:00Z">
              <w:r w:rsidR="00D26E61">
                <w:rPr>
                  <w:rStyle w:val="Codechar1"/>
                </w:rPr>
                <w:t>‌</w:t>
              </w:r>
            </w:ins>
            <w:ins w:id="59" w:author="Author">
              <w:r>
                <w:rPr>
                  <w:rStyle w:val="Codechar1"/>
                </w:rPr>
                <w:t>P</w:t>
              </w:r>
              <w:r w:rsidRPr="009F4FD3">
                <w:rPr>
                  <w:rStyle w:val="Codechar1"/>
                </w:rPr>
                <w:t>rotocol</w:t>
              </w:r>
              <w:r>
                <w:rPr>
                  <w:rStyle w:val="Codechar1"/>
                </w:rPr>
                <w:t>s</w:t>
              </w:r>
            </w:ins>
          </w:p>
        </w:tc>
        <w:tc>
          <w:tcPr>
            <w:tcW w:w="2117" w:type="dxa"/>
            <w:shd w:val="clear" w:color="auto" w:fill="auto"/>
          </w:tcPr>
          <w:p w14:paraId="1FD8D301" w14:textId="657FAAA8" w:rsidR="003808E0" w:rsidRPr="00C442D0" w:rsidRDefault="003808E0" w:rsidP="003808E0">
            <w:pPr>
              <w:pStyle w:val="TAL"/>
              <w:rPr>
                <w:ins w:id="60" w:author="Author"/>
                <w:rStyle w:val="Datatypechar"/>
              </w:rPr>
            </w:pPr>
            <w:ins w:id="61" w:author="Author">
              <w:r w:rsidRPr="00C442D0">
                <w:rPr>
                  <w:rStyle w:val="Datatypechar"/>
                </w:rPr>
                <w:t>array(</w:t>
              </w:r>
              <w:proofErr w:type="spellStart"/>
              <w:r w:rsidRPr="00C442D0">
                <w:rPr>
                  <w:rStyle w:val="Datatypechar"/>
                </w:rPr>
                <w:t>Content‌Protocol‌Descriptor</w:t>
              </w:r>
              <w:proofErr w:type="spellEnd"/>
            </w:ins>
          </w:p>
        </w:tc>
        <w:tc>
          <w:tcPr>
            <w:tcW w:w="1323" w:type="dxa"/>
          </w:tcPr>
          <w:p w14:paraId="5C238209" w14:textId="0A4DCA68" w:rsidR="003808E0" w:rsidRPr="00C442D0" w:rsidRDefault="003808E0" w:rsidP="003808E0">
            <w:pPr>
              <w:pStyle w:val="TAC"/>
              <w:rPr>
                <w:ins w:id="62" w:author="Author"/>
              </w:rPr>
            </w:pPr>
            <w:ins w:id="63" w:author="Author">
              <w:r>
                <w:rPr>
                  <w:lang w:eastAsia="fr-FR"/>
                </w:rPr>
                <w:t>0..1</w:t>
              </w:r>
            </w:ins>
          </w:p>
        </w:tc>
        <w:tc>
          <w:tcPr>
            <w:tcW w:w="8452" w:type="dxa"/>
            <w:shd w:val="clear" w:color="auto" w:fill="auto"/>
          </w:tcPr>
          <w:p w14:paraId="594087B5" w14:textId="266EF44B" w:rsidR="003808E0" w:rsidRPr="00C442D0" w:rsidRDefault="003808E0" w:rsidP="003808E0">
            <w:pPr>
              <w:pStyle w:val="TAL"/>
              <w:rPr>
                <w:ins w:id="64" w:author="Author"/>
              </w:rPr>
            </w:pPr>
            <w:ins w:id="65" w:author="Author">
              <w:r w:rsidRPr="00C442D0">
                <w:t xml:space="preserve">An array of </w:t>
              </w:r>
              <w:r w:rsidRPr="00C442D0">
                <w:rPr>
                  <w:rStyle w:val="Codechar1"/>
                </w:rPr>
                <w:t>ContentProtocolDescriptor</w:t>
              </w:r>
              <w:r w:rsidRPr="00C442D0">
                <w:t xml:space="preserve"> objects, as specified in clause 8.3.3.2, each one uniquely identifying a </w:t>
              </w:r>
              <w:r w:rsidR="00FF42B1">
                <w:t xml:space="preserve">contribution </w:t>
              </w:r>
              <w:r w:rsidRPr="00C442D0">
                <w:t>protocol supported at reference point M</w:t>
              </w:r>
              <w:r w:rsidR="00FF42B1">
                <w:t>4</w:t>
              </w:r>
              <w:r w:rsidRPr="00C442D0">
                <w:t xml:space="preserve"> by the Media AS instance(s) associated with the target Media AF.</w:t>
              </w:r>
            </w:ins>
          </w:p>
        </w:tc>
      </w:tr>
      <w:tr w:rsidR="003808E0" w:rsidRPr="00C442D0" w14:paraId="62C74B9A" w14:textId="77777777" w:rsidTr="00D26E61">
        <w:tc>
          <w:tcPr>
            <w:tcW w:w="2380" w:type="dxa"/>
            <w:shd w:val="clear" w:color="auto" w:fill="auto"/>
          </w:tcPr>
          <w:p w14:paraId="6FC06ACA" w14:textId="77777777" w:rsidR="003808E0" w:rsidRPr="00C442D0" w:rsidRDefault="003808E0" w:rsidP="003808E0">
            <w:pPr>
              <w:pStyle w:val="TAL"/>
              <w:rPr>
                <w:rStyle w:val="Codechar1"/>
              </w:rPr>
            </w:pPr>
            <w:r w:rsidRPr="00C442D0">
              <w:rPr>
                <w:rStyle w:val="Codechar1"/>
              </w:rPr>
              <w:t>geoFencingLocatorTypes</w:t>
            </w:r>
          </w:p>
        </w:tc>
        <w:tc>
          <w:tcPr>
            <w:tcW w:w="2117" w:type="dxa"/>
            <w:shd w:val="clear" w:color="auto" w:fill="auto"/>
          </w:tcPr>
          <w:p w14:paraId="43CDC1BE" w14:textId="77777777" w:rsidR="003808E0" w:rsidRPr="00C442D0" w:rsidRDefault="003808E0" w:rsidP="003808E0">
            <w:pPr>
              <w:pStyle w:val="TAL"/>
              <w:rPr>
                <w:rStyle w:val="Datatypechar"/>
              </w:rPr>
            </w:pPr>
            <w:bookmarkStart w:id="66" w:name="_MCCTEMPBM_CRPT71130266___7"/>
            <w:r w:rsidRPr="00C442D0">
              <w:rPr>
                <w:rStyle w:val="Datatypechar"/>
              </w:rPr>
              <w:t>array(Uri)</w:t>
            </w:r>
            <w:bookmarkEnd w:id="66"/>
          </w:p>
        </w:tc>
        <w:tc>
          <w:tcPr>
            <w:tcW w:w="1323" w:type="dxa"/>
          </w:tcPr>
          <w:p w14:paraId="478E6154" w14:textId="77777777" w:rsidR="003808E0" w:rsidRPr="00C442D0" w:rsidRDefault="003808E0" w:rsidP="003808E0">
            <w:pPr>
              <w:pStyle w:val="TAC"/>
            </w:pPr>
            <w:r w:rsidRPr="00C442D0">
              <w:t>0..1</w:t>
            </w:r>
          </w:p>
        </w:tc>
        <w:tc>
          <w:tcPr>
            <w:tcW w:w="8461" w:type="dxa"/>
            <w:gridSpan w:val="2"/>
            <w:shd w:val="clear" w:color="auto" w:fill="auto"/>
          </w:tcPr>
          <w:p w14:paraId="3C389C0C" w14:textId="77777777" w:rsidR="003808E0" w:rsidRPr="00C442D0" w:rsidRDefault="003808E0" w:rsidP="003808E0">
            <w:pPr>
              <w:pStyle w:val="TAL"/>
            </w:pPr>
            <w:r w:rsidRPr="00C442D0">
              <w:t>An array of fully-qualified term identifiers, each one indicating a content geo-fencing locator type supported at reference point M2 by the Media AS instance(s) associated with the target Media AF. (See clause </w:t>
            </w:r>
            <w:r w:rsidRPr="00C442D0">
              <w:rPr>
                <w:highlight w:val="yellow"/>
              </w:rPr>
              <w:t>B.1</w:t>
            </w:r>
            <w:r w:rsidRPr="00C442D0">
              <w:t>.)</w:t>
            </w:r>
          </w:p>
        </w:tc>
      </w:tr>
    </w:tbl>
    <w:p w14:paraId="527A2111" w14:textId="77777777" w:rsidR="00EB350D" w:rsidRDefault="00EB350D" w:rsidP="00D26E61"/>
    <w:tbl>
      <w:tblPr>
        <w:tblStyle w:val="TableGrid"/>
        <w:tblW w:w="0" w:type="auto"/>
        <w:tblLook w:val="04A0" w:firstRow="1" w:lastRow="0" w:firstColumn="1" w:lastColumn="0" w:noHBand="0" w:noVBand="1"/>
      </w:tblPr>
      <w:tblGrid>
        <w:gridCol w:w="9629"/>
      </w:tblGrid>
      <w:tr w:rsidR="00EB350D" w14:paraId="47AAD85A" w14:textId="77777777" w:rsidTr="000601C8">
        <w:tc>
          <w:tcPr>
            <w:tcW w:w="9629" w:type="dxa"/>
            <w:tcBorders>
              <w:top w:val="nil"/>
              <w:left w:val="nil"/>
              <w:bottom w:val="nil"/>
              <w:right w:val="nil"/>
            </w:tcBorders>
            <w:shd w:val="clear" w:color="auto" w:fill="D9D9D9" w:themeFill="background1" w:themeFillShade="D9"/>
            <w:hideMark/>
          </w:tcPr>
          <w:p w14:paraId="32537B38" w14:textId="612BF563" w:rsidR="00EB350D" w:rsidRDefault="006E5BA7" w:rsidP="000601C8">
            <w:pPr>
              <w:jc w:val="center"/>
              <w:rPr>
                <w:b/>
                <w:bCs/>
                <w:noProof/>
                <w:lang w:eastAsia="fr-FR"/>
              </w:rPr>
            </w:pPr>
            <w:r>
              <w:rPr>
                <w:b/>
                <w:bCs/>
                <w:noProof/>
                <w:sz w:val="24"/>
                <w:szCs w:val="24"/>
                <w:lang w:eastAsia="fr-FR"/>
              </w:rPr>
              <w:t>3</w:t>
            </w:r>
            <w:r w:rsidRPr="006E5BA7">
              <w:rPr>
                <w:b/>
                <w:bCs/>
                <w:noProof/>
                <w:sz w:val="24"/>
                <w:szCs w:val="24"/>
                <w:vertAlign w:val="superscript"/>
                <w:lang w:eastAsia="fr-FR"/>
              </w:rPr>
              <w:t>rd</w:t>
            </w:r>
            <w:r w:rsidR="00EB350D">
              <w:rPr>
                <w:b/>
                <w:bCs/>
                <w:noProof/>
                <w:sz w:val="24"/>
                <w:szCs w:val="24"/>
                <w:lang w:eastAsia="fr-FR"/>
              </w:rPr>
              <w:t xml:space="preserve"> Change</w:t>
            </w:r>
          </w:p>
        </w:tc>
      </w:tr>
    </w:tbl>
    <w:p w14:paraId="6F23EF28" w14:textId="77777777" w:rsidR="008516A3" w:rsidRPr="00C442D0" w:rsidRDefault="008516A3" w:rsidP="008516A3">
      <w:pPr>
        <w:pStyle w:val="Heading4"/>
      </w:pPr>
      <w:bookmarkStart w:id="67" w:name="_Toc68899614"/>
      <w:bookmarkStart w:id="68" w:name="_Toc71214365"/>
      <w:bookmarkStart w:id="69" w:name="_Toc71722039"/>
      <w:bookmarkStart w:id="70" w:name="_Toc74859091"/>
      <w:bookmarkStart w:id="71" w:name="_Toc151076606"/>
      <w:bookmarkStart w:id="72" w:name="_Toc162535700"/>
      <w:bookmarkStart w:id="73" w:name="_Toc162535707"/>
      <w:r w:rsidRPr="00C442D0">
        <w:t>8.8.3.1</w:t>
      </w:r>
      <w:r w:rsidRPr="00C442D0">
        <w:tab/>
      </w:r>
      <w:proofErr w:type="spellStart"/>
      <w:r w:rsidRPr="00C442D0">
        <w:t>ContentHostingConfiguration</w:t>
      </w:r>
      <w:proofErr w:type="spellEnd"/>
      <w:r w:rsidRPr="00C442D0">
        <w:t xml:space="preserve"> resource</w:t>
      </w:r>
      <w:bookmarkEnd w:id="67"/>
      <w:bookmarkEnd w:id="68"/>
      <w:bookmarkEnd w:id="69"/>
      <w:bookmarkEnd w:id="70"/>
      <w:bookmarkEnd w:id="71"/>
      <w:bookmarkEnd w:id="72"/>
    </w:p>
    <w:p w14:paraId="509AD21C" w14:textId="77777777" w:rsidR="008516A3" w:rsidRPr="00C442D0" w:rsidRDefault="008516A3" w:rsidP="008516A3">
      <w:pPr>
        <w:pStyle w:val="TH"/>
      </w:pPr>
      <w:r w:rsidRPr="00C442D0">
        <w:t xml:space="preserve">Table 8.8.3.1-1: Definition of </w:t>
      </w:r>
      <w:proofErr w:type="spellStart"/>
      <w:r w:rsidRPr="00C442D0">
        <w:t>ContentHostingConfiguration</w:t>
      </w:r>
      <w:proofErr w:type="spellEnd"/>
      <w:r w:rsidRPr="00C442D0">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283"/>
        <w:gridCol w:w="283"/>
        <w:gridCol w:w="1702"/>
        <w:gridCol w:w="2125"/>
        <w:gridCol w:w="1277"/>
        <w:gridCol w:w="8332"/>
      </w:tblGrid>
      <w:tr w:rsidR="008516A3" w:rsidRPr="00C442D0" w14:paraId="627D7E95" w14:textId="77777777" w:rsidTr="00AB50C2">
        <w:trPr>
          <w:tblHeader/>
        </w:trPr>
        <w:tc>
          <w:tcPr>
            <w:tcW w:w="892" w:type="pct"/>
            <w:gridSpan w:val="4"/>
            <w:shd w:val="clear" w:color="auto" w:fill="BFBFBF" w:themeFill="background1" w:themeFillShade="BF"/>
          </w:tcPr>
          <w:p w14:paraId="5E7B4A52" w14:textId="77777777" w:rsidR="008516A3" w:rsidRPr="00C442D0" w:rsidRDefault="008516A3" w:rsidP="00AB50C2">
            <w:pPr>
              <w:pStyle w:val="TAH"/>
            </w:pPr>
            <w:r w:rsidRPr="00C442D0">
              <w:t>Property name</w:t>
            </w:r>
          </w:p>
        </w:tc>
        <w:tc>
          <w:tcPr>
            <w:tcW w:w="744" w:type="pct"/>
            <w:shd w:val="clear" w:color="auto" w:fill="BFBFBF" w:themeFill="background1" w:themeFillShade="BF"/>
          </w:tcPr>
          <w:p w14:paraId="3ADF16F0" w14:textId="77777777" w:rsidR="008516A3" w:rsidRPr="00C442D0" w:rsidRDefault="008516A3" w:rsidP="00AB50C2">
            <w:pPr>
              <w:pStyle w:val="TAH"/>
            </w:pPr>
            <w:r w:rsidRPr="00C442D0">
              <w:t>Data Type</w:t>
            </w:r>
          </w:p>
        </w:tc>
        <w:tc>
          <w:tcPr>
            <w:tcW w:w="447" w:type="pct"/>
            <w:shd w:val="clear" w:color="auto" w:fill="BFBFBF" w:themeFill="background1" w:themeFillShade="BF"/>
          </w:tcPr>
          <w:p w14:paraId="1B7FC54A" w14:textId="77777777" w:rsidR="008516A3" w:rsidRPr="00C442D0" w:rsidRDefault="008516A3" w:rsidP="00AB50C2">
            <w:pPr>
              <w:pStyle w:val="TAH"/>
            </w:pPr>
            <w:r w:rsidRPr="00C442D0">
              <w:t>Cardinality</w:t>
            </w:r>
          </w:p>
        </w:tc>
        <w:tc>
          <w:tcPr>
            <w:tcW w:w="2917" w:type="pct"/>
            <w:shd w:val="clear" w:color="auto" w:fill="BFBFBF" w:themeFill="background1" w:themeFillShade="BF"/>
          </w:tcPr>
          <w:p w14:paraId="0FC06208" w14:textId="77777777" w:rsidR="008516A3" w:rsidRPr="00C442D0" w:rsidRDefault="008516A3" w:rsidP="00AB50C2">
            <w:pPr>
              <w:pStyle w:val="TAH"/>
            </w:pPr>
            <w:r w:rsidRPr="00C442D0">
              <w:t>Description</w:t>
            </w:r>
          </w:p>
        </w:tc>
      </w:tr>
      <w:tr w:rsidR="008516A3" w:rsidRPr="00C442D0" w14:paraId="10D981FB" w14:textId="77777777" w:rsidTr="00AB50C2">
        <w:tc>
          <w:tcPr>
            <w:tcW w:w="892" w:type="pct"/>
            <w:gridSpan w:val="4"/>
            <w:shd w:val="clear" w:color="auto" w:fill="auto"/>
          </w:tcPr>
          <w:p w14:paraId="036E0462" w14:textId="77777777" w:rsidR="008516A3" w:rsidRPr="00C442D0" w:rsidRDefault="008516A3" w:rsidP="00AB50C2">
            <w:pPr>
              <w:pStyle w:val="TAL"/>
              <w:rPr>
                <w:rStyle w:val="Datatypechar"/>
                <w:rFonts w:eastAsia="MS Mincho"/>
              </w:rPr>
            </w:pPr>
            <w:r w:rsidRPr="00C442D0">
              <w:rPr>
                <w:rStyle w:val="Codechar1"/>
              </w:rPr>
              <w:t>name</w:t>
            </w:r>
          </w:p>
        </w:tc>
        <w:tc>
          <w:tcPr>
            <w:tcW w:w="744" w:type="pct"/>
            <w:shd w:val="clear" w:color="auto" w:fill="auto"/>
          </w:tcPr>
          <w:p w14:paraId="2EAAC672" w14:textId="77777777" w:rsidR="008516A3" w:rsidRPr="00C442D0" w:rsidRDefault="008516A3" w:rsidP="00AB50C2">
            <w:pPr>
              <w:pStyle w:val="TAL"/>
              <w:rPr>
                <w:rStyle w:val="Datatypechar"/>
                <w:rFonts w:eastAsia="MS Mincho"/>
              </w:rPr>
            </w:pPr>
            <w:bookmarkStart w:id="74" w:name="_MCCTEMPBM_CRPT71130282___7"/>
            <w:r w:rsidRPr="00C442D0">
              <w:rPr>
                <w:rStyle w:val="Datatypechar"/>
                <w:rFonts w:eastAsia="MS Mincho"/>
              </w:rPr>
              <w:t>string</w:t>
            </w:r>
            <w:bookmarkEnd w:id="74"/>
          </w:p>
        </w:tc>
        <w:tc>
          <w:tcPr>
            <w:tcW w:w="447" w:type="pct"/>
          </w:tcPr>
          <w:p w14:paraId="688BC8A5" w14:textId="77777777" w:rsidR="008516A3" w:rsidRPr="00C442D0" w:rsidRDefault="008516A3" w:rsidP="00AB50C2">
            <w:pPr>
              <w:pStyle w:val="TAC"/>
            </w:pPr>
            <w:r w:rsidRPr="00C442D0">
              <w:t>1..1</w:t>
            </w:r>
          </w:p>
        </w:tc>
        <w:tc>
          <w:tcPr>
            <w:tcW w:w="2917" w:type="pct"/>
            <w:shd w:val="clear" w:color="auto" w:fill="auto"/>
          </w:tcPr>
          <w:p w14:paraId="559D5BD9" w14:textId="77777777" w:rsidR="008516A3" w:rsidRPr="00C442D0" w:rsidRDefault="008516A3" w:rsidP="00AB50C2">
            <w:pPr>
              <w:pStyle w:val="TAL"/>
            </w:pPr>
            <w:r w:rsidRPr="00C442D0">
              <w:t>A name for this Content Hosting Configuration.</w:t>
            </w:r>
          </w:p>
        </w:tc>
      </w:tr>
      <w:tr w:rsidR="008516A3" w:rsidRPr="00C442D0" w14:paraId="7E59B7F5" w14:textId="77777777" w:rsidTr="00AB50C2">
        <w:tc>
          <w:tcPr>
            <w:tcW w:w="892" w:type="pct"/>
            <w:gridSpan w:val="4"/>
            <w:shd w:val="clear" w:color="auto" w:fill="auto"/>
          </w:tcPr>
          <w:p w14:paraId="035C2E1D" w14:textId="77777777" w:rsidR="008516A3" w:rsidRPr="00C442D0" w:rsidRDefault="008516A3" w:rsidP="00AB50C2">
            <w:pPr>
              <w:pStyle w:val="TAL"/>
              <w:rPr>
                <w:rStyle w:val="Datatypechar"/>
                <w:rFonts w:eastAsia="MS Mincho"/>
              </w:rPr>
            </w:pPr>
            <w:r w:rsidRPr="00C442D0">
              <w:rPr>
                <w:rStyle w:val="Codechar1"/>
              </w:rPr>
              <w:t>ingestConfiguration</w:t>
            </w:r>
          </w:p>
        </w:tc>
        <w:tc>
          <w:tcPr>
            <w:tcW w:w="744" w:type="pct"/>
            <w:shd w:val="clear" w:color="auto" w:fill="auto"/>
          </w:tcPr>
          <w:p w14:paraId="0261BD4B" w14:textId="77777777" w:rsidR="008516A3" w:rsidRPr="00C442D0" w:rsidRDefault="008516A3" w:rsidP="00AB50C2">
            <w:pPr>
              <w:pStyle w:val="TAL"/>
              <w:rPr>
                <w:rStyle w:val="Datatypechar"/>
                <w:rFonts w:eastAsia="MS Mincho"/>
              </w:rPr>
            </w:pPr>
            <w:proofErr w:type="spellStart"/>
            <w:r>
              <w:rPr>
                <w:rStyle w:val="Datatypechar"/>
                <w:rFonts w:eastAsia="MS Mincho"/>
              </w:rPr>
              <w:t>Ingest‌Configuration</w:t>
            </w:r>
            <w:proofErr w:type="spellEnd"/>
          </w:p>
        </w:tc>
        <w:tc>
          <w:tcPr>
            <w:tcW w:w="447" w:type="pct"/>
          </w:tcPr>
          <w:p w14:paraId="7AA7A6E8" w14:textId="77777777" w:rsidR="008516A3" w:rsidRPr="00C442D0" w:rsidRDefault="008516A3" w:rsidP="00AB50C2">
            <w:pPr>
              <w:pStyle w:val="TAC"/>
            </w:pPr>
            <w:r w:rsidRPr="00C442D0">
              <w:t>1..1</w:t>
            </w:r>
          </w:p>
        </w:tc>
        <w:tc>
          <w:tcPr>
            <w:tcW w:w="2917" w:type="pct"/>
            <w:shd w:val="clear" w:color="auto" w:fill="auto"/>
          </w:tcPr>
          <w:p w14:paraId="0CBB0920" w14:textId="77777777" w:rsidR="008516A3" w:rsidRPr="00C442D0" w:rsidRDefault="008516A3" w:rsidP="00AB50C2">
            <w:pPr>
              <w:pStyle w:val="TAL"/>
            </w:pPr>
            <w:r w:rsidRPr="00C442D0">
              <w:t>Parameters for ingesting media content into the Media AS at reference point M2.</w:t>
            </w:r>
          </w:p>
        </w:tc>
      </w:tr>
      <w:tr w:rsidR="008516A3" w:rsidRPr="00C442D0" w14:paraId="284CB5C4" w14:textId="77777777" w:rsidTr="00AB50C2">
        <w:tc>
          <w:tcPr>
            <w:tcW w:w="98" w:type="pct"/>
            <w:shd w:val="clear" w:color="auto" w:fill="auto"/>
          </w:tcPr>
          <w:p w14:paraId="52F34011" w14:textId="77777777" w:rsidR="008516A3" w:rsidRPr="00C442D0" w:rsidRDefault="008516A3" w:rsidP="00AB50C2">
            <w:pPr>
              <w:pStyle w:val="TAL"/>
              <w:rPr>
                <w:rStyle w:val="Codechar1"/>
              </w:rPr>
            </w:pPr>
          </w:p>
        </w:tc>
        <w:tc>
          <w:tcPr>
            <w:tcW w:w="794" w:type="pct"/>
            <w:gridSpan w:val="3"/>
          </w:tcPr>
          <w:p w14:paraId="58EDB500" w14:textId="77777777" w:rsidR="008516A3" w:rsidRPr="00C442D0" w:rsidRDefault="008516A3" w:rsidP="00AB50C2">
            <w:pPr>
              <w:pStyle w:val="TAL"/>
              <w:rPr>
                <w:rStyle w:val="Datatypechar"/>
                <w:rFonts w:eastAsia="MS Mincho"/>
              </w:rPr>
            </w:pPr>
            <w:r w:rsidRPr="00C442D0">
              <w:rPr>
                <w:rStyle w:val="Codechar1"/>
              </w:rPr>
              <w:t>mode</w:t>
            </w:r>
          </w:p>
        </w:tc>
        <w:tc>
          <w:tcPr>
            <w:tcW w:w="744" w:type="pct"/>
            <w:shd w:val="clear" w:color="auto" w:fill="auto"/>
          </w:tcPr>
          <w:p w14:paraId="32459F43" w14:textId="77777777" w:rsidR="008516A3" w:rsidRPr="00C442D0" w:rsidRDefault="008516A3" w:rsidP="00AB50C2">
            <w:pPr>
              <w:pStyle w:val="TAL"/>
              <w:rPr>
                <w:rStyle w:val="Datatypechar"/>
                <w:rFonts w:eastAsia="MS Mincho"/>
              </w:rPr>
            </w:pPr>
            <w:commentRangeStart w:id="75"/>
            <w:commentRangeEnd w:id="75"/>
            <w:r w:rsidRPr="00C442D0">
              <w:rPr>
                <w:rStyle w:val="CommentReference"/>
                <w:rFonts w:ascii="Times New Roman" w:hAnsi="Times New Roman"/>
              </w:rPr>
              <w:commentReference w:id="75"/>
            </w:r>
            <w:proofErr w:type="spellStart"/>
            <w:r w:rsidRPr="00C442D0">
              <w:rPr>
                <w:rStyle w:val="Datatypechar"/>
                <w:rFonts w:eastAsia="MS Mincho"/>
              </w:rPr>
              <w:t>Content‌Transfer‌Mode</w:t>
            </w:r>
            <w:proofErr w:type="spellEnd"/>
          </w:p>
        </w:tc>
        <w:tc>
          <w:tcPr>
            <w:tcW w:w="447" w:type="pct"/>
          </w:tcPr>
          <w:p w14:paraId="33FB9426" w14:textId="77777777" w:rsidR="008516A3" w:rsidRPr="00C442D0" w:rsidRDefault="008516A3" w:rsidP="00AB50C2">
            <w:pPr>
              <w:pStyle w:val="TAC"/>
            </w:pPr>
            <w:r w:rsidRPr="00C442D0">
              <w:t>1..1</w:t>
            </w:r>
          </w:p>
        </w:tc>
        <w:tc>
          <w:tcPr>
            <w:tcW w:w="2917" w:type="pct"/>
            <w:shd w:val="clear" w:color="auto" w:fill="auto"/>
          </w:tcPr>
          <w:p w14:paraId="556F423B" w14:textId="77777777" w:rsidR="008516A3" w:rsidRPr="00C442D0" w:rsidRDefault="008516A3" w:rsidP="00AB50C2">
            <w:pPr>
              <w:pStyle w:val="TAL"/>
            </w:pPr>
            <w:r w:rsidRPr="00C442D0">
              <w:t>Indicates whether media content is pulled by the Media AS from the Media Application Provider's origin server or pushed into the Media AS by the Media Application Provider (see clause 7.3.4.5).</w:t>
            </w:r>
          </w:p>
        </w:tc>
      </w:tr>
      <w:tr w:rsidR="008516A3" w:rsidRPr="00C442D0" w14:paraId="36A76562" w14:textId="77777777" w:rsidTr="00AB50C2">
        <w:tc>
          <w:tcPr>
            <w:tcW w:w="98" w:type="pct"/>
            <w:shd w:val="clear" w:color="auto" w:fill="auto"/>
          </w:tcPr>
          <w:p w14:paraId="21E5DC00" w14:textId="77777777" w:rsidR="008516A3" w:rsidRPr="00C442D0" w:rsidRDefault="008516A3" w:rsidP="00AB50C2">
            <w:pPr>
              <w:pStyle w:val="TAL"/>
              <w:rPr>
                <w:rStyle w:val="Codechar1"/>
              </w:rPr>
            </w:pPr>
          </w:p>
        </w:tc>
        <w:tc>
          <w:tcPr>
            <w:tcW w:w="794" w:type="pct"/>
            <w:gridSpan w:val="3"/>
          </w:tcPr>
          <w:p w14:paraId="0A359D88" w14:textId="77777777" w:rsidR="008516A3" w:rsidRPr="00C442D0" w:rsidRDefault="008516A3" w:rsidP="00AB50C2">
            <w:pPr>
              <w:pStyle w:val="TAL"/>
              <w:rPr>
                <w:rStyle w:val="Datatypechar"/>
                <w:rFonts w:eastAsia="MS Mincho"/>
              </w:rPr>
            </w:pPr>
            <w:r w:rsidRPr="00C442D0">
              <w:rPr>
                <w:rStyle w:val="Codechar1"/>
              </w:rPr>
              <w:t>protocol</w:t>
            </w:r>
          </w:p>
        </w:tc>
        <w:tc>
          <w:tcPr>
            <w:tcW w:w="744" w:type="pct"/>
            <w:shd w:val="clear" w:color="auto" w:fill="auto"/>
          </w:tcPr>
          <w:p w14:paraId="45E9205B" w14:textId="77777777" w:rsidR="008516A3" w:rsidRPr="00C442D0" w:rsidRDefault="008516A3" w:rsidP="00AB50C2">
            <w:pPr>
              <w:pStyle w:val="TAL"/>
              <w:rPr>
                <w:rStyle w:val="Datatypechar"/>
                <w:rFonts w:eastAsia="MS Mincho"/>
              </w:rPr>
            </w:pPr>
            <w:bookmarkStart w:id="76" w:name="_MCCTEMPBM_CRPT71130286___7"/>
            <w:r w:rsidRPr="00C442D0">
              <w:rPr>
                <w:rStyle w:val="Datatypechar"/>
                <w:rFonts w:eastAsia="MS Mincho"/>
              </w:rPr>
              <w:t>Uri</w:t>
            </w:r>
            <w:bookmarkEnd w:id="76"/>
          </w:p>
        </w:tc>
        <w:tc>
          <w:tcPr>
            <w:tcW w:w="447" w:type="pct"/>
          </w:tcPr>
          <w:p w14:paraId="1B8B1482" w14:textId="77777777" w:rsidR="008516A3" w:rsidRPr="00C442D0" w:rsidRDefault="008516A3" w:rsidP="00AB50C2">
            <w:pPr>
              <w:pStyle w:val="TAC"/>
            </w:pPr>
            <w:r w:rsidRPr="00C442D0">
              <w:t>1..1</w:t>
            </w:r>
          </w:p>
        </w:tc>
        <w:tc>
          <w:tcPr>
            <w:tcW w:w="2917" w:type="pct"/>
            <w:shd w:val="clear" w:color="auto" w:fill="auto"/>
          </w:tcPr>
          <w:p w14:paraId="419E83B6" w14:textId="77777777" w:rsidR="008516A3" w:rsidRPr="00C442D0" w:rsidRDefault="008516A3" w:rsidP="00AB50C2">
            <w:pPr>
              <w:pStyle w:val="TAL"/>
            </w:pPr>
            <w:r w:rsidRPr="00C442D0">
              <w:t xml:space="preserve">A fully-qualified term identifier </w:t>
            </w:r>
            <w:r>
              <w:t>URL</w:t>
            </w:r>
            <w:r w:rsidRPr="00C442D0">
              <w:t xml:space="preserve"> that identifies the content ingest protocol.</w:t>
            </w:r>
          </w:p>
          <w:p w14:paraId="792FB7B4" w14:textId="77777777" w:rsidR="008516A3" w:rsidRPr="00C442D0" w:rsidRDefault="008516A3" w:rsidP="00AB50C2">
            <w:pPr>
              <w:pStyle w:val="TALcontinuation"/>
              <w:spacing w:before="60"/>
            </w:pPr>
            <w:r w:rsidRPr="00C442D0">
              <w:t>The controlled vocabulary of content ingest protocols i</w:t>
            </w:r>
            <w:r>
              <w:t>s</w:t>
            </w:r>
            <w:r w:rsidRPr="00C442D0">
              <w:t xml:space="preserve"> not specified in the present document.</w:t>
            </w:r>
          </w:p>
        </w:tc>
      </w:tr>
      <w:tr w:rsidR="008516A3" w:rsidRPr="00C442D0" w14:paraId="252F88F4" w14:textId="77777777" w:rsidTr="00AB50C2">
        <w:tc>
          <w:tcPr>
            <w:tcW w:w="98" w:type="pct"/>
            <w:tcBorders>
              <w:top w:val="single" w:sz="4" w:space="0" w:color="000000"/>
              <w:left w:val="single" w:sz="4" w:space="0" w:color="000000"/>
              <w:bottom w:val="single" w:sz="4" w:space="0" w:color="000000"/>
              <w:right w:val="single" w:sz="4" w:space="0" w:color="000000"/>
            </w:tcBorders>
          </w:tcPr>
          <w:p w14:paraId="4EE93725" w14:textId="77777777" w:rsidR="008516A3" w:rsidRPr="00C442D0" w:rsidRDefault="008516A3" w:rsidP="00AB50C2">
            <w:pPr>
              <w:pStyle w:val="TAL"/>
              <w:keepNext w:val="0"/>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63F55869" w14:textId="77777777" w:rsidR="008516A3" w:rsidRPr="00C442D0" w:rsidRDefault="008516A3" w:rsidP="00AB50C2">
            <w:pPr>
              <w:pStyle w:val="TAL"/>
              <w:keepNext w:val="0"/>
              <w:rPr>
                <w:rStyle w:val="Datatypechar"/>
                <w:rFonts w:eastAsia="MS Mincho"/>
              </w:rPr>
            </w:pPr>
            <w:r w:rsidRPr="00C442D0">
              <w:rPr>
                <w:rStyle w:val="Codechar1"/>
              </w:rPr>
              <w:t>baseURL</w:t>
            </w:r>
          </w:p>
        </w:tc>
        <w:tc>
          <w:tcPr>
            <w:tcW w:w="744" w:type="pct"/>
            <w:tcBorders>
              <w:top w:val="single" w:sz="4" w:space="0" w:color="000000"/>
              <w:left w:val="single" w:sz="4" w:space="0" w:color="000000"/>
              <w:bottom w:val="single" w:sz="4" w:space="0" w:color="000000"/>
              <w:right w:val="single" w:sz="4" w:space="0" w:color="000000"/>
            </w:tcBorders>
          </w:tcPr>
          <w:p w14:paraId="564DA968" w14:textId="77777777" w:rsidR="008516A3" w:rsidRPr="00C442D0" w:rsidRDefault="008516A3" w:rsidP="00AB50C2">
            <w:pPr>
              <w:pStyle w:val="TAL"/>
              <w:keepNext w:val="0"/>
              <w:rPr>
                <w:rStyle w:val="Datatypechar"/>
                <w:rFonts w:eastAsia="MS Mincho"/>
              </w:rPr>
            </w:pPr>
            <w:proofErr w:type="spellStart"/>
            <w:r w:rsidRPr="00C442D0">
              <w:rPr>
                <w:rStyle w:val="Datatypechar"/>
                <w:rFonts w:eastAsia="MS Mincho"/>
              </w:rPr>
              <w:t>AbsoluteUrl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7C68DEE2" w14:textId="77777777" w:rsidR="008516A3" w:rsidRPr="00C442D0" w:rsidDel="00CB2A19" w:rsidRDefault="008516A3" w:rsidP="00AB50C2">
            <w:pPr>
              <w:pStyle w:val="TAC"/>
              <w:keepNext w:val="0"/>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5E3B77B7" w14:textId="77777777" w:rsidR="008516A3" w:rsidRPr="00C442D0" w:rsidRDefault="008516A3" w:rsidP="00AB50C2">
            <w:pPr>
              <w:pStyle w:val="TAL"/>
            </w:pPr>
            <w:r w:rsidRPr="00C442D0">
              <w:t>A base URL (i.e., one that includes a scheme, authority and, optionally, path segments) from which content is ingested at reference point M2 for this ingest configuration.</w:t>
            </w:r>
          </w:p>
          <w:p w14:paraId="2A6C8BD0" w14:textId="77777777" w:rsidR="008516A3" w:rsidRPr="00C442D0" w:rsidRDefault="008516A3" w:rsidP="00AB50C2">
            <w:pPr>
              <w:pStyle w:val="TALcontinuation"/>
              <w:spacing w:before="60"/>
            </w:pPr>
            <w:r w:rsidRPr="00C442D0">
              <w:t xml:space="preserve">In the case of </w:t>
            </w:r>
            <w:r>
              <w:t>p</w:t>
            </w:r>
            <w:r w:rsidRPr="00C442D0">
              <w:t>ull-based content ingest (</w:t>
            </w:r>
            <w:commentRangeStart w:id="77"/>
            <w:r>
              <w:rPr>
                <w:rStyle w:val="Codechar1"/>
              </w:rPr>
              <w:t>mode</w:t>
            </w:r>
            <w:r w:rsidRPr="00C442D0">
              <w:t xml:space="preserve"> is set to </w:t>
            </w:r>
            <w:r w:rsidRPr="00C442D0">
              <w:rPr>
                <w:rStyle w:val="Codechar1"/>
              </w:rPr>
              <w:t>PULL</w:t>
            </w:r>
            <w:commentRangeEnd w:id="77"/>
            <w:r w:rsidRPr="00C442D0">
              <w:rPr>
                <w:rStyle w:val="CommentReference"/>
                <w:rFonts w:ascii="Times New Roman" w:hAnsi="Times New Roman"/>
              </w:rPr>
              <w:commentReference w:id="77"/>
            </w:r>
            <w:r w:rsidRPr="00C442D0">
              <w:t>), the base URL shall be provided to the Media AF to indicate the location from which content is to be pulled. A request received at reference point M4 is mapped by the Media AS to a URL at reference point M2 whose base is the value of this property.</w:t>
            </w:r>
          </w:p>
          <w:p w14:paraId="213C665C" w14:textId="77777777" w:rsidR="008516A3" w:rsidRPr="00C442D0" w:rsidRDefault="008516A3" w:rsidP="00AB50C2">
            <w:pPr>
              <w:pStyle w:val="TALcontinuation"/>
              <w:spacing w:before="60"/>
            </w:pPr>
            <w:r w:rsidRPr="00C442D0">
              <w:t xml:space="preserve">In the case of </w:t>
            </w:r>
            <w:r>
              <w:t>p</w:t>
            </w:r>
            <w:r w:rsidRPr="00C442D0">
              <w:t>ush-based content ingest (</w:t>
            </w:r>
            <w:r w:rsidRPr="00C442D0">
              <w:rPr>
                <w:rStyle w:val="Codechar1"/>
              </w:rPr>
              <w:t>method</w:t>
            </w:r>
            <w:r w:rsidRPr="00C442D0">
              <w:t xml:space="preserve"> is set to </w:t>
            </w:r>
            <w:r w:rsidRPr="00C442D0">
              <w:rPr>
                <w:rStyle w:val="Codechar1"/>
              </w:rPr>
              <w:t>PUSH</w:t>
            </w:r>
            <w:r w:rsidRPr="00C442D0">
              <w:t>), this property shall be populated by the Media AF and returned to the Media Application Provider to indicate the base URL to which content for this Content Hosting Configuration is to be published.</w:t>
            </w:r>
          </w:p>
        </w:tc>
      </w:tr>
      <w:tr w:rsidR="008516A3" w:rsidRPr="00C442D0" w14:paraId="5FB4F4B0" w14:textId="77777777" w:rsidTr="00AB50C2">
        <w:tc>
          <w:tcPr>
            <w:tcW w:w="892" w:type="pct"/>
            <w:gridSpan w:val="4"/>
            <w:shd w:val="clear" w:color="auto" w:fill="auto"/>
          </w:tcPr>
          <w:p w14:paraId="2BA5AE97" w14:textId="77777777" w:rsidR="008516A3" w:rsidRPr="00C442D0" w:rsidRDefault="008516A3" w:rsidP="00AB50C2">
            <w:pPr>
              <w:pStyle w:val="TAL"/>
              <w:rPr>
                <w:rStyle w:val="Datatypechar"/>
                <w:rFonts w:eastAsia="MS Mincho"/>
              </w:rPr>
            </w:pPr>
            <w:r w:rsidRPr="00C442D0">
              <w:rPr>
                <w:rStyle w:val="Codechar1"/>
              </w:rPr>
              <w:t>distributionConfigurations</w:t>
            </w:r>
          </w:p>
        </w:tc>
        <w:tc>
          <w:tcPr>
            <w:tcW w:w="744" w:type="pct"/>
            <w:shd w:val="clear" w:color="auto" w:fill="auto"/>
          </w:tcPr>
          <w:p w14:paraId="0E27A84E" w14:textId="77777777" w:rsidR="008516A3" w:rsidRPr="00C442D0" w:rsidRDefault="008516A3" w:rsidP="00AB50C2">
            <w:pPr>
              <w:pStyle w:val="TAL"/>
              <w:rPr>
                <w:rStyle w:val="Datatypechar"/>
                <w:rFonts w:eastAsia="MS Mincho"/>
              </w:rPr>
            </w:pPr>
            <w:bookmarkStart w:id="78" w:name="_MCCTEMPBM_CRPT71130288___7"/>
            <w:r w:rsidRPr="00C442D0">
              <w:rPr>
                <w:rStyle w:val="Datatypechar"/>
                <w:rFonts w:eastAsia="MS Mincho"/>
              </w:rPr>
              <w:t>array(</w:t>
            </w:r>
            <w:proofErr w:type="spellStart"/>
            <w:r>
              <w:rPr>
                <w:rStyle w:val="Datatypechar"/>
                <w:rFonts w:eastAsia="MS Mincho"/>
              </w:rPr>
              <w:t>Distribution‌Configuration</w:t>
            </w:r>
            <w:proofErr w:type="spellEnd"/>
            <w:r w:rsidRPr="00C442D0">
              <w:rPr>
                <w:rStyle w:val="Datatypechar"/>
                <w:rFonts w:eastAsia="MS Mincho"/>
              </w:rPr>
              <w:t>)</w:t>
            </w:r>
            <w:bookmarkEnd w:id="78"/>
          </w:p>
        </w:tc>
        <w:tc>
          <w:tcPr>
            <w:tcW w:w="447" w:type="pct"/>
          </w:tcPr>
          <w:p w14:paraId="22707CD3" w14:textId="77777777" w:rsidR="008516A3" w:rsidRPr="00C442D0" w:rsidRDefault="008516A3" w:rsidP="00AB50C2">
            <w:pPr>
              <w:pStyle w:val="TAC"/>
            </w:pPr>
            <w:r w:rsidRPr="00C442D0">
              <w:t>1..1</w:t>
            </w:r>
          </w:p>
        </w:tc>
        <w:tc>
          <w:tcPr>
            <w:tcW w:w="2917" w:type="pct"/>
            <w:shd w:val="clear" w:color="auto" w:fill="auto"/>
          </w:tcPr>
          <w:p w14:paraId="50715EE0" w14:textId="77777777" w:rsidR="008516A3" w:rsidRPr="00C442D0" w:rsidRDefault="008516A3" w:rsidP="00AB50C2">
            <w:pPr>
              <w:pStyle w:val="TAL"/>
            </w:pPr>
            <w:r w:rsidRPr="00C442D0">
              <w:t>Specifies the distribution method and configuration for the ingested content.</w:t>
            </w:r>
          </w:p>
          <w:p w14:paraId="2851A85E" w14:textId="77777777" w:rsidR="008516A3" w:rsidRPr="00C442D0" w:rsidRDefault="008516A3" w:rsidP="00AB50C2">
            <w:pPr>
              <w:pStyle w:val="TALcontinuation"/>
              <w:spacing w:before="60"/>
            </w:pPr>
            <w:r>
              <w:t>The array shall contain at least one member. Hence, m</w:t>
            </w:r>
            <w:r w:rsidRPr="00C442D0">
              <w:t xml:space="preserve">ore than one distribution may be configured for the </w:t>
            </w:r>
            <w:r>
              <w:t xml:space="preserve">same </w:t>
            </w:r>
            <w:r w:rsidRPr="00C442D0">
              <w:t>ingested content, e.g. to offer different distribution configurations such as DASH and HLS.</w:t>
            </w:r>
          </w:p>
        </w:tc>
      </w:tr>
      <w:tr w:rsidR="008516A3" w:rsidRPr="00C442D0" w14:paraId="291DDF8B" w14:textId="77777777" w:rsidTr="00AB50C2">
        <w:tc>
          <w:tcPr>
            <w:tcW w:w="98" w:type="pct"/>
            <w:shd w:val="clear" w:color="auto" w:fill="auto"/>
          </w:tcPr>
          <w:p w14:paraId="3C1BFC46" w14:textId="77777777" w:rsidR="008516A3" w:rsidRPr="00C442D0" w:rsidRDefault="008516A3" w:rsidP="00AB50C2">
            <w:pPr>
              <w:pStyle w:val="TAL"/>
              <w:rPr>
                <w:rStyle w:val="Codechar1"/>
              </w:rPr>
            </w:pPr>
          </w:p>
        </w:tc>
        <w:tc>
          <w:tcPr>
            <w:tcW w:w="794" w:type="pct"/>
            <w:gridSpan w:val="3"/>
          </w:tcPr>
          <w:p w14:paraId="18A9D855" w14:textId="77777777" w:rsidR="008516A3" w:rsidRPr="00C442D0" w:rsidRDefault="008516A3" w:rsidP="00AB50C2">
            <w:pPr>
              <w:pStyle w:val="TAL"/>
              <w:rPr>
                <w:rStyle w:val="Datatypechar"/>
                <w:rFonts w:eastAsia="MS Mincho"/>
              </w:rPr>
            </w:pPr>
            <w:r>
              <w:rPr>
                <w:rStyle w:val="Codechar1"/>
              </w:rPr>
              <w:t>s</w:t>
            </w:r>
            <w:r w:rsidRPr="00C442D0">
              <w:rPr>
                <w:rStyle w:val="Codechar1"/>
              </w:rPr>
              <w:t>upplementary‌Distribution‌Networks</w:t>
            </w:r>
          </w:p>
        </w:tc>
        <w:tc>
          <w:tcPr>
            <w:tcW w:w="744" w:type="pct"/>
            <w:shd w:val="clear" w:color="auto" w:fill="auto"/>
          </w:tcPr>
          <w:p w14:paraId="46DCF29F" w14:textId="77777777" w:rsidR="008516A3" w:rsidRPr="00C442D0" w:rsidRDefault="008516A3" w:rsidP="00AB50C2">
            <w:pPr>
              <w:pStyle w:val="TAL"/>
              <w:rPr>
                <w:rStyle w:val="Datatypechar"/>
                <w:rFonts w:eastAsia="MS Mincho"/>
              </w:rPr>
            </w:pPr>
            <w:bookmarkStart w:id="79" w:name="_MCCTEMPBM_CRPT71130290___7"/>
            <w:r w:rsidRPr="00C442D0">
              <w:rPr>
                <w:rStyle w:val="Datatypechar"/>
                <w:rFonts w:eastAsia="MS Mincho"/>
              </w:rPr>
              <w:t>array(&lt;</w:t>
            </w:r>
            <w:proofErr w:type="spellStart"/>
            <w:r w:rsidRPr="00C442D0">
              <w:rPr>
                <w:rStyle w:val="Datatypechar"/>
                <w:rFonts w:eastAsia="MS Mincho"/>
              </w:rPr>
              <w:t>Distribution‌NetworkType</w:t>
            </w:r>
            <w:proofErr w:type="spellEnd"/>
            <w:r w:rsidRPr="00C442D0">
              <w:rPr>
                <w:rStyle w:val="Datatypechar"/>
                <w:rFonts w:eastAsia="MS Mincho"/>
              </w:rPr>
              <w:t xml:space="preserve">, </w:t>
            </w:r>
            <w:proofErr w:type="spellStart"/>
            <w:r w:rsidRPr="00C442D0">
              <w:rPr>
                <w:rStyle w:val="Datatypechar"/>
                <w:rFonts w:eastAsia="MS Mincho"/>
              </w:rPr>
              <w:t>DistributionMode</w:t>
            </w:r>
            <w:proofErr w:type="spellEnd"/>
            <w:r w:rsidRPr="00C442D0">
              <w:rPr>
                <w:rStyle w:val="Datatypechar"/>
                <w:rFonts w:eastAsia="MS Mincho"/>
              </w:rPr>
              <w:t>&gt;</w:t>
            </w:r>
            <w:bookmarkEnd w:id="79"/>
          </w:p>
        </w:tc>
        <w:tc>
          <w:tcPr>
            <w:tcW w:w="447" w:type="pct"/>
          </w:tcPr>
          <w:p w14:paraId="25548B04" w14:textId="77777777" w:rsidR="008516A3" w:rsidRPr="00C442D0" w:rsidRDefault="008516A3" w:rsidP="00AB50C2">
            <w:pPr>
              <w:pStyle w:val="TAC"/>
            </w:pPr>
            <w:r w:rsidRPr="00C442D0">
              <w:t>0..1</w:t>
            </w:r>
          </w:p>
        </w:tc>
        <w:tc>
          <w:tcPr>
            <w:tcW w:w="2917" w:type="pct"/>
            <w:shd w:val="clear" w:color="auto" w:fill="auto"/>
          </w:tcPr>
          <w:p w14:paraId="3765D658" w14:textId="77777777" w:rsidR="008516A3" w:rsidRPr="00C442D0" w:rsidRDefault="008516A3" w:rsidP="00AB50C2">
            <w:pPr>
              <w:pStyle w:val="TAL"/>
            </w:pPr>
            <w:r w:rsidRPr="00C442D0">
              <w:t>Indicates that the content for this distribution configuration is to be distributed via one of more supplementary networks. Each member of the array is a duple mapping a type of distribution network to a mode of distribution.</w:t>
            </w:r>
          </w:p>
          <w:p w14:paraId="58DCC928" w14:textId="77777777" w:rsidR="008516A3" w:rsidRPr="00C442D0" w:rsidRDefault="008516A3" w:rsidP="00AB50C2">
            <w:pPr>
              <w:pStyle w:val="TALcontinuation"/>
              <w:spacing w:before="60"/>
            </w:pPr>
            <w:r w:rsidRPr="00C442D0">
              <w:t xml:space="preserve">The same </w:t>
            </w:r>
            <w:r w:rsidRPr="00C442D0">
              <w:rPr>
                <w:rStyle w:val="Codechar1"/>
              </w:rPr>
              <w:t>DistributionNetworkType</w:t>
            </w:r>
            <w:r w:rsidRPr="00C442D0">
              <w:t xml:space="preserve"> value shall appear at most once in this array.</w:t>
            </w:r>
          </w:p>
        </w:tc>
      </w:tr>
      <w:tr w:rsidR="008516A3" w:rsidRPr="00C442D0" w14:paraId="653BECB5" w14:textId="77777777" w:rsidTr="00AB50C2">
        <w:tc>
          <w:tcPr>
            <w:tcW w:w="98" w:type="pct"/>
            <w:shd w:val="clear" w:color="auto" w:fill="auto"/>
          </w:tcPr>
          <w:p w14:paraId="7A15B36E" w14:textId="77777777" w:rsidR="008516A3" w:rsidRPr="00C442D0" w:rsidRDefault="008516A3" w:rsidP="00AB50C2">
            <w:pPr>
              <w:pStyle w:val="TAL"/>
              <w:rPr>
                <w:rStyle w:val="Codechar1"/>
              </w:rPr>
            </w:pPr>
          </w:p>
        </w:tc>
        <w:tc>
          <w:tcPr>
            <w:tcW w:w="794" w:type="pct"/>
            <w:gridSpan w:val="3"/>
          </w:tcPr>
          <w:p w14:paraId="2D917E4B" w14:textId="77777777" w:rsidR="008516A3" w:rsidRPr="00C442D0" w:rsidRDefault="008516A3" w:rsidP="00AB50C2">
            <w:pPr>
              <w:pStyle w:val="TAL"/>
              <w:rPr>
                <w:rStyle w:val="Datatypechar"/>
                <w:rFonts w:eastAsia="MS Mincho"/>
              </w:rPr>
            </w:pPr>
            <w:r w:rsidRPr="00C442D0">
              <w:rPr>
                <w:rStyle w:val="Codechar1"/>
              </w:rPr>
              <w:t>edgeResources‌ConfigurationId</w:t>
            </w:r>
          </w:p>
        </w:tc>
        <w:tc>
          <w:tcPr>
            <w:tcW w:w="744" w:type="pct"/>
            <w:shd w:val="clear" w:color="auto" w:fill="auto"/>
          </w:tcPr>
          <w:p w14:paraId="41A6DC7C"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ResourceId</w:t>
            </w:r>
            <w:proofErr w:type="spellEnd"/>
          </w:p>
        </w:tc>
        <w:tc>
          <w:tcPr>
            <w:tcW w:w="447" w:type="pct"/>
          </w:tcPr>
          <w:p w14:paraId="396567B3" w14:textId="77777777" w:rsidR="008516A3" w:rsidRPr="00C442D0" w:rsidRDefault="008516A3" w:rsidP="00AB50C2">
            <w:pPr>
              <w:pStyle w:val="TAC"/>
            </w:pPr>
            <w:r w:rsidRPr="00C442D0">
              <w:t>0..1</w:t>
            </w:r>
          </w:p>
        </w:tc>
        <w:tc>
          <w:tcPr>
            <w:tcW w:w="2917" w:type="pct"/>
            <w:shd w:val="clear" w:color="auto" w:fill="auto"/>
          </w:tcPr>
          <w:p w14:paraId="02481207" w14:textId="77777777" w:rsidR="008516A3" w:rsidRPr="00C442D0" w:rsidRDefault="008516A3" w:rsidP="00AB50C2">
            <w:pPr>
              <w:pStyle w:val="TAL"/>
            </w:pPr>
            <w:r w:rsidRPr="00C442D0">
              <w:t>A reference to an Edge Resources Configuration resource (see clause 8.6.2).</w:t>
            </w:r>
          </w:p>
          <w:p w14:paraId="21E83B69" w14:textId="77777777" w:rsidR="008516A3" w:rsidRPr="00C442D0" w:rsidRDefault="008516A3" w:rsidP="00AB50C2">
            <w:pPr>
              <w:pStyle w:val="TALcontinuation"/>
              <w:spacing w:before="60"/>
            </w:pPr>
            <w:r w:rsidRPr="00C442D0">
              <w:t>When present, indicates that the Media AS supporting this content distribution shall be realised as a set of one or more EAS instances</w:t>
            </w:r>
            <w:r>
              <w:t xml:space="preserve"> configured per the referenced resource</w:t>
            </w:r>
            <w:r w:rsidRPr="00C442D0">
              <w:t>.</w:t>
            </w:r>
          </w:p>
        </w:tc>
      </w:tr>
      <w:tr w:rsidR="008516A3" w:rsidRPr="00C442D0" w14:paraId="2171EE6A" w14:textId="77777777" w:rsidTr="00AB50C2">
        <w:tc>
          <w:tcPr>
            <w:tcW w:w="98" w:type="pct"/>
            <w:shd w:val="clear" w:color="auto" w:fill="auto"/>
          </w:tcPr>
          <w:p w14:paraId="46F4CA20" w14:textId="77777777" w:rsidR="008516A3" w:rsidRPr="00C442D0" w:rsidRDefault="008516A3" w:rsidP="00AB50C2">
            <w:pPr>
              <w:pStyle w:val="TAL"/>
              <w:keepNext w:val="0"/>
              <w:rPr>
                <w:rStyle w:val="Codechar1"/>
              </w:rPr>
            </w:pPr>
          </w:p>
        </w:tc>
        <w:tc>
          <w:tcPr>
            <w:tcW w:w="794" w:type="pct"/>
            <w:gridSpan w:val="3"/>
          </w:tcPr>
          <w:p w14:paraId="37FAF675" w14:textId="77777777" w:rsidR="008516A3" w:rsidRPr="00C442D0" w:rsidRDefault="008516A3" w:rsidP="00AB50C2">
            <w:pPr>
              <w:pStyle w:val="TAL"/>
              <w:keepNext w:val="0"/>
              <w:rPr>
                <w:rStyle w:val="Datatypechar"/>
                <w:rFonts w:eastAsia="MS Mincho"/>
              </w:rPr>
            </w:pPr>
            <w:r>
              <w:rPr>
                <w:rStyle w:val="Codechar1"/>
              </w:rPr>
              <w:t>c</w:t>
            </w:r>
            <w:r w:rsidRPr="00C442D0">
              <w:rPr>
                <w:rStyle w:val="Codechar1"/>
              </w:rPr>
              <w:t>ontent‌Preparation‌TemplateId</w:t>
            </w:r>
          </w:p>
        </w:tc>
        <w:tc>
          <w:tcPr>
            <w:tcW w:w="744" w:type="pct"/>
            <w:shd w:val="clear" w:color="auto" w:fill="auto"/>
          </w:tcPr>
          <w:p w14:paraId="31CDAF43" w14:textId="77777777" w:rsidR="008516A3" w:rsidRPr="00C442D0" w:rsidRDefault="008516A3" w:rsidP="00AB50C2">
            <w:pPr>
              <w:pStyle w:val="TAL"/>
              <w:keepNext w:val="0"/>
              <w:rPr>
                <w:rStyle w:val="Datatypechar"/>
                <w:rFonts w:eastAsia="MS Mincho"/>
              </w:rPr>
            </w:pPr>
            <w:bookmarkStart w:id="80" w:name="_MCCTEMPBM_CRPT71130289___7"/>
            <w:proofErr w:type="spellStart"/>
            <w:r w:rsidRPr="00C442D0">
              <w:rPr>
                <w:rStyle w:val="Datatypechar"/>
                <w:rFonts w:eastAsia="MS Mincho"/>
              </w:rPr>
              <w:t>ResourceId</w:t>
            </w:r>
            <w:bookmarkEnd w:id="80"/>
            <w:proofErr w:type="spellEnd"/>
          </w:p>
        </w:tc>
        <w:tc>
          <w:tcPr>
            <w:tcW w:w="447" w:type="pct"/>
          </w:tcPr>
          <w:p w14:paraId="3AC95F21" w14:textId="77777777" w:rsidR="008516A3" w:rsidRPr="00C442D0" w:rsidRDefault="008516A3" w:rsidP="00AB50C2">
            <w:pPr>
              <w:pStyle w:val="TAC"/>
              <w:keepNext w:val="0"/>
            </w:pPr>
            <w:r w:rsidRPr="00C442D0">
              <w:t>0..1</w:t>
            </w:r>
          </w:p>
        </w:tc>
        <w:tc>
          <w:tcPr>
            <w:tcW w:w="2917" w:type="pct"/>
            <w:shd w:val="clear" w:color="auto" w:fill="auto"/>
          </w:tcPr>
          <w:p w14:paraId="5A533AE5" w14:textId="77777777" w:rsidR="008516A3" w:rsidRPr="00C442D0" w:rsidRDefault="008516A3" w:rsidP="00AB50C2">
            <w:pPr>
              <w:pStyle w:val="TAL"/>
            </w:pPr>
            <w:r w:rsidRPr="00C442D0">
              <w:t>A reference to a Content Preparation Template resource (see clause 8.5.2).</w:t>
            </w:r>
          </w:p>
          <w:p w14:paraId="46074F17" w14:textId="77777777" w:rsidR="008516A3" w:rsidRPr="00C442D0" w:rsidRDefault="008516A3" w:rsidP="00AB50C2">
            <w:pPr>
              <w:pStyle w:val="TALcontinuation"/>
              <w:spacing w:before="60"/>
            </w:pPr>
            <w:r w:rsidRPr="00C442D0">
              <w:t xml:space="preserve">Indicates that </w:t>
            </w:r>
            <w:r>
              <w:t xml:space="preserve">the referenced </w:t>
            </w:r>
            <w:r w:rsidRPr="00C442D0">
              <w:t xml:space="preserve">content preparation </w:t>
            </w:r>
            <w:r>
              <w:t xml:space="preserve">is required </w:t>
            </w:r>
            <w:r w:rsidRPr="00C442D0">
              <w:t>prior to distribution.</w:t>
            </w:r>
          </w:p>
        </w:tc>
      </w:tr>
      <w:tr w:rsidR="008516A3" w:rsidRPr="00C442D0" w14:paraId="33533BBC" w14:textId="77777777" w:rsidTr="00AB50C2">
        <w:tc>
          <w:tcPr>
            <w:tcW w:w="98" w:type="pct"/>
            <w:shd w:val="clear" w:color="auto" w:fill="auto"/>
          </w:tcPr>
          <w:p w14:paraId="2AD40FCE" w14:textId="77777777" w:rsidR="008516A3" w:rsidRPr="00C442D0" w:rsidRDefault="008516A3" w:rsidP="00AB50C2">
            <w:pPr>
              <w:pStyle w:val="TAL"/>
              <w:keepNext w:val="0"/>
              <w:rPr>
                <w:rStyle w:val="Codechar1"/>
              </w:rPr>
            </w:pPr>
          </w:p>
        </w:tc>
        <w:tc>
          <w:tcPr>
            <w:tcW w:w="794" w:type="pct"/>
            <w:gridSpan w:val="3"/>
          </w:tcPr>
          <w:p w14:paraId="246F2DA0" w14:textId="77777777" w:rsidR="008516A3" w:rsidRPr="00C442D0" w:rsidRDefault="008516A3" w:rsidP="00AB50C2">
            <w:pPr>
              <w:pStyle w:val="TAL"/>
              <w:keepNext w:val="0"/>
              <w:rPr>
                <w:rStyle w:val="Datatypechar"/>
                <w:rFonts w:eastAsia="MS Mincho"/>
              </w:rPr>
            </w:pPr>
            <w:r w:rsidRPr="00C442D0">
              <w:rPr>
                <w:rStyle w:val="Codechar1"/>
              </w:rPr>
              <w:t>certificateId</w:t>
            </w:r>
          </w:p>
        </w:tc>
        <w:tc>
          <w:tcPr>
            <w:tcW w:w="744" w:type="pct"/>
            <w:shd w:val="clear" w:color="auto" w:fill="auto"/>
          </w:tcPr>
          <w:p w14:paraId="58361A28" w14:textId="77777777" w:rsidR="008516A3" w:rsidRPr="00C442D0" w:rsidRDefault="008516A3" w:rsidP="00AB50C2">
            <w:pPr>
              <w:pStyle w:val="TAL"/>
              <w:keepNext w:val="0"/>
              <w:rPr>
                <w:rStyle w:val="Datatypechar"/>
                <w:rFonts w:eastAsia="MS Mincho"/>
              </w:rPr>
            </w:pPr>
            <w:bookmarkStart w:id="81" w:name="_MCCTEMPBM_CRPT71130313___7"/>
            <w:proofErr w:type="spellStart"/>
            <w:r w:rsidRPr="00C442D0">
              <w:rPr>
                <w:rStyle w:val="Datatypechar"/>
                <w:rFonts w:eastAsia="MS Mincho"/>
              </w:rPr>
              <w:t>ResourceId</w:t>
            </w:r>
            <w:bookmarkEnd w:id="81"/>
            <w:proofErr w:type="spellEnd"/>
          </w:p>
        </w:tc>
        <w:tc>
          <w:tcPr>
            <w:tcW w:w="447" w:type="pct"/>
          </w:tcPr>
          <w:p w14:paraId="2E9651DD" w14:textId="77777777" w:rsidR="008516A3" w:rsidRPr="00C442D0" w:rsidRDefault="008516A3" w:rsidP="00AB50C2">
            <w:pPr>
              <w:pStyle w:val="TAC"/>
              <w:keepNext w:val="0"/>
            </w:pPr>
            <w:r w:rsidRPr="00C442D0">
              <w:t>0..1</w:t>
            </w:r>
          </w:p>
        </w:tc>
        <w:tc>
          <w:tcPr>
            <w:tcW w:w="2917" w:type="pct"/>
            <w:shd w:val="clear" w:color="auto" w:fill="auto"/>
          </w:tcPr>
          <w:p w14:paraId="57CF6340" w14:textId="77777777" w:rsidR="008516A3" w:rsidRPr="00C442D0" w:rsidRDefault="008516A3" w:rsidP="00AB50C2">
            <w:pPr>
              <w:pStyle w:val="TAL"/>
              <w:keepNext w:val="0"/>
            </w:pPr>
            <w:r w:rsidRPr="00C442D0">
              <w:t>A reference to a Server Certificate resource (see clause 8.4.3.2).</w:t>
            </w:r>
          </w:p>
          <w:p w14:paraId="4A1F7188" w14:textId="77777777" w:rsidR="008516A3" w:rsidRPr="00C442D0" w:rsidRDefault="008516A3" w:rsidP="00AB50C2">
            <w:pPr>
              <w:pStyle w:val="TALcontinuation"/>
              <w:spacing w:before="60"/>
            </w:pPr>
            <w:r w:rsidRPr="00C442D0">
              <w:t>When content is distributed using TLS [</w:t>
            </w:r>
            <w:r w:rsidRPr="00C442D0">
              <w:rPr>
                <w:highlight w:val="yellow"/>
              </w:rPr>
              <w:t>TLS13</w:t>
            </w:r>
            <w:r w:rsidRPr="00C442D0">
              <w:t>], the referenced X.509 [</w:t>
            </w:r>
            <w:r w:rsidRPr="00C442D0">
              <w:rPr>
                <w:highlight w:val="yellow"/>
              </w:rPr>
              <w:t>X509</w:t>
            </w:r>
            <w:r w:rsidRPr="00C442D0">
              <w:t>] certificate for the origin domain is presented by the Media AS in the TLS handshake at reference point M4. This attribute indicates the identifier of the certificate to use.</w:t>
            </w:r>
          </w:p>
        </w:tc>
      </w:tr>
      <w:tr w:rsidR="008516A3" w:rsidRPr="00C442D0" w14:paraId="4BD9EC9A" w14:textId="77777777" w:rsidTr="00AB50C2">
        <w:tc>
          <w:tcPr>
            <w:tcW w:w="98" w:type="pct"/>
            <w:shd w:val="clear" w:color="auto" w:fill="auto"/>
          </w:tcPr>
          <w:p w14:paraId="1B276029" w14:textId="77777777" w:rsidR="008516A3" w:rsidRPr="00C442D0" w:rsidRDefault="008516A3" w:rsidP="00AB50C2">
            <w:pPr>
              <w:pStyle w:val="TAL"/>
              <w:keepNext w:val="0"/>
              <w:rPr>
                <w:rStyle w:val="Codechar1"/>
              </w:rPr>
            </w:pPr>
          </w:p>
        </w:tc>
        <w:tc>
          <w:tcPr>
            <w:tcW w:w="794" w:type="pct"/>
            <w:gridSpan w:val="3"/>
          </w:tcPr>
          <w:p w14:paraId="50A0B599" w14:textId="77777777" w:rsidR="008516A3" w:rsidRPr="00C442D0" w:rsidRDefault="008516A3" w:rsidP="00AB50C2">
            <w:pPr>
              <w:pStyle w:val="TAL"/>
              <w:keepNext w:val="0"/>
              <w:rPr>
                <w:rStyle w:val="Codechar1"/>
              </w:rPr>
            </w:pPr>
            <w:r>
              <w:rPr>
                <w:rStyle w:val="Codechar1"/>
              </w:rPr>
              <w:t>c</w:t>
            </w:r>
            <w:r w:rsidRPr="00C442D0">
              <w:rPr>
                <w:rStyle w:val="Codechar1"/>
              </w:rPr>
              <w:t>anonical‌Domain‌Name</w:t>
            </w:r>
          </w:p>
        </w:tc>
        <w:tc>
          <w:tcPr>
            <w:tcW w:w="744" w:type="pct"/>
            <w:shd w:val="clear" w:color="auto" w:fill="auto"/>
          </w:tcPr>
          <w:p w14:paraId="40638AF8" w14:textId="77777777" w:rsidR="008516A3" w:rsidRPr="00C442D0" w:rsidRDefault="008516A3" w:rsidP="00AB50C2">
            <w:pPr>
              <w:pStyle w:val="TAL"/>
              <w:keepNext w:val="0"/>
              <w:rPr>
                <w:rStyle w:val="Datatypechar"/>
                <w:rFonts w:eastAsia="MS Mincho"/>
              </w:rPr>
            </w:pPr>
            <w:r w:rsidRPr="00C442D0">
              <w:rPr>
                <w:rStyle w:val="Datatypechar"/>
                <w:rFonts w:eastAsia="MS Mincho"/>
              </w:rPr>
              <w:t>string</w:t>
            </w:r>
          </w:p>
        </w:tc>
        <w:tc>
          <w:tcPr>
            <w:tcW w:w="447" w:type="pct"/>
          </w:tcPr>
          <w:p w14:paraId="45D72482" w14:textId="77777777" w:rsidR="008516A3" w:rsidRPr="00C442D0" w:rsidRDefault="008516A3" w:rsidP="00AB50C2">
            <w:pPr>
              <w:pStyle w:val="TAC"/>
              <w:keepNext w:val="0"/>
            </w:pPr>
            <w:r w:rsidRPr="00C442D0">
              <w:t>1..1</w:t>
            </w:r>
          </w:p>
        </w:tc>
        <w:tc>
          <w:tcPr>
            <w:tcW w:w="2917" w:type="pct"/>
            <w:shd w:val="clear" w:color="auto" w:fill="auto"/>
          </w:tcPr>
          <w:p w14:paraId="69A075F3" w14:textId="77777777" w:rsidR="008516A3" w:rsidRPr="00C442D0" w:rsidRDefault="008516A3" w:rsidP="00AB50C2">
            <w:pPr>
              <w:pStyle w:val="TAL"/>
              <w:keepNext w:val="0"/>
            </w:pPr>
            <w:r w:rsidRPr="00C442D0">
              <w:t>All resources exposed at reference point M4 shall be accessible through this default Fully</w:t>
            </w:r>
            <w:r>
              <w:t>-</w:t>
            </w:r>
            <w:r w:rsidRPr="00C442D0">
              <w:t>Qualified Domain Name assigned by the Media AF.</w:t>
            </w:r>
          </w:p>
        </w:tc>
      </w:tr>
      <w:tr w:rsidR="008516A3" w:rsidRPr="00C442D0" w14:paraId="25694EE3" w14:textId="77777777" w:rsidTr="00AB50C2">
        <w:tc>
          <w:tcPr>
            <w:tcW w:w="98" w:type="pct"/>
            <w:shd w:val="clear" w:color="auto" w:fill="auto"/>
          </w:tcPr>
          <w:p w14:paraId="0256BD6B" w14:textId="77777777" w:rsidR="008516A3" w:rsidRPr="00C442D0" w:rsidRDefault="008516A3" w:rsidP="00AB50C2">
            <w:pPr>
              <w:pStyle w:val="TAL"/>
              <w:keepNext w:val="0"/>
              <w:rPr>
                <w:rStyle w:val="Codechar1"/>
              </w:rPr>
            </w:pPr>
          </w:p>
        </w:tc>
        <w:tc>
          <w:tcPr>
            <w:tcW w:w="794" w:type="pct"/>
            <w:gridSpan w:val="3"/>
          </w:tcPr>
          <w:p w14:paraId="54AD73CF" w14:textId="77777777" w:rsidR="008516A3" w:rsidRPr="00C442D0" w:rsidRDefault="008516A3" w:rsidP="00AB50C2">
            <w:pPr>
              <w:pStyle w:val="TAL"/>
              <w:keepNext w:val="0"/>
              <w:rPr>
                <w:rStyle w:val="Datatypechar"/>
                <w:rFonts w:eastAsia="MS Mincho"/>
              </w:rPr>
            </w:pPr>
            <w:r w:rsidRPr="00C442D0">
              <w:rPr>
                <w:rStyle w:val="Codechar1"/>
              </w:rPr>
              <w:t>domainNameAlias</w:t>
            </w:r>
          </w:p>
        </w:tc>
        <w:tc>
          <w:tcPr>
            <w:tcW w:w="744" w:type="pct"/>
            <w:shd w:val="clear" w:color="auto" w:fill="auto"/>
          </w:tcPr>
          <w:p w14:paraId="1D40A00C" w14:textId="77777777" w:rsidR="008516A3" w:rsidRPr="00C442D0" w:rsidRDefault="008516A3" w:rsidP="00AB50C2">
            <w:pPr>
              <w:pStyle w:val="TAL"/>
              <w:keepNext w:val="0"/>
              <w:rPr>
                <w:rStyle w:val="Datatypechar"/>
                <w:rFonts w:eastAsia="MS Mincho"/>
              </w:rPr>
            </w:pPr>
            <w:bookmarkStart w:id="82" w:name="_MCCTEMPBM_CRPT71130292___7"/>
            <w:r w:rsidRPr="00C442D0">
              <w:rPr>
                <w:rStyle w:val="Datatypechar"/>
                <w:rFonts w:eastAsia="MS Mincho"/>
              </w:rPr>
              <w:t>string</w:t>
            </w:r>
            <w:bookmarkEnd w:id="82"/>
          </w:p>
        </w:tc>
        <w:tc>
          <w:tcPr>
            <w:tcW w:w="447" w:type="pct"/>
          </w:tcPr>
          <w:p w14:paraId="5348C0A7" w14:textId="77777777" w:rsidR="008516A3" w:rsidRPr="00C442D0" w:rsidRDefault="008516A3" w:rsidP="00AB50C2">
            <w:pPr>
              <w:pStyle w:val="TAC"/>
              <w:keepNext w:val="0"/>
            </w:pPr>
            <w:r w:rsidRPr="00C442D0">
              <w:t>0..1</w:t>
            </w:r>
          </w:p>
        </w:tc>
        <w:tc>
          <w:tcPr>
            <w:tcW w:w="2917" w:type="pct"/>
            <w:shd w:val="clear" w:color="auto" w:fill="auto"/>
          </w:tcPr>
          <w:p w14:paraId="2913ADC5" w14:textId="77777777" w:rsidR="008516A3" w:rsidRPr="00C442D0" w:rsidRDefault="008516A3" w:rsidP="00AB50C2">
            <w:pPr>
              <w:pStyle w:val="TAL"/>
            </w:pPr>
            <w:r w:rsidRPr="00C442D0">
              <w:t xml:space="preserve">The Media Application Provider may assign another </w:t>
            </w:r>
            <w:r w:rsidRPr="00C442D0">
              <w:rPr>
                <w:rStyle w:val="TALChar"/>
              </w:rPr>
              <w:t>Fully-Qualified Domain Name</w:t>
            </w:r>
            <w:r w:rsidRPr="00C442D0">
              <w:t xml:space="preserve"> (FQDN) through which media resources within the scope of this distribution configuration are additionally accessible from the Media AS at reference point M4.</w:t>
            </w:r>
          </w:p>
          <w:p w14:paraId="72FE3601" w14:textId="77777777" w:rsidR="008516A3" w:rsidRPr="00C442D0" w:rsidRDefault="008516A3" w:rsidP="00AB50C2">
            <w:pPr>
              <w:pStyle w:val="TALcontinuation"/>
              <w:spacing w:before="60"/>
            </w:pPr>
            <w:r w:rsidRPr="00C442D0">
              <w:t>This domain name is</w:t>
            </w:r>
            <w:r w:rsidRPr="00C442D0" w:rsidDel="001E7242">
              <w:t xml:space="preserve"> </w:t>
            </w:r>
            <w:r w:rsidRPr="00C442D0">
              <w:t>used by the Media AS to set appropriate CORS HTTP response headers at reference point M4.</w:t>
            </w:r>
          </w:p>
          <w:p w14:paraId="1D6AC398" w14:textId="77777777" w:rsidR="008516A3" w:rsidRPr="00C442D0" w:rsidRDefault="008516A3" w:rsidP="00AB50C2">
            <w:pPr>
              <w:pStyle w:val="TALcontinuation"/>
              <w:spacing w:before="60"/>
            </w:pPr>
            <w:r w:rsidRPr="00C442D0">
              <w:t xml:space="preserve">If this property is present, the Media Application Provider is responsible for providing in the DNS a </w:t>
            </w:r>
            <w:r w:rsidRPr="00C442D0">
              <w:rPr>
                <w:rStyle w:val="Codechar1"/>
              </w:rPr>
              <w:t>CNAME</w:t>
            </w:r>
            <w:r w:rsidRPr="00C442D0">
              <w:t xml:space="preserve"> record that resolves </w:t>
            </w:r>
            <w:r w:rsidRPr="00C442D0">
              <w:rPr>
                <w:rStyle w:val="Codechar1"/>
              </w:rPr>
              <w:t>domainNameAlias</w:t>
            </w:r>
            <w:r w:rsidRPr="00C442D0">
              <w:t xml:space="preserve"> to </w:t>
            </w:r>
            <w:r w:rsidRPr="00C442D0">
              <w:rPr>
                <w:rStyle w:val="Codechar1"/>
              </w:rPr>
              <w:t>canonical‌Domain‌Name</w:t>
            </w:r>
            <w:r w:rsidRPr="00C442D0">
              <w:t>.</w:t>
            </w:r>
          </w:p>
          <w:p w14:paraId="23DE622E" w14:textId="77777777" w:rsidR="008516A3" w:rsidRPr="00C442D0" w:rsidRDefault="008516A3" w:rsidP="00AB50C2">
            <w:pPr>
              <w:pStyle w:val="TALcontinuation"/>
              <w:spacing w:before="60"/>
            </w:pPr>
            <w:r w:rsidRPr="00C442D0">
              <w:t xml:space="preserve">If the </w:t>
            </w:r>
            <w:r w:rsidRPr="00C442D0">
              <w:rPr>
                <w:rStyle w:val="Codechar1"/>
              </w:rPr>
              <w:t>certificateId</w:t>
            </w:r>
            <w:r w:rsidRPr="00C442D0">
              <w:t xml:space="preserve"> property is also present in this distribution configuration, the provided domain name alias shall match one of the </w:t>
            </w:r>
            <w:r w:rsidRPr="00C442D0">
              <w:rPr>
                <w:rStyle w:val="Codechar1"/>
              </w:rPr>
              <w:t>subjectAltName</w:t>
            </w:r>
            <w:r w:rsidRPr="00C442D0">
              <w:t xml:space="preserve"> extension fields in the referenced Server Certificate resource, allowing for wildcard matching.</w:t>
            </w:r>
          </w:p>
        </w:tc>
      </w:tr>
      <w:tr w:rsidR="008516A3" w:rsidRPr="00C442D0" w14:paraId="7681D0E4" w14:textId="77777777" w:rsidTr="00AB50C2">
        <w:tc>
          <w:tcPr>
            <w:tcW w:w="98" w:type="pct"/>
            <w:tcBorders>
              <w:top w:val="single" w:sz="4" w:space="0" w:color="000000"/>
              <w:left w:val="single" w:sz="4" w:space="0" w:color="000000"/>
              <w:bottom w:val="single" w:sz="4" w:space="0" w:color="000000"/>
              <w:right w:val="single" w:sz="4" w:space="0" w:color="000000"/>
            </w:tcBorders>
          </w:tcPr>
          <w:p w14:paraId="54041B94" w14:textId="77777777" w:rsidR="008516A3" w:rsidRPr="00C442D0" w:rsidRDefault="008516A3" w:rsidP="00AB50C2">
            <w:pPr>
              <w:pStyle w:val="TAL"/>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3CA2D0B0" w14:textId="77777777" w:rsidR="008516A3" w:rsidRPr="00C442D0" w:rsidRDefault="008516A3" w:rsidP="00AB50C2">
            <w:pPr>
              <w:pStyle w:val="TAL"/>
              <w:rPr>
                <w:rStyle w:val="Datatypechar"/>
                <w:rFonts w:eastAsia="MS Mincho"/>
              </w:rPr>
            </w:pPr>
            <w:r w:rsidRPr="00C442D0">
              <w:rPr>
                <w:rStyle w:val="Codechar1"/>
              </w:rPr>
              <w:t>baseURL</w:t>
            </w:r>
          </w:p>
        </w:tc>
        <w:tc>
          <w:tcPr>
            <w:tcW w:w="744" w:type="pct"/>
            <w:tcBorders>
              <w:top w:val="single" w:sz="4" w:space="0" w:color="000000"/>
              <w:left w:val="single" w:sz="4" w:space="0" w:color="000000"/>
              <w:bottom w:val="single" w:sz="4" w:space="0" w:color="000000"/>
              <w:right w:val="single" w:sz="4" w:space="0" w:color="000000"/>
            </w:tcBorders>
          </w:tcPr>
          <w:p w14:paraId="4D2CB432"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AbsoluteUrl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4709CE36" w14:textId="77777777" w:rsidR="008516A3" w:rsidRPr="00C442D0" w:rsidDel="00104A69"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5E38C49B" w14:textId="77777777" w:rsidR="008516A3" w:rsidRPr="00C442D0" w:rsidRDefault="008516A3" w:rsidP="00AB50C2">
            <w:pPr>
              <w:pStyle w:val="TAL"/>
            </w:pPr>
            <w:r w:rsidRPr="00C442D0">
              <w:t>A base URL (i.e., one that includes a scheme, authority and, optionally, path segments) from which content is made available to Media Clients at reference point M4 for this distribution configuration.</w:t>
            </w:r>
          </w:p>
          <w:p w14:paraId="42DB6A17" w14:textId="77777777" w:rsidR="008516A3" w:rsidRPr="00C442D0" w:rsidRDefault="008516A3" w:rsidP="00AB50C2">
            <w:pPr>
              <w:pStyle w:val="TALcontinuation"/>
              <w:spacing w:before="60"/>
            </w:pPr>
            <w:r w:rsidRPr="00C442D0">
              <w:t>The value is chosen by the Media AF when the Content Hosting Configuration is provisioned. It is an error for the Media Application Provider to set this.</w:t>
            </w:r>
          </w:p>
        </w:tc>
      </w:tr>
      <w:tr w:rsidR="008516A3" w:rsidRPr="00C442D0" w14:paraId="61DC13CA" w14:textId="77777777" w:rsidTr="00AB50C2">
        <w:tc>
          <w:tcPr>
            <w:tcW w:w="98" w:type="pct"/>
            <w:tcBorders>
              <w:top w:val="single" w:sz="4" w:space="0" w:color="000000"/>
              <w:left w:val="single" w:sz="4" w:space="0" w:color="000000"/>
              <w:bottom w:val="single" w:sz="4" w:space="0" w:color="000000"/>
              <w:right w:val="single" w:sz="4" w:space="0" w:color="000000"/>
            </w:tcBorders>
          </w:tcPr>
          <w:p w14:paraId="6D37A12E" w14:textId="77777777" w:rsidR="008516A3" w:rsidRPr="00C442D0" w:rsidRDefault="008516A3" w:rsidP="00AB50C2">
            <w:pPr>
              <w:pStyle w:val="TAL"/>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0A2F4059" w14:textId="77777777" w:rsidR="008516A3" w:rsidRPr="00C442D0" w:rsidRDefault="008516A3" w:rsidP="00AB50C2">
            <w:pPr>
              <w:pStyle w:val="TAL"/>
              <w:rPr>
                <w:rStyle w:val="Datatypechar"/>
                <w:rFonts w:eastAsia="MS Mincho"/>
              </w:rPr>
            </w:pPr>
            <w:r w:rsidRPr="00C442D0">
              <w:rPr>
                <w:rStyle w:val="Codechar1"/>
              </w:rPr>
              <w:t>entryPoint</w:t>
            </w:r>
          </w:p>
        </w:tc>
        <w:tc>
          <w:tcPr>
            <w:tcW w:w="744" w:type="pct"/>
            <w:tcBorders>
              <w:top w:val="single" w:sz="4" w:space="0" w:color="000000"/>
              <w:left w:val="single" w:sz="4" w:space="0" w:color="000000"/>
              <w:bottom w:val="single" w:sz="4" w:space="0" w:color="000000"/>
              <w:right w:val="single" w:sz="4" w:space="0" w:color="000000"/>
            </w:tcBorders>
          </w:tcPr>
          <w:p w14:paraId="51C459B1" w14:textId="77777777" w:rsidR="008516A3" w:rsidRPr="00C442D0" w:rsidRDefault="008516A3" w:rsidP="00AB50C2">
            <w:pPr>
              <w:pStyle w:val="TAL"/>
              <w:rPr>
                <w:rStyle w:val="Datatypechar"/>
                <w:rFonts w:eastAsia="MS Mincho"/>
              </w:rPr>
            </w:pPr>
            <w:r w:rsidRPr="00C442D0">
              <w:rPr>
                <w:rStyle w:val="Datatypechar"/>
                <w:rFonts w:eastAsia="MS Mincho"/>
              </w:rPr>
              <w:t>M1‌Media‌Entry‌Point</w:t>
            </w:r>
          </w:p>
        </w:tc>
        <w:tc>
          <w:tcPr>
            <w:tcW w:w="447" w:type="pct"/>
            <w:tcBorders>
              <w:top w:val="single" w:sz="4" w:space="0" w:color="000000"/>
              <w:left w:val="single" w:sz="4" w:space="0" w:color="000000"/>
              <w:bottom w:val="single" w:sz="4" w:space="0" w:color="000000"/>
              <w:right w:val="single" w:sz="4" w:space="0" w:color="000000"/>
            </w:tcBorders>
          </w:tcPr>
          <w:p w14:paraId="74B1C073" w14:textId="77777777" w:rsidR="008516A3" w:rsidRPr="00C442D0" w:rsidRDefault="008516A3" w:rsidP="00AB50C2">
            <w:pPr>
              <w:pStyle w:val="TAC"/>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62310438" w14:textId="77777777" w:rsidR="008516A3" w:rsidRPr="00C442D0" w:rsidRDefault="008516A3" w:rsidP="00AB50C2">
            <w:pPr>
              <w:pStyle w:val="TAL"/>
            </w:pPr>
            <w:r w:rsidRPr="00C442D0">
              <w:t>The Media Entry Point nominated by the Media Application Provider for this distribution configuration when it is used to describe a single content item</w:t>
            </w:r>
            <w:r>
              <w:t xml:space="preserve"> (see clause 7.3.3.12)</w:t>
            </w:r>
            <w:r w:rsidRPr="00C442D0">
              <w:t>.</w:t>
            </w:r>
          </w:p>
          <w:p w14:paraId="0D7BCFB5" w14:textId="77777777" w:rsidR="008516A3" w:rsidRPr="00C442D0" w:rsidRDefault="008516A3" w:rsidP="00AB50C2">
            <w:pPr>
              <w:pStyle w:val="TALcontinuation"/>
              <w:spacing w:before="60"/>
            </w:pPr>
            <w:r w:rsidRPr="00C442D0">
              <w:t>Omitted when this distribution configuration describes multiple content items.</w:t>
            </w:r>
          </w:p>
        </w:tc>
      </w:tr>
      <w:tr w:rsidR="008516A3" w:rsidRPr="00C442D0" w14:paraId="27E3B0AE" w14:textId="77777777" w:rsidTr="00AB50C2">
        <w:tc>
          <w:tcPr>
            <w:tcW w:w="98" w:type="pct"/>
            <w:tcBorders>
              <w:top w:val="single" w:sz="4" w:space="0" w:color="000000"/>
              <w:left w:val="single" w:sz="4" w:space="0" w:color="000000"/>
              <w:bottom w:val="single" w:sz="4" w:space="0" w:color="000000"/>
              <w:right w:val="single" w:sz="4" w:space="0" w:color="000000"/>
            </w:tcBorders>
          </w:tcPr>
          <w:p w14:paraId="52F01FB2" w14:textId="77777777" w:rsidR="008516A3" w:rsidRPr="00C442D0" w:rsidRDefault="008516A3" w:rsidP="00AB50C2">
            <w:pPr>
              <w:pStyle w:val="TAL"/>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60FCDE68" w14:textId="77777777" w:rsidR="008516A3" w:rsidRPr="00C442D0" w:rsidRDefault="008516A3" w:rsidP="00AB50C2">
            <w:pPr>
              <w:pStyle w:val="TAL"/>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5FED2774" w14:textId="77777777" w:rsidR="008516A3" w:rsidRPr="00C442D0" w:rsidRDefault="008516A3" w:rsidP="00AB50C2">
            <w:pPr>
              <w:pStyle w:val="TAL"/>
              <w:rPr>
                <w:rStyle w:val="Datatypechar"/>
                <w:rFonts w:eastAsia="MS Mincho"/>
              </w:rPr>
            </w:pPr>
            <w:r w:rsidRPr="00C442D0">
              <w:rPr>
                <w:rStyle w:val="Codechar1"/>
              </w:rPr>
              <w:t>relativePath</w:t>
            </w:r>
          </w:p>
        </w:tc>
        <w:tc>
          <w:tcPr>
            <w:tcW w:w="744" w:type="pct"/>
            <w:tcBorders>
              <w:top w:val="single" w:sz="4" w:space="0" w:color="000000"/>
              <w:left w:val="single" w:sz="4" w:space="0" w:color="000000"/>
              <w:bottom w:val="single" w:sz="4" w:space="0" w:color="000000"/>
              <w:right w:val="single" w:sz="4" w:space="0" w:color="000000"/>
            </w:tcBorders>
          </w:tcPr>
          <w:p w14:paraId="280F67A8"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RelativeUrl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72085BB0" w14:textId="77777777" w:rsidR="008516A3" w:rsidRPr="00C442D0"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45B26FF7" w14:textId="77777777" w:rsidR="008516A3" w:rsidRPr="00C442D0" w:rsidRDefault="008516A3" w:rsidP="00AB50C2">
            <w:pPr>
              <w:pStyle w:val="TAL"/>
            </w:pPr>
            <w:r w:rsidRPr="00C442D0">
              <w:t xml:space="preserve">A relative path (i.e., without a scheme or any leading forward slash characters) to the </w:t>
            </w:r>
            <w:r>
              <w:t xml:space="preserve">Media Entry Point document </w:t>
            </w:r>
            <w:r w:rsidRPr="00C442D0">
              <w:t xml:space="preserve">resource. The semantics are dependent on the value of </w:t>
            </w:r>
            <w:r w:rsidRPr="00C442D0">
              <w:rPr>
                <w:rStyle w:val="Codechar1"/>
              </w:rPr>
              <w:t>ingestConfiguration.protocol</w:t>
            </w:r>
            <w:r w:rsidRPr="00C442D0">
              <w:t>.</w:t>
            </w:r>
          </w:p>
          <w:p w14:paraId="697E287A" w14:textId="77777777" w:rsidR="008516A3" w:rsidRPr="00C442D0" w:rsidRDefault="008516A3" w:rsidP="00AB50C2">
            <w:pPr>
              <w:pStyle w:val="TALcontinuation"/>
              <w:spacing w:before="60"/>
            </w:pPr>
            <w:r w:rsidRPr="00C442D0">
              <w:t>The path shall be valid at reference point M2 when appended to the ingest base URL and at reference point M4 when appended to the distribution base URL.</w:t>
            </w:r>
          </w:p>
        </w:tc>
      </w:tr>
      <w:tr w:rsidR="008516A3" w:rsidRPr="00C442D0" w14:paraId="093F4FFE" w14:textId="77777777" w:rsidTr="00AB50C2">
        <w:tc>
          <w:tcPr>
            <w:tcW w:w="98" w:type="pct"/>
            <w:tcBorders>
              <w:top w:val="single" w:sz="4" w:space="0" w:color="000000"/>
              <w:left w:val="single" w:sz="4" w:space="0" w:color="000000"/>
              <w:bottom w:val="single" w:sz="4" w:space="0" w:color="000000"/>
              <w:right w:val="single" w:sz="4" w:space="0" w:color="000000"/>
            </w:tcBorders>
          </w:tcPr>
          <w:p w14:paraId="64FDCD50" w14:textId="77777777" w:rsidR="008516A3" w:rsidRPr="00C442D0" w:rsidRDefault="008516A3" w:rsidP="00AB50C2">
            <w:pPr>
              <w:pStyle w:val="TAL"/>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7BA688D" w14:textId="77777777" w:rsidR="008516A3" w:rsidRPr="00C442D0" w:rsidRDefault="008516A3" w:rsidP="00AB50C2">
            <w:pPr>
              <w:pStyle w:val="TAL"/>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4549D80B" w14:textId="77777777" w:rsidR="008516A3" w:rsidRPr="00C442D0" w:rsidRDefault="008516A3" w:rsidP="00AB50C2">
            <w:pPr>
              <w:pStyle w:val="TAL"/>
              <w:rPr>
                <w:rStyle w:val="Datatypechar"/>
                <w:rFonts w:eastAsia="MS Mincho"/>
              </w:rPr>
            </w:pPr>
            <w:r w:rsidRPr="00C442D0">
              <w:rPr>
                <w:rStyle w:val="Codechar1"/>
              </w:rPr>
              <w:t>contentType</w:t>
            </w:r>
          </w:p>
        </w:tc>
        <w:tc>
          <w:tcPr>
            <w:tcW w:w="744" w:type="pct"/>
            <w:tcBorders>
              <w:top w:val="single" w:sz="4" w:space="0" w:color="000000"/>
              <w:left w:val="single" w:sz="4" w:space="0" w:color="000000"/>
              <w:bottom w:val="single" w:sz="4" w:space="0" w:color="000000"/>
              <w:right w:val="single" w:sz="4" w:space="0" w:color="000000"/>
            </w:tcBorders>
          </w:tcPr>
          <w:p w14:paraId="3CF1EA59" w14:textId="77777777" w:rsidR="008516A3" w:rsidRPr="00C442D0" w:rsidRDefault="008516A3" w:rsidP="00AB50C2">
            <w:pPr>
              <w:pStyle w:val="TAL"/>
              <w:rPr>
                <w:rStyle w:val="Datatypechar"/>
                <w:rFonts w:eastAsia="MS Mincho"/>
              </w:rPr>
            </w:pPr>
            <w:r w:rsidRPr="00C442D0">
              <w:rPr>
                <w:rStyle w:val="Datatypechar"/>
                <w:rFonts w:eastAsia="MS Mincho"/>
              </w:rPr>
              <w:t>string</w:t>
            </w:r>
          </w:p>
        </w:tc>
        <w:tc>
          <w:tcPr>
            <w:tcW w:w="447" w:type="pct"/>
            <w:tcBorders>
              <w:top w:val="single" w:sz="4" w:space="0" w:color="000000"/>
              <w:left w:val="single" w:sz="4" w:space="0" w:color="000000"/>
              <w:bottom w:val="single" w:sz="4" w:space="0" w:color="000000"/>
              <w:right w:val="single" w:sz="4" w:space="0" w:color="000000"/>
            </w:tcBorders>
          </w:tcPr>
          <w:p w14:paraId="27B835B2" w14:textId="77777777" w:rsidR="008516A3" w:rsidRPr="00C442D0"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60F0AD94" w14:textId="77777777" w:rsidR="008516A3" w:rsidRPr="00C442D0" w:rsidRDefault="008516A3" w:rsidP="00AB50C2">
            <w:pPr>
              <w:pStyle w:val="TAL"/>
            </w:pPr>
            <w:r w:rsidRPr="00C442D0">
              <w:t>The MIME content type of the Media Entry Point.</w:t>
            </w:r>
          </w:p>
          <w:p w14:paraId="0C3FDE49" w14:textId="77777777" w:rsidR="008516A3" w:rsidRPr="00C442D0" w:rsidRDefault="008516A3" w:rsidP="00AB50C2">
            <w:pPr>
              <w:pStyle w:val="TALcontinuation"/>
              <w:spacing w:before="60"/>
            </w:pPr>
            <w:r w:rsidRPr="00C442D0">
              <w:t>Used by the Media Client to select a Media Entry Point.</w:t>
            </w:r>
          </w:p>
        </w:tc>
      </w:tr>
      <w:tr w:rsidR="008516A3" w:rsidRPr="00C442D0" w14:paraId="7E60CD2B" w14:textId="77777777" w:rsidTr="00AB50C2">
        <w:trPr>
          <w:ins w:id="83" w:author="Richard Bradbury" w:date="2024-04-03T15:39:00Z"/>
        </w:trPr>
        <w:tc>
          <w:tcPr>
            <w:tcW w:w="98" w:type="pct"/>
            <w:tcBorders>
              <w:top w:val="single" w:sz="4" w:space="0" w:color="000000"/>
              <w:left w:val="single" w:sz="4" w:space="0" w:color="000000"/>
              <w:bottom w:val="single" w:sz="4" w:space="0" w:color="000000"/>
              <w:right w:val="single" w:sz="4" w:space="0" w:color="000000"/>
            </w:tcBorders>
          </w:tcPr>
          <w:p w14:paraId="17D29F0B" w14:textId="77777777" w:rsidR="008516A3" w:rsidRPr="00C442D0" w:rsidRDefault="008516A3" w:rsidP="00AB50C2">
            <w:pPr>
              <w:pStyle w:val="TAL"/>
              <w:rPr>
                <w:ins w:id="84" w:author="Richard Bradbury" w:date="2024-04-03T15:39:00Z" w16du:dateUtc="2024-04-03T14:39:00Z"/>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062C185B" w14:textId="77777777" w:rsidR="008516A3" w:rsidRPr="00C442D0" w:rsidRDefault="008516A3" w:rsidP="00AB50C2">
            <w:pPr>
              <w:pStyle w:val="TAL"/>
              <w:rPr>
                <w:ins w:id="85" w:author="Richard Bradbury" w:date="2024-04-03T15:39:00Z" w16du:dateUtc="2024-04-03T14:39:00Z"/>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64AF06BD" w14:textId="692C04AE" w:rsidR="008516A3" w:rsidRPr="00C442D0" w:rsidRDefault="008516A3" w:rsidP="00AB50C2">
            <w:pPr>
              <w:pStyle w:val="TAL"/>
              <w:rPr>
                <w:ins w:id="86" w:author="Richard Bradbury" w:date="2024-04-03T15:39:00Z" w16du:dateUtc="2024-04-03T14:39:00Z"/>
                <w:rStyle w:val="Codechar1"/>
              </w:rPr>
            </w:pPr>
            <w:ins w:id="87" w:author="Richard Bradbury" w:date="2024-04-03T15:39:00Z" w16du:dateUtc="2024-04-03T14:39:00Z">
              <w:r>
                <w:rPr>
                  <w:rStyle w:val="Codechar1"/>
                </w:rPr>
                <w:t>protocol</w:t>
              </w:r>
            </w:ins>
          </w:p>
        </w:tc>
        <w:tc>
          <w:tcPr>
            <w:tcW w:w="744" w:type="pct"/>
            <w:tcBorders>
              <w:top w:val="single" w:sz="4" w:space="0" w:color="000000"/>
              <w:left w:val="single" w:sz="4" w:space="0" w:color="000000"/>
              <w:bottom w:val="single" w:sz="4" w:space="0" w:color="000000"/>
              <w:right w:val="single" w:sz="4" w:space="0" w:color="000000"/>
            </w:tcBorders>
          </w:tcPr>
          <w:p w14:paraId="29A27CE5" w14:textId="280BCB99" w:rsidR="008516A3" w:rsidRPr="00C442D0" w:rsidRDefault="008516A3" w:rsidP="00AB50C2">
            <w:pPr>
              <w:pStyle w:val="TAL"/>
              <w:rPr>
                <w:ins w:id="88" w:author="Richard Bradbury" w:date="2024-04-03T15:39:00Z" w16du:dateUtc="2024-04-03T14:39:00Z"/>
                <w:rStyle w:val="Datatypechar"/>
                <w:rFonts w:eastAsia="MS Mincho"/>
              </w:rPr>
            </w:pPr>
            <w:ins w:id="89" w:author="Richard Bradbury" w:date="2024-04-03T15:39:00Z" w16du:dateUtc="2024-04-03T14:39:00Z">
              <w:r>
                <w:rPr>
                  <w:rStyle w:val="Datatypechar"/>
                  <w:rFonts w:eastAsia="MS Mincho"/>
                </w:rPr>
                <w:t>Uri</w:t>
              </w:r>
            </w:ins>
          </w:p>
        </w:tc>
        <w:tc>
          <w:tcPr>
            <w:tcW w:w="447" w:type="pct"/>
            <w:tcBorders>
              <w:top w:val="single" w:sz="4" w:space="0" w:color="000000"/>
              <w:left w:val="single" w:sz="4" w:space="0" w:color="000000"/>
              <w:bottom w:val="single" w:sz="4" w:space="0" w:color="000000"/>
              <w:right w:val="single" w:sz="4" w:space="0" w:color="000000"/>
            </w:tcBorders>
          </w:tcPr>
          <w:p w14:paraId="599E16CF" w14:textId="078F26DE" w:rsidR="008516A3" w:rsidRPr="00C442D0" w:rsidRDefault="008516A3" w:rsidP="00AB50C2">
            <w:pPr>
              <w:pStyle w:val="TAC"/>
              <w:rPr>
                <w:ins w:id="90" w:author="Richard Bradbury" w:date="2024-04-03T15:39:00Z" w16du:dateUtc="2024-04-03T14:39:00Z"/>
              </w:rPr>
            </w:pPr>
            <w:ins w:id="91" w:author="Richard Bradbury" w:date="2024-04-03T15:46:00Z" w16du:dateUtc="2024-04-03T14:46:00Z">
              <w:r>
                <w:t>0..0</w:t>
              </w:r>
            </w:ins>
          </w:p>
        </w:tc>
        <w:tc>
          <w:tcPr>
            <w:tcW w:w="2917" w:type="pct"/>
            <w:tcBorders>
              <w:top w:val="single" w:sz="4" w:space="0" w:color="000000"/>
              <w:left w:val="single" w:sz="4" w:space="0" w:color="000000"/>
              <w:bottom w:val="single" w:sz="4" w:space="0" w:color="000000"/>
              <w:right w:val="single" w:sz="4" w:space="0" w:color="000000"/>
            </w:tcBorders>
          </w:tcPr>
          <w:p w14:paraId="20DDF731" w14:textId="68D952DB" w:rsidR="008516A3" w:rsidRPr="00C442D0" w:rsidRDefault="008516A3" w:rsidP="00AB50C2">
            <w:pPr>
              <w:pStyle w:val="TAL"/>
              <w:rPr>
                <w:ins w:id="92" w:author="Richard Bradbury" w:date="2024-04-03T15:39:00Z" w16du:dateUtc="2024-04-03T14:39:00Z"/>
              </w:rPr>
            </w:pPr>
            <w:ins w:id="93" w:author="Richard Bradbury" w:date="2024-04-03T15:46:00Z" w16du:dateUtc="2024-04-03T14:46:00Z">
              <w:r>
                <w:t>This property shall not be present in a distribution configuration.</w:t>
              </w:r>
            </w:ins>
          </w:p>
        </w:tc>
      </w:tr>
      <w:tr w:rsidR="008516A3" w:rsidRPr="00C442D0" w14:paraId="757A9B96" w14:textId="77777777" w:rsidTr="00AB50C2">
        <w:tc>
          <w:tcPr>
            <w:tcW w:w="98" w:type="pct"/>
            <w:tcBorders>
              <w:top w:val="single" w:sz="4" w:space="0" w:color="000000"/>
              <w:left w:val="single" w:sz="4" w:space="0" w:color="000000"/>
              <w:bottom w:val="single" w:sz="4" w:space="0" w:color="000000"/>
              <w:right w:val="single" w:sz="4" w:space="0" w:color="000000"/>
            </w:tcBorders>
          </w:tcPr>
          <w:p w14:paraId="5CEC82F6" w14:textId="77777777" w:rsidR="008516A3" w:rsidRPr="00C442D0" w:rsidRDefault="008516A3" w:rsidP="00AB50C2">
            <w:pPr>
              <w:pStyle w:val="TAL"/>
              <w:keepNext w:val="0"/>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8690057" w14:textId="77777777" w:rsidR="008516A3" w:rsidRPr="00C442D0" w:rsidRDefault="008516A3" w:rsidP="00AB50C2">
            <w:pPr>
              <w:pStyle w:val="TAL"/>
              <w:keepNext w:val="0"/>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6F3EF5CD" w14:textId="77777777" w:rsidR="008516A3" w:rsidRPr="00C442D0" w:rsidRDefault="008516A3" w:rsidP="00AB50C2">
            <w:pPr>
              <w:pStyle w:val="TAL"/>
              <w:keepNext w:val="0"/>
              <w:rPr>
                <w:rStyle w:val="Datatypechar"/>
                <w:rFonts w:eastAsia="MS Mincho"/>
              </w:rPr>
            </w:pPr>
            <w:r>
              <w:rPr>
                <w:rStyle w:val="Codechar1"/>
              </w:rPr>
              <w:t>p</w:t>
            </w:r>
            <w:r w:rsidRPr="00C442D0">
              <w:rPr>
                <w:rStyle w:val="Codechar1"/>
              </w:rPr>
              <w:t>rofiles</w:t>
            </w:r>
          </w:p>
        </w:tc>
        <w:tc>
          <w:tcPr>
            <w:tcW w:w="744" w:type="pct"/>
            <w:tcBorders>
              <w:top w:val="single" w:sz="4" w:space="0" w:color="000000"/>
              <w:left w:val="single" w:sz="4" w:space="0" w:color="000000"/>
              <w:bottom w:val="single" w:sz="4" w:space="0" w:color="000000"/>
              <w:right w:val="single" w:sz="4" w:space="0" w:color="000000"/>
            </w:tcBorders>
          </w:tcPr>
          <w:p w14:paraId="5D689E66" w14:textId="77777777" w:rsidR="008516A3" w:rsidRPr="00C442D0" w:rsidRDefault="008516A3" w:rsidP="00AB50C2">
            <w:pPr>
              <w:pStyle w:val="TAL"/>
              <w:keepNext w:val="0"/>
              <w:rPr>
                <w:rStyle w:val="Datatypechar"/>
                <w:rFonts w:eastAsia="MS Mincho"/>
              </w:rPr>
            </w:pPr>
            <w:r w:rsidRPr="00C442D0">
              <w:rPr>
                <w:rStyle w:val="Datatypechar"/>
                <w:rFonts w:eastAsia="MS Mincho"/>
              </w:rPr>
              <w:t>array(Uri)</w:t>
            </w:r>
          </w:p>
        </w:tc>
        <w:tc>
          <w:tcPr>
            <w:tcW w:w="447" w:type="pct"/>
            <w:tcBorders>
              <w:top w:val="single" w:sz="4" w:space="0" w:color="000000"/>
              <w:left w:val="single" w:sz="4" w:space="0" w:color="000000"/>
              <w:bottom w:val="single" w:sz="4" w:space="0" w:color="000000"/>
              <w:right w:val="single" w:sz="4" w:space="0" w:color="000000"/>
            </w:tcBorders>
          </w:tcPr>
          <w:p w14:paraId="1191A2AC" w14:textId="77777777" w:rsidR="008516A3" w:rsidRPr="00C442D0" w:rsidRDefault="008516A3" w:rsidP="00AB50C2">
            <w:pPr>
              <w:pStyle w:val="TAC"/>
              <w:keepNext w:val="0"/>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1B1A5E61" w14:textId="77777777" w:rsidR="008516A3" w:rsidRPr="00C442D0" w:rsidRDefault="008516A3" w:rsidP="00AB50C2">
            <w:pPr>
              <w:pStyle w:val="TAL"/>
            </w:pPr>
            <w:r w:rsidRPr="00C442D0">
              <w:t>An optional list of conformance profile identifiers associated with the Media Entry Point, each one expressed as a URI. A profile URI may indicate an interoperability point, for example.</w:t>
            </w:r>
          </w:p>
          <w:p w14:paraId="5DA36410" w14:textId="77777777" w:rsidR="008516A3" w:rsidRPr="00C442D0" w:rsidRDefault="008516A3" w:rsidP="00AB50C2">
            <w:pPr>
              <w:pStyle w:val="TALcontinuation"/>
              <w:spacing w:before="60"/>
            </w:pPr>
            <w:r w:rsidRPr="00C442D0">
              <w:t xml:space="preserve">Used by the </w:t>
            </w:r>
            <w:r>
              <w:t>Media</w:t>
            </w:r>
            <w:r w:rsidRPr="00C442D0">
              <w:t xml:space="preserve"> Client to select a Media Entry Point.</w:t>
            </w:r>
          </w:p>
          <w:p w14:paraId="604295D3" w14:textId="77777777" w:rsidR="008516A3" w:rsidRPr="00C442D0" w:rsidRDefault="008516A3" w:rsidP="00AB50C2">
            <w:pPr>
              <w:pStyle w:val="TALcontinuation"/>
              <w:spacing w:before="60"/>
            </w:pPr>
            <w:r w:rsidRPr="00C442D0">
              <w:t>If present, the array shall contain at least one item.</w:t>
            </w:r>
          </w:p>
        </w:tc>
      </w:tr>
      <w:tr w:rsidR="008516A3" w:rsidRPr="00C442D0" w14:paraId="0C80EDC6" w14:textId="77777777" w:rsidTr="00AB50C2">
        <w:tc>
          <w:tcPr>
            <w:tcW w:w="98" w:type="pct"/>
            <w:shd w:val="clear" w:color="auto" w:fill="auto"/>
          </w:tcPr>
          <w:p w14:paraId="7BAFC4D2" w14:textId="77777777" w:rsidR="008516A3" w:rsidRPr="00C442D0" w:rsidRDefault="008516A3" w:rsidP="00AB50C2">
            <w:pPr>
              <w:pStyle w:val="TAL"/>
              <w:rPr>
                <w:rStyle w:val="Codechar1"/>
              </w:rPr>
            </w:pPr>
          </w:p>
        </w:tc>
        <w:tc>
          <w:tcPr>
            <w:tcW w:w="794" w:type="pct"/>
            <w:gridSpan w:val="3"/>
          </w:tcPr>
          <w:p w14:paraId="211EABE5" w14:textId="77777777" w:rsidR="008516A3" w:rsidRPr="00C442D0" w:rsidRDefault="008516A3" w:rsidP="00AB50C2">
            <w:pPr>
              <w:pStyle w:val="TAL"/>
              <w:rPr>
                <w:rStyle w:val="Datatypechar"/>
                <w:rFonts w:eastAsia="MS Mincho"/>
              </w:rPr>
            </w:pPr>
            <w:r w:rsidRPr="00C442D0">
              <w:rPr>
                <w:rStyle w:val="Codechar1"/>
              </w:rPr>
              <w:t>pathRewriteRules</w:t>
            </w:r>
          </w:p>
        </w:tc>
        <w:tc>
          <w:tcPr>
            <w:tcW w:w="744" w:type="pct"/>
            <w:shd w:val="clear" w:color="auto" w:fill="auto"/>
          </w:tcPr>
          <w:p w14:paraId="30B5308E" w14:textId="77777777" w:rsidR="008516A3" w:rsidRPr="00C442D0" w:rsidRDefault="008516A3" w:rsidP="00AB50C2">
            <w:pPr>
              <w:pStyle w:val="TAL"/>
              <w:rPr>
                <w:rStyle w:val="Datatypechar"/>
                <w:rFonts w:eastAsia="MS Mincho"/>
              </w:rPr>
            </w:pPr>
            <w:bookmarkStart w:id="94" w:name="_MCCTEMPBM_CRPT71130293___7"/>
            <w:r w:rsidRPr="00C442D0">
              <w:rPr>
                <w:rStyle w:val="Datatypechar"/>
                <w:rFonts w:eastAsia="MS Mincho"/>
              </w:rPr>
              <w:t>array(</w:t>
            </w:r>
            <w:proofErr w:type="spellStart"/>
            <w:r>
              <w:rPr>
                <w:rStyle w:val="Datatypechar"/>
                <w:rFonts w:eastAsia="MS Mincho"/>
              </w:rPr>
              <w:t>Path‌Rewrite‌Rule</w:t>
            </w:r>
            <w:proofErr w:type="spellEnd"/>
            <w:r w:rsidRPr="00C442D0">
              <w:rPr>
                <w:rStyle w:val="Datatypechar"/>
                <w:rFonts w:eastAsia="MS Mincho"/>
              </w:rPr>
              <w:t>)</w:t>
            </w:r>
            <w:bookmarkEnd w:id="94"/>
          </w:p>
        </w:tc>
        <w:tc>
          <w:tcPr>
            <w:tcW w:w="447" w:type="pct"/>
          </w:tcPr>
          <w:p w14:paraId="3214928D" w14:textId="77777777" w:rsidR="008516A3" w:rsidRPr="00C442D0" w:rsidRDefault="008516A3" w:rsidP="00AB50C2">
            <w:pPr>
              <w:pStyle w:val="TAC"/>
            </w:pPr>
            <w:r w:rsidRPr="00C442D0">
              <w:t>0..1</w:t>
            </w:r>
          </w:p>
        </w:tc>
        <w:tc>
          <w:tcPr>
            <w:tcW w:w="2917" w:type="pct"/>
            <w:shd w:val="clear" w:color="auto" w:fill="auto"/>
          </w:tcPr>
          <w:p w14:paraId="5A46F254" w14:textId="77777777" w:rsidR="008516A3" w:rsidRPr="00C442D0" w:rsidRDefault="008516A3" w:rsidP="00AB50C2">
            <w:pPr>
              <w:pStyle w:val="TAL"/>
            </w:pPr>
            <w:r w:rsidRPr="00C442D0">
              <w:t>An ordered list of rules for rewriting the request URL paths of media resource requests handled by the Media AS at reference point M4 and translating them to URL paths at reference point M2.</w:t>
            </w:r>
          </w:p>
          <w:p w14:paraId="6ECB68D0" w14:textId="77777777" w:rsidR="008516A3" w:rsidRPr="00C442D0" w:rsidRDefault="008516A3" w:rsidP="00AB50C2">
            <w:pPr>
              <w:pStyle w:val="TALcontinuation"/>
              <w:spacing w:before="60"/>
            </w:pPr>
            <w:r w:rsidRPr="00C442D0">
              <w:t>If multiple rules match a particular resource’s path, only the first matching rule, in order of appearance in this array, shall be applied.</w:t>
            </w:r>
          </w:p>
        </w:tc>
      </w:tr>
      <w:tr w:rsidR="008516A3" w:rsidRPr="00C442D0" w14:paraId="27B8AE5C" w14:textId="77777777" w:rsidTr="00AB50C2">
        <w:tc>
          <w:tcPr>
            <w:tcW w:w="98" w:type="pct"/>
            <w:shd w:val="clear" w:color="auto" w:fill="auto"/>
          </w:tcPr>
          <w:p w14:paraId="492E824C" w14:textId="77777777" w:rsidR="008516A3" w:rsidRPr="00C442D0" w:rsidRDefault="008516A3" w:rsidP="00AB50C2">
            <w:pPr>
              <w:pStyle w:val="TAL"/>
              <w:keepNext w:val="0"/>
              <w:rPr>
                <w:rStyle w:val="Codechar1"/>
              </w:rPr>
            </w:pPr>
          </w:p>
        </w:tc>
        <w:tc>
          <w:tcPr>
            <w:tcW w:w="99" w:type="pct"/>
          </w:tcPr>
          <w:p w14:paraId="18496E63" w14:textId="77777777" w:rsidR="008516A3" w:rsidRPr="00C442D0" w:rsidRDefault="008516A3" w:rsidP="00AB50C2">
            <w:pPr>
              <w:pStyle w:val="TAL"/>
              <w:keepNext w:val="0"/>
              <w:rPr>
                <w:rStyle w:val="Datatypechar"/>
                <w:rFonts w:eastAsia="MS Mincho"/>
              </w:rPr>
            </w:pPr>
          </w:p>
        </w:tc>
        <w:tc>
          <w:tcPr>
            <w:tcW w:w="695" w:type="pct"/>
            <w:gridSpan w:val="2"/>
          </w:tcPr>
          <w:p w14:paraId="541C7819" w14:textId="77777777" w:rsidR="008516A3" w:rsidRPr="00C442D0" w:rsidRDefault="008516A3" w:rsidP="00AB50C2">
            <w:pPr>
              <w:pStyle w:val="TAL"/>
              <w:keepNext w:val="0"/>
              <w:rPr>
                <w:rStyle w:val="Datatypechar"/>
                <w:rFonts w:eastAsia="MS Mincho"/>
              </w:rPr>
            </w:pPr>
            <w:r w:rsidRPr="00C442D0">
              <w:rPr>
                <w:rStyle w:val="Codechar1"/>
              </w:rPr>
              <w:t>requestPathPattern</w:t>
            </w:r>
          </w:p>
        </w:tc>
        <w:tc>
          <w:tcPr>
            <w:tcW w:w="744" w:type="pct"/>
            <w:shd w:val="clear" w:color="auto" w:fill="auto"/>
          </w:tcPr>
          <w:p w14:paraId="63383065" w14:textId="77777777" w:rsidR="008516A3" w:rsidRPr="00C442D0" w:rsidRDefault="008516A3" w:rsidP="00AB50C2">
            <w:pPr>
              <w:pStyle w:val="TAL"/>
              <w:keepNext w:val="0"/>
              <w:rPr>
                <w:rStyle w:val="Datatypechar"/>
                <w:rFonts w:eastAsia="MS Mincho"/>
              </w:rPr>
            </w:pPr>
            <w:bookmarkStart w:id="95" w:name="_MCCTEMPBM_CRPT71130294___7"/>
            <w:r w:rsidRPr="00C442D0">
              <w:rPr>
                <w:rStyle w:val="Datatypechar"/>
                <w:rFonts w:eastAsia="MS Mincho"/>
              </w:rPr>
              <w:t>string</w:t>
            </w:r>
            <w:bookmarkEnd w:id="95"/>
          </w:p>
        </w:tc>
        <w:tc>
          <w:tcPr>
            <w:tcW w:w="447" w:type="pct"/>
          </w:tcPr>
          <w:p w14:paraId="7DA5804F" w14:textId="77777777" w:rsidR="008516A3" w:rsidRPr="00C442D0" w:rsidRDefault="008516A3" w:rsidP="00AB50C2">
            <w:pPr>
              <w:pStyle w:val="TAC"/>
              <w:keepNext w:val="0"/>
            </w:pPr>
            <w:r w:rsidRPr="00C442D0">
              <w:t>1..1</w:t>
            </w:r>
          </w:p>
        </w:tc>
        <w:tc>
          <w:tcPr>
            <w:tcW w:w="2917" w:type="pct"/>
            <w:shd w:val="clear" w:color="auto" w:fill="auto"/>
          </w:tcPr>
          <w:p w14:paraId="51384CEF" w14:textId="77777777" w:rsidR="008516A3" w:rsidRPr="00C442D0" w:rsidRDefault="008516A3" w:rsidP="00AB50C2">
            <w:pPr>
              <w:pStyle w:val="TAL"/>
            </w:pPr>
            <w:r w:rsidRPr="00C442D0">
              <w:t>A regular expression [</w:t>
            </w:r>
            <w:r w:rsidRPr="00C442D0">
              <w:rPr>
                <w:highlight w:val="yellow"/>
              </w:rPr>
              <w:t>ECMA262</w:t>
            </w:r>
            <w:r w:rsidRPr="00C442D0">
              <w:t>] against which the path part of each Media AS request URL, including the leading “/”, and up to and including the final “/”, shall be compared. (Any leaf path element following the final “/” shall be excluded from this comparison.)</w:t>
            </w:r>
          </w:p>
          <w:p w14:paraId="77EC5EF0" w14:textId="77777777" w:rsidR="008516A3" w:rsidRPr="00C442D0" w:rsidRDefault="008516A3" w:rsidP="00AB50C2">
            <w:pPr>
              <w:pStyle w:val="TALcontinuation"/>
              <w:keepNext/>
              <w:spacing w:before="60"/>
            </w:pPr>
            <w:r w:rsidRPr="00C442D0">
              <w:t xml:space="preserve">In the case of </w:t>
            </w:r>
            <w:r>
              <w:t>p</w:t>
            </w:r>
            <w:r w:rsidRPr="00C442D0">
              <w:t>ull-based content ingest, the M4 download request path is used in the comparison.</w:t>
            </w:r>
          </w:p>
          <w:p w14:paraId="42030F87" w14:textId="77777777" w:rsidR="008516A3" w:rsidRPr="00C442D0" w:rsidRDefault="008516A3" w:rsidP="00AB50C2">
            <w:pPr>
              <w:pStyle w:val="TALcontinuation"/>
              <w:keepNext/>
              <w:spacing w:before="60"/>
            </w:pPr>
            <w:r w:rsidRPr="00C442D0">
              <w:t xml:space="preserve">In the case of </w:t>
            </w:r>
            <w:r>
              <w:t>p</w:t>
            </w:r>
            <w:r w:rsidRPr="00C442D0">
              <w:t>ush-based content ingest, the M2 upload request path is used in the comparison.</w:t>
            </w:r>
          </w:p>
          <w:p w14:paraId="0A778F14" w14:textId="77777777" w:rsidR="008516A3" w:rsidRPr="00C442D0" w:rsidRDefault="008516A3" w:rsidP="00AB50C2">
            <w:pPr>
              <w:pStyle w:val="TALcontinuation"/>
              <w:spacing w:before="60"/>
            </w:pPr>
            <w:r w:rsidRPr="00C442D0">
              <w:t xml:space="preserve">In either case, if the request path matches this pattern, the path mapping specified in the corresponding </w:t>
            </w:r>
            <w:r w:rsidRPr="00C442D0">
              <w:rPr>
                <w:rStyle w:val="Codechar1"/>
              </w:rPr>
              <w:t>mappedPath</w:t>
            </w:r>
            <w:r w:rsidRPr="00C442D0">
              <w:t xml:space="preserve"> shall be applied.</w:t>
            </w:r>
          </w:p>
        </w:tc>
      </w:tr>
      <w:tr w:rsidR="008516A3" w:rsidRPr="00C442D0" w14:paraId="0D16ED20" w14:textId="77777777" w:rsidTr="00AB50C2">
        <w:trPr>
          <w:cantSplit/>
        </w:trPr>
        <w:tc>
          <w:tcPr>
            <w:tcW w:w="98" w:type="pct"/>
            <w:shd w:val="clear" w:color="auto" w:fill="auto"/>
          </w:tcPr>
          <w:p w14:paraId="7305CCD2" w14:textId="77777777" w:rsidR="008516A3" w:rsidRPr="00C442D0" w:rsidRDefault="008516A3" w:rsidP="00AB50C2">
            <w:pPr>
              <w:pStyle w:val="TAL"/>
              <w:rPr>
                <w:rStyle w:val="Codechar1"/>
              </w:rPr>
            </w:pPr>
          </w:p>
        </w:tc>
        <w:tc>
          <w:tcPr>
            <w:tcW w:w="99" w:type="pct"/>
          </w:tcPr>
          <w:p w14:paraId="408F867B" w14:textId="77777777" w:rsidR="008516A3" w:rsidRPr="00C442D0" w:rsidRDefault="008516A3" w:rsidP="00AB50C2">
            <w:pPr>
              <w:pStyle w:val="TAL"/>
              <w:rPr>
                <w:rStyle w:val="Datatypechar"/>
                <w:rFonts w:eastAsia="MS Mincho"/>
              </w:rPr>
            </w:pPr>
          </w:p>
        </w:tc>
        <w:tc>
          <w:tcPr>
            <w:tcW w:w="695" w:type="pct"/>
            <w:gridSpan w:val="2"/>
          </w:tcPr>
          <w:p w14:paraId="5D26EFA1" w14:textId="77777777" w:rsidR="008516A3" w:rsidRPr="00C442D0" w:rsidRDefault="008516A3" w:rsidP="00AB50C2">
            <w:pPr>
              <w:pStyle w:val="TAL"/>
              <w:rPr>
                <w:rStyle w:val="Datatypechar"/>
                <w:rFonts w:eastAsia="MS Mincho"/>
              </w:rPr>
            </w:pPr>
            <w:r w:rsidRPr="00C442D0">
              <w:rPr>
                <w:rStyle w:val="Codechar1"/>
              </w:rPr>
              <w:t>mappedPath</w:t>
            </w:r>
          </w:p>
        </w:tc>
        <w:tc>
          <w:tcPr>
            <w:tcW w:w="744" w:type="pct"/>
            <w:shd w:val="clear" w:color="auto" w:fill="auto"/>
          </w:tcPr>
          <w:p w14:paraId="39C3D040" w14:textId="77777777" w:rsidR="008516A3" w:rsidRPr="00C442D0" w:rsidRDefault="008516A3" w:rsidP="00AB50C2">
            <w:pPr>
              <w:pStyle w:val="TAL"/>
              <w:rPr>
                <w:rStyle w:val="Datatypechar"/>
                <w:rFonts w:eastAsia="MS Mincho"/>
              </w:rPr>
            </w:pPr>
            <w:bookmarkStart w:id="96" w:name="_MCCTEMPBM_CRPT71130295___7"/>
            <w:r w:rsidRPr="00C442D0">
              <w:rPr>
                <w:rStyle w:val="Datatypechar"/>
                <w:rFonts w:eastAsia="MS Mincho"/>
              </w:rPr>
              <w:t>string</w:t>
            </w:r>
            <w:bookmarkEnd w:id="96"/>
          </w:p>
        </w:tc>
        <w:tc>
          <w:tcPr>
            <w:tcW w:w="447" w:type="pct"/>
          </w:tcPr>
          <w:p w14:paraId="2818FC25" w14:textId="77777777" w:rsidR="008516A3" w:rsidRPr="00C442D0" w:rsidRDefault="008516A3" w:rsidP="00AB50C2">
            <w:pPr>
              <w:pStyle w:val="TAC"/>
              <w:keepNext w:val="0"/>
            </w:pPr>
            <w:r w:rsidRPr="00C442D0">
              <w:t>1..1</w:t>
            </w:r>
          </w:p>
        </w:tc>
        <w:tc>
          <w:tcPr>
            <w:tcW w:w="2917" w:type="pct"/>
            <w:shd w:val="clear" w:color="auto" w:fill="auto"/>
          </w:tcPr>
          <w:p w14:paraId="618DE990" w14:textId="77777777" w:rsidR="008516A3" w:rsidRPr="00C442D0" w:rsidRDefault="008516A3" w:rsidP="00AB50C2">
            <w:pPr>
              <w:pStyle w:val="TALcontinuation"/>
              <w:keepNext/>
              <w:spacing w:before="60"/>
            </w:pPr>
            <w:r w:rsidRPr="00C442D0">
              <w:t xml:space="preserve">A replacement for the portion of the Media AS request path that matches </w:t>
            </w:r>
            <w:r w:rsidRPr="00C442D0">
              <w:rPr>
                <w:rStyle w:val="Codechar1"/>
              </w:rPr>
              <w:t>requestPathPattern</w:t>
            </w:r>
            <w:r w:rsidRPr="00C442D0">
              <w:t>.</w:t>
            </w:r>
          </w:p>
          <w:p w14:paraId="1C461627" w14:textId="77777777" w:rsidR="008516A3" w:rsidRPr="00C442D0" w:rsidRDefault="008516A3" w:rsidP="00AB50C2">
            <w:pPr>
              <w:pStyle w:val="TALcontinuation"/>
              <w:spacing w:before="60"/>
            </w:pPr>
            <w:r w:rsidRPr="00C442D0">
              <w:t xml:space="preserve">In the case of </w:t>
            </w:r>
            <w:r>
              <w:t>p</w:t>
            </w:r>
            <w:r w:rsidRPr="00C442D0">
              <w:t xml:space="preserve">ull-based content ingest, </w:t>
            </w:r>
            <w:r w:rsidRPr="00C442D0">
              <w:rPr>
                <w:rStyle w:val="Codechar1"/>
              </w:rPr>
              <w:t>ingestConfiguration.entryPoint</w:t>
            </w:r>
            <w:r w:rsidRPr="00C442D0">
              <w:t xml:space="preserve"> is concatenated with the mapped path and any leaf path element from the original M4 download request to form the M2 origin request URL.</w:t>
            </w:r>
          </w:p>
          <w:p w14:paraId="47CC8BAB" w14:textId="77777777" w:rsidR="008516A3" w:rsidRPr="00C442D0" w:rsidRDefault="008516A3" w:rsidP="00AB50C2">
            <w:pPr>
              <w:pStyle w:val="TALcontinuation"/>
              <w:spacing w:before="60"/>
            </w:pPr>
            <w:r w:rsidRPr="00C442D0">
              <w:t xml:space="preserve">In the case of </w:t>
            </w:r>
            <w:r>
              <w:t>p</w:t>
            </w:r>
            <w:r w:rsidRPr="00C442D0">
              <w:t xml:space="preserve">ush-based content ingest, </w:t>
            </w:r>
            <w:r w:rsidRPr="00C442D0">
              <w:rPr>
                <w:rStyle w:val="Codechar1"/>
              </w:rPr>
              <w:t>canonical‌Domain‌Name</w:t>
            </w:r>
            <w:r w:rsidRPr="00C442D0">
              <w:t xml:space="preserve"> (and, optionally, </w:t>
            </w:r>
            <w:r w:rsidRPr="00C442D0">
              <w:rPr>
                <w:rStyle w:val="Codechar1"/>
              </w:rPr>
              <w:t>domain‌Name‌Alias</w:t>
            </w:r>
            <w:r w:rsidRPr="00C442D0">
              <w:t>) are concatenated with the mapped path and any leaf path element from the original M2 upload request to form the distribution URL(s) exposed over reference point M4.</w:t>
            </w:r>
          </w:p>
        </w:tc>
      </w:tr>
      <w:tr w:rsidR="008516A3" w:rsidRPr="00C442D0" w14:paraId="10F9C9BD" w14:textId="77777777" w:rsidTr="00AB50C2">
        <w:tc>
          <w:tcPr>
            <w:tcW w:w="98" w:type="pct"/>
            <w:shd w:val="clear" w:color="auto" w:fill="auto"/>
          </w:tcPr>
          <w:p w14:paraId="43939B79" w14:textId="77777777" w:rsidR="008516A3" w:rsidRPr="00C442D0" w:rsidRDefault="008516A3" w:rsidP="00AB50C2">
            <w:pPr>
              <w:pStyle w:val="TAL"/>
              <w:rPr>
                <w:rStyle w:val="Codechar1"/>
              </w:rPr>
            </w:pPr>
          </w:p>
        </w:tc>
        <w:tc>
          <w:tcPr>
            <w:tcW w:w="794" w:type="pct"/>
            <w:gridSpan w:val="3"/>
          </w:tcPr>
          <w:p w14:paraId="10C0494D" w14:textId="77777777" w:rsidR="008516A3" w:rsidRPr="00C442D0" w:rsidRDefault="008516A3" w:rsidP="00AB50C2">
            <w:pPr>
              <w:pStyle w:val="TAL"/>
              <w:rPr>
                <w:rStyle w:val="Datatypechar"/>
                <w:rFonts w:eastAsia="MS Mincho"/>
              </w:rPr>
            </w:pPr>
            <w:r w:rsidRPr="00C442D0">
              <w:rPr>
                <w:rStyle w:val="Codechar1"/>
              </w:rPr>
              <w:t>cachingConfigurations</w:t>
            </w:r>
          </w:p>
        </w:tc>
        <w:tc>
          <w:tcPr>
            <w:tcW w:w="744" w:type="pct"/>
            <w:shd w:val="clear" w:color="auto" w:fill="auto"/>
          </w:tcPr>
          <w:p w14:paraId="3BC8C85E" w14:textId="77777777" w:rsidR="008516A3" w:rsidRPr="00C442D0" w:rsidRDefault="008516A3" w:rsidP="00AB50C2">
            <w:pPr>
              <w:pStyle w:val="TAL"/>
              <w:rPr>
                <w:rStyle w:val="Datatypechar"/>
                <w:rFonts w:eastAsia="MS Mincho"/>
              </w:rPr>
            </w:pPr>
            <w:bookmarkStart w:id="97" w:name="_MCCTEMPBM_CRPT71130296___7"/>
            <w:r w:rsidRPr="00C442D0">
              <w:rPr>
                <w:rStyle w:val="Datatypechar"/>
                <w:rFonts w:eastAsia="MS Mincho"/>
              </w:rPr>
              <w:t>array(</w:t>
            </w:r>
            <w:proofErr w:type="spellStart"/>
            <w:r>
              <w:rPr>
                <w:rStyle w:val="Datatypechar"/>
                <w:rFonts w:eastAsia="MS Mincho"/>
              </w:rPr>
              <w:t>Caching‌Configuration</w:t>
            </w:r>
            <w:proofErr w:type="spellEnd"/>
            <w:r w:rsidRPr="00C442D0">
              <w:rPr>
                <w:rStyle w:val="Datatypechar"/>
                <w:rFonts w:eastAsia="MS Mincho"/>
              </w:rPr>
              <w:t>)</w:t>
            </w:r>
            <w:bookmarkEnd w:id="97"/>
          </w:p>
        </w:tc>
        <w:tc>
          <w:tcPr>
            <w:tcW w:w="447" w:type="pct"/>
          </w:tcPr>
          <w:p w14:paraId="20BB9D3C" w14:textId="77777777" w:rsidR="008516A3" w:rsidRPr="00C442D0" w:rsidRDefault="008516A3" w:rsidP="00AB50C2">
            <w:pPr>
              <w:pStyle w:val="TAC"/>
            </w:pPr>
            <w:r w:rsidRPr="00C442D0">
              <w:t>0..1</w:t>
            </w:r>
          </w:p>
        </w:tc>
        <w:tc>
          <w:tcPr>
            <w:tcW w:w="2917" w:type="pct"/>
            <w:shd w:val="clear" w:color="auto" w:fill="auto"/>
          </w:tcPr>
          <w:p w14:paraId="588BCD87" w14:textId="77777777" w:rsidR="008516A3" w:rsidRDefault="008516A3" w:rsidP="00AB50C2">
            <w:pPr>
              <w:pStyle w:val="TAL"/>
            </w:pPr>
            <w:r>
              <w:t>A set of</w:t>
            </w:r>
            <w:r w:rsidRPr="00C442D0">
              <w:t xml:space="preserve"> configuration</w:t>
            </w:r>
            <w:r>
              <w:t>s</w:t>
            </w:r>
            <w:r w:rsidRPr="00C442D0">
              <w:t xml:space="preserve"> of the Media AS content cache </w:t>
            </w:r>
            <w:r>
              <w:rPr>
                <w:lang w:eastAsia="fr-FR"/>
              </w:rPr>
              <w:t>nominated by the Media Application Provider, each one affecting</w:t>
            </w:r>
            <w:r w:rsidRPr="00C442D0">
              <w:t xml:space="preserve"> a matching subset of media resources ingested in relation to this Content Hosting Configuration.</w:t>
            </w:r>
            <w:r>
              <w:t xml:space="preserve"> (See clause 7.3.3.13.)</w:t>
            </w:r>
          </w:p>
          <w:p w14:paraId="06589FDE" w14:textId="77777777" w:rsidR="008516A3" w:rsidRPr="00C442D0" w:rsidRDefault="008516A3" w:rsidP="00AB50C2">
            <w:pPr>
              <w:pStyle w:val="TALcontinuation"/>
              <w:spacing w:before="60"/>
            </w:pPr>
            <w:r>
              <w:t>If present, the array shall have at least one member.</w:t>
            </w:r>
          </w:p>
        </w:tc>
      </w:tr>
      <w:tr w:rsidR="008516A3" w:rsidRPr="00C442D0" w14:paraId="2C1EFEFC" w14:textId="77777777" w:rsidTr="00AB50C2">
        <w:tc>
          <w:tcPr>
            <w:tcW w:w="98" w:type="pct"/>
            <w:shd w:val="clear" w:color="auto" w:fill="auto"/>
          </w:tcPr>
          <w:p w14:paraId="59BD1314" w14:textId="77777777" w:rsidR="008516A3" w:rsidRPr="00C442D0" w:rsidRDefault="008516A3" w:rsidP="00AB50C2">
            <w:pPr>
              <w:pStyle w:val="TAL"/>
              <w:rPr>
                <w:rStyle w:val="Codechar1"/>
              </w:rPr>
            </w:pPr>
          </w:p>
        </w:tc>
        <w:tc>
          <w:tcPr>
            <w:tcW w:w="99" w:type="pct"/>
          </w:tcPr>
          <w:p w14:paraId="4591C1AE" w14:textId="77777777" w:rsidR="008516A3" w:rsidRPr="00C442D0" w:rsidRDefault="008516A3" w:rsidP="00AB50C2">
            <w:pPr>
              <w:pStyle w:val="TAL"/>
              <w:rPr>
                <w:rStyle w:val="Datatypechar"/>
                <w:rFonts w:eastAsia="MS Mincho"/>
              </w:rPr>
            </w:pPr>
          </w:p>
        </w:tc>
        <w:tc>
          <w:tcPr>
            <w:tcW w:w="695" w:type="pct"/>
            <w:gridSpan w:val="2"/>
          </w:tcPr>
          <w:p w14:paraId="03BFFAC5" w14:textId="77777777" w:rsidR="008516A3" w:rsidRPr="00C442D0" w:rsidRDefault="008516A3" w:rsidP="00AB50C2">
            <w:pPr>
              <w:pStyle w:val="TAL"/>
              <w:rPr>
                <w:rStyle w:val="Datatypechar"/>
                <w:rFonts w:eastAsia="MS Mincho"/>
              </w:rPr>
            </w:pPr>
            <w:r w:rsidRPr="00C442D0">
              <w:rPr>
                <w:rStyle w:val="Codechar1"/>
              </w:rPr>
              <w:t>urlPatternFilter</w:t>
            </w:r>
          </w:p>
        </w:tc>
        <w:tc>
          <w:tcPr>
            <w:tcW w:w="744" w:type="pct"/>
            <w:shd w:val="clear" w:color="auto" w:fill="auto"/>
          </w:tcPr>
          <w:p w14:paraId="770400C6" w14:textId="77777777" w:rsidR="008516A3" w:rsidRPr="00C442D0" w:rsidRDefault="008516A3" w:rsidP="00AB50C2">
            <w:pPr>
              <w:pStyle w:val="TAL"/>
              <w:rPr>
                <w:rStyle w:val="Datatypechar"/>
                <w:rFonts w:eastAsia="MS Mincho"/>
              </w:rPr>
            </w:pPr>
            <w:bookmarkStart w:id="98" w:name="_MCCTEMPBM_CRPT71130297___7"/>
            <w:r w:rsidRPr="00C442D0">
              <w:rPr>
                <w:rStyle w:val="Datatypechar"/>
                <w:rFonts w:eastAsia="MS Mincho"/>
              </w:rPr>
              <w:t>string</w:t>
            </w:r>
            <w:bookmarkEnd w:id="98"/>
          </w:p>
        </w:tc>
        <w:tc>
          <w:tcPr>
            <w:tcW w:w="447" w:type="pct"/>
          </w:tcPr>
          <w:p w14:paraId="6F9EA862" w14:textId="77777777" w:rsidR="008516A3" w:rsidRPr="00C442D0" w:rsidRDefault="008516A3" w:rsidP="00AB50C2">
            <w:pPr>
              <w:pStyle w:val="TAC"/>
            </w:pPr>
            <w:r w:rsidRPr="00C442D0">
              <w:t>1..1</w:t>
            </w:r>
          </w:p>
        </w:tc>
        <w:tc>
          <w:tcPr>
            <w:tcW w:w="2917" w:type="pct"/>
            <w:shd w:val="clear" w:color="auto" w:fill="auto"/>
          </w:tcPr>
          <w:p w14:paraId="34AEAC91" w14:textId="77777777" w:rsidR="008516A3" w:rsidRPr="00C442D0" w:rsidRDefault="008516A3" w:rsidP="00AB50C2">
            <w:pPr>
              <w:pStyle w:val="TAL"/>
            </w:pPr>
            <w:r w:rsidRPr="00C442D0">
              <w:t>A pattern used to match media resource URLs at reference point M2 to determine whether a given media resource ingested by the Media AS is eligible to be cached by it. The format of the pattern shall be a regular expression as specified in [</w:t>
            </w:r>
            <w:r w:rsidRPr="00C442D0">
              <w:rPr>
                <w:highlight w:val="yellow"/>
              </w:rPr>
              <w:t>ECMA262</w:t>
            </w:r>
            <w:r w:rsidRPr="00C442D0">
              <w:t>].</w:t>
            </w:r>
          </w:p>
        </w:tc>
      </w:tr>
      <w:tr w:rsidR="008516A3" w:rsidRPr="00C442D0" w14:paraId="5841343A" w14:textId="77777777" w:rsidTr="00AB50C2">
        <w:tc>
          <w:tcPr>
            <w:tcW w:w="98" w:type="pct"/>
            <w:shd w:val="clear" w:color="auto" w:fill="auto"/>
          </w:tcPr>
          <w:p w14:paraId="3C28C7E3" w14:textId="77777777" w:rsidR="008516A3" w:rsidRPr="00C442D0" w:rsidRDefault="008516A3" w:rsidP="00AB50C2">
            <w:pPr>
              <w:pStyle w:val="TAL"/>
              <w:rPr>
                <w:rStyle w:val="Codechar1"/>
              </w:rPr>
            </w:pPr>
          </w:p>
        </w:tc>
        <w:tc>
          <w:tcPr>
            <w:tcW w:w="99" w:type="pct"/>
          </w:tcPr>
          <w:p w14:paraId="03892E1A" w14:textId="77777777" w:rsidR="008516A3" w:rsidRPr="00C442D0" w:rsidRDefault="008516A3" w:rsidP="00AB50C2">
            <w:pPr>
              <w:pStyle w:val="TAL"/>
              <w:rPr>
                <w:rStyle w:val="Datatypechar"/>
                <w:rFonts w:eastAsia="MS Mincho"/>
              </w:rPr>
            </w:pPr>
          </w:p>
        </w:tc>
        <w:tc>
          <w:tcPr>
            <w:tcW w:w="695" w:type="pct"/>
            <w:gridSpan w:val="2"/>
          </w:tcPr>
          <w:p w14:paraId="40BA5EBB" w14:textId="77777777" w:rsidR="008516A3" w:rsidRPr="00C442D0" w:rsidRDefault="008516A3" w:rsidP="00AB50C2">
            <w:pPr>
              <w:pStyle w:val="TAL"/>
              <w:rPr>
                <w:rStyle w:val="Datatypechar"/>
                <w:rFonts w:eastAsia="MS Mincho"/>
              </w:rPr>
            </w:pPr>
            <w:r w:rsidRPr="00C442D0">
              <w:rPr>
                <w:rStyle w:val="Codechar1"/>
              </w:rPr>
              <w:t>cachingDirectives</w:t>
            </w:r>
          </w:p>
        </w:tc>
        <w:tc>
          <w:tcPr>
            <w:tcW w:w="744" w:type="pct"/>
            <w:shd w:val="clear" w:color="auto" w:fill="auto"/>
          </w:tcPr>
          <w:p w14:paraId="48D10A1E" w14:textId="77777777" w:rsidR="008516A3" w:rsidRPr="00C442D0" w:rsidRDefault="008516A3" w:rsidP="00AB50C2">
            <w:pPr>
              <w:pStyle w:val="TAL"/>
              <w:rPr>
                <w:rStyle w:val="Datatypechar"/>
                <w:rFonts w:eastAsia="MS Mincho"/>
              </w:rPr>
            </w:pPr>
            <w:bookmarkStart w:id="99" w:name="_MCCTEMPBM_CRPT71130298___7"/>
            <w:r w:rsidRPr="00C442D0">
              <w:rPr>
                <w:rStyle w:val="Datatypechar"/>
                <w:rFonts w:eastAsia="MS Mincho"/>
              </w:rPr>
              <w:t>object</w:t>
            </w:r>
            <w:bookmarkEnd w:id="99"/>
          </w:p>
        </w:tc>
        <w:tc>
          <w:tcPr>
            <w:tcW w:w="447" w:type="pct"/>
          </w:tcPr>
          <w:p w14:paraId="167E071A" w14:textId="77777777" w:rsidR="008516A3" w:rsidRPr="00C442D0" w:rsidRDefault="008516A3" w:rsidP="00AB50C2">
            <w:pPr>
              <w:pStyle w:val="TAC"/>
            </w:pPr>
            <w:r w:rsidRPr="00C442D0">
              <w:t>1..1</w:t>
            </w:r>
          </w:p>
        </w:tc>
        <w:tc>
          <w:tcPr>
            <w:tcW w:w="2917" w:type="pct"/>
            <w:shd w:val="clear" w:color="auto" w:fill="auto"/>
          </w:tcPr>
          <w:p w14:paraId="7BE340FD" w14:textId="77777777" w:rsidR="008516A3" w:rsidRPr="00C442D0" w:rsidRDefault="008516A3" w:rsidP="00AB50C2">
            <w:pPr>
              <w:pStyle w:val="TAL"/>
            </w:pPr>
            <w:r w:rsidRPr="00C442D0">
              <w:t xml:space="preserve">If a </w:t>
            </w:r>
            <w:r w:rsidRPr="00C442D0">
              <w:rPr>
                <w:rStyle w:val="Codechar1"/>
              </w:rPr>
              <w:t>urlPatternFilter</w:t>
            </w:r>
            <w:r w:rsidRPr="00C442D0">
              <w:t xml:space="preserve"> applies to a resource, then the provided </w:t>
            </w:r>
            <w:r w:rsidRPr="00C442D0">
              <w:rPr>
                <w:rStyle w:val="Codechar1"/>
              </w:rPr>
              <w:t>cachingDirectives</w:t>
            </w:r>
            <w:r w:rsidRPr="00C442D0">
              <w:t xml:space="preserve"> shall be applied by the Media AS at reference point M4, potentially overwriting any origin caching directives provided by the Media Application Provider when that resource is ingested at reference point M2.</w:t>
            </w:r>
          </w:p>
        </w:tc>
      </w:tr>
      <w:tr w:rsidR="008516A3" w:rsidRPr="00C442D0" w14:paraId="20FE57D4" w14:textId="77777777" w:rsidTr="00AB50C2">
        <w:tc>
          <w:tcPr>
            <w:tcW w:w="98" w:type="pct"/>
            <w:shd w:val="clear" w:color="auto" w:fill="auto"/>
          </w:tcPr>
          <w:p w14:paraId="587D7AE6" w14:textId="77777777" w:rsidR="008516A3" w:rsidRPr="00C442D0" w:rsidRDefault="008516A3" w:rsidP="00AB50C2">
            <w:pPr>
              <w:pStyle w:val="TAL"/>
              <w:rPr>
                <w:rStyle w:val="Codechar1"/>
              </w:rPr>
            </w:pPr>
          </w:p>
        </w:tc>
        <w:tc>
          <w:tcPr>
            <w:tcW w:w="99" w:type="pct"/>
          </w:tcPr>
          <w:p w14:paraId="60E09D9F" w14:textId="77777777" w:rsidR="008516A3" w:rsidRPr="00C442D0" w:rsidRDefault="008516A3" w:rsidP="00AB50C2">
            <w:pPr>
              <w:pStyle w:val="TAL"/>
              <w:rPr>
                <w:rStyle w:val="Datatypechar"/>
                <w:rFonts w:eastAsia="MS Mincho"/>
              </w:rPr>
            </w:pPr>
          </w:p>
        </w:tc>
        <w:tc>
          <w:tcPr>
            <w:tcW w:w="99" w:type="pct"/>
          </w:tcPr>
          <w:p w14:paraId="240BD553" w14:textId="77777777" w:rsidR="008516A3" w:rsidRPr="00C442D0" w:rsidRDefault="008516A3" w:rsidP="00AB50C2">
            <w:pPr>
              <w:pStyle w:val="TAL"/>
              <w:rPr>
                <w:rStyle w:val="Datatypechar"/>
                <w:rFonts w:eastAsia="MS Mincho"/>
              </w:rPr>
            </w:pPr>
          </w:p>
        </w:tc>
        <w:tc>
          <w:tcPr>
            <w:tcW w:w="596" w:type="pct"/>
          </w:tcPr>
          <w:p w14:paraId="75038E97" w14:textId="77777777" w:rsidR="008516A3" w:rsidRPr="00C442D0" w:rsidRDefault="008516A3" w:rsidP="00AB50C2">
            <w:pPr>
              <w:pStyle w:val="TAL"/>
              <w:rPr>
                <w:rStyle w:val="Datatypechar"/>
                <w:rFonts w:eastAsia="MS Mincho"/>
              </w:rPr>
            </w:pPr>
            <w:r w:rsidRPr="00C442D0">
              <w:rPr>
                <w:rStyle w:val="Codechar1"/>
              </w:rPr>
              <w:t>statusCodeFilters</w:t>
            </w:r>
          </w:p>
        </w:tc>
        <w:tc>
          <w:tcPr>
            <w:tcW w:w="744" w:type="pct"/>
            <w:shd w:val="clear" w:color="auto" w:fill="auto"/>
          </w:tcPr>
          <w:p w14:paraId="248234F6" w14:textId="77777777" w:rsidR="008516A3" w:rsidRPr="00C442D0" w:rsidRDefault="008516A3" w:rsidP="00AB50C2">
            <w:pPr>
              <w:pStyle w:val="TAL"/>
              <w:rPr>
                <w:rStyle w:val="Datatypechar"/>
                <w:rFonts w:eastAsia="MS Mincho"/>
              </w:rPr>
            </w:pPr>
            <w:bookmarkStart w:id="100" w:name="_MCCTEMPBM_CRPT71130299___7"/>
            <w:r w:rsidRPr="00C442D0">
              <w:rPr>
                <w:rStyle w:val="Datatypechar"/>
                <w:rFonts w:eastAsia="MS Mincho"/>
              </w:rPr>
              <w:t>array(integer)</w:t>
            </w:r>
            <w:bookmarkEnd w:id="100"/>
          </w:p>
        </w:tc>
        <w:tc>
          <w:tcPr>
            <w:tcW w:w="447" w:type="pct"/>
          </w:tcPr>
          <w:p w14:paraId="32368FD1" w14:textId="77777777" w:rsidR="008516A3" w:rsidRPr="00C442D0" w:rsidRDefault="008516A3" w:rsidP="00AB50C2">
            <w:pPr>
              <w:pStyle w:val="TAC"/>
            </w:pPr>
            <w:r w:rsidRPr="00C442D0">
              <w:t>0..1</w:t>
            </w:r>
          </w:p>
        </w:tc>
        <w:tc>
          <w:tcPr>
            <w:tcW w:w="2917" w:type="pct"/>
            <w:shd w:val="clear" w:color="auto" w:fill="auto"/>
          </w:tcPr>
          <w:p w14:paraId="72382595" w14:textId="77777777" w:rsidR="008516A3" w:rsidRPr="00C442D0" w:rsidRDefault="008516A3" w:rsidP="00AB50C2">
            <w:pPr>
              <w:pStyle w:val="TAL"/>
            </w:pPr>
            <w:r w:rsidRPr="00C442D0">
              <w:t xml:space="preserve">The set of HTTP origin response status codes at reference point M2 to which these </w:t>
            </w:r>
            <w:r w:rsidRPr="00C442D0">
              <w:rPr>
                <w:rStyle w:val="Codechar1"/>
              </w:rPr>
              <w:t>cachingDirectives</w:t>
            </w:r>
            <w:r w:rsidRPr="00C442D0">
              <w:t xml:space="preserve"> apply.</w:t>
            </w:r>
          </w:p>
          <w:p w14:paraId="6F06AB1B" w14:textId="77777777" w:rsidR="008516A3" w:rsidRPr="00C442D0" w:rsidRDefault="008516A3" w:rsidP="00AB50C2">
            <w:pPr>
              <w:pStyle w:val="TALcontinuation"/>
              <w:spacing w:before="60"/>
            </w:pPr>
            <w:r w:rsidRPr="00C442D0">
              <w:t xml:space="preserve">If the property is present, the </w:t>
            </w:r>
            <w:r>
              <w:t>array</w:t>
            </w:r>
            <w:r w:rsidRPr="00C442D0">
              <w:t xml:space="preserve"> shall contain at least one item.</w:t>
            </w:r>
          </w:p>
          <w:p w14:paraId="6DDF0CE3" w14:textId="77777777" w:rsidR="008516A3" w:rsidRPr="00C442D0" w:rsidRDefault="008516A3" w:rsidP="00AB50C2">
            <w:pPr>
              <w:pStyle w:val="TALcontinuation"/>
              <w:spacing w:before="60"/>
            </w:pPr>
            <w:r w:rsidRPr="00C442D0">
              <w:t xml:space="preserve">If absent, the enclosing </w:t>
            </w:r>
            <w:r w:rsidRPr="00C442D0">
              <w:rPr>
                <w:rStyle w:val="Codechar1"/>
              </w:rPr>
              <w:t>cachingDirectives</w:t>
            </w:r>
            <w:r w:rsidRPr="00C442D0">
              <w:t xml:space="preserve"> shall apply to all HTTP origin response status codes.</w:t>
            </w:r>
          </w:p>
        </w:tc>
      </w:tr>
      <w:tr w:rsidR="008516A3" w:rsidRPr="00C442D0" w14:paraId="1F5EB5E0" w14:textId="77777777" w:rsidTr="00AB50C2">
        <w:tc>
          <w:tcPr>
            <w:tcW w:w="98" w:type="pct"/>
            <w:shd w:val="clear" w:color="auto" w:fill="auto"/>
          </w:tcPr>
          <w:p w14:paraId="587C2121" w14:textId="77777777" w:rsidR="008516A3" w:rsidRPr="00C442D0" w:rsidRDefault="008516A3" w:rsidP="00AB50C2">
            <w:pPr>
              <w:pStyle w:val="TAL"/>
              <w:rPr>
                <w:rStyle w:val="Codechar1"/>
              </w:rPr>
            </w:pPr>
          </w:p>
        </w:tc>
        <w:tc>
          <w:tcPr>
            <w:tcW w:w="99" w:type="pct"/>
          </w:tcPr>
          <w:p w14:paraId="2D0FC2E9" w14:textId="77777777" w:rsidR="008516A3" w:rsidRPr="00C442D0" w:rsidRDefault="008516A3" w:rsidP="00AB50C2">
            <w:pPr>
              <w:pStyle w:val="TAL"/>
              <w:rPr>
                <w:rStyle w:val="Datatypechar"/>
                <w:rFonts w:eastAsia="MS Mincho"/>
              </w:rPr>
            </w:pPr>
          </w:p>
        </w:tc>
        <w:tc>
          <w:tcPr>
            <w:tcW w:w="99" w:type="pct"/>
          </w:tcPr>
          <w:p w14:paraId="50B528E7" w14:textId="77777777" w:rsidR="008516A3" w:rsidRPr="00C442D0" w:rsidRDefault="008516A3" w:rsidP="00AB50C2">
            <w:pPr>
              <w:pStyle w:val="TAL"/>
              <w:rPr>
                <w:rStyle w:val="Datatypechar"/>
                <w:rFonts w:eastAsia="MS Mincho"/>
              </w:rPr>
            </w:pPr>
          </w:p>
        </w:tc>
        <w:tc>
          <w:tcPr>
            <w:tcW w:w="596" w:type="pct"/>
          </w:tcPr>
          <w:p w14:paraId="50EF11F7" w14:textId="77777777" w:rsidR="008516A3" w:rsidRPr="00C442D0" w:rsidRDefault="008516A3" w:rsidP="00AB50C2">
            <w:pPr>
              <w:pStyle w:val="TAL"/>
              <w:rPr>
                <w:rStyle w:val="Datatypechar"/>
                <w:rFonts w:eastAsia="MS Mincho"/>
              </w:rPr>
            </w:pPr>
            <w:r w:rsidRPr="00C442D0">
              <w:rPr>
                <w:rStyle w:val="Codechar1"/>
              </w:rPr>
              <w:t>noCache</w:t>
            </w:r>
          </w:p>
        </w:tc>
        <w:tc>
          <w:tcPr>
            <w:tcW w:w="744" w:type="pct"/>
            <w:shd w:val="clear" w:color="auto" w:fill="auto"/>
          </w:tcPr>
          <w:p w14:paraId="7E9107B8" w14:textId="77777777" w:rsidR="008516A3" w:rsidRPr="00C442D0" w:rsidRDefault="008516A3" w:rsidP="00AB50C2">
            <w:pPr>
              <w:pStyle w:val="TAL"/>
              <w:rPr>
                <w:rStyle w:val="Datatypechar"/>
                <w:rFonts w:eastAsia="MS Mincho"/>
              </w:rPr>
            </w:pPr>
            <w:bookmarkStart w:id="101" w:name="_MCCTEMPBM_CRPT71130300___7"/>
            <w:proofErr w:type="spellStart"/>
            <w:r w:rsidRPr="00C442D0">
              <w:rPr>
                <w:rStyle w:val="Datatypechar"/>
                <w:rFonts w:eastAsia="MS Mincho"/>
              </w:rPr>
              <w:t>boolean</w:t>
            </w:r>
            <w:bookmarkEnd w:id="101"/>
            <w:proofErr w:type="spellEnd"/>
          </w:p>
        </w:tc>
        <w:tc>
          <w:tcPr>
            <w:tcW w:w="447" w:type="pct"/>
          </w:tcPr>
          <w:p w14:paraId="1CE219A1" w14:textId="77777777" w:rsidR="008516A3" w:rsidRPr="00C442D0" w:rsidRDefault="008516A3" w:rsidP="00AB50C2">
            <w:pPr>
              <w:pStyle w:val="TAC"/>
            </w:pPr>
            <w:r>
              <w:t>0</w:t>
            </w:r>
            <w:r w:rsidRPr="00C442D0">
              <w:t>..1</w:t>
            </w:r>
          </w:p>
        </w:tc>
        <w:tc>
          <w:tcPr>
            <w:tcW w:w="2917" w:type="pct"/>
            <w:shd w:val="clear" w:color="auto" w:fill="auto"/>
          </w:tcPr>
          <w:p w14:paraId="28FDEBAA" w14:textId="77777777" w:rsidR="008516A3" w:rsidRDefault="008516A3" w:rsidP="00AB50C2">
            <w:pPr>
              <w:pStyle w:val="TAL"/>
            </w:pPr>
            <w:r w:rsidRPr="00C442D0">
              <w:t xml:space="preserve">If set to </w:t>
            </w:r>
            <w:r>
              <w:rPr>
                <w:rStyle w:val="Codechar1"/>
              </w:rPr>
              <w:t>t</w:t>
            </w:r>
            <w:r w:rsidRPr="00C442D0">
              <w:rPr>
                <w:rStyle w:val="Codechar1"/>
              </w:rPr>
              <w:t>rue</w:t>
            </w:r>
            <w:r w:rsidRPr="00C442D0">
              <w:t xml:space="preserve">, indicates that the media resources matching the filters shall be marked </w:t>
            </w:r>
            <w:r>
              <w:t xml:space="preserve">by the Media AS </w:t>
            </w:r>
            <w:proofErr w:type="spellStart"/>
            <w:r w:rsidRPr="00C442D0">
              <w:t>as</w:t>
            </w:r>
            <w:proofErr w:type="spellEnd"/>
            <w:r w:rsidRPr="00C442D0">
              <w:t xml:space="preserve"> not to be cached when </w:t>
            </w:r>
            <w:r>
              <w:t>it servers such media resources</w:t>
            </w:r>
            <w:r w:rsidRPr="00C442D0">
              <w:t xml:space="preserve"> at reference point M4.</w:t>
            </w:r>
          </w:p>
          <w:p w14:paraId="304698BF" w14:textId="77777777" w:rsidR="008516A3" w:rsidRPr="00A2643A" w:rsidRDefault="008516A3" w:rsidP="00AB50C2">
            <w:pPr>
              <w:pStyle w:val="TALcontinuation"/>
              <w:spacing w:before="60"/>
            </w:pPr>
            <w:r>
              <w:rPr>
                <w:lang w:eastAsia="fr-FR"/>
              </w:rPr>
              <w:t xml:space="preserve">Default value if omitted: </w:t>
            </w:r>
            <w:r w:rsidRPr="00A2643A">
              <w:rPr>
                <w:rStyle w:val="Codechar1"/>
              </w:rPr>
              <w:t>false</w:t>
            </w:r>
            <w:r>
              <w:rPr>
                <w:lang w:eastAsia="fr-FR"/>
              </w:rPr>
              <w:t>.</w:t>
            </w:r>
          </w:p>
        </w:tc>
      </w:tr>
      <w:tr w:rsidR="008516A3" w:rsidRPr="00C442D0" w14:paraId="6B9B5948" w14:textId="77777777" w:rsidTr="00AB50C2">
        <w:tc>
          <w:tcPr>
            <w:tcW w:w="98" w:type="pct"/>
            <w:shd w:val="clear" w:color="auto" w:fill="auto"/>
          </w:tcPr>
          <w:p w14:paraId="0F7407BA" w14:textId="77777777" w:rsidR="008516A3" w:rsidRPr="00C442D0" w:rsidRDefault="008516A3" w:rsidP="00AB50C2">
            <w:pPr>
              <w:pStyle w:val="TAL"/>
              <w:rPr>
                <w:rStyle w:val="Codechar1"/>
              </w:rPr>
            </w:pPr>
          </w:p>
        </w:tc>
        <w:tc>
          <w:tcPr>
            <w:tcW w:w="99" w:type="pct"/>
          </w:tcPr>
          <w:p w14:paraId="71592AA2" w14:textId="77777777" w:rsidR="008516A3" w:rsidRPr="00C442D0" w:rsidRDefault="008516A3" w:rsidP="00AB50C2">
            <w:pPr>
              <w:pStyle w:val="TAL"/>
              <w:rPr>
                <w:rStyle w:val="Datatypechar"/>
                <w:rFonts w:eastAsia="MS Mincho"/>
              </w:rPr>
            </w:pPr>
          </w:p>
        </w:tc>
        <w:tc>
          <w:tcPr>
            <w:tcW w:w="99" w:type="pct"/>
          </w:tcPr>
          <w:p w14:paraId="04C56E4F" w14:textId="77777777" w:rsidR="008516A3" w:rsidRPr="00C442D0" w:rsidRDefault="008516A3" w:rsidP="00AB50C2">
            <w:pPr>
              <w:pStyle w:val="TAL"/>
              <w:rPr>
                <w:rStyle w:val="Datatypechar"/>
                <w:rFonts w:eastAsia="MS Mincho"/>
              </w:rPr>
            </w:pPr>
          </w:p>
        </w:tc>
        <w:tc>
          <w:tcPr>
            <w:tcW w:w="596" w:type="pct"/>
          </w:tcPr>
          <w:p w14:paraId="25257E14" w14:textId="77777777" w:rsidR="008516A3" w:rsidRPr="00C442D0" w:rsidRDefault="008516A3" w:rsidP="00AB50C2">
            <w:pPr>
              <w:pStyle w:val="TAL"/>
              <w:rPr>
                <w:rStyle w:val="Datatypechar"/>
                <w:rFonts w:eastAsia="MS Mincho"/>
              </w:rPr>
            </w:pPr>
            <w:r w:rsidRPr="00C442D0">
              <w:rPr>
                <w:rStyle w:val="Codechar1"/>
              </w:rPr>
              <w:t>maxAge</w:t>
            </w:r>
          </w:p>
        </w:tc>
        <w:tc>
          <w:tcPr>
            <w:tcW w:w="744" w:type="pct"/>
            <w:shd w:val="clear" w:color="auto" w:fill="auto"/>
          </w:tcPr>
          <w:p w14:paraId="2A6293A4" w14:textId="77777777" w:rsidR="008516A3" w:rsidRPr="00C442D0" w:rsidRDefault="008516A3" w:rsidP="00AB50C2">
            <w:pPr>
              <w:pStyle w:val="TAL"/>
              <w:rPr>
                <w:rStyle w:val="Datatypechar"/>
                <w:rFonts w:eastAsia="MS Mincho"/>
              </w:rPr>
            </w:pPr>
            <w:r w:rsidRPr="00C442D0">
              <w:rPr>
                <w:rStyle w:val="Datatypechar"/>
                <w:rFonts w:eastAsia="MS Mincho"/>
              </w:rPr>
              <w:t>Uint32</w:t>
            </w:r>
          </w:p>
        </w:tc>
        <w:tc>
          <w:tcPr>
            <w:tcW w:w="447" w:type="pct"/>
          </w:tcPr>
          <w:p w14:paraId="22C6D445" w14:textId="77777777" w:rsidR="008516A3" w:rsidRPr="00C442D0" w:rsidRDefault="008516A3" w:rsidP="00AB50C2">
            <w:pPr>
              <w:pStyle w:val="TAC"/>
            </w:pPr>
            <w:r w:rsidRPr="00C442D0">
              <w:t>0..1</w:t>
            </w:r>
          </w:p>
        </w:tc>
        <w:tc>
          <w:tcPr>
            <w:tcW w:w="2917" w:type="pct"/>
            <w:shd w:val="clear" w:color="auto" w:fill="auto"/>
          </w:tcPr>
          <w:p w14:paraId="40CA1ECD" w14:textId="77777777" w:rsidR="008516A3" w:rsidRPr="00C442D0" w:rsidRDefault="008516A3" w:rsidP="00AB50C2">
            <w:pPr>
              <w:pStyle w:val="TAL"/>
              <w:keepNext w:val="0"/>
            </w:pPr>
            <w:r w:rsidRPr="00C442D0">
              <w:t>The caching time-to-live period</w:t>
            </w:r>
            <w:r>
              <w:t>, expressed in seconds,</w:t>
            </w:r>
            <w:r w:rsidRPr="00C442D0">
              <w:t xml:space="preserve"> </w:t>
            </w:r>
            <w:r>
              <w:t>of</w:t>
            </w:r>
            <w:r w:rsidRPr="00C442D0">
              <w:t xml:space="preserve"> ingested media resources matching the filters. This determines the minimum period for which the Media AS shall cache matching media resources</w:t>
            </w:r>
            <w:r>
              <w:t>.</w:t>
            </w:r>
            <w:r w:rsidRPr="00C442D0">
              <w:t xml:space="preserve"> </w:t>
            </w:r>
            <w:r>
              <w:t xml:space="preserve">If </w:t>
            </w:r>
            <w:r w:rsidRPr="00521BF5">
              <w:rPr>
                <w:rStyle w:val="Codechar1"/>
              </w:rPr>
              <w:t>noCache</w:t>
            </w:r>
            <w:r>
              <w:t xml:space="preserve"> is </w:t>
            </w:r>
            <w:r w:rsidRPr="00521BF5">
              <w:rPr>
                <w:rStyle w:val="Codechar1"/>
              </w:rPr>
              <w:t>false</w:t>
            </w:r>
            <w:r>
              <w:t>, it also determines</w:t>
            </w:r>
            <w:r w:rsidRPr="00C442D0">
              <w:t xml:space="preserve"> the time-to-live period signalled by the Media AS at reference point M4 when it serves such media resources.</w:t>
            </w:r>
          </w:p>
          <w:p w14:paraId="250C801B" w14:textId="77777777" w:rsidR="008516A3" w:rsidRPr="00C442D0" w:rsidRDefault="008516A3" w:rsidP="00AB50C2">
            <w:pPr>
              <w:pStyle w:val="TALcontinuation"/>
              <w:spacing w:before="60"/>
            </w:pPr>
            <w:r w:rsidRPr="00C442D0">
              <w:t>The time-to-live for a given media resource shall be calculated relative to the time it was ingested</w:t>
            </w:r>
            <w:r>
              <w:t xml:space="preserve"> by the Media AS</w:t>
            </w:r>
            <w:r w:rsidRPr="00C442D0">
              <w:t>.</w:t>
            </w:r>
          </w:p>
        </w:tc>
      </w:tr>
      <w:tr w:rsidR="008516A3" w:rsidRPr="00C442D0" w14:paraId="3A15D357" w14:textId="77777777" w:rsidTr="00AB50C2">
        <w:tc>
          <w:tcPr>
            <w:tcW w:w="98" w:type="pct"/>
            <w:shd w:val="clear" w:color="auto" w:fill="auto"/>
          </w:tcPr>
          <w:p w14:paraId="41BD1851" w14:textId="77777777" w:rsidR="008516A3" w:rsidRPr="00C442D0" w:rsidRDefault="008516A3" w:rsidP="00AB50C2">
            <w:pPr>
              <w:pStyle w:val="TAL"/>
              <w:rPr>
                <w:rStyle w:val="Codechar1"/>
              </w:rPr>
            </w:pPr>
          </w:p>
        </w:tc>
        <w:tc>
          <w:tcPr>
            <w:tcW w:w="794" w:type="pct"/>
            <w:gridSpan w:val="3"/>
          </w:tcPr>
          <w:p w14:paraId="0E5AAA54" w14:textId="77777777" w:rsidR="008516A3" w:rsidRPr="00C442D0" w:rsidRDefault="008516A3" w:rsidP="00AB50C2">
            <w:pPr>
              <w:pStyle w:val="TAL"/>
              <w:rPr>
                <w:rStyle w:val="Datatypechar"/>
                <w:rFonts w:eastAsia="MS Mincho"/>
              </w:rPr>
            </w:pPr>
            <w:r w:rsidRPr="00C442D0">
              <w:rPr>
                <w:rStyle w:val="Codechar1"/>
              </w:rPr>
              <w:t>geoFencing</w:t>
            </w:r>
          </w:p>
        </w:tc>
        <w:tc>
          <w:tcPr>
            <w:tcW w:w="744" w:type="pct"/>
            <w:shd w:val="clear" w:color="auto" w:fill="auto"/>
          </w:tcPr>
          <w:p w14:paraId="47451642" w14:textId="77777777" w:rsidR="008516A3" w:rsidRPr="00C442D0" w:rsidRDefault="008516A3" w:rsidP="00AB50C2">
            <w:pPr>
              <w:pStyle w:val="TAL"/>
              <w:rPr>
                <w:rStyle w:val="Datatypechar"/>
                <w:rFonts w:eastAsia="MS Mincho"/>
              </w:rPr>
            </w:pPr>
            <w:bookmarkStart w:id="102" w:name="_MCCTEMPBM_CRPT71130302___7"/>
            <w:r w:rsidRPr="00C442D0">
              <w:rPr>
                <w:rStyle w:val="Datatypechar"/>
                <w:rFonts w:eastAsia="MS Mincho"/>
              </w:rPr>
              <w:t>object</w:t>
            </w:r>
            <w:bookmarkEnd w:id="102"/>
          </w:p>
        </w:tc>
        <w:tc>
          <w:tcPr>
            <w:tcW w:w="447" w:type="pct"/>
          </w:tcPr>
          <w:p w14:paraId="4073AF3A" w14:textId="77777777" w:rsidR="008516A3" w:rsidRPr="00C442D0" w:rsidRDefault="008516A3" w:rsidP="00AB50C2">
            <w:pPr>
              <w:pStyle w:val="TAC"/>
            </w:pPr>
            <w:r w:rsidRPr="00C442D0">
              <w:t>0..1</w:t>
            </w:r>
          </w:p>
        </w:tc>
        <w:tc>
          <w:tcPr>
            <w:tcW w:w="2917" w:type="pct"/>
            <w:shd w:val="clear" w:color="auto" w:fill="auto"/>
          </w:tcPr>
          <w:p w14:paraId="31162853" w14:textId="77777777" w:rsidR="008516A3" w:rsidRPr="00C442D0" w:rsidRDefault="008516A3" w:rsidP="00AB50C2">
            <w:pPr>
              <w:pStyle w:val="TAL"/>
            </w:pPr>
            <w:r w:rsidRPr="00C442D0">
              <w:t>Directives limiting access to the content to the indicated geographic areas (see NOTE 1).</w:t>
            </w:r>
          </w:p>
        </w:tc>
      </w:tr>
      <w:tr w:rsidR="008516A3" w:rsidRPr="00C442D0" w14:paraId="578F196E" w14:textId="77777777" w:rsidTr="00AB50C2">
        <w:tc>
          <w:tcPr>
            <w:tcW w:w="98" w:type="pct"/>
            <w:shd w:val="clear" w:color="auto" w:fill="auto"/>
          </w:tcPr>
          <w:p w14:paraId="72598C9D" w14:textId="77777777" w:rsidR="008516A3" w:rsidRPr="00C442D0" w:rsidRDefault="008516A3" w:rsidP="00AB50C2">
            <w:pPr>
              <w:pStyle w:val="TAL"/>
              <w:rPr>
                <w:rStyle w:val="Codechar1"/>
              </w:rPr>
            </w:pPr>
          </w:p>
        </w:tc>
        <w:tc>
          <w:tcPr>
            <w:tcW w:w="99" w:type="pct"/>
          </w:tcPr>
          <w:p w14:paraId="70746555" w14:textId="77777777" w:rsidR="008516A3" w:rsidRPr="00C442D0" w:rsidRDefault="008516A3" w:rsidP="00AB50C2">
            <w:pPr>
              <w:pStyle w:val="TAL"/>
              <w:rPr>
                <w:rStyle w:val="Datatypechar"/>
                <w:rFonts w:eastAsia="MS Mincho"/>
              </w:rPr>
            </w:pPr>
          </w:p>
        </w:tc>
        <w:tc>
          <w:tcPr>
            <w:tcW w:w="695" w:type="pct"/>
            <w:gridSpan w:val="2"/>
          </w:tcPr>
          <w:p w14:paraId="3C606949" w14:textId="77777777" w:rsidR="008516A3" w:rsidRPr="00C442D0" w:rsidRDefault="008516A3" w:rsidP="00AB50C2">
            <w:pPr>
              <w:pStyle w:val="TAL"/>
              <w:rPr>
                <w:rStyle w:val="Datatypechar"/>
                <w:rFonts w:eastAsia="MS Mincho"/>
              </w:rPr>
            </w:pPr>
            <w:r w:rsidRPr="00C442D0">
              <w:rPr>
                <w:rStyle w:val="Codechar1"/>
              </w:rPr>
              <w:t>locatorType</w:t>
            </w:r>
          </w:p>
        </w:tc>
        <w:tc>
          <w:tcPr>
            <w:tcW w:w="744" w:type="pct"/>
            <w:shd w:val="clear" w:color="auto" w:fill="auto"/>
          </w:tcPr>
          <w:p w14:paraId="59B3F5A7" w14:textId="77777777" w:rsidR="008516A3" w:rsidRPr="00C442D0" w:rsidRDefault="008516A3" w:rsidP="00AB50C2">
            <w:pPr>
              <w:pStyle w:val="TAL"/>
              <w:rPr>
                <w:rStyle w:val="Datatypechar"/>
                <w:rFonts w:eastAsia="MS Mincho"/>
              </w:rPr>
            </w:pPr>
            <w:bookmarkStart w:id="103" w:name="_MCCTEMPBM_CRPT71130303___7"/>
            <w:r w:rsidRPr="00C442D0">
              <w:rPr>
                <w:rStyle w:val="Datatypechar"/>
                <w:rFonts w:eastAsia="MS Mincho"/>
              </w:rPr>
              <w:t>Uri</w:t>
            </w:r>
            <w:bookmarkEnd w:id="103"/>
          </w:p>
        </w:tc>
        <w:tc>
          <w:tcPr>
            <w:tcW w:w="447" w:type="pct"/>
          </w:tcPr>
          <w:p w14:paraId="67E3E33A" w14:textId="77777777" w:rsidR="008516A3" w:rsidRPr="00C442D0" w:rsidRDefault="008516A3" w:rsidP="00AB50C2">
            <w:pPr>
              <w:pStyle w:val="TAC"/>
            </w:pPr>
            <w:r w:rsidRPr="00C442D0">
              <w:t>1..1</w:t>
            </w:r>
          </w:p>
        </w:tc>
        <w:tc>
          <w:tcPr>
            <w:tcW w:w="2917" w:type="pct"/>
            <w:shd w:val="clear" w:color="auto" w:fill="auto"/>
          </w:tcPr>
          <w:p w14:paraId="2C9126ED" w14:textId="77777777" w:rsidR="008516A3" w:rsidRPr="00C442D0" w:rsidRDefault="008516A3" w:rsidP="00AB50C2">
            <w:pPr>
              <w:pStyle w:val="TAL"/>
            </w:pPr>
            <w:r w:rsidRPr="00C442D0">
              <w:t xml:space="preserve">The type of the members of the </w:t>
            </w:r>
            <w:r w:rsidRPr="00C442D0">
              <w:rPr>
                <w:rStyle w:val="Codechar1"/>
              </w:rPr>
              <w:t>locators</w:t>
            </w:r>
            <w:r w:rsidRPr="00C442D0">
              <w:t xml:space="preserve"> array shall be indicated using a fully-qualified term identifier URI from the controlled vocabulary specified in clause B.1, or else from a vendor-specific vocabulary.</w:t>
            </w:r>
          </w:p>
        </w:tc>
      </w:tr>
      <w:tr w:rsidR="008516A3" w:rsidRPr="00C442D0" w14:paraId="331E0017" w14:textId="77777777" w:rsidTr="00AB50C2">
        <w:tc>
          <w:tcPr>
            <w:tcW w:w="98" w:type="pct"/>
            <w:shd w:val="clear" w:color="auto" w:fill="auto"/>
          </w:tcPr>
          <w:p w14:paraId="27CF67CE" w14:textId="77777777" w:rsidR="008516A3" w:rsidRPr="00C442D0" w:rsidRDefault="008516A3" w:rsidP="00AB50C2">
            <w:pPr>
              <w:pStyle w:val="TAL"/>
              <w:keepNext w:val="0"/>
              <w:rPr>
                <w:rStyle w:val="Codechar1"/>
              </w:rPr>
            </w:pPr>
          </w:p>
        </w:tc>
        <w:tc>
          <w:tcPr>
            <w:tcW w:w="99" w:type="pct"/>
          </w:tcPr>
          <w:p w14:paraId="5ACE1151" w14:textId="77777777" w:rsidR="008516A3" w:rsidRPr="00C442D0" w:rsidRDefault="008516A3" w:rsidP="00AB50C2">
            <w:pPr>
              <w:pStyle w:val="TAL"/>
              <w:keepNext w:val="0"/>
              <w:rPr>
                <w:rStyle w:val="Datatypechar"/>
                <w:rFonts w:eastAsia="MS Mincho"/>
              </w:rPr>
            </w:pPr>
          </w:p>
        </w:tc>
        <w:tc>
          <w:tcPr>
            <w:tcW w:w="695" w:type="pct"/>
            <w:gridSpan w:val="2"/>
          </w:tcPr>
          <w:p w14:paraId="2E7B3535" w14:textId="77777777" w:rsidR="008516A3" w:rsidRPr="00C442D0" w:rsidRDefault="008516A3" w:rsidP="00AB50C2">
            <w:pPr>
              <w:pStyle w:val="TAL"/>
              <w:keepNext w:val="0"/>
              <w:rPr>
                <w:rStyle w:val="Datatypechar"/>
                <w:rFonts w:eastAsia="MS Mincho"/>
              </w:rPr>
            </w:pPr>
            <w:r w:rsidRPr="00C442D0">
              <w:rPr>
                <w:rStyle w:val="Codechar1"/>
              </w:rPr>
              <w:t>locators</w:t>
            </w:r>
          </w:p>
        </w:tc>
        <w:tc>
          <w:tcPr>
            <w:tcW w:w="744" w:type="pct"/>
            <w:shd w:val="clear" w:color="auto" w:fill="auto"/>
          </w:tcPr>
          <w:p w14:paraId="47B4F17E" w14:textId="77777777" w:rsidR="008516A3" w:rsidRPr="00C442D0" w:rsidRDefault="008516A3" w:rsidP="00AB50C2">
            <w:pPr>
              <w:pStyle w:val="TAL"/>
              <w:keepNext w:val="0"/>
              <w:rPr>
                <w:rStyle w:val="Datatypechar"/>
                <w:rFonts w:eastAsia="MS Mincho"/>
              </w:rPr>
            </w:pPr>
            <w:bookmarkStart w:id="104" w:name="_MCCTEMPBM_CRPT71130304___7"/>
            <w:r w:rsidRPr="00C442D0">
              <w:rPr>
                <w:rStyle w:val="Datatypechar"/>
                <w:rFonts w:eastAsia="MS Mincho"/>
              </w:rPr>
              <w:t>array(string)</w:t>
            </w:r>
            <w:bookmarkEnd w:id="104"/>
          </w:p>
        </w:tc>
        <w:tc>
          <w:tcPr>
            <w:tcW w:w="447" w:type="pct"/>
          </w:tcPr>
          <w:p w14:paraId="03A1544E" w14:textId="77777777" w:rsidR="008516A3" w:rsidRPr="00C442D0" w:rsidRDefault="008516A3" w:rsidP="00AB50C2">
            <w:pPr>
              <w:pStyle w:val="TAC"/>
              <w:keepNext w:val="0"/>
            </w:pPr>
            <w:r w:rsidRPr="00C442D0">
              <w:t>1..1</w:t>
            </w:r>
          </w:p>
        </w:tc>
        <w:tc>
          <w:tcPr>
            <w:tcW w:w="2917" w:type="pct"/>
            <w:shd w:val="clear" w:color="auto" w:fill="auto"/>
          </w:tcPr>
          <w:p w14:paraId="5F2BEC88" w14:textId="77777777" w:rsidR="008516A3" w:rsidRPr="00C442D0" w:rsidRDefault="008516A3" w:rsidP="00AB50C2">
            <w:pPr>
              <w:pStyle w:val="TAL"/>
              <w:keepNext w:val="0"/>
            </w:pPr>
            <w:r w:rsidRPr="00C442D0">
              <w:t xml:space="preserve">Array of locators from which access to the resources is to be allowed. The format of the locator strings shall be determined by the semantics of the term identifier indicated in </w:t>
            </w:r>
            <w:r w:rsidRPr="00C442D0">
              <w:rPr>
                <w:rStyle w:val="Codechar1"/>
              </w:rPr>
              <w:t>locatorType</w:t>
            </w:r>
            <w:r w:rsidRPr="00C442D0">
              <w:t>.</w:t>
            </w:r>
          </w:p>
        </w:tc>
      </w:tr>
      <w:tr w:rsidR="008516A3" w:rsidRPr="00C442D0" w14:paraId="65EEFB16" w14:textId="77777777" w:rsidTr="00AB50C2">
        <w:tc>
          <w:tcPr>
            <w:tcW w:w="98" w:type="pct"/>
            <w:shd w:val="clear" w:color="auto" w:fill="auto"/>
          </w:tcPr>
          <w:p w14:paraId="20F62E4D" w14:textId="77777777" w:rsidR="008516A3" w:rsidRPr="00C442D0" w:rsidRDefault="008516A3" w:rsidP="00AB50C2">
            <w:pPr>
              <w:pStyle w:val="TAL"/>
              <w:rPr>
                <w:rStyle w:val="Codechar1"/>
              </w:rPr>
            </w:pPr>
          </w:p>
        </w:tc>
        <w:tc>
          <w:tcPr>
            <w:tcW w:w="794" w:type="pct"/>
            <w:gridSpan w:val="3"/>
          </w:tcPr>
          <w:p w14:paraId="1F5AFF70" w14:textId="77777777" w:rsidR="008516A3" w:rsidRPr="00C442D0" w:rsidRDefault="008516A3" w:rsidP="00AB50C2">
            <w:pPr>
              <w:pStyle w:val="TAL"/>
              <w:rPr>
                <w:rStyle w:val="Datatypechar"/>
                <w:rFonts w:eastAsia="MS Mincho"/>
              </w:rPr>
            </w:pPr>
            <w:r w:rsidRPr="00C442D0">
              <w:rPr>
                <w:rStyle w:val="Codechar1"/>
              </w:rPr>
              <w:t>urlSignature</w:t>
            </w:r>
          </w:p>
        </w:tc>
        <w:tc>
          <w:tcPr>
            <w:tcW w:w="744" w:type="pct"/>
            <w:shd w:val="clear" w:color="auto" w:fill="auto"/>
          </w:tcPr>
          <w:p w14:paraId="01063FC3" w14:textId="77777777" w:rsidR="008516A3" w:rsidRPr="00C442D0" w:rsidRDefault="008516A3" w:rsidP="00AB50C2">
            <w:pPr>
              <w:pStyle w:val="TAL"/>
              <w:rPr>
                <w:rStyle w:val="Datatypechar"/>
                <w:rFonts w:eastAsia="MS Mincho"/>
              </w:rPr>
            </w:pPr>
            <w:bookmarkStart w:id="105" w:name="_MCCTEMPBM_CRPT71130305___7"/>
            <w:r w:rsidRPr="00C442D0">
              <w:rPr>
                <w:rStyle w:val="Datatypechar"/>
                <w:rFonts w:eastAsia="MS Mincho"/>
              </w:rPr>
              <w:t>object</w:t>
            </w:r>
            <w:bookmarkEnd w:id="105"/>
          </w:p>
        </w:tc>
        <w:tc>
          <w:tcPr>
            <w:tcW w:w="447" w:type="pct"/>
          </w:tcPr>
          <w:p w14:paraId="67C8C7AC" w14:textId="77777777" w:rsidR="008516A3" w:rsidRPr="00C442D0" w:rsidRDefault="008516A3" w:rsidP="00AB50C2">
            <w:pPr>
              <w:pStyle w:val="TAC"/>
            </w:pPr>
            <w:r w:rsidRPr="00C442D0">
              <w:t>0..1</w:t>
            </w:r>
          </w:p>
        </w:tc>
        <w:tc>
          <w:tcPr>
            <w:tcW w:w="2917" w:type="pct"/>
            <w:shd w:val="clear" w:color="auto" w:fill="auto"/>
          </w:tcPr>
          <w:p w14:paraId="1CA0F54B" w14:textId="77777777" w:rsidR="008516A3" w:rsidRPr="00C442D0" w:rsidRDefault="008516A3" w:rsidP="00AB50C2">
            <w:pPr>
              <w:pStyle w:val="TAL"/>
            </w:pPr>
            <w:r w:rsidRPr="00C442D0">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8516A3" w:rsidRPr="00C442D0" w14:paraId="174987F9" w14:textId="77777777" w:rsidTr="00AB50C2">
        <w:tc>
          <w:tcPr>
            <w:tcW w:w="98" w:type="pct"/>
            <w:shd w:val="clear" w:color="auto" w:fill="auto"/>
          </w:tcPr>
          <w:p w14:paraId="1C2367B7" w14:textId="77777777" w:rsidR="008516A3" w:rsidRPr="00C442D0" w:rsidDel="00353236" w:rsidRDefault="008516A3" w:rsidP="00AB50C2">
            <w:pPr>
              <w:pStyle w:val="TAL"/>
              <w:rPr>
                <w:rStyle w:val="Codechar1"/>
              </w:rPr>
            </w:pPr>
          </w:p>
        </w:tc>
        <w:tc>
          <w:tcPr>
            <w:tcW w:w="99" w:type="pct"/>
          </w:tcPr>
          <w:p w14:paraId="154EA077" w14:textId="77777777" w:rsidR="008516A3" w:rsidRPr="00C442D0" w:rsidRDefault="008516A3" w:rsidP="00AB50C2">
            <w:pPr>
              <w:pStyle w:val="TAL"/>
              <w:rPr>
                <w:rStyle w:val="Datatypechar"/>
                <w:rFonts w:eastAsia="MS Mincho"/>
              </w:rPr>
            </w:pPr>
          </w:p>
        </w:tc>
        <w:tc>
          <w:tcPr>
            <w:tcW w:w="695" w:type="pct"/>
            <w:gridSpan w:val="2"/>
          </w:tcPr>
          <w:p w14:paraId="046EA590" w14:textId="77777777" w:rsidR="008516A3" w:rsidRPr="00C442D0" w:rsidRDefault="008516A3" w:rsidP="00AB50C2">
            <w:pPr>
              <w:pStyle w:val="TAL"/>
              <w:rPr>
                <w:rStyle w:val="Datatypechar"/>
                <w:rFonts w:eastAsia="MS Mincho"/>
              </w:rPr>
            </w:pPr>
            <w:r w:rsidRPr="00C442D0">
              <w:rPr>
                <w:rStyle w:val="Codechar1"/>
              </w:rPr>
              <w:t>urlPattern</w:t>
            </w:r>
          </w:p>
        </w:tc>
        <w:tc>
          <w:tcPr>
            <w:tcW w:w="744" w:type="pct"/>
            <w:shd w:val="clear" w:color="auto" w:fill="auto"/>
          </w:tcPr>
          <w:p w14:paraId="23D23EDC" w14:textId="77777777" w:rsidR="008516A3" w:rsidRPr="00C442D0" w:rsidRDefault="008516A3" w:rsidP="00AB50C2">
            <w:pPr>
              <w:pStyle w:val="TAL"/>
              <w:rPr>
                <w:rStyle w:val="Datatypechar"/>
                <w:rFonts w:eastAsia="MS Mincho"/>
              </w:rPr>
            </w:pPr>
            <w:bookmarkStart w:id="106" w:name="_MCCTEMPBM_CRPT71130306___7"/>
            <w:r w:rsidRPr="00C442D0">
              <w:rPr>
                <w:rStyle w:val="Datatypechar"/>
                <w:rFonts w:eastAsia="MS Mincho"/>
              </w:rPr>
              <w:t>string</w:t>
            </w:r>
            <w:bookmarkEnd w:id="106"/>
          </w:p>
        </w:tc>
        <w:tc>
          <w:tcPr>
            <w:tcW w:w="447" w:type="pct"/>
          </w:tcPr>
          <w:p w14:paraId="53C24494" w14:textId="77777777" w:rsidR="008516A3" w:rsidRPr="00C442D0" w:rsidRDefault="008516A3" w:rsidP="00AB50C2">
            <w:pPr>
              <w:pStyle w:val="TAC"/>
            </w:pPr>
            <w:r w:rsidRPr="00C442D0">
              <w:t>1..1</w:t>
            </w:r>
          </w:p>
        </w:tc>
        <w:tc>
          <w:tcPr>
            <w:tcW w:w="2917" w:type="pct"/>
            <w:shd w:val="clear" w:color="auto" w:fill="auto"/>
          </w:tcPr>
          <w:p w14:paraId="5ECDC69E" w14:textId="77777777" w:rsidR="008516A3" w:rsidRPr="00C442D0" w:rsidRDefault="008516A3" w:rsidP="00AB50C2">
            <w:pPr>
              <w:pStyle w:val="TAL"/>
            </w:pPr>
            <w:r w:rsidRPr="00C442D0">
              <w:t>A pattern that shall be used by the Media AS to match M4 media resource request URLs. The Media AS shall not serve a matching media resource at reference point M4 unless it includes a valid authentication token calculated over the portion of the M4 request URL that matches this pattern. The format of the pattern shall be a regular expression as specified in [</w:t>
            </w:r>
            <w:r w:rsidRPr="00C442D0">
              <w:rPr>
                <w:highlight w:val="yellow"/>
              </w:rPr>
              <w:t>ECMA262</w:t>
            </w:r>
            <w:r w:rsidRPr="00C442D0">
              <w:t>].</w:t>
            </w:r>
          </w:p>
        </w:tc>
      </w:tr>
      <w:tr w:rsidR="008516A3" w:rsidRPr="00C442D0" w14:paraId="2594548E" w14:textId="77777777" w:rsidTr="00AB50C2">
        <w:tc>
          <w:tcPr>
            <w:tcW w:w="98" w:type="pct"/>
            <w:shd w:val="clear" w:color="auto" w:fill="auto"/>
          </w:tcPr>
          <w:p w14:paraId="7AF2167F" w14:textId="77777777" w:rsidR="008516A3" w:rsidRPr="00C442D0" w:rsidRDefault="008516A3" w:rsidP="00AB50C2">
            <w:pPr>
              <w:pStyle w:val="TAL"/>
              <w:keepNext w:val="0"/>
              <w:rPr>
                <w:rStyle w:val="Codechar1"/>
              </w:rPr>
            </w:pPr>
          </w:p>
        </w:tc>
        <w:tc>
          <w:tcPr>
            <w:tcW w:w="99" w:type="pct"/>
          </w:tcPr>
          <w:p w14:paraId="34560B6F" w14:textId="77777777" w:rsidR="008516A3" w:rsidRPr="00C442D0" w:rsidRDefault="008516A3" w:rsidP="00AB50C2">
            <w:pPr>
              <w:pStyle w:val="TAL"/>
              <w:keepNext w:val="0"/>
              <w:rPr>
                <w:rStyle w:val="Datatypechar"/>
                <w:rFonts w:eastAsia="MS Mincho"/>
              </w:rPr>
            </w:pPr>
          </w:p>
        </w:tc>
        <w:tc>
          <w:tcPr>
            <w:tcW w:w="695" w:type="pct"/>
            <w:gridSpan w:val="2"/>
          </w:tcPr>
          <w:p w14:paraId="6401808E" w14:textId="77777777" w:rsidR="008516A3" w:rsidRPr="00C442D0" w:rsidRDefault="008516A3" w:rsidP="00AB50C2">
            <w:pPr>
              <w:pStyle w:val="TAL"/>
              <w:keepNext w:val="0"/>
              <w:rPr>
                <w:rStyle w:val="Datatypechar"/>
                <w:rFonts w:eastAsia="MS Mincho"/>
              </w:rPr>
            </w:pPr>
            <w:r w:rsidRPr="00C442D0">
              <w:rPr>
                <w:rStyle w:val="Codechar1"/>
              </w:rPr>
              <w:t>tokenName</w:t>
            </w:r>
          </w:p>
        </w:tc>
        <w:tc>
          <w:tcPr>
            <w:tcW w:w="744" w:type="pct"/>
            <w:shd w:val="clear" w:color="auto" w:fill="auto"/>
          </w:tcPr>
          <w:p w14:paraId="28ADC29F" w14:textId="77777777" w:rsidR="008516A3" w:rsidRPr="00C442D0" w:rsidRDefault="008516A3" w:rsidP="00AB50C2">
            <w:pPr>
              <w:pStyle w:val="TAL"/>
              <w:keepNext w:val="0"/>
              <w:rPr>
                <w:rStyle w:val="Datatypechar"/>
                <w:rFonts w:eastAsia="MS Mincho"/>
              </w:rPr>
            </w:pPr>
            <w:bookmarkStart w:id="107" w:name="_MCCTEMPBM_CRPT71130307___7"/>
            <w:r w:rsidRPr="00C442D0">
              <w:rPr>
                <w:rStyle w:val="Datatypechar"/>
                <w:rFonts w:eastAsia="MS Mincho"/>
              </w:rPr>
              <w:t>string</w:t>
            </w:r>
            <w:bookmarkEnd w:id="107"/>
          </w:p>
        </w:tc>
        <w:tc>
          <w:tcPr>
            <w:tcW w:w="447" w:type="pct"/>
          </w:tcPr>
          <w:p w14:paraId="2D100AFB" w14:textId="77777777" w:rsidR="008516A3" w:rsidRPr="00C442D0" w:rsidRDefault="008516A3" w:rsidP="00AB50C2">
            <w:pPr>
              <w:pStyle w:val="TAC"/>
              <w:keepNext w:val="0"/>
            </w:pPr>
            <w:r w:rsidRPr="00C442D0">
              <w:t>1..1</w:t>
            </w:r>
          </w:p>
        </w:tc>
        <w:tc>
          <w:tcPr>
            <w:tcW w:w="2917" w:type="pct"/>
            <w:shd w:val="clear" w:color="auto" w:fill="auto"/>
          </w:tcPr>
          <w:p w14:paraId="5B820205" w14:textId="77777777" w:rsidR="008516A3" w:rsidRPr="00C442D0" w:rsidRDefault="008516A3" w:rsidP="00AB50C2">
            <w:pPr>
              <w:pStyle w:val="TAL"/>
              <w:keepNext w:val="0"/>
            </w:pPr>
            <w:r w:rsidRPr="00C442D0">
              <w:t>The name of the query parameter that the Media Access Function shall use to present the authentication token in the M4 request URL when required to do so.</w:t>
            </w:r>
          </w:p>
        </w:tc>
      </w:tr>
      <w:tr w:rsidR="008516A3" w:rsidRPr="00C442D0" w14:paraId="63EE674E" w14:textId="77777777" w:rsidTr="00AB50C2">
        <w:tc>
          <w:tcPr>
            <w:tcW w:w="98" w:type="pct"/>
            <w:shd w:val="clear" w:color="auto" w:fill="auto"/>
          </w:tcPr>
          <w:p w14:paraId="467CA427" w14:textId="77777777" w:rsidR="008516A3" w:rsidRPr="00C442D0" w:rsidRDefault="008516A3" w:rsidP="00AB50C2">
            <w:pPr>
              <w:pStyle w:val="TAL"/>
              <w:rPr>
                <w:rStyle w:val="Codechar1"/>
              </w:rPr>
            </w:pPr>
          </w:p>
        </w:tc>
        <w:tc>
          <w:tcPr>
            <w:tcW w:w="99" w:type="pct"/>
          </w:tcPr>
          <w:p w14:paraId="36B23A78" w14:textId="77777777" w:rsidR="008516A3" w:rsidRPr="00C442D0" w:rsidRDefault="008516A3" w:rsidP="00AB50C2">
            <w:pPr>
              <w:pStyle w:val="TAL"/>
              <w:rPr>
                <w:rStyle w:val="Datatypechar"/>
                <w:rFonts w:eastAsia="MS Mincho"/>
              </w:rPr>
            </w:pPr>
          </w:p>
        </w:tc>
        <w:tc>
          <w:tcPr>
            <w:tcW w:w="695" w:type="pct"/>
            <w:gridSpan w:val="2"/>
          </w:tcPr>
          <w:p w14:paraId="6E79E050" w14:textId="77777777" w:rsidR="008516A3" w:rsidRPr="00C442D0" w:rsidRDefault="008516A3" w:rsidP="00AB50C2">
            <w:pPr>
              <w:pStyle w:val="TAL"/>
              <w:rPr>
                <w:rStyle w:val="Datatypechar"/>
                <w:rFonts w:eastAsia="MS Mincho"/>
              </w:rPr>
            </w:pPr>
            <w:r w:rsidRPr="00C442D0">
              <w:rPr>
                <w:rStyle w:val="Codechar1"/>
              </w:rPr>
              <w:t>passphraseName</w:t>
            </w:r>
          </w:p>
        </w:tc>
        <w:tc>
          <w:tcPr>
            <w:tcW w:w="744" w:type="pct"/>
            <w:shd w:val="clear" w:color="auto" w:fill="auto"/>
          </w:tcPr>
          <w:p w14:paraId="549F4B48" w14:textId="77777777" w:rsidR="008516A3" w:rsidRPr="00C442D0" w:rsidRDefault="008516A3" w:rsidP="00AB50C2">
            <w:pPr>
              <w:pStyle w:val="TAL"/>
              <w:rPr>
                <w:rStyle w:val="Datatypechar"/>
                <w:rFonts w:eastAsia="MS Mincho"/>
              </w:rPr>
            </w:pPr>
            <w:bookmarkStart w:id="108" w:name="_MCCTEMPBM_CRPT71130308___7"/>
            <w:r w:rsidRPr="00C442D0">
              <w:rPr>
                <w:rStyle w:val="Datatypechar"/>
                <w:rFonts w:eastAsia="MS Mincho"/>
              </w:rPr>
              <w:t>string</w:t>
            </w:r>
            <w:bookmarkEnd w:id="108"/>
          </w:p>
        </w:tc>
        <w:tc>
          <w:tcPr>
            <w:tcW w:w="447" w:type="pct"/>
          </w:tcPr>
          <w:p w14:paraId="7E17EA7C" w14:textId="77777777" w:rsidR="008516A3" w:rsidRPr="00C442D0" w:rsidRDefault="008516A3" w:rsidP="00AB50C2">
            <w:pPr>
              <w:pStyle w:val="TAC"/>
            </w:pPr>
            <w:r w:rsidRPr="00C442D0">
              <w:t>1..1</w:t>
            </w:r>
          </w:p>
        </w:tc>
        <w:tc>
          <w:tcPr>
            <w:tcW w:w="2917" w:type="pct"/>
            <w:shd w:val="clear" w:color="auto" w:fill="auto"/>
          </w:tcPr>
          <w:p w14:paraId="768B955F" w14:textId="77777777" w:rsidR="008516A3" w:rsidRPr="00C442D0" w:rsidRDefault="008516A3" w:rsidP="00AB50C2">
            <w:pPr>
              <w:pStyle w:val="TAL"/>
            </w:pPr>
            <w:r w:rsidRPr="00C442D0">
              <w:t>The name of the token parameter to be used to refer to the passphrase when constructing the M4 authentication token.</w:t>
            </w:r>
          </w:p>
        </w:tc>
      </w:tr>
      <w:tr w:rsidR="008516A3" w:rsidRPr="00C442D0" w14:paraId="1D27AFA3" w14:textId="77777777" w:rsidTr="00AB50C2">
        <w:tc>
          <w:tcPr>
            <w:tcW w:w="98" w:type="pct"/>
            <w:shd w:val="clear" w:color="auto" w:fill="auto"/>
          </w:tcPr>
          <w:p w14:paraId="4BFDF6AC" w14:textId="77777777" w:rsidR="008516A3" w:rsidRPr="00C442D0" w:rsidRDefault="008516A3" w:rsidP="00AB50C2">
            <w:pPr>
              <w:pStyle w:val="TAL"/>
              <w:rPr>
                <w:rStyle w:val="Codechar1"/>
              </w:rPr>
            </w:pPr>
          </w:p>
        </w:tc>
        <w:tc>
          <w:tcPr>
            <w:tcW w:w="99" w:type="pct"/>
          </w:tcPr>
          <w:p w14:paraId="68ED0E6E" w14:textId="77777777" w:rsidR="008516A3" w:rsidRPr="00C442D0" w:rsidRDefault="008516A3" w:rsidP="00AB50C2">
            <w:pPr>
              <w:pStyle w:val="TAL"/>
              <w:rPr>
                <w:rStyle w:val="Datatypechar"/>
                <w:rFonts w:eastAsia="MS Mincho"/>
              </w:rPr>
            </w:pPr>
          </w:p>
        </w:tc>
        <w:tc>
          <w:tcPr>
            <w:tcW w:w="695" w:type="pct"/>
            <w:gridSpan w:val="2"/>
          </w:tcPr>
          <w:p w14:paraId="694F8C04" w14:textId="77777777" w:rsidR="008516A3" w:rsidRPr="00C442D0" w:rsidRDefault="008516A3" w:rsidP="00AB50C2">
            <w:pPr>
              <w:pStyle w:val="TAL"/>
              <w:rPr>
                <w:rStyle w:val="Datatypechar"/>
                <w:rFonts w:eastAsia="MS Mincho"/>
              </w:rPr>
            </w:pPr>
            <w:r>
              <w:rPr>
                <w:rStyle w:val="Codechar1"/>
              </w:rPr>
              <w:t>p</w:t>
            </w:r>
            <w:r w:rsidRPr="00C442D0">
              <w:rPr>
                <w:rStyle w:val="Codechar1"/>
              </w:rPr>
              <w:t>assphrase</w:t>
            </w:r>
          </w:p>
        </w:tc>
        <w:tc>
          <w:tcPr>
            <w:tcW w:w="744" w:type="pct"/>
            <w:shd w:val="clear" w:color="auto" w:fill="auto"/>
          </w:tcPr>
          <w:p w14:paraId="2BBB7189" w14:textId="77777777" w:rsidR="008516A3" w:rsidRPr="00C442D0" w:rsidRDefault="008516A3" w:rsidP="00AB50C2">
            <w:pPr>
              <w:pStyle w:val="TAL"/>
              <w:rPr>
                <w:rStyle w:val="Datatypechar"/>
                <w:rFonts w:eastAsia="MS Mincho"/>
              </w:rPr>
            </w:pPr>
            <w:bookmarkStart w:id="109" w:name="_MCCTEMPBM_CRPT71130309___7"/>
            <w:r w:rsidRPr="00C442D0">
              <w:rPr>
                <w:rStyle w:val="Datatypechar"/>
                <w:rFonts w:eastAsia="MS Mincho"/>
              </w:rPr>
              <w:t>string</w:t>
            </w:r>
            <w:bookmarkEnd w:id="109"/>
          </w:p>
        </w:tc>
        <w:tc>
          <w:tcPr>
            <w:tcW w:w="447" w:type="pct"/>
          </w:tcPr>
          <w:p w14:paraId="50FF66D1" w14:textId="77777777" w:rsidR="008516A3" w:rsidRPr="00C442D0" w:rsidRDefault="008516A3" w:rsidP="00AB50C2">
            <w:pPr>
              <w:pStyle w:val="TAC"/>
            </w:pPr>
            <w:r w:rsidRPr="00C442D0">
              <w:t>1..1</w:t>
            </w:r>
          </w:p>
        </w:tc>
        <w:tc>
          <w:tcPr>
            <w:tcW w:w="2917" w:type="pct"/>
            <w:shd w:val="clear" w:color="auto" w:fill="auto"/>
          </w:tcPr>
          <w:p w14:paraId="711835CA" w14:textId="77777777" w:rsidR="008516A3" w:rsidRPr="00C442D0" w:rsidRDefault="008516A3" w:rsidP="00AB50C2">
            <w:pPr>
              <w:pStyle w:val="TAL"/>
            </w:pPr>
            <w:r w:rsidRPr="00C442D0">
              <w:t xml:space="preserve">A string of between 6 and 50 characters to be used as the shared secret between the Media Application Provider and the Media AS for this </w:t>
            </w:r>
            <w:r w:rsidRPr="00C442D0">
              <w:rPr>
                <w:rStyle w:val="Codechar1"/>
              </w:rPr>
              <w:t>distributionConfiguration</w:t>
            </w:r>
            <w:r w:rsidRPr="00C442D0">
              <w:t>.</w:t>
            </w:r>
          </w:p>
          <w:p w14:paraId="48D48CBB" w14:textId="77777777" w:rsidR="008516A3" w:rsidRPr="00C442D0" w:rsidRDefault="008516A3" w:rsidP="00AB50C2">
            <w:pPr>
              <w:pStyle w:val="TALcontinuation"/>
              <w:spacing w:before="60"/>
            </w:pPr>
            <w:r w:rsidRPr="00C442D0">
              <w:t>(This secret is used in the computation and verification of the M4 authentication token but is never sent in the cleartext part of the M4 request URL.)</w:t>
            </w:r>
          </w:p>
        </w:tc>
      </w:tr>
      <w:tr w:rsidR="008516A3" w:rsidRPr="00C442D0" w14:paraId="218380B4" w14:textId="77777777" w:rsidTr="00AB50C2">
        <w:tc>
          <w:tcPr>
            <w:tcW w:w="98" w:type="pct"/>
            <w:shd w:val="clear" w:color="auto" w:fill="auto"/>
          </w:tcPr>
          <w:p w14:paraId="1689C18E" w14:textId="77777777" w:rsidR="008516A3" w:rsidRPr="00C442D0" w:rsidRDefault="008516A3" w:rsidP="00AB50C2">
            <w:pPr>
              <w:pStyle w:val="TAL"/>
              <w:rPr>
                <w:rStyle w:val="Codechar1"/>
              </w:rPr>
            </w:pPr>
          </w:p>
        </w:tc>
        <w:tc>
          <w:tcPr>
            <w:tcW w:w="99" w:type="pct"/>
          </w:tcPr>
          <w:p w14:paraId="3DD3270C" w14:textId="77777777" w:rsidR="008516A3" w:rsidRPr="00C442D0" w:rsidRDefault="008516A3" w:rsidP="00AB50C2">
            <w:pPr>
              <w:pStyle w:val="TAL"/>
              <w:rPr>
                <w:rStyle w:val="Datatypechar"/>
                <w:rFonts w:eastAsia="MS Mincho"/>
              </w:rPr>
            </w:pPr>
          </w:p>
        </w:tc>
        <w:tc>
          <w:tcPr>
            <w:tcW w:w="695" w:type="pct"/>
            <w:gridSpan w:val="2"/>
          </w:tcPr>
          <w:p w14:paraId="688DD59E" w14:textId="77777777" w:rsidR="008516A3" w:rsidRPr="00C442D0" w:rsidRDefault="008516A3" w:rsidP="00AB50C2">
            <w:pPr>
              <w:pStyle w:val="TAL"/>
              <w:rPr>
                <w:rStyle w:val="Datatypechar"/>
                <w:rFonts w:eastAsia="MS Mincho"/>
              </w:rPr>
            </w:pPr>
            <w:r w:rsidRPr="00C442D0">
              <w:rPr>
                <w:rStyle w:val="Codechar1"/>
              </w:rPr>
              <w:t>tokenExpiryName</w:t>
            </w:r>
          </w:p>
        </w:tc>
        <w:tc>
          <w:tcPr>
            <w:tcW w:w="744" w:type="pct"/>
            <w:shd w:val="clear" w:color="auto" w:fill="auto"/>
          </w:tcPr>
          <w:p w14:paraId="2448FB92" w14:textId="77777777" w:rsidR="008516A3" w:rsidRPr="00C442D0" w:rsidRDefault="008516A3" w:rsidP="00AB50C2">
            <w:pPr>
              <w:pStyle w:val="TAL"/>
              <w:rPr>
                <w:rStyle w:val="Datatypechar"/>
                <w:rFonts w:eastAsia="MS Mincho"/>
              </w:rPr>
            </w:pPr>
            <w:bookmarkStart w:id="110" w:name="_MCCTEMPBM_CRPT71130310___7"/>
            <w:r w:rsidRPr="00C442D0">
              <w:rPr>
                <w:rStyle w:val="Datatypechar"/>
                <w:rFonts w:eastAsia="MS Mincho"/>
              </w:rPr>
              <w:t>string</w:t>
            </w:r>
            <w:bookmarkEnd w:id="110"/>
          </w:p>
        </w:tc>
        <w:tc>
          <w:tcPr>
            <w:tcW w:w="447" w:type="pct"/>
          </w:tcPr>
          <w:p w14:paraId="1EE7DC78" w14:textId="77777777" w:rsidR="008516A3" w:rsidRPr="00C442D0" w:rsidRDefault="008516A3" w:rsidP="00AB50C2">
            <w:pPr>
              <w:pStyle w:val="TAC"/>
            </w:pPr>
            <w:r w:rsidRPr="00C442D0">
              <w:t>1..1</w:t>
            </w:r>
          </w:p>
        </w:tc>
        <w:tc>
          <w:tcPr>
            <w:tcW w:w="2917" w:type="pct"/>
            <w:shd w:val="clear" w:color="auto" w:fill="auto"/>
          </w:tcPr>
          <w:p w14:paraId="4001A58F" w14:textId="77777777" w:rsidR="008516A3" w:rsidRPr="00C442D0" w:rsidRDefault="008516A3" w:rsidP="00AB50C2">
            <w:pPr>
              <w:pStyle w:val="TAL"/>
            </w:pPr>
            <w:r w:rsidRPr="00C442D0">
              <w:t>The name of the token parameter to be used to refer to the token expiry time point when constructing the M4 authentication token.</w:t>
            </w:r>
          </w:p>
          <w:p w14:paraId="1A39411C" w14:textId="77777777" w:rsidR="008516A3" w:rsidRPr="00C442D0" w:rsidRDefault="008516A3" w:rsidP="00AB50C2">
            <w:pPr>
              <w:pStyle w:val="TALcontinuation"/>
              <w:spacing w:before="60"/>
            </w:pPr>
            <w:r w:rsidRPr="00C442D0">
              <w:t>The name of the query parameter that the Media Access Function shall use to present the token expiry time point in the cleartext part of the M4 request URL.</w:t>
            </w:r>
          </w:p>
        </w:tc>
      </w:tr>
      <w:tr w:rsidR="008516A3" w:rsidRPr="00C442D0" w14:paraId="78738F05" w14:textId="77777777" w:rsidTr="00AB50C2">
        <w:tc>
          <w:tcPr>
            <w:tcW w:w="98" w:type="pct"/>
            <w:shd w:val="clear" w:color="auto" w:fill="auto"/>
          </w:tcPr>
          <w:p w14:paraId="4CED2F57" w14:textId="77777777" w:rsidR="008516A3" w:rsidRPr="00C442D0" w:rsidRDefault="008516A3" w:rsidP="00AB50C2">
            <w:pPr>
              <w:pStyle w:val="TAL"/>
              <w:rPr>
                <w:rStyle w:val="Codechar1"/>
              </w:rPr>
            </w:pPr>
          </w:p>
        </w:tc>
        <w:tc>
          <w:tcPr>
            <w:tcW w:w="99" w:type="pct"/>
          </w:tcPr>
          <w:p w14:paraId="423DEE0D" w14:textId="77777777" w:rsidR="008516A3" w:rsidRPr="00C442D0" w:rsidRDefault="008516A3" w:rsidP="00AB50C2">
            <w:pPr>
              <w:pStyle w:val="TAL"/>
              <w:rPr>
                <w:rStyle w:val="Datatypechar"/>
                <w:rFonts w:eastAsia="MS Mincho"/>
              </w:rPr>
            </w:pPr>
          </w:p>
        </w:tc>
        <w:tc>
          <w:tcPr>
            <w:tcW w:w="695" w:type="pct"/>
            <w:gridSpan w:val="2"/>
          </w:tcPr>
          <w:p w14:paraId="5CE25392" w14:textId="77777777" w:rsidR="008516A3" w:rsidRPr="00C442D0" w:rsidRDefault="008516A3" w:rsidP="00AB50C2">
            <w:pPr>
              <w:pStyle w:val="TAL"/>
              <w:rPr>
                <w:rStyle w:val="Datatypechar"/>
                <w:rFonts w:eastAsia="MS Mincho"/>
              </w:rPr>
            </w:pPr>
            <w:r w:rsidRPr="00C442D0">
              <w:rPr>
                <w:rStyle w:val="Codechar1"/>
              </w:rPr>
              <w:t>useIPAddress</w:t>
            </w:r>
          </w:p>
        </w:tc>
        <w:tc>
          <w:tcPr>
            <w:tcW w:w="744" w:type="pct"/>
            <w:shd w:val="clear" w:color="auto" w:fill="auto"/>
          </w:tcPr>
          <w:p w14:paraId="71ACE2A0" w14:textId="77777777" w:rsidR="008516A3" w:rsidRPr="00C442D0" w:rsidRDefault="008516A3" w:rsidP="00AB50C2">
            <w:pPr>
              <w:pStyle w:val="TAL"/>
              <w:rPr>
                <w:rStyle w:val="Datatypechar"/>
                <w:rFonts w:eastAsia="MS Mincho"/>
              </w:rPr>
            </w:pPr>
            <w:bookmarkStart w:id="111" w:name="_MCCTEMPBM_CRPT71130311___7"/>
            <w:proofErr w:type="spellStart"/>
            <w:r w:rsidRPr="00C442D0">
              <w:rPr>
                <w:rStyle w:val="Datatypechar"/>
                <w:rFonts w:eastAsia="MS Mincho"/>
              </w:rPr>
              <w:t>boolean</w:t>
            </w:r>
            <w:bookmarkEnd w:id="111"/>
            <w:proofErr w:type="spellEnd"/>
          </w:p>
        </w:tc>
        <w:tc>
          <w:tcPr>
            <w:tcW w:w="447" w:type="pct"/>
          </w:tcPr>
          <w:p w14:paraId="107F051F" w14:textId="77777777" w:rsidR="008516A3" w:rsidRPr="00C442D0" w:rsidRDefault="008516A3" w:rsidP="00AB50C2">
            <w:pPr>
              <w:pStyle w:val="TAC"/>
            </w:pPr>
            <w:r w:rsidRPr="00C442D0">
              <w:t>1..1</w:t>
            </w:r>
          </w:p>
        </w:tc>
        <w:tc>
          <w:tcPr>
            <w:tcW w:w="2917" w:type="pct"/>
            <w:shd w:val="clear" w:color="auto" w:fill="auto"/>
          </w:tcPr>
          <w:p w14:paraId="73F42670" w14:textId="77777777" w:rsidR="008516A3" w:rsidRPr="00C442D0" w:rsidRDefault="008516A3" w:rsidP="00AB50C2">
            <w:pPr>
              <w:pStyle w:val="TAL"/>
            </w:pPr>
            <w:r w:rsidRPr="00C442D0">
              <w:t xml:space="preserve">If set to </w:t>
            </w:r>
            <w:r>
              <w:rPr>
                <w:rStyle w:val="Codechar1"/>
              </w:rPr>
              <w:t>t</w:t>
            </w:r>
            <w:r w:rsidRPr="00C442D0">
              <w:rPr>
                <w:rStyle w:val="Codechar1"/>
              </w:rPr>
              <w:t>rue</w:t>
            </w:r>
            <w:r w:rsidRPr="00C442D0">
              <w:t xml:space="preserve">, the IP address of the Media Access Function is included in the computation of the authentication token for resources that match </w:t>
            </w:r>
            <w:r w:rsidRPr="00C442D0">
              <w:rPr>
                <w:rStyle w:val="Codechar1"/>
              </w:rPr>
              <w:t>urlPattern</w:t>
            </w:r>
            <w:r w:rsidRPr="00C442D0">
              <w:t xml:space="preserve"> and access to matching media resources shall be allowed by the Media AF only when the M4 request is made from this IP address.</w:t>
            </w:r>
          </w:p>
        </w:tc>
      </w:tr>
      <w:tr w:rsidR="008516A3" w:rsidRPr="00C442D0" w14:paraId="5A6AE30B" w14:textId="77777777" w:rsidTr="00AB50C2">
        <w:tc>
          <w:tcPr>
            <w:tcW w:w="98" w:type="pct"/>
            <w:shd w:val="clear" w:color="auto" w:fill="auto"/>
          </w:tcPr>
          <w:p w14:paraId="0442A83C" w14:textId="77777777" w:rsidR="008516A3" w:rsidRPr="00C442D0" w:rsidRDefault="008516A3" w:rsidP="00AB50C2">
            <w:pPr>
              <w:pStyle w:val="TAL"/>
              <w:rPr>
                <w:rStyle w:val="Codechar1"/>
              </w:rPr>
            </w:pPr>
          </w:p>
        </w:tc>
        <w:tc>
          <w:tcPr>
            <w:tcW w:w="99" w:type="pct"/>
          </w:tcPr>
          <w:p w14:paraId="0C3CAB31" w14:textId="77777777" w:rsidR="008516A3" w:rsidRPr="00C442D0" w:rsidRDefault="008516A3" w:rsidP="00AB50C2">
            <w:pPr>
              <w:pStyle w:val="TAL"/>
              <w:rPr>
                <w:rStyle w:val="Datatypechar"/>
                <w:rFonts w:eastAsia="MS Mincho"/>
              </w:rPr>
            </w:pPr>
          </w:p>
        </w:tc>
        <w:tc>
          <w:tcPr>
            <w:tcW w:w="695" w:type="pct"/>
            <w:gridSpan w:val="2"/>
          </w:tcPr>
          <w:p w14:paraId="0E801C6B" w14:textId="77777777" w:rsidR="008516A3" w:rsidRPr="00C442D0" w:rsidRDefault="008516A3" w:rsidP="00AB50C2">
            <w:pPr>
              <w:pStyle w:val="TAL"/>
              <w:rPr>
                <w:rStyle w:val="Datatypechar"/>
                <w:rFonts w:eastAsia="MS Mincho"/>
              </w:rPr>
            </w:pPr>
            <w:r w:rsidRPr="00C442D0">
              <w:rPr>
                <w:rStyle w:val="Codechar1"/>
              </w:rPr>
              <w:t>ipAddressName</w:t>
            </w:r>
          </w:p>
        </w:tc>
        <w:tc>
          <w:tcPr>
            <w:tcW w:w="744" w:type="pct"/>
            <w:shd w:val="clear" w:color="auto" w:fill="auto"/>
          </w:tcPr>
          <w:p w14:paraId="63CEEF63" w14:textId="77777777" w:rsidR="008516A3" w:rsidRPr="00C442D0" w:rsidRDefault="008516A3" w:rsidP="00AB50C2">
            <w:pPr>
              <w:pStyle w:val="TAL"/>
              <w:rPr>
                <w:rStyle w:val="Datatypechar"/>
                <w:rFonts w:eastAsia="MS Mincho"/>
              </w:rPr>
            </w:pPr>
            <w:bookmarkStart w:id="112" w:name="_MCCTEMPBM_CRPT71130312___7"/>
            <w:r w:rsidRPr="00C442D0">
              <w:rPr>
                <w:rStyle w:val="Datatypechar"/>
                <w:rFonts w:eastAsia="MS Mincho"/>
              </w:rPr>
              <w:t>string</w:t>
            </w:r>
            <w:bookmarkEnd w:id="112"/>
          </w:p>
        </w:tc>
        <w:tc>
          <w:tcPr>
            <w:tcW w:w="447" w:type="pct"/>
          </w:tcPr>
          <w:p w14:paraId="14C2A3DA" w14:textId="77777777" w:rsidR="008516A3" w:rsidRPr="00C442D0" w:rsidRDefault="008516A3" w:rsidP="00AB50C2">
            <w:pPr>
              <w:pStyle w:val="TAC"/>
            </w:pPr>
            <w:r w:rsidRPr="00C442D0">
              <w:t>0..1</w:t>
            </w:r>
          </w:p>
        </w:tc>
        <w:tc>
          <w:tcPr>
            <w:tcW w:w="2917" w:type="pct"/>
            <w:shd w:val="clear" w:color="auto" w:fill="auto"/>
          </w:tcPr>
          <w:p w14:paraId="0A14917B" w14:textId="77777777" w:rsidR="008516A3" w:rsidRPr="00C442D0" w:rsidRDefault="008516A3" w:rsidP="00AB50C2">
            <w:pPr>
              <w:pStyle w:val="TAL"/>
            </w:pPr>
            <w:r w:rsidRPr="00C442D0">
              <w:t xml:space="preserve">The name of the token parameter that is encoded as part of the M4 authentication token if the </w:t>
            </w:r>
            <w:r w:rsidRPr="00C442D0">
              <w:rPr>
                <w:rStyle w:val="Codechar1"/>
              </w:rPr>
              <w:t>useIPAddress</w:t>
            </w:r>
            <w:r w:rsidRPr="00C442D0">
              <w:t xml:space="preserve"> flag is set to </w:t>
            </w:r>
            <w:r>
              <w:rPr>
                <w:rStyle w:val="Codechar1"/>
              </w:rPr>
              <w:t>t</w:t>
            </w:r>
            <w:r w:rsidRPr="00C442D0">
              <w:rPr>
                <w:rStyle w:val="Codechar1"/>
              </w:rPr>
              <w:t>rue</w:t>
            </w:r>
            <w:r w:rsidRPr="00C442D0">
              <w:t>.</w:t>
            </w:r>
          </w:p>
          <w:p w14:paraId="521DC066" w14:textId="77777777" w:rsidR="008516A3" w:rsidRPr="00C442D0" w:rsidRDefault="008516A3" w:rsidP="00AB50C2">
            <w:pPr>
              <w:pStyle w:val="TALcontinuation"/>
              <w:spacing w:before="60"/>
            </w:pPr>
            <w:r w:rsidRPr="00C442D0">
              <w:t>(The IP address is not passed in the cleartext part of the M4 request URL.)</w:t>
            </w:r>
          </w:p>
        </w:tc>
      </w:tr>
      <w:tr w:rsidR="008516A3" w:rsidRPr="00C442D0" w14:paraId="60DE327A" w14:textId="77777777" w:rsidTr="00AB50C2">
        <w:tc>
          <w:tcPr>
            <w:tcW w:w="5000" w:type="pct"/>
            <w:gridSpan w:val="7"/>
            <w:shd w:val="clear" w:color="auto" w:fill="auto"/>
          </w:tcPr>
          <w:p w14:paraId="5194FC9B" w14:textId="77777777" w:rsidR="008516A3" w:rsidRPr="00C442D0" w:rsidRDefault="008516A3" w:rsidP="00AB50C2">
            <w:pPr>
              <w:pStyle w:val="TAN"/>
            </w:pPr>
            <w:r w:rsidRPr="00C442D0">
              <w:t>NOTE 1:</w:t>
            </w:r>
            <w:r w:rsidRPr="00C442D0">
              <w:tab/>
              <w:t>The geofencing feature used to restrict content requests to the Media AS at reference point M4 is specified in clause 7.6.4.6 of TS 26.512 [</w:t>
            </w:r>
            <w:r w:rsidRPr="00C442D0">
              <w:rPr>
                <w:highlight w:val="yellow"/>
              </w:rPr>
              <w:t>26512</w:t>
            </w:r>
            <w:r w:rsidRPr="00C442D0">
              <w:t>].</w:t>
            </w:r>
          </w:p>
          <w:p w14:paraId="5BAB9774" w14:textId="0C4A0A86" w:rsidR="008516A3" w:rsidRPr="00C442D0" w:rsidRDefault="008516A3" w:rsidP="008516A3">
            <w:pPr>
              <w:pStyle w:val="TAN"/>
            </w:pPr>
            <w:r w:rsidRPr="00C442D0">
              <w:t>NOTE 2:</w:t>
            </w:r>
            <w:r w:rsidRPr="00C442D0">
              <w:tab/>
              <w:t>The format of the authentication token used to sign content requests to the Media AS at reference point M4 is specified in clause 7.6.4.5 of TS 26.512 [</w:t>
            </w:r>
            <w:r w:rsidRPr="00C442D0">
              <w:rPr>
                <w:highlight w:val="yellow"/>
              </w:rPr>
              <w:t>26512</w:t>
            </w:r>
            <w:r w:rsidRPr="00C442D0">
              <w:t>].</w:t>
            </w:r>
          </w:p>
        </w:tc>
      </w:tr>
    </w:tbl>
    <w:p w14:paraId="47435D65" w14:textId="77777777" w:rsidR="008516A3" w:rsidRPr="00C442D0" w:rsidRDefault="008516A3" w:rsidP="008516A3"/>
    <w:p w14:paraId="6DAAB8FE" w14:textId="77777777" w:rsidR="00E26DC2" w:rsidRDefault="00E26DC2" w:rsidP="00E26DC2">
      <w:pPr>
        <w:pStyle w:val="Heading4"/>
      </w:pPr>
      <w:r>
        <w:t>8.9.3.1</w:t>
      </w:r>
      <w:r>
        <w:tab/>
      </w:r>
      <w:proofErr w:type="spellStart"/>
      <w:r>
        <w:t>ContentPublishingConfiguration</w:t>
      </w:r>
      <w:proofErr w:type="spellEnd"/>
      <w:r>
        <w:t xml:space="preserve"> resource</w:t>
      </w:r>
      <w:bookmarkEnd w:id="73"/>
    </w:p>
    <w:p w14:paraId="4987E900" w14:textId="77777777" w:rsidR="00E26DC2" w:rsidRDefault="00E26DC2" w:rsidP="00E26DC2">
      <w:pPr>
        <w:pStyle w:val="TH"/>
      </w:pPr>
      <w:r>
        <w:t xml:space="preserve">Table 8.9.3.1-1: Definition of </w:t>
      </w:r>
      <w:proofErr w:type="spellStart"/>
      <w:r>
        <w:t>ContentPublishingConfiguration</w:t>
      </w:r>
      <w:proofErr w:type="spellEnd"/>
      <w:r>
        <w:t xml:space="preserve"> resource</w:t>
      </w:r>
    </w:p>
    <w:tbl>
      <w:tblPr>
        <w:tblpPr w:leftFromText="180" w:rightFromText="18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
        <w:gridCol w:w="329"/>
        <w:gridCol w:w="328"/>
        <w:gridCol w:w="2399"/>
        <w:gridCol w:w="2916"/>
        <w:gridCol w:w="1699"/>
        <w:gridCol w:w="6281"/>
        <w:tblGridChange w:id="113">
          <w:tblGrid>
            <w:gridCol w:w="329"/>
            <w:gridCol w:w="329"/>
            <w:gridCol w:w="328"/>
            <w:gridCol w:w="2399"/>
            <w:gridCol w:w="2916"/>
            <w:gridCol w:w="1699"/>
            <w:gridCol w:w="6281"/>
          </w:tblGrid>
        </w:tblGridChange>
      </w:tblGrid>
      <w:tr w:rsidR="00E26DC2" w14:paraId="206E1CD1" w14:textId="77777777" w:rsidTr="009559C5">
        <w:trPr>
          <w:tblHeader/>
        </w:trPr>
        <w:tc>
          <w:tcPr>
            <w:tcW w:w="1185"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02813C" w14:textId="77777777" w:rsidR="00E26DC2" w:rsidRDefault="00E26DC2" w:rsidP="000601C8">
            <w:pPr>
              <w:pStyle w:val="TAH"/>
              <w:rPr>
                <w:lang w:eastAsia="fr-FR"/>
              </w:rPr>
            </w:pPr>
            <w:r>
              <w:rPr>
                <w:lang w:eastAsia="fr-FR"/>
              </w:rPr>
              <w:t>Property name</w:t>
            </w:r>
          </w:p>
        </w:tc>
        <w:tc>
          <w:tcPr>
            <w:tcW w:w="10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124CBA4" w14:textId="77777777" w:rsidR="00E26DC2" w:rsidRDefault="00E26DC2" w:rsidP="000601C8">
            <w:pPr>
              <w:pStyle w:val="TAH"/>
              <w:rPr>
                <w:lang w:eastAsia="fr-FR"/>
              </w:rPr>
            </w:pPr>
            <w:r>
              <w:rPr>
                <w:lang w:eastAsia="fr-FR"/>
              </w:rPr>
              <w:t>Data type</w:t>
            </w:r>
          </w:p>
        </w:tc>
        <w:tc>
          <w:tcPr>
            <w:tcW w:w="5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BA51B56" w14:textId="77777777" w:rsidR="00E26DC2" w:rsidRDefault="00E26DC2" w:rsidP="000601C8">
            <w:pPr>
              <w:pStyle w:val="TAH"/>
              <w:rPr>
                <w:lang w:eastAsia="fr-FR"/>
              </w:rPr>
            </w:pPr>
            <w:r>
              <w:rPr>
                <w:lang w:eastAsia="fr-FR"/>
              </w:rPr>
              <w:t>Cardinality</w:t>
            </w:r>
          </w:p>
        </w:tc>
        <w:tc>
          <w:tcPr>
            <w:tcW w:w="21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8167407" w14:textId="77777777" w:rsidR="00E26DC2" w:rsidRDefault="00E26DC2" w:rsidP="000601C8">
            <w:pPr>
              <w:pStyle w:val="TAH"/>
              <w:rPr>
                <w:lang w:eastAsia="fr-FR"/>
              </w:rPr>
            </w:pPr>
            <w:r>
              <w:rPr>
                <w:lang w:eastAsia="fr-FR"/>
              </w:rPr>
              <w:t>Description</w:t>
            </w:r>
          </w:p>
        </w:tc>
      </w:tr>
      <w:tr w:rsidR="00E26DC2" w14:paraId="35BBD4B7"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3B544376" w14:textId="77777777" w:rsidR="00E26DC2" w:rsidRPr="009F4FD3" w:rsidRDefault="00E26DC2" w:rsidP="000601C8">
            <w:pPr>
              <w:pStyle w:val="TAL"/>
              <w:rPr>
                <w:rStyle w:val="Codechar1"/>
              </w:rPr>
            </w:pPr>
            <w:r>
              <w:rPr>
                <w:rStyle w:val="Codechar1"/>
              </w:rPr>
              <w:t>n</w:t>
            </w:r>
            <w:r w:rsidRPr="009F4FD3">
              <w:rPr>
                <w:rStyle w:val="Codechar1"/>
              </w:rPr>
              <w:t>ame</w:t>
            </w:r>
          </w:p>
        </w:tc>
        <w:tc>
          <w:tcPr>
            <w:tcW w:w="1021" w:type="pct"/>
            <w:tcBorders>
              <w:top w:val="single" w:sz="4" w:space="0" w:color="000000"/>
              <w:left w:val="single" w:sz="4" w:space="0" w:color="000000"/>
              <w:bottom w:val="single" w:sz="4" w:space="0" w:color="000000"/>
              <w:right w:val="single" w:sz="4" w:space="0" w:color="000000"/>
            </w:tcBorders>
            <w:hideMark/>
          </w:tcPr>
          <w:p w14:paraId="2AACCEED"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428B1165"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6C272B7A" w14:textId="77777777" w:rsidR="00E26DC2" w:rsidRDefault="00E26DC2" w:rsidP="000601C8">
            <w:pPr>
              <w:pStyle w:val="TAL"/>
              <w:rPr>
                <w:lang w:eastAsia="fr-FR"/>
              </w:rPr>
            </w:pPr>
            <w:r>
              <w:rPr>
                <w:lang w:eastAsia="fr-FR"/>
              </w:rPr>
              <w:t>A name for this Content Publishing Configuration.</w:t>
            </w:r>
          </w:p>
        </w:tc>
      </w:tr>
      <w:tr w:rsidR="00E26DC2" w14:paraId="390019FF"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01DC51D1" w14:textId="77777777" w:rsidR="00E26DC2" w:rsidRPr="009F4FD3" w:rsidRDefault="00E26DC2" w:rsidP="000601C8">
            <w:pPr>
              <w:pStyle w:val="TAL"/>
              <w:rPr>
                <w:rStyle w:val="Codechar1"/>
              </w:rPr>
            </w:pPr>
            <w:r w:rsidRPr="009F4FD3">
              <w:rPr>
                <w:rStyle w:val="Codechar1"/>
              </w:rPr>
              <w:t>contribution‌Configurations</w:t>
            </w:r>
          </w:p>
        </w:tc>
        <w:tc>
          <w:tcPr>
            <w:tcW w:w="1021" w:type="pct"/>
            <w:tcBorders>
              <w:top w:val="single" w:sz="4" w:space="0" w:color="000000"/>
              <w:left w:val="single" w:sz="4" w:space="0" w:color="000000"/>
              <w:bottom w:val="single" w:sz="4" w:space="0" w:color="000000"/>
              <w:right w:val="single" w:sz="4" w:space="0" w:color="000000"/>
            </w:tcBorders>
            <w:hideMark/>
          </w:tcPr>
          <w:p w14:paraId="7C3B7086" w14:textId="77777777" w:rsidR="00E26DC2" w:rsidRDefault="00E26DC2" w:rsidP="000601C8">
            <w:pPr>
              <w:pStyle w:val="TAL"/>
              <w:rPr>
                <w:rStyle w:val="Datatypechar"/>
              </w:rPr>
            </w:pPr>
            <w:r>
              <w:rPr>
                <w:rStyle w:val="Datatypechar"/>
                <w:lang w:eastAsia="fr-FR"/>
              </w:rPr>
              <w:t>array(</w:t>
            </w:r>
            <w:proofErr w:type="spellStart"/>
            <w:r>
              <w:rPr>
                <w:rStyle w:val="Datatypechar"/>
                <w:lang w:eastAsia="fr-FR"/>
              </w:rPr>
              <w:t>Contribution‌Configuration</w:t>
            </w:r>
            <w:proofErr w:type="spellEnd"/>
            <w:r>
              <w:rPr>
                <w:rStyle w:val="Datatypechar"/>
                <w:lang w:eastAsia="fr-FR"/>
              </w:rPr>
              <w:t>)</w:t>
            </w:r>
          </w:p>
        </w:tc>
        <w:tc>
          <w:tcPr>
            <w:tcW w:w="595" w:type="pct"/>
            <w:tcBorders>
              <w:top w:val="single" w:sz="4" w:space="0" w:color="000000"/>
              <w:left w:val="single" w:sz="4" w:space="0" w:color="000000"/>
              <w:bottom w:val="single" w:sz="4" w:space="0" w:color="000000"/>
              <w:right w:val="single" w:sz="4" w:space="0" w:color="000000"/>
            </w:tcBorders>
            <w:hideMark/>
          </w:tcPr>
          <w:p w14:paraId="0F58CE54"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5CF02A7B" w14:textId="77777777" w:rsidR="00E26DC2" w:rsidRDefault="00E26DC2" w:rsidP="000601C8">
            <w:pPr>
              <w:pStyle w:val="TAL"/>
              <w:rPr>
                <w:lang w:eastAsia="fr-FR"/>
              </w:rPr>
            </w:pPr>
            <w:r>
              <w:rPr>
                <w:lang w:eastAsia="fr-FR"/>
              </w:rPr>
              <w:t>Specifies the Media Entry Point and content preparation required for the egested content.</w:t>
            </w:r>
          </w:p>
          <w:p w14:paraId="049A92D8" w14:textId="77777777" w:rsidR="00E26DC2" w:rsidRDefault="00E26DC2" w:rsidP="000601C8">
            <w:pPr>
              <w:pStyle w:val="TALcontinuation"/>
              <w:spacing w:before="60"/>
            </w:pPr>
            <w:r>
              <w:t>The array shall contain at least one member. Hence, m</w:t>
            </w:r>
            <w:r w:rsidRPr="00C442D0">
              <w:t xml:space="preserve">ore than one </w:t>
            </w:r>
            <w:r>
              <w:t>contribution</w:t>
            </w:r>
            <w:r w:rsidRPr="00C442D0">
              <w:t xml:space="preserve"> may be configured</w:t>
            </w:r>
            <w:r>
              <w:t xml:space="preserve"> for different content types.</w:t>
            </w:r>
          </w:p>
        </w:tc>
      </w:tr>
      <w:tr w:rsidR="00E26DC2" w14:paraId="2AFA964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3F227F3"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BF366BA" w14:textId="77777777" w:rsidR="00E26DC2" w:rsidRPr="009F4FD3" w:rsidRDefault="00E26DC2" w:rsidP="000601C8">
            <w:pPr>
              <w:pStyle w:val="TAL"/>
              <w:rPr>
                <w:rStyle w:val="Codechar1"/>
              </w:rPr>
            </w:pPr>
            <w:r w:rsidRPr="009F4FD3">
              <w:rPr>
                <w:rStyle w:val="Codechar1"/>
              </w:rPr>
              <w:t>edgeResources</w:t>
            </w:r>
            <w:r>
              <w:rPr>
                <w:rStyle w:val="Codechar1"/>
              </w:rPr>
              <w:t>‌</w:t>
            </w:r>
            <w:r w:rsidRPr="009F4FD3">
              <w:rPr>
                <w:rStyle w:val="Codechar1"/>
              </w:rPr>
              <w:t>ConfigurationId</w:t>
            </w:r>
          </w:p>
        </w:tc>
        <w:tc>
          <w:tcPr>
            <w:tcW w:w="1021" w:type="pct"/>
            <w:tcBorders>
              <w:top w:val="single" w:sz="4" w:space="0" w:color="000000"/>
              <w:left w:val="single" w:sz="4" w:space="0" w:color="000000"/>
              <w:bottom w:val="single" w:sz="4" w:space="0" w:color="000000"/>
              <w:right w:val="single" w:sz="4" w:space="0" w:color="000000"/>
            </w:tcBorders>
            <w:hideMark/>
          </w:tcPr>
          <w:p w14:paraId="13B8B20F" w14:textId="77777777" w:rsidR="00E26DC2" w:rsidRPr="00E11C41" w:rsidRDefault="00E26DC2" w:rsidP="000601C8">
            <w:pPr>
              <w:pStyle w:val="TAL"/>
              <w:rPr>
                <w:rStyle w:val="Datatypechar"/>
              </w:rPr>
            </w:pPr>
            <w:proofErr w:type="spellStart"/>
            <w:r w:rsidRPr="00D904D5">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F939DAD" w14:textId="77777777" w:rsidR="00E26DC2" w:rsidRPr="00E11C41" w:rsidRDefault="00E26DC2" w:rsidP="000601C8">
            <w:pPr>
              <w:pStyle w:val="TAC"/>
            </w:pPr>
            <w:r w:rsidRPr="00D904D5">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4D14C07A" w14:textId="77777777" w:rsidR="00E26DC2" w:rsidRPr="00C442D0" w:rsidRDefault="00E26DC2" w:rsidP="000601C8">
            <w:pPr>
              <w:pStyle w:val="TAL"/>
            </w:pPr>
            <w:r w:rsidRPr="00C442D0">
              <w:t>A reference to an Edge Resources Configuration resource (see clause 8.6.2).</w:t>
            </w:r>
          </w:p>
          <w:p w14:paraId="3028DEDD" w14:textId="77777777" w:rsidR="00E26DC2" w:rsidRPr="00001B33" w:rsidRDefault="00E26DC2" w:rsidP="000601C8">
            <w:pPr>
              <w:pStyle w:val="TALcontinuation"/>
              <w:spacing w:before="60"/>
              <w:rPr>
                <w:highlight w:val="yellow"/>
                <w:lang w:eastAsia="fr-FR"/>
              </w:rPr>
            </w:pPr>
            <w:r w:rsidRPr="00C442D0">
              <w:t xml:space="preserve">When present, indicates that the Media AS supporting this content </w:t>
            </w:r>
            <w:r>
              <w:t>contribution</w:t>
            </w:r>
            <w:r w:rsidRPr="00C442D0">
              <w:t xml:space="preserve"> shall be realised as a set of one or more EAS instances</w:t>
            </w:r>
            <w:r>
              <w:t xml:space="preserve"> configured per the referenced resource</w:t>
            </w:r>
            <w:r w:rsidRPr="00C442D0">
              <w:t>.</w:t>
            </w:r>
          </w:p>
        </w:tc>
      </w:tr>
      <w:tr w:rsidR="00E26DC2" w14:paraId="0F6FD33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6A6330E0"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7A56E57A" w14:textId="77777777" w:rsidR="00E26DC2" w:rsidRPr="009F4FD3" w:rsidRDefault="00E26DC2" w:rsidP="000601C8">
            <w:pPr>
              <w:pStyle w:val="TAL"/>
              <w:rPr>
                <w:rStyle w:val="Codechar1"/>
              </w:rPr>
            </w:pPr>
            <w:r>
              <w:rPr>
                <w:rStyle w:val="Codechar1"/>
              </w:rPr>
              <w:t>c</w:t>
            </w:r>
            <w:r w:rsidRPr="009F4FD3">
              <w:rPr>
                <w:rStyle w:val="Codechar1"/>
              </w:rPr>
              <w:t>ontent‌Preparation‌TemplateId</w:t>
            </w:r>
          </w:p>
        </w:tc>
        <w:tc>
          <w:tcPr>
            <w:tcW w:w="1021" w:type="pct"/>
            <w:tcBorders>
              <w:top w:val="single" w:sz="4" w:space="0" w:color="000000"/>
              <w:left w:val="single" w:sz="4" w:space="0" w:color="000000"/>
              <w:bottom w:val="single" w:sz="4" w:space="0" w:color="000000"/>
              <w:right w:val="single" w:sz="4" w:space="0" w:color="000000"/>
            </w:tcBorders>
            <w:hideMark/>
          </w:tcPr>
          <w:p w14:paraId="72AE6CEF" w14:textId="77777777" w:rsidR="00E26DC2" w:rsidRDefault="00E26DC2" w:rsidP="000601C8">
            <w:pPr>
              <w:pStyle w:val="TAL"/>
              <w:rPr>
                <w:rStyle w:val="Datatypechar"/>
              </w:rPr>
            </w:pPr>
            <w:proofErr w:type="spellStart"/>
            <w:r>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895F128"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1B514767" w14:textId="77777777" w:rsidR="00E26DC2" w:rsidRPr="00C442D0" w:rsidRDefault="00E26DC2" w:rsidP="000601C8">
            <w:pPr>
              <w:pStyle w:val="TAL"/>
            </w:pPr>
            <w:r w:rsidRPr="00C442D0">
              <w:t>A reference to a Content Preparation Template resource (see clause 8.5.2).</w:t>
            </w:r>
          </w:p>
          <w:p w14:paraId="182CF2EB" w14:textId="77777777" w:rsidR="00E26DC2" w:rsidRDefault="00E26DC2" w:rsidP="000601C8">
            <w:pPr>
              <w:pStyle w:val="TALcontinuation"/>
              <w:spacing w:before="60"/>
              <w:rPr>
                <w:lang w:eastAsia="fr-FR"/>
              </w:rPr>
            </w:pPr>
            <w:r w:rsidRPr="00C442D0">
              <w:t xml:space="preserve">Indicates that </w:t>
            </w:r>
            <w:r>
              <w:t xml:space="preserve">the referenced </w:t>
            </w:r>
            <w:r w:rsidRPr="00C442D0">
              <w:t xml:space="preserve">content preparation </w:t>
            </w:r>
            <w:r>
              <w:t xml:space="preserve">is required </w:t>
            </w:r>
            <w:r w:rsidRPr="00C442D0">
              <w:t xml:space="preserve">prior to </w:t>
            </w:r>
            <w:r>
              <w:t>egest</w:t>
            </w:r>
            <w:r>
              <w:rPr>
                <w:lang w:eastAsia="fr-FR"/>
              </w:rPr>
              <w:t>.</w:t>
            </w:r>
          </w:p>
        </w:tc>
      </w:tr>
      <w:tr w:rsidR="00E26DC2" w14:paraId="5AF2BDE6"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0061D59"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15A0C6A9" w14:textId="77777777" w:rsidR="00E26DC2" w:rsidRPr="009F4FD3" w:rsidRDefault="00E26DC2" w:rsidP="000601C8">
            <w:pPr>
              <w:pStyle w:val="TAL"/>
              <w:rPr>
                <w:rStyle w:val="Codechar1"/>
              </w:rPr>
            </w:pPr>
            <w:r w:rsidRPr="009F4FD3">
              <w:rPr>
                <w:rStyle w:val="Codechar1"/>
              </w:rPr>
              <w:t>certificateId</w:t>
            </w:r>
          </w:p>
        </w:tc>
        <w:tc>
          <w:tcPr>
            <w:tcW w:w="1021" w:type="pct"/>
            <w:tcBorders>
              <w:top w:val="single" w:sz="4" w:space="0" w:color="000000"/>
              <w:left w:val="single" w:sz="4" w:space="0" w:color="000000"/>
              <w:bottom w:val="single" w:sz="4" w:space="0" w:color="000000"/>
              <w:right w:val="single" w:sz="4" w:space="0" w:color="000000"/>
            </w:tcBorders>
            <w:hideMark/>
          </w:tcPr>
          <w:p w14:paraId="53F20760" w14:textId="77777777" w:rsidR="00E26DC2" w:rsidRDefault="00E26DC2" w:rsidP="000601C8">
            <w:pPr>
              <w:pStyle w:val="TAL"/>
              <w:rPr>
                <w:rStyle w:val="Datatypechar"/>
              </w:rPr>
            </w:pPr>
            <w:proofErr w:type="spellStart"/>
            <w:r>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0711E0BE"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53E79DF5" w14:textId="77777777" w:rsidR="00E26DC2" w:rsidRPr="00C442D0" w:rsidRDefault="00E26DC2" w:rsidP="000601C8">
            <w:pPr>
              <w:pStyle w:val="TAL"/>
              <w:keepNext w:val="0"/>
            </w:pPr>
            <w:r w:rsidRPr="00C442D0">
              <w:t>A reference to a Server Certificate resource (see clause </w:t>
            </w:r>
            <w:r w:rsidRPr="00A5136E">
              <w:t>8.4.3.2</w:t>
            </w:r>
            <w:r w:rsidRPr="00C442D0">
              <w:t>).</w:t>
            </w:r>
          </w:p>
          <w:p w14:paraId="77A39E09" w14:textId="77777777" w:rsidR="00E26DC2" w:rsidRDefault="00E26DC2" w:rsidP="000601C8">
            <w:pPr>
              <w:pStyle w:val="TALcontinuation"/>
              <w:spacing w:before="60"/>
              <w:rPr>
                <w:lang w:eastAsia="fr-FR"/>
              </w:rPr>
            </w:pPr>
            <w:r w:rsidRPr="00C442D0">
              <w:t xml:space="preserve">When content is </w:t>
            </w:r>
            <w:r>
              <w:t>contributed</w:t>
            </w:r>
            <w:r w:rsidRPr="00C442D0">
              <w:t xml:space="preserve"> using TLS [</w:t>
            </w:r>
            <w:r w:rsidRPr="00C442D0">
              <w:rPr>
                <w:highlight w:val="yellow"/>
              </w:rPr>
              <w:t>TLS13</w:t>
            </w:r>
            <w:r w:rsidRPr="00C442D0">
              <w:t>], the referenced X.509 [</w:t>
            </w:r>
            <w:r w:rsidRPr="00C442D0">
              <w:rPr>
                <w:highlight w:val="yellow"/>
              </w:rPr>
              <w:t>X509</w:t>
            </w:r>
            <w:r w:rsidRPr="00C442D0">
              <w:t>] certificate for the origin domain is presented by the Media AS in the TLS handshake at reference point M4. This attribute indicates the identifier of the certificate to use.</w:t>
            </w:r>
          </w:p>
        </w:tc>
      </w:tr>
      <w:tr w:rsidR="00E26DC2" w14:paraId="270FCDA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D6BF97F"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224F47EB" w14:textId="77777777" w:rsidR="00E26DC2" w:rsidRPr="009F4FD3" w:rsidRDefault="00E26DC2" w:rsidP="000601C8">
            <w:pPr>
              <w:pStyle w:val="TAL"/>
              <w:rPr>
                <w:rStyle w:val="Codechar1"/>
              </w:rPr>
            </w:pPr>
            <w:r>
              <w:rPr>
                <w:rStyle w:val="Codechar1"/>
              </w:rPr>
              <w:t>c</w:t>
            </w:r>
            <w:r w:rsidRPr="009F4FD3">
              <w:rPr>
                <w:rStyle w:val="Codechar1"/>
              </w:rPr>
              <w:t>anonical‌Domain‌Name</w:t>
            </w:r>
          </w:p>
        </w:tc>
        <w:tc>
          <w:tcPr>
            <w:tcW w:w="1021" w:type="pct"/>
            <w:tcBorders>
              <w:top w:val="single" w:sz="4" w:space="0" w:color="000000"/>
              <w:left w:val="single" w:sz="4" w:space="0" w:color="000000"/>
              <w:bottom w:val="single" w:sz="4" w:space="0" w:color="000000"/>
              <w:right w:val="single" w:sz="4" w:space="0" w:color="000000"/>
            </w:tcBorders>
            <w:hideMark/>
          </w:tcPr>
          <w:p w14:paraId="5686C07C"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0A934525"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4ED045BA" w14:textId="77777777" w:rsidR="00E26DC2" w:rsidRDefault="00E26DC2" w:rsidP="000601C8">
            <w:pPr>
              <w:pStyle w:val="TAL"/>
              <w:rPr>
                <w:lang w:eastAsia="fr-FR"/>
              </w:rPr>
            </w:pPr>
            <w:r w:rsidRPr="00C442D0">
              <w:t>All resources exposed at reference point M4 shall be accessible through this default Fully</w:t>
            </w:r>
            <w:r>
              <w:t>-</w:t>
            </w:r>
            <w:r w:rsidRPr="00C442D0">
              <w:t>Qualified Domain Name assigned by the Media AF.</w:t>
            </w:r>
          </w:p>
        </w:tc>
      </w:tr>
      <w:tr w:rsidR="00E26DC2" w14:paraId="0930DA6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4508A42"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40D4C79D" w14:textId="77777777" w:rsidR="00E26DC2" w:rsidRPr="009F4FD3" w:rsidRDefault="00E26DC2" w:rsidP="000601C8">
            <w:pPr>
              <w:pStyle w:val="TAL"/>
              <w:rPr>
                <w:rStyle w:val="Codechar1"/>
              </w:rPr>
            </w:pPr>
            <w:r w:rsidRPr="009F4FD3">
              <w:rPr>
                <w:rStyle w:val="Codechar1"/>
              </w:rPr>
              <w:t>domainNameAlias</w:t>
            </w:r>
          </w:p>
        </w:tc>
        <w:tc>
          <w:tcPr>
            <w:tcW w:w="1021" w:type="pct"/>
            <w:tcBorders>
              <w:top w:val="single" w:sz="4" w:space="0" w:color="000000"/>
              <w:left w:val="single" w:sz="4" w:space="0" w:color="000000"/>
              <w:bottom w:val="single" w:sz="4" w:space="0" w:color="000000"/>
              <w:right w:val="single" w:sz="4" w:space="0" w:color="000000"/>
            </w:tcBorders>
            <w:hideMark/>
          </w:tcPr>
          <w:p w14:paraId="3DFAB05F"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tcPr>
          <w:p w14:paraId="554CFA49" w14:textId="77777777" w:rsidR="00E26DC2" w:rsidRDefault="00E26DC2" w:rsidP="000601C8">
            <w:pPr>
              <w:pStyle w:val="TAC"/>
            </w:pPr>
            <w:r>
              <w:t>0..1</w:t>
            </w:r>
          </w:p>
        </w:tc>
        <w:tc>
          <w:tcPr>
            <w:tcW w:w="2199" w:type="pct"/>
            <w:tcBorders>
              <w:top w:val="single" w:sz="4" w:space="0" w:color="000000"/>
              <w:left w:val="single" w:sz="4" w:space="0" w:color="000000"/>
              <w:bottom w:val="single" w:sz="4" w:space="0" w:color="000000"/>
              <w:right w:val="single" w:sz="4" w:space="0" w:color="000000"/>
            </w:tcBorders>
            <w:hideMark/>
          </w:tcPr>
          <w:p w14:paraId="052AB131" w14:textId="77777777" w:rsidR="00E26DC2" w:rsidRPr="00AF2F57" w:rsidRDefault="00E26DC2" w:rsidP="000601C8">
            <w:pPr>
              <w:pStyle w:val="Default"/>
              <w:rPr>
                <w:sz w:val="18"/>
                <w:szCs w:val="18"/>
              </w:rPr>
            </w:pPr>
            <w:r w:rsidRPr="00AF2F57">
              <w:rPr>
                <w:sz w:val="18"/>
                <w:szCs w:val="18"/>
              </w:rPr>
              <w:t xml:space="preserve">The Media Application Provider may assign another Fully-Qualified Domain Name (FQDN) through which media resources within the scope of this </w:t>
            </w:r>
            <w:r>
              <w:rPr>
                <w:sz w:val="18"/>
                <w:szCs w:val="18"/>
              </w:rPr>
              <w:t>contribution</w:t>
            </w:r>
            <w:r w:rsidRPr="00AF2F57">
              <w:rPr>
                <w:sz w:val="18"/>
                <w:szCs w:val="18"/>
              </w:rPr>
              <w:t xml:space="preserve"> configuration are additionally accessible from the Media AS at reference point M4.</w:t>
            </w:r>
          </w:p>
          <w:p w14:paraId="51DC6324" w14:textId="77777777" w:rsidR="00E26DC2" w:rsidRPr="00AF2F57" w:rsidRDefault="00E26DC2" w:rsidP="000601C8">
            <w:pPr>
              <w:pStyle w:val="TALcontinuation"/>
              <w:spacing w:before="60"/>
            </w:pPr>
            <w:r w:rsidRPr="00AF2F57">
              <w:t>This domain name is used by the Media AS to set appropriate CORS HTTP response headers at reference point M4.</w:t>
            </w:r>
          </w:p>
          <w:p w14:paraId="0ED43AB7" w14:textId="77777777" w:rsidR="00E26DC2" w:rsidRPr="00AF2F57" w:rsidRDefault="00E26DC2" w:rsidP="000601C8">
            <w:pPr>
              <w:pStyle w:val="TALcontinuation"/>
              <w:spacing w:before="60"/>
            </w:pPr>
            <w:r w:rsidRPr="00AF2F57">
              <w:t xml:space="preserve">If this property is present, the Media Application Provider is responsible for providing in the DNS a </w:t>
            </w:r>
            <w:r w:rsidRPr="00DE49F4">
              <w:rPr>
                <w:rStyle w:val="Codechar1"/>
              </w:rPr>
              <w:t>CNAME</w:t>
            </w:r>
            <w:r w:rsidRPr="00AF2F57">
              <w:t xml:space="preserve"> record that resolves </w:t>
            </w:r>
            <w:r w:rsidRPr="00A5136E">
              <w:rPr>
                <w:rStyle w:val="Codechar1"/>
              </w:rPr>
              <w:t>domainNameAlias</w:t>
            </w:r>
            <w:r w:rsidRPr="00AF2F57">
              <w:t xml:space="preserve"> to </w:t>
            </w:r>
            <w:r w:rsidRPr="00A5136E">
              <w:rPr>
                <w:rStyle w:val="Codechar1"/>
              </w:rPr>
              <w:t>canonicalDomainName</w:t>
            </w:r>
            <w:r w:rsidRPr="00AF2F57">
              <w:t>.</w:t>
            </w:r>
          </w:p>
          <w:p w14:paraId="7EDD41C3" w14:textId="77777777" w:rsidR="00E26DC2" w:rsidRDefault="00E26DC2" w:rsidP="000601C8">
            <w:pPr>
              <w:pStyle w:val="TALcontinuation"/>
              <w:spacing w:before="60"/>
              <w:rPr>
                <w:lang w:eastAsia="fr-FR"/>
              </w:rPr>
            </w:pPr>
            <w:r w:rsidRPr="00AF2F57">
              <w:t xml:space="preserve">If the </w:t>
            </w:r>
            <w:r w:rsidRPr="00A5136E">
              <w:rPr>
                <w:rStyle w:val="Codechar1"/>
              </w:rPr>
              <w:t>certificateId</w:t>
            </w:r>
            <w:r w:rsidRPr="00AF2F57">
              <w:t xml:space="preserve"> property is also present in this </w:t>
            </w:r>
            <w:r>
              <w:t>contribution</w:t>
            </w:r>
            <w:r w:rsidRPr="00AF2F57">
              <w:t xml:space="preserve"> configuration, the provided domain name alias shall match one of the </w:t>
            </w:r>
            <w:r w:rsidRPr="00A5136E">
              <w:rPr>
                <w:rStyle w:val="Codechar1"/>
              </w:rPr>
              <w:t>subjectAltName</w:t>
            </w:r>
            <w:r w:rsidRPr="00AF2F57">
              <w:t xml:space="preserve"> extension fields in the referenced Server Certificate resource, allowing for wildcard matching.</w:t>
            </w:r>
          </w:p>
        </w:tc>
      </w:tr>
      <w:tr w:rsidR="00E26DC2" w14:paraId="26F07A03" w14:textId="77777777" w:rsidTr="009559C5">
        <w:tc>
          <w:tcPr>
            <w:tcW w:w="115" w:type="pct"/>
            <w:tcBorders>
              <w:top w:val="single" w:sz="4" w:space="0" w:color="000000"/>
              <w:left w:val="single" w:sz="4" w:space="0" w:color="000000"/>
              <w:bottom w:val="single" w:sz="4" w:space="0" w:color="000000"/>
              <w:right w:val="single" w:sz="4" w:space="0" w:color="000000"/>
            </w:tcBorders>
          </w:tcPr>
          <w:p w14:paraId="3236EE3E"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05E980B" w14:textId="77777777" w:rsidR="00E26DC2" w:rsidRPr="009F4FD3" w:rsidRDefault="00E26DC2" w:rsidP="000601C8">
            <w:pPr>
              <w:pStyle w:val="TAL"/>
              <w:keepNext w:val="0"/>
              <w:rPr>
                <w:rStyle w:val="Codechar1"/>
              </w:rPr>
            </w:pPr>
            <w:r w:rsidRPr="009F4FD3">
              <w:rPr>
                <w:rStyle w:val="Codechar1"/>
              </w:rPr>
              <w:t>baseURL</w:t>
            </w:r>
          </w:p>
        </w:tc>
        <w:tc>
          <w:tcPr>
            <w:tcW w:w="1021" w:type="pct"/>
            <w:tcBorders>
              <w:top w:val="single" w:sz="4" w:space="0" w:color="000000"/>
              <w:left w:val="single" w:sz="4" w:space="0" w:color="000000"/>
              <w:bottom w:val="single" w:sz="4" w:space="0" w:color="000000"/>
              <w:right w:val="single" w:sz="4" w:space="0" w:color="000000"/>
            </w:tcBorders>
            <w:hideMark/>
          </w:tcPr>
          <w:p w14:paraId="47FB9777" w14:textId="77777777" w:rsidR="00E26DC2" w:rsidRDefault="00E26DC2" w:rsidP="000601C8">
            <w:pPr>
              <w:pStyle w:val="TAL"/>
              <w:keepNext w:val="0"/>
              <w:rPr>
                <w:rStyle w:val="Datatypechar"/>
              </w:rPr>
            </w:pPr>
            <w:proofErr w:type="spellStart"/>
            <w:r>
              <w:rPr>
                <w:rStyle w:val="Datatypechar"/>
                <w:lang w:eastAsia="fr-FR"/>
              </w:rPr>
              <w:t>AbsoluteUrl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19EE9649" w14:textId="77777777" w:rsidR="00E26DC2" w:rsidRDefault="00E26DC2" w:rsidP="000601C8">
            <w:pPr>
              <w:pStyle w:val="TAC"/>
              <w:keepNext w:val="0"/>
            </w:pPr>
            <w:r>
              <w:rPr>
                <w:lang w:val="en-US"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71083F84" w14:textId="77777777" w:rsidR="00E26DC2" w:rsidRDefault="00E26DC2" w:rsidP="000601C8">
            <w:pPr>
              <w:pStyle w:val="TAL"/>
              <w:rPr>
                <w:lang w:val="en-US" w:eastAsia="fr-FR"/>
              </w:rPr>
            </w:pPr>
            <w:r>
              <w:rPr>
                <w:lang w:val="en-US" w:eastAsia="fr-FR"/>
              </w:rPr>
              <w:t>A base URL (i.e. one that includes a scheme, authority, and, optionally, path segments) to which content is contributed by Media Clients at reference point M4 for this contribution configuration.</w:t>
            </w:r>
          </w:p>
          <w:p w14:paraId="6479925A" w14:textId="77777777" w:rsidR="00E26DC2" w:rsidRDefault="00E26DC2" w:rsidP="000601C8">
            <w:pPr>
              <w:pStyle w:val="TALcontinuation"/>
              <w:spacing w:before="60"/>
              <w:rPr>
                <w:lang w:eastAsia="fr-FR"/>
              </w:rPr>
            </w:pPr>
            <w:r>
              <w:rPr>
                <w:lang w:val="en-US" w:eastAsia="fr-FR"/>
              </w:rPr>
              <w:t>Nominated by the Media AF when the Content Publishing Configuration is provisioned. It is an error for the Media Application Provider to set this.</w:t>
            </w:r>
          </w:p>
        </w:tc>
      </w:tr>
      <w:tr w:rsidR="00E26DC2" w14:paraId="15C44A58" w14:textId="77777777" w:rsidTr="009559C5">
        <w:tc>
          <w:tcPr>
            <w:tcW w:w="115" w:type="pct"/>
            <w:tcBorders>
              <w:top w:val="single" w:sz="4" w:space="0" w:color="000000"/>
              <w:left w:val="single" w:sz="4" w:space="0" w:color="000000"/>
              <w:bottom w:val="single" w:sz="4" w:space="0" w:color="000000"/>
              <w:right w:val="single" w:sz="4" w:space="0" w:color="000000"/>
            </w:tcBorders>
          </w:tcPr>
          <w:p w14:paraId="72858D78"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8912045" w14:textId="77777777" w:rsidR="00E26DC2" w:rsidRPr="009F4FD3" w:rsidRDefault="00E26DC2" w:rsidP="000601C8">
            <w:pPr>
              <w:pStyle w:val="TAL"/>
              <w:rPr>
                <w:rStyle w:val="Codechar1"/>
              </w:rPr>
            </w:pPr>
            <w:r w:rsidRPr="009F4FD3">
              <w:rPr>
                <w:rStyle w:val="Codechar1"/>
              </w:rPr>
              <w:t>entryPoint</w:t>
            </w:r>
          </w:p>
        </w:tc>
        <w:tc>
          <w:tcPr>
            <w:tcW w:w="1021" w:type="pct"/>
            <w:tcBorders>
              <w:top w:val="single" w:sz="4" w:space="0" w:color="000000"/>
              <w:left w:val="single" w:sz="4" w:space="0" w:color="000000"/>
              <w:bottom w:val="single" w:sz="4" w:space="0" w:color="000000"/>
              <w:right w:val="single" w:sz="4" w:space="0" w:color="000000"/>
            </w:tcBorders>
            <w:hideMark/>
          </w:tcPr>
          <w:p w14:paraId="428FAB4B" w14:textId="77777777" w:rsidR="00E26DC2" w:rsidRDefault="00E26DC2" w:rsidP="000601C8">
            <w:pPr>
              <w:pStyle w:val="TAL"/>
              <w:rPr>
                <w:rStyle w:val="Datatypechar"/>
              </w:rPr>
            </w:pPr>
            <w:r>
              <w:rPr>
                <w:rStyle w:val="Datatypechar"/>
                <w:lang w:eastAsia="fr-FR"/>
              </w:rPr>
              <w:t>M1‌Media‌Entry‌Point</w:t>
            </w:r>
          </w:p>
        </w:tc>
        <w:tc>
          <w:tcPr>
            <w:tcW w:w="595" w:type="pct"/>
            <w:tcBorders>
              <w:top w:val="single" w:sz="4" w:space="0" w:color="000000"/>
              <w:left w:val="single" w:sz="4" w:space="0" w:color="000000"/>
              <w:bottom w:val="single" w:sz="4" w:space="0" w:color="000000"/>
              <w:right w:val="single" w:sz="4" w:space="0" w:color="000000"/>
            </w:tcBorders>
            <w:hideMark/>
          </w:tcPr>
          <w:p w14:paraId="1CAB26E1"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6CFF35EA" w14:textId="77777777" w:rsidR="00E26DC2" w:rsidRDefault="00E26DC2" w:rsidP="000601C8">
            <w:pPr>
              <w:pStyle w:val="TAL"/>
            </w:pPr>
            <w:r w:rsidRPr="00C442D0">
              <w:t xml:space="preserve">The Media Entry Point nominated by the Media Application Provider for this </w:t>
            </w:r>
            <w:r>
              <w:t>contributio</w:t>
            </w:r>
            <w:r w:rsidRPr="00C442D0">
              <w:t>n configuration</w:t>
            </w:r>
            <w:r>
              <w:t xml:space="preserve"> (see clause 7.3.3.12)</w:t>
            </w:r>
            <w:r w:rsidRPr="00C442D0">
              <w:t>.</w:t>
            </w:r>
          </w:p>
        </w:tc>
      </w:tr>
      <w:tr w:rsidR="00E26DC2" w14:paraId="7AAB217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664E105"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719487F"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6FFEF525" w14:textId="77777777" w:rsidR="00E26DC2" w:rsidRPr="009F4FD3" w:rsidRDefault="00E26DC2" w:rsidP="000601C8">
            <w:pPr>
              <w:pStyle w:val="TAL"/>
              <w:rPr>
                <w:rStyle w:val="Codechar1"/>
              </w:rPr>
            </w:pPr>
            <w:r w:rsidRPr="009F4FD3">
              <w:rPr>
                <w:rStyle w:val="Codechar1"/>
              </w:rPr>
              <w:t>relativePath</w:t>
            </w:r>
          </w:p>
        </w:tc>
        <w:tc>
          <w:tcPr>
            <w:tcW w:w="1021" w:type="pct"/>
            <w:tcBorders>
              <w:top w:val="single" w:sz="4" w:space="0" w:color="000000"/>
              <w:left w:val="single" w:sz="4" w:space="0" w:color="000000"/>
              <w:bottom w:val="single" w:sz="4" w:space="0" w:color="000000"/>
              <w:right w:val="single" w:sz="4" w:space="0" w:color="000000"/>
            </w:tcBorders>
            <w:hideMark/>
          </w:tcPr>
          <w:p w14:paraId="230F7172" w14:textId="77777777" w:rsidR="00E26DC2" w:rsidRDefault="00E26DC2" w:rsidP="000601C8">
            <w:pPr>
              <w:pStyle w:val="TAL"/>
              <w:rPr>
                <w:rStyle w:val="Datatypechar"/>
              </w:rPr>
            </w:pPr>
            <w:proofErr w:type="spellStart"/>
            <w:r>
              <w:rPr>
                <w:rStyle w:val="Datatypechar"/>
                <w:lang w:eastAsia="fr-FR"/>
              </w:rPr>
              <w:t>Relative‌Url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27FF690"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222A51E" w14:textId="77777777" w:rsidR="00E26DC2" w:rsidRDefault="00E26DC2" w:rsidP="000601C8">
            <w:pPr>
              <w:pStyle w:val="TAL"/>
            </w:pPr>
            <w:r>
              <w:t xml:space="preserve">A relative path (i.e., without a scheme or any leading forward slash characters) for this Media Entry Point which may point to a document resource. </w:t>
            </w:r>
          </w:p>
          <w:p w14:paraId="26252938" w14:textId="77777777" w:rsidR="00E26DC2" w:rsidRDefault="00E26DC2" w:rsidP="000601C8">
            <w:pPr>
              <w:pStyle w:val="TALcontinuation"/>
              <w:keepNext/>
              <w:spacing w:before="60"/>
              <w:rPr>
                <w:lang w:eastAsia="fr-FR"/>
              </w:rPr>
            </w:pPr>
            <w:r>
              <w:rPr>
                <w:lang w:eastAsia="fr-FR"/>
              </w:rPr>
              <w:t>Nominated by the Media AF.</w:t>
            </w:r>
          </w:p>
        </w:tc>
      </w:tr>
      <w:tr w:rsidR="00E26DC2" w14:paraId="0E6E2282" w14:textId="77777777" w:rsidTr="009559C5">
        <w:trPr>
          <w:cantSplit/>
        </w:trPr>
        <w:tc>
          <w:tcPr>
            <w:tcW w:w="115" w:type="pct"/>
            <w:tcBorders>
              <w:top w:val="single" w:sz="4" w:space="0" w:color="000000"/>
              <w:left w:val="single" w:sz="4" w:space="0" w:color="000000"/>
              <w:bottom w:val="single" w:sz="4" w:space="0" w:color="000000"/>
              <w:right w:val="single" w:sz="4" w:space="0" w:color="000000"/>
            </w:tcBorders>
          </w:tcPr>
          <w:p w14:paraId="122F76B9"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41EA5C5E"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56E64EB9" w14:textId="77777777" w:rsidR="00E26DC2" w:rsidRPr="009F4FD3" w:rsidRDefault="00E26DC2" w:rsidP="000601C8">
            <w:pPr>
              <w:pStyle w:val="TAL"/>
              <w:rPr>
                <w:rStyle w:val="Codechar1"/>
              </w:rPr>
            </w:pPr>
            <w:r w:rsidRPr="009F4FD3">
              <w:rPr>
                <w:rStyle w:val="Codechar1"/>
              </w:rPr>
              <w:t>contentType</w:t>
            </w:r>
          </w:p>
        </w:tc>
        <w:tc>
          <w:tcPr>
            <w:tcW w:w="1021" w:type="pct"/>
            <w:tcBorders>
              <w:top w:val="single" w:sz="4" w:space="0" w:color="000000"/>
              <w:left w:val="single" w:sz="4" w:space="0" w:color="000000"/>
              <w:bottom w:val="single" w:sz="4" w:space="0" w:color="000000"/>
              <w:right w:val="single" w:sz="4" w:space="0" w:color="000000"/>
            </w:tcBorders>
            <w:hideMark/>
          </w:tcPr>
          <w:p w14:paraId="5C670179"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76B058DE" w14:textId="6AF84FB1" w:rsidR="00E26DC2" w:rsidRDefault="00E26DC2" w:rsidP="000601C8">
            <w:pPr>
              <w:pStyle w:val="TAC"/>
            </w:pPr>
            <w:del w:id="114" w:author="iraj (2024-3-22)" w:date="2024-04-09T14:13:00Z" w16du:dateUtc="2024-04-09T21:13:00Z">
              <w:r w:rsidDel="002C7DD2">
                <w:rPr>
                  <w:lang w:eastAsia="fr-FR"/>
                </w:rPr>
                <w:delText>1</w:delText>
              </w:r>
            </w:del>
            <w:ins w:id="115" w:author="iraj (2024-3-22)" w:date="2024-04-09T14:13:00Z" w16du:dateUtc="2024-04-09T21:13:00Z">
              <w:r w:rsidR="002C7DD2">
                <w:rPr>
                  <w:lang w:eastAsia="fr-FR"/>
                </w:rPr>
                <w:t>0</w:t>
              </w:r>
            </w:ins>
            <w:r>
              <w:rPr>
                <w:lang w:eastAsia="fr-FR"/>
              </w:rPr>
              <w:t>..1</w:t>
            </w:r>
          </w:p>
        </w:tc>
        <w:tc>
          <w:tcPr>
            <w:tcW w:w="2199" w:type="pct"/>
            <w:tcBorders>
              <w:top w:val="single" w:sz="4" w:space="0" w:color="000000"/>
              <w:left w:val="single" w:sz="4" w:space="0" w:color="000000"/>
              <w:bottom w:val="single" w:sz="4" w:space="0" w:color="000000"/>
              <w:right w:val="single" w:sz="4" w:space="0" w:color="000000"/>
            </w:tcBorders>
            <w:hideMark/>
          </w:tcPr>
          <w:p w14:paraId="10F3371C" w14:textId="55D5C03D" w:rsidR="00C9647C" w:rsidRDefault="00E26DC2" w:rsidP="00C9647C">
            <w:pPr>
              <w:pStyle w:val="TAL"/>
              <w:rPr>
                <w:ins w:id="116" w:author="iraj (2024-3-22)" w:date="2024-04-09T14:12:00Z" w16du:dateUtc="2024-04-09T21:12:00Z"/>
                <w:lang w:eastAsia="fr-FR"/>
              </w:rPr>
            </w:pPr>
            <w:r>
              <w:rPr>
                <w:szCs w:val="18"/>
                <w:lang w:eastAsia="fr-FR"/>
              </w:rPr>
              <w:t>The MIME content type of this Media Entry Point.</w:t>
            </w:r>
            <w:ins w:id="117" w:author="Richard Bradbury" w:date="2024-04-03T15:43:00Z" w16du:dateUtc="2024-04-03T14:43:00Z">
              <w:r w:rsidR="008516A3">
                <w:rPr>
                  <w:szCs w:val="18"/>
                  <w:lang w:eastAsia="fr-FR"/>
                </w:rPr>
                <w:t xml:space="preserve"> </w:t>
              </w:r>
            </w:ins>
            <w:ins w:id="118" w:author="iraj (2024-3-22)" w:date="2024-04-09T14:12:00Z" w16du:dateUtc="2024-04-09T21:12:00Z">
              <w:r w:rsidR="00C9647C">
                <w:rPr>
                  <w:lang w:eastAsia="fr-FR"/>
                </w:rPr>
                <w:t xml:space="preserve"> </w:t>
              </w:r>
              <w:r w:rsidR="00C9647C">
                <w:rPr>
                  <w:lang w:eastAsia="fr-FR"/>
                </w:rPr>
                <w:t xml:space="preserve">This property shall be present if the </w:t>
              </w:r>
            </w:ins>
            <w:ins w:id="119" w:author="iraj (2024-3-22)" w:date="2024-04-09T14:13:00Z" w16du:dateUtc="2024-04-09T21:13:00Z">
              <w:r w:rsidR="00C9647C">
                <w:rPr>
                  <w:i/>
                  <w:iCs/>
                  <w:lang w:eastAsia="fr-FR"/>
                </w:rPr>
                <w:t>protocol</w:t>
              </w:r>
            </w:ins>
            <w:ins w:id="120" w:author="iraj (2024-3-22)" w:date="2024-04-09T14:12:00Z" w16du:dateUtc="2024-04-09T21:12:00Z">
              <w:r w:rsidR="00C9647C">
                <w:rPr>
                  <w:lang w:eastAsia="fr-FR"/>
                </w:rPr>
                <w:t xml:space="preserve"> is not present.</w:t>
              </w:r>
            </w:ins>
          </w:p>
          <w:p w14:paraId="664E3BA6" w14:textId="5D95EC7C" w:rsidR="00E26DC2" w:rsidRDefault="008516A3" w:rsidP="000601C8">
            <w:pPr>
              <w:pStyle w:val="TAL"/>
              <w:rPr>
                <w:szCs w:val="18"/>
                <w:lang w:eastAsia="fr-FR"/>
              </w:rPr>
            </w:pPr>
            <w:ins w:id="121" w:author="Richard Bradbury" w:date="2024-04-03T15:43:00Z" w16du:dateUtc="2024-04-03T14:43:00Z">
              <w:del w:id="122" w:author="iraj (2024-3-22)" w:date="2024-04-09T14:12:00Z" w16du:dateUtc="2024-04-09T21:12:00Z">
                <w:r w:rsidDel="00C9647C">
                  <w:rPr>
                    <w:szCs w:val="18"/>
                    <w:lang w:eastAsia="fr-FR"/>
                  </w:rPr>
                  <w:delText>(See NOTE.)</w:delText>
                </w:r>
              </w:del>
            </w:ins>
          </w:p>
          <w:p w14:paraId="62534B02" w14:textId="77777777" w:rsidR="00E26DC2" w:rsidRDefault="00E26DC2" w:rsidP="000601C8">
            <w:pPr>
              <w:pStyle w:val="TALcontinuation"/>
              <w:keepNext/>
              <w:spacing w:before="60"/>
              <w:rPr>
                <w:lang w:eastAsia="fr-FR"/>
              </w:rPr>
            </w:pPr>
            <w:r>
              <w:rPr>
                <w:lang w:eastAsia="fr-FR"/>
              </w:rPr>
              <w:t>Used by the Media Client to select a contribution configuration.</w:t>
            </w:r>
          </w:p>
          <w:p w14:paraId="307187A9" w14:textId="77777777" w:rsidR="00E26DC2" w:rsidRDefault="00E26DC2" w:rsidP="000601C8">
            <w:pPr>
              <w:pStyle w:val="TALcontinuation"/>
              <w:keepNext/>
              <w:spacing w:before="60"/>
              <w:rPr>
                <w:lang w:eastAsia="fr-FR"/>
              </w:rPr>
            </w:pPr>
            <w:r>
              <w:rPr>
                <w:szCs w:val="18"/>
                <w:lang w:eastAsia="fr-FR"/>
              </w:rPr>
              <w:t>Nominated by the Media Application Provider.</w:t>
            </w:r>
          </w:p>
        </w:tc>
      </w:tr>
      <w:tr w:rsidR="009559C5" w14:paraId="3A24A5DE" w14:textId="77777777" w:rsidTr="009559C5">
        <w:trPr>
          <w:cantSplit/>
          <w:ins w:id="123" w:author="Author"/>
        </w:trPr>
        <w:tc>
          <w:tcPr>
            <w:tcW w:w="115" w:type="pct"/>
            <w:tcBorders>
              <w:top w:val="single" w:sz="4" w:space="0" w:color="000000"/>
              <w:left w:val="single" w:sz="4" w:space="0" w:color="000000"/>
              <w:bottom w:val="single" w:sz="4" w:space="0" w:color="000000"/>
              <w:right w:val="single" w:sz="4" w:space="0" w:color="000000"/>
            </w:tcBorders>
          </w:tcPr>
          <w:p w14:paraId="075FF5B1" w14:textId="77777777" w:rsidR="009559C5" w:rsidRPr="009F4FD3" w:rsidRDefault="009559C5" w:rsidP="009559C5">
            <w:pPr>
              <w:pStyle w:val="TAL"/>
              <w:rPr>
                <w:ins w:id="124" w:author="Autho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76141F9" w14:textId="77777777" w:rsidR="009559C5" w:rsidRPr="009F4FD3" w:rsidRDefault="009559C5" w:rsidP="009559C5">
            <w:pPr>
              <w:pStyle w:val="TAL"/>
              <w:rPr>
                <w:ins w:id="125" w:author="Autho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392CA98D" w14:textId="773D48A2" w:rsidR="009559C5" w:rsidRPr="009F4FD3" w:rsidRDefault="009559C5" w:rsidP="009559C5">
            <w:pPr>
              <w:pStyle w:val="TAL"/>
              <w:rPr>
                <w:ins w:id="126" w:author="Author"/>
                <w:rStyle w:val="Codechar1"/>
              </w:rPr>
            </w:pPr>
            <w:ins w:id="127" w:author="Author">
              <w:r>
                <w:rPr>
                  <w:rStyle w:val="Codechar1"/>
                </w:rPr>
                <w:t>p</w:t>
              </w:r>
              <w:r w:rsidRPr="009F4FD3">
                <w:rPr>
                  <w:rStyle w:val="Codechar1"/>
                </w:rPr>
                <w:t>rotocol</w:t>
              </w:r>
            </w:ins>
          </w:p>
        </w:tc>
        <w:tc>
          <w:tcPr>
            <w:tcW w:w="1021" w:type="pct"/>
            <w:tcBorders>
              <w:top w:val="single" w:sz="4" w:space="0" w:color="000000"/>
              <w:left w:val="single" w:sz="4" w:space="0" w:color="000000"/>
              <w:bottom w:val="single" w:sz="4" w:space="0" w:color="000000"/>
              <w:right w:val="single" w:sz="4" w:space="0" w:color="000000"/>
            </w:tcBorders>
          </w:tcPr>
          <w:p w14:paraId="017153A1" w14:textId="07358504" w:rsidR="009559C5" w:rsidRDefault="009559C5" w:rsidP="009559C5">
            <w:pPr>
              <w:pStyle w:val="TAL"/>
              <w:rPr>
                <w:ins w:id="128" w:author="Author"/>
                <w:rStyle w:val="Datatypechar"/>
                <w:lang w:eastAsia="fr-FR"/>
              </w:rPr>
            </w:pPr>
            <w:ins w:id="129" w:author="Author">
              <w:r>
                <w:rPr>
                  <w:rStyle w:val="Datatypechar"/>
                  <w:lang w:eastAsia="fr-FR"/>
                </w:rPr>
                <w:t>Uri</w:t>
              </w:r>
            </w:ins>
          </w:p>
        </w:tc>
        <w:tc>
          <w:tcPr>
            <w:tcW w:w="595" w:type="pct"/>
            <w:tcBorders>
              <w:top w:val="single" w:sz="4" w:space="0" w:color="000000"/>
              <w:left w:val="single" w:sz="4" w:space="0" w:color="000000"/>
              <w:bottom w:val="single" w:sz="4" w:space="0" w:color="000000"/>
              <w:right w:val="single" w:sz="4" w:space="0" w:color="000000"/>
            </w:tcBorders>
          </w:tcPr>
          <w:p w14:paraId="73A1ECF3" w14:textId="750BC6E0" w:rsidR="009559C5" w:rsidRDefault="008516A3" w:rsidP="009559C5">
            <w:pPr>
              <w:pStyle w:val="TAC"/>
              <w:rPr>
                <w:ins w:id="130" w:author="Author"/>
                <w:lang w:eastAsia="fr-FR"/>
              </w:rPr>
            </w:pPr>
            <w:ins w:id="131" w:author="Richard Bradbury" w:date="2024-04-03T15:43:00Z" w16du:dateUtc="2024-04-03T14:43:00Z">
              <w:del w:id="132" w:author="iraj (2024-3-22)" w:date="2024-04-09T14:13:00Z" w16du:dateUtc="2024-04-09T21:13:00Z">
                <w:r w:rsidDel="002C7DD2">
                  <w:rPr>
                    <w:lang w:eastAsia="fr-FR"/>
                  </w:rPr>
                  <w:delText>1</w:delText>
                </w:r>
              </w:del>
            </w:ins>
            <w:ins w:id="133" w:author="iraj (2024-3-22)" w:date="2024-04-09T14:13:00Z" w16du:dateUtc="2024-04-09T21:13:00Z">
              <w:r w:rsidR="002C7DD2">
                <w:rPr>
                  <w:lang w:eastAsia="fr-FR"/>
                </w:rPr>
                <w:t>0</w:t>
              </w:r>
            </w:ins>
            <w:ins w:id="134" w:author="Author">
              <w:r w:rsidR="009559C5">
                <w:rPr>
                  <w:lang w:eastAsia="fr-FR"/>
                </w:rPr>
                <w:t>..1</w:t>
              </w:r>
            </w:ins>
          </w:p>
        </w:tc>
        <w:tc>
          <w:tcPr>
            <w:tcW w:w="2199" w:type="pct"/>
            <w:tcBorders>
              <w:top w:val="single" w:sz="4" w:space="0" w:color="000000"/>
              <w:left w:val="single" w:sz="4" w:space="0" w:color="000000"/>
              <w:bottom w:val="single" w:sz="4" w:space="0" w:color="000000"/>
              <w:right w:val="single" w:sz="4" w:space="0" w:color="000000"/>
            </w:tcBorders>
          </w:tcPr>
          <w:p w14:paraId="4DB4B9F4" w14:textId="1F8A5C76" w:rsidR="009559C5" w:rsidRDefault="009559C5" w:rsidP="009559C5">
            <w:pPr>
              <w:pStyle w:val="TAL"/>
              <w:rPr>
                <w:ins w:id="135" w:author="Author"/>
                <w:lang w:eastAsia="fr-FR"/>
              </w:rPr>
            </w:pPr>
            <w:ins w:id="136" w:author="Author">
              <w:r>
                <w:rPr>
                  <w:lang w:eastAsia="fr-FR"/>
                </w:rPr>
                <w:t xml:space="preserve">A fully-qualified term identifier URI that identifies the </w:t>
              </w:r>
            </w:ins>
            <w:ins w:id="137" w:author="Richard Bradbury" w:date="2024-04-03T16:04:00Z" w16du:dateUtc="2024-04-03T15:04:00Z">
              <w:r w:rsidR="00271AAD">
                <w:rPr>
                  <w:lang w:eastAsia="fr-FR"/>
                </w:rPr>
                <w:t xml:space="preserve">media </w:t>
              </w:r>
            </w:ins>
            <w:ins w:id="138" w:author="Author">
              <w:r w:rsidR="00876351">
                <w:rPr>
                  <w:lang w:eastAsia="fr-FR"/>
                </w:rPr>
                <w:t>contribution</w:t>
              </w:r>
              <w:r>
                <w:rPr>
                  <w:lang w:eastAsia="fr-FR"/>
                </w:rPr>
                <w:t xml:space="preserve"> protocol</w:t>
              </w:r>
              <w:r w:rsidR="00876351">
                <w:rPr>
                  <w:lang w:eastAsia="fr-FR"/>
                </w:rPr>
                <w:t xml:space="preserve"> at </w:t>
              </w:r>
            </w:ins>
            <w:ins w:id="139" w:author="Richard Bradbury" w:date="2024-04-03T15:35:00Z" w16du:dateUtc="2024-04-03T14:35:00Z">
              <w:r w:rsidR="00210416">
                <w:rPr>
                  <w:lang w:eastAsia="fr-FR"/>
                </w:rPr>
                <w:t xml:space="preserve">reference point </w:t>
              </w:r>
            </w:ins>
            <w:ins w:id="140" w:author="Author">
              <w:r w:rsidR="00876351">
                <w:rPr>
                  <w:lang w:eastAsia="fr-FR"/>
                </w:rPr>
                <w:t>M4</w:t>
              </w:r>
            </w:ins>
            <w:ins w:id="141" w:author="Richard Bradbury" w:date="2024-04-03T15:35:00Z" w16du:dateUtc="2024-04-03T14:35:00Z">
              <w:r w:rsidR="00210416">
                <w:rPr>
                  <w:lang w:eastAsia="fr-FR"/>
                </w:rPr>
                <w:t xml:space="preserve"> for this Media Entry Point</w:t>
              </w:r>
            </w:ins>
            <w:ins w:id="142" w:author="Author">
              <w:r>
                <w:rPr>
                  <w:lang w:eastAsia="fr-FR"/>
                </w:rPr>
                <w:t>.</w:t>
              </w:r>
            </w:ins>
            <w:ins w:id="143" w:author="Richard Bradbury" w:date="2024-04-03T15:35:00Z" w16du:dateUtc="2024-04-03T14:35:00Z">
              <w:r w:rsidR="00210416">
                <w:rPr>
                  <w:lang w:eastAsia="fr-FR"/>
                </w:rPr>
                <w:t xml:space="preserve"> </w:t>
              </w:r>
              <w:del w:id="144" w:author="iraj (2024-3-22)" w:date="2024-04-09T14:11:00Z" w16du:dateUtc="2024-04-09T21:11:00Z">
                <w:r w:rsidR="00210416" w:rsidDel="00040D0B">
                  <w:rPr>
                    <w:lang w:eastAsia="fr-FR"/>
                  </w:rPr>
                  <w:delText>(See NOTE</w:delText>
                </w:r>
              </w:del>
            </w:ins>
            <w:ins w:id="145" w:author="Richard Bradbury" w:date="2024-04-03T15:39:00Z" w16du:dateUtc="2024-04-03T14:39:00Z">
              <w:del w:id="146" w:author="iraj (2024-3-22)" w:date="2024-04-09T14:11:00Z" w16du:dateUtc="2024-04-09T21:11:00Z">
                <w:r w:rsidR="008516A3" w:rsidDel="00040D0B">
                  <w:rPr>
                    <w:lang w:eastAsia="fr-FR"/>
                  </w:rPr>
                  <w:delText>.</w:delText>
                </w:r>
              </w:del>
            </w:ins>
            <w:ins w:id="147" w:author="Richard Bradbury" w:date="2024-04-03T15:35:00Z" w16du:dateUtc="2024-04-03T14:35:00Z">
              <w:del w:id="148" w:author="iraj (2024-3-22)" w:date="2024-04-09T14:11:00Z" w16du:dateUtc="2024-04-09T21:11:00Z">
                <w:r w:rsidR="00210416" w:rsidDel="00040D0B">
                  <w:rPr>
                    <w:lang w:eastAsia="fr-FR"/>
                  </w:rPr>
                  <w:delText>)</w:delText>
                </w:r>
              </w:del>
            </w:ins>
          </w:p>
          <w:p w14:paraId="418FB7D9" w14:textId="3862006C" w:rsidR="00BD2839" w:rsidRDefault="00BD2839" w:rsidP="009559C5">
            <w:pPr>
              <w:pStyle w:val="TAL"/>
              <w:rPr>
                <w:ins w:id="149" w:author="Author"/>
                <w:lang w:eastAsia="fr-FR"/>
              </w:rPr>
            </w:pPr>
            <w:ins w:id="150" w:author="Author">
              <w:r>
                <w:rPr>
                  <w:lang w:eastAsia="fr-FR"/>
                </w:rPr>
                <w:t xml:space="preserve">This property shall be present if </w:t>
              </w:r>
              <w:r w:rsidR="00DC088D">
                <w:rPr>
                  <w:lang w:eastAsia="fr-FR"/>
                </w:rPr>
                <w:t xml:space="preserve">the </w:t>
              </w:r>
              <w:proofErr w:type="spellStart"/>
              <w:r w:rsidRPr="00BD2839">
                <w:rPr>
                  <w:i/>
                  <w:iCs/>
                  <w:lang w:eastAsia="fr-FR"/>
                  <w:rPrChange w:id="151" w:author="Author">
                    <w:rPr>
                      <w:lang w:eastAsia="fr-FR"/>
                    </w:rPr>
                  </w:rPrChange>
                </w:rPr>
                <w:t>contentType</w:t>
              </w:r>
              <w:proofErr w:type="spellEnd"/>
              <w:r>
                <w:rPr>
                  <w:lang w:eastAsia="fr-FR"/>
                </w:rPr>
                <w:t xml:space="preserve"> is not present.</w:t>
              </w:r>
            </w:ins>
          </w:p>
          <w:p w14:paraId="294EAA59" w14:textId="0A6B9995" w:rsidR="009559C5" w:rsidRDefault="009559C5" w:rsidP="009559C5">
            <w:pPr>
              <w:pStyle w:val="TALcontinuation"/>
              <w:keepNext/>
              <w:spacing w:before="60"/>
              <w:rPr>
                <w:ins w:id="152" w:author="iraj (2024-3-22)" w:date="2024-04-09T14:10:00Z" w16du:dateUtc="2024-04-09T21:10:00Z"/>
                <w:lang w:eastAsia="fr-FR"/>
              </w:rPr>
            </w:pPr>
            <w:ins w:id="153" w:author="Author">
              <w:r>
                <w:rPr>
                  <w:lang w:eastAsia="fr-FR"/>
                </w:rPr>
                <w:t>Nominated by the Media Application Provider.</w:t>
              </w:r>
            </w:ins>
          </w:p>
          <w:p w14:paraId="487F2DF4" w14:textId="12C695A7" w:rsidR="00053F2C" w:rsidDel="00040D0B" w:rsidRDefault="00053F2C" w:rsidP="009559C5">
            <w:pPr>
              <w:pStyle w:val="TALcontinuation"/>
              <w:keepNext/>
              <w:spacing w:before="60"/>
              <w:rPr>
                <w:ins w:id="154" w:author="Author"/>
                <w:del w:id="155" w:author="iraj (2024-3-22)" w:date="2024-04-09T14:11:00Z" w16du:dateUtc="2024-04-09T21:11:00Z"/>
                <w:lang w:eastAsia="fr-FR"/>
              </w:rPr>
            </w:pPr>
          </w:p>
          <w:p w14:paraId="260C1F97" w14:textId="6CFF5606" w:rsidR="009559C5" w:rsidRDefault="009559C5" w:rsidP="008516A3">
            <w:pPr>
              <w:pStyle w:val="TALcontinuation"/>
              <w:spacing w:before="60"/>
              <w:rPr>
                <w:ins w:id="156" w:author="Author"/>
                <w:szCs w:val="18"/>
                <w:lang w:eastAsia="fr-FR"/>
              </w:rPr>
            </w:pPr>
            <w:commentRangeStart w:id="157"/>
            <w:ins w:id="158" w:author="Author">
              <w:r w:rsidRPr="00C442D0">
                <w:t xml:space="preserve">The controlled vocabulary of </w:t>
              </w:r>
            </w:ins>
            <w:ins w:id="159" w:author="Richard Bradbury" w:date="2024-04-03T16:04:00Z" w16du:dateUtc="2024-04-03T15:04:00Z">
              <w:r w:rsidR="00271AAD">
                <w:t xml:space="preserve">media </w:t>
              </w:r>
            </w:ins>
            <w:ins w:id="160" w:author="Author">
              <w:r w:rsidR="00876351">
                <w:t>contribution</w:t>
              </w:r>
              <w:r w:rsidRPr="00C442D0">
                <w:t xml:space="preserve"> protocols i</w:t>
              </w:r>
              <w:r>
                <w:t>s</w:t>
              </w:r>
              <w:r w:rsidRPr="00C442D0">
                <w:t xml:space="preserve"> specified in </w:t>
              </w:r>
            </w:ins>
            <w:ins w:id="161" w:author="Richard Bradbury" w:date="2024-04-03T16:02:00Z" w16du:dateUtc="2024-04-03T15:02:00Z">
              <w:r w:rsidR="00271AAD">
                <w:t>clause 10 of TS 26.512 [</w:t>
              </w:r>
              <w:r w:rsidR="00271AAD" w:rsidRPr="00271AAD">
                <w:rPr>
                  <w:highlight w:val="yellow"/>
                </w:rPr>
                <w:t>26512</w:t>
              </w:r>
              <w:r w:rsidR="00271AAD">
                <w:t>]</w:t>
              </w:r>
            </w:ins>
            <w:ins w:id="162" w:author="Author">
              <w:r w:rsidRPr="00C442D0">
                <w:t>.</w:t>
              </w:r>
            </w:ins>
            <w:commentRangeEnd w:id="157"/>
            <w:r w:rsidR="00271AAD">
              <w:rPr>
                <w:rStyle w:val="CommentReference"/>
                <w:rFonts w:ascii="Times New Roman" w:hAnsi="Times New Roman"/>
              </w:rPr>
              <w:commentReference w:id="157"/>
            </w:r>
          </w:p>
        </w:tc>
      </w:tr>
      <w:tr w:rsidR="00E26DC2" w14:paraId="7FE9C81A" w14:textId="77777777" w:rsidTr="009559C5">
        <w:tc>
          <w:tcPr>
            <w:tcW w:w="115" w:type="pct"/>
            <w:tcBorders>
              <w:top w:val="single" w:sz="4" w:space="0" w:color="000000"/>
              <w:left w:val="single" w:sz="4" w:space="0" w:color="000000"/>
              <w:bottom w:val="single" w:sz="4" w:space="0" w:color="000000"/>
              <w:right w:val="single" w:sz="4" w:space="0" w:color="000000"/>
            </w:tcBorders>
          </w:tcPr>
          <w:p w14:paraId="322E8CF9"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3EE30BB1"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274459F9" w14:textId="77777777" w:rsidR="00E26DC2" w:rsidRPr="009F4FD3" w:rsidRDefault="00E26DC2" w:rsidP="000601C8">
            <w:pPr>
              <w:pStyle w:val="TAL"/>
              <w:keepNext w:val="0"/>
              <w:rPr>
                <w:rStyle w:val="Codechar1"/>
              </w:rPr>
            </w:pPr>
            <w:r>
              <w:rPr>
                <w:rStyle w:val="Codechar1"/>
              </w:rPr>
              <w:t>p</w:t>
            </w:r>
            <w:r w:rsidRPr="009F4FD3">
              <w:rPr>
                <w:rStyle w:val="Codechar1"/>
              </w:rPr>
              <w:t>rofiles</w:t>
            </w:r>
          </w:p>
        </w:tc>
        <w:tc>
          <w:tcPr>
            <w:tcW w:w="1021" w:type="pct"/>
            <w:tcBorders>
              <w:top w:val="single" w:sz="4" w:space="0" w:color="000000"/>
              <w:left w:val="single" w:sz="4" w:space="0" w:color="000000"/>
              <w:bottom w:val="single" w:sz="4" w:space="0" w:color="000000"/>
              <w:right w:val="single" w:sz="4" w:space="0" w:color="000000"/>
            </w:tcBorders>
            <w:hideMark/>
          </w:tcPr>
          <w:p w14:paraId="043C62AD" w14:textId="77777777" w:rsidR="00E26DC2" w:rsidRDefault="00E26DC2" w:rsidP="000601C8">
            <w:pPr>
              <w:pStyle w:val="TAL"/>
              <w:keepNext w:val="0"/>
              <w:rPr>
                <w:rStyle w:val="Datatypechar"/>
              </w:rPr>
            </w:pPr>
            <w:r>
              <w:rPr>
                <w:rStyle w:val="Datatypechar"/>
                <w:lang w:eastAsia="fr-FR"/>
              </w:rPr>
              <w:t>array(Uri)</w:t>
            </w:r>
          </w:p>
        </w:tc>
        <w:tc>
          <w:tcPr>
            <w:tcW w:w="595" w:type="pct"/>
            <w:tcBorders>
              <w:top w:val="single" w:sz="4" w:space="0" w:color="000000"/>
              <w:left w:val="single" w:sz="4" w:space="0" w:color="000000"/>
              <w:bottom w:val="single" w:sz="4" w:space="0" w:color="000000"/>
              <w:right w:val="single" w:sz="4" w:space="0" w:color="000000"/>
            </w:tcBorders>
            <w:hideMark/>
          </w:tcPr>
          <w:p w14:paraId="1BA249B0"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3BF19950" w14:textId="77777777" w:rsidR="00E26DC2" w:rsidRDefault="00E26DC2" w:rsidP="000601C8">
            <w:pPr>
              <w:pStyle w:val="Default"/>
              <w:keepNext/>
              <w:rPr>
                <w:sz w:val="18"/>
                <w:szCs w:val="18"/>
              </w:rPr>
            </w:pPr>
            <w:r>
              <w:rPr>
                <w:sz w:val="18"/>
                <w:szCs w:val="18"/>
              </w:rPr>
              <w:t>An optional list of conformance profile identifiers associated with this Media Entry Point, each one expressed as a URI. A profile URI may indicate an interoperability point, for example.</w:t>
            </w:r>
          </w:p>
          <w:p w14:paraId="3E936AA1" w14:textId="77777777" w:rsidR="00E26DC2" w:rsidRDefault="00E26DC2" w:rsidP="000601C8">
            <w:pPr>
              <w:pStyle w:val="TALcontinuation"/>
              <w:keepNext/>
              <w:spacing w:before="60"/>
              <w:rPr>
                <w:lang w:eastAsia="fr-FR"/>
              </w:rPr>
            </w:pPr>
            <w:r>
              <w:rPr>
                <w:lang w:eastAsia="fr-FR"/>
              </w:rPr>
              <w:t>Used by the Media Client to select a contribution configuration.</w:t>
            </w:r>
          </w:p>
          <w:p w14:paraId="386E70CA" w14:textId="77777777" w:rsidR="00E26DC2" w:rsidRDefault="00E26DC2" w:rsidP="000601C8">
            <w:pPr>
              <w:pStyle w:val="TALcontinuation"/>
              <w:spacing w:before="60"/>
              <w:rPr>
                <w:lang w:eastAsia="fr-FR"/>
              </w:rPr>
            </w:pPr>
            <w:r>
              <w:rPr>
                <w:lang w:eastAsia="fr-FR"/>
              </w:rPr>
              <w:t>Nominated by the Media Application Provider and, if present, the array shall contain at least one item.</w:t>
            </w:r>
          </w:p>
        </w:tc>
      </w:tr>
      <w:tr w:rsidR="00E26DC2" w14:paraId="741624DD"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46AE7BAA" w14:textId="77777777" w:rsidR="00E26DC2" w:rsidRPr="009F4FD3" w:rsidRDefault="00E26DC2" w:rsidP="000601C8">
            <w:pPr>
              <w:pStyle w:val="TAL"/>
              <w:rPr>
                <w:rStyle w:val="Codechar1"/>
              </w:rPr>
            </w:pPr>
            <w:r w:rsidRPr="009F4FD3">
              <w:rPr>
                <w:rStyle w:val="Codechar1"/>
              </w:rPr>
              <w:t>egestConfiguration</w:t>
            </w:r>
          </w:p>
        </w:tc>
        <w:tc>
          <w:tcPr>
            <w:tcW w:w="1021" w:type="pct"/>
            <w:tcBorders>
              <w:top w:val="single" w:sz="4" w:space="0" w:color="000000"/>
              <w:left w:val="single" w:sz="4" w:space="0" w:color="000000"/>
              <w:bottom w:val="single" w:sz="4" w:space="0" w:color="000000"/>
              <w:right w:val="single" w:sz="4" w:space="0" w:color="000000"/>
            </w:tcBorders>
            <w:hideMark/>
          </w:tcPr>
          <w:p w14:paraId="2ECB0A17" w14:textId="77777777" w:rsidR="00E26DC2" w:rsidRDefault="00E26DC2" w:rsidP="000601C8">
            <w:pPr>
              <w:pStyle w:val="TAL"/>
              <w:rPr>
                <w:rStyle w:val="Datatypechar"/>
              </w:rPr>
            </w:pPr>
            <w:proofErr w:type="spellStart"/>
            <w:r>
              <w:rPr>
                <w:rStyle w:val="Datatypechar"/>
                <w:lang w:eastAsia="fr-FR"/>
              </w:rPr>
              <w:t>Egest‌Configuration</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3E4EEC52"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74CCE911" w14:textId="77777777" w:rsidR="00E26DC2" w:rsidRDefault="00E26DC2" w:rsidP="000601C8">
            <w:pPr>
              <w:pStyle w:val="TAL"/>
              <w:rPr>
                <w:lang w:eastAsia="fr-FR"/>
              </w:rPr>
            </w:pPr>
            <w:r w:rsidRPr="00C442D0">
              <w:t xml:space="preserve">Parameters for </w:t>
            </w:r>
            <w:r>
              <w:t>e</w:t>
            </w:r>
            <w:r w:rsidRPr="00C442D0">
              <w:t xml:space="preserve">gesting media content </w:t>
            </w:r>
            <w:r>
              <w:t>from the Media AS</w:t>
            </w:r>
            <w:r w:rsidRPr="00C442D0">
              <w:t xml:space="preserve"> at reference point M2.</w:t>
            </w:r>
          </w:p>
        </w:tc>
      </w:tr>
      <w:tr w:rsidR="00E26DC2" w14:paraId="43AB9E1C"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0911D83"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2A25DB5F" w14:textId="77777777" w:rsidR="00E26DC2" w:rsidRPr="00B47A9D" w:rsidRDefault="00E26DC2" w:rsidP="000601C8">
            <w:pPr>
              <w:pStyle w:val="TAL"/>
              <w:rPr>
                <w:rStyle w:val="Codechar1"/>
              </w:rPr>
            </w:pPr>
            <w:r w:rsidRPr="00B47A9D">
              <w:rPr>
                <w:rStyle w:val="Codechar1"/>
              </w:rPr>
              <w:t>mode</w:t>
            </w:r>
          </w:p>
        </w:tc>
        <w:tc>
          <w:tcPr>
            <w:tcW w:w="1021" w:type="pct"/>
            <w:tcBorders>
              <w:top w:val="single" w:sz="4" w:space="0" w:color="000000"/>
              <w:left w:val="single" w:sz="4" w:space="0" w:color="000000"/>
              <w:bottom w:val="single" w:sz="4" w:space="0" w:color="000000"/>
              <w:right w:val="single" w:sz="4" w:space="0" w:color="000000"/>
            </w:tcBorders>
            <w:hideMark/>
          </w:tcPr>
          <w:p w14:paraId="095D8882" w14:textId="77777777" w:rsidR="00E26DC2" w:rsidRDefault="00E26DC2" w:rsidP="000601C8">
            <w:pPr>
              <w:pStyle w:val="TAL"/>
              <w:rPr>
                <w:rStyle w:val="Datatypechar"/>
              </w:rPr>
            </w:pPr>
            <w:proofErr w:type="spellStart"/>
            <w:r w:rsidRPr="00C442D0">
              <w:rPr>
                <w:rStyle w:val="Datatypechar"/>
                <w:rFonts w:eastAsia="MS Mincho"/>
              </w:rPr>
              <w:t>Content‌Transfer‌Mode</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644A9128"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BAF92A3" w14:textId="77777777" w:rsidR="00E26DC2" w:rsidRDefault="00E26DC2" w:rsidP="000601C8">
            <w:pPr>
              <w:pStyle w:val="TAL"/>
              <w:rPr>
                <w:lang w:eastAsia="fr-FR"/>
              </w:rPr>
            </w:pPr>
            <w:r>
              <w:rPr>
                <w:lang w:eastAsia="fr-FR"/>
              </w:rPr>
              <w:t>Indicates whether content is pulled from the Media AS by the Media Application Provider or pushed to the Media Application Provider by the Media AS (see clause 7.3.4.5).</w:t>
            </w:r>
          </w:p>
          <w:p w14:paraId="3999284B" w14:textId="77777777" w:rsidR="00E26DC2" w:rsidRDefault="00E26DC2" w:rsidP="000601C8">
            <w:pPr>
              <w:pStyle w:val="TALcontinuation"/>
              <w:spacing w:before="60"/>
              <w:rPr>
                <w:lang w:eastAsia="fr-FR"/>
              </w:rPr>
            </w:pPr>
            <w:r>
              <w:rPr>
                <w:lang w:eastAsia="fr-FR"/>
              </w:rPr>
              <w:t>Nominated by the Media Application Provider.</w:t>
            </w:r>
          </w:p>
        </w:tc>
      </w:tr>
      <w:tr w:rsidR="00E26DC2" w14:paraId="0722B5E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9DD8259"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1DE5292" w14:textId="77777777" w:rsidR="00E26DC2" w:rsidRPr="009F4FD3" w:rsidRDefault="00E26DC2" w:rsidP="000601C8">
            <w:pPr>
              <w:pStyle w:val="TAL"/>
              <w:rPr>
                <w:rStyle w:val="Codechar1"/>
              </w:rPr>
            </w:pPr>
            <w:r>
              <w:rPr>
                <w:rStyle w:val="Codechar1"/>
              </w:rPr>
              <w:t>p</w:t>
            </w:r>
            <w:r w:rsidRPr="009F4FD3">
              <w:rPr>
                <w:rStyle w:val="Codechar1"/>
              </w:rPr>
              <w:t>rotocol</w:t>
            </w:r>
          </w:p>
        </w:tc>
        <w:tc>
          <w:tcPr>
            <w:tcW w:w="1021" w:type="pct"/>
            <w:tcBorders>
              <w:top w:val="single" w:sz="4" w:space="0" w:color="000000"/>
              <w:left w:val="single" w:sz="4" w:space="0" w:color="000000"/>
              <w:bottom w:val="single" w:sz="4" w:space="0" w:color="000000"/>
              <w:right w:val="single" w:sz="4" w:space="0" w:color="000000"/>
            </w:tcBorders>
            <w:hideMark/>
          </w:tcPr>
          <w:p w14:paraId="39127465" w14:textId="77777777" w:rsidR="00E26DC2" w:rsidRDefault="00E26DC2" w:rsidP="000601C8">
            <w:pPr>
              <w:pStyle w:val="TAL"/>
              <w:rPr>
                <w:rStyle w:val="Datatypechar"/>
              </w:rPr>
            </w:pPr>
            <w:r>
              <w:rPr>
                <w:rStyle w:val="Datatypechar"/>
                <w:lang w:eastAsia="fr-FR"/>
              </w:rPr>
              <w:t>Uri</w:t>
            </w:r>
          </w:p>
        </w:tc>
        <w:tc>
          <w:tcPr>
            <w:tcW w:w="595" w:type="pct"/>
            <w:tcBorders>
              <w:top w:val="single" w:sz="4" w:space="0" w:color="000000"/>
              <w:left w:val="single" w:sz="4" w:space="0" w:color="000000"/>
              <w:bottom w:val="single" w:sz="4" w:space="0" w:color="000000"/>
              <w:right w:val="single" w:sz="4" w:space="0" w:color="000000"/>
            </w:tcBorders>
            <w:hideMark/>
          </w:tcPr>
          <w:p w14:paraId="140819DD"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5D4FE97" w14:textId="77777777" w:rsidR="00E26DC2" w:rsidRDefault="00E26DC2" w:rsidP="000601C8">
            <w:pPr>
              <w:pStyle w:val="TAL"/>
              <w:rPr>
                <w:lang w:eastAsia="fr-FR"/>
              </w:rPr>
            </w:pPr>
            <w:r>
              <w:rPr>
                <w:lang w:eastAsia="fr-FR"/>
              </w:rPr>
              <w:t>A fully-qualified term identifier URI that identifies the content egest protocol.</w:t>
            </w:r>
          </w:p>
          <w:p w14:paraId="2737AF63" w14:textId="77777777" w:rsidR="00E26DC2" w:rsidRDefault="00E26DC2" w:rsidP="000601C8">
            <w:pPr>
              <w:pStyle w:val="TALcontinuation"/>
              <w:keepNext/>
              <w:spacing w:before="60"/>
              <w:rPr>
                <w:lang w:eastAsia="fr-FR"/>
              </w:rPr>
            </w:pPr>
            <w:r>
              <w:rPr>
                <w:lang w:eastAsia="fr-FR"/>
              </w:rPr>
              <w:t>Nominated by the Media Application Provider.</w:t>
            </w:r>
          </w:p>
          <w:p w14:paraId="1E503C36" w14:textId="77777777" w:rsidR="00E26DC2" w:rsidRDefault="00E26DC2" w:rsidP="000601C8">
            <w:pPr>
              <w:pStyle w:val="TALcontinuation"/>
              <w:spacing w:before="60"/>
              <w:rPr>
                <w:lang w:eastAsia="fr-FR"/>
              </w:rPr>
            </w:pPr>
            <w:r w:rsidRPr="00C442D0">
              <w:t xml:space="preserve">The controlled vocabulary of content </w:t>
            </w:r>
            <w:r>
              <w:t>e</w:t>
            </w:r>
            <w:r w:rsidRPr="00C442D0">
              <w:t>gest protocols i</w:t>
            </w:r>
            <w:r>
              <w:t>s</w:t>
            </w:r>
            <w:r w:rsidRPr="00C442D0">
              <w:t xml:space="preserve"> not specified in the present document.</w:t>
            </w:r>
          </w:p>
        </w:tc>
      </w:tr>
      <w:tr w:rsidR="00E26DC2" w14:paraId="2D5D99D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9A8B03D"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77DE7C8" w14:textId="77777777" w:rsidR="00E26DC2" w:rsidRPr="00B47A9D" w:rsidRDefault="00E26DC2" w:rsidP="000601C8">
            <w:pPr>
              <w:pStyle w:val="TAL"/>
              <w:keepNext w:val="0"/>
              <w:rPr>
                <w:rStyle w:val="Codechar1"/>
              </w:rPr>
            </w:pPr>
            <w:r w:rsidRPr="00B47A9D">
              <w:rPr>
                <w:rStyle w:val="Codechar1"/>
              </w:rPr>
              <w:t>baseURL</w:t>
            </w:r>
          </w:p>
        </w:tc>
        <w:tc>
          <w:tcPr>
            <w:tcW w:w="1021" w:type="pct"/>
            <w:tcBorders>
              <w:top w:val="single" w:sz="4" w:space="0" w:color="000000"/>
              <w:left w:val="single" w:sz="4" w:space="0" w:color="000000"/>
              <w:bottom w:val="single" w:sz="4" w:space="0" w:color="000000"/>
              <w:right w:val="single" w:sz="4" w:space="0" w:color="000000"/>
            </w:tcBorders>
            <w:hideMark/>
          </w:tcPr>
          <w:p w14:paraId="7431B267" w14:textId="77777777" w:rsidR="00E26DC2" w:rsidRDefault="00E26DC2" w:rsidP="000601C8">
            <w:pPr>
              <w:pStyle w:val="TAL"/>
              <w:keepNext w:val="0"/>
              <w:rPr>
                <w:rStyle w:val="Datatypechar"/>
              </w:rPr>
            </w:pPr>
            <w:proofErr w:type="spellStart"/>
            <w:r>
              <w:rPr>
                <w:rStyle w:val="Datatypechar"/>
                <w:lang w:eastAsia="fr-FR"/>
              </w:rPr>
              <w:t>Absolute‌URL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319615F3"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5D4E0EB" w14:textId="77777777" w:rsidR="00E26DC2" w:rsidRDefault="00E26DC2" w:rsidP="000601C8">
            <w:pPr>
              <w:pStyle w:val="TAL"/>
              <w:rPr>
                <w:lang w:eastAsia="fr-FR"/>
              </w:rPr>
            </w:pPr>
            <w:r>
              <w:rPr>
                <w:lang w:eastAsia="fr-FR"/>
              </w:rPr>
              <w:t>A base URL (i.e., one that includes a scheme, authority, and, optionally, path segments) to which content is published at reference point M2 for this publishing configuration.</w:t>
            </w:r>
          </w:p>
          <w:p w14:paraId="32C588D0" w14:textId="77777777" w:rsidR="00E26DC2" w:rsidRDefault="00E26DC2" w:rsidP="000601C8">
            <w:pPr>
              <w:pStyle w:val="TALcontinuation"/>
              <w:keepNext/>
              <w:spacing w:before="60"/>
              <w:rPr>
                <w:lang w:eastAsia="fr-FR"/>
              </w:rPr>
            </w:pPr>
            <w:r>
              <w:rPr>
                <w:lang w:eastAsia="fr-FR"/>
              </w:rPr>
              <w:t>In the case of pull-based content egest (</w:t>
            </w:r>
            <w:r>
              <w:rPr>
                <w:i/>
                <w:iCs/>
                <w:lang w:eastAsia="fr-FR"/>
              </w:rPr>
              <w:t xml:space="preserve">mode </w:t>
            </w:r>
            <w:r>
              <w:rPr>
                <w:lang w:eastAsia="fr-FR"/>
              </w:rPr>
              <w:t xml:space="preserve">is set to </w:t>
            </w:r>
            <w:r>
              <w:rPr>
                <w:i/>
                <w:iCs/>
                <w:lang w:eastAsia="fr-FR"/>
              </w:rPr>
              <w:t>PULL</w:t>
            </w:r>
            <w:r>
              <w:rPr>
                <w:lang w:eastAsia="fr-FR"/>
              </w:rPr>
              <w:t>), this property shall be populated by the Media AF to indicate the location on the Media AS from which content is to be pulled. An uplink media streaming request received at reference point M4 is mapped by the Media AS to a URL at reference point M2 whose base is the value of this property.</w:t>
            </w:r>
          </w:p>
          <w:p w14:paraId="5F1E6D8D" w14:textId="77777777" w:rsidR="00E26DC2" w:rsidRDefault="00E26DC2" w:rsidP="000601C8">
            <w:pPr>
              <w:pStyle w:val="TALcontinuation"/>
              <w:spacing w:before="60"/>
              <w:rPr>
                <w:lang w:eastAsia="fr-FR"/>
              </w:rPr>
            </w:pPr>
            <w:r>
              <w:rPr>
                <w:szCs w:val="18"/>
                <w:lang w:eastAsia="fr-FR"/>
              </w:rPr>
              <w:t>In the case of push-based content egest (</w:t>
            </w:r>
            <w:r>
              <w:rPr>
                <w:i/>
                <w:iCs/>
                <w:szCs w:val="18"/>
                <w:lang w:eastAsia="fr-FR"/>
              </w:rPr>
              <w:t xml:space="preserve">mode </w:t>
            </w:r>
            <w:r>
              <w:rPr>
                <w:szCs w:val="18"/>
                <w:lang w:eastAsia="fr-FR"/>
              </w:rPr>
              <w:t xml:space="preserve">is set to </w:t>
            </w:r>
            <w:r w:rsidRPr="009764F0">
              <w:rPr>
                <w:rStyle w:val="Codechar1"/>
              </w:rPr>
              <w:t>PUSH</w:t>
            </w:r>
            <w:r>
              <w:rPr>
                <w:szCs w:val="18"/>
                <w:lang w:eastAsia="fr-FR"/>
              </w:rPr>
              <w:t>), this property shall be provided to the Media AF and indicates the base URL to which content for this Content Publishing Configuration is to be published.</w:t>
            </w:r>
          </w:p>
        </w:tc>
      </w:tr>
      <w:tr w:rsidR="00E26DC2" w14:paraId="535BCE33" w14:textId="77777777" w:rsidTr="009559C5">
        <w:tc>
          <w:tcPr>
            <w:tcW w:w="115" w:type="pct"/>
            <w:tcBorders>
              <w:top w:val="single" w:sz="4" w:space="0" w:color="000000"/>
              <w:left w:val="single" w:sz="4" w:space="0" w:color="000000"/>
              <w:bottom w:val="single" w:sz="4" w:space="0" w:color="000000"/>
              <w:right w:val="single" w:sz="4" w:space="0" w:color="000000"/>
            </w:tcBorders>
          </w:tcPr>
          <w:p w14:paraId="7AE35186"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7DBB7704" w14:textId="77777777" w:rsidR="00E26DC2" w:rsidRPr="009F4FD3" w:rsidRDefault="00E26DC2" w:rsidP="000601C8">
            <w:pPr>
              <w:pStyle w:val="TAL"/>
              <w:rPr>
                <w:rStyle w:val="Codechar1"/>
              </w:rPr>
            </w:pPr>
            <w:r w:rsidRPr="009F4FD3">
              <w:rPr>
                <w:rStyle w:val="Codechar1"/>
              </w:rPr>
              <w:t>entryPoint</w:t>
            </w:r>
          </w:p>
        </w:tc>
        <w:tc>
          <w:tcPr>
            <w:tcW w:w="1021" w:type="pct"/>
            <w:tcBorders>
              <w:top w:val="single" w:sz="4" w:space="0" w:color="000000"/>
              <w:left w:val="single" w:sz="4" w:space="0" w:color="000000"/>
              <w:bottom w:val="single" w:sz="4" w:space="0" w:color="000000"/>
              <w:right w:val="single" w:sz="4" w:space="0" w:color="000000"/>
            </w:tcBorders>
            <w:hideMark/>
          </w:tcPr>
          <w:p w14:paraId="1BD1BFAE" w14:textId="77777777" w:rsidR="00E26DC2" w:rsidRDefault="00E26DC2" w:rsidP="000601C8">
            <w:pPr>
              <w:pStyle w:val="TAL"/>
              <w:rPr>
                <w:rStyle w:val="Datatypechar"/>
              </w:rPr>
            </w:pPr>
            <w:r>
              <w:rPr>
                <w:rStyle w:val="Datatypechar"/>
                <w:lang w:eastAsia="fr-FR"/>
              </w:rPr>
              <w:t>M1‌Media‌Entry‌Point</w:t>
            </w:r>
          </w:p>
        </w:tc>
        <w:tc>
          <w:tcPr>
            <w:tcW w:w="595" w:type="pct"/>
            <w:tcBorders>
              <w:top w:val="single" w:sz="4" w:space="0" w:color="000000"/>
              <w:left w:val="single" w:sz="4" w:space="0" w:color="000000"/>
              <w:bottom w:val="single" w:sz="4" w:space="0" w:color="000000"/>
              <w:right w:val="single" w:sz="4" w:space="0" w:color="000000"/>
            </w:tcBorders>
            <w:hideMark/>
          </w:tcPr>
          <w:p w14:paraId="58B326FD"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BEB9B43" w14:textId="77777777" w:rsidR="00E26DC2" w:rsidRDefault="00E26DC2" w:rsidP="000601C8">
            <w:pPr>
              <w:pStyle w:val="TAL"/>
              <w:rPr>
                <w:lang w:eastAsia="fr-FR"/>
              </w:rPr>
            </w:pPr>
            <w:r>
              <w:rPr>
                <w:lang w:eastAsia="fr-FR"/>
              </w:rPr>
              <w:t>The Media Entry Point for content egest used by the Media Application Provider at reference point M2.</w:t>
            </w:r>
          </w:p>
          <w:p w14:paraId="48B053FF" w14:textId="77777777" w:rsidR="00E26DC2" w:rsidRDefault="00E26DC2" w:rsidP="000601C8">
            <w:pPr>
              <w:pStyle w:val="TALcontinuation"/>
              <w:spacing w:before="60"/>
              <w:rPr>
                <w:lang w:eastAsia="fr-FR"/>
              </w:rPr>
            </w:pPr>
            <w:r>
              <w:rPr>
                <w:lang w:eastAsia="fr-FR"/>
              </w:rPr>
              <w:t>In the case of pull-based content egest (</w:t>
            </w:r>
            <w:r>
              <w:rPr>
                <w:i/>
                <w:iCs/>
                <w:lang w:eastAsia="fr-FR"/>
              </w:rPr>
              <w:t xml:space="preserve">mode </w:t>
            </w:r>
            <w:r>
              <w:rPr>
                <w:lang w:eastAsia="fr-FR"/>
              </w:rPr>
              <w:t xml:space="preserve">is set to </w:t>
            </w:r>
            <w:r w:rsidRPr="009764F0">
              <w:rPr>
                <w:rStyle w:val="Codechar1"/>
              </w:rPr>
              <w:t>PU</w:t>
            </w:r>
            <w:r>
              <w:rPr>
                <w:rStyle w:val="Codechar1"/>
              </w:rPr>
              <w:t>LL</w:t>
            </w:r>
            <w:r>
              <w:rPr>
                <w:lang w:eastAsia="fr-FR"/>
              </w:rPr>
              <w:t>), this object shall be provided by the Media AF.</w:t>
            </w:r>
          </w:p>
          <w:p w14:paraId="2F9344D0" w14:textId="77777777" w:rsidR="00E26DC2" w:rsidRDefault="00E26DC2" w:rsidP="000601C8">
            <w:pPr>
              <w:pStyle w:val="TALcontinuation"/>
              <w:spacing w:before="60"/>
              <w:rPr>
                <w:lang w:eastAsia="fr-FR"/>
              </w:rPr>
            </w:pPr>
            <w:r>
              <w:rPr>
                <w:lang w:eastAsia="fr-FR"/>
              </w:rPr>
              <w:t>In the case of push-based content egest (</w:t>
            </w:r>
            <w:r>
              <w:rPr>
                <w:i/>
                <w:iCs/>
                <w:lang w:eastAsia="fr-FR"/>
              </w:rPr>
              <w:t xml:space="preserve">mode </w:t>
            </w:r>
            <w:r>
              <w:rPr>
                <w:lang w:eastAsia="fr-FR"/>
              </w:rPr>
              <w:t xml:space="preserve">is set to </w:t>
            </w:r>
            <w:r w:rsidRPr="009764F0">
              <w:rPr>
                <w:rStyle w:val="Codechar1"/>
              </w:rPr>
              <w:t>PUSH</w:t>
            </w:r>
            <w:r>
              <w:rPr>
                <w:lang w:eastAsia="fr-FR"/>
              </w:rPr>
              <w:t>), this object may be provided by the Media</w:t>
            </w:r>
            <w:r>
              <w:rPr>
                <w:rFonts w:hint="cs"/>
                <w:rtl/>
                <w:lang w:eastAsia="fr-FR"/>
              </w:rPr>
              <w:t xml:space="preserve"> </w:t>
            </w:r>
            <w:r>
              <w:rPr>
                <w:lang w:eastAsia="fr-FR"/>
              </w:rPr>
              <w:t>Application Provider.</w:t>
            </w:r>
          </w:p>
          <w:p w14:paraId="3FC3BDF9" w14:textId="77777777" w:rsidR="00E26DC2" w:rsidRDefault="00E26DC2" w:rsidP="000601C8">
            <w:pPr>
              <w:pStyle w:val="TALcontinuation"/>
              <w:spacing w:before="60"/>
              <w:rPr>
                <w:lang w:eastAsia="fr-FR"/>
              </w:rPr>
            </w:pPr>
            <w:r>
              <w:rPr>
                <w:lang w:eastAsia="fr-FR"/>
              </w:rPr>
              <w:t xml:space="preserve">The semantics of the entry point are dependent on the value of the </w:t>
            </w:r>
            <w:r w:rsidRPr="009F4FD3">
              <w:rPr>
                <w:rStyle w:val="Codechar1"/>
              </w:rPr>
              <w:t>contentType</w:t>
            </w:r>
            <w:r>
              <w:rPr>
                <w:lang w:eastAsia="fr-FR"/>
              </w:rPr>
              <w:t xml:space="preserve"> property.</w:t>
            </w:r>
          </w:p>
        </w:tc>
      </w:tr>
      <w:tr w:rsidR="00E26DC2" w14:paraId="5A4B507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04026514"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6AEC6EFA"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0B6A6E4D" w14:textId="77777777" w:rsidR="00E26DC2" w:rsidRPr="009F4FD3" w:rsidRDefault="00E26DC2" w:rsidP="000601C8">
            <w:pPr>
              <w:pStyle w:val="TAL"/>
              <w:rPr>
                <w:rStyle w:val="Codechar1"/>
              </w:rPr>
            </w:pPr>
            <w:r w:rsidRPr="009F4FD3">
              <w:rPr>
                <w:rStyle w:val="Codechar1"/>
              </w:rPr>
              <w:t>relativePath</w:t>
            </w:r>
          </w:p>
        </w:tc>
        <w:tc>
          <w:tcPr>
            <w:tcW w:w="1021" w:type="pct"/>
            <w:tcBorders>
              <w:top w:val="single" w:sz="4" w:space="0" w:color="000000"/>
              <w:left w:val="single" w:sz="4" w:space="0" w:color="000000"/>
              <w:bottom w:val="single" w:sz="4" w:space="0" w:color="000000"/>
              <w:right w:val="single" w:sz="4" w:space="0" w:color="000000"/>
            </w:tcBorders>
            <w:hideMark/>
          </w:tcPr>
          <w:p w14:paraId="0D162EA8" w14:textId="77777777" w:rsidR="00E26DC2" w:rsidRDefault="00E26DC2" w:rsidP="000601C8">
            <w:pPr>
              <w:pStyle w:val="TAL"/>
              <w:rPr>
                <w:rStyle w:val="Datatypechar"/>
              </w:rPr>
            </w:pPr>
            <w:proofErr w:type="spellStart"/>
            <w:r>
              <w:rPr>
                <w:rStyle w:val="Datatypechar"/>
                <w:lang w:eastAsia="fr-FR"/>
              </w:rPr>
              <w:t>Relative‌URL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7089CBA"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071602B" w14:textId="77777777" w:rsidR="00E26DC2" w:rsidRDefault="00E26DC2" w:rsidP="000601C8">
            <w:pPr>
              <w:pStyle w:val="Default"/>
              <w:rPr>
                <w:sz w:val="18"/>
                <w:szCs w:val="18"/>
              </w:rPr>
            </w:pPr>
            <w:r>
              <w:rPr>
                <w:sz w:val="18"/>
                <w:szCs w:val="18"/>
              </w:rPr>
              <w:t>A relative path (i.e., without a scheme or any leading forward slash characters) to the Media Entry Point document resource.</w:t>
            </w:r>
          </w:p>
          <w:p w14:paraId="688307DE" w14:textId="77777777" w:rsidR="00E26DC2" w:rsidRDefault="00E26DC2" w:rsidP="000601C8">
            <w:pPr>
              <w:pStyle w:val="TALcontinuation"/>
              <w:spacing w:before="60"/>
              <w:rPr>
                <w:lang w:eastAsia="fr-FR"/>
              </w:rPr>
            </w:pPr>
            <w:r>
              <w:rPr>
                <w:lang w:eastAsia="fr-FR"/>
              </w:rPr>
              <w:t>Nominated by the Media AF for pull-based content egest.</w:t>
            </w:r>
          </w:p>
          <w:p w14:paraId="05D1BCF9" w14:textId="77777777" w:rsidR="00E26DC2" w:rsidRDefault="00E26DC2" w:rsidP="000601C8">
            <w:pPr>
              <w:pStyle w:val="TALcontinuation"/>
              <w:spacing w:before="60"/>
              <w:rPr>
                <w:lang w:eastAsia="fr-FR"/>
              </w:rPr>
            </w:pPr>
            <w:r>
              <w:rPr>
                <w:lang w:eastAsia="fr-FR"/>
              </w:rPr>
              <w:t>Nominated by the Media Application Provider for Push-based content egest.</w:t>
            </w:r>
          </w:p>
        </w:tc>
      </w:tr>
      <w:tr w:rsidR="00E26DC2" w14:paraId="287AFA5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65A7498"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2737A7C3"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1D2BB4B1" w14:textId="77777777" w:rsidR="00E26DC2" w:rsidRPr="009F4FD3" w:rsidRDefault="00E26DC2" w:rsidP="000601C8">
            <w:pPr>
              <w:pStyle w:val="TAL"/>
              <w:rPr>
                <w:rStyle w:val="Codechar1"/>
              </w:rPr>
            </w:pPr>
            <w:r w:rsidRPr="009F4FD3">
              <w:rPr>
                <w:rStyle w:val="Codechar1"/>
              </w:rPr>
              <w:t>contentType</w:t>
            </w:r>
          </w:p>
        </w:tc>
        <w:tc>
          <w:tcPr>
            <w:tcW w:w="1021" w:type="pct"/>
            <w:tcBorders>
              <w:top w:val="single" w:sz="4" w:space="0" w:color="000000"/>
              <w:left w:val="single" w:sz="4" w:space="0" w:color="000000"/>
              <w:bottom w:val="single" w:sz="4" w:space="0" w:color="000000"/>
              <w:right w:val="single" w:sz="4" w:space="0" w:color="000000"/>
            </w:tcBorders>
            <w:hideMark/>
          </w:tcPr>
          <w:p w14:paraId="30BF9D67"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42064D9D"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06DC47AC" w14:textId="77777777" w:rsidR="00E26DC2" w:rsidRDefault="00E26DC2" w:rsidP="000601C8">
            <w:pPr>
              <w:pStyle w:val="TAL"/>
              <w:rPr>
                <w:lang w:eastAsia="fr-FR"/>
              </w:rPr>
            </w:pPr>
            <w:r>
              <w:rPr>
                <w:szCs w:val="18"/>
                <w:lang w:eastAsia="fr-FR"/>
              </w:rPr>
              <w:t>The MIME content type of this Media Entry Point.</w:t>
            </w:r>
          </w:p>
          <w:p w14:paraId="4BB63779" w14:textId="77777777" w:rsidR="00E26DC2" w:rsidRDefault="00E26DC2" w:rsidP="000601C8">
            <w:pPr>
              <w:pStyle w:val="TALcontinuation"/>
              <w:spacing w:before="60"/>
              <w:rPr>
                <w:lang w:eastAsia="fr-FR"/>
              </w:rPr>
            </w:pPr>
            <w:r>
              <w:rPr>
                <w:szCs w:val="18"/>
                <w:lang w:eastAsia="fr-FR"/>
              </w:rPr>
              <w:t>Nominated by the Media Application Provider.</w:t>
            </w:r>
          </w:p>
        </w:tc>
      </w:tr>
      <w:tr w:rsidR="00E26DC2" w14:paraId="1D964B39"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0E1DBB5"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43B65FE8"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468A271D" w14:textId="77777777" w:rsidR="00E26DC2" w:rsidRPr="009F4FD3" w:rsidRDefault="00E26DC2" w:rsidP="000601C8">
            <w:pPr>
              <w:pStyle w:val="TAL"/>
              <w:rPr>
                <w:rStyle w:val="Codechar1"/>
              </w:rPr>
            </w:pPr>
            <w:r>
              <w:rPr>
                <w:rStyle w:val="Codechar1"/>
              </w:rPr>
              <w:t>p</w:t>
            </w:r>
            <w:r w:rsidRPr="009F4FD3">
              <w:rPr>
                <w:rStyle w:val="Codechar1"/>
              </w:rPr>
              <w:t>rofiles</w:t>
            </w:r>
          </w:p>
        </w:tc>
        <w:tc>
          <w:tcPr>
            <w:tcW w:w="1021" w:type="pct"/>
            <w:tcBorders>
              <w:top w:val="single" w:sz="4" w:space="0" w:color="000000"/>
              <w:left w:val="single" w:sz="4" w:space="0" w:color="000000"/>
              <w:bottom w:val="single" w:sz="4" w:space="0" w:color="000000"/>
              <w:right w:val="single" w:sz="4" w:space="0" w:color="000000"/>
            </w:tcBorders>
            <w:hideMark/>
          </w:tcPr>
          <w:p w14:paraId="3D0B6997" w14:textId="77777777" w:rsidR="00E26DC2" w:rsidRDefault="00E26DC2" w:rsidP="000601C8">
            <w:pPr>
              <w:pStyle w:val="TAL"/>
              <w:rPr>
                <w:rStyle w:val="Datatypechar"/>
              </w:rPr>
            </w:pPr>
            <w:r>
              <w:rPr>
                <w:rStyle w:val="Datatypechar"/>
                <w:lang w:eastAsia="fr-FR"/>
              </w:rPr>
              <w:t>array(Uri)</w:t>
            </w:r>
          </w:p>
        </w:tc>
        <w:tc>
          <w:tcPr>
            <w:tcW w:w="595" w:type="pct"/>
            <w:tcBorders>
              <w:top w:val="single" w:sz="4" w:space="0" w:color="000000"/>
              <w:left w:val="single" w:sz="4" w:space="0" w:color="000000"/>
              <w:bottom w:val="single" w:sz="4" w:space="0" w:color="000000"/>
              <w:right w:val="single" w:sz="4" w:space="0" w:color="000000"/>
            </w:tcBorders>
            <w:hideMark/>
          </w:tcPr>
          <w:p w14:paraId="79DE8877"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926296D" w14:textId="77777777" w:rsidR="00E26DC2" w:rsidRDefault="00E26DC2" w:rsidP="000601C8">
            <w:pPr>
              <w:pStyle w:val="Default"/>
              <w:keepNext/>
              <w:rPr>
                <w:sz w:val="18"/>
                <w:szCs w:val="18"/>
              </w:rPr>
            </w:pPr>
            <w:r>
              <w:rPr>
                <w:sz w:val="18"/>
                <w:szCs w:val="18"/>
              </w:rPr>
              <w:t>An optional list of conformance profile identifiers associated with this Media Entry Point, each one expressed as a URI. A profile URI may indicate an interoperability point, for example.</w:t>
            </w:r>
          </w:p>
          <w:p w14:paraId="78101F86" w14:textId="77777777" w:rsidR="00E26DC2" w:rsidRDefault="00E26DC2" w:rsidP="000601C8">
            <w:pPr>
              <w:pStyle w:val="TALcontinuation"/>
              <w:spacing w:before="60"/>
              <w:rPr>
                <w:lang w:eastAsia="fr-FR"/>
              </w:rPr>
            </w:pPr>
            <w:r>
              <w:rPr>
                <w:lang w:eastAsia="fr-FR"/>
              </w:rPr>
              <w:t>Nominated by the Media Application Provider and, if present, the array shall contain at least one item.</w:t>
            </w:r>
          </w:p>
        </w:tc>
      </w:tr>
      <w:tr w:rsidR="00E26DC2" w14:paraId="501C5F9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9D080C8"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EE93F8A" w14:textId="77777777" w:rsidR="00E26DC2" w:rsidRPr="009F4FD3" w:rsidRDefault="00E26DC2" w:rsidP="000601C8">
            <w:pPr>
              <w:pStyle w:val="TAL"/>
              <w:keepNext w:val="0"/>
              <w:rPr>
                <w:rStyle w:val="Codechar1"/>
              </w:rPr>
            </w:pPr>
            <w:r w:rsidRPr="009F4FD3">
              <w:rPr>
                <w:rStyle w:val="Codechar1"/>
              </w:rPr>
              <w:t>cachingConfigurations</w:t>
            </w:r>
          </w:p>
        </w:tc>
        <w:tc>
          <w:tcPr>
            <w:tcW w:w="1021" w:type="pct"/>
            <w:tcBorders>
              <w:top w:val="single" w:sz="4" w:space="0" w:color="000000"/>
              <w:left w:val="single" w:sz="4" w:space="0" w:color="000000"/>
              <w:bottom w:val="single" w:sz="4" w:space="0" w:color="000000"/>
              <w:right w:val="single" w:sz="4" w:space="0" w:color="000000"/>
            </w:tcBorders>
            <w:hideMark/>
          </w:tcPr>
          <w:p w14:paraId="15376488" w14:textId="77777777" w:rsidR="00E26DC2" w:rsidRDefault="00E26DC2" w:rsidP="000601C8">
            <w:pPr>
              <w:pStyle w:val="TAL"/>
              <w:keepNext w:val="0"/>
              <w:rPr>
                <w:rStyle w:val="Datatypechar"/>
              </w:rPr>
            </w:pPr>
            <w:r>
              <w:rPr>
                <w:rStyle w:val="Datatypechar"/>
                <w:lang w:eastAsia="fr-FR"/>
              </w:rPr>
              <w:t>array(</w:t>
            </w:r>
            <w:proofErr w:type="spellStart"/>
            <w:r>
              <w:rPr>
                <w:rStyle w:val="Datatypechar"/>
                <w:lang w:eastAsia="fr-FR"/>
              </w:rPr>
              <w:t>Caching‌Configuration</w:t>
            </w:r>
            <w:proofErr w:type="spellEnd"/>
            <w:r>
              <w:rPr>
                <w:rStyle w:val="Datatypechar"/>
                <w:lang w:eastAsia="fr-FR"/>
              </w:rPr>
              <w:t>)</w:t>
            </w:r>
          </w:p>
        </w:tc>
        <w:tc>
          <w:tcPr>
            <w:tcW w:w="595" w:type="pct"/>
            <w:tcBorders>
              <w:top w:val="single" w:sz="4" w:space="0" w:color="000000"/>
              <w:left w:val="single" w:sz="4" w:space="0" w:color="000000"/>
              <w:bottom w:val="single" w:sz="4" w:space="0" w:color="000000"/>
              <w:right w:val="single" w:sz="4" w:space="0" w:color="000000"/>
            </w:tcBorders>
            <w:hideMark/>
          </w:tcPr>
          <w:p w14:paraId="09186F41"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0970CCC9" w14:textId="77777777" w:rsidR="00E26DC2" w:rsidRDefault="00E26DC2" w:rsidP="000601C8">
            <w:pPr>
              <w:pStyle w:val="TAL"/>
              <w:rPr>
                <w:lang w:eastAsia="fr-FR"/>
              </w:rPr>
            </w:pPr>
            <w:r>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t>(See clause 7.3.3.13.)</w:t>
            </w:r>
          </w:p>
          <w:p w14:paraId="476CE906" w14:textId="77777777" w:rsidR="00E26DC2" w:rsidRDefault="00E26DC2" w:rsidP="000601C8">
            <w:pPr>
              <w:pStyle w:val="TALcontinuation"/>
              <w:spacing w:before="60"/>
              <w:rPr>
                <w:lang w:eastAsia="fr-FR"/>
              </w:rPr>
            </w:pPr>
            <w:r>
              <w:rPr>
                <w:lang w:eastAsia="fr-FR"/>
              </w:rPr>
              <w:t>Applicable only for pull-based content egest (</w:t>
            </w:r>
            <w:r>
              <w:rPr>
                <w:i/>
                <w:iCs/>
                <w:lang w:eastAsia="fr-FR"/>
              </w:rPr>
              <w:t xml:space="preserve">mode </w:t>
            </w:r>
            <w:r>
              <w:rPr>
                <w:lang w:eastAsia="fr-FR"/>
              </w:rPr>
              <w:t xml:space="preserve">is set to </w:t>
            </w:r>
            <w:r w:rsidRPr="009764F0">
              <w:rPr>
                <w:rStyle w:val="Codechar1"/>
              </w:rPr>
              <w:t>PU</w:t>
            </w:r>
            <w:r>
              <w:rPr>
                <w:rStyle w:val="Codechar1"/>
              </w:rPr>
              <w:t>LL</w:t>
            </w:r>
            <w:r>
              <w:rPr>
                <w:lang w:eastAsia="fr-FR"/>
              </w:rPr>
              <w:t>). For Push-based egest (</w:t>
            </w:r>
            <w:r>
              <w:rPr>
                <w:i/>
                <w:iCs/>
                <w:lang w:eastAsia="fr-FR"/>
              </w:rPr>
              <w:t xml:space="preserve">method </w:t>
            </w:r>
            <w:r>
              <w:rPr>
                <w:lang w:eastAsia="fr-FR"/>
              </w:rPr>
              <w:t xml:space="preserve">is set to </w:t>
            </w:r>
            <w:r w:rsidRPr="009764F0">
              <w:rPr>
                <w:rStyle w:val="Codechar1"/>
              </w:rPr>
              <w:t>PU</w:t>
            </w:r>
            <w:r>
              <w:rPr>
                <w:rStyle w:val="Codechar1"/>
              </w:rPr>
              <w:t>SH</w:t>
            </w:r>
            <w:r w:rsidRPr="00D66ADF">
              <w:t>)</w:t>
            </w:r>
            <w:r>
              <w:rPr>
                <w:lang w:eastAsia="fr-FR"/>
              </w:rPr>
              <w:t>, this property shall not be present.</w:t>
            </w:r>
          </w:p>
          <w:p w14:paraId="38347940" w14:textId="77777777" w:rsidR="00E26DC2" w:rsidRDefault="00E26DC2" w:rsidP="000601C8">
            <w:pPr>
              <w:pStyle w:val="TALcontinuation"/>
              <w:spacing w:before="60"/>
              <w:rPr>
                <w:lang w:eastAsia="fr-FR"/>
              </w:rPr>
            </w:pPr>
            <w:r>
              <w:rPr>
                <w:lang w:eastAsia="fr-FR"/>
              </w:rPr>
              <w:t>If present, the array shall have at least one member.</w:t>
            </w:r>
          </w:p>
        </w:tc>
      </w:tr>
      <w:tr w:rsidR="00E26DC2" w14:paraId="753390B8" w14:textId="77777777" w:rsidTr="009559C5">
        <w:tc>
          <w:tcPr>
            <w:tcW w:w="115" w:type="pct"/>
            <w:tcBorders>
              <w:top w:val="single" w:sz="4" w:space="0" w:color="000000"/>
              <w:left w:val="single" w:sz="4" w:space="0" w:color="000000"/>
              <w:bottom w:val="single" w:sz="4" w:space="0" w:color="000000"/>
              <w:right w:val="single" w:sz="4" w:space="0" w:color="000000"/>
            </w:tcBorders>
          </w:tcPr>
          <w:p w14:paraId="6B8B3D47"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57BAB372"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3082F08F" w14:textId="77777777" w:rsidR="00E26DC2" w:rsidRPr="009F4FD3" w:rsidRDefault="00E26DC2" w:rsidP="000601C8">
            <w:pPr>
              <w:pStyle w:val="TAL"/>
              <w:keepNext w:val="0"/>
              <w:rPr>
                <w:rStyle w:val="Codechar1"/>
              </w:rPr>
            </w:pPr>
            <w:r w:rsidRPr="009F4FD3">
              <w:rPr>
                <w:rStyle w:val="Codechar1"/>
              </w:rPr>
              <w:t>urlPatternFilter</w:t>
            </w:r>
          </w:p>
        </w:tc>
        <w:tc>
          <w:tcPr>
            <w:tcW w:w="1021" w:type="pct"/>
            <w:tcBorders>
              <w:top w:val="single" w:sz="4" w:space="0" w:color="000000"/>
              <w:left w:val="single" w:sz="4" w:space="0" w:color="000000"/>
              <w:bottom w:val="single" w:sz="4" w:space="0" w:color="000000"/>
              <w:right w:val="single" w:sz="4" w:space="0" w:color="000000"/>
            </w:tcBorders>
            <w:hideMark/>
          </w:tcPr>
          <w:p w14:paraId="2A53771E" w14:textId="77777777" w:rsidR="00E26DC2" w:rsidRDefault="00E26DC2" w:rsidP="000601C8">
            <w:pPr>
              <w:pStyle w:val="TAL"/>
              <w:keepNext w:val="0"/>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5F0D7338" w14:textId="77777777" w:rsidR="00E26DC2" w:rsidRDefault="00E26DC2" w:rsidP="000601C8">
            <w:pPr>
              <w:pStyle w:val="TAC"/>
              <w:keepNext w:val="0"/>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20A0376" w14:textId="77777777" w:rsidR="00E26DC2" w:rsidRDefault="00E26DC2" w:rsidP="000601C8">
            <w:pPr>
              <w:pStyle w:val="TAL"/>
              <w:rPr>
                <w:lang w:eastAsia="fr-FR"/>
              </w:rPr>
            </w:pPr>
            <w:r>
              <w:rPr>
                <w:lang w:eastAsia="fr-FR"/>
              </w:rPr>
              <w:t xml:space="preserve">A pattern used to match media resource URLs to determine whether a given media resource is eligible for caching by the Media AS. The format of the pattern shall be a regular expression as specified in </w:t>
            </w:r>
            <w:r w:rsidRPr="008075FC">
              <w:rPr>
                <w:lang w:eastAsia="fr-FR"/>
              </w:rPr>
              <w:t>[</w:t>
            </w:r>
            <w:r>
              <w:rPr>
                <w:highlight w:val="yellow"/>
                <w:lang w:eastAsia="fr-FR"/>
              </w:rPr>
              <w:t>ECMA262</w:t>
            </w:r>
            <w:r w:rsidRPr="008075FC">
              <w:rPr>
                <w:lang w:eastAsia="fr-FR"/>
              </w:rPr>
              <w:t>].</w:t>
            </w:r>
          </w:p>
        </w:tc>
      </w:tr>
      <w:tr w:rsidR="00E26DC2" w14:paraId="054A1441"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643CE4A"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24DD902"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7F8AD952" w14:textId="77777777" w:rsidR="00E26DC2" w:rsidRPr="009F4FD3" w:rsidRDefault="00E26DC2" w:rsidP="000601C8">
            <w:pPr>
              <w:pStyle w:val="TAL"/>
              <w:keepNext w:val="0"/>
              <w:rPr>
                <w:rStyle w:val="Codechar1"/>
              </w:rPr>
            </w:pPr>
            <w:r w:rsidRPr="009F4FD3">
              <w:rPr>
                <w:rStyle w:val="Codechar1"/>
              </w:rPr>
              <w:t>cachingDirectives</w:t>
            </w:r>
          </w:p>
        </w:tc>
        <w:tc>
          <w:tcPr>
            <w:tcW w:w="1021" w:type="pct"/>
            <w:tcBorders>
              <w:top w:val="single" w:sz="4" w:space="0" w:color="000000"/>
              <w:left w:val="single" w:sz="4" w:space="0" w:color="000000"/>
              <w:bottom w:val="single" w:sz="4" w:space="0" w:color="000000"/>
              <w:right w:val="single" w:sz="4" w:space="0" w:color="000000"/>
            </w:tcBorders>
            <w:hideMark/>
          </w:tcPr>
          <w:p w14:paraId="0CC01675" w14:textId="77777777" w:rsidR="00E26DC2" w:rsidRDefault="00E26DC2" w:rsidP="000601C8">
            <w:pPr>
              <w:pStyle w:val="TAL"/>
              <w:keepNext w:val="0"/>
              <w:rPr>
                <w:rStyle w:val="Datatypechar"/>
              </w:rPr>
            </w:pPr>
            <w:r>
              <w:rPr>
                <w:rStyle w:val="Datatypechar"/>
                <w:lang w:eastAsia="fr-FR"/>
              </w:rPr>
              <w:t>object</w:t>
            </w:r>
          </w:p>
        </w:tc>
        <w:tc>
          <w:tcPr>
            <w:tcW w:w="595" w:type="pct"/>
            <w:tcBorders>
              <w:top w:val="single" w:sz="4" w:space="0" w:color="000000"/>
              <w:left w:val="single" w:sz="4" w:space="0" w:color="000000"/>
              <w:bottom w:val="single" w:sz="4" w:space="0" w:color="000000"/>
              <w:right w:val="single" w:sz="4" w:space="0" w:color="000000"/>
            </w:tcBorders>
            <w:hideMark/>
          </w:tcPr>
          <w:p w14:paraId="402A2DB1" w14:textId="77777777" w:rsidR="00E26DC2" w:rsidRDefault="00E26DC2" w:rsidP="000601C8">
            <w:pPr>
              <w:pStyle w:val="TAC"/>
              <w:keepNext w:val="0"/>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D27B911" w14:textId="77777777" w:rsidR="00E26DC2" w:rsidRDefault="00E26DC2" w:rsidP="000601C8">
            <w:pPr>
              <w:pStyle w:val="TAL"/>
              <w:rPr>
                <w:lang w:eastAsia="fr-FR"/>
              </w:rPr>
            </w:pPr>
            <w:r w:rsidRPr="00C442D0">
              <w:t xml:space="preserve">If a </w:t>
            </w:r>
            <w:r w:rsidRPr="00C442D0">
              <w:rPr>
                <w:rStyle w:val="Codechar1"/>
              </w:rPr>
              <w:t>urlPatternFilter</w:t>
            </w:r>
            <w:r w:rsidRPr="00C442D0">
              <w:t xml:space="preserve"> applies to a resource, then the provided </w:t>
            </w:r>
            <w:r w:rsidRPr="00C442D0">
              <w:rPr>
                <w:rStyle w:val="Codechar1"/>
              </w:rPr>
              <w:t>cachingDirectives</w:t>
            </w:r>
            <w:r w:rsidRPr="00C442D0">
              <w:t xml:space="preserve"> shall be applied by the Media AS at reference point M</w:t>
            </w:r>
            <w:r>
              <w:t>2.</w:t>
            </w:r>
          </w:p>
          <w:p w14:paraId="67F38BE1" w14:textId="77777777" w:rsidR="00E26DC2" w:rsidRDefault="00E26DC2" w:rsidP="000601C8">
            <w:pPr>
              <w:pStyle w:val="TALcontinuation"/>
              <w:spacing w:before="60"/>
              <w:rPr>
                <w:lang w:eastAsia="fr-FR"/>
              </w:rPr>
            </w:pPr>
            <w:r>
              <w:rPr>
                <w:lang w:eastAsia="fr-FR"/>
              </w:rPr>
              <w:t>Any caching directives set by the Media Streamer on content contributed at reference point M4 which define a shorter lifetime for the content shall take precedence over these parameters</w:t>
            </w:r>
            <w:r w:rsidRPr="00E11C41">
              <w:rPr>
                <w:lang w:eastAsia="fr-FR"/>
              </w:rPr>
              <w:t>.</w:t>
            </w:r>
          </w:p>
        </w:tc>
      </w:tr>
      <w:tr w:rsidR="00E26DC2" w14:paraId="68BB1519" w14:textId="77777777" w:rsidTr="008516A3">
        <w:tc>
          <w:tcPr>
            <w:tcW w:w="115" w:type="pct"/>
            <w:tcBorders>
              <w:top w:val="single" w:sz="4" w:space="0" w:color="000000"/>
              <w:left w:val="single" w:sz="4" w:space="0" w:color="000000"/>
              <w:bottom w:val="single" w:sz="4" w:space="0" w:color="000000"/>
              <w:right w:val="single" w:sz="4" w:space="0" w:color="000000"/>
            </w:tcBorders>
          </w:tcPr>
          <w:p w14:paraId="05F7A91B"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91F19B9"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92A886E"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tcPr>
          <w:p w14:paraId="3FC09C9B" w14:textId="77777777" w:rsidR="00E26DC2" w:rsidRPr="009F4FD3" w:rsidRDefault="00E26DC2" w:rsidP="000601C8">
            <w:pPr>
              <w:pStyle w:val="TAL"/>
              <w:keepNext w:val="0"/>
              <w:rPr>
                <w:rStyle w:val="Codechar1"/>
              </w:rPr>
            </w:pPr>
            <w:r w:rsidRPr="00C442D0">
              <w:rPr>
                <w:rStyle w:val="Codechar1"/>
              </w:rPr>
              <w:t>statusCodeFilters</w:t>
            </w:r>
          </w:p>
        </w:tc>
        <w:tc>
          <w:tcPr>
            <w:tcW w:w="1021" w:type="pct"/>
            <w:tcBorders>
              <w:top w:val="single" w:sz="4" w:space="0" w:color="000000"/>
              <w:left w:val="single" w:sz="4" w:space="0" w:color="000000"/>
              <w:bottom w:val="single" w:sz="4" w:space="0" w:color="000000"/>
              <w:right w:val="single" w:sz="4" w:space="0" w:color="000000"/>
            </w:tcBorders>
          </w:tcPr>
          <w:p w14:paraId="5B44CC6F" w14:textId="77777777" w:rsidR="00E26DC2" w:rsidRDefault="00E26DC2" w:rsidP="000601C8">
            <w:pPr>
              <w:pStyle w:val="TAL"/>
              <w:keepNext w:val="0"/>
              <w:rPr>
                <w:rStyle w:val="Datatypechar"/>
                <w:lang w:eastAsia="fr-FR"/>
              </w:rPr>
            </w:pPr>
            <w:r w:rsidRPr="00C442D0">
              <w:rPr>
                <w:rStyle w:val="Datatypechar"/>
                <w:rFonts w:eastAsia="MS Mincho"/>
              </w:rPr>
              <w:t>array(integer)</w:t>
            </w:r>
          </w:p>
        </w:tc>
        <w:tc>
          <w:tcPr>
            <w:tcW w:w="595" w:type="pct"/>
            <w:tcBorders>
              <w:top w:val="single" w:sz="4" w:space="0" w:color="000000"/>
              <w:left w:val="single" w:sz="4" w:space="0" w:color="000000"/>
              <w:bottom w:val="single" w:sz="4" w:space="0" w:color="000000"/>
              <w:right w:val="single" w:sz="4" w:space="0" w:color="000000"/>
            </w:tcBorders>
          </w:tcPr>
          <w:p w14:paraId="7963AE44" w14:textId="77777777" w:rsidR="00E26DC2" w:rsidRDefault="00E26DC2" w:rsidP="000601C8">
            <w:pPr>
              <w:pStyle w:val="TAC"/>
              <w:keepNext w:val="0"/>
              <w:rPr>
                <w:lang w:eastAsia="fr-FR"/>
              </w:rPr>
            </w:pPr>
            <w:r w:rsidRPr="00C442D0">
              <w:t>0..1</w:t>
            </w:r>
          </w:p>
        </w:tc>
        <w:tc>
          <w:tcPr>
            <w:tcW w:w="2199" w:type="pct"/>
            <w:tcBorders>
              <w:top w:val="single" w:sz="4" w:space="0" w:color="000000"/>
              <w:left w:val="single" w:sz="4" w:space="0" w:color="000000"/>
              <w:bottom w:val="single" w:sz="4" w:space="0" w:color="000000"/>
              <w:right w:val="single" w:sz="4" w:space="0" w:color="000000"/>
            </w:tcBorders>
          </w:tcPr>
          <w:p w14:paraId="00214EC8" w14:textId="77777777" w:rsidR="00E26DC2" w:rsidRPr="00C442D0" w:rsidRDefault="00E26DC2" w:rsidP="000601C8">
            <w:pPr>
              <w:pStyle w:val="TAL"/>
            </w:pPr>
            <w:r w:rsidRPr="00C442D0">
              <w:t>The set of</w:t>
            </w:r>
            <w:r>
              <w:t xml:space="preserve"> Media AS</w:t>
            </w:r>
            <w:r w:rsidRPr="00C442D0">
              <w:t xml:space="preserve"> response status codes at reference point M2 to which these </w:t>
            </w:r>
            <w:r w:rsidRPr="00C442D0">
              <w:rPr>
                <w:rStyle w:val="Codechar1"/>
              </w:rPr>
              <w:t>cachingDirectives</w:t>
            </w:r>
            <w:r w:rsidRPr="00C442D0">
              <w:t xml:space="preserve"> apply.</w:t>
            </w:r>
          </w:p>
          <w:p w14:paraId="18D80DAC" w14:textId="77777777" w:rsidR="00E26DC2" w:rsidRPr="00C442D0" w:rsidRDefault="00E26DC2" w:rsidP="000601C8">
            <w:pPr>
              <w:pStyle w:val="TALcontinuation"/>
              <w:spacing w:before="60"/>
            </w:pPr>
            <w:r w:rsidRPr="00C442D0">
              <w:t xml:space="preserve">If the property is present, the </w:t>
            </w:r>
            <w:r>
              <w:t>array</w:t>
            </w:r>
            <w:r w:rsidRPr="00C442D0">
              <w:t xml:space="preserve"> shall contain at least one item.</w:t>
            </w:r>
          </w:p>
          <w:p w14:paraId="3391501C" w14:textId="77777777" w:rsidR="00E26DC2" w:rsidRDefault="00E26DC2" w:rsidP="000601C8">
            <w:pPr>
              <w:pStyle w:val="TALcontinuation"/>
              <w:spacing w:before="60"/>
              <w:rPr>
                <w:lang w:eastAsia="fr-FR"/>
              </w:rPr>
            </w:pPr>
            <w:r w:rsidRPr="00C442D0">
              <w:t xml:space="preserve">If absent, the enclosing </w:t>
            </w:r>
            <w:r w:rsidRPr="00C442D0">
              <w:rPr>
                <w:rStyle w:val="Codechar1"/>
              </w:rPr>
              <w:t>cachingDirectives</w:t>
            </w:r>
            <w:r w:rsidRPr="00C442D0">
              <w:t xml:space="preserve"> shall apply to all </w:t>
            </w:r>
            <w:r>
              <w:t>Media AS responses</w:t>
            </w:r>
            <w:r w:rsidRPr="00C442D0">
              <w:t>.</w:t>
            </w:r>
          </w:p>
        </w:tc>
      </w:tr>
      <w:tr w:rsidR="00E26DC2" w14:paraId="04305807" w14:textId="77777777" w:rsidTr="008516A3">
        <w:tc>
          <w:tcPr>
            <w:tcW w:w="115" w:type="pct"/>
            <w:tcBorders>
              <w:top w:val="single" w:sz="4" w:space="0" w:color="000000"/>
              <w:left w:val="single" w:sz="4" w:space="0" w:color="000000"/>
              <w:bottom w:val="single" w:sz="4" w:space="0" w:color="000000"/>
              <w:right w:val="single" w:sz="4" w:space="0" w:color="000000"/>
            </w:tcBorders>
          </w:tcPr>
          <w:p w14:paraId="6C2544B5"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6CC9D1C8"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1581D394"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hideMark/>
          </w:tcPr>
          <w:p w14:paraId="309E9A3A" w14:textId="77777777" w:rsidR="00E26DC2" w:rsidRPr="009F4FD3" w:rsidRDefault="00E26DC2" w:rsidP="000601C8">
            <w:pPr>
              <w:pStyle w:val="TAL"/>
              <w:keepNext w:val="0"/>
              <w:rPr>
                <w:rStyle w:val="Codechar1"/>
              </w:rPr>
            </w:pPr>
            <w:r w:rsidRPr="009F4FD3">
              <w:rPr>
                <w:rStyle w:val="Codechar1"/>
              </w:rPr>
              <w:t>noCache</w:t>
            </w:r>
          </w:p>
        </w:tc>
        <w:tc>
          <w:tcPr>
            <w:tcW w:w="1021" w:type="pct"/>
            <w:tcBorders>
              <w:top w:val="single" w:sz="4" w:space="0" w:color="000000"/>
              <w:left w:val="single" w:sz="4" w:space="0" w:color="000000"/>
              <w:bottom w:val="single" w:sz="4" w:space="0" w:color="000000"/>
              <w:right w:val="single" w:sz="4" w:space="0" w:color="000000"/>
            </w:tcBorders>
            <w:hideMark/>
          </w:tcPr>
          <w:p w14:paraId="4F8F6528" w14:textId="77777777" w:rsidR="00E26DC2" w:rsidRDefault="00E26DC2" w:rsidP="000601C8">
            <w:pPr>
              <w:pStyle w:val="TAL"/>
              <w:keepNext w:val="0"/>
              <w:rPr>
                <w:rStyle w:val="Datatypechar"/>
              </w:rPr>
            </w:pPr>
            <w:proofErr w:type="spellStart"/>
            <w:r>
              <w:rPr>
                <w:rStyle w:val="Datatypechar"/>
                <w:lang w:eastAsia="fr-FR"/>
              </w:rPr>
              <w:t>boolean</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4B289150"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E5B8579" w14:textId="77777777" w:rsidR="00E26DC2" w:rsidRDefault="00E26DC2" w:rsidP="000601C8">
            <w:pPr>
              <w:pStyle w:val="TAL"/>
              <w:rPr>
                <w:lang w:eastAsia="fr-FR"/>
              </w:rPr>
            </w:pPr>
            <w:r>
              <w:rPr>
                <w:lang w:eastAsia="fr-FR"/>
              </w:rPr>
              <w:t xml:space="preserve">If set to </w:t>
            </w:r>
            <w:r>
              <w:rPr>
                <w:rStyle w:val="Codechar1"/>
              </w:rPr>
              <w:t>t</w:t>
            </w:r>
            <w:r w:rsidRPr="009F4FD3">
              <w:rPr>
                <w:rStyle w:val="Codechar1"/>
              </w:rPr>
              <w:t>rue</w:t>
            </w:r>
            <w:r>
              <w:rPr>
                <w:lang w:eastAsia="fr-FR"/>
              </w:rPr>
              <w:t xml:space="preserve">, this indicates that the media resources matching the filters shall be marked by the Media AS </w:t>
            </w:r>
            <w:proofErr w:type="spellStart"/>
            <w:r>
              <w:rPr>
                <w:lang w:eastAsia="fr-FR"/>
              </w:rPr>
              <w:t>as</w:t>
            </w:r>
            <w:proofErr w:type="spellEnd"/>
            <w:r>
              <w:rPr>
                <w:lang w:eastAsia="fr-FR"/>
              </w:rPr>
              <w:t xml:space="preserve"> not to be cached when it serves such media resources at reference point M2.</w:t>
            </w:r>
          </w:p>
          <w:p w14:paraId="481C63E0" w14:textId="77777777" w:rsidR="00E26DC2" w:rsidRPr="00A2643A" w:rsidRDefault="00E26DC2" w:rsidP="000601C8">
            <w:pPr>
              <w:pStyle w:val="TALcontinuation"/>
              <w:spacing w:before="60"/>
              <w:rPr>
                <w:lang w:eastAsia="fr-FR"/>
              </w:rPr>
            </w:pPr>
            <w:r>
              <w:rPr>
                <w:lang w:eastAsia="fr-FR"/>
              </w:rPr>
              <w:t xml:space="preserve">Default value if omitted: </w:t>
            </w:r>
            <w:r w:rsidRPr="00A2643A">
              <w:rPr>
                <w:rStyle w:val="Codechar1"/>
              </w:rPr>
              <w:t>false</w:t>
            </w:r>
            <w:r>
              <w:rPr>
                <w:lang w:eastAsia="fr-FR"/>
              </w:rPr>
              <w:t>.</w:t>
            </w:r>
          </w:p>
        </w:tc>
      </w:tr>
      <w:tr w:rsidR="00E26DC2" w14:paraId="0E88283F" w14:textId="77777777" w:rsidTr="008516A3">
        <w:tc>
          <w:tcPr>
            <w:tcW w:w="115" w:type="pct"/>
            <w:tcBorders>
              <w:top w:val="single" w:sz="4" w:space="0" w:color="000000"/>
              <w:left w:val="single" w:sz="4" w:space="0" w:color="000000"/>
              <w:bottom w:val="single" w:sz="4" w:space="0" w:color="000000"/>
              <w:right w:val="single" w:sz="4" w:space="0" w:color="000000"/>
            </w:tcBorders>
          </w:tcPr>
          <w:p w14:paraId="4DADBB3D"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1CF503EE"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7EA48318"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hideMark/>
          </w:tcPr>
          <w:p w14:paraId="0846346C" w14:textId="77777777" w:rsidR="00E26DC2" w:rsidRPr="009F4FD3" w:rsidRDefault="00E26DC2" w:rsidP="000601C8">
            <w:pPr>
              <w:pStyle w:val="TAL"/>
              <w:keepNext w:val="0"/>
              <w:rPr>
                <w:rStyle w:val="Codechar1"/>
              </w:rPr>
            </w:pPr>
            <w:r w:rsidRPr="009F4FD3">
              <w:rPr>
                <w:rStyle w:val="Codechar1"/>
              </w:rPr>
              <w:t>maxAge</w:t>
            </w:r>
          </w:p>
        </w:tc>
        <w:tc>
          <w:tcPr>
            <w:tcW w:w="1021" w:type="pct"/>
            <w:tcBorders>
              <w:top w:val="single" w:sz="4" w:space="0" w:color="000000"/>
              <w:left w:val="single" w:sz="4" w:space="0" w:color="000000"/>
              <w:bottom w:val="single" w:sz="4" w:space="0" w:color="000000"/>
              <w:right w:val="single" w:sz="4" w:space="0" w:color="000000"/>
            </w:tcBorders>
            <w:hideMark/>
          </w:tcPr>
          <w:p w14:paraId="0855BABA" w14:textId="77777777" w:rsidR="00E26DC2" w:rsidRDefault="00E26DC2" w:rsidP="000601C8">
            <w:pPr>
              <w:pStyle w:val="TAL"/>
              <w:keepNext w:val="0"/>
              <w:rPr>
                <w:rStyle w:val="Datatypechar"/>
              </w:rPr>
            </w:pPr>
            <w:bookmarkStart w:id="163" w:name="_MCCTEMPBM_CRPT71130301___7"/>
            <w:r>
              <w:rPr>
                <w:rStyle w:val="Datatypechar"/>
                <w:lang w:eastAsia="fr-FR"/>
              </w:rPr>
              <w:t>Uint32</w:t>
            </w:r>
            <w:bookmarkEnd w:id="163"/>
          </w:p>
        </w:tc>
        <w:tc>
          <w:tcPr>
            <w:tcW w:w="595" w:type="pct"/>
            <w:tcBorders>
              <w:top w:val="single" w:sz="4" w:space="0" w:color="000000"/>
              <w:left w:val="single" w:sz="4" w:space="0" w:color="000000"/>
              <w:bottom w:val="single" w:sz="4" w:space="0" w:color="000000"/>
              <w:right w:val="single" w:sz="4" w:space="0" w:color="000000"/>
            </w:tcBorders>
            <w:hideMark/>
          </w:tcPr>
          <w:p w14:paraId="5BE91A7B"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18A9C145" w14:textId="77777777" w:rsidR="00E26DC2" w:rsidRDefault="00E26DC2" w:rsidP="000601C8">
            <w:pPr>
              <w:pStyle w:val="TAL"/>
              <w:keepNext w:val="0"/>
              <w:rPr>
                <w:lang w:eastAsia="fr-FR"/>
              </w:rPr>
            </w:pPr>
            <w:r>
              <w:rPr>
                <w:lang w:eastAsia="fr-FR"/>
              </w:rPr>
              <w:t xml:space="preserve">The caching time-to-live period, expressed in seconds, of media resources matching the filters. This determines the minimum period for which the Media AS shall cache matching media resources. If </w:t>
            </w:r>
            <w:r w:rsidRPr="00521BF5">
              <w:rPr>
                <w:rStyle w:val="Codechar1"/>
              </w:rPr>
              <w:t>noCache</w:t>
            </w:r>
            <w:r>
              <w:rPr>
                <w:lang w:eastAsia="fr-FR"/>
              </w:rPr>
              <w:t xml:space="preserve"> is </w:t>
            </w:r>
            <w:r w:rsidRPr="00521BF5">
              <w:rPr>
                <w:rStyle w:val="Codechar1"/>
              </w:rPr>
              <w:t>false</w:t>
            </w:r>
            <w:r>
              <w:rPr>
                <w:lang w:eastAsia="fr-FR"/>
              </w:rPr>
              <w:t>, it also determines the time-to-live period signalled by the Media AS at reference point M2 when it serves such media resources.</w:t>
            </w:r>
          </w:p>
          <w:p w14:paraId="43682CB6" w14:textId="77777777" w:rsidR="00E26DC2" w:rsidRDefault="00E26DC2" w:rsidP="000601C8">
            <w:pPr>
              <w:pStyle w:val="TALcontinuation"/>
              <w:spacing w:before="60"/>
              <w:rPr>
                <w:lang w:eastAsia="fr-FR"/>
              </w:rPr>
            </w:pPr>
            <w:r>
              <w:rPr>
                <w:lang w:eastAsia="fr-FR"/>
              </w:rPr>
              <w:t>The time-to-live for a given media resource shall be calculated relative to the time it was contributed to the Media AS.</w:t>
            </w:r>
          </w:p>
        </w:tc>
      </w:tr>
      <w:tr w:rsidR="008516A3" w:rsidDel="001A4AEA" w14:paraId="5F5C195F" w14:textId="1D21D9BF" w:rsidTr="001A4AEA">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Change w:id="164" w:author="iraj (2024-3-22)" w:date="2024-04-09T14:10:00Z" w16du:dateUtc="2024-04-09T21:10:00Z">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blPrExChange>
        </w:tblPrEx>
        <w:trPr>
          <w:trHeight w:val="30"/>
          <w:ins w:id="165" w:author="Richard Bradbury" w:date="2024-04-03T15:43:00Z"/>
          <w:del w:id="166" w:author="iraj (2024-3-22)" w:date="2024-04-09T14:10:00Z" w16du:dateUtc="2024-04-09T21:10:00Z"/>
        </w:trPr>
        <w:tc>
          <w:tcPr>
            <w:tcW w:w="5000" w:type="pct"/>
            <w:gridSpan w:val="7"/>
            <w:tcBorders>
              <w:top w:val="single" w:sz="4" w:space="0" w:color="000000"/>
              <w:left w:val="single" w:sz="4" w:space="0" w:color="000000"/>
              <w:bottom w:val="single" w:sz="4" w:space="0" w:color="000000"/>
              <w:right w:val="single" w:sz="4" w:space="0" w:color="000000"/>
            </w:tcBorders>
            <w:tcPrChange w:id="167" w:author="iraj (2024-3-22)" w:date="2024-04-09T14:10:00Z" w16du:dateUtc="2024-04-09T21:10:00Z">
              <w:tcPr>
                <w:tcW w:w="5000" w:type="pct"/>
                <w:gridSpan w:val="7"/>
                <w:tcBorders>
                  <w:top w:val="single" w:sz="4" w:space="0" w:color="000000"/>
                  <w:left w:val="single" w:sz="4" w:space="0" w:color="000000"/>
                  <w:bottom w:val="single" w:sz="4" w:space="0" w:color="000000"/>
                  <w:right w:val="single" w:sz="4" w:space="0" w:color="000000"/>
                </w:tcBorders>
              </w:tcPr>
            </w:tcPrChange>
          </w:tcPr>
          <w:p w14:paraId="60E57F93" w14:textId="2741A9F5" w:rsidR="008516A3" w:rsidDel="001A4AEA" w:rsidRDefault="008516A3" w:rsidP="000601C8">
            <w:pPr>
              <w:pStyle w:val="TAL"/>
              <w:keepNext w:val="0"/>
              <w:rPr>
                <w:ins w:id="168" w:author="Richard Bradbury" w:date="2024-04-03T15:43:00Z" w16du:dateUtc="2024-04-03T14:43:00Z"/>
                <w:del w:id="169" w:author="iraj (2024-3-22)" w:date="2024-04-09T14:10:00Z" w16du:dateUtc="2024-04-09T21:10:00Z"/>
                <w:lang w:eastAsia="fr-FR"/>
              </w:rPr>
            </w:pPr>
            <w:ins w:id="170" w:author="Richard Bradbury" w:date="2024-04-03T15:45:00Z" w16du:dateUtc="2024-04-03T14:45:00Z">
              <w:del w:id="171" w:author="iraj (2024-3-22)" w:date="2024-04-09T14:10:00Z" w16du:dateUtc="2024-04-09T21:10:00Z">
                <w:r w:rsidDel="001A4AEA">
                  <w:delText>NOTE:</w:delText>
                </w:r>
                <w:r w:rsidDel="001A4AEA">
                  <w:tab/>
                  <w:delText>Exactly one of these properties shall be present.</w:delText>
                </w:r>
              </w:del>
            </w:ins>
          </w:p>
        </w:tc>
      </w:tr>
      <w:bookmarkEnd w:id="2"/>
      <w:bookmarkEnd w:id="3"/>
      <w:bookmarkEnd w:id="4"/>
    </w:tbl>
    <w:p w14:paraId="649C5AE9" w14:textId="77777777" w:rsidR="002E2890" w:rsidRPr="002E2890" w:rsidRDefault="002E2890" w:rsidP="002E2890"/>
    <w:p w14:paraId="58B62EBA" w14:textId="77777777" w:rsidR="00960FC5" w:rsidRDefault="00960FC5" w:rsidP="006E0E0B"/>
    <w:tbl>
      <w:tblPr>
        <w:tblStyle w:val="TableGrid"/>
        <w:tblW w:w="0" w:type="auto"/>
        <w:tblLook w:val="04A0" w:firstRow="1" w:lastRow="0" w:firstColumn="1" w:lastColumn="0" w:noHBand="0" w:noVBand="1"/>
      </w:tblPr>
      <w:tblGrid>
        <w:gridCol w:w="9629"/>
      </w:tblGrid>
      <w:tr w:rsidR="00BA0ABF" w14:paraId="148CDDB9" w14:textId="77777777" w:rsidTr="000601C8">
        <w:tc>
          <w:tcPr>
            <w:tcW w:w="9629" w:type="dxa"/>
            <w:tcBorders>
              <w:top w:val="nil"/>
              <w:left w:val="nil"/>
              <w:bottom w:val="nil"/>
              <w:right w:val="nil"/>
            </w:tcBorders>
            <w:shd w:val="clear" w:color="auto" w:fill="D9D9D9" w:themeFill="background1" w:themeFillShade="D9"/>
            <w:hideMark/>
          </w:tcPr>
          <w:p w14:paraId="69F5C4D4" w14:textId="6FB2635B" w:rsidR="00BA0ABF" w:rsidRDefault="006E5BA7" w:rsidP="00BA0ABF">
            <w:pPr>
              <w:jc w:val="center"/>
              <w:rPr>
                <w:b/>
                <w:bCs/>
                <w:noProof/>
                <w:lang w:eastAsia="fr-FR"/>
              </w:rPr>
            </w:pPr>
            <w:r>
              <w:rPr>
                <w:b/>
                <w:bCs/>
                <w:noProof/>
                <w:sz w:val="24"/>
                <w:szCs w:val="24"/>
                <w:lang w:eastAsia="fr-FR"/>
              </w:rPr>
              <w:t>4</w:t>
            </w:r>
            <w:r w:rsidRPr="006E5BA7">
              <w:rPr>
                <w:b/>
                <w:bCs/>
                <w:noProof/>
                <w:sz w:val="24"/>
                <w:szCs w:val="24"/>
                <w:vertAlign w:val="superscript"/>
                <w:lang w:eastAsia="fr-FR"/>
              </w:rPr>
              <w:t>th</w:t>
            </w:r>
            <w:r w:rsidR="00BA0ABF">
              <w:rPr>
                <w:b/>
                <w:bCs/>
                <w:noProof/>
                <w:sz w:val="24"/>
                <w:szCs w:val="24"/>
                <w:lang w:eastAsia="fr-FR"/>
              </w:rPr>
              <w:t xml:space="preserve"> Change</w:t>
            </w:r>
          </w:p>
        </w:tc>
      </w:tr>
    </w:tbl>
    <w:p w14:paraId="7B22BA7A" w14:textId="77777777" w:rsidR="00BA0ABF" w:rsidRDefault="00BA0ABF" w:rsidP="00BA0ABF">
      <w:pPr>
        <w:rPr>
          <w:noProof/>
        </w:rPr>
      </w:pPr>
    </w:p>
    <w:p w14:paraId="509F3B72" w14:textId="77777777" w:rsidR="003F0078" w:rsidRPr="00C442D0" w:rsidRDefault="003F0078" w:rsidP="003F0078">
      <w:pPr>
        <w:pStyle w:val="Heading4"/>
      </w:pPr>
      <w:bookmarkStart w:id="172" w:name="_Toc162535729"/>
      <w:r w:rsidRPr="00C442D0">
        <w:t>9.2.3.1</w:t>
      </w:r>
      <w:r w:rsidRPr="00C442D0">
        <w:tab/>
      </w:r>
      <w:proofErr w:type="spellStart"/>
      <w:r w:rsidRPr="00C442D0">
        <w:t>ServiceAccessInformation</w:t>
      </w:r>
      <w:proofErr w:type="spellEnd"/>
      <w:r w:rsidRPr="00C442D0">
        <w:t xml:space="preserve"> resource type</w:t>
      </w:r>
      <w:bookmarkEnd w:id="172"/>
    </w:p>
    <w:p w14:paraId="07B858F0" w14:textId="77777777" w:rsidR="003F0078" w:rsidRPr="00C442D0" w:rsidRDefault="003F0078" w:rsidP="003F0078">
      <w:pPr>
        <w:keepNext/>
      </w:pPr>
      <w:r w:rsidRPr="00C442D0">
        <w:t xml:space="preserve">The data model for the </w:t>
      </w:r>
      <w:r w:rsidRPr="00C442D0">
        <w:rPr>
          <w:rStyle w:val="Codechar1"/>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1"/>
        </w:rPr>
        <w:t>provisioningSessionType</w:t>
      </w:r>
      <w:r w:rsidRPr="00C442D0">
        <w:t xml:space="preserve"> property) and this is specified in the </w:t>
      </w:r>
      <w:r w:rsidRPr="00AC7528">
        <w:rPr>
          <w:i/>
          <w:iCs/>
        </w:rPr>
        <w:t>Applicability</w:t>
      </w:r>
      <w:r w:rsidRPr="00C442D0">
        <w:t xml:space="preserve"> column.</w:t>
      </w:r>
    </w:p>
    <w:p w14:paraId="46389E78" w14:textId="77777777" w:rsidR="003F0078" w:rsidRPr="00C442D0" w:rsidRDefault="003F0078" w:rsidP="003F0078">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2"/>
        <w:gridCol w:w="282"/>
        <w:gridCol w:w="1965"/>
        <w:gridCol w:w="1982"/>
        <w:gridCol w:w="1136"/>
        <w:gridCol w:w="707"/>
        <w:gridCol w:w="6410"/>
        <w:gridCol w:w="1417"/>
      </w:tblGrid>
      <w:tr w:rsidR="00C97485" w:rsidRPr="00C442D0" w14:paraId="3A5A27A8" w14:textId="77777777" w:rsidTr="000601C8">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05242CAD" w14:textId="77777777" w:rsidR="003F0078" w:rsidRPr="00C442D0" w:rsidRDefault="003F0078" w:rsidP="000601C8">
            <w:pPr>
              <w:pStyle w:val="TAH"/>
            </w:pPr>
            <w:r w:rsidRPr="00C442D0">
              <w:t>Property name</w:t>
            </w:r>
          </w:p>
        </w:tc>
        <w:tc>
          <w:tcPr>
            <w:tcW w:w="6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D29C79" w14:textId="77777777" w:rsidR="003F0078" w:rsidRPr="00C442D0" w:rsidRDefault="003F0078" w:rsidP="000601C8">
            <w:pPr>
              <w:pStyle w:val="TAH"/>
            </w:pPr>
            <w:r w:rsidRPr="00C442D0">
              <w:t>Type</w:t>
            </w:r>
          </w:p>
        </w:tc>
        <w:tc>
          <w:tcPr>
            <w:tcW w:w="40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C9AD91" w14:textId="77777777" w:rsidR="003F0078" w:rsidRPr="00C442D0" w:rsidRDefault="003F0078" w:rsidP="000601C8">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51464D2" w14:textId="77777777" w:rsidR="003F0078" w:rsidRPr="00C442D0" w:rsidRDefault="003F0078" w:rsidP="000601C8">
            <w:pPr>
              <w:pStyle w:val="TAH"/>
            </w:pPr>
            <w:r w:rsidRPr="00C442D0">
              <w:t>Usage</w:t>
            </w:r>
          </w:p>
        </w:tc>
        <w:tc>
          <w:tcPr>
            <w:tcW w:w="22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6CC1A0" w14:textId="77777777" w:rsidR="003F0078" w:rsidRPr="00C442D0" w:rsidRDefault="003F0078" w:rsidP="000601C8">
            <w:pPr>
              <w:pStyle w:val="TAH"/>
            </w:pPr>
            <w:r w:rsidRPr="00C442D0">
              <w:t>Description</w:t>
            </w:r>
          </w:p>
        </w:tc>
        <w:tc>
          <w:tcPr>
            <w:tcW w:w="49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94D0233" w14:textId="77777777" w:rsidR="003F0078" w:rsidRPr="00C442D0" w:rsidRDefault="003F0078" w:rsidP="000601C8">
            <w:pPr>
              <w:pStyle w:val="TAH"/>
            </w:pPr>
            <w:r w:rsidRPr="00C442D0">
              <w:t>Applicability</w:t>
            </w:r>
          </w:p>
        </w:tc>
      </w:tr>
      <w:tr w:rsidR="00C97485" w:rsidRPr="00C442D0" w14:paraId="55142D44"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2FB03CA9" w14:textId="77777777" w:rsidR="003F0078" w:rsidRPr="00846E1C" w:rsidRDefault="003F0078" w:rsidP="000601C8">
            <w:pPr>
              <w:pStyle w:val="TAL"/>
              <w:rPr>
                <w:rStyle w:val="Codechar1"/>
              </w:rPr>
            </w:pPr>
            <w:bookmarkStart w:id="173" w:name="MCCQCTEMPBM_00000113"/>
            <w:r w:rsidRPr="00846E1C">
              <w:rPr>
                <w:rStyle w:val="Codechar1"/>
              </w:rPr>
              <w:t>provisioningSessionId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13F710" w14:textId="77777777" w:rsidR="003F0078" w:rsidRPr="00C442D0" w:rsidRDefault="003F0078" w:rsidP="000601C8">
            <w:pPr>
              <w:pStyle w:val="TAL"/>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F9E837"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4E8A2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16E3E4" w14:textId="77777777" w:rsidR="003F0078" w:rsidRPr="00C442D0" w:rsidRDefault="003F0078" w:rsidP="000601C8">
            <w:pPr>
              <w:pStyle w:val="TAL"/>
            </w:pPr>
            <w:r w:rsidRPr="00C442D0">
              <w:t>Unique identification of the M1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3186FC" w14:textId="77777777" w:rsidR="003F0078" w:rsidRPr="00B34CAA" w:rsidRDefault="003F0078" w:rsidP="000601C8">
            <w:pPr>
              <w:pStyle w:val="TAL"/>
            </w:pPr>
            <w:r w:rsidRPr="00B34CAA">
              <w:t>All types</w:t>
            </w:r>
          </w:p>
        </w:tc>
      </w:tr>
      <w:tr w:rsidR="00C97485" w:rsidRPr="00C442D0" w14:paraId="3A448CB0"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2195AA1" w14:textId="77777777" w:rsidR="003F0078" w:rsidRPr="00846E1C" w:rsidRDefault="003F0078" w:rsidP="000601C8">
            <w:pPr>
              <w:pStyle w:val="TAL"/>
              <w:rPr>
                <w:rStyle w:val="Codechar1"/>
              </w:rPr>
            </w:pPr>
            <w:r w:rsidRPr="00846E1C">
              <w:rPr>
                <w:rStyle w:val="Codechar1"/>
              </w:rPr>
              <w:t>provisioningSession‌Type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B68C8F" w14:textId="77777777" w:rsidR="003F0078" w:rsidRPr="00C442D0" w:rsidRDefault="003F0078" w:rsidP="000601C8">
            <w:pPr>
              <w:pStyle w:val="TAL"/>
              <w:keepNext w:val="0"/>
              <w:rPr>
                <w:rStyle w:val="Datatypechar"/>
              </w:rPr>
            </w:pPr>
            <w:proofErr w:type="spellStart"/>
            <w:r w:rsidRPr="00C442D0">
              <w:rPr>
                <w:rStyle w:val="Datatypechar"/>
              </w:rPr>
              <w:t>Provisioning‌Session‌Type</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3B1B05"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889430"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A9DB91" w14:textId="77777777" w:rsidR="003F0078" w:rsidRPr="00C442D0" w:rsidRDefault="003F0078" w:rsidP="000601C8">
            <w:pPr>
              <w:pStyle w:val="TAL"/>
              <w:keepNext w:val="0"/>
            </w:pPr>
            <w:r w:rsidRPr="00C442D0">
              <w:t>The type of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591340" w14:textId="77777777" w:rsidR="003F0078" w:rsidRPr="00B34CAA" w:rsidRDefault="003F0078" w:rsidP="000601C8">
            <w:pPr>
              <w:pStyle w:val="TAL"/>
            </w:pPr>
            <w:r w:rsidRPr="00B34CAA">
              <w:t>All types.</w:t>
            </w:r>
          </w:p>
        </w:tc>
      </w:tr>
      <w:tr w:rsidR="00C97485" w:rsidRPr="00C442D0" w14:paraId="434B7077"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72D62150" w14:textId="77777777" w:rsidR="003F0078" w:rsidRPr="00846E1C" w:rsidRDefault="003F0078" w:rsidP="000601C8">
            <w:pPr>
              <w:pStyle w:val="TAL"/>
              <w:rPr>
                <w:rStyle w:val="Codechar1"/>
              </w:rPr>
            </w:pPr>
            <w:r w:rsidRPr="00846E1C">
              <w:rPr>
                <w:rStyle w:val="Codechar1"/>
              </w:rPr>
              <w:t>streamingAccess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8F10D"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D44449"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4C5FB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0B5FD" w14:textId="77777777" w:rsidR="003F0078" w:rsidRPr="00C442D0" w:rsidRDefault="003F0078" w:rsidP="000601C8">
            <w:pPr>
              <w:pStyle w:val="TAL"/>
            </w:pPr>
            <w:r w:rsidRPr="00C442D0">
              <w:t>Present if Content Hosting or Content Publishing is provisioned in the parent Provisioning Session.</w:t>
            </w:r>
          </w:p>
        </w:tc>
        <w:tc>
          <w:tcPr>
            <w:tcW w:w="49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75281D4" w14:textId="77777777" w:rsidR="003F0078" w:rsidRPr="00B34CAA" w:rsidRDefault="003F0078" w:rsidP="000601C8">
            <w:pPr>
              <w:pStyle w:val="TAL"/>
              <w:rPr>
                <w:rStyle w:val="Codechar1"/>
              </w:rPr>
            </w:pPr>
            <w:r>
              <w:rPr>
                <w:rStyle w:val="Codechar1"/>
              </w:rPr>
              <w:t>MS_</w:t>
            </w:r>
            <w:r w:rsidRPr="00B34CAA">
              <w:rPr>
                <w:rStyle w:val="Codechar1"/>
              </w:rPr>
              <w:t>DOWNLINK</w:t>
            </w:r>
            <w:r>
              <w:rPr>
                <w:rStyle w:val="Codechar1"/>
              </w:rPr>
              <w:t>,</w:t>
            </w:r>
            <w:r>
              <w:rPr>
                <w:rStyle w:val="Codechar1"/>
              </w:rPr>
              <w:br/>
              <w:t>MS_UPLINK</w:t>
            </w:r>
          </w:p>
        </w:tc>
      </w:tr>
      <w:tr w:rsidR="00C97485" w:rsidRPr="00C442D0" w14:paraId="6A8BD3AA"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02665E3"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1C1F9B72" w14:textId="77777777" w:rsidR="003F0078" w:rsidRPr="00846E1C" w:rsidRDefault="003F0078" w:rsidP="000601C8">
            <w:pPr>
              <w:pStyle w:val="TAL"/>
              <w:rPr>
                <w:rStyle w:val="Codechar1"/>
              </w:rPr>
            </w:pPr>
            <w:r w:rsidRPr="00846E1C">
              <w:rPr>
                <w:rStyle w:val="Codechar1"/>
              </w:rPr>
              <w:t>entryPoints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9B2010" w14:textId="77777777" w:rsidR="003F0078" w:rsidRPr="00C442D0" w:rsidRDefault="003F0078" w:rsidP="000601C8">
            <w:pPr>
              <w:pStyle w:val="TAL"/>
              <w:rPr>
                <w:rStyle w:val="Datatypechar"/>
              </w:rPr>
            </w:pPr>
            <w:r w:rsidRPr="00C442D0">
              <w:rPr>
                <w:rStyle w:val="Datatypechar"/>
              </w:rPr>
              <w:t>Array(M5‌Media‌Entry‌Point)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29A967"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54B8F8"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8F94E" w14:textId="77777777" w:rsidR="003F0078" w:rsidRPr="00C442D0" w:rsidRDefault="003F0078" w:rsidP="000601C8">
            <w:pPr>
              <w:pStyle w:val="TAL"/>
            </w:pPr>
            <w:r w:rsidRPr="00C442D0">
              <w:t>A list of alternative Media Entry Points for the Media Client to choose between.</w:t>
            </w:r>
          </w:p>
        </w:tc>
        <w:tc>
          <w:tcPr>
            <w:tcW w:w="499" w:type="pct"/>
            <w:vMerge/>
            <w:tcBorders>
              <w:top w:val="single" w:sz="4" w:space="0" w:color="000000"/>
              <w:left w:val="single" w:sz="4" w:space="0" w:color="000000"/>
              <w:bottom w:val="nil"/>
              <w:right w:val="single" w:sz="4" w:space="0" w:color="000000"/>
            </w:tcBorders>
            <w:vAlign w:val="center"/>
            <w:hideMark/>
          </w:tcPr>
          <w:p w14:paraId="1990FECE" w14:textId="77777777" w:rsidR="003F0078" w:rsidRPr="00C442D0" w:rsidRDefault="003F0078" w:rsidP="000601C8">
            <w:pPr>
              <w:pStyle w:val="TAL"/>
              <w:ind w:left="126"/>
            </w:pPr>
          </w:p>
        </w:tc>
      </w:tr>
      <w:tr w:rsidR="00C97485" w:rsidRPr="00C442D0" w14:paraId="72B8A3E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1440EC1"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AF6CE76"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5B8897" w14:textId="77777777" w:rsidR="003F0078" w:rsidRPr="00846E1C" w:rsidRDefault="003F0078" w:rsidP="000601C8">
            <w:pPr>
              <w:pStyle w:val="TAL"/>
              <w:rPr>
                <w:rStyle w:val="Codechar1"/>
              </w:rPr>
            </w:pPr>
            <w:r>
              <w:rPr>
                <w:rStyle w:val="Codechar1"/>
              </w:rPr>
              <w:t>l</w:t>
            </w:r>
            <w:r w:rsidRPr="00846E1C">
              <w:rPr>
                <w:rStyle w:val="Codechar1"/>
              </w:rPr>
              <w:t>ocator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3EF48" w14:textId="77777777" w:rsidR="003F0078" w:rsidRPr="00C442D0" w:rsidRDefault="003F0078" w:rsidP="000601C8">
            <w:pPr>
              <w:pStyle w:val="TAL"/>
              <w:keepNext w:val="0"/>
              <w:rPr>
                <w:rStyle w:val="Datatypechar"/>
              </w:rPr>
            </w:pPr>
            <w:proofErr w:type="spellStart"/>
            <w:r w:rsidRPr="00C442D0">
              <w:rPr>
                <w:rStyle w:val="Datatypechar"/>
              </w:rPr>
              <w:t>AbsoluteUrl</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4F829D"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52726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FC1AE3" w14:textId="77777777" w:rsidR="003F0078" w:rsidRDefault="003F0078" w:rsidP="000601C8">
            <w:pPr>
              <w:pStyle w:val="TAL"/>
              <w:keepNext w:val="0"/>
            </w:pPr>
            <w:r>
              <w:t>Populated from information in the Content Hosting Configuration or Content Publishing Configuration as specified in clause 8 of TS 26.512 [</w:t>
            </w:r>
            <w:r w:rsidRPr="0015334A">
              <w:rPr>
                <w:highlight w:val="yellow"/>
              </w:rPr>
              <w:t>26512</w:t>
            </w:r>
            <w:r>
              <w:t>].</w:t>
            </w:r>
          </w:p>
          <w:p w14:paraId="55A03541" w14:textId="1910BDBB" w:rsidR="003F0078" w:rsidRPr="0089703B" w:rsidRDefault="003F0078" w:rsidP="000601C8">
            <w:pPr>
              <w:pStyle w:val="TALcontinuation"/>
              <w:spacing w:before="60"/>
              <w:rPr>
                <w:iCs/>
              </w:rPr>
            </w:pPr>
            <w:r>
              <w:t xml:space="preserve">For downlink media streaming, either </w:t>
            </w:r>
            <w:commentRangeStart w:id="174"/>
            <w:commentRangeStart w:id="175"/>
            <w:commentRangeStart w:id="176"/>
            <w:r>
              <w:t>a</w:t>
            </w:r>
            <w:r w:rsidRPr="00C442D0">
              <w:t xml:space="preserve"> pointer to a document at reference point M</w:t>
            </w:r>
            <w:r>
              <w:t>4</w:t>
            </w:r>
            <w:r w:rsidRPr="00C442D0">
              <w:t xml:space="preserve"> that defines a media presentation </w:t>
            </w:r>
            <w:r>
              <w:t>(</w:t>
            </w:r>
            <w:r w:rsidRPr="00C442D0">
              <w:t xml:space="preserve">e.g. </w:t>
            </w:r>
            <w:r>
              <w:t xml:space="preserve">a DASH </w:t>
            </w:r>
            <w:r w:rsidRPr="00C442D0">
              <w:t>MPD</w:t>
            </w:r>
            <w:r>
              <w:t>) whose resources are mapped to a content ingest configuration at reference point M2,</w:t>
            </w:r>
            <w:r w:rsidRPr="00C442D0">
              <w:t xml:space="preserve"> or </w:t>
            </w:r>
            <w:r>
              <w:t xml:space="preserve">else the </w:t>
            </w:r>
            <w:r w:rsidRPr="00C442D0">
              <w:t xml:space="preserve">URL </w:t>
            </w:r>
            <w:r>
              <w:t xml:space="preserve">of a single media resource (e.g. an MP4 asset) available for download at reference point M4 that is mapped to reference point M2 by a Content </w:t>
            </w:r>
            <w:ins w:id="177" w:author="Author">
              <w:r w:rsidR="00EF433D">
                <w:t>Hosting</w:t>
              </w:r>
            </w:ins>
            <w:del w:id="178" w:author="Author">
              <w:r w:rsidDel="00EF433D">
                <w:delText>Publishing</w:delText>
              </w:r>
            </w:del>
            <w:r>
              <w:t xml:space="preserve"> Configuration</w:t>
            </w:r>
            <w:r w:rsidRPr="00C442D0">
              <w:t>.</w:t>
            </w:r>
            <w:commentRangeEnd w:id="174"/>
            <w:r>
              <w:rPr>
                <w:rStyle w:val="CommentReference"/>
                <w:rFonts w:ascii="Times New Roman" w:hAnsi="Times New Roman"/>
              </w:rPr>
              <w:commentReference w:id="174"/>
            </w:r>
            <w:commentRangeEnd w:id="175"/>
            <w:r>
              <w:rPr>
                <w:rStyle w:val="CommentReference"/>
                <w:rFonts w:ascii="Times New Roman" w:hAnsi="Times New Roman"/>
              </w:rPr>
              <w:commentReference w:id="175"/>
            </w:r>
            <w:commentRangeEnd w:id="176"/>
            <w:r>
              <w:rPr>
                <w:rStyle w:val="CommentReference"/>
                <w:rFonts w:ascii="Times New Roman" w:hAnsi="Times New Roman"/>
              </w:rPr>
              <w:commentReference w:id="176"/>
            </w:r>
            <w:ins w:id="179" w:author="Author">
              <w:r w:rsidR="00EF433D">
                <w:t xml:space="preserve"> </w:t>
              </w:r>
              <w:r w:rsidR="00AE6790">
                <w:t xml:space="preserve">In both cases, the </w:t>
              </w:r>
              <w:r w:rsidR="00AE6790" w:rsidRPr="00846E1C">
                <w:rPr>
                  <w:rStyle w:val="Codechar1"/>
                </w:rPr>
                <w:t>contentType</w:t>
              </w:r>
              <w:r w:rsidR="00AE6790" w:rsidRPr="00C466D9">
                <w:t xml:space="preserve"> </w:t>
              </w:r>
            </w:ins>
            <w:ins w:id="180" w:author="Richard Bradbury" w:date="2024-04-03T15:52:00Z" w16du:dateUtc="2024-04-03T14:52:00Z">
              <w:r w:rsidR="00C466D9" w:rsidRPr="00C466D9">
                <w:t xml:space="preserve">property </w:t>
              </w:r>
            </w:ins>
            <w:ins w:id="181" w:author="Author">
              <w:r w:rsidR="00AE6790" w:rsidRPr="00C466D9">
                <w:t xml:space="preserve">shall </w:t>
              </w:r>
            </w:ins>
            <w:ins w:id="182" w:author="Richard Bradbury" w:date="2024-04-03T15:52:00Z" w16du:dateUtc="2024-04-03T14:52:00Z">
              <w:r w:rsidR="00C466D9" w:rsidRPr="00C466D9">
                <w:t xml:space="preserve">also </w:t>
              </w:r>
            </w:ins>
            <w:ins w:id="183" w:author="Author">
              <w:r w:rsidR="00AE6790" w:rsidRPr="00C466D9">
                <w:t>be present.</w:t>
              </w:r>
            </w:ins>
          </w:p>
          <w:p w14:paraId="7E27E0B1" w14:textId="3206DFB3" w:rsidR="003F0078" w:rsidRPr="00047439" w:rsidRDefault="003F0078" w:rsidP="000601C8">
            <w:pPr>
              <w:pStyle w:val="TALcontinuation"/>
              <w:spacing w:before="60"/>
            </w:pPr>
            <w:r>
              <w:t>For uplink media streaming, either a</w:t>
            </w:r>
            <w:r w:rsidRPr="00C442D0">
              <w:t xml:space="preserve"> pointer to a document at reference point M</w:t>
            </w:r>
            <w:r>
              <w:t>4</w:t>
            </w:r>
            <w:r w:rsidRPr="00C442D0">
              <w:t xml:space="preserve"> that defines a media presentation </w:t>
            </w:r>
            <w:r>
              <w:t>(</w:t>
            </w:r>
            <w:r w:rsidRPr="00C442D0">
              <w:t xml:space="preserve">e.g. </w:t>
            </w:r>
            <w:r>
              <w:t xml:space="preserve">a DASH </w:t>
            </w:r>
            <w:r w:rsidRPr="00C442D0">
              <w:t>MPD</w:t>
            </w:r>
            <w:r>
              <w:t>)</w:t>
            </w:r>
            <w:r w:rsidRPr="00C442D0">
              <w:t xml:space="preserve"> </w:t>
            </w:r>
            <w:r>
              <w:t>whose resources are mapped to an egest configuration at reference point M2</w:t>
            </w:r>
            <w:ins w:id="184" w:author="Richard Bradbury" w:date="2024-04-03T15:53:00Z" w16du:dateUtc="2024-04-03T14:53:00Z">
              <w:r w:rsidR="00C466D9">
                <w:t xml:space="preserve"> (in which case the </w:t>
              </w:r>
            </w:ins>
            <w:proofErr w:type="spellStart"/>
            <w:ins w:id="185" w:author="Richard Bradbury" w:date="2024-04-03T15:54:00Z" w16du:dateUtc="2024-04-03T14:54:00Z">
              <w:r w:rsidR="00C466D9">
                <w:t>the</w:t>
              </w:r>
              <w:proofErr w:type="spellEnd"/>
              <w:r w:rsidR="00C466D9">
                <w:t xml:space="preserve"> </w:t>
              </w:r>
              <w:r w:rsidR="00C466D9" w:rsidRPr="00846E1C">
                <w:rPr>
                  <w:rStyle w:val="Codechar1"/>
                </w:rPr>
                <w:t>contentType</w:t>
              </w:r>
              <w:r w:rsidR="00C466D9" w:rsidRPr="00C466D9">
                <w:t xml:space="preserve"> property shall also be present</w:t>
              </w:r>
              <w:r w:rsidR="00C466D9">
                <w:t>)</w:t>
              </w:r>
            </w:ins>
            <w:r>
              <w:t xml:space="preserve">, </w:t>
            </w:r>
            <w:r w:rsidRPr="00C442D0">
              <w:t xml:space="preserve">or </w:t>
            </w:r>
            <w:r>
              <w:t xml:space="preserve">else the </w:t>
            </w:r>
            <w:r w:rsidRPr="00C442D0">
              <w:t>URL</w:t>
            </w:r>
            <w:r>
              <w:t xml:space="preserve"> of a path at reference point M4 the </w:t>
            </w:r>
            <w:proofErr w:type="spellStart"/>
            <w:r>
              <w:t>subresources</w:t>
            </w:r>
            <w:proofErr w:type="spellEnd"/>
            <w:r>
              <w:t xml:space="preserve"> of which are mapped to reference point M2 by a Content Publishing Configuration</w:t>
            </w:r>
            <w:ins w:id="186" w:author="Richard Bradbury" w:date="2024-04-03T15:54:00Z" w16du:dateUtc="2024-04-03T14:54:00Z">
              <w:r w:rsidR="00C466D9">
                <w:t xml:space="preserve"> (in which case the </w:t>
              </w:r>
            </w:ins>
            <w:ins w:id="187" w:author="Richard Bradbury" w:date="2024-04-03T15:55:00Z" w16du:dateUtc="2024-04-03T14:55:00Z">
              <w:r w:rsidR="00C466D9">
                <w:rPr>
                  <w:rStyle w:val="Codechar1"/>
                </w:rPr>
                <w:t>protocol</w:t>
              </w:r>
            </w:ins>
            <w:ins w:id="188" w:author="Richard Bradbury" w:date="2024-04-03T15:54:00Z" w16du:dateUtc="2024-04-03T14:54:00Z">
              <w:r w:rsidR="00C466D9" w:rsidRPr="00C466D9">
                <w:t xml:space="preserve"> property shall also be present</w:t>
              </w:r>
              <w:r w:rsidR="00C466D9">
                <w:t>)</w:t>
              </w:r>
            </w:ins>
            <w:r>
              <w:t>.</w:t>
            </w:r>
            <w:r>
              <w:rPr>
                <w:lang w:val="en-US"/>
              </w:rPr>
              <w:t xml:space="preserve"> </w:t>
            </w:r>
            <w:del w:id="189" w:author="Author">
              <w:r w:rsidDel="002222B1">
                <w:rPr>
                  <w:lang w:val="en-US"/>
                </w:rPr>
                <w:delText>In</w:delText>
              </w:r>
            </w:del>
            <w:del w:id="190" w:author="Richard Bradbury" w:date="2024-04-03T15:54:00Z" w16du:dateUtc="2024-04-03T14:54:00Z">
              <w:r w:rsidDel="00C466D9">
                <w:rPr>
                  <w:lang w:val="en-US"/>
                </w:rPr>
                <w:delText xml:space="preserve"> the latter case,</w:delText>
              </w:r>
            </w:del>
            <w:del w:id="191" w:author="Richard Bradbury" w:date="2024-04-03T15:55:00Z" w16du:dateUtc="2024-04-03T14:55:00Z">
              <w:r w:rsidDel="00C466D9">
                <w:rPr>
                  <w:lang w:val="en-US"/>
                </w:rPr>
                <w:delText xml:space="preserve"> </w:delText>
              </w:r>
            </w:del>
            <w:del w:id="192" w:author="Author">
              <w:r w:rsidDel="00DF6E9C">
                <w:rPr>
                  <w:lang w:val="en-US"/>
                </w:rPr>
                <w:delText xml:space="preserve">the combination of </w:delText>
              </w:r>
              <w:r w:rsidRPr="0015334A" w:rsidDel="00DF6E9C">
                <w:rPr>
                  <w:rStyle w:val="Codechar1"/>
                </w:rPr>
                <w:delText>contentType</w:delText>
              </w:r>
              <w:r w:rsidDel="00DF6E9C">
                <w:rPr>
                  <w:lang w:val="en-US"/>
                </w:rPr>
                <w:delText xml:space="preserve"> and </w:delText>
              </w:r>
              <w:r w:rsidRPr="0015334A" w:rsidDel="00DF6E9C">
                <w:rPr>
                  <w:rStyle w:val="Codechar1"/>
                </w:rPr>
                <w:delText>profiles</w:delText>
              </w:r>
              <w:r w:rsidDel="00DF6E9C">
                <w:rPr>
                  <w:lang w:val="en-US"/>
                </w:rPr>
                <w:delText xml:space="preserve"> shall determine the semantics of the Media Entry Point locator.</w:delText>
              </w:r>
            </w:del>
          </w:p>
        </w:tc>
        <w:tc>
          <w:tcPr>
            <w:tcW w:w="499" w:type="pct"/>
            <w:vMerge/>
            <w:tcBorders>
              <w:top w:val="single" w:sz="4" w:space="0" w:color="000000"/>
              <w:left w:val="single" w:sz="4" w:space="0" w:color="000000"/>
              <w:bottom w:val="nil"/>
              <w:right w:val="single" w:sz="4" w:space="0" w:color="000000"/>
            </w:tcBorders>
            <w:vAlign w:val="center"/>
            <w:hideMark/>
          </w:tcPr>
          <w:p w14:paraId="5AE3DD96" w14:textId="77777777" w:rsidR="003F0078" w:rsidRPr="00C442D0" w:rsidRDefault="003F0078" w:rsidP="000601C8">
            <w:pPr>
              <w:pStyle w:val="TAL"/>
              <w:ind w:left="126"/>
            </w:pPr>
          </w:p>
        </w:tc>
      </w:tr>
      <w:tr w:rsidR="00C97485" w:rsidRPr="00C442D0" w14:paraId="07FAC11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30758C2C"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288F3C24"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307D9" w14:textId="77777777" w:rsidR="003F0078" w:rsidRPr="00846E1C" w:rsidRDefault="003F0078" w:rsidP="000601C8">
            <w:pPr>
              <w:pStyle w:val="TAL"/>
              <w:rPr>
                <w:rStyle w:val="Codechar1"/>
              </w:rPr>
            </w:pPr>
            <w:r w:rsidRPr="00846E1C">
              <w:rPr>
                <w:rStyle w:val="Codechar1"/>
              </w:rPr>
              <w:t>contentType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0D059" w14:textId="77777777" w:rsidR="003F0078" w:rsidRPr="00C442D0" w:rsidRDefault="003F0078" w:rsidP="000601C8">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5A8DF" w14:textId="1BA24D17" w:rsidR="003F0078" w:rsidRPr="00C442D0" w:rsidRDefault="003F0078" w:rsidP="000601C8">
            <w:pPr>
              <w:pStyle w:val="TAC"/>
              <w:keepNext w:val="0"/>
            </w:pPr>
            <w:del w:id="193" w:author="iraj (2024-3-22)" w:date="2024-04-09T14:16:00Z" w16du:dateUtc="2024-04-09T21:16:00Z">
              <w:r w:rsidRPr="00C442D0" w:rsidDel="005903C6">
                <w:delText>1</w:delText>
              </w:r>
            </w:del>
            <w:ins w:id="194" w:author="iraj (2024-3-22)" w:date="2024-04-09T14:16:00Z" w16du:dateUtc="2024-04-09T21:16:00Z">
              <w:r w:rsidR="005903C6">
                <w:t>0</w:t>
              </w:r>
            </w:ins>
            <w:r w:rsidRPr="00C442D0">
              <w:t>..1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3C31E1"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7E0680" w14:textId="3A2E1D17" w:rsidR="005903C6" w:rsidRDefault="003F0078" w:rsidP="005903C6">
            <w:pPr>
              <w:pStyle w:val="TAL"/>
              <w:rPr>
                <w:ins w:id="195" w:author="iraj (2024-3-22)" w:date="2024-04-09T14:16:00Z" w16du:dateUtc="2024-04-09T21:16:00Z"/>
                <w:lang w:eastAsia="fr-FR"/>
              </w:rPr>
            </w:pPr>
            <w:r w:rsidRPr="00C442D0">
              <w:t xml:space="preserve">The MIME content type of resource at </w:t>
            </w:r>
            <w:r w:rsidRPr="00C442D0">
              <w:rPr>
                <w:rStyle w:val="Codechar1"/>
              </w:rPr>
              <w:t>locator</w:t>
            </w:r>
            <w:r w:rsidRPr="00C442D0">
              <w:t>.</w:t>
            </w:r>
            <w:ins w:id="196" w:author="Richard Bradbury" w:date="2024-04-03T15:55:00Z" w16du:dateUtc="2024-04-03T14:55:00Z">
              <w:r w:rsidR="00C466D9">
                <w:t xml:space="preserve"> </w:t>
              </w:r>
            </w:ins>
            <w:ins w:id="197" w:author="iraj (2024-3-22)" w:date="2024-04-09T14:16:00Z" w16du:dateUtc="2024-04-09T21:16:00Z">
              <w:r w:rsidR="005903C6">
                <w:rPr>
                  <w:lang w:eastAsia="fr-FR"/>
                </w:rPr>
                <w:t xml:space="preserve">This property shall be present if the </w:t>
              </w:r>
              <w:r w:rsidR="000D7E3B">
                <w:rPr>
                  <w:i/>
                  <w:iCs/>
                  <w:lang w:eastAsia="fr-FR"/>
                </w:rPr>
                <w:t>protocol</w:t>
              </w:r>
              <w:r w:rsidR="005903C6">
                <w:rPr>
                  <w:lang w:eastAsia="fr-FR"/>
                </w:rPr>
                <w:t xml:space="preserve"> is not present.</w:t>
              </w:r>
            </w:ins>
          </w:p>
          <w:p w14:paraId="615252ED" w14:textId="58CC1811" w:rsidR="00AE724D" w:rsidRPr="00C442D0" w:rsidRDefault="00C466D9" w:rsidP="00AE724D">
            <w:pPr>
              <w:pStyle w:val="TAL"/>
            </w:pPr>
            <w:ins w:id="198" w:author="Richard Bradbury" w:date="2024-04-03T15:55:00Z" w16du:dateUtc="2024-04-03T14:55:00Z">
              <w:del w:id="199" w:author="iraj (2024-3-22)" w:date="2024-04-09T14:16:00Z" w16du:dateUtc="2024-04-09T21:16:00Z">
                <w:r w:rsidDel="005903C6">
                  <w:delText>(See NOTE</w:delText>
                </w:r>
              </w:del>
            </w:ins>
            <w:ins w:id="200" w:author="Richard Bradbury" w:date="2024-04-03T15:57:00Z" w16du:dateUtc="2024-04-03T14:57:00Z">
              <w:del w:id="201" w:author="iraj (2024-3-22)" w:date="2024-04-09T14:16:00Z" w16du:dateUtc="2024-04-09T21:16:00Z">
                <w:r w:rsidDel="005903C6">
                  <w:delText> 3</w:delText>
                </w:r>
              </w:del>
            </w:ins>
            <w:ins w:id="202" w:author="Richard Bradbury" w:date="2024-04-03T15:55:00Z" w16du:dateUtc="2024-04-03T14:55:00Z">
              <w:del w:id="203" w:author="iraj (2024-3-22)" w:date="2024-04-09T14:16:00Z" w16du:dateUtc="2024-04-09T21:16:00Z">
                <w:r w:rsidDel="005903C6">
                  <w:delText>.)</w:delText>
                </w:r>
              </w:del>
            </w:ins>
          </w:p>
        </w:tc>
        <w:tc>
          <w:tcPr>
            <w:tcW w:w="499" w:type="pct"/>
            <w:tcBorders>
              <w:top w:val="nil"/>
              <w:left w:val="single" w:sz="4" w:space="0" w:color="000000"/>
              <w:bottom w:val="nil"/>
              <w:right w:val="single" w:sz="4" w:space="0" w:color="000000"/>
            </w:tcBorders>
            <w:vAlign w:val="center"/>
          </w:tcPr>
          <w:p w14:paraId="2E44298D" w14:textId="77777777" w:rsidR="003F0078" w:rsidRPr="00C442D0" w:rsidRDefault="003F0078" w:rsidP="000601C8">
            <w:pPr>
              <w:pStyle w:val="TAL"/>
            </w:pPr>
          </w:p>
        </w:tc>
      </w:tr>
      <w:tr w:rsidR="00C97485" w:rsidRPr="00C442D0" w14:paraId="51456177" w14:textId="77777777" w:rsidTr="000601C8">
        <w:trPr>
          <w:jc w:val="center"/>
          <w:ins w:id="204" w:author="Author"/>
        </w:trPr>
        <w:tc>
          <w:tcPr>
            <w:tcW w:w="106" w:type="pct"/>
            <w:tcBorders>
              <w:top w:val="single" w:sz="4" w:space="0" w:color="000000"/>
              <w:left w:val="single" w:sz="4" w:space="0" w:color="000000"/>
              <w:bottom w:val="single" w:sz="4" w:space="0" w:color="000000"/>
              <w:right w:val="single" w:sz="4" w:space="0" w:color="000000"/>
            </w:tcBorders>
          </w:tcPr>
          <w:p w14:paraId="60EDABA4" w14:textId="77777777" w:rsidR="00F873FB" w:rsidRPr="00C442D0" w:rsidRDefault="00F873FB" w:rsidP="000601C8">
            <w:pPr>
              <w:pStyle w:val="TAL"/>
              <w:keepNext w:val="0"/>
              <w:ind w:left="-68"/>
              <w:rPr>
                <w:ins w:id="205" w:author="Autho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18DEA778" w14:textId="77777777" w:rsidR="00F873FB" w:rsidRPr="00846E1C" w:rsidRDefault="00F873FB" w:rsidP="000601C8">
            <w:pPr>
              <w:pStyle w:val="TAL"/>
              <w:rPr>
                <w:ins w:id="206" w:author="Autho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CB67DC" w14:textId="696F0CCB" w:rsidR="00F873FB" w:rsidRPr="00846E1C" w:rsidRDefault="00560DC1" w:rsidP="000601C8">
            <w:pPr>
              <w:pStyle w:val="TAL"/>
              <w:rPr>
                <w:ins w:id="207" w:author="Author"/>
                <w:rStyle w:val="Codechar1"/>
              </w:rPr>
            </w:pPr>
            <w:ins w:id="208" w:author="Author">
              <w:r>
                <w:rPr>
                  <w:rStyle w:val="Codechar1"/>
                </w:rPr>
                <w:t>protocol</w:t>
              </w:r>
            </w:ins>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C1E6B" w14:textId="10FB9B5E" w:rsidR="00560DC1" w:rsidRPr="00C466D9" w:rsidRDefault="00560DC1" w:rsidP="00C466D9">
            <w:pPr>
              <w:pStyle w:val="TAL"/>
              <w:rPr>
                <w:ins w:id="209" w:author="Author"/>
                <w:rStyle w:val="Datatypechar"/>
              </w:rPr>
            </w:pPr>
            <w:ins w:id="210" w:author="Author">
              <w:r w:rsidRPr="00C466D9">
                <w:rPr>
                  <w:rStyle w:val="Datatypechar"/>
                </w:rPr>
                <w:t>Uri</w:t>
              </w:r>
            </w:ins>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7AAE4" w14:textId="5036EC82" w:rsidR="00F873FB" w:rsidRPr="00C442D0" w:rsidRDefault="00C466D9" w:rsidP="000601C8">
            <w:pPr>
              <w:pStyle w:val="TAC"/>
              <w:keepNext w:val="0"/>
              <w:rPr>
                <w:ins w:id="211" w:author="Author"/>
              </w:rPr>
            </w:pPr>
            <w:ins w:id="212" w:author="Richard Bradbury" w:date="2024-04-03T15:56:00Z" w16du:dateUtc="2024-04-03T14:56:00Z">
              <w:del w:id="213" w:author="iraj (2024-3-22)" w:date="2024-04-09T14:16:00Z" w16du:dateUtc="2024-04-09T21:16:00Z">
                <w:r w:rsidDel="005903C6">
                  <w:delText>1</w:delText>
                </w:r>
              </w:del>
            </w:ins>
            <w:ins w:id="214" w:author="iraj (2024-3-22)" w:date="2024-04-09T14:16:00Z" w16du:dateUtc="2024-04-09T21:16:00Z">
              <w:r w:rsidR="005903C6">
                <w:t>0</w:t>
              </w:r>
            </w:ins>
            <w:ins w:id="215" w:author="Author">
              <w:r w:rsidR="00560DC1">
                <w:t>..1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33B343" w14:textId="52448C29" w:rsidR="00F873FB" w:rsidRPr="00C442D0" w:rsidRDefault="00560DC1" w:rsidP="000601C8">
            <w:pPr>
              <w:pStyle w:val="TAC"/>
              <w:rPr>
                <w:ins w:id="216" w:author="Author"/>
              </w:rPr>
            </w:pPr>
            <w:ins w:id="217" w:author="Author">
              <w:r>
                <w:t>RO</w:t>
              </w:r>
            </w:ins>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D3612E" w14:textId="77777777" w:rsidR="002C7DD2" w:rsidRDefault="00F3762D" w:rsidP="002C7DD2">
            <w:pPr>
              <w:pStyle w:val="TAL"/>
              <w:rPr>
                <w:ins w:id="218" w:author="iraj (2024-3-22)" w:date="2024-04-09T14:15:00Z" w16du:dateUtc="2024-04-09T21:15:00Z"/>
                <w:lang w:eastAsia="fr-FR"/>
              </w:rPr>
            </w:pPr>
            <w:ins w:id="219" w:author="Author">
              <w:r w:rsidRPr="00C466D9">
                <w:t xml:space="preserve">A fully-qualified term identifier URI that identifies the </w:t>
              </w:r>
            </w:ins>
            <w:ins w:id="220" w:author="Richard Bradbury" w:date="2024-04-03T15:57:00Z" w16du:dateUtc="2024-04-03T14:57:00Z">
              <w:r w:rsidR="00C466D9">
                <w:t>media delivery</w:t>
              </w:r>
            </w:ins>
            <w:ins w:id="221" w:author="Author">
              <w:r w:rsidRPr="00C466D9">
                <w:t xml:space="preserve"> protocol at </w:t>
              </w:r>
            </w:ins>
            <w:ins w:id="222" w:author="Richard Bradbury" w:date="2024-04-03T15:50:00Z" w16du:dateUtc="2024-04-03T14:50:00Z">
              <w:r w:rsidR="00C466D9">
                <w:t xml:space="preserve">reference point </w:t>
              </w:r>
            </w:ins>
            <w:ins w:id="223" w:author="Author">
              <w:r w:rsidRPr="00C466D9">
                <w:t>M4</w:t>
              </w:r>
            </w:ins>
            <w:ins w:id="224" w:author="Richard Bradbury" w:date="2024-04-03T15:50:00Z" w16du:dateUtc="2024-04-03T14:50:00Z">
              <w:r w:rsidR="00C466D9">
                <w:t xml:space="preserve"> for this Media Entry Point</w:t>
              </w:r>
            </w:ins>
            <w:ins w:id="225" w:author="Author">
              <w:r w:rsidRPr="00C466D9">
                <w:t>.</w:t>
              </w:r>
            </w:ins>
            <w:ins w:id="226" w:author="Richard Bradbury" w:date="2024-04-03T15:55:00Z" w16du:dateUtc="2024-04-03T14:55:00Z">
              <w:r w:rsidR="00C466D9">
                <w:t xml:space="preserve"> </w:t>
              </w:r>
            </w:ins>
            <w:ins w:id="227" w:author="iraj (2024-3-22)" w:date="2024-04-09T14:15:00Z" w16du:dateUtc="2024-04-09T21:15:00Z">
              <w:r w:rsidR="002C7DD2">
                <w:rPr>
                  <w:lang w:eastAsia="fr-FR"/>
                </w:rPr>
                <w:t xml:space="preserve">This property shall be present if the </w:t>
              </w:r>
              <w:proofErr w:type="spellStart"/>
              <w:r w:rsidR="002C7DD2" w:rsidRPr="003A4312">
                <w:rPr>
                  <w:i/>
                  <w:iCs/>
                  <w:lang w:eastAsia="fr-FR"/>
                </w:rPr>
                <w:t>contentType</w:t>
              </w:r>
              <w:proofErr w:type="spellEnd"/>
              <w:r w:rsidR="002C7DD2">
                <w:rPr>
                  <w:lang w:eastAsia="fr-FR"/>
                </w:rPr>
                <w:t xml:space="preserve"> is not present.</w:t>
              </w:r>
            </w:ins>
          </w:p>
          <w:p w14:paraId="5CCCFC5F" w14:textId="7E43EE22" w:rsidR="00271AAD" w:rsidRDefault="00C466D9" w:rsidP="00271AAD">
            <w:pPr>
              <w:pStyle w:val="TAL"/>
              <w:rPr>
                <w:ins w:id="228" w:author="Richard Bradbury" w:date="2024-04-03T15:58:00Z" w16du:dateUtc="2024-04-03T14:58:00Z"/>
                <w:lang w:eastAsia="fr-FR"/>
              </w:rPr>
            </w:pPr>
            <w:ins w:id="229" w:author="Richard Bradbury" w:date="2024-04-03T15:55:00Z" w16du:dateUtc="2024-04-03T14:55:00Z">
              <w:del w:id="230" w:author="iraj (2024-3-22)" w:date="2024-04-09T14:15:00Z" w16du:dateUtc="2024-04-09T21:15:00Z">
                <w:r w:rsidDel="002C7DD2">
                  <w:delText>(See NOTE</w:delText>
                </w:r>
              </w:del>
            </w:ins>
            <w:ins w:id="231" w:author="Richard Bradbury" w:date="2024-04-03T15:57:00Z" w16du:dateUtc="2024-04-03T14:57:00Z">
              <w:del w:id="232" w:author="iraj (2024-3-22)" w:date="2024-04-09T14:15:00Z" w16du:dateUtc="2024-04-09T21:15:00Z">
                <w:r w:rsidDel="002C7DD2">
                  <w:delText> 3</w:delText>
                </w:r>
              </w:del>
            </w:ins>
            <w:ins w:id="233" w:author="Richard Bradbury" w:date="2024-04-03T15:55:00Z" w16du:dateUtc="2024-04-03T14:55:00Z">
              <w:del w:id="234" w:author="iraj (2024-3-22)" w:date="2024-04-09T14:15:00Z" w16du:dateUtc="2024-04-09T21:15:00Z">
                <w:r w:rsidDel="002C7DD2">
                  <w:delText>.)</w:delText>
                </w:r>
              </w:del>
            </w:ins>
          </w:p>
          <w:p w14:paraId="0670E14B" w14:textId="13DE9A89" w:rsidR="00F873FB" w:rsidRPr="00C442D0" w:rsidRDefault="00271AAD" w:rsidP="00271AAD">
            <w:pPr>
              <w:pStyle w:val="TALcontinuation"/>
              <w:spacing w:before="60"/>
              <w:rPr>
                <w:ins w:id="235" w:author="Author"/>
              </w:rPr>
            </w:pPr>
            <w:commentRangeStart w:id="236"/>
            <w:ins w:id="237" w:author="Richard Bradbury" w:date="2024-04-03T15:58:00Z" w16du:dateUtc="2024-04-03T14:58:00Z">
              <w:r w:rsidRPr="00C442D0">
                <w:t xml:space="preserve">The controlled vocabulary of </w:t>
              </w:r>
            </w:ins>
            <w:ins w:id="238" w:author="Richard Bradbury" w:date="2024-04-03T15:59:00Z" w16du:dateUtc="2024-04-03T14:59:00Z">
              <w:r>
                <w:t>media delivery</w:t>
              </w:r>
            </w:ins>
            <w:ins w:id="239" w:author="Richard Bradbury" w:date="2024-04-03T15:58:00Z" w16du:dateUtc="2024-04-03T14:58:00Z">
              <w:r w:rsidRPr="00C442D0">
                <w:t xml:space="preserve"> protocols </w:t>
              </w:r>
            </w:ins>
            <w:ins w:id="240" w:author="Richard Bradbury" w:date="2024-04-03T16:00:00Z" w16du:dateUtc="2024-04-03T15:00:00Z">
              <w:r>
                <w:t xml:space="preserve">at this reference point </w:t>
              </w:r>
            </w:ins>
            <w:ins w:id="241" w:author="Richard Bradbury" w:date="2024-04-03T15:58:00Z" w16du:dateUtc="2024-04-03T14:58:00Z">
              <w:r w:rsidRPr="00C442D0">
                <w:t>i</w:t>
              </w:r>
              <w:r>
                <w:t>s</w:t>
              </w:r>
            </w:ins>
            <w:ins w:id="242" w:author="Richard Bradbury" w:date="2024-04-03T15:59:00Z" w16du:dateUtc="2024-04-03T14:59:00Z">
              <w:r>
                <w:t xml:space="preserve"> </w:t>
              </w:r>
            </w:ins>
            <w:ins w:id="243" w:author="Richard Bradbury" w:date="2024-04-03T15:58:00Z" w16du:dateUtc="2024-04-03T14:58:00Z">
              <w:r w:rsidRPr="00C442D0">
                <w:t xml:space="preserve">specified in </w:t>
              </w:r>
            </w:ins>
            <w:ins w:id="244" w:author="Richard Bradbury" w:date="2024-04-03T16:00:00Z" w16du:dateUtc="2024-04-03T15:00:00Z">
              <w:r>
                <w:t>clause </w:t>
              </w:r>
            </w:ins>
            <w:ins w:id="245" w:author="Richard Bradbury" w:date="2024-04-03T16:01:00Z" w16du:dateUtc="2024-04-03T15:01:00Z">
              <w:r>
                <w:t>10</w:t>
              </w:r>
            </w:ins>
            <w:ins w:id="246" w:author="Richard Bradbury" w:date="2024-04-03T16:00:00Z" w16du:dateUtc="2024-04-03T15:00:00Z">
              <w:r>
                <w:t xml:space="preserve"> of TS 26.512 [</w:t>
              </w:r>
              <w:r w:rsidRPr="00271AAD">
                <w:rPr>
                  <w:highlight w:val="yellow"/>
                </w:rPr>
                <w:t>26512</w:t>
              </w:r>
              <w:r>
                <w:t>]</w:t>
              </w:r>
            </w:ins>
            <w:ins w:id="247" w:author="Richard Bradbury" w:date="2024-04-03T15:58:00Z" w16du:dateUtc="2024-04-03T14:58:00Z">
              <w:r w:rsidRPr="00C442D0">
                <w:t>.</w:t>
              </w:r>
            </w:ins>
            <w:commentRangeEnd w:id="236"/>
            <w:ins w:id="248" w:author="Richard Bradbury" w:date="2024-04-03T16:02:00Z" w16du:dateUtc="2024-04-03T15:02:00Z">
              <w:r>
                <w:rPr>
                  <w:rStyle w:val="CommentReference"/>
                  <w:rFonts w:ascii="Times New Roman" w:hAnsi="Times New Roman"/>
                </w:rPr>
                <w:commentReference w:id="236"/>
              </w:r>
            </w:ins>
          </w:p>
        </w:tc>
        <w:tc>
          <w:tcPr>
            <w:tcW w:w="499" w:type="pct"/>
            <w:tcBorders>
              <w:top w:val="nil"/>
              <w:left w:val="single" w:sz="4" w:space="0" w:color="000000"/>
              <w:bottom w:val="nil"/>
              <w:right w:val="single" w:sz="4" w:space="0" w:color="000000"/>
            </w:tcBorders>
            <w:vAlign w:val="center"/>
          </w:tcPr>
          <w:p w14:paraId="337FA674" w14:textId="77777777" w:rsidR="00F873FB" w:rsidRPr="00C442D0" w:rsidRDefault="00F873FB" w:rsidP="000601C8">
            <w:pPr>
              <w:pStyle w:val="TAL"/>
              <w:rPr>
                <w:ins w:id="249" w:author="Author"/>
              </w:rPr>
            </w:pPr>
          </w:p>
        </w:tc>
      </w:tr>
      <w:tr w:rsidR="00C97485" w:rsidRPr="00C442D0" w14:paraId="0785811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39CF6CE6"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65917497"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B82C" w14:textId="77777777" w:rsidR="003F0078" w:rsidRPr="00846E1C" w:rsidRDefault="003F0078" w:rsidP="000601C8">
            <w:pPr>
              <w:pStyle w:val="TAL"/>
              <w:rPr>
                <w:rStyle w:val="Codechar1"/>
              </w:rPr>
            </w:pPr>
            <w:r>
              <w:rPr>
                <w:rStyle w:val="Codechar1"/>
              </w:rPr>
              <w:t>p</w:t>
            </w:r>
            <w:r w:rsidRPr="00846E1C">
              <w:rPr>
                <w:rStyle w:val="Codechar1"/>
              </w:rPr>
              <w:t>rofiles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0385D" w14:textId="77777777" w:rsidR="003F0078" w:rsidRPr="00C442D0" w:rsidRDefault="003F0078" w:rsidP="000601C8">
            <w:pPr>
              <w:pStyle w:val="TAL"/>
              <w:keepNext w:val="0"/>
              <w:rPr>
                <w:rStyle w:val="Datatypechar"/>
              </w:rPr>
            </w:pPr>
            <w:r w:rsidRPr="00C442D0">
              <w:rPr>
                <w:rStyle w:val="Datatypechar"/>
              </w:rPr>
              <w:t>array(Uri)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0F3376"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35EA1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26558" w14:textId="77777777" w:rsidR="003F0078" w:rsidRPr="00C442D0" w:rsidRDefault="003F0078" w:rsidP="000601C8">
            <w:pPr>
              <w:pStyle w:val="TAL"/>
              <w:keepNext w:val="0"/>
            </w:pPr>
            <w:r w:rsidRPr="00C442D0">
              <w:t>An optional list of conformance profile URIs with which this Media Entry Point is compliant.</w:t>
            </w:r>
          </w:p>
          <w:p w14:paraId="15D6DDE1" w14:textId="77777777" w:rsidR="003F0078" w:rsidRPr="00C442D0" w:rsidRDefault="003F0078" w:rsidP="000601C8">
            <w:pPr>
              <w:pStyle w:val="TALcontinuation"/>
              <w:spacing w:before="60"/>
            </w:pPr>
            <w:r w:rsidRPr="00C442D0">
              <w:t>If present, the array shall contain at least one item.</w:t>
            </w:r>
          </w:p>
        </w:tc>
        <w:tc>
          <w:tcPr>
            <w:tcW w:w="499" w:type="pct"/>
            <w:tcBorders>
              <w:top w:val="nil"/>
              <w:left w:val="single" w:sz="4" w:space="0" w:color="000000"/>
              <w:right w:val="single" w:sz="4" w:space="0" w:color="000000"/>
            </w:tcBorders>
            <w:vAlign w:val="center"/>
          </w:tcPr>
          <w:p w14:paraId="6F0AAC6B" w14:textId="77777777" w:rsidR="003F0078" w:rsidRPr="00C442D0" w:rsidRDefault="003F0078" w:rsidP="000601C8">
            <w:pPr>
              <w:pStyle w:val="TAL"/>
            </w:pPr>
          </w:p>
        </w:tc>
      </w:tr>
      <w:tr w:rsidR="00C97485" w:rsidRPr="00C442D0" w14:paraId="6CCA43E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27B6A295"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87E354" w14:textId="77777777" w:rsidR="003F0078" w:rsidRPr="00846E1C" w:rsidRDefault="003F0078" w:rsidP="000601C8">
            <w:pPr>
              <w:pStyle w:val="TAL"/>
              <w:rPr>
                <w:rStyle w:val="Codechar1"/>
              </w:rPr>
            </w:pPr>
            <w:r w:rsidRPr="00846E1C">
              <w:rPr>
                <w:rStyle w:val="Codechar1"/>
              </w:rPr>
              <w:t>eMBMS‌Service‌Announcement‌Locator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28E602" w14:textId="77777777" w:rsidR="003F0078" w:rsidRPr="00C442D0" w:rsidRDefault="003F0078" w:rsidP="000601C8">
            <w:pPr>
              <w:pStyle w:val="TAL"/>
              <w:rPr>
                <w:rStyle w:val="Datatypechar"/>
              </w:rPr>
            </w:pPr>
            <w:proofErr w:type="spellStart"/>
            <w:r w:rsidRPr="00C442D0">
              <w:rPr>
                <w:rStyle w:val="Datatypechar"/>
              </w:rPr>
              <w:t>AbsoluteUrl</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CA210"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B1F04B"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C34BA" w14:textId="77777777" w:rsidR="003F0078" w:rsidRPr="00C442D0" w:rsidRDefault="003F0078" w:rsidP="000601C8">
            <w:pPr>
              <w:pStyle w:val="TAL"/>
            </w:pPr>
            <w:r w:rsidRPr="00C442D0">
              <w:t xml:space="preserve">A pointer to an </w:t>
            </w:r>
            <w:proofErr w:type="spellStart"/>
            <w:r w:rsidRPr="00C442D0">
              <w:t>eMBMS</w:t>
            </w:r>
            <w:proofErr w:type="spellEnd"/>
            <w:r w:rsidRPr="00C442D0">
              <w:t xml:space="preserve"> User Service Announcement document.</w:t>
            </w:r>
          </w:p>
        </w:tc>
        <w:tc>
          <w:tcPr>
            <w:tcW w:w="499" w:type="pct"/>
            <w:tcBorders>
              <w:left w:val="single" w:sz="4" w:space="0" w:color="000000"/>
              <w:right w:val="single" w:sz="4" w:space="0" w:color="000000"/>
            </w:tcBorders>
            <w:tcMar>
              <w:top w:w="15" w:type="dxa"/>
              <w:left w:w="15" w:type="dxa"/>
              <w:bottom w:w="15" w:type="dxa"/>
              <w:right w:w="15" w:type="dxa"/>
            </w:tcMar>
          </w:tcPr>
          <w:p w14:paraId="2C5FA85A" w14:textId="77777777" w:rsidR="003F0078" w:rsidRPr="00B34CAA" w:rsidRDefault="003F0078" w:rsidP="000601C8">
            <w:pPr>
              <w:pStyle w:val="TAL"/>
              <w:rPr>
                <w:rStyle w:val="Codechar1"/>
              </w:rPr>
            </w:pPr>
          </w:p>
        </w:tc>
      </w:tr>
      <w:tr w:rsidR="00C97485" w:rsidRPr="00C442D0" w14:paraId="4D38953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269D0D5B"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2161454" w14:textId="77777777" w:rsidR="003F0078" w:rsidRPr="00846E1C" w:rsidRDefault="003F0078" w:rsidP="000601C8">
            <w:pPr>
              <w:pStyle w:val="TAL"/>
              <w:rPr>
                <w:rStyle w:val="Codechar1"/>
              </w:rPr>
            </w:pPr>
            <w:proofErr w:type="spellStart"/>
            <w:r>
              <w:rPr>
                <w:rStyle w:val="Code"/>
              </w:rPr>
              <w:t>mbs‌External‌Service‌Identifier</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6C42A" w14:textId="77777777" w:rsidR="003F0078" w:rsidRPr="00C442D0" w:rsidRDefault="003F0078" w:rsidP="000601C8">
            <w:pPr>
              <w:pStyle w:val="TAL"/>
              <w:keepLines w:val="0"/>
              <w:rPr>
                <w:rStyle w:val="Datatypechar"/>
              </w:rPr>
            </w:pPr>
            <w:r>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705D99" w14:textId="77777777" w:rsidR="003F0078" w:rsidRPr="00C442D0" w:rsidRDefault="003F0078" w:rsidP="000601C8">
            <w:pPr>
              <w:pStyle w:val="TAC"/>
            </w:pPr>
            <w:r>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C35DFE" w14:textId="77777777" w:rsidR="003F0078" w:rsidRPr="00C442D0" w:rsidRDefault="003F0078" w:rsidP="000601C8">
            <w:pPr>
              <w:pStyle w:val="TAC"/>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F9C7F2" w14:textId="77777777" w:rsidR="003F0078" w:rsidRPr="00C442D0" w:rsidRDefault="003F0078" w:rsidP="000601C8">
            <w:pPr>
              <w:pStyle w:val="TAL"/>
              <w:keepNext w:val="0"/>
            </w:pPr>
            <w:r>
              <w:t>The external service identifier of an MBS User Service</w:t>
            </w:r>
            <w:r w:rsidRPr="00C522DE">
              <w:t>.</w:t>
            </w:r>
          </w:p>
        </w:tc>
        <w:tc>
          <w:tcPr>
            <w:tcW w:w="499" w:type="pct"/>
            <w:tcBorders>
              <w:left w:val="single" w:sz="4" w:space="0" w:color="000000"/>
              <w:bottom w:val="single" w:sz="4" w:space="0" w:color="000000"/>
              <w:right w:val="single" w:sz="4" w:space="0" w:color="000000"/>
            </w:tcBorders>
            <w:tcMar>
              <w:top w:w="15" w:type="dxa"/>
              <w:left w:w="15" w:type="dxa"/>
              <w:bottom w:w="15" w:type="dxa"/>
              <w:right w:w="15" w:type="dxa"/>
            </w:tcMar>
          </w:tcPr>
          <w:p w14:paraId="27784D42" w14:textId="77777777" w:rsidR="003F0078" w:rsidRPr="00B34CAA" w:rsidRDefault="003F0078" w:rsidP="000601C8">
            <w:pPr>
              <w:pStyle w:val="TAL"/>
              <w:rPr>
                <w:rStyle w:val="Codechar1"/>
              </w:rPr>
            </w:pPr>
          </w:p>
        </w:tc>
      </w:tr>
      <w:tr w:rsidR="00C97485" w:rsidRPr="00C442D0" w14:paraId="36130E00"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EC27B8A" w14:textId="77777777" w:rsidR="003F0078" w:rsidRPr="00846E1C" w:rsidRDefault="003F0078" w:rsidP="000601C8">
            <w:pPr>
              <w:pStyle w:val="TAL"/>
              <w:rPr>
                <w:rStyle w:val="Codechar1"/>
              </w:rPr>
            </w:pPr>
            <w:r w:rsidRPr="00846E1C">
              <w:rPr>
                <w:rStyle w:val="Codechar1"/>
              </w:rPr>
              <w:t>clientConsumptionReporting‌Configuration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A14F4"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D2BAD7"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56C104"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79A69" w14:textId="77777777" w:rsidR="003F0078" w:rsidRPr="00C442D0" w:rsidRDefault="003F0078" w:rsidP="000601C8">
            <w:pPr>
              <w:pStyle w:val="TAL"/>
            </w:pPr>
            <w:r w:rsidRPr="00C442D0">
              <w:t>Present if consumption reporting is activated for this Provisioning Session.</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2B6D75" w14:textId="77777777" w:rsidR="003F0078" w:rsidRPr="00B34CAA" w:rsidRDefault="003F0078" w:rsidP="000601C8">
            <w:pPr>
              <w:pStyle w:val="TAL"/>
              <w:rPr>
                <w:rStyle w:val="Codechar1"/>
              </w:rPr>
            </w:pPr>
            <w:r>
              <w:rPr>
                <w:rStyle w:val="Codechar1"/>
              </w:rPr>
              <w:t>MS_</w:t>
            </w:r>
            <w:r w:rsidRPr="00B34CAA">
              <w:rPr>
                <w:rStyle w:val="Codechar1"/>
              </w:rPr>
              <w:t>DOWNLINK</w:t>
            </w:r>
          </w:p>
        </w:tc>
      </w:tr>
      <w:tr w:rsidR="00C97485" w:rsidRPr="00C442D0" w14:paraId="5AD0DC9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40CF071" w14:textId="77777777" w:rsidR="003F0078" w:rsidRPr="00C442D0" w:rsidRDefault="003F0078" w:rsidP="000601C8">
            <w:pPr>
              <w:pStyle w:val="TAL"/>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4F70DBBE"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AE6CF" w14:textId="77777777" w:rsidR="003F0078" w:rsidRPr="00846E1C" w:rsidRDefault="003F0078" w:rsidP="000601C8">
            <w:pPr>
              <w:pStyle w:val="TAL"/>
              <w:rPr>
                <w:rStyle w:val="Codechar1"/>
              </w:rPr>
            </w:pPr>
            <w:r w:rsidRPr="00846E1C">
              <w:rPr>
                <w:rStyle w:val="Codechar1"/>
              </w:rPr>
              <w:t>reportingInterval</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65646C" w14:textId="77777777" w:rsidR="003F0078" w:rsidRPr="00C442D0" w:rsidRDefault="003F0078" w:rsidP="000601C8">
            <w:pPr>
              <w:pStyle w:val="TAL"/>
              <w:rPr>
                <w:rStyle w:val="Datatypechar"/>
              </w:rPr>
            </w:pPr>
            <w:proofErr w:type="spellStart"/>
            <w:r w:rsidRPr="00C442D0">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A592D"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CBFA4C"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4E25A0" w14:textId="77777777" w:rsidR="003F0078" w:rsidRPr="00C442D0" w:rsidRDefault="003F0078" w:rsidP="000601C8">
            <w:pPr>
              <w:pStyle w:val="TAL"/>
            </w:pPr>
            <w:r w:rsidRPr="00C442D0">
              <w:t>The time interval, expressed in seconds, between consumption report messages being sent by the Media Session Handler. The value shall be greater than zero.</w:t>
            </w:r>
          </w:p>
          <w:p w14:paraId="30065A2C" w14:textId="77777777" w:rsidR="003F0078" w:rsidRPr="00C442D0" w:rsidRDefault="003F0078" w:rsidP="000601C8">
            <w:pPr>
              <w:pStyle w:val="TALcontinuation"/>
              <w:spacing w:before="60"/>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EBE04F3" w14:textId="77777777" w:rsidR="003F0078" w:rsidRPr="00C442D0" w:rsidRDefault="003F0078" w:rsidP="000601C8">
            <w:pPr>
              <w:spacing w:after="0" w:afterAutospacing="1"/>
              <w:ind w:left="126"/>
            </w:pPr>
          </w:p>
        </w:tc>
      </w:tr>
      <w:tr w:rsidR="00C97485" w:rsidRPr="00C442D0" w14:paraId="1CB43725"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9AC09BE" w14:textId="77777777" w:rsidR="003F0078" w:rsidRPr="00C442D0" w:rsidRDefault="003F0078" w:rsidP="000601C8">
            <w:pPr>
              <w:pStyle w:val="TAL"/>
              <w:keepNext w:val="0"/>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7FE72EB"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8BAAB6" w14:textId="77777777" w:rsidR="003F0078" w:rsidRPr="00846E1C" w:rsidRDefault="003F0078" w:rsidP="000601C8">
            <w:pPr>
              <w:pStyle w:val="TAL"/>
              <w:rPr>
                <w:rStyle w:val="Codechar1"/>
              </w:rPr>
            </w:pPr>
            <w:bookmarkStart w:id="250" w:name="_MCCTEMPBM_CRPT71130454___2"/>
            <w:r w:rsidRPr="00846E1C">
              <w:rPr>
                <w:rStyle w:val="Codechar1"/>
              </w:rPr>
              <w:t>serverAddresses</w:t>
            </w:r>
            <w:bookmarkEnd w:id="250"/>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21065F" w14:textId="77777777" w:rsidR="003F0078" w:rsidRPr="00C442D0" w:rsidRDefault="003F0078" w:rsidP="000601C8">
            <w:pPr>
              <w:pStyle w:val="TAL"/>
              <w:keepNext w:val="0"/>
              <w:rPr>
                <w:rStyle w:val="Datatypechar"/>
              </w:rPr>
            </w:pPr>
            <w:bookmarkStart w:id="251" w:name="_MCCTEMPBM_CRPT71130455___7"/>
            <w:r w:rsidRPr="00C442D0">
              <w:rPr>
                <w:rStyle w:val="Datatypechar"/>
              </w:rPr>
              <w:t>array(</w:t>
            </w:r>
            <w:proofErr w:type="spellStart"/>
            <w:r w:rsidRPr="00C442D0">
              <w:rPr>
                <w:rStyle w:val="Datatypechar"/>
              </w:rPr>
              <w:t>AbsoluteUrl</w:t>
            </w:r>
            <w:proofErr w:type="spellEnd"/>
            <w:r w:rsidRPr="00C442D0">
              <w:rPr>
                <w:rStyle w:val="Datatypechar"/>
              </w:rPr>
              <w:t>)</w:t>
            </w:r>
            <w:bookmarkEnd w:id="251"/>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FE46E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F2BDF8"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EB9D2" w14:textId="77777777" w:rsidR="003F0078" w:rsidRPr="00C442D0" w:rsidRDefault="003F0078" w:rsidP="000601C8">
            <w:pPr>
              <w:pStyle w:val="TAL"/>
            </w:pPr>
            <w:r w:rsidRPr="00C442D0">
              <w:t xml:space="preserve">A list of Media AF addresses (URLs) where the consumption reporting messages are sent by the Media Session Handler. </w:t>
            </w:r>
            <w:r>
              <w:t>(</w:t>
            </w:r>
            <w:r w:rsidRPr="00C442D0">
              <w:t>See NOTE</w:t>
            </w:r>
            <w:r>
              <w:t> 1)</w:t>
            </w:r>
            <w:r w:rsidRPr="00C442D0">
              <w:t>.</w:t>
            </w:r>
          </w:p>
          <w:p w14:paraId="43DB8841" w14:textId="77777777" w:rsidR="003F0078" w:rsidRPr="00C442D0" w:rsidRDefault="003F0078" w:rsidP="000601C8">
            <w:pPr>
              <w:pStyle w:val="TALcontinuation"/>
              <w:spacing w:before="60"/>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5806ECB8" w14:textId="77777777" w:rsidR="003F0078" w:rsidRPr="00C442D0" w:rsidRDefault="003F0078" w:rsidP="000601C8">
            <w:pPr>
              <w:spacing w:after="0" w:afterAutospacing="1"/>
              <w:ind w:left="126"/>
            </w:pPr>
          </w:p>
        </w:tc>
      </w:tr>
      <w:tr w:rsidR="00C97485" w:rsidRPr="00C442D0" w14:paraId="73C431C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8B45A49" w14:textId="77777777" w:rsidR="003F0078" w:rsidRPr="00C442D0" w:rsidRDefault="003F0078" w:rsidP="000601C8">
            <w:pPr>
              <w:pStyle w:val="TAL"/>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49F8862D"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03627" w14:textId="77777777" w:rsidR="003F0078" w:rsidRPr="00846E1C" w:rsidRDefault="003F0078" w:rsidP="000601C8">
            <w:pPr>
              <w:pStyle w:val="TAL"/>
              <w:rPr>
                <w:rStyle w:val="Codechar1"/>
              </w:rPr>
            </w:pPr>
            <w:bookmarkStart w:id="252" w:name="_MCCTEMPBM_CRPT71130456___2"/>
            <w:r w:rsidRPr="00846E1C">
              <w:rPr>
                <w:rStyle w:val="Codechar1"/>
              </w:rPr>
              <w:t>locationReporting</w:t>
            </w:r>
            <w:bookmarkEnd w:id="252"/>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6A4CC9" w14:textId="77777777" w:rsidR="003F0078" w:rsidRPr="00C442D0" w:rsidRDefault="003F0078" w:rsidP="000601C8">
            <w:pPr>
              <w:pStyle w:val="TAL"/>
              <w:rPr>
                <w:rStyle w:val="Datatypechar"/>
              </w:rPr>
            </w:pPr>
            <w:bookmarkStart w:id="253" w:name="_MCCTEMPBM_CRPT71130457___7"/>
            <w:proofErr w:type="spellStart"/>
            <w:r w:rsidRPr="00C442D0">
              <w:rPr>
                <w:rStyle w:val="Datatypechar"/>
              </w:rPr>
              <w:t>boolean</w:t>
            </w:r>
            <w:bookmarkEnd w:id="253"/>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1093F5"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090F25"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6E2EC" w14:textId="77777777" w:rsidR="003F0078" w:rsidRPr="00C442D0" w:rsidRDefault="003F0078" w:rsidP="000601C8">
            <w:pPr>
              <w:pStyle w:val="TAL"/>
            </w:pPr>
            <w:r w:rsidRPr="00C442D0">
              <w:t>Indicates whether the Media Session Handler is required to provide location data in consumption reporting messages (in case of MNO or trusted third parties).</w:t>
            </w:r>
          </w:p>
          <w:p w14:paraId="318C4177" w14:textId="77777777" w:rsidR="003F0078" w:rsidRPr="00C442D0" w:rsidRDefault="003F0078" w:rsidP="000601C8">
            <w:pPr>
              <w:pStyle w:val="TALcontinuation"/>
              <w:spacing w:before="60"/>
            </w:pPr>
            <w:r w:rsidRPr="00C442D0">
              <w:t xml:space="preserve">Shall be set </w:t>
            </w:r>
            <w:r w:rsidRPr="0006534D">
              <w:rPr>
                <w:rStyle w:val="Codechar1"/>
              </w:rPr>
              <w:t>false</w:t>
            </w:r>
            <w:r w:rsidRPr="00C442D0">
              <w:t xml:space="preserve"> if the </w:t>
            </w:r>
            <w:r w:rsidRPr="00C442D0">
              <w:rPr>
                <w:rStyle w:val="Codechar1"/>
              </w:rPr>
              <w:t>locationReporting</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6CB841E0" w14:textId="77777777" w:rsidR="003F0078" w:rsidRPr="00C442D0" w:rsidRDefault="003F0078" w:rsidP="000601C8">
            <w:pPr>
              <w:spacing w:after="0" w:afterAutospacing="1"/>
              <w:ind w:left="126"/>
            </w:pPr>
          </w:p>
        </w:tc>
      </w:tr>
      <w:tr w:rsidR="00C97485" w:rsidRPr="00C442D0" w14:paraId="79E5538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8B75007" w14:textId="77777777" w:rsidR="003F0078" w:rsidRPr="00C442D0" w:rsidRDefault="003F0078" w:rsidP="000601C8">
            <w:pPr>
              <w:pStyle w:val="TAL"/>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3B85EC31"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2F0DD" w14:textId="77777777" w:rsidR="003F0078" w:rsidRPr="00846E1C" w:rsidRDefault="003F0078" w:rsidP="000601C8">
            <w:pPr>
              <w:pStyle w:val="TAL"/>
              <w:rPr>
                <w:rStyle w:val="Codechar1"/>
              </w:rPr>
            </w:pPr>
            <w:bookmarkStart w:id="254" w:name="_MCCTEMPBM_CRPT71130458___2"/>
            <w:r w:rsidRPr="00846E1C">
              <w:rPr>
                <w:rStyle w:val="Codechar1"/>
              </w:rPr>
              <w:t>accessReporting</w:t>
            </w:r>
            <w:bookmarkEnd w:id="254"/>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9F18B1" w14:textId="77777777" w:rsidR="003F0078" w:rsidRPr="00C442D0" w:rsidRDefault="003F0078" w:rsidP="000601C8">
            <w:pPr>
              <w:pStyle w:val="TAL"/>
              <w:rPr>
                <w:rStyle w:val="Datatypechar"/>
              </w:rPr>
            </w:pPr>
            <w:bookmarkStart w:id="255" w:name="_MCCTEMPBM_CRPT71130459___7"/>
            <w:proofErr w:type="spellStart"/>
            <w:r w:rsidRPr="00C442D0">
              <w:rPr>
                <w:rStyle w:val="Datatypechar"/>
              </w:rPr>
              <w:t>boolean</w:t>
            </w:r>
            <w:bookmarkEnd w:id="255"/>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2FFF1"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A17886"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997A75" w14:textId="77777777" w:rsidR="003F0078" w:rsidRPr="00C442D0" w:rsidRDefault="003F0078" w:rsidP="000601C8">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09FBA2D0" w14:textId="77777777" w:rsidR="003F0078" w:rsidRPr="00C442D0" w:rsidRDefault="003F0078" w:rsidP="000601C8">
            <w:pPr>
              <w:pStyle w:val="TALcontinuation"/>
              <w:spacing w:before="60"/>
            </w:pPr>
            <w:r w:rsidRPr="00C442D0">
              <w:t xml:space="preserve">Shall be set </w:t>
            </w:r>
            <w:r w:rsidRPr="0006534D">
              <w:rPr>
                <w:rStyle w:val="Codechar1"/>
              </w:rPr>
              <w:t>false</w:t>
            </w:r>
            <w:r w:rsidRPr="00C442D0">
              <w:t xml:space="preserve"> if the </w:t>
            </w:r>
            <w:r w:rsidRPr="00C442D0">
              <w:rPr>
                <w:rStyle w:val="Codechar1"/>
              </w:rPr>
              <w:t>accessReporting</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15A1C3E8" w14:textId="77777777" w:rsidR="003F0078" w:rsidRPr="00C442D0" w:rsidRDefault="003F0078" w:rsidP="000601C8">
            <w:pPr>
              <w:spacing w:after="0" w:afterAutospacing="1"/>
              <w:ind w:left="126"/>
            </w:pPr>
          </w:p>
        </w:tc>
      </w:tr>
      <w:tr w:rsidR="00C97485" w:rsidRPr="00C442D0" w14:paraId="3DA387A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DC331DE"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45D1658"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2F222F" w14:textId="77777777" w:rsidR="003F0078" w:rsidRPr="00846E1C" w:rsidRDefault="003F0078" w:rsidP="000601C8">
            <w:pPr>
              <w:pStyle w:val="TAL"/>
              <w:rPr>
                <w:rStyle w:val="Codechar1"/>
              </w:rPr>
            </w:pPr>
            <w:bookmarkStart w:id="256" w:name="_MCCTEMPBM_CRPT71130460___2"/>
            <w:r w:rsidRPr="00846E1C">
              <w:rPr>
                <w:rStyle w:val="Codechar1"/>
              </w:rPr>
              <w:t>samplePercentage</w:t>
            </w:r>
            <w:bookmarkEnd w:id="256"/>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F346C" w14:textId="77777777" w:rsidR="003F0078" w:rsidRPr="00C442D0" w:rsidRDefault="003F0078" w:rsidP="000601C8">
            <w:pPr>
              <w:pStyle w:val="TAL"/>
              <w:rPr>
                <w:rStyle w:val="Datatypechar"/>
              </w:rPr>
            </w:pPr>
            <w:bookmarkStart w:id="257" w:name="_MCCTEMPBM_CRPT71130461___7"/>
            <w:r w:rsidRPr="00C442D0">
              <w:rPr>
                <w:rStyle w:val="Datatypechar"/>
              </w:rPr>
              <w:t>Percentage</w:t>
            </w:r>
            <w:bookmarkEnd w:id="257"/>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CAFAC8"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03CBE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269DB" w14:textId="77777777" w:rsidR="003F0078" w:rsidRPr="00C442D0" w:rsidRDefault="003F0078" w:rsidP="000601C8">
            <w:pPr>
              <w:pStyle w:val="TAL"/>
            </w:pPr>
            <w:r w:rsidRPr="00C442D0">
              <w:t>The percentage of media delivery sessions that shall send consumption reports, expressed as a floating-point value between 0.0 and 100.0.</w:t>
            </w:r>
          </w:p>
          <w:p w14:paraId="4D93E9F3" w14:textId="77777777" w:rsidR="003F0078" w:rsidRPr="00C442D0" w:rsidRDefault="003F0078" w:rsidP="000601C8">
            <w:pPr>
              <w:pStyle w:val="TALcontinuation"/>
              <w:spacing w:before="60"/>
            </w:pPr>
            <w:r w:rsidRPr="00C442D0">
              <w:t xml:space="preserve">Shall be set to 100.0 if the </w:t>
            </w:r>
            <w:r w:rsidRPr="00C442D0">
              <w:rPr>
                <w:rStyle w:val="Codechar1"/>
              </w:rPr>
              <w:t>samplePercentage</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E82DEA0" w14:textId="77777777" w:rsidR="003F0078" w:rsidRPr="00C442D0" w:rsidRDefault="003F0078" w:rsidP="000601C8">
            <w:pPr>
              <w:spacing w:after="0" w:afterAutospacing="1"/>
              <w:ind w:left="126"/>
            </w:pPr>
          </w:p>
        </w:tc>
      </w:tr>
      <w:tr w:rsidR="00C97485" w:rsidRPr="00C442D0" w14:paraId="0DB10499"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598D2BC" w14:textId="77777777" w:rsidR="003F0078" w:rsidRPr="00846E1C" w:rsidRDefault="003F0078" w:rsidP="000601C8">
            <w:pPr>
              <w:pStyle w:val="TAL"/>
              <w:rPr>
                <w:rStyle w:val="Codechar1"/>
              </w:rPr>
            </w:pPr>
            <w:r w:rsidRPr="00846E1C">
              <w:rPr>
                <w:rStyle w:val="Codechar1"/>
              </w:rPr>
              <w:t>dynamicPolicyInvocation‌Configuration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D95CCD" w14:textId="77777777" w:rsidR="003F0078" w:rsidRPr="00C442D0" w:rsidRDefault="003F0078" w:rsidP="000601C8">
            <w:pPr>
              <w:pStyle w:val="TAL"/>
              <w:keepLines w:val="0"/>
              <w:rPr>
                <w:rStyle w:val="Datatypechar"/>
              </w:rPr>
            </w:pPr>
            <w:bookmarkStart w:id="258" w:name="_MCCTEMPBM_CRPT71130462___7"/>
            <w:r w:rsidRPr="00C442D0">
              <w:rPr>
                <w:rStyle w:val="Datatypechar"/>
              </w:rPr>
              <w:t>object</w:t>
            </w:r>
            <w:bookmarkEnd w:id="258"/>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C9EA88" w14:textId="77777777" w:rsidR="003F0078" w:rsidRPr="00C442D0" w:rsidRDefault="003F0078" w:rsidP="000601C8">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3736E0" w14:textId="77777777" w:rsidR="003F0078" w:rsidRPr="00C442D0" w:rsidRDefault="003F0078" w:rsidP="000601C8">
            <w:pPr>
              <w:pStyle w:val="TAC"/>
              <w:keepLines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1168D" w14:textId="77777777" w:rsidR="003F0078" w:rsidRPr="00C442D0" w:rsidRDefault="003F0078" w:rsidP="000601C8">
            <w:pPr>
              <w:pStyle w:val="TAL"/>
              <w:keepLines w:val="0"/>
            </w:pPr>
            <w:r w:rsidRPr="00C442D0">
              <w:t xml:space="preserve">Present if Policy Templates have been provisioned in the parent Provisioning Session and at least one of them is in the </w:t>
            </w:r>
            <w:r w:rsidRPr="00C442D0">
              <w:rPr>
                <w:rStyle w:val="Codechar1"/>
              </w:rPr>
              <w:t>READY</w:t>
            </w:r>
            <w:r w:rsidRPr="00C442D0">
              <w:t xml:space="preserve"> state.</w:t>
            </w:r>
          </w:p>
        </w:tc>
        <w:tc>
          <w:tcPr>
            <w:tcW w:w="49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310AFDA2" w14:textId="77777777" w:rsidR="003F0078" w:rsidRPr="00B34CAA"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13E2782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B0A25C4"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F57B548" w14:textId="77777777" w:rsidR="003F0078" w:rsidRPr="00846E1C" w:rsidRDefault="003F0078" w:rsidP="000601C8">
            <w:pPr>
              <w:pStyle w:val="TAL"/>
              <w:rPr>
                <w:rStyle w:val="Codechar1"/>
              </w:rPr>
            </w:pPr>
            <w:bookmarkStart w:id="259" w:name="_MCCTEMPBM_CRPT71130463___2"/>
            <w:r w:rsidRPr="00846E1C">
              <w:rPr>
                <w:rStyle w:val="Codechar1"/>
              </w:rPr>
              <w:t>serverAddresses</w:t>
            </w:r>
            <w:bookmarkEnd w:id="25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6645" w14:textId="77777777" w:rsidR="003F0078" w:rsidRPr="00C442D0" w:rsidRDefault="003F0078" w:rsidP="000601C8">
            <w:pPr>
              <w:pStyle w:val="TAL"/>
              <w:rPr>
                <w:rStyle w:val="Datatypechar"/>
              </w:rPr>
            </w:pPr>
            <w:bookmarkStart w:id="260" w:name="_MCCTEMPBM_CRPT71130464___7"/>
            <w:r w:rsidRPr="00C442D0">
              <w:rPr>
                <w:rStyle w:val="Datatypechar"/>
              </w:rPr>
              <w:t>array(</w:t>
            </w:r>
            <w:proofErr w:type="spellStart"/>
            <w:r w:rsidRPr="00C442D0">
              <w:rPr>
                <w:rStyle w:val="Datatypechar"/>
              </w:rPr>
              <w:t>AbsoluteUrl</w:t>
            </w:r>
            <w:proofErr w:type="spellEnd"/>
            <w:r w:rsidRPr="00C442D0">
              <w:rPr>
                <w:rStyle w:val="Datatypechar"/>
              </w:rPr>
              <w:t>)</w:t>
            </w:r>
            <w:bookmarkEnd w:id="260"/>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A3A1C"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84243B"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6EC02E" w14:textId="77777777" w:rsidR="003F0078" w:rsidRPr="00C442D0" w:rsidRDefault="003F0078" w:rsidP="000601C8">
            <w:pPr>
              <w:pStyle w:val="TAL"/>
            </w:pPr>
            <w:r w:rsidRPr="00C442D0">
              <w:t xml:space="preserve">A list of Media AF addresses (URLs) which offer the APIs for dynamic policy invocation sent by the Media Session Handler. </w:t>
            </w:r>
            <w:r>
              <w:t>(</w:t>
            </w:r>
            <w:r w:rsidRPr="00C442D0">
              <w:t>See NOTE</w:t>
            </w:r>
            <w:r>
              <w:t> 1</w:t>
            </w:r>
            <w:r w:rsidRPr="00C442D0">
              <w:t>.</w:t>
            </w:r>
            <w:r>
              <w:t>)</w:t>
            </w:r>
          </w:p>
          <w:p w14:paraId="5CCF68E5" w14:textId="77777777" w:rsidR="003F0078" w:rsidRPr="00C442D0" w:rsidRDefault="003F0078" w:rsidP="000601C8">
            <w:pPr>
              <w:pStyle w:val="TALcontinuation"/>
              <w:spacing w:before="60"/>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tcBorders>
              <w:left w:val="single" w:sz="4" w:space="0" w:color="000000"/>
              <w:right w:val="single" w:sz="4" w:space="0" w:color="000000"/>
            </w:tcBorders>
            <w:vAlign w:val="center"/>
            <w:hideMark/>
          </w:tcPr>
          <w:p w14:paraId="1BF7FE46" w14:textId="77777777" w:rsidR="003F0078" w:rsidRPr="00C442D0" w:rsidRDefault="003F0078" w:rsidP="000601C8">
            <w:pPr>
              <w:keepNext/>
              <w:spacing w:after="0" w:afterAutospacing="1"/>
              <w:ind w:left="126"/>
              <w:rPr>
                <w:rFonts w:ascii="Arial" w:hAnsi="Arial"/>
                <w:iCs/>
                <w:sz w:val="18"/>
                <w:szCs w:val="18"/>
              </w:rPr>
            </w:pPr>
          </w:p>
        </w:tc>
      </w:tr>
      <w:tr w:rsidR="00C97485" w:rsidRPr="00C442D0" w14:paraId="0FB45E8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22951C0"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632392C" w14:textId="77777777" w:rsidR="003F0078" w:rsidRPr="00846E1C" w:rsidRDefault="003F0078" w:rsidP="000601C8">
            <w:pPr>
              <w:pStyle w:val="TAL"/>
              <w:rPr>
                <w:rStyle w:val="Codechar1"/>
              </w:rPr>
            </w:pPr>
            <w:r w:rsidRPr="00846E1C">
              <w:rPr>
                <w:rStyle w:val="Codechar1"/>
              </w:rPr>
              <w:t>policyTemplateBindings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821BB" w14:textId="77777777" w:rsidR="003F0078" w:rsidRPr="00C442D0" w:rsidRDefault="003F0078" w:rsidP="000601C8">
            <w:pPr>
              <w:pStyle w:val="TAL"/>
              <w:keepNext w:val="0"/>
              <w:rPr>
                <w:rStyle w:val="Datatypechar"/>
              </w:rPr>
            </w:pPr>
            <w:r w:rsidRPr="00C442D0">
              <w:rPr>
                <w:rStyle w:val="Datatypechar"/>
              </w:rPr>
              <w:t>array(object)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C2C71D"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5DAEF9"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0E8801" w14:textId="77777777" w:rsidR="003F0078" w:rsidRPr="00C442D0" w:rsidRDefault="003F0078" w:rsidP="000601C8">
            <w:pPr>
              <w:pStyle w:val="TAL"/>
              <w:keepNext w:val="0"/>
            </w:pPr>
            <w:r w:rsidRPr="00C442D0">
              <w:t xml:space="preserve">A list of </w:t>
            </w:r>
            <w:proofErr w:type="spellStart"/>
            <w:r w:rsidRPr="00C442D0">
              <w:t>duples</w:t>
            </w:r>
            <w:proofErr w:type="spellEnd"/>
            <w:r w:rsidRPr="00C442D0">
              <w:t>, each one binding an external reference to a Policy Template resource identifier.</w:t>
            </w:r>
          </w:p>
        </w:tc>
        <w:tc>
          <w:tcPr>
            <w:tcW w:w="499" w:type="pct"/>
            <w:tcBorders>
              <w:left w:val="single" w:sz="4" w:space="0" w:color="000000"/>
              <w:right w:val="single" w:sz="4" w:space="0" w:color="000000"/>
            </w:tcBorders>
            <w:vAlign w:val="center"/>
          </w:tcPr>
          <w:p w14:paraId="038490D1" w14:textId="77777777" w:rsidR="003F0078" w:rsidRPr="00C442D0" w:rsidRDefault="003F0078" w:rsidP="000601C8">
            <w:pPr>
              <w:spacing w:after="0" w:afterAutospacing="1"/>
              <w:ind w:left="126"/>
              <w:rPr>
                <w:rFonts w:ascii="Arial" w:hAnsi="Arial"/>
                <w:iCs/>
                <w:sz w:val="18"/>
                <w:szCs w:val="18"/>
              </w:rPr>
            </w:pPr>
          </w:p>
        </w:tc>
      </w:tr>
      <w:tr w:rsidR="00C97485" w:rsidRPr="00C442D0" w14:paraId="7F4B81D4"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59BD251"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15E01C69"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E9759" w14:textId="77777777" w:rsidR="003F0078" w:rsidRPr="00846E1C" w:rsidRDefault="003F0078" w:rsidP="000601C8">
            <w:pPr>
              <w:pStyle w:val="TAL"/>
              <w:rPr>
                <w:rStyle w:val="Codechar1"/>
              </w:rPr>
            </w:pPr>
            <w:r w:rsidRPr="00846E1C">
              <w:rPr>
                <w:rStyle w:val="Codechar1"/>
              </w:rPr>
              <w:t>externalReference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F11BCE" w14:textId="77777777" w:rsidR="003F0078" w:rsidRPr="00C442D0" w:rsidRDefault="003F0078" w:rsidP="000601C8">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48BF3"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39A226"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0E6079" w14:textId="77777777" w:rsidR="003F0078" w:rsidRPr="00C442D0" w:rsidRDefault="003F0078" w:rsidP="000601C8">
            <w:pPr>
              <w:pStyle w:val="TAL"/>
            </w:pPr>
            <w:r w:rsidRPr="00C442D0">
              <w:t>Additional identifier for this Policy Template, unique within the scope of its Provisioning Session, that can be cross-referenced with external metadata about the media streaming session.</w:t>
            </w:r>
          </w:p>
          <w:p w14:paraId="3C97E58A" w14:textId="77777777" w:rsidR="003F0078" w:rsidRPr="00C442D0" w:rsidRDefault="003F0078" w:rsidP="000601C8">
            <w:pPr>
              <w:pStyle w:val="TALcontinuation"/>
              <w:spacing w:before="60"/>
            </w:pPr>
            <w:r w:rsidRPr="00C442D0">
              <w:t>Example: "</w:t>
            </w:r>
            <w:proofErr w:type="spellStart"/>
            <w:r w:rsidRPr="00C442D0">
              <w:t>HD_Premium</w:t>
            </w:r>
            <w:proofErr w:type="spellEnd"/>
            <w:r w:rsidRPr="00C442D0">
              <w:t>".</w:t>
            </w:r>
          </w:p>
        </w:tc>
        <w:tc>
          <w:tcPr>
            <w:tcW w:w="499" w:type="pct"/>
            <w:tcBorders>
              <w:left w:val="single" w:sz="4" w:space="0" w:color="000000"/>
              <w:right w:val="single" w:sz="4" w:space="0" w:color="000000"/>
            </w:tcBorders>
            <w:vAlign w:val="center"/>
          </w:tcPr>
          <w:p w14:paraId="2A4DA1F8" w14:textId="77777777" w:rsidR="003F0078" w:rsidRPr="00C442D0" w:rsidRDefault="003F0078" w:rsidP="000601C8">
            <w:pPr>
              <w:spacing w:after="0" w:afterAutospacing="1"/>
              <w:ind w:left="126"/>
              <w:rPr>
                <w:rFonts w:ascii="Arial" w:hAnsi="Arial"/>
                <w:iCs/>
                <w:sz w:val="18"/>
                <w:szCs w:val="18"/>
              </w:rPr>
            </w:pPr>
          </w:p>
        </w:tc>
      </w:tr>
      <w:tr w:rsidR="00C97485" w:rsidRPr="00C442D0" w14:paraId="6A1CF84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EC0A0F3"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0EEB325E"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F7FA71" w14:textId="77777777" w:rsidR="003F0078" w:rsidRPr="00846E1C" w:rsidRDefault="003F0078" w:rsidP="000601C8">
            <w:pPr>
              <w:pStyle w:val="TAL"/>
              <w:rPr>
                <w:rStyle w:val="Codechar1"/>
              </w:rPr>
            </w:pPr>
            <w:r w:rsidRPr="00846E1C">
              <w:rPr>
                <w:rStyle w:val="Codechar1"/>
              </w:rPr>
              <w:t>policyTemplateId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FA708" w14:textId="77777777" w:rsidR="003F0078" w:rsidRPr="00C442D0" w:rsidRDefault="003F0078" w:rsidP="000601C8">
            <w:pPr>
              <w:pStyle w:val="TAL"/>
              <w:keepNext w:val="0"/>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7999F"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5D600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A8CCA" w14:textId="77777777" w:rsidR="003F0078" w:rsidRPr="00C442D0" w:rsidRDefault="003F0078" w:rsidP="000601C8">
            <w:pPr>
              <w:pStyle w:val="TAL"/>
              <w:keepNext w:val="0"/>
            </w:pPr>
            <w:r w:rsidRPr="00C442D0">
              <w:t xml:space="preserve">The resource identifier of a Policy Template tagged with </w:t>
            </w:r>
            <w:r w:rsidRPr="00C442D0">
              <w:rPr>
                <w:rStyle w:val="Codechar1"/>
              </w:rPr>
              <w:t>externalReference</w:t>
            </w:r>
            <w:r w:rsidRPr="00C442D0">
              <w:t xml:space="preserve"> that is in the </w:t>
            </w:r>
            <w:r w:rsidRPr="00C442D0">
              <w:rPr>
                <w:rStyle w:val="Codechar1"/>
              </w:rPr>
              <w:t>READY</w:t>
            </w:r>
            <w:r w:rsidRPr="00C442D0">
              <w:t xml:space="preserve"> state.</w:t>
            </w:r>
          </w:p>
        </w:tc>
        <w:tc>
          <w:tcPr>
            <w:tcW w:w="499" w:type="pct"/>
            <w:tcBorders>
              <w:left w:val="single" w:sz="4" w:space="0" w:color="000000"/>
              <w:right w:val="single" w:sz="4" w:space="0" w:color="000000"/>
            </w:tcBorders>
            <w:vAlign w:val="center"/>
          </w:tcPr>
          <w:p w14:paraId="133818D2" w14:textId="77777777" w:rsidR="003F0078" w:rsidRPr="00C442D0" w:rsidRDefault="003F0078" w:rsidP="000601C8">
            <w:pPr>
              <w:spacing w:after="0" w:afterAutospacing="1"/>
              <w:ind w:left="126"/>
              <w:rPr>
                <w:rFonts w:ascii="Arial" w:hAnsi="Arial"/>
                <w:iCs/>
                <w:sz w:val="18"/>
                <w:szCs w:val="18"/>
              </w:rPr>
            </w:pPr>
          </w:p>
        </w:tc>
      </w:tr>
      <w:tr w:rsidR="00C97485" w:rsidRPr="00C442D0" w14:paraId="57F43A9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46E4470"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45446BCE" w14:textId="77777777" w:rsidR="003F0078" w:rsidRPr="00846E1C" w:rsidRDefault="003F0078" w:rsidP="000601C8">
            <w:pPr>
              <w:pStyle w:val="TAL"/>
              <w:rPr>
                <w:rStyle w:val="Codechar1"/>
              </w:rPr>
            </w:pPr>
            <w:bookmarkStart w:id="261" w:name="_MCCTEMPBM_CRPT71130469___2"/>
            <w:r w:rsidRPr="00846E1C">
              <w:rPr>
                <w:rStyle w:val="Codechar1"/>
              </w:rPr>
              <w:t>sdfMethods</w:t>
            </w:r>
            <w:bookmarkEnd w:id="261"/>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E8A60F" w14:textId="77777777" w:rsidR="003F0078" w:rsidRPr="00C442D0" w:rsidRDefault="003F0078" w:rsidP="000601C8">
            <w:pPr>
              <w:pStyle w:val="TAL"/>
              <w:keepNext w:val="0"/>
              <w:rPr>
                <w:rStyle w:val="Datatypechar"/>
              </w:rPr>
            </w:pPr>
            <w:bookmarkStart w:id="262" w:name="_MCCTEMPBM_CRPT71130470___7"/>
            <w:r w:rsidRPr="00C442D0">
              <w:rPr>
                <w:rStyle w:val="Datatypechar"/>
              </w:rPr>
              <w:t>array(</w:t>
            </w:r>
            <w:proofErr w:type="spellStart"/>
            <w:r w:rsidRPr="00C442D0">
              <w:rPr>
                <w:rStyle w:val="Datatypechar"/>
              </w:rPr>
              <w:t>SdfMethod</w:t>
            </w:r>
            <w:proofErr w:type="spellEnd"/>
            <w:r w:rsidRPr="00C442D0">
              <w:rPr>
                <w:rStyle w:val="Datatypechar"/>
              </w:rPr>
              <w:t>)</w:t>
            </w:r>
            <w:bookmarkEnd w:id="262"/>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3780B1"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50C7DD"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1040A7" w14:textId="77777777" w:rsidR="003F0078" w:rsidRPr="00C442D0" w:rsidRDefault="003F0078" w:rsidP="000601C8">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499" w:type="pct"/>
            <w:tcBorders>
              <w:left w:val="single" w:sz="4" w:space="0" w:color="000000"/>
              <w:right w:val="single" w:sz="4" w:space="0" w:color="000000"/>
            </w:tcBorders>
            <w:vAlign w:val="center"/>
            <w:hideMark/>
          </w:tcPr>
          <w:p w14:paraId="788D1890" w14:textId="77777777" w:rsidR="003F0078" w:rsidRPr="00C442D0" w:rsidRDefault="003F0078" w:rsidP="000601C8">
            <w:pPr>
              <w:spacing w:after="0" w:afterAutospacing="1"/>
              <w:ind w:left="126"/>
              <w:rPr>
                <w:rFonts w:ascii="Arial" w:hAnsi="Arial"/>
                <w:iCs/>
                <w:sz w:val="18"/>
                <w:szCs w:val="18"/>
              </w:rPr>
            </w:pPr>
          </w:p>
        </w:tc>
      </w:tr>
      <w:tr w:rsidR="00C97485" w:rsidRPr="00C442D0" w14:paraId="3D089121"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F793489" w14:textId="77777777" w:rsidR="003F0078" w:rsidRPr="00846E1C" w:rsidRDefault="003F0078" w:rsidP="000601C8">
            <w:pPr>
              <w:pStyle w:val="TAL"/>
              <w:rPr>
                <w:rStyle w:val="Codechar1"/>
              </w:rPr>
            </w:pPr>
            <w:r w:rsidRPr="00846E1C">
              <w:rPr>
                <w:rStyle w:val="Codechar1"/>
              </w:rPr>
              <w:t>clientMetricsReporting‌Configurations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E138A5" w14:textId="77777777" w:rsidR="003F0078" w:rsidRPr="00C442D0" w:rsidRDefault="003F0078" w:rsidP="000601C8">
            <w:pPr>
              <w:pStyle w:val="TAL"/>
              <w:rPr>
                <w:rStyle w:val="Datatypechar"/>
              </w:rPr>
            </w:pPr>
            <w:bookmarkStart w:id="263" w:name="_MCCTEMPBM_CRPT71130473___7"/>
            <w:r w:rsidRPr="00C442D0">
              <w:rPr>
                <w:rStyle w:val="Datatypechar"/>
              </w:rPr>
              <w:t>array(object)</w:t>
            </w:r>
            <w:bookmarkEnd w:id="263"/>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6F9B8"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E6D15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FA2471" w14:textId="77777777" w:rsidR="003F0078" w:rsidRPr="00C442D0" w:rsidRDefault="003F0078" w:rsidP="000601C8">
            <w:pPr>
              <w:pStyle w:val="TAL"/>
            </w:pPr>
            <w:r w:rsidRPr="00C442D0">
              <w:t>Present if QoE metrics reporting is provisioned in the parent Provisioning Session.</w:t>
            </w:r>
          </w:p>
          <w:p w14:paraId="3754C61D" w14:textId="77777777" w:rsidR="003F0078" w:rsidRPr="00C442D0" w:rsidRDefault="003F0078" w:rsidP="000601C8">
            <w:pPr>
              <w:pStyle w:val="TALcontinuation"/>
              <w:spacing w:before="60"/>
            </w:pPr>
            <w:r w:rsidRPr="00C442D0">
              <w:t>If present, contains one or more client metrics reporting configurations.</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410FD1" w14:textId="77777777" w:rsidR="003F0078" w:rsidRPr="00B34CAA"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2823420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CB46E6A" w14:textId="77777777" w:rsidR="003F0078" w:rsidRPr="00C442D0" w:rsidRDefault="003F0078" w:rsidP="000601C8">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00FCA0AB" w14:textId="77777777" w:rsidR="003F0078" w:rsidRPr="00846E1C" w:rsidRDefault="003F0078" w:rsidP="000601C8">
            <w:pPr>
              <w:pStyle w:val="TAL"/>
              <w:rPr>
                <w:rStyle w:val="Codechar1"/>
              </w:rPr>
            </w:pPr>
            <w:r w:rsidRPr="00846E1C">
              <w:rPr>
                <w:rStyle w:val="Codechar1"/>
              </w:rPr>
              <w:t>metricsReporting‌ConfigurationId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AC7086" w14:textId="77777777" w:rsidR="003F0078" w:rsidRPr="00C442D0" w:rsidRDefault="003F0078" w:rsidP="000601C8">
            <w:pPr>
              <w:pStyle w:val="TAL"/>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65AB8F"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735B1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7AB93B" w14:textId="77777777" w:rsidR="003F0078" w:rsidRPr="00C442D0" w:rsidRDefault="003F0078" w:rsidP="000601C8">
            <w:pPr>
              <w:pStyle w:val="TAL"/>
            </w:pPr>
            <w:r w:rsidRPr="00C442D0">
              <w:t>The identifier of this metrics reporting configuration, unique within the scope of the parent Provisioning Session.</w:t>
            </w:r>
          </w:p>
          <w:p w14:paraId="3220DC88" w14:textId="77777777" w:rsidR="003F0078" w:rsidRPr="00C442D0" w:rsidRDefault="003F0078" w:rsidP="000601C8">
            <w:pPr>
              <w:pStyle w:val="TALcontinuation"/>
              <w:spacing w:before="60"/>
            </w:pPr>
            <w:r w:rsidRPr="00C442D0">
              <w:t>The value shall be the same as the corresponding identifier provisioned at reference point M1 (see clause 8.10.3.1).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1B92DEA" w14:textId="77777777" w:rsidR="003F0078" w:rsidRPr="00C442D0" w:rsidRDefault="003F0078" w:rsidP="000601C8">
            <w:pPr>
              <w:spacing w:after="0" w:afterAutospacing="1"/>
              <w:ind w:left="126"/>
            </w:pPr>
          </w:p>
        </w:tc>
      </w:tr>
      <w:tr w:rsidR="00C97485" w:rsidRPr="00C442D0" w14:paraId="742BE260"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BA9B09B"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67E919E0" w14:textId="77777777" w:rsidR="003F0078" w:rsidRPr="00846E1C" w:rsidRDefault="003F0078" w:rsidP="000601C8">
            <w:pPr>
              <w:pStyle w:val="TAL"/>
              <w:rPr>
                <w:rStyle w:val="Codechar1"/>
              </w:rPr>
            </w:pPr>
            <w:bookmarkStart w:id="264" w:name="_MCCTEMPBM_CRPT71130474___2"/>
            <w:r w:rsidRPr="00846E1C">
              <w:rPr>
                <w:rStyle w:val="Codechar1"/>
              </w:rPr>
              <w:t>serverAddresses</w:t>
            </w:r>
            <w:bookmarkEnd w:id="264"/>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2920B" w14:textId="77777777" w:rsidR="003F0078" w:rsidRPr="00C442D0" w:rsidRDefault="003F0078" w:rsidP="000601C8">
            <w:pPr>
              <w:pStyle w:val="TAL"/>
              <w:rPr>
                <w:rStyle w:val="Datatypechar"/>
              </w:rPr>
            </w:pPr>
            <w:bookmarkStart w:id="265" w:name="_MCCTEMPBM_CRPT71130475___7"/>
            <w:r w:rsidRPr="00C442D0">
              <w:rPr>
                <w:rStyle w:val="Datatypechar"/>
              </w:rPr>
              <w:t>array(</w:t>
            </w:r>
            <w:proofErr w:type="spellStart"/>
            <w:r w:rsidRPr="00C442D0">
              <w:rPr>
                <w:rStyle w:val="Datatypechar"/>
              </w:rPr>
              <w:t>AbsoluteUrl</w:t>
            </w:r>
            <w:proofErr w:type="spellEnd"/>
            <w:r w:rsidRPr="00C442D0">
              <w:rPr>
                <w:rStyle w:val="Datatypechar"/>
              </w:rPr>
              <w:t>)</w:t>
            </w:r>
            <w:bookmarkEnd w:id="265"/>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F9B0E0"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03450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7C44EE" w14:textId="77777777" w:rsidR="003F0078" w:rsidRPr="00C442D0" w:rsidRDefault="003F0078" w:rsidP="000601C8">
            <w:pPr>
              <w:pStyle w:val="TAL"/>
            </w:pPr>
            <w:r w:rsidRPr="00C442D0">
              <w:t xml:space="preserve">A list of Media AF addresses to which metrics reports shall be sent. </w:t>
            </w:r>
            <w:r>
              <w:t>(</w:t>
            </w:r>
            <w:r w:rsidRPr="00C442D0">
              <w:t>See NOTE</w:t>
            </w:r>
            <w:r>
              <w:t> 1)</w:t>
            </w:r>
            <w:r w:rsidRPr="00C442D0">
              <w:t>.</w:t>
            </w:r>
          </w:p>
          <w:p w14:paraId="316D566C" w14:textId="77777777" w:rsidR="003F0078" w:rsidRPr="00C442D0" w:rsidRDefault="003F0078" w:rsidP="000601C8">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A993FA8" w14:textId="77777777" w:rsidR="003F0078" w:rsidRPr="00C442D0" w:rsidRDefault="003F0078" w:rsidP="000601C8">
            <w:pPr>
              <w:spacing w:after="0" w:afterAutospacing="1"/>
              <w:ind w:left="126"/>
            </w:pPr>
          </w:p>
        </w:tc>
      </w:tr>
      <w:tr w:rsidR="00C97485" w:rsidRPr="00C442D0" w14:paraId="5B043B7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2986E9E"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CD8730C" w14:textId="77777777" w:rsidR="003F0078" w:rsidRPr="00846E1C" w:rsidRDefault="003F0078" w:rsidP="000601C8">
            <w:pPr>
              <w:pStyle w:val="TAL"/>
              <w:rPr>
                <w:rStyle w:val="Codechar1"/>
              </w:rPr>
            </w:pPr>
            <w:proofErr w:type="spellStart"/>
            <w:r>
              <w:rPr>
                <w:i/>
                <w:iCs/>
                <w:lang w:eastAsia="zh-CN"/>
              </w:rPr>
              <w:t>sliceScope</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C2706B" w14:textId="77777777" w:rsidR="003F0078" w:rsidRPr="00C442D0" w:rsidRDefault="003F0078" w:rsidP="000601C8">
            <w:pPr>
              <w:pStyle w:val="TAL"/>
              <w:rPr>
                <w:rStyle w:val="Datatypechar"/>
              </w:rPr>
            </w:pPr>
            <w:r>
              <w:rPr>
                <w:rStyle w:val="Datatypechar"/>
                <w:lang w:eastAsia="zh-CN"/>
              </w:rPr>
              <w:t>array(</w:t>
            </w:r>
            <w:proofErr w:type="spellStart"/>
            <w:r>
              <w:rPr>
                <w:rStyle w:val="Datatypechar"/>
              </w:rPr>
              <w:t>Snssai</w:t>
            </w:r>
            <w:proofErr w:type="spellEnd"/>
            <w:r>
              <w:rPr>
                <w:rStyle w:val="Datatypechar"/>
                <w:lang w:eastAsia="zh-CN"/>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FA9A3" w14:textId="77777777" w:rsidR="003F0078" w:rsidRPr="00C442D0" w:rsidRDefault="003F0078" w:rsidP="000601C8">
            <w:pPr>
              <w:pStyle w:val="TAC"/>
            </w:pPr>
            <w:r>
              <w:rPr>
                <w:rFonts w:hint="eastAsia"/>
                <w:lang w:eastAsia="zh-CN"/>
              </w:rPr>
              <w:t>0</w:t>
            </w:r>
            <w:r>
              <w:rPr>
                <w:lang w:eastAsia="zh-CN"/>
              </w:rPr>
              <w:t>..1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FBBA36" w14:textId="77777777" w:rsidR="003F0078" w:rsidRPr="00C442D0" w:rsidRDefault="003F0078" w:rsidP="000601C8">
            <w:pPr>
              <w:pStyle w:val="TAC"/>
            </w:pPr>
            <w:r>
              <w:rPr>
                <w:rFonts w:hint="eastAsia"/>
                <w:lang w:val="en-US" w:eastAsia="zh-CN"/>
              </w:rPr>
              <w:t>R</w:t>
            </w:r>
            <w:r>
              <w:rPr>
                <w:lang w:val="en-US" w:eastAsia="zh-CN"/>
              </w:rPr>
              <w:t>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3AE50" w14:textId="77777777" w:rsidR="003F0078" w:rsidRPr="004C0EB8" w:rsidRDefault="003F0078" w:rsidP="000601C8">
            <w:pPr>
              <w:pStyle w:val="TAL"/>
              <w:rPr>
                <w:lang w:eastAsia="zh-CN"/>
              </w:rPr>
            </w:pPr>
            <w:r>
              <w:rPr>
                <w:lang w:eastAsia="zh-CN"/>
              </w:rPr>
              <w:t>The set</w:t>
            </w:r>
            <w:r w:rsidRPr="004C0EB8">
              <w:rPr>
                <w:lang w:eastAsia="zh-CN"/>
              </w:rPr>
              <w:t xml:space="preserve"> of network slice(s) for which metrics collection and reporting shall be executed </w:t>
            </w:r>
            <w:r>
              <w:rPr>
                <w:lang w:eastAsia="zh-CN"/>
              </w:rPr>
              <w:t>in connection with</w:t>
            </w:r>
            <w:r w:rsidRPr="004C0EB8">
              <w:rPr>
                <w:lang w:eastAsia="zh-CN"/>
              </w:rPr>
              <w:t xml:space="preserve"> this metrics </w:t>
            </w:r>
            <w:r>
              <w:rPr>
                <w:lang w:eastAsia="zh-CN"/>
              </w:rPr>
              <w:t xml:space="preserve">reporting </w:t>
            </w:r>
            <w:r w:rsidRPr="004C0EB8">
              <w:rPr>
                <w:lang w:eastAsia="zh-CN"/>
              </w:rPr>
              <w:t>configuratio</w:t>
            </w:r>
            <w:r>
              <w:rPr>
                <w:lang w:eastAsia="zh-CN"/>
              </w:rPr>
              <w:t>n (see NOTE 2)</w:t>
            </w:r>
            <w:r w:rsidRPr="004C0EB8">
              <w:rPr>
                <w:lang w:eastAsia="zh-CN"/>
              </w:rPr>
              <w:t>.</w:t>
            </w:r>
          </w:p>
          <w:p w14:paraId="53E32746" w14:textId="77777777" w:rsidR="003F0078" w:rsidRDefault="003F0078" w:rsidP="000601C8">
            <w:pPr>
              <w:pStyle w:val="TALcontinuation"/>
              <w:spacing w:before="60"/>
              <w:rPr>
                <w:lang w:eastAsia="zh-CN"/>
              </w:rPr>
            </w:pPr>
            <w:r>
              <w:rPr>
                <w:lang w:eastAsia="zh-CN"/>
              </w:rPr>
              <w:t>If present, the array shall identify at least one network slice.</w:t>
            </w:r>
          </w:p>
          <w:p w14:paraId="4C669E11" w14:textId="77777777" w:rsidR="003F0078" w:rsidRPr="00C442D0" w:rsidRDefault="003F0078" w:rsidP="000601C8">
            <w:pPr>
              <w:pStyle w:val="TALcontinuation"/>
              <w:spacing w:before="60"/>
            </w:pPr>
            <w:r w:rsidRPr="004C0EB8">
              <w:rPr>
                <w:lang w:eastAsia="zh-CN"/>
              </w:rPr>
              <w:t xml:space="preserve">If </w:t>
            </w:r>
            <w:r>
              <w:rPr>
                <w:rFonts w:hint="eastAsia"/>
              </w:rPr>
              <w:t>absent</w:t>
            </w:r>
            <w:r w:rsidRPr="004C0EB8">
              <w:rPr>
                <w:lang w:eastAsia="zh-CN"/>
              </w:rPr>
              <w:t xml:space="preserve">, metrics </w:t>
            </w:r>
            <w:r>
              <w:rPr>
                <w:lang w:eastAsia="zh-CN"/>
              </w:rPr>
              <w:t xml:space="preserve">shall be </w:t>
            </w:r>
            <w:r w:rsidRPr="004C0EB8">
              <w:rPr>
                <w:lang w:eastAsia="zh-CN"/>
              </w:rPr>
              <w:t>collect</w:t>
            </w:r>
            <w:r>
              <w:rPr>
                <w:lang w:eastAsia="zh-CN"/>
              </w:rPr>
              <w:t>ed</w:t>
            </w:r>
            <w:r w:rsidRPr="004C0EB8">
              <w:rPr>
                <w:lang w:eastAsia="zh-CN"/>
              </w:rPr>
              <w:t xml:space="preserve"> and report</w:t>
            </w:r>
            <w:r>
              <w:rPr>
                <w:lang w:eastAsia="zh-CN"/>
              </w:rPr>
              <w:t>ed</w:t>
            </w:r>
            <w:r w:rsidRPr="004C0EB8">
              <w:rPr>
                <w:lang w:eastAsia="zh-CN"/>
              </w:rPr>
              <w:t xml:space="preserve"> for </w:t>
            </w:r>
            <w:r>
              <w:rPr>
                <w:rFonts w:hint="eastAsia"/>
              </w:rPr>
              <w:t xml:space="preserve">media delivery sessions within the scope of the parent Provisioning Session </w:t>
            </w:r>
            <w:r>
              <w:t>regardless of</w:t>
            </w:r>
            <w:r w:rsidRPr="004C0EB8">
              <w:rPr>
                <w:lang w:eastAsia="zh-CN"/>
              </w:rPr>
              <w:t xml:space="preserve"> network slice.</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7CAD2C3" w14:textId="77777777" w:rsidR="003F0078" w:rsidRPr="00C442D0" w:rsidRDefault="003F0078" w:rsidP="000601C8">
            <w:pPr>
              <w:spacing w:after="0" w:afterAutospacing="1"/>
              <w:ind w:left="126"/>
            </w:pPr>
          </w:p>
        </w:tc>
      </w:tr>
      <w:tr w:rsidR="00C97485" w:rsidRPr="00C442D0" w14:paraId="69FE9F74"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C6AEA2C"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CA689EE" w14:textId="77777777" w:rsidR="003F0078" w:rsidRPr="00846E1C" w:rsidRDefault="003F0078" w:rsidP="000601C8">
            <w:pPr>
              <w:pStyle w:val="TAL"/>
              <w:rPr>
                <w:rStyle w:val="Codechar1"/>
              </w:rPr>
            </w:pPr>
            <w:r>
              <w:rPr>
                <w:rStyle w:val="Codechar1"/>
              </w:rPr>
              <w:t>s</w:t>
            </w:r>
            <w:r w:rsidRPr="00846E1C">
              <w:rPr>
                <w:rStyle w:val="Codechar1"/>
              </w:rPr>
              <w:t>cheme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06312C" w14:textId="77777777" w:rsidR="003F0078" w:rsidRPr="00C442D0" w:rsidRDefault="003F0078" w:rsidP="000601C8">
            <w:pPr>
              <w:pStyle w:val="TAL"/>
              <w:rPr>
                <w:rStyle w:val="Datatypechar"/>
              </w:rPr>
            </w:pPr>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94A49"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C3C28A"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0AF0E3" w14:textId="77777777" w:rsidR="003F0078" w:rsidRPr="00C442D0" w:rsidRDefault="003F0078" w:rsidP="000601C8">
            <w:pPr>
              <w:pStyle w:val="TAL"/>
            </w:pPr>
            <w:r w:rsidRPr="00C442D0">
              <w:t>A URI identifying the metrics scheme that metrics reports shall use (see clause 5.2.10).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AC81C9D" w14:textId="77777777" w:rsidR="003F0078" w:rsidRPr="00C442D0" w:rsidRDefault="003F0078" w:rsidP="000601C8">
            <w:pPr>
              <w:spacing w:after="0" w:afterAutospacing="1"/>
              <w:ind w:left="126"/>
            </w:pPr>
          </w:p>
        </w:tc>
      </w:tr>
      <w:tr w:rsidR="00C97485" w:rsidRPr="00C442D0" w14:paraId="727D47F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8381F0C"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4C0BFD81" w14:textId="77777777" w:rsidR="003F0078" w:rsidRPr="00846E1C" w:rsidRDefault="003F0078" w:rsidP="000601C8">
            <w:pPr>
              <w:pStyle w:val="TAL"/>
              <w:rPr>
                <w:rStyle w:val="Codechar1"/>
              </w:rPr>
            </w:pPr>
            <w:bookmarkStart w:id="266" w:name="_MCCTEMPBM_CRPT71130476___2"/>
            <w:r w:rsidRPr="00846E1C">
              <w:rPr>
                <w:rStyle w:val="Codechar1"/>
              </w:rPr>
              <w:t>dataNetworkName</w:t>
            </w:r>
            <w:bookmarkEnd w:id="266"/>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091828" w14:textId="77777777" w:rsidR="003F0078" w:rsidRPr="00C442D0" w:rsidRDefault="003F0078" w:rsidP="000601C8">
            <w:pPr>
              <w:pStyle w:val="TAL"/>
              <w:rPr>
                <w:rStyle w:val="Datatypechar"/>
              </w:rPr>
            </w:pPr>
            <w:bookmarkStart w:id="267" w:name="_MCCTEMPBM_CRPT71130477___7"/>
            <w:proofErr w:type="spellStart"/>
            <w:r w:rsidRPr="00C442D0">
              <w:rPr>
                <w:rStyle w:val="Datatypechar"/>
              </w:rPr>
              <w:t>Dnn</w:t>
            </w:r>
            <w:bookmarkEnd w:id="267"/>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F0654A"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6A888D"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54A57" w14:textId="77777777" w:rsidR="003F0078" w:rsidRPr="00C442D0" w:rsidRDefault="003F0078" w:rsidP="000601C8">
            <w:pPr>
              <w:pStyle w:val="TAL"/>
            </w:pPr>
            <w:r w:rsidRPr="00C442D0">
              <w:t>The name of the Data Network which shall be used to send metrics reports.</w:t>
            </w:r>
          </w:p>
          <w:p w14:paraId="1F01992A" w14:textId="77777777" w:rsidR="003F0078" w:rsidRPr="00C442D0" w:rsidRDefault="003F0078" w:rsidP="000601C8">
            <w:pPr>
              <w:pStyle w:val="TALcontinuation"/>
              <w:spacing w:before="60"/>
            </w:pPr>
            <w:r w:rsidRPr="00C442D0">
              <w:t>If not specified, the default DN shall be used.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1B5DA485" w14:textId="77777777" w:rsidR="003F0078" w:rsidRPr="00C442D0" w:rsidRDefault="003F0078" w:rsidP="000601C8">
            <w:pPr>
              <w:spacing w:after="0" w:afterAutospacing="1"/>
              <w:ind w:left="126"/>
            </w:pPr>
          </w:p>
        </w:tc>
      </w:tr>
      <w:tr w:rsidR="00C97485" w:rsidRPr="00C442D0" w14:paraId="1CDDE53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B3FFEFE"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1262BC4" w14:textId="77777777" w:rsidR="003F0078" w:rsidRPr="00846E1C" w:rsidRDefault="003F0078" w:rsidP="000601C8">
            <w:pPr>
              <w:pStyle w:val="TAL"/>
              <w:rPr>
                <w:rStyle w:val="Codechar1"/>
              </w:rPr>
            </w:pPr>
            <w:proofErr w:type="spellStart"/>
            <w:r>
              <w:rPr>
                <w:i/>
                <w:iCs/>
              </w:rPr>
              <w:t>reportingStartOffset</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9E1B5" w14:textId="77777777" w:rsidR="003F0078" w:rsidRPr="00FF371B" w:rsidRDefault="003F0078" w:rsidP="000601C8">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4BEFC" w14:textId="77777777" w:rsidR="003F0078" w:rsidRPr="00C442D0" w:rsidRDefault="003F0078" w:rsidP="000601C8">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1FA868" w14:textId="77777777" w:rsidR="003F0078" w:rsidRPr="00C442D0" w:rsidRDefault="003F0078" w:rsidP="000601C8">
            <w:pPr>
              <w:pStyle w:val="TAC"/>
              <w:keepNext w:val="0"/>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C75F9" w14:textId="77777777" w:rsidR="003F0078" w:rsidRPr="00C442D0" w:rsidRDefault="003F0078" w:rsidP="000601C8">
            <w:pPr>
              <w:pStyle w:val="TAL"/>
            </w:pPr>
            <w:r>
              <w:t>The time offset (expressed in seconds) from the start of a media delivery session when the Media Client is required to begin submitting metrics reports.</w:t>
            </w:r>
          </w:p>
          <w:p w14:paraId="5296A347" w14:textId="77777777" w:rsidR="003F0078" w:rsidRPr="00C442D0" w:rsidRDefault="003F0078" w:rsidP="000601C8">
            <w:pPr>
              <w:pStyle w:val="TALcontinuation"/>
              <w:spacing w:before="60"/>
            </w:pPr>
            <w:r w:rsidRPr="00C442D0">
              <w:t>I</w:t>
            </w:r>
            <w:r>
              <w:t>f omitted, the value of this parameter is assumed to be zero, i.e., directing the Media Client to start reporting metrics from the start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802C21E" w14:textId="77777777" w:rsidR="003F0078" w:rsidRPr="00C442D0" w:rsidRDefault="003F0078" w:rsidP="000601C8">
            <w:pPr>
              <w:spacing w:after="0" w:afterAutospacing="1"/>
              <w:ind w:left="126"/>
            </w:pPr>
          </w:p>
        </w:tc>
      </w:tr>
      <w:tr w:rsidR="00C97485" w:rsidRPr="00C442D0" w14:paraId="763987F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7B06E8B"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168D7702" w14:textId="77777777" w:rsidR="003F0078" w:rsidRPr="00846E1C" w:rsidRDefault="003F0078" w:rsidP="000601C8">
            <w:pPr>
              <w:pStyle w:val="TAL"/>
              <w:rPr>
                <w:rStyle w:val="Codechar1"/>
              </w:rPr>
            </w:pPr>
            <w:proofErr w:type="spellStart"/>
            <w:r>
              <w:rPr>
                <w:i/>
                <w:iCs/>
              </w:rPr>
              <w:t>reportingDuration</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B3728" w14:textId="77777777" w:rsidR="003F0078" w:rsidRPr="00FF371B" w:rsidRDefault="003F0078" w:rsidP="000601C8">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1FD28C" w14:textId="77777777" w:rsidR="003F0078" w:rsidRPr="00C442D0" w:rsidRDefault="003F0078" w:rsidP="000601C8">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DD169C" w14:textId="77777777" w:rsidR="003F0078" w:rsidRPr="00C442D0" w:rsidRDefault="003F0078" w:rsidP="000601C8">
            <w:pPr>
              <w:pStyle w:val="TAC"/>
              <w:keepNext w:val="0"/>
            </w:pPr>
            <w:r w:rsidRPr="00CB1542">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B918AB" w14:textId="77777777" w:rsidR="003F0078" w:rsidRDefault="003F0078" w:rsidP="000601C8">
            <w:pPr>
              <w:pStyle w:val="TAL"/>
            </w:pPr>
            <w:r>
              <w:t>The period of time (expressed in seconds) measured relative to the reporting start point, after which the Media Client is required to stop reporting metrics.</w:t>
            </w:r>
          </w:p>
          <w:p w14:paraId="31F4223A" w14:textId="77777777" w:rsidR="003F0078" w:rsidRPr="00C442D0" w:rsidRDefault="003F0078" w:rsidP="000601C8">
            <w:pPr>
              <w:pStyle w:val="TALcontinuation"/>
              <w:spacing w:before="60"/>
            </w:pPr>
            <w:r>
              <w:t>If omitted, reporting is required to continue until the end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DD1D732" w14:textId="77777777" w:rsidR="003F0078" w:rsidRPr="00C442D0" w:rsidRDefault="003F0078" w:rsidP="000601C8">
            <w:pPr>
              <w:spacing w:after="0" w:afterAutospacing="1"/>
              <w:ind w:left="126"/>
            </w:pPr>
          </w:p>
        </w:tc>
      </w:tr>
      <w:tr w:rsidR="00C97485" w:rsidRPr="00C442D0" w14:paraId="0141E27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8229AE7"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029D46FF" w14:textId="77777777" w:rsidR="003F0078" w:rsidRPr="00846E1C" w:rsidRDefault="003F0078" w:rsidP="000601C8">
            <w:pPr>
              <w:pStyle w:val="TAL"/>
              <w:rPr>
                <w:rStyle w:val="Codechar1"/>
              </w:rPr>
            </w:pPr>
            <w:bookmarkStart w:id="268" w:name="_MCCTEMPBM_CRPT71130478___2"/>
            <w:r w:rsidRPr="00846E1C">
              <w:rPr>
                <w:rStyle w:val="Codechar1"/>
              </w:rPr>
              <w:t>reportingInterval</w:t>
            </w:r>
            <w:bookmarkEnd w:id="268"/>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B94527" w14:textId="77777777" w:rsidR="003F0078" w:rsidRPr="008E40BD" w:rsidRDefault="003F0078" w:rsidP="000601C8">
            <w:pPr>
              <w:pStyle w:val="TAL"/>
              <w:rPr>
                <w:rStyle w:val="Datatypechar"/>
              </w:rPr>
            </w:pPr>
            <w:bookmarkStart w:id="269" w:name="MCCQCTEMPBM_00000033"/>
            <w:proofErr w:type="spellStart"/>
            <w:r w:rsidRPr="008E40BD">
              <w:rPr>
                <w:rStyle w:val="Datatypechar"/>
              </w:rPr>
              <w:t>DurationSec</w:t>
            </w:r>
            <w:bookmarkEnd w:id="269"/>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EE2ED"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74954F"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0D13D" w14:textId="77777777" w:rsidR="003F0078" w:rsidRPr="00C442D0" w:rsidRDefault="003F0078" w:rsidP="000601C8">
            <w:pPr>
              <w:pStyle w:val="TAL"/>
              <w:keepNext w:val="0"/>
            </w:pPr>
            <w:r w:rsidRPr="00C442D0">
              <w:t>The time interval, expressed in seconds, between metrics reports being sent by the Media Session Handler. The value shall be greater than zero.</w:t>
            </w:r>
          </w:p>
          <w:p w14:paraId="0BB7ED53" w14:textId="77777777" w:rsidR="003F0078" w:rsidRPr="00C442D0" w:rsidRDefault="003F0078" w:rsidP="000601C8">
            <w:pPr>
              <w:pStyle w:val="TALcontinuation"/>
              <w:spacing w:before="60"/>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2A184CAA" w14:textId="77777777" w:rsidR="003F0078" w:rsidRPr="00C442D0" w:rsidRDefault="003F0078" w:rsidP="000601C8">
            <w:pPr>
              <w:spacing w:after="0" w:afterAutospacing="1"/>
              <w:ind w:left="126"/>
            </w:pPr>
          </w:p>
        </w:tc>
      </w:tr>
      <w:tr w:rsidR="00C97485" w:rsidRPr="00C442D0" w14:paraId="4B7971B6"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79A88E3"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5E823E23" w14:textId="77777777" w:rsidR="003F0078" w:rsidRPr="00846E1C" w:rsidRDefault="003F0078" w:rsidP="000601C8">
            <w:pPr>
              <w:pStyle w:val="TAL"/>
              <w:rPr>
                <w:rStyle w:val="Codechar1"/>
              </w:rPr>
            </w:pPr>
            <w:bookmarkStart w:id="270" w:name="_MCCTEMPBM_CRPT71130479___2"/>
            <w:r w:rsidRPr="00846E1C">
              <w:rPr>
                <w:rStyle w:val="Codechar1"/>
              </w:rPr>
              <w:t>samplePercentage</w:t>
            </w:r>
            <w:bookmarkEnd w:id="270"/>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96A991" w14:textId="77777777" w:rsidR="003F0078" w:rsidRPr="00C442D0" w:rsidRDefault="003F0078" w:rsidP="000601C8">
            <w:pPr>
              <w:pStyle w:val="TAL"/>
              <w:keepNext w:val="0"/>
              <w:rPr>
                <w:rStyle w:val="Datatypechar"/>
              </w:rPr>
            </w:pPr>
            <w:bookmarkStart w:id="271" w:name="_MCCTEMPBM_CRPT71130480___7"/>
            <w:r w:rsidRPr="00C442D0">
              <w:rPr>
                <w:rStyle w:val="Datatypechar"/>
              </w:rPr>
              <w:t>Percentage</w:t>
            </w:r>
            <w:bookmarkEnd w:id="271"/>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F40C3F"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86AE4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522F" w14:textId="77777777" w:rsidR="003F0078" w:rsidRPr="00C442D0" w:rsidRDefault="003F0078" w:rsidP="000601C8">
            <w:pPr>
              <w:pStyle w:val="TAL"/>
              <w:keepNext w:val="0"/>
            </w:pPr>
            <w:r w:rsidRPr="00C442D0">
              <w:t>The percentage of media delivery sessions that shall report QoE metrics, expressed as a floating</w:t>
            </w:r>
            <w:r>
              <w:t>-</w:t>
            </w:r>
            <w:r w:rsidRPr="00C442D0">
              <w:t>point value between 0.0 and 100.0.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1328DDF" w14:textId="77777777" w:rsidR="003F0078" w:rsidRPr="00C442D0" w:rsidRDefault="003F0078" w:rsidP="000601C8">
            <w:pPr>
              <w:spacing w:after="0" w:afterAutospacing="1"/>
              <w:ind w:left="126"/>
            </w:pPr>
          </w:p>
        </w:tc>
      </w:tr>
      <w:tr w:rsidR="00C97485" w:rsidRPr="00C442D0" w14:paraId="4FF692D8"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D0C3AD2"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9394CC1" w14:textId="77777777" w:rsidR="003F0078" w:rsidRPr="00846E1C" w:rsidRDefault="003F0078" w:rsidP="000601C8">
            <w:pPr>
              <w:pStyle w:val="TAL"/>
              <w:rPr>
                <w:rStyle w:val="Codechar1"/>
              </w:rPr>
            </w:pPr>
            <w:bookmarkStart w:id="272" w:name="_MCCTEMPBM_CRPT71130481___2"/>
            <w:r w:rsidRPr="00846E1C">
              <w:rPr>
                <w:rStyle w:val="Codechar1"/>
              </w:rPr>
              <w:t>urlFilters</w:t>
            </w:r>
            <w:bookmarkEnd w:id="272"/>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24003" w14:textId="77777777" w:rsidR="003F0078" w:rsidRPr="00C442D0" w:rsidRDefault="003F0078" w:rsidP="000601C8">
            <w:pPr>
              <w:pStyle w:val="TAL"/>
              <w:keepNext w:val="0"/>
              <w:rPr>
                <w:rStyle w:val="Datatypechar"/>
              </w:rPr>
            </w:pPr>
            <w:bookmarkStart w:id="273" w:name="_MCCTEMPBM_CRPT71130482___7"/>
            <w:r w:rsidRPr="00C442D0">
              <w:rPr>
                <w:rStyle w:val="Datatypechar"/>
              </w:rPr>
              <w:t>array(string)</w:t>
            </w:r>
            <w:bookmarkEnd w:id="273"/>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9E79E7"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B738F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11D982" w14:textId="77777777" w:rsidR="003F0078" w:rsidRPr="00C442D0" w:rsidRDefault="003F0078" w:rsidP="000601C8">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5FD258BF" w14:textId="77777777" w:rsidR="003F0078" w:rsidRPr="00C442D0" w:rsidRDefault="003F0078" w:rsidP="000601C8">
            <w:pPr>
              <w:pStyle w:val="TALcontinuation"/>
              <w:spacing w:before="60"/>
              <w:rPr>
                <w:rFonts w:cs="Arial"/>
              </w:rPr>
            </w:pPr>
            <w:r w:rsidRPr="00C442D0">
              <w:t>If not specified, reporting shall be done for all media delivery sessions.</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23A36F6E" w14:textId="77777777" w:rsidR="003F0078" w:rsidRPr="00C442D0" w:rsidRDefault="003F0078" w:rsidP="000601C8">
            <w:pPr>
              <w:spacing w:after="0" w:afterAutospacing="1"/>
              <w:ind w:left="126"/>
            </w:pPr>
          </w:p>
        </w:tc>
      </w:tr>
      <w:tr w:rsidR="00C97485" w:rsidRPr="00C442D0" w14:paraId="7D2D99D3"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16C580A"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47A3CDD" w14:textId="77777777" w:rsidR="003F0078" w:rsidRPr="00846E1C" w:rsidRDefault="003F0078" w:rsidP="000601C8">
            <w:pPr>
              <w:pStyle w:val="TAL"/>
              <w:rPr>
                <w:rStyle w:val="Codechar1"/>
              </w:rPr>
            </w:pPr>
            <w:r w:rsidRPr="00846E1C">
              <w:rPr>
                <w:rStyle w:val="Codechar1"/>
              </w:rPr>
              <w:t>samplingPeriod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DE432" w14:textId="77777777" w:rsidR="003F0078" w:rsidRPr="00C442D0" w:rsidDel="00785039" w:rsidRDefault="003F0078" w:rsidP="000601C8">
            <w:pPr>
              <w:pStyle w:val="TAL"/>
              <w:keepNext w:val="0"/>
              <w:rPr>
                <w:rStyle w:val="Datatypechar"/>
              </w:rPr>
            </w:pPr>
            <w:proofErr w:type="spellStart"/>
            <w:r w:rsidRPr="00C442D0">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81A05"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FB1312"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1790E7" w14:textId="77777777" w:rsidR="003F0078" w:rsidRPr="00C442D0" w:rsidRDefault="003F0078" w:rsidP="000601C8">
            <w:pPr>
              <w:pStyle w:val="TAL"/>
            </w:pPr>
            <w:r w:rsidRPr="00C442D0">
              <w:t>The time interval the Media Client should wait between sampling the QoE metrics specified by this metrics reporting configuration.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D1EAF07" w14:textId="77777777" w:rsidR="003F0078" w:rsidRPr="00C442D0" w:rsidRDefault="003F0078" w:rsidP="000601C8">
            <w:pPr>
              <w:spacing w:after="0" w:afterAutospacing="1"/>
              <w:ind w:left="126"/>
            </w:pPr>
          </w:p>
        </w:tc>
      </w:tr>
      <w:tr w:rsidR="00C97485" w:rsidRPr="00C442D0" w14:paraId="42ACFB0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9733547"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3CFC7ED" w14:textId="77777777" w:rsidR="003F0078" w:rsidRPr="00846E1C" w:rsidRDefault="003F0078" w:rsidP="000601C8">
            <w:pPr>
              <w:pStyle w:val="TAL"/>
              <w:rPr>
                <w:rStyle w:val="Codechar1"/>
              </w:rPr>
            </w:pPr>
            <w:bookmarkStart w:id="274" w:name="_MCCTEMPBM_CRPT71130483___2"/>
            <w:r w:rsidRPr="00846E1C">
              <w:rPr>
                <w:rStyle w:val="Codechar1"/>
              </w:rPr>
              <w:t>metrics</w:t>
            </w:r>
            <w:bookmarkEnd w:id="274"/>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58E7D" w14:textId="77777777" w:rsidR="003F0078" w:rsidRPr="00C442D0" w:rsidRDefault="003F0078" w:rsidP="000601C8">
            <w:pPr>
              <w:pStyle w:val="TAL"/>
              <w:keepNext w:val="0"/>
              <w:rPr>
                <w:rStyle w:val="Datatypechar"/>
              </w:rPr>
            </w:pPr>
            <w:bookmarkStart w:id="275" w:name="_MCCTEMPBM_CRPT71130484___7"/>
            <w:r w:rsidRPr="00C442D0">
              <w:rPr>
                <w:rStyle w:val="Datatypechar"/>
              </w:rPr>
              <w:t>array(string)</w:t>
            </w:r>
            <w:bookmarkEnd w:id="275"/>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81E83"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A75DE7"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CA70B7" w14:textId="77777777" w:rsidR="003F0078" w:rsidRPr="00C442D0" w:rsidRDefault="003F0078" w:rsidP="000601C8">
            <w:pPr>
              <w:pStyle w:val="TAL"/>
            </w:pPr>
            <w:r w:rsidRPr="00C442D0">
              <w:t>A list of QoE metrics which shall be reported.</w:t>
            </w:r>
          </w:p>
          <w:p w14:paraId="2A52D175" w14:textId="77777777" w:rsidR="003F0078" w:rsidRPr="00C442D0" w:rsidRDefault="003F0078" w:rsidP="000601C8">
            <w:pPr>
              <w:pStyle w:val="TALcontinuation"/>
              <w:spacing w:before="60"/>
            </w:pPr>
            <w:r w:rsidRPr="00C442D0">
              <w:t xml:space="preserve">If empty, the complete (or default if applicable) set of metrics associated with the specified </w:t>
            </w:r>
            <w:r w:rsidRPr="00C442D0">
              <w:rPr>
                <w:rStyle w:val="Codechar1"/>
              </w:rPr>
              <w:t>scheme</w:t>
            </w:r>
            <w:r w:rsidRPr="00C442D0">
              <w:t xml:space="preserve"> shall be collected and reported.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63A3917" w14:textId="77777777" w:rsidR="003F0078" w:rsidRPr="00C442D0" w:rsidRDefault="003F0078" w:rsidP="000601C8">
            <w:pPr>
              <w:spacing w:after="0" w:afterAutospacing="1"/>
              <w:ind w:left="126"/>
            </w:pPr>
          </w:p>
        </w:tc>
      </w:tr>
      <w:tr w:rsidR="00C97485" w:rsidRPr="00C442D0" w14:paraId="41684FDB"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127F772" w14:textId="77777777" w:rsidR="003F0078" w:rsidRPr="00846E1C" w:rsidRDefault="003F0078" w:rsidP="000601C8">
            <w:pPr>
              <w:pStyle w:val="TAL"/>
              <w:rPr>
                <w:rStyle w:val="Codechar1"/>
              </w:rPr>
            </w:pPr>
            <w:r w:rsidRPr="00846E1C">
              <w:rPr>
                <w:rStyle w:val="Codechar1"/>
              </w:rPr>
              <w:t>networkAssistance‌Configuration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4C7C18" w14:textId="77777777" w:rsidR="003F0078" w:rsidRPr="00C442D0" w:rsidRDefault="003F0078" w:rsidP="000601C8">
            <w:pPr>
              <w:pStyle w:val="TAL"/>
              <w:keepNext w:val="0"/>
              <w:rPr>
                <w:rStyle w:val="Datatypechar"/>
              </w:rPr>
            </w:pPr>
            <w:bookmarkStart w:id="276" w:name="_MCCTEMPBM_CRPT71130485___7"/>
            <w:r w:rsidRPr="00C442D0">
              <w:rPr>
                <w:rStyle w:val="Datatypechar"/>
              </w:rPr>
              <w:t>object</w:t>
            </w:r>
            <w:bookmarkEnd w:id="276"/>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A0F4"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C875C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C060C" w14:textId="77777777" w:rsidR="003F0078" w:rsidRPr="00C442D0" w:rsidRDefault="003F0078" w:rsidP="000601C8">
            <w:pPr>
              <w:pStyle w:val="TAL"/>
            </w:pPr>
            <w:r w:rsidRPr="00C442D0">
              <w:t>Present if Network Assistance is provisioned</w:t>
            </w:r>
            <w:r>
              <w:t xml:space="preserve"> </w:t>
            </w:r>
            <w:r w:rsidRPr="00C442D0">
              <w:t>in the parent Provisioning Session.</w:t>
            </w:r>
          </w:p>
        </w:tc>
        <w:tc>
          <w:tcPr>
            <w:tcW w:w="499" w:type="pct"/>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2060ECC7" w14:textId="77777777" w:rsidR="003F0078" w:rsidRPr="00C442D0" w:rsidRDefault="003F0078" w:rsidP="000601C8">
            <w:pPr>
              <w:pStyle w:val="TAL"/>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65556A9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9CC5BEC"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0FEF64FF" w14:textId="77777777" w:rsidR="003F0078" w:rsidRPr="00846E1C" w:rsidRDefault="003F0078" w:rsidP="000601C8">
            <w:pPr>
              <w:pStyle w:val="TAL"/>
              <w:rPr>
                <w:rStyle w:val="Codechar1"/>
              </w:rPr>
            </w:pPr>
            <w:bookmarkStart w:id="277" w:name="_MCCTEMPBM_CRPT71130486___2"/>
            <w:r w:rsidRPr="00846E1C">
              <w:rPr>
                <w:rStyle w:val="Codechar1"/>
              </w:rPr>
              <w:t>serverAddress</w:t>
            </w:r>
            <w:bookmarkEnd w:id="277"/>
            <w:r w:rsidRPr="00846E1C">
              <w:rPr>
                <w:rStyle w:val="Codechar1"/>
              </w:rPr>
              <w:t>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025291" w14:textId="77777777" w:rsidR="003F0078" w:rsidRPr="00C442D0" w:rsidRDefault="003F0078" w:rsidP="000601C8">
            <w:pPr>
              <w:pStyle w:val="TAL"/>
              <w:keepNext w:val="0"/>
              <w:rPr>
                <w:rStyle w:val="Datatypechar"/>
              </w:rPr>
            </w:pPr>
            <w:bookmarkStart w:id="278" w:name="_MCCTEMPBM_CRPT71130487___7"/>
            <w:r w:rsidRPr="00C442D0">
              <w:rPr>
                <w:rStyle w:val="Datatypechar"/>
              </w:rPr>
              <w:t>array(</w:t>
            </w:r>
            <w:proofErr w:type="spellStart"/>
            <w:r w:rsidRPr="00C442D0">
              <w:rPr>
                <w:rStyle w:val="Datatypechar"/>
              </w:rPr>
              <w:t>AbsoluteUrl</w:t>
            </w:r>
            <w:bookmarkEnd w:id="278"/>
            <w:proofErr w:type="spellEnd"/>
            <w:r w:rsidRPr="00C442D0">
              <w:rPr>
                <w:rStyle w:val="Datatypechar"/>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266CE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2CA6DE"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0A8164" w14:textId="77777777" w:rsidR="003F0078" w:rsidRPr="00C442D0" w:rsidRDefault="003F0078" w:rsidP="000601C8">
            <w:pPr>
              <w:pStyle w:val="TAL"/>
            </w:pPr>
            <w:r w:rsidRPr="00C442D0">
              <w:t xml:space="preserve">A list of Media AF addresses (URLs) that offer the APIs for AF-based Network Assistance at reference point M5. </w:t>
            </w:r>
            <w:r>
              <w:t>(</w:t>
            </w:r>
            <w:r w:rsidRPr="00C442D0">
              <w:t>See NOTE</w:t>
            </w:r>
            <w:r>
              <w:t> 1</w:t>
            </w:r>
            <w:r w:rsidRPr="00C442D0">
              <w:t>.</w:t>
            </w:r>
            <w:r>
              <w:t>)</w:t>
            </w:r>
          </w:p>
          <w:p w14:paraId="6112C500" w14:textId="77777777" w:rsidR="003F0078" w:rsidRPr="00C442D0" w:rsidRDefault="003F0078" w:rsidP="000601C8">
            <w:pPr>
              <w:pStyle w:val="TAL"/>
            </w:pPr>
            <w:r w:rsidRPr="00C442D0">
              <w:t xml:space="preserve">Each address shall be an opaque URL, following the format specified in clause 7.1.3 up to and including the </w:t>
            </w:r>
            <w:r w:rsidRPr="00C442D0">
              <w:rPr>
                <w:rStyle w:val="Codechar1"/>
              </w:rPr>
              <w:t>{apiVersion}</w:t>
            </w:r>
            <w:r w:rsidRPr="00C442D0">
              <w:t xml:space="preserve"> path element.</w:t>
            </w:r>
          </w:p>
        </w:tc>
        <w:tc>
          <w:tcPr>
            <w:tcW w:w="499" w:type="pct"/>
            <w:vMerge/>
            <w:tcBorders>
              <w:left w:val="single" w:sz="4" w:space="0" w:color="000000"/>
              <w:bottom w:val="single" w:sz="4" w:space="0" w:color="000000"/>
              <w:right w:val="single" w:sz="4" w:space="0" w:color="000000"/>
            </w:tcBorders>
            <w:tcMar>
              <w:top w:w="17" w:type="dxa"/>
              <w:left w:w="17" w:type="dxa"/>
              <w:bottom w:w="17" w:type="dxa"/>
              <w:right w:w="17" w:type="dxa"/>
            </w:tcMar>
          </w:tcPr>
          <w:p w14:paraId="281C6B84" w14:textId="77777777" w:rsidR="003F0078" w:rsidRPr="009C1945" w:rsidRDefault="003F0078" w:rsidP="000601C8">
            <w:pPr>
              <w:pStyle w:val="TAL"/>
              <w:ind w:left="-113"/>
            </w:pPr>
          </w:p>
        </w:tc>
      </w:tr>
      <w:tr w:rsidR="00C97485" w:rsidRPr="00C442D0" w14:paraId="1958DBB7"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8E7E3B3" w14:textId="77777777" w:rsidR="003F0078" w:rsidRPr="00846E1C" w:rsidRDefault="003F0078" w:rsidP="000601C8">
            <w:pPr>
              <w:pStyle w:val="TAL"/>
              <w:rPr>
                <w:rStyle w:val="Codechar1"/>
              </w:rPr>
            </w:pPr>
            <w:r w:rsidRPr="00846E1C">
              <w:rPr>
                <w:rStyle w:val="Codechar1"/>
              </w:rPr>
              <w:t>client‌EdgeResources‌Configuration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171BA1"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B9B8B"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DB1C35"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D5E8B5" w14:textId="77777777" w:rsidR="003F0078" w:rsidRPr="00C442D0" w:rsidRDefault="003F0078" w:rsidP="000601C8">
            <w:pPr>
              <w:pStyle w:val="TAL"/>
            </w:pPr>
            <w:r w:rsidRPr="00C442D0">
              <w:t>Present only for Provisioning Sessions with client-driven edge computing management mode provisioned.</w:t>
            </w:r>
          </w:p>
        </w:tc>
        <w:tc>
          <w:tcPr>
            <w:tcW w:w="49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674D3E38" w14:textId="77777777" w:rsidR="003F0078"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01CF61F6"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0F1A824"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51CC2A72" w14:textId="77777777" w:rsidR="003F0078" w:rsidRPr="00846E1C" w:rsidRDefault="003F0078" w:rsidP="000601C8">
            <w:pPr>
              <w:pStyle w:val="TAL"/>
              <w:rPr>
                <w:rStyle w:val="Codechar1"/>
              </w:rPr>
            </w:pPr>
            <w:r w:rsidRPr="00846E1C">
              <w:rPr>
                <w:rStyle w:val="Codechar1"/>
              </w:rPr>
              <w:t>eligibilityCriteria</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852831" w14:textId="77777777" w:rsidR="003F0078" w:rsidRPr="00C442D0" w:rsidRDefault="003F0078" w:rsidP="000601C8">
            <w:pPr>
              <w:pStyle w:val="TAL"/>
              <w:keepNext w:val="0"/>
              <w:rPr>
                <w:rStyle w:val="Datatypechar"/>
              </w:rPr>
            </w:pPr>
            <w:proofErr w:type="spellStart"/>
            <w:r w:rsidRPr="00C442D0">
              <w:rPr>
                <w:rStyle w:val="Datatypechar"/>
              </w:rPr>
              <w:t>Edge‌Processing‌Eligibility‌Criteria</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639766"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B3F55B"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D85A9C" w14:textId="77777777" w:rsidR="003F0078" w:rsidRPr="00C442D0" w:rsidRDefault="003F0078" w:rsidP="000601C8">
            <w:pPr>
              <w:pStyle w:val="TAL"/>
            </w:pPr>
            <w:r w:rsidRPr="00C442D0">
              <w:t>Conditions for activating edge resources for media delivery sessions in the scope of the parent Provisioning Session. (See clause 7.3.3.</w:t>
            </w:r>
            <w:r>
              <w:t>10</w:t>
            </w:r>
            <w:r w:rsidRPr="00C442D0">
              <w:t>.)</w:t>
            </w:r>
          </w:p>
        </w:tc>
        <w:tc>
          <w:tcPr>
            <w:tcW w:w="499" w:type="pct"/>
            <w:vMerge/>
            <w:tcBorders>
              <w:left w:val="single" w:sz="4" w:space="0" w:color="000000"/>
              <w:right w:val="single" w:sz="4" w:space="0" w:color="000000"/>
            </w:tcBorders>
            <w:vAlign w:val="center"/>
          </w:tcPr>
          <w:p w14:paraId="7B18CF23" w14:textId="77777777" w:rsidR="003F0078" w:rsidRPr="00C442D0" w:rsidRDefault="003F0078" w:rsidP="000601C8">
            <w:pPr>
              <w:pStyle w:val="TAL"/>
            </w:pPr>
          </w:p>
        </w:tc>
      </w:tr>
      <w:tr w:rsidR="00C97485" w:rsidRPr="00C442D0" w14:paraId="04920B4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BEDD1BE"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D94226B" w14:textId="77777777" w:rsidR="003F0078" w:rsidRPr="00846E1C" w:rsidRDefault="003F0078" w:rsidP="000601C8">
            <w:pPr>
              <w:pStyle w:val="TAL"/>
              <w:rPr>
                <w:rStyle w:val="Codechar1"/>
              </w:rPr>
            </w:pPr>
            <w:r w:rsidRPr="00846E1C">
              <w:rPr>
                <w:rStyle w:val="Codechar1"/>
              </w:rPr>
              <w:t>easDiscoveryTemplate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93CC6" w14:textId="77777777" w:rsidR="003F0078" w:rsidRPr="00C442D0" w:rsidRDefault="003F0078" w:rsidP="000601C8">
            <w:pPr>
              <w:pStyle w:val="TAL"/>
              <w:keepNext w:val="0"/>
              <w:rPr>
                <w:rStyle w:val="Datatypechar"/>
              </w:rPr>
            </w:pPr>
            <w:proofErr w:type="spellStart"/>
            <w:r w:rsidRPr="00C442D0">
              <w:rPr>
                <w:rStyle w:val="Datatypechar"/>
              </w:rPr>
              <w:t>EAS‌Discovery‌Template</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D67A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9E1E8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06D97E" w14:textId="77777777" w:rsidR="003F0078" w:rsidRPr="00C442D0" w:rsidRDefault="003F0078" w:rsidP="000601C8">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499" w:type="pct"/>
            <w:vMerge/>
            <w:tcBorders>
              <w:left w:val="single" w:sz="4" w:space="0" w:color="000000"/>
              <w:right w:val="single" w:sz="4" w:space="0" w:color="000000"/>
            </w:tcBorders>
            <w:vAlign w:val="center"/>
          </w:tcPr>
          <w:p w14:paraId="2DD2A1B3" w14:textId="77777777" w:rsidR="003F0078" w:rsidRPr="00C442D0" w:rsidRDefault="003F0078" w:rsidP="000601C8">
            <w:pPr>
              <w:pStyle w:val="TAL"/>
            </w:pPr>
          </w:p>
        </w:tc>
      </w:tr>
      <w:tr w:rsidR="00C97485" w:rsidRPr="00C442D0" w14:paraId="28297443"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1C83015"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E98ECA" w14:textId="77777777" w:rsidR="003F0078" w:rsidRPr="00846E1C" w:rsidRDefault="003F0078" w:rsidP="000601C8">
            <w:pPr>
              <w:pStyle w:val="TAL"/>
              <w:rPr>
                <w:rStyle w:val="Codechar1"/>
              </w:rPr>
            </w:pPr>
            <w:r w:rsidRPr="00846E1C">
              <w:rPr>
                <w:rStyle w:val="Codechar1"/>
              </w:rPr>
              <w:t>easRelocation‌Requirements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17AA48" w14:textId="77777777" w:rsidR="003F0078" w:rsidRPr="00C442D0" w:rsidRDefault="003F0078" w:rsidP="000601C8">
            <w:pPr>
              <w:pStyle w:val="TAL"/>
              <w:keepNext w:val="0"/>
              <w:rPr>
                <w:rStyle w:val="Datatypechar"/>
              </w:rPr>
            </w:pPr>
            <w:r w:rsidRPr="00C442D0">
              <w:rPr>
                <w:rStyle w:val="Datatypechar"/>
              </w:rPr>
              <w:t>M5EAS‌Relocation‌Requirements</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EC7043"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9B8797"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AD901C" w14:textId="77777777" w:rsidR="003F0078" w:rsidRPr="00C442D0" w:rsidRDefault="003F0078" w:rsidP="000601C8">
            <w:pPr>
              <w:pStyle w:val="TAL"/>
            </w:pPr>
            <w:r w:rsidRPr="00C442D0">
              <w:t>EAS relocation tolerance and requirements.</w:t>
            </w:r>
          </w:p>
          <w:p w14:paraId="377E5D5C" w14:textId="77777777" w:rsidR="003F0078" w:rsidRPr="00C442D0" w:rsidRDefault="003F0078" w:rsidP="000601C8">
            <w:pPr>
              <w:pStyle w:val="TAL"/>
            </w:pPr>
            <w:r w:rsidRPr="00C442D0">
              <w:t>If absent, the EEC shall assume that relocation is tolerated by all Media EAS instances in the scope of the parent Provisioning Session. (See clause 9.2.3.3.)</w:t>
            </w:r>
          </w:p>
        </w:tc>
        <w:tc>
          <w:tcPr>
            <w:tcW w:w="499" w:type="pct"/>
            <w:vMerge/>
            <w:tcBorders>
              <w:left w:val="single" w:sz="4" w:space="0" w:color="000000"/>
              <w:bottom w:val="single" w:sz="4" w:space="0" w:color="000000"/>
              <w:right w:val="single" w:sz="4" w:space="0" w:color="000000"/>
            </w:tcBorders>
            <w:vAlign w:val="center"/>
          </w:tcPr>
          <w:p w14:paraId="05D06E70" w14:textId="77777777" w:rsidR="003F0078" w:rsidRPr="00C442D0" w:rsidRDefault="003F0078" w:rsidP="000601C8">
            <w:pPr>
              <w:pStyle w:val="TAL"/>
            </w:pPr>
          </w:p>
        </w:tc>
      </w:tr>
      <w:tr w:rsidR="003F0078" w:rsidRPr="00C442D0" w14:paraId="6D240C18" w14:textId="77777777" w:rsidTr="000601C8">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595E034F" w14:textId="77777777" w:rsidR="003F0078" w:rsidRDefault="003F0078" w:rsidP="000601C8">
            <w:pPr>
              <w:pStyle w:val="TAN"/>
            </w:pPr>
            <w:r w:rsidRPr="00C442D0">
              <w:t>NOTE</w:t>
            </w:r>
            <w:r>
              <w:t> 1</w:t>
            </w:r>
            <w:r w:rsidRPr="00C442D0">
              <w:t>:</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351CAFFC" w14:textId="77777777" w:rsidR="003F0078" w:rsidRDefault="003F0078" w:rsidP="000601C8">
            <w:pPr>
              <w:pStyle w:val="TAN"/>
              <w:rPr>
                <w:ins w:id="279" w:author="Richard Bradbury" w:date="2024-04-03T15:57:00Z" w16du:dateUtc="2024-04-03T14:57:00Z"/>
              </w:rPr>
            </w:pPr>
            <w:r>
              <w:t>NOTE 2:</w:t>
            </w:r>
            <w:r>
              <w:tab/>
              <w:t xml:space="preserve">The </w:t>
            </w:r>
            <w:r w:rsidRPr="009A4F93">
              <w:rPr>
                <w:rStyle w:val="Codechar1"/>
              </w:rPr>
              <w:t>Snssai</w:t>
            </w:r>
            <w:r>
              <w:t xml:space="preserve"> data type is specified in TS 29.571 [</w:t>
            </w:r>
            <w:r w:rsidRPr="00DF0880">
              <w:rPr>
                <w:highlight w:val="yellow"/>
              </w:rPr>
              <w:t>29571</w:t>
            </w:r>
            <w:r>
              <w:t>].</w:t>
            </w:r>
          </w:p>
          <w:p w14:paraId="06B1C6CB" w14:textId="4FD85B88" w:rsidR="00C466D9" w:rsidRPr="00C442D0" w:rsidRDefault="00C466D9" w:rsidP="000601C8">
            <w:pPr>
              <w:pStyle w:val="TAN"/>
            </w:pPr>
            <w:ins w:id="280" w:author="Richard Bradbury" w:date="2024-04-03T15:57:00Z" w16du:dateUtc="2024-04-03T14:57:00Z">
              <w:del w:id="281" w:author="iraj (2024-3-22)" w:date="2024-04-09T14:13:00Z" w16du:dateUtc="2024-04-09T21:13:00Z">
                <w:r w:rsidDel="002C7DD2">
                  <w:delText>NOTE 3:</w:delText>
                </w:r>
                <w:r w:rsidDel="002C7DD2">
                  <w:tab/>
                  <w:delText>Exactly one of these properties shall be present.</w:delText>
                </w:r>
              </w:del>
            </w:ins>
          </w:p>
        </w:tc>
      </w:tr>
      <w:bookmarkEnd w:id="173"/>
    </w:tbl>
    <w:p w14:paraId="7E65FE6D" w14:textId="77777777" w:rsidR="00562969" w:rsidRDefault="00562969" w:rsidP="00BA0ABF">
      <w:pPr>
        <w:rPr>
          <w:noProof/>
        </w:rPr>
      </w:pPr>
    </w:p>
    <w:sectPr w:rsidR="00562969" w:rsidSect="00E0088C">
      <w:headerReference w:type="default" r:id="rId18"/>
      <w:footerReference w:type="default" r:id="rId19"/>
      <w:footnotePr>
        <w:numRestart w:val="eachSect"/>
      </w:footnotePr>
      <w:pgSz w:w="16840" w:h="11907" w:orient="landscape" w:code="9"/>
      <w:pgMar w:top="1133" w:right="1416" w:bottom="1133" w:left="1133" w:header="850" w:footer="340" w:gutter="0"/>
      <w:cols w:space="720"/>
      <w:formProt w:val="0"/>
      <w:docGrid w:linePitch="272"/>
      <w:sectPrChange w:id="282" w:author="Richard Bradbury" w:date="2024-04-03T15:31:00Z" w16du:dateUtc="2024-04-03T14:31:00Z">
        <w:sectPr w:rsidR="00562969" w:rsidSect="00E0088C">
          <w:pgSz w:w="11907" w:h="16840" w:orient="portrait"/>
          <w:pgMar w:top="1416" w:right="1133" w:bottom="1133" w:left="1133" w:header="850" w:footer="34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 w:author="Author" w:initials="A">
    <w:p w14:paraId="12AC4B95" w14:textId="77777777" w:rsidR="003E20D9" w:rsidRDefault="003E20D9" w:rsidP="003E20D9">
      <w:pPr>
        <w:pStyle w:val="CommentText"/>
      </w:pPr>
      <w:r>
        <w:rPr>
          <w:rStyle w:val="CommentReference"/>
        </w:rPr>
        <w:annotationRef/>
      </w:r>
      <w:r>
        <w:t xml:space="preserve">Add </w:t>
      </w:r>
      <w:r w:rsidRPr="00F618E4">
        <w:rPr>
          <w:rStyle w:val="Codechar1"/>
        </w:rPr>
        <w:t>downlinkDistributionProtocols</w:t>
      </w:r>
      <w:r>
        <w:t xml:space="preserve"> and </w:t>
      </w:r>
      <w:r w:rsidRPr="00F618E4">
        <w:rPr>
          <w:rStyle w:val="Codechar1"/>
        </w:rPr>
        <w:t>uplinkContributionProtocols</w:t>
      </w:r>
      <w:r>
        <w:t xml:space="preserve"> to describe M4 so that the 5GMS Application Provider can generate Service Access Information at M8?</w:t>
      </w:r>
    </w:p>
  </w:comment>
  <w:comment w:id="75" w:author="Richard Bradbury" w:date="2023-12-14T15:19:00Z" w:initials="RJB">
    <w:p w14:paraId="7E62B4D1" w14:textId="77777777" w:rsidR="008516A3" w:rsidRDefault="008516A3" w:rsidP="008516A3">
      <w:pPr>
        <w:pStyle w:val="CommentText"/>
      </w:pPr>
      <w:r>
        <w:rPr>
          <w:rStyle w:val="CommentReference"/>
        </w:rPr>
        <w:annotationRef/>
      </w:r>
      <w:r>
        <w:t>Converted to enum property.</w:t>
      </w:r>
    </w:p>
  </w:comment>
  <w:comment w:id="77" w:author="Richard Bradbury" w:date="2023-12-14T15:27:00Z" w:initials="RJB">
    <w:p w14:paraId="2BBFC0EB" w14:textId="77777777" w:rsidR="008516A3" w:rsidRDefault="008516A3" w:rsidP="008516A3">
      <w:pPr>
        <w:pStyle w:val="CommentText"/>
      </w:pPr>
      <w:r>
        <w:rPr>
          <w:rStyle w:val="CommentReference"/>
        </w:rPr>
        <w:annotationRef/>
      </w:r>
      <w:r>
        <w:t>Converted to enum.</w:t>
      </w:r>
    </w:p>
  </w:comment>
  <w:comment w:id="157" w:author="Richard Bradbury" w:date="2024-04-03T16:02:00Z" w:initials="RJB">
    <w:p w14:paraId="3A95FC06" w14:textId="578A28AB" w:rsidR="00271AAD" w:rsidRDefault="00271AAD">
      <w:pPr>
        <w:pStyle w:val="CommentText"/>
      </w:pPr>
      <w:r>
        <w:rPr>
          <w:rStyle w:val="CommentReference"/>
        </w:rPr>
        <w:annotationRef/>
      </w:r>
      <w:r>
        <w:t xml:space="preserve">Dependency on TS 26.512 Rel-18 </w:t>
      </w:r>
      <w:r w:rsidRPr="00271AAD">
        <w:rPr>
          <w:b/>
          <w:bCs/>
        </w:rPr>
        <w:t>CR0047</w:t>
      </w:r>
      <w:r>
        <w:t>.</w:t>
      </w:r>
    </w:p>
  </w:comment>
  <w:comment w:id="174" w:author="Author" w:initials="A">
    <w:p w14:paraId="48C472E4" w14:textId="77777777" w:rsidR="003F0078" w:rsidRDefault="003F0078" w:rsidP="003F0078">
      <w:pPr>
        <w:pStyle w:val="CommentText"/>
      </w:pPr>
      <w:r>
        <w:rPr>
          <w:rStyle w:val="CommentReference"/>
        </w:rPr>
        <w:annotationRef/>
      </w:r>
      <w:r>
        <w:t>How does locator relates to the entrypoint.relativepath and baseURL in 8.9.3.1?</w:t>
      </w:r>
    </w:p>
  </w:comment>
  <w:comment w:id="175" w:author="Author" w:initials="A">
    <w:p w14:paraId="3378818D" w14:textId="77777777" w:rsidR="003F0078" w:rsidRDefault="003F0078" w:rsidP="003F0078">
      <w:pPr>
        <w:pStyle w:val="CommentText"/>
        <w:rPr>
          <w:rStyle w:val="CommentReference"/>
        </w:rPr>
      </w:pPr>
      <w:r>
        <w:rPr>
          <w:rStyle w:val="CommentReference"/>
        </w:rPr>
        <w:annotationRef/>
      </w:r>
      <w:r>
        <w:rPr>
          <w:rStyle w:val="CommentReference"/>
        </w:rPr>
        <w:t>The recipe for populating this absolute URL at M4d for downlink media streaming is specified in clause 8.2 of TS 26.512.</w:t>
      </w:r>
    </w:p>
    <w:p w14:paraId="310EC734" w14:textId="77777777" w:rsidR="003F0078" w:rsidRDefault="003F0078" w:rsidP="003F0078">
      <w:pPr>
        <w:pStyle w:val="CommentText"/>
      </w:pPr>
      <w:r>
        <w:rPr>
          <w:rStyle w:val="CommentReference"/>
        </w:rPr>
        <w:t>I have added a generic cross-reference at the top of the description to clause 8 in general.</w:t>
      </w:r>
    </w:p>
  </w:comment>
  <w:comment w:id="176" w:author="Author" w:initials="A">
    <w:p w14:paraId="1EFCEC96" w14:textId="77777777" w:rsidR="003F0078" w:rsidRDefault="003F0078" w:rsidP="003F0078">
      <w:pPr>
        <w:pStyle w:val="CommentText"/>
      </w:pPr>
      <w:r>
        <w:rPr>
          <w:rStyle w:val="CommentReference"/>
        </w:rPr>
        <w:annotationRef/>
      </w:r>
      <w:r>
        <w:t xml:space="preserve">You may need to work with Thomas to add something suitable for uplink media streaming to TS 26.512 </w:t>
      </w:r>
      <w:r w:rsidRPr="0015334A">
        <w:t>CR0047</w:t>
      </w:r>
      <w:r>
        <w:t xml:space="preserve"> Rel-18 "Consolidated media plane enhancements".</w:t>
      </w:r>
    </w:p>
  </w:comment>
  <w:comment w:id="236" w:author="Richard Bradbury" w:date="2024-04-03T16:02:00Z" w:initials="RJB">
    <w:p w14:paraId="3900AFBA" w14:textId="23C2D7C5" w:rsidR="00271AAD" w:rsidRDefault="00271AAD">
      <w:pPr>
        <w:pStyle w:val="CommentText"/>
      </w:pPr>
      <w:r>
        <w:rPr>
          <w:rStyle w:val="CommentReference"/>
        </w:rPr>
        <w:annotationRef/>
      </w:r>
      <w:r>
        <w:t xml:space="preserve">Dependency on TS 26.512 Rel-18 </w:t>
      </w:r>
      <w:r w:rsidRPr="00271AAD">
        <w:rPr>
          <w:b/>
          <w:bCs/>
        </w:rPr>
        <w:t>CR0047</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AC4B95" w15:done="0"/>
  <w15:commentEx w15:paraId="7E62B4D1" w15:done="1"/>
  <w15:commentEx w15:paraId="2BBFC0EB" w15:done="1"/>
  <w15:commentEx w15:paraId="3A95FC06" w15:done="0"/>
  <w15:commentEx w15:paraId="48C472E4" w15:done="0"/>
  <w15:commentEx w15:paraId="310EC734" w15:paraIdParent="48C472E4" w15:done="0"/>
  <w15:commentEx w15:paraId="1EFCEC96" w15:paraIdParent="48C472E4" w15:done="0"/>
  <w15:commentEx w15:paraId="3900AF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7A9FF5" w16cex:dateUtc="2023-12-14T15:19:00Z"/>
  <w16cex:commentExtensible w16cex:durableId="2F4CD37F" w16cex:dateUtc="2023-12-14T15:27:00Z"/>
  <w16cex:commentExtensible w16cex:durableId="301BBD4F" w16cex:dateUtc="2024-04-03T15:02:00Z"/>
  <w16cex:commentExtensible w16cex:durableId="29B2447E" w16cex:dateUtc="2024-04-03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AC4B95" w16cid:durableId="52E96AE4"/>
  <w16cid:commentId w16cid:paraId="7E62B4D1" w16cid:durableId="187A9FF5"/>
  <w16cid:commentId w16cid:paraId="2BBFC0EB" w16cid:durableId="2F4CD37F"/>
  <w16cid:commentId w16cid:paraId="3A95FC06" w16cid:durableId="301BBD4F"/>
  <w16cid:commentId w16cid:paraId="48C472E4" w16cid:durableId="2D008B6B"/>
  <w16cid:commentId w16cid:paraId="310EC734" w16cid:durableId="4F068047"/>
  <w16cid:commentId w16cid:paraId="1EFCEC96" w16cid:durableId="7F98E909"/>
  <w16cid:commentId w16cid:paraId="3900AFBA" w16cid:durableId="29B244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E84C40" w14:textId="77777777" w:rsidR="00E0088C" w:rsidRDefault="00E0088C">
      <w:r>
        <w:separator/>
      </w:r>
    </w:p>
  </w:endnote>
  <w:endnote w:type="continuationSeparator" w:id="0">
    <w:p w14:paraId="5EAEDFE3" w14:textId="77777777" w:rsidR="00E0088C" w:rsidRDefault="00E0088C">
      <w:r>
        <w:continuationSeparator/>
      </w:r>
    </w:p>
  </w:endnote>
  <w:endnote w:type="continuationNotice" w:id="1">
    <w:p w14:paraId="46087C38" w14:textId="77777777" w:rsidR="00E0088C" w:rsidRDefault="00E008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5F0FE" w14:textId="77777777" w:rsidR="00E0088C" w:rsidRDefault="00E0088C">
      <w:r>
        <w:separator/>
      </w:r>
    </w:p>
  </w:footnote>
  <w:footnote w:type="continuationSeparator" w:id="0">
    <w:p w14:paraId="7F271DA4" w14:textId="77777777" w:rsidR="00E0088C" w:rsidRDefault="00E0088C">
      <w:r>
        <w:continuationSeparator/>
      </w:r>
    </w:p>
  </w:footnote>
  <w:footnote w:type="continuationNotice" w:id="1">
    <w:p w14:paraId="66BBEB2E" w14:textId="77777777" w:rsidR="00E0088C" w:rsidRDefault="00E008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rson w15:author="iraj (2024-3-22)">
    <w15:presenceInfo w15:providerId="None" w15:userId="iraj (2024-3-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7682"/>
    <w:rsid w:val="00015B38"/>
    <w:rsid w:val="00016026"/>
    <w:rsid w:val="0002001D"/>
    <w:rsid w:val="000270B9"/>
    <w:rsid w:val="000301D2"/>
    <w:rsid w:val="00032095"/>
    <w:rsid w:val="000321A6"/>
    <w:rsid w:val="00033397"/>
    <w:rsid w:val="000371BB"/>
    <w:rsid w:val="00040095"/>
    <w:rsid w:val="00040D0B"/>
    <w:rsid w:val="000515CD"/>
    <w:rsid w:val="00051834"/>
    <w:rsid w:val="00053F2C"/>
    <w:rsid w:val="00054A22"/>
    <w:rsid w:val="00057754"/>
    <w:rsid w:val="00062023"/>
    <w:rsid w:val="000655A6"/>
    <w:rsid w:val="00073CA8"/>
    <w:rsid w:val="000772ED"/>
    <w:rsid w:val="00080512"/>
    <w:rsid w:val="00087327"/>
    <w:rsid w:val="0009044A"/>
    <w:rsid w:val="000A5BBF"/>
    <w:rsid w:val="000B5B47"/>
    <w:rsid w:val="000C3B95"/>
    <w:rsid w:val="000C47C3"/>
    <w:rsid w:val="000D52F9"/>
    <w:rsid w:val="000D58AB"/>
    <w:rsid w:val="000D7E3B"/>
    <w:rsid w:val="000E435E"/>
    <w:rsid w:val="000E44D7"/>
    <w:rsid w:val="000F2C96"/>
    <w:rsid w:val="000F54F0"/>
    <w:rsid w:val="000F6583"/>
    <w:rsid w:val="00106E5E"/>
    <w:rsid w:val="00110E6E"/>
    <w:rsid w:val="00113034"/>
    <w:rsid w:val="00115821"/>
    <w:rsid w:val="00122CF3"/>
    <w:rsid w:val="00133525"/>
    <w:rsid w:val="00155371"/>
    <w:rsid w:val="0016290E"/>
    <w:rsid w:val="00165601"/>
    <w:rsid w:val="00166AEA"/>
    <w:rsid w:val="00167127"/>
    <w:rsid w:val="00170BDE"/>
    <w:rsid w:val="0017286D"/>
    <w:rsid w:val="00173E3B"/>
    <w:rsid w:val="00173FA2"/>
    <w:rsid w:val="00174E78"/>
    <w:rsid w:val="00177B2D"/>
    <w:rsid w:val="0019049A"/>
    <w:rsid w:val="001949F7"/>
    <w:rsid w:val="001A2048"/>
    <w:rsid w:val="001A4AEA"/>
    <w:rsid w:val="001A4C42"/>
    <w:rsid w:val="001A66BD"/>
    <w:rsid w:val="001A7420"/>
    <w:rsid w:val="001B6637"/>
    <w:rsid w:val="001C21C3"/>
    <w:rsid w:val="001C3EBA"/>
    <w:rsid w:val="001D02C2"/>
    <w:rsid w:val="001D0424"/>
    <w:rsid w:val="001E7CA8"/>
    <w:rsid w:val="001F0C1D"/>
    <w:rsid w:val="001F1132"/>
    <w:rsid w:val="001F168B"/>
    <w:rsid w:val="001F66CB"/>
    <w:rsid w:val="00210416"/>
    <w:rsid w:val="00212A53"/>
    <w:rsid w:val="002222B1"/>
    <w:rsid w:val="00231215"/>
    <w:rsid w:val="002347A2"/>
    <w:rsid w:val="002472CD"/>
    <w:rsid w:val="002675F0"/>
    <w:rsid w:val="00271AAD"/>
    <w:rsid w:val="002760EE"/>
    <w:rsid w:val="00283EDA"/>
    <w:rsid w:val="0028460B"/>
    <w:rsid w:val="002B3B32"/>
    <w:rsid w:val="002B3E57"/>
    <w:rsid w:val="002B477C"/>
    <w:rsid w:val="002B6339"/>
    <w:rsid w:val="002C0A05"/>
    <w:rsid w:val="002C3846"/>
    <w:rsid w:val="002C7DD2"/>
    <w:rsid w:val="002D6EF2"/>
    <w:rsid w:val="002E00EE"/>
    <w:rsid w:val="002E0314"/>
    <w:rsid w:val="002E2890"/>
    <w:rsid w:val="002F13D0"/>
    <w:rsid w:val="002F2324"/>
    <w:rsid w:val="002F6C6B"/>
    <w:rsid w:val="00311793"/>
    <w:rsid w:val="00313E2C"/>
    <w:rsid w:val="00315B85"/>
    <w:rsid w:val="003172DC"/>
    <w:rsid w:val="00337E70"/>
    <w:rsid w:val="00341B03"/>
    <w:rsid w:val="003448FC"/>
    <w:rsid w:val="00346911"/>
    <w:rsid w:val="003533D1"/>
    <w:rsid w:val="0035462D"/>
    <w:rsid w:val="00356555"/>
    <w:rsid w:val="00362972"/>
    <w:rsid w:val="003717A3"/>
    <w:rsid w:val="003765B8"/>
    <w:rsid w:val="003808E0"/>
    <w:rsid w:val="0038486B"/>
    <w:rsid w:val="00386940"/>
    <w:rsid w:val="003959DA"/>
    <w:rsid w:val="003C3971"/>
    <w:rsid w:val="003D50D2"/>
    <w:rsid w:val="003E20D9"/>
    <w:rsid w:val="003E332C"/>
    <w:rsid w:val="003F0078"/>
    <w:rsid w:val="003F7322"/>
    <w:rsid w:val="00413689"/>
    <w:rsid w:val="00414969"/>
    <w:rsid w:val="004203A8"/>
    <w:rsid w:val="00423334"/>
    <w:rsid w:val="004311D5"/>
    <w:rsid w:val="004345EC"/>
    <w:rsid w:val="0043583F"/>
    <w:rsid w:val="0045603E"/>
    <w:rsid w:val="00460787"/>
    <w:rsid w:val="00463449"/>
    <w:rsid w:val="004641A2"/>
    <w:rsid w:val="004641F8"/>
    <w:rsid w:val="004652BC"/>
    <w:rsid w:val="00465515"/>
    <w:rsid w:val="00465B72"/>
    <w:rsid w:val="00472ED8"/>
    <w:rsid w:val="00475882"/>
    <w:rsid w:val="00481030"/>
    <w:rsid w:val="004831E1"/>
    <w:rsid w:val="00484C18"/>
    <w:rsid w:val="00487897"/>
    <w:rsid w:val="0049375B"/>
    <w:rsid w:val="00496010"/>
    <w:rsid w:val="0049643E"/>
    <w:rsid w:val="00496BF5"/>
    <w:rsid w:val="0049751D"/>
    <w:rsid w:val="004A5BDD"/>
    <w:rsid w:val="004B32E1"/>
    <w:rsid w:val="004C30AC"/>
    <w:rsid w:val="004D1E55"/>
    <w:rsid w:val="004D3578"/>
    <w:rsid w:val="004E213A"/>
    <w:rsid w:val="004F0988"/>
    <w:rsid w:val="004F3340"/>
    <w:rsid w:val="004F65C7"/>
    <w:rsid w:val="0051716C"/>
    <w:rsid w:val="00523CCD"/>
    <w:rsid w:val="005279A2"/>
    <w:rsid w:val="00527D1E"/>
    <w:rsid w:val="00532366"/>
    <w:rsid w:val="0053388B"/>
    <w:rsid w:val="00535773"/>
    <w:rsid w:val="00540D7A"/>
    <w:rsid w:val="00543E6C"/>
    <w:rsid w:val="00550540"/>
    <w:rsid w:val="00550927"/>
    <w:rsid w:val="00556663"/>
    <w:rsid w:val="00560DC1"/>
    <w:rsid w:val="00562969"/>
    <w:rsid w:val="00565087"/>
    <w:rsid w:val="005651ED"/>
    <w:rsid w:val="00565BDB"/>
    <w:rsid w:val="005725BD"/>
    <w:rsid w:val="005735B4"/>
    <w:rsid w:val="0057476B"/>
    <w:rsid w:val="005903C6"/>
    <w:rsid w:val="00591B43"/>
    <w:rsid w:val="00595553"/>
    <w:rsid w:val="0059750E"/>
    <w:rsid w:val="00597B11"/>
    <w:rsid w:val="005A1B34"/>
    <w:rsid w:val="005A609E"/>
    <w:rsid w:val="005A6D23"/>
    <w:rsid w:val="005B15EA"/>
    <w:rsid w:val="005B645F"/>
    <w:rsid w:val="005C111D"/>
    <w:rsid w:val="005C27F1"/>
    <w:rsid w:val="005C7D87"/>
    <w:rsid w:val="005D2E01"/>
    <w:rsid w:val="005D7526"/>
    <w:rsid w:val="005E0BCB"/>
    <w:rsid w:val="005E24AA"/>
    <w:rsid w:val="005E2DDB"/>
    <w:rsid w:val="005E4BB2"/>
    <w:rsid w:val="005E51A9"/>
    <w:rsid w:val="005E60BF"/>
    <w:rsid w:val="005E6E69"/>
    <w:rsid w:val="005F684F"/>
    <w:rsid w:val="005F788A"/>
    <w:rsid w:val="00602AEA"/>
    <w:rsid w:val="00614FDF"/>
    <w:rsid w:val="00623AE4"/>
    <w:rsid w:val="0063543D"/>
    <w:rsid w:val="00641085"/>
    <w:rsid w:val="00642064"/>
    <w:rsid w:val="0064432E"/>
    <w:rsid w:val="00645491"/>
    <w:rsid w:val="0064570A"/>
    <w:rsid w:val="00647114"/>
    <w:rsid w:val="006608E2"/>
    <w:rsid w:val="00667AC4"/>
    <w:rsid w:val="006708AB"/>
    <w:rsid w:val="00670CF4"/>
    <w:rsid w:val="006715CF"/>
    <w:rsid w:val="00683ABC"/>
    <w:rsid w:val="006912E9"/>
    <w:rsid w:val="00694C6E"/>
    <w:rsid w:val="00697A38"/>
    <w:rsid w:val="006A0C1B"/>
    <w:rsid w:val="006A323F"/>
    <w:rsid w:val="006B1EEF"/>
    <w:rsid w:val="006B30D0"/>
    <w:rsid w:val="006B7602"/>
    <w:rsid w:val="006B7C40"/>
    <w:rsid w:val="006C0780"/>
    <w:rsid w:val="006C2A0F"/>
    <w:rsid w:val="006C3D95"/>
    <w:rsid w:val="006D6100"/>
    <w:rsid w:val="006D7566"/>
    <w:rsid w:val="006E0E0B"/>
    <w:rsid w:val="006E5BA7"/>
    <w:rsid w:val="006E5C86"/>
    <w:rsid w:val="006F6E30"/>
    <w:rsid w:val="007000D6"/>
    <w:rsid w:val="00701116"/>
    <w:rsid w:val="0071174C"/>
    <w:rsid w:val="00713C44"/>
    <w:rsid w:val="00715A78"/>
    <w:rsid w:val="00732DB6"/>
    <w:rsid w:val="00734A5B"/>
    <w:rsid w:val="0074026F"/>
    <w:rsid w:val="00740A2E"/>
    <w:rsid w:val="007429F6"/>
    <w:rsid w:val="0074406E"/>
    <w:rsid w:val="00744E76"/>
    <w:rsid w:val="00745F71"/>
    <w:rsid w:val="00750DE9"/>
    <w:rsid w:val="00765EA3"/>
    <w:rsid w:val="007726F4"/>
    <w:rsid w:val="0077330D"/>
    <w:rsid w:val="007749F6"/>
    <w:rsid w:val="00774DA4"/>
    <w:rsid w:val="0077503B"/>
    <w:rsid w:val="00781F0F"/>
    <w:rsid w:val="00792710"/>
    <w:rsid w:val="0079634A"/>
    <w:rsid w:val="00796616"/>
    <w:rsid w:val="007A052C"/>
    <w:rsid w:val="007A55DF"/>
    <w:rsid w:val="007A6AF5"/>
    <w:rsid w:val="007A6D40"/>
    <w:rsid w:val="007B600E"/>
    <w:rsid w:val="007D2AB6"/>
    <w:rsid w:val="007E5CB2"/>
    <w:rsid w:val="007F0F4A"/>
    <w:rsid w:val="008028A4"/>
    <w:rsid w:val="00807F4F"/>
    <w:rsid w:val="00815AB4"/>
    <w:rsid w:val="00830747"/>
    <w:rsid w:val="00830904"/>
    <w:rsid w:val="00833A56"/>
    <w:rsid w:val="00843883"/>
    <w:rsid w:val="008516A3"/>
    <w:rsid w:val="0085774B"/>
    <w:rsid w:val="0086466C"/>
    <w:rsid w:val="00874D1B"/>
    <w:rsid w:val="00876351"/>
    <w:rsid w:val="008768CA"/>
    <w:rsid w:val="00881103"/>
    <w:rsid w:val="008937BA"/>
    <w:rsid w:val="0089703B"/>
    <w:rsid w:val="008C384C"/>
    <w:rsid w:val="008C7B64"/>
    <w:rsid w:val="008D03A8"/>
    <w:rsid w:val="008D05BB"/>
    <w:rsid w:val="008D1CA4"/>
    <w:rsid w:val="008E2D68"/>
    <w:rsid w:val="008E6756"/>
    <w:rsid w:val="008E6FCA"/>
    <w:rsid w:val="008F2BCB"/>
    <w:rsid w:val="008F74FB"/>
    <w:rsid w:val="008F7773"/>
    <w:rsid w:val="0090271F"/>
    <w:rsid w:val="00902E23"/>
    <w:rsid w:val="009114D7"/>
    <w:rsid w:val="0091348E"/>
    <w:rsid w:val="00917CCB"/>
    <w:rsid w:val="00920AA5"/>
    <w:rsid w:val="00933FB0"/>
    <w:rsid w:val="00941C69"/>
    <w:rsid w:val="00942A00"/>
    <w:rsid w:val="00942EC2"/>
    <w:rsid w:val="0094667D"/>
    <w:rsid w:val="009559C5"/>
    <w:rsid w:val="00960FC5"/>
    <w:rsid w:val="00964D4B"/>
    <w:rsid w:val="00965F16"/>
    <w:rsid w:val="0096601F"/>
    <w:rsid w:val="00972EA8"/>
    <w:rsid w:val="00975DAE"/>
    <w:rsid w:val="009778F9"/>
    <w:rsid w:val="009800E4"/>
    <w:rsid w:val="00980FC8"/>
    <w:rsid w:val="00984662"/>
    <w:rsid w:val="0099776A"/>
    <w:rsid w:val="00997E10"/>
    <w:rsid w:val="009A5186"/>
    <w:rsid w:val="009A5779"/>
    <w:rsid w:val="009B2ACB"/>
    <w:rsid w:val="009B343B"/>
    <w:rsid w:val="009B6F72"/>
    <w:rsid w:val="009C04B4"/>
    <w:rsid w:val="009D1777"/>
    <w:rsid w:val="009F37B7"/>
    <w:rsid w:val="009F37F1"/>
    <w:rsid w:val="00A009D4"/>
    <w:rsid w:val="00A03D0B"/>
    <w:rsid w:val="00A10F02"/>
    <w:rsid w:val="00A164B4"/>
    <w:rsid w:val="00A26956"/>
    <w:rsid w:val="00A27486"/>
    <w:rsid w:val="00A3155C"/>
    <w:rsid w:val="00A33255"/>
    <w:rsid w:val="00A36478"/>
    <w:rsid w:val="00A41C2D"/>
    <w:rsid w:val="00A5186E"/>
    <w:rsid w:val="00A53724"/>
    <w:rsid w:val="00A56066"/>
    <w:rsid w:val="00A56B86"/>
    <w:rsid w:val="00A73129"/>
    <w:rsid w:val="00A741F5"/>
    <w:rsid w:val="00A75EC6"/>
    <w:rsid w:val="00A82346"/>
    <w:rsid w:val="00A866BE"/>
    <w:rsid w:val="00A92BA1"/>
    <w:rsid w:val="00A95A32"/>
    <w:rsid w:val="00AB4A5D"/>
    <w:rsid w:val="00AC6BC6"/>
    <w:rsid w:val="00AD45A1"/>
    <w:rsid w:val="00AD6186"/>
    <w:rsid w:val="00AE6164"/>
    <w:rsid w:val="00AE65E2"/>
    <w:rsid w:val="00AE6790"/>
    <w:rsid w:val="00AE724D"/>
    <w:rsid w:val="00AE7312"/>
    <w:rsid w:val="00AF1460"/>
    <w:rsid w:val="00AF2F57"/>
    <w:rsid w:val="00AF3C6A"/>
    <w:rsid w:val="00AF3F86"/>
    <w:rsid w:val="00B028E9"/>
    <w:rsid w:val="00B059C7"/>
    <w:rsid w:val="00B076FB"/>
    <w:rsid w:val="00B12D4C"/>
    <w:rsid w:val="00B13CA1"/>
    <w:rsid w:val="00B15449"/>
    <w:rsid w:val="00B179BC"/>
    <w:rsid w:val="00B20350"/>
    <w:rsid w:val="00B269E1"/>
    <w:rsid w:val="00B30FBC"/>
    <w:rsid w:val="00B55BBD"/>
    <w:rsid w:val="00B6215B"/>
    <w:rsid w:val="00B6708B"/>
    <w:rsid w:val="00B71B92"/>
    <w:rsid w:val="00B93086"/>
    <w:rsid w:val="00B95B85"/>
    <w:rsid w:val="00BA0ABF"/>
    <w:rsid w:val="00BA19ED"/>
    <w:rsid w:val="00BA4B8D"/>
    <w:rsid w:val="00BB37BD"/>
    <w:rsid w:val="00BB4414"/>
    <w:rsid w:val="00BC0F7D"/>
    <w:rsid w:val="00BD2839"/>
    <w:rsid w:val="00BD7D31"/>
    <w:rsid w:val="00BE1124"/>
    <w:rsid w:val="00BE28C1"/>
    <w:rsid w:val="00BE3255"/>
    <w:rsid w:val="00BF128E"/>
    <w:rsid w:val="00C01F24"/>
    <w:rsid w:val="00C074DD"/>
    <w:rsid w:val="00C10134"/>
    <w:rsid w:val="00C12C7A"/>
    <w:rsid w:val="00C1496A"/>
    <w:rsid w:val="00C26897"/>
    <w:rsid w:val="00C33079"/>
    <w:rsid w:val="00C369B1"/>
    <w:rsid w:val="00C4232D"/>
    <w:rsid w:val="00C45231"/>
    <w:rsid w:val="00C45CCE"/>
    <w:rsid w:val="00C466D9"/>
    <w:rsid w:val="00C53F18"/>
    <w:rsid w:val="00C547F6"/>
    <w:rsid w:val="00C551FF"/>
    <w:rsid w:val="00C60581"/>
    <w:rsid w:val="00C620E8"/>
    <w:rsid w:val="00C640A9"/>
    <w:rsid w:val="00C72833"/>
    <w:rsid w:val="00C80F1D"/>
    <w:rsid w:val="00C81932"/>
    <w:rsid w:val="00C86683"/>
    <w:rsid w:val="00C87297"/>
    <w:rsid w:val="00C91962"/>
    <w:rsid w:val="00C93F40"/>
    <w:rsid w:val="00C9647C"/>
    <w:rsid w:val="00C97485"/>
    <w:rsid w:val="00CA3D0C"/>
    <w:rsid w:val="00CA457E"/>
    <w:rsid w:val="00CB5C70"/>
    <w:rsid w:val="00CD25EF"/>
    <w:rsid w:val="00CD62FD"/>
    <w:rsid w:val="00CD68B5"/>
    <w:rsid w:val="00CE0CAB"/>
    <w:rsid w:val="00CE1402"/>
    <w:rsid w:val="00CE28ED"/>
    <w:rsid w:val="00CF00DE"/>
    <w:rsid w:val="00CF065A"/>
    <w:rsid w:val="00CF1D2E"/>
    <w:rsid w:val="00D0210B"/>
    <w:rsid w:val="00D03198"/>
    <w:rsid w:val="00D26E61"/>
    <w:rsid w:val="00D304A1"/>
    <w:rsid w:val="00D36B67"/>
    <w:rsid w:val="00D42144"/>
    <w:rsid w:val="00D44AC5"/>
    <w:rsid w:val="00D47737"/>
    <w:rsid w:val="00D479E6"/>
    <w:rsid w:val="00D5306E"/>
    <w:rsid w:val="00D56E00"/>
    <w:rsid w:val="00D57972"/>
    <w:rsid w:val="00D675A9"/>
    <w:rsid w:val="00D700F8"/>
    <w:rsid w:val="00D715C4"/>
    <w:rsid w:val="00D738D6"/>
    <w:rsid w:val="00D753FD"/>
    <w:rsid w:val="00D755EB"/>
    <w:rsid w:val="00D76048"/>
    <w:rsid w:val="00D764CD"/>
    <w:rsid w:val="00D82E6F"/>
    <w:rsid w:val="00D87E00"/>
    <w:rsid w:val="00D904D5"/>
    <w:rsid w:val="00D9134D"/>
    <w:rsid w:val="00D96F0B"/>
    <w:rsid w:val="00DA26AD"/>
    <w:rsid w:val="00DA7A03"/>
    <w:rsid w:val="00DB1818"/>
    <w:rsid w:val="00DB4F04"/>
    <w:rsid w:val="00DC088D"/>
    <w:rsid w:val="00DC1DCD"/>
    <w:rsid w:val="00DC2894"/>
    <w:rsid w:val="00DC309B"/>
    <w:rsid w:val="00DC4DA2"/>
    <w:rsid w:val="00DD4C17"/>
    <w:rsid w:val="00DD74A5"/>
    <w:rsid w:val="00DE137E"/>
    <w:rsid w:val="00DE31B5"/>
    <w:rsid w:val="00DE5208"/>
    <w:rsid w:val="00DF2B1F"/>
    <w:rsid w:val="00DF62CD"/>
    <w:rsid w:val="00DF6E9C"/>
    <w:rsid w:val="00DF7897"/>
    <w:rsid w:val="00E0088C"/>
    <w:rsid w:val="00E11C41"/>
    <w:rsid w:val="00E1273E"/>
    <w:rsid w:val="00E16509"/>
    <w:rsid w:val="00E25C7B"/>
    <w:rsid w:val="00E26DC2"/>
    <w:rsid w:val="00E30806"/>
    <w:rsid w:val="00E322B6"/>
    <w:rsid w:val="00E44582"/>
    <w:rsid w:val="00E4774E"/>
    <w:rsid w:val="00E51605"/>
    <w:rsid w:val="00E564FB"/>
    <w:rsid w:val="00E56851"/>
    <w:rsid w:val="00E612F5"/>
    <w:rsid w:val="00E6631E"/>
    <w:rsid w:val="00E6769F"/>
    <w:rsid w:val="00E7637C"/>
    <w:rsid w:val="00E77645"/>
    <w:rsid w:val="00EA05F6"/>
    <w:rsid w:val="00EA061C"/>
    <w:rsid w:val="00EA15B0"/>
    <w:rsid w:val="00EA5EA7"/>
    <w:rsid w:val="00EA66BD"/>
    <w:rsid w:val="00EB350D"/>
    <w:rsid w:val="00EB3818"/>
    <w:rsid w:val="00EB3962"/>
    <w:rsid w:val="00EB5BDA"/>
    <w:rsid w:val="00EC0D87"/>
    <w:rsid w:val="00EC1D08"/>
    <w:rsid w:val="00EC4A25"/>
    <w:rsid w:val="00EC65D1"/>
    <w:rsid w:val="00ED1CB8"/>
    <w:rsid w:val="00ED1D1A"/>
    <w:rsid w:val="00ED77A5"/>
    <w:rsid w:val="00EE0061"/>
    <w:rsid w:val="00EE2AF9"/>
    <w:rsid w:val="00EF433D"/>
    <w:rsid w:val="00EF608C"/>
    <w:rsid w:val="00EF7134"/>
    <w:rsid w:val="00F025A2"/>
    <w:rsid w:val="00F04712"/>
    <w:rsid w:val="00F0655D"/>
    <w:rsid w:val="00F13360"/>
    <w:rsid w:val="00F14F91"/>
    <w:rsid w:val="00F16AD7"/>
    <w:rsid w:val="00F16C7D"/>
    <w:rsid w:val="00F22EC7"/>
    <w:rsid w:val="00F2567D"/>
    <w:rsid w:val="00F25C2D"/>
    <w:rsid w:val="00F30EE4"/>
    <w:rsid w:val="00F325C8"/>
    <w:rsid w:val="00F34834"/>
    <w:rsid w:val="00F3762D"/>
    <w:rsid w:val="00F40B0A"/>
    <w:rsid w:val="00F653B8"/>
    <w:rsid w:val="00F750AC"/>
    <w:rsid w:val="00F83882"/>
    <w:rsid w:val="00F873FB"/>
    <w:rsid w:val="00F9008D"/>
    <w:rsid w:val="00F952A8"/>
    <w:rsid w:val="00F96B2D"/>
    <w:rsid w:val="00FA1266"/>
    <w:rsid w:val="00FA3686"/>
    <w:rsid w:val="00FB524D"/>
    <w:rsid w:val="00FB57A2"/>
    <w:rsid w:val="00FB6292"/>
    <w:rsid w:val="00FB7916"/>
    <w:rsid w:val="00FC1192"/>
    <w:rsid w:val="00FD20DC"/>
    <w:rsid w:val="00FD763B"/>
    <w:rsid w:val="00FE741E"/>
    <w:rsid w:val="00FF3EC6"/>
    <w:rsid w:val="00FF42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98A1C-D207-4855-92EF-CF93B017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16FD93-B37A-4EF5-A3D1-50636202F127}">
  <ds:schemaRefs>
    <ds:schemaRef ds:uri="http://schemas.microsoft.com/sharepoint/v3/contenttype/forms"/>
  </ds:schemaRefs>
</ds:datastoreItem>
</file>

<file path=customXml/itemProps3.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15</Pages>
  <Words>5594</Words>
  <Characters>31890</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37410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Richard Bradbury</dc:creator>
  <cp:keywords>&lt;keyword[, keyword, ]&gt;</cp:keywords>
  <cp:lastModifiedBy>iraj (2024-3-22)</cp:lastModifiedBy>
  <cp:revision>9</cp:revision>
  <cp:lastPrinted>2019-02-25T14:05:00Z</cp:lastPrinted>
  <dcterms:created xsi:type="dcterms:W3CDTF">2024-04-08T19:32:00Z</dcterms:created>
  <dcterms:modified xsi:type="dcterms:W3CDTF">2024-04-09T21:17:00Z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