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D92FA" w14:textId="77777777" w:rsidR="00B30FBC" w:rsidRDefault="001E7CA8" w:rsidP="00B30FBC">
      <w:pPr>
        <w:pStyle w:val="CRCoverPage"/>
        <w:tabs>
          <w:tab w:val="right" w:pos="9639"/>
        </w:tabs>
        <w:spacing w:after="0"/>
        <w:rPr>
          <w:b/>
          <w:i/>
          <w:noProof/>
          <w:sz w:val="28"/>
        </w:rPr>
      </w:pPr>
      <w:bookmarkStart w:id="0" w:name="_Toc143758551"/>
      <w:r w:rsidRPr="001E7CA8">
        <w:rPr>
          <w:b/>
          <w:noProof/>
          <w:sz w:val="24"/>
        </w:rPr>
        <w:t>3GPP</w:t>
      </w:r>
      <w:r w:rsidR="008E6FCA">
        <w:rPr>
          <w:b/>
          <w:noProof/>
          <w:sz w:val="24"/>
        </w:rPr>
        <w:t xml:space="preserve"> </w:t>
      </w:r>
      <w:r w:rsidR="00B30FBC" w:rsidRPr="00B30FBC">
        <w:rPr>
          <w:b/>
          <w:noProof/>
          <w:sz w:val="24"/>
        </w:rPr>
        <w:t>SA4#127-bis-e</w:t>
      </w:r>
      <w:r w:rsidR="006C0780">
        <w:rPr>
          <w:b/>
          <w:i/>
          <w:noProof/>
          <w:sz w:val="28"/>
        </w:rPr>
        <w:tab/>
      </w:r>
      <w:r w:rsidR="00AD6186">
        <w:rPr>
          <w:rFonts w:cs="Arial"/>
          <w:b/>
          <w:bCs/>
          <w:sz w:val="26"/>
          <w:szCs w:val="26"/>
        </w:rPr>
        <w:t>S4-2405</w:t>
      </w:r>
      <w:r w:rsidR="00B95B85">
        <w:rPr>
          <w:rFonts w:cs="Arial"/>
          <w:b/>
          <w:bCs/>
          <w:sz w:val="26"/>
          <w:szCs w:val="26"/>
        </w:rPr>
        <w:t>69</w:t>
      </w:r>
    </w:p>
    <w:p w14:paraId="5B39E20D" w14:textId="6C67FE4B" w:rsidR="006C0780" w:rsidRPr="004A5BDD" w:rsidRDefault="00A03D0B" w:rsidP="00B30FBC">
      <w:pPr>
        <w:pStyle w:val="CRCoverPage"/>
        <w:tabs>
          <w:tab w:val="right" w:pos="9639"/>
        </w:tabs>
        <w:spacing w:after="0"/>
        <w:rPr>
          <w:b/>
          <w:i/>
          <w:noProof/>
          <w:sz w:val="22"/>
          <w:szCs w:val="22"/>
        </w:rPr>
      </w:pPr>
      <w:r w:rsidRPr="004A5BDD">
        <w:rPr>
          <w:bCs/>
          <w:iCs/>
          <w:noProof/>
          <w:sz w:val="22"/>
          <w:szCs w:val="22"/>
        </w:rPr>
        <w:t xml:space="preserve">Online, </w:t>
      </w:r>
      <w:r w:rsidR="00B30FBC" w:rsidRPr="004A5BDD">
        <w:rPr>
          <w:bCs/>
          <w:iCs/>
          <w:noProof/>
          <w:sz w:val="22"/>
          <w:szCs w:val="22"/>
        </w:rPr>
        <w:t>08-12 Apr</w:t>
      </w:r>
      <w:r w:rsidRPr="004A5BDD">
        <w:rPr>
          <w:bCs/>
          <w:iCs/>
          <w:noProof/>
          <w:sz w:val="22"/>
          <w:szCs w:val="22"/>
        </w:rPr>
        <w:t xml:space="preserve"> 2024</w:t>
      </w:r>
      <w:r w:rsidR="0079634A" w:rsidRPr="004A5BDD">
        <w:rPr>
          <w:rFonts w:cs="Arial"/>
          <w:sz w:val="22"/>
          <w:szCs w:val="22"/>
        </w:rPr>
        <w:t xml:space="preserve">    </w:t>
      </w:r>
      <w:r w:rsidR="004A5BDD">
        <w:rPr>
          <w:rFonts w:cs="Arial"/>
          <w:sz w:val="22"/>
          <w:szCs w:val="22"/>
        </w:rPr>
        <w:t xml:space="preserve">                           </w:t>
      </w:r>
      <w:r w:rsidR="0079634A" w:rsidRPr="004A5BDD">
        <w:rPr>
          <w:rFonts w:cs="Arial"/>
          <w:sz w:val="22"/>
          <w:szCs w:val="22"/>
        </w:rPr>
        <w:t xml:space="preserve">           </w:t>
      </w:r>
      <w:r w:rsidRPr="004A5BDD">
        <w:rPr>
          <w:rFonts w:cs="Arial"/>
          <w:sz w:val="22"/>
          <w:szCs w:val="22"/>
        </w:rPr>
        <w:t xml:space="preserve">                                         </w:t>
      </w:r>
      <w:r w:rsidR="0079634A" w:rsidRPr="004A5BDD">
        <w:rPr>
          <w:rFonts w:cs="Arial"/>
          <w:sz w:val="22"/>
          <w:szCs w:val="22"/>
        </w:rPr>
        <w:t>revision of S4aI240035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2D6EF2" w14:paraId="5AB5E5F5" w14:textId="77777777" w:rsidTr="002D6EF2">
        <w:tc>
          <w:tcPr>
            <w:tcW w:w="9641" w:type="dxa"/>
            <w:gridSpan w:val="9"/>
            <w:tcBorders>
              <w:top w:val="single" w:sz="4" w:space="0" w:color="auto"/>
              <w:left w:val="single" w:sz="4" w:space="0" w:color="auto"/>
              <w:bottom w:val="nil"/>
              <w:right w:val="single" w:sz="4" w:space="0" w:color="auto"/>
            </w:tcBorders>
            <w:hideMark/>
          </w:tcPr>
          <w:p w14:paraId="58734F4B" w14:textId="77777777" w:rsidR="002D6EF2" w:rsidRDefault="002D6EF2">
            <w:pPr>
              <w:pStyle w:val="CRCoverPage"/>
              <w:spacing w:after="0"/>
              <w:jc w:val="right"/>
              <w:rPr>
                <w:i/>
                <w:noProof/>
                <w:lang w:eastAsia="fr-FR"/>
              </w:rPr>
            </w:pPr>
            <w:r>
              <w:rPr>
                <w:i/>
                <w:noProof/>
                <w:sz w:val="14"/>
                <w:lang w:eastAsia="fr-FR"/>
              </w:rPr>
              <w:t>CR-Form-v12.2</w:t>
            </w:r>
          </w:p>
        </w:tc>
      </w:tr>
      <w:tr w:rsidR="002D6EF2" w14:paraId="377E557A" w14:textId="77777777" w:rsidTr="002D6EF2">
        <w:tc>
          <w:tcPr>
            <w:tcW w:w="9641" w:type="dxa"/>
            <w:gridSpan w:val="9"/>
            <w:tcBorders>
              <w:top w:val="nil"/>
              <w:left w:val="single" w:sz="4" w:space="0" w:color="auto"/>
              <w:bottom w:val="nil"/>
              <w:right w:val="single" w:sz="4" w:space="0" w:color="auto"/>
            </w:tcBorders>
            <w:hideMark/>
          </w:tcPr>
          <w:p w14:paraId="0F43CF8F" w14:textId="77777777" w:rsidR="002D6EF2" w:rsidRDefault="002D6EF2">
            <w:pPr>
              <w:pStyle w:val="CRCoverPage"/>
              <w:spacing w:after="0"/>
              <w:jc w:val="center"/>
              <w:rPr>
                <w:noProof/>
                <w:lang w:eastAsia="fr-FR"/>
              </w:rPr>
            </w:pPr>
            <w:r>
              <w:rPr>
                <w:b/>
                <w:noProof/>
                <w:sz w:val="32"/>
                <w:lang w:eastAsia="fr-FR"/>
              </w:rPr>
              <w:t>PSEUDO CHANGE REQUEST</w:t>
            </w:r>
          </w:p>
        </w:tc>
      </w:tr>
      <w:tr w:rsidR="002D6EF2" w14:paraId="528619ED" w14:textId="77777777" w:rsidTr="002D6EF2">
        <w:tc>
          <w:tcPr>
            <w:tcW w:w="9641" w:type="dxa"/>
            <w:gridSpan w:val="9"/>
            <w:tcBorders>
              <w:top w:val="nil"/>
              <w:left w:val="single" w:sz="4" w:space="0" w:color="auto"/>
              <w:bottom w:val="nil"/>
              <w:right w:val="single" w:sz="4" w:space="0" w:color="auto"/>
            </w:tcBorders>
          </w:tcPr>
          <w:p w14:paraId="04A1E976" w14:textId="77777777" w:rsidR="002D6EF2" w:rsidRDefault="002D6EF2">
            <w:pPr>
              <w:pStyle w:val="CRCoverPage"/>
              <w:spacing w:after="0"/>
              <w:rPr>
                <w:noProof/>
                <w:sz w:val="8"/>
                <w:szCs w:val="8"/>
                <w:lang w:eastAsia="fr-FR"/>
              </w:rPr>
            </w:pPr>
          </w:p>
        </w:tc>
      </w:tr>
      <w:tr w:rsidR="002D6EF2" w14:paraId="77A2BC60" w14:textId="77777777" w:rsidTr="002D6EF2">
        <w:tc>
          <w:tcPr>
            <w:tcW w:w="142" w:type="dxa"/>
            <w:tcBorders>
              <w:top w:val="nil"/>
              <w:left w:val="single" w:sz="4" w:space="0" w:color="auto"/>
              <w:bottom w:val="nil"/>
              <w:right w:val="nil"/>
            </w:tcBorders>
          </w:tcPr>
          <w:p w14:paraId="7D9D6C90" w14:textId="77777777" w:rsidR="002D6EF2" w:rsidRDefault="002D6EF2">
            <w:pPr>
              <w:pStyle w:val="CRCoverPage"/>
              <w:spacing w:after="0"/>
              <w:jc w:val="right"/>
              <w:rPr>
                <w:noProof/>
                <w:lang w:eastAsia="fr-FR"/>
              </w:rPr>
            </w:pPr>
          </w:p>
        </w:tc>
        <w:tc>
          <w:tcPr>
            <w:tcW w:w="1559" w:type="dxa"/>
            <w:shd w:val="pct30" w:color="FFFF00" w:fill="auto"/>
            <w:hideMark/>
          </w:tcPr>
          <w:p w14:paraId="1B5ADDDB" w14:textId="0155685B" w:rsidR="002D6EF2" w:rsidRDefault="002D6EF2">
            <w:pPr>
              <w:pStyle w:val="CRCoverPage"/>
              <w:spacing w:after="0"/>
              <w:jc w:val="right"/>
              <w:rPr>
                <w:b/>
                <w:noProof/>
                <w:sz w:val="28"/>
                <w:lang w:eastAsia="fr-FR"/>
              </w:rPr>
            </w:pPr>
            <w:r>
              <w:rPr>
                <w:lang w:eastAsia="fr-FR"/>
              </w:rPr>
              <w:fldChar w:fldCharType="begin"/>
            </w:r>
            <w:r>
              <w:rPr>
                <w:lang w:eastAsia="fr-FR"/>
              </w:rPr>
              <w:instrText xml:space="preserve"> DOCPROPERTY  Spec#  \* MERGEFORMAT </w:instrText>
            </w:r>
            <w:r>
              <w:rPr>
                <w:lang w:eastAsia="fr-FR"/>
              </w:rPr>
              <w:fldChar w:fldCharType="separate"/>
            </w:r>
            <w:r>
              <w:rPr>
                <w:b/>
                <w:noProof/>
                <w:sz w:val="28"/>
                <w:lang w:eastAsia="fr-FR"/>
              </w:rPr>
              <w:t>26.5</w:t>
            </w:r>
            <w:r w:rsidR="00DE31B5">
              <w:rPr>
                <w:b/>
                <w:noProof/>
                <w:sz w:val="28"/>
                <w:lang w:eastAsia="fr-FR"/>
              </w:rPr>
              <w:t>1</w:t>
            </w:r>
            <w:r>
              <w:rPr>
                <w:b/>
                <w:noProof/>
                <w:sz w:val="28"/>
                <w:lang w:eastAsia="fr-FR"/>
              </w:rPr>
              <w:fldChar w:fldCharType="end"/>
            </w:r>
            <w:r w:rsidR="00DE31B5">
              <w:rPr>
                <w:b/>
                <w:noProof/>
                <w:sz w:val="28"/>
                <w:lang w:eastAsia="fr-FR"/>
              </w:rPr>
              <w:t>0</w:t>
            </w:r>
          </w:p>
        </w:tc>
        <w:tc>
          <w:tcPr>
            <w:tcW w:w="709" w:type="dxa"/>
            <w:hideMark/>
          </w:tcPr>
          <w:p w14:paraId="07FDD2AF" w14:textId="77777777" w:rsidR="002D6EF2" w:rsidRDefault="002D6EF2">
            <w:pPr>
              <w:pStyle w:val="CRCoverPage"/>
              <w:spacing w:after="0"/>
              <w:jc w:val="center"/>
              <w:rPr>
                <w:noProof/>
                <w:lang w:eastAsia="fr-FR"/>
              </w:rPr>
            </w:pPr>
            <w:r>
              <w:rPr>
                <w:b/>
                <w:noProof/>
                <w:sz w:val="28"/>
                <w:lang w:eastAsia="fr-FR"/>
              </w:rPr>
              <w:t>CR</w:t>
            </w:r>
          </w:p>
        </w:tc>
        <w:tc>
          <w:tcPr>
            <w:tcW w:w="1276" w:type="dxa"/>
            <w:shd w:val="pct30" w:color="FFFF00" w:fill="auto"/>
            <w:hideMark/>
          </w:tcPr>
          <w:p w14:paraId="2F8838ED" w14:textId="77777777" w:rsidR="002D6EF2" w:rsidRDefault="002D6EF2">
            <w:pPr>
              <w:pStyle w:val="CRCoverPage"/>
              <w:spacing w:after="0"/>
              <w:rPr>
                <w:noProof/>
                <w:lang w:eastAsia="fr-FR"/>
              </w:rPr>
            </w:pPr>
            <w:r>
              <w:rPr>
                <w:noProof/>
                <w:lang w:eastAsia="fr-FR"/>
              </w:rPr>
              <w:t>pseudo</w:t>
            </w:r>
          </w:p>
        </w:tc>
        <w:tc>
          <w:tcPr>
            <w:tcW w:w="709" w:type="dxa"/>
            <w:hideMark/>
          </w:tcPr>
          <w:p w14:paraId="17FC9C2A" w14:textId="77777777" w:rsidR="002D6EF2" w:rsidRDefault="002D6EF2">
            <w:pPr>
              <w:pStyle w:val="CRCoverPage"/>
              <w:tabs>
                <w:tab w:val="right" w:pos="625"/>
              </w:tabs>
              <w:spacing w:after="0"/>
              <w:jc w:val="center"/>
              <w:rPr>
                <w:noProof/>
                <w:lang w:eastAsia="fr-FR"/>
              </w:rPr>
            </w:pPr>
            <w:r>
              <w:rPr>
                <w:b/>
                <w:bCs/>
                <w:noProof/>
                <w:sz w:val="28"/>
                <w:lang w:eastAsia="fr-FR"/>
              </w:rPr>
              <w:t>rev</w:t>
            </w:r>
          </w:p>
        </w:tc>
        <w:tc>
          <w:tcPr>
            <w:tcW w:w="992" w:type="dxa"/>
            <w:shd w:val="pct30" w:color="FFFF00" w:fill="auto"/>
            <w:hideMark/>
          </w:tcPr>
          <w:p w14:paraId="50FFB659" w14:textId="75AAAD80" w:rsidR="002D6EF2" w:rsidRDefault="002D6EF2">
            <w:pPr>
              <w:pStyle w:val="CRCoverPage"/>
              <w:spacing w:after="0"/>
              <w:jc w:val="center"/>
              <w:rPr>
                <w:b/>
                <w:noProof/>
                <w:lang w:eastAsia="fr-FR"/>
              </w:rPr>
            </w:pPr>
          </w:p>
        </w:tc>
        <w:tc>
          <w:tcPr>
            <w:tcW w:w="2410" w:type="dxa"/>
            <w:hideMark/>
          </w:tcPr>
          <w:p w14:paraId="7D034BEB" w14:textId="77777777" w:rsidR="002D6EF2" w:rsidRDefault="002D6EF2">
            <w:pPr>
              <w:pStyle w:val="CRCoverPage"/>
              <w:tabs>
                <w:tab w:val="right" w:pos="1825"/>
              </w:tabs>
              <w:spacing w:after="0"/>
              <w:jc w:val="center"/>
              <w:rPr>
                <w:noProof/>
                <w:lang w:eastAsia="fr-FR"/>
              </w:rPr>
            </w:pPr>
            <w:r>
              <w:rPr>
                <w:b/>
                <w:noProof/>
                <w:sz w:val="28"/>
                <w:szCs w:val="28"/>
                <w:lang w:eastAsia="fr-FR"/>
              </w:rPr>
              <w:t>Current version:</w:t>
            </w:r>
          </w:p>
        </w:tc>
        <w:tc>
          <w:tcPr>
            <w:tcW w:w="1701" w:type="dxa"/>
            <w:shd w:val="pct30" w:color="FFFF00" w:fill="auto"/>
            <w:hideMark/>
          </w:tcPr>
          <w:p w14:paraId="0284838A" w14:textId="081084E5" w:rsidR="002D6EF2" w:rsidRDefault="006608E2">
            <w:pPr>
              <w:pStyle w:val="CRCoverPage"/>
              <w:spacing w:after="0"/>
              <w:jc w:val="center"/>
              <w:rPr>
                <w:noProof/>
                <w:sz w:val="28"/>
                <w:lang w:eastAsia="fr-FR"/>
              </w:rPr>
            </w:pPr>
            <w:r>
              <w:rPr>
                <w:lang w:eastAsia="fr-FR"/>
              </w:rPr>
              <w:t>1.</w:t>
            </w:r>
            <w:r w:rsidR="00EF7134">
              <w:rPr>
                <w:lang w:eastAsia="fr-FR"/>
              </w:rPr>
              <w:t>1</w:t>
            </w:r>
            <w:r w:rsidR="00165601">
              <w:rPr>
                <w:lang w:eastAsia="fr-FR"/>
              </w:rPr>
              <w:t>.</w:t>
            </w:r>
            <w:r w:rsidR="00ED1CB8">
              <w:rPr>
                <w:lang w:eastAsia="fr-FR"/>
              </w:rPr>
              <w:t>4</w:t>
            </w:r>
          </w:p>
        </w:tc>
        <w:tc>
          <w:tcPr>
            <w:tcW w:w="143" w:type="dxa"/>
            <w:tcBorders>
              <w:top w:val="nil"/>
              <w:left w:val="nil"/>
              <w:bottom w:val="nil"/>
              <w:right w:val="single" w:sz="4" w:space="0" w:color="auto"/>
            </w:tcBorders>
          </w:tcPr>
          <w:p w14:paraId="30B700B4" w14:textId="77777777" w:rsidR="002D6EF2" w:rsidRDefault="002D6EF2">
            <w:pPr>
              <w:pStyle w:val="CRCoverPage"/>
              <w:spacing w:after="0"/>
              <w:rPr>
                <w:noProof/>
                <w:lang w:eastAsia="fr-FR"/>
              </w:rPr>
            </w:pPr>
          </w:p>
        </w:tc>
      </w:tr>
      <w:tr w:rsidR="002D6EF2" w14:paraId="5C3244D7" w14:textId="77777777" w:rsidTr="002D6EF2">
        <w:tc>
          <w:tcPr>
            <w:tcW w:w="9641" w:type="dxa"/>
            <w:gridSpan w:val="9"/>
            <w:tcBorders>
              <w:top w:val="nil"/>
              <w:left w:val="single" w:sz="4" w:space="0" w:color="auto"/>
              <w:bottom w:val="nil"/>
              <w:right w:val="single" w:sz="4" w:space="0" w:color="auto"/>
            </w:tcBorders>
          </w:tcPr>
          <w:p w14:paraId="3921AE8E" w14:textId="77777777" w:rsidR="002D6EF2" w:rsidRDefault="002D6EF2">
            <w:pPr>
              <w:pStyle w:val="CRCoverPage"/>
              <w:spacing w:after="0"/>
              <w:rPr>
                <w:noProof/>
                <w:lang w:eastAsia="fr-FR"/>
              </w:rPr>
            </w:pPr>
          </w:p>
        </w:tc>
      </w:tr>
      <w:tr w:rsidR="002D6EF2" w14:paraId="6B031592" w14:textId="77777777" w:rsidTr="002D6EF2">
        <w:tc>
          <w:tcPr>
            <w:tcW w:w="9641" w:type="dxa"/>
            <w:gridSpan w:val="9"/>
            <w:tcBorders>
              <w:top w:val="single" w:sz="4" w:space="0" w:color="auto"/>
              <w:left w:val="nil"/>
              <w:bottom w:val="nil"/>
              <w:right w:val="nil"/>
            </w:tcBorders>
            <w:hideMark/>
          </w:tcPr>
          <w:p w14:paraId="0F87E258" w14:textId="77777777" w:rsidR="002D6EF2" w:rsidRDefault="002D6EF2">
            <w:pPr>
              <w:pStyle w:val="CRCoverPage"/>
              <w:spacing w:after="0"/>
              <w:jc w:val="center"/>
              <w:rPr>
                <w:rFonts w:cs="Arial"/>
                <w:i/>
                <w:noProof/>
                <w:lang w:eastAsia="fr-FR"/>
              </w:rPr>
            </w:pPr>
            <w:r>
              <w:rPr>
                <w:rFonts w:cs="Arial"/>
                <w:i/>
                <w:noProof/>
                <w:lang w:eastAsia="fr-FR"/>
              </w:rPr>
              <w:t xml:space="preserve">For </w:t>
            </w:r>
            <w:hyperlink r:id="rId11" w:anchor="_blank" w:history="1">
              <w:r>
                <w:rPr>
                  <w:rStyle w:val="Hyperlink"/>
                  <w:rFonts w:cs="Arial"/>
                  <w:b/>
                  <w:i/>
                  <w:noProof/>
                  <w:color w:val="FF0000"/>
                  <w:lang w:eastAsia="fr-FR"/>
                </w:rPr>
                <w:t>HELP</w:t>
              </w:r>
            </w:hyperlink>
            <w:r>
              <w:rPr>
                <w:rFonts w:cs="Arial"/>
                <w:b/>
                <w:i/>
                <w:noProof/>
                <w:color w:val="FF0000"/>
                <w:lang w:eastAsia="fr-FR"/>
              </w:rPr>
              <w:t xml:space="preserve"> </w:t>
            </w:r>
            <w:r>
              <w:rPr>
                <w:rFonts w:cs="Arial"/>
                <w:i/>
                <w:noProof/>
                <w:lang w:eastAsia="fr-FR"/>
              </w:rPr>
              <w:t xml:space="preserve">on using this form: comprehensive instructions can be found at </w:t>
            </w:r>
            <w:r>
              <w:rPr>
                <w:rFonts w:cs="Arial"/>
                <w:i/>
                <w:noProof/>
                <w:lang w:eastAsia="fr-FR"/>
              </w:rPr>
              <w:br/>
            </w:r>
            <w:hyperlink r:id="rId12" w:history="1">
              <w:r>
                <w:rPr>
                  <w:rStyle w:val="Hyperlink"/>
                  <w:rFonts w:cs="Arial"/>
                  <w:i/>
                  <w:noProof/>
                  <w:lang w:eastAsia="fr-FR"/>
                </w:rPr>
                <w:t>http://www.3gpp.org/Change-Requests</w:t>
              </w:r>
            </w:hyperlink>
            <w:r>
              <w:rPr>
                <w:rFonts w:cs="Arial"/>
                <w:i/>
                <w:noProof/>
                <w:lang w:eastAsia="fr-FR"/>
              </w:rPr>
              <w:t>.</w:t>
            </w:r>
          </w:p>
        </w:tc>
      </w:tr>
      <w:tr w:rsidR="002D6EF2" w14:paraId="16E9E62E" w14:textId="77777777" w:rsidTr="002D6EF2">
        <w:tc>
          <w:tcPr>
            <w:tcW w:w="9641" w:type="dxa"/>
            <w:gridSpan w:val="9"/>
          </w:tcPr>
          <w:p w14:paraId="705F6671" w14:textId="77777777" w:rsidR="002D6EF2" w:rsidRDefault="002D6EF2">
            <w:pPr>
              <w:pStyle w:val="CRCoverPage"/>
              <w:spacing w:after="0"/>
              <w:rPr>
                <w:noProof/>
                <w:sz w:val="8"/>
                <w:szCs w:val="8"/>
                <w:lang w:eastAsia="fr-FR"/>
              </w:rPr>
            </w:pPr>
          </w:p>
        </w:tc>
      </w:tr>
    </w:tbl>
    <w:p w14:paraId="26302032"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2D6EF2" w14:paraId="045862C6" w14:textId="77777777" w:rsidTr="002D6EF2">
        <w:tc>
          <w:tcPr>
            <w:tcW w:w="2835" w:type="dxa"/>
            <w:hideMark/>
          </w:tcPr>
          <w:p w14:paraId="1F4FDB75" w14:textId="77777777" w:rsidR="002D6EF2" w:rsidRDefault="002D6EF2">
            <w:pPr>
              <w:pStyle w:val="CRCoverPage"/>
              <w:tabs>
                <w:tab w:val="right" w:pos="2751"/>
              </w:tabs>
              <w:spacing w:after="0"/>
              <w:rPr>
                <w:b/>
                <w:i/>
                <w:noProof/>
                <w:lang w:eastAsia="fr-FR"/>
              </w:rPr>
            </w:pPr>
            <w:r>
              <w:rPr>
                <w:b/>
                <w:i/>
                <w:noProof/>
                <w:lang w:eastAsia="fr-FR"/>
              </w:rPr>
              <w:t>Proposed change affects:</w:t>
            </w:r>
          </w:p>
        </w:tc>
        <w:tc>
          <w:tcPr>
            <w:tcW w:w="1418" w:type="dxa"/>
            <w:hideMark/>
          </w:tcPr>
          <w:p w14:paraId="55A2E14F" w14:textId="77777777" w:rsidR="002D6EF2" w:rsidRDefault="002D6EF2">
            <w:pPr>
              <w:pStyle w:val="CRCoverPage"/>
              <w:spacing w:after="0"/>
              <w:jc w:val="right"/>
              <w:rPr>
                <w:noProof/>
                <w:lang w:eastAsia="fr-FR"/>
              </w:rPr>
            </w:pPr>
            <w:r>
              <w:rPr>
                <w:noProof/>
                <w:lang w:eastAsia="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4AA6A50" w14:textId="77777777" w:rsidR="002D6EF2" w:rsidRDefault="002D6EF2">
            <w:pPr>
              <w:pStyle w:val="CRCoverPage"/>
              <w:spacing w:after="0"/>
              <w:jc w:val="center"/>
              <w:rPr>
                <w:b/>
                <w:caps/>
                <w:noProof/>
                <w:lang w:eastAsia="fr-FR"/>
              </w:rPr>
            </w:pPr>
          </w:p>
        </w:tc>
        <w:tc>
          <w:tcPr>
            <w:tcW w:w="709" w:type="dxa"/>
            <w:tcBorders>
              <w:top w:val="nil"/>
              <w:left w:val="single" w:sz="4" w:space="0" w:color="auto"/>
              <w:bottom w:val="nil"/>
              <w:right w:val="nil"/>
            </w:tcBorders>
            <w:hideMark/>
          </w:tcPr>
          <w:p w14:paraId="78BD7E5D" w14:textId="77777777" w:rsidR="002D6EF2" w:rsidRDefault="002D6EF2">
            <w:pPr>
              <w:pStyle w:val="CRCoverPage"/>
              <w:spacing w:after="0"/>
              <w:jc w:val="right"/>
              <w:rPr>
                <w:noProof/>
                <w:u w:val="single"/>
                <w:lang w:eastAsia="fr-FR"/>
              </w:rPr>
            </w:pPr>
            <w:r>
              <w:rPr>
                <w:noProof/>
                <w:lang w:eastAsia="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8A5A6EE" w14:textId="77777777" w:rsidR="002D6EF2" w:rsidRDefault="002D6EF2">
            <w:pPr>
              <w:pStyle w:val="CRCoverPage"/>
              <w:spacing w:after="0"/>
              <w:jc w:val="center"/>
              <w:rPr>
                <w:b/>
                <w:caps/>
                <w:noProof/>
                <w:lang w:eastAsia="fr-FR"/>
              </w:rPr>
            </w:pPr>
            <w:r>
              <w:rPr>
                <w:b/>
                <w:caps/>
                <w:noProof/>
                <w:lang w:eastAsia="fr-FR"/>
              </w:rPr>
              <w:t>X</w:t>
            </w:r>
          </w:p>
        </w:tc>
        <w:tc>
          <w:tcPr>
            <w:tcW w:w="2126" w:type="dxa"/>
            <w:hideMark/>
          </w:tcPr>
          <w:p w14:paraId="2601B6BA" w14:textId="77777777" w:rsidR="002D6EF2" w:rsidRDefault="002D6EF2">
            <w:pPr>
              <w:pStyle w:val="CRCoverPage"/>
              <w:spacing w:after="0"/>
              <w:jc w:val="right"/>
              <w:rPr>
                <w:noProof/>
                <w:u w:val="single"/>
                <w:lang w:eastAsia="fr-FR"/>
              </w:rPr>
            </w:pPr>
            <w:r>
              <w:rPr>
                <w:noProof/>
                <w:lang w:eastAsia="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CBD53D" w14:textId="77777777" w:rsidR="002D6EF2" w:rsidRDefault="002D6EF2">
            <w:pPr>
              <w:pStyle w:val="CRCoverPage"/>
              <w:spacing w:after="0"/>
              <w:jc w:val="center"/>
              <w:rPr>
                <w:b/>
                <w:caps/>
                <w:noProof/>
                <w:lang w:eastAsia="fr-FR"/>
              </w:rPr>
            </w:pPr>
          </w:p>
        </w:tc>
        <w:tc>
          <w:tcPr>
            <w:tcW w:w="1418" w:type="dxa"/>
            <w:hideMark/>
          </w:tcPr>
          <w:p w14:paraId="68C04C91" w14:textId="77777777" w:rsidR="002D6EF2" w:rsidRDefault="002D6EF2">
            <w:pPr>
              <w:pStyle w:val="CRCoverPage"/>
              <w:spacing w:after="0"/>
              <w:jc w:val="right"/>
              <w:rPr>
                <w:noProof/>
                <w:lang w:eastAsia="fr-FR"/>
              </w:rPr>
            </w:pPr>
            <w:r>
              <w:rPr>
                <w:noProof/>
                <w:lang w:eastAsia="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hideMark/>
          </w:tcPr>
          <w:p w14:paraId="3446347D" w14:textId="77777777" w:rsidR="002D6EF2" w:rsidRDefault="002D6EF2">
            <w:pPr>
              <w:pStyle w:val="CRCoverPage"/>
              <w:spacing w:after="0"/>
              <w:jc w:val="center"/>
              <w:rPr>
                <w:b/>
                <w:bCs/>
                <w:caps/>
                <w:noProof/>
                <w:lang w:eastAsia="fr-FR"/>
              </w:rPr>
            </w:pPr>
            <w:r>
              <w:rPr>
                <w:b/>
                <w:bCs/>
                <w:caps/>
                <w:noProof/>
                <w:lang w:eastAsia="fr-FR"/>
              </w:rPr>
              <w:t>X</w:t>
            </w:r>
          </w:p>
        </w:tc>
      </w:tr>
    </w:tbl>
    <w:p w14:paraId="4DD204B8" w14:textId="77777777" w:rsidR="002D6EF2" w:rsidRDefault="002D6EF2" w:rsidP="002D6EF2">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2D6EF2" w14:paraId="1CF39D06" w14:textId="77777777" w:rsidTr="002D6EF2">
        <w:tc>
          <w:tcPr>
            <w:tcW w:w="9640" w:type="dxa"/>
            <w:gridSpan w:val="11"/>
          </w:tcPr>
          <w:p w14:paraId="0D0BE8EE" w14:textId="77777777" w:rsidR="002D6EF2" w:rsidRDefault="002D6EF2">
            <w:pPr>
              <w:pStyle w:val="CRCoverPage"/>
              <w:spacing w:after="0"/>
              <w:rPr>
                <w:noProof/>
                <w:sz w:val="8"/>
                <w:szCs w:val="8"/>
                <w:lang w:eastAsia="fr-FR"/>
              </w:rPr>
            </w:pPr>
          </w:p>
        </w:tc>
      </w:tr>
      <w:tr w:rsidR="002D6EF2" w14:paraId="3CE9B129" w14:textId="77777777" w:rsidTr="002D6EF2">
        <w:tc>
          <w:tcPr>
            <w:tcW w:w="1843" w:type="dxa"/>
            <w:tcBorders>
              <w:top w:val="single" w:sz="4" w:space="0" w:color="auto"/>
              <w:left w:val="single" w:sz="4" w:space="0" w:color="auto"/>
              <w:bottom w:val="nil"/>
              <w:right w:val="nil"/>
            </w:tcBorders>
            <w:hideMark/>
          </w:tcPr>
          <w:p w14:paraId="48DBA940" w14:textId="77777777" w:rsidR="002D6EF2" w:rsidRDefault="002D6EF2">
            <w:pPr>
              <w:pStyle w:val="CRCoverPage"/>
              <w:tabs>
                <w:tab w:val="right" w:pos="1759"/>
              </w:tabs>
              <w:spacing w:after="0"/>
              <w:rPr>
                <w:b/>
                <w:i/>
                <w:noProof/>
                <w:lang w:eastAsia="fr-FR"/>
              </w:rPr>
            </w:pPr>
            <w:r>
              <w:rPr>
                <w:b/>
                <w:i/>
                <w:noProof/>
                <w:lang w:eastAsia="fr-FR"/>
              </w:rPr>
              <w:t>Title:</w:t>
            </w:r>
            <w:r>
              <w:rPr>
                <w:b/>
                <w:i/>
                <w:noProof/>
                <w:lang w:eastAsia="fr-FR"/>
              </w:rPr>
              <w:tab/>
            </w:r>
          </w:p>
        </w:tc>
        <w:tc>
          <w:tcPr>
            <w:tcW w:w="7797" w:type="dxa"/>
            <w:gridSpan w:val="10"/>
            <w:tcBorders>
              <w:top w:val="single" w:sz="4" w:space="0" w:color="auto"/>
              <w:left w:val="nil"/>
              <w:bottom w:val="nil"/>
              <w:right w:val="single" w:sz="4" w:space="0" w:color="auto"/>
            </w:tcBorders>
            <w:shd w:val="pct30" w:color="FFFF00" w:fill="auto"/>
            <w:hideMark/>
          </w:tcPr>
          <w:p w14:paraId="2DF8CD53" w14:textId="2BE7B250" w:rsidR="002D6EF2" w:rsidRDefault="00980FC8">
            <w:pPr>
              <w:pStyle w:val="CRCoverPage"/>
              <w:spacing w:after="0"/>
              <w:ind w:left="100"/>
              <w:rPr>
                <w:noProof/>
                <w:lang w:eastAsia="fr-FR"/>
              </w:rPr>
            </w:pPr>
            <w:r>
              <w:rPr>
                <w:lang w:eastAsia="fr-FR"/>
              </w:rPr>
              <w:t>Signalling</w:t>
            </w:r>
            <w:r w:rsidR="00CD62FD">
              <w:rPr>
                <w:lang w:eastAsia="fr-FR"/>
              </w:rPr>
              <w:t xml:space="preserve"> M4 contribution protocol</w:t>
            </w:r>
          </w:p>
        </w:tc>
      </w:tr>
      <w:tr w:rsidR="002D6EF2" w14:paraId="357BEA61" w14:textId="77777777" w:rsidTr="002D6EF2">
        <w:tc>
          <w:tcPr>
            <w:tcW w:w="1843" w:type="dxa"/>
            <w:tcBorders>
              <w:top w:val="nil"/>
              <w:left w:val="single" w:sz="4" w:space="0" w:color="auto"/>
              <w:bottom w:val="nil"/>
              <w:right w:val="nil"/>
            </w:tcBorders>
          </w:tcPr>
          <w:p w14:paraId="6C3E3AB9"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2A5FBA54" w14:textId="77777777" w:rsidR="002D6EF2" w:rsidRDefault="002D6EF2">
            <w:pPr>
              <w:pStyle w:val="CRCoverPage"/>
              <w:spacing w:after="0"/>
              <w:rPr>
                <w:noProof/>
                <w:sz w:val="8"/>
                <w:szCs w:val="8"/>
                <w:lang w:eastAsia="fr-FR"/>
              </w:rPr>
            </w:pPr>
          </w:p>
        </w:tc>
      </w:tr>
      <w:tr w:rsidR="002D6EF2" w14:paraId="590D1E91" w14:textId="77777777" w:rsidTr="002D6EF2">
        <w:tc>
          <w:tcPr>
            <w:tcW w:w="1843" w:type="dxa"/>
            <w:tcBorders>
              <w:top w:val="nil"/>
              <w:left w:val="single" w:sz="4" w:space="0" w:color="auto"/>
              <w:bottom w:val="nil"/>
              <w:right w:val="nil"/>
            </w:tcBorders>
            <w:hideMark/>
          </w:tcPr>
          <w:p w14:paraId="6DDB581D" w14:textId="77777777" w:rsidR="002D6EF2" w:rsidRDefault="002D6EF2">
            <w:pPr>
              <w:pStyle w:val="CRCoverPage"/>
              <w:tabs>
                <w:tab w:val="right" w:pos="1759"/>
              </w:tabs>
              <w:spacing w:after="0"/>
              <w:rPr>
                <w:b/>
                <w:i/>
                <w:noProof/>
                <w:lang w:eastAsia="fr-FR"/>
              </w:rPr>
            </w:pPr>
            <w:r>
              <w:rPr>
                <w:b/>
                <w:i/>
                <w:noProof/>
                <w:lang w:eastAsia="fr-FR"/>
              </w:rPr>
              <w:t>Source to WG:</w:t>
            </w:r>
          </w:p>
        </w:tc>
        <w:tc>
          <w:tcPr>
            <w:tcW w:w="7797" w:type="dxa"/>
            <w:gridSpan w:val="10"/>
            <w:tcBorders>
              <w:top w:val="nil"/>
              <w:left w:val="nil"/>
              <w:bottom w:val="nil"/>
              <w:right w:val="single" w:sz="4" w:space="0" w:color="auto"/>
            </w:tcBorders>
            <w:shd w:val="pct30" w:color="FFFF00" w:fill="auto"/>
            <w:hideMark/>
          </w:tcPr>
          <w:p w14:paraId="12D03850" w14:textId="61175E33" w:rsidR="002D6EF2" w:rsidRDefault="008D1CA4">
            <w:pPr>
              <w:pStyle w:val="CRCoverPage"/>
              <w:spacing w:after="0"/>
              <w:ind w:left="100"/>
              <w:rPr>
                <w:noProof/>
                <w:lang w:eastAsia="fr-FR"/>
              </w:rPr>
            </w:pPr>
            <w:r>
              <w:rPr>
                <w:lang w:eastAsia="fr-FR"/>
              </w:rPr>
              <w:t>Tencent Cloud</w:t>
            </w:r>
          </w:p>
        </w:tc>
      </w:tr>
      <w:tr w:rsidR="002D6EF2" w14:paraId="0D7C51EA" w14:textId="77777777" w:rsidTr="002D6EF2">
        <w:tc>
          <w:tcPr>
            <w:tcW w:w="1843" w:type="dxa"/>
            <w:tcBorders>
              <w:top w:val="nil"/>
              <w:left w:val="single" w:sz="4" w:space="0" w:color="auto"/>
              <w:bottom w:val="nil"/>
              <w:right w:val="nil"/>
            </w:tcBorders>
            <w:hideMark/>
          </w:tcPr>
          <w:p w14:paraId="675A81C8" w14:textId="77777777" w:rsidR="002D6EF2" w:rsidRDefault="002D6EF2">
            <w:pPr>
              <w:pStyle w:val="CRCoverPage"/>
              <w:tabs>
                <w:tab w:val="right" w:pos="1759"/>
              </w:tabs>
              <w:spacing w:after="0"/>
              <w:rPr>
                <w:b/>
                <w:i/>
                <w:noProof/>
                <w:lang w:eastAsia="fr-FR"/>
              </w:rPr>
            </w:pPr>
            <w:r>
              <w:rPr>
                <w:b/>
                <w:i/>
                <w:noProof/>
                <w:lang w:eastAsia="fr-FR"/>
              </w:rPr>
              <w:t>Source to TSG:</w:t>
            </w:r>
          </w:p>
        </w:tc>
        <w:tc>
          <w:tcPr>
            <w:tcW w:w="7797" w:type="dxa"/>
            <w:gridSpan w:val="10"/>
            <w:tcBorders>
              <w:top w:val="nil"/>
              <w:left w:val="nil"/>
              <w:bottom w:val="nil"/>
              <w:right w:val="single" w:sz="4" w:space="0" w:color="auto"/>
            </w:tcBorders>
            <w:shd w:val="pct30" w:color="FFFF00" w:fill="auto"/>
            <w:hideMark/>
          </w:tcPr>
          <w:p w14:paraId="1631BF15" w14:textId="77777777" w:rsidR="002D6EF2" w:rsidRDefault="002D6EF2">
            <w:pPr>
              <w:pStyle w:val="CRCoverPage"/>
              <w:spacing w:after="0"/>
              <w:ind w:left="100"/>
              <w:rPr>
                <w:noProof/>
                <w:lang w:eastAsia="fr-FR"/>
              </w:rPr>
            </w:pPr>
            <w:r>
              <w:rPr>
                <w:lang w:eastAsia="fr-FR"/>
              </w:rPr>
              <w:t>S4</w:t>
            </w:r>
          </w:p>
        </w:tc>
      </w:tr>
      <w:tr w:rsidR="002D6EF2" w14:paraId="368FAB22" w14:textId="77777777" w:rsidTr="002D6EF2">
        <w:tc>
          <w:tcPr>
            <w:tcW w:w="1843" w:type="dxa"/>
            <w:tcBorders>
              <w:top w:val="nil"/>
              <w:left w:val="single" w:sz="4" w:space="0" w:color="auto"/>
              <w:bottom w:val="nil"/>
              <w:right w:val="nil"/>
            </w:tcBorders>
          </w:tcPr>
          <w:p w14:paraId="755F23D8" w14:textId="77777777" w:rsidR="002D6EF2" w:rsidRDefault="002D6EF2">
            <w:pPr>
              <w:pStyle w:val="CRCoverPage"/>
              <w:spacing w:after="0"/>
              <w:rPr>
                <w:b/>
                <w:i/>
                <w:noProof/>
                <w:sz w:val="8"/>
                <w:szCs w:val="8"/>
                <w:lang w:eastAsia="fr-FR"/>
              </w:rPr>
            </w:pPr>
          </w:p>
        </w:tc>
        <w:tc>
          <w:tcPr>
            <w:tcW w:w="7797" w:type="dxa"/>
            <w:gridSpan w:val="10"/>
            <w:tcBorders>
              <w:top w:val="nil"/>
              <w:left w:val="nil"/>
              <w:bottom w:val="nil"/>
              <w:right w:val="single" w:sz="4" w:space="0" w:color="auto"/>
            </w:tcBorders>
          </w:tcPr>
          <w:p w14:paraId="5DEF0B41" w14:textId="77777777" w:rsidR="002D6EF2" w:rsidRDefault="002D6EF2">
            <w:pPr>
              <w:pStyle w:val="CRCoverPage"/>
              <w:spacing w:after="0"/>
              <w:rPr>
                <w:noProof/>
                <w:sz w:val="8"/>
                <w:szCs w:val="8"/>
                <w:lang w:eastAsia="fr-FR"/>
              </w:rPr>
            </w:pPr>
          </w:p>
        </w:tc>
      </w:tr>
      <w:tr w:rsidR="002D6EF2" w14:paraId="76BA245A" w14:textId="77777777" w:rsidTr="002D6EF2">
        <w:tc>
          <w:tcPr>
            <w:tcW w:w="1843" w:type="dxa"/>
            <w:tcBorders>
              <w:top w:val="nil"/>
              <w:left w:val="single" w:sz="4" w:space="0" w:color="auto"/>
              <w:bottom w:val="nil"/>
              <w:right w:val="nil"/>
            </w:tcBorders>
            <w:hideMark/>
          </w:tcPr>
          <w:p w14:paraId="40A50E1E" w14:textId="77777777" w:rsidR="002D6EF2" w:rsidRDefault="002D6EF2">
            <w:pPr>
              <w:pStyle w:val="CRCoverPage"/>
              <w:tabs>
                <w:tab w:val="right" w:pos="1759"/>
              </w:tabs>
              <w:spacing w:after="0"/>
              <w:rPr>
                <w:b/>
                <w:i/>
                <w:noProof/>
                <w:lang w:eastAsia="fr-FR"/>
              </w:rPr>
            </w:pPr>
            <w:r>
              <w:rPr>
                <w:b/>
                <w:i/>
                <w:noProof/>
                <w:lang w:eastAsia="fr-FR"/>
              </w:rPr>
              <w:t>Work item code:</w:t>
            </w:r>
          </w:p>
        </w:tc>
        <w:tc>
          <w:tcPr>
            <w:tcW w:w="3686" w:type="dxa"/>
            <w:gridSpan w:val="5"/>
            <w:shd w:val="pct30" w:color="FFFF00" w:fill="auto"/>
            <w:hideMark/>
          </w:tcPr>
          <w:p w14:paraId="171B7BC7" w14:textId="23C381AF" w:rsidR="002D6EF2" w:rsidRDefault="0086466C">
            <w:pPr>
              <w:pStyle w:val="CRCoverPage"/>
              <w:spacing w:after="0"/>
              <w:ind w:left="100"/>
              <w:rPr>
                <w:noProof/>
                <w:lang w:eastAsia="fr-FR"/>
              </w:rPr>
            </w:pPr>
            <w:r>
              <w:rPr>
                <w:noProof/>
                <w:lang w:eastAsia="fr-FR"/>
              </w:rPr>
              <w:t>5GMS_Pro_Ph2</w:t>
            </w:r>
          </w:p>
        </w:tc>
        <w:tc>
          <w:tcPr>
            <w:tcW w:w="567" w:type="dxa"/>
          </w:tcPr>
          <w:p w14:paraId="146843D5" w14:textId="77777777" w:rsidR="002D6EF2" w:rsidRDefault="002D6EF2">
            <w:pPr>
              <w:pStyle w:val="CRCoverPage"/>
              <w:spacing w:after="0"/>
              <w:ind w:right="100"/>
              <w:rPr>
                <w:noProof/>
                <w:lang w:eastAsia="fr-FR"/>
              </w:rPr>
            </w:pPr>
          </w:p>
        </w:tc>
        <w:tc>
          <w:tcPr>
            <w:tcW w:w="1417" w:type="dxa"/>
            <w:gridSpan w:val="3"/>
            <w:hideMark/>
          </w:tcPr>
          <w:p w14:paraId="7EFF013D" w14:textId="77777777" w:rsidR="002D6EF2" w:rsidRDefault="002D6EF2">
            <w:pPr>
              <w:pStyle w:val="CRCoverPage"/>
              <w:spacing w:after="0"/>
              <w:jc w:val="right"/>
              <w:rPr>
                <w:noProof/>
                <w:lang w:eastAsia="fr-FR"/>
              </w:rPr>
            </w:pPr>
            <w:r>
              <w:rPr>
                <w:b/>
                <w:i/>
                <w:noProof/>
                <w:lang w:eastAsia="fr-FR"/>
              </w:rPr>
              <w:t>Date:</w:t>
            </w:r>
          </w:p>
        </w:tc>
        <w:tc>
          <w:tcPr>
            <w:tcW w:w="2127" w:type="dxa"/>
            <w:tcBorders>
              <w:top w:val="nil"/>
              <w:left w:val="nil"/>
              <w:bottom w:val="nil"/>
              <w:right w:val="single" w:sz="4" w:space="0" w:color="auto"/>
            </w:tcBorders>
            <w:shd w:val="pct30" w:color="FFFF00" w:fill="auto"/>
            <w:hideMark/>
          </w:tcPr>
          <w:p w14:paraId="17DF9093" w14:textId="0BC20CB5" w:rsidR="002D6EF2" w:rsidRDefault="0086466C">
            <w:pPr>
              <w:pStyle w:val="CRCoverPage"/>
              <w:spacing w:after="0"/>
              <w:ind w:left="100"/>
              <w:rPr>
                <w:noProof/>
                <w:lang w:eastAsia="fr-FR"/>
              </w:rPr>
            </w:pPr>
            <w:r>
              <w:rPr>
                <w:lang w:eastAsia="fr-FR"/>
              </w:rPr>
              <w:t>2024-01-20</w:t>
            </w:r>
          </w:p>
        </w:tc>
      </w:tr>
      <w:tr w:rsidR="002D6EF2" w14:paraId="648ACB78" w14:textId="77777777" w:rsidTr="002D6EF2">
        <w:tc>
          <w:tcPr>
            <w:tcW w:w="1843" w:type="dxa"/>
            <w:tcBorders>
              <w:top w:val="nil"/>
              <w:left w:val="single" w:sz="4" w:space="0" w:color="auto"/>
              <w:bottom w:val="nil"/>
              <w:right w:val="nil"/>
            </w:tcBorders>
          </w:tcPr>
          <w:p w14:paraId="5E117F70" w14:textId="77777777" w:rsidR="002D6EF2" w:rsidRDefault="002D6EF2">
            <w:pPr>
              <w:pStyle w:val="CRCoverPage"/>
              <w:spacing w:after="0"/>
              <w:rPr>
                <w:b/>
                <w:i/>
                <w:noProof/>
                <w:sz w:val="8"/>
                <w:szCs w:val="8"/>
                <w:lang w:eastAsia="fr-FR"/>
              </w:rPr>
            </w:pPr>
          </w:p>
        </w:tc>
        <w:tc>
          <w:tcPr>
            <w:tcW w:w="1986" w:type="dxa"/>
            <w:gridSpan w:val="4"/>
          </w:tcPr>
          <w:p w14:paraId="6052D782" w14:textId="77777777" w:rsidR="002D6EF2" w:rsidRDefault="002D6EF2">
            <w:pPr>
              <w:pStyle w:val="CRCoverPage"/>
              <w:spacing w:after="0"/>
              <w:rPr>
                <w:noProof/>
                <w:sz w:val="8"/>
                <w:szCs w:val="8"/>
                <w:lang w:eastAsia="fr-FR"/>
              </w:rPr>
            </w:pPr>
          </w:p>
        </w:tc>
        <w:tc>
          <w:tcPr>
            <w:tcW w:w="2267" w:type="dxa"/>
            <w:gridSpan w:val="2"/>
          </w:tcPr>
          <w:p w14:paraId="65227EAD" w14:textId="77777777" w:rsidR="002D6EF2" w:rsidRDefault="002D6EF2">
            <w:pPr>
              <w:pStyle w:val="CRCoverPage"/>
              <w:spacing w:after="0"/>
              <w:rPr>
                <w:noProof/>
                <w:sz w:val="8"/>
                <w:szCs w:val="8"/>
                <w:lang w:eastAsia="fr-FR"/>
              </w:rPr>
            </w:pPr>
          </w:p>
        </w:tc>
        <w:tc>
          <w:tcPr>
            <w:tcW w:w="1417" w:type="dxa"/>
            <w:gridSpan w:val="3"/>
          </w:tcPr>
          <w:p w14:paraId="776294A0" w14:textId="77777777" w:rsidR="002D6EF2" w:rsidRDefault="002D6EF2">
            <w:pPr>
              <w:pStyle w:val="CRCoverPage"/>
              <w:spacing w:after="0"/>
              <w:rPr>
                <w:noProof/>
                <w:sz w:val="8"/>
                <w:szCs w:val="8"/>
                <w:lang w:eastAsia="fr-FR"/>
              </w:rPr>
            </w:pPr>
          </w:p>
        </w:tc>
        <w:tc>
          <w:tcPr>
            <w:tcW w:w="2127" w:type="dxa"/>
            <w:tcBorders>
              <w:top w:val="nil"/>
              <w:left w:val="nil"/>
              <w:bottom w:val="nil"/>
              <w:right w:val="single" w:sz="4" w:space="0" w:color="auto"/>
            </w:tcBorders>
          </w:tcPr>
          <w:p w14:paraId="1BECBFE7" w14:textId="77777777" w:rsidR="002D6EF2" w:rsidRDefault="002D6EF2">
            <w:pPr>
              <w:pStyle w:val="CRCoverPage"/>
              <w:spacing w:after="0"/>
              <w:rPr>
                <w:noProof/>
                <w:sz w:val="8"/>
                <w:szCs w:val="8"/>
                <w:lang w:eastAsia="fr-FR"/>
              </w:rPr>
            </w:pPr>
          </w:p>
        </w:tc>
      </w:tr>
      <w:tr w:rsidR="002D6EF2" w14:paraId="7960E5AE" w14:textId="77777777" w:rsidTr="002D6EF2">
        <w:trPr>
          <w:cantSplit/>
        </w:trPr>
        <w:tc>
          <w:tcPr>
            <w:tcW w:w="1843" w:type="dxa"/>
            <w:tcBorders>
              <w:top w:val="nil"/>
              <w:left w:val="single" w:sz="4" w:space="0" w:color="auto"/>
              <w:bottom w:val="nil"/>
              <w:right w:val="nil"/>
            </w:tcBorders>
            <w:hideMark/>
          </w:tcPr>
          <w:p w14:paraId="3BACB088" w14:textId="77777777" w:rsidR="002D6EF2" w:rsidRDefault="002D6EF2">
            <w:pPr>
              <w:pStyle w:val="CRCoverPage"/>
              <w:tabs>
                <w:tab w:val="right" w:pos="1759"/>
              </w:tabs>
              <w:spacing w:after="0"/>
              <w:rPr>
                <w:b/>
                <w:i/>
                <w:noProof/>
                <w:lang w:eastAsia="fr-FR"/>
              </w:rPr>
            </w:pPr>
            <w:r>
              <w:rPr>
                <w:b/>
                <w:i/>
                <w:noProof/>
                <w:lang w:eastAsia="fr-FR"/>
              </w:rPr>
              <w:t>Category:</w:t>
            </w:r>
          </w:p>
        </w:tc>
        <w:tc>
          <w:tcPr>
            <w:tcW w:w="851" w:type="dxa"/>
            <w:shd w:val="pct30" w:color="FFFF00" w:fill="auto"/>
            <w:hideMark/>
          </w:tcPr>
          <w:p w14:paraId="6AFD277F" w14:textId="77777777" w:rsidR="002D6EF2" w:rsidRDefault="002D6EF2">
            <w:pPr>
              <w:pStyle w:val="CRCoverPage"/>
              <w:spacing w:after="0"/>
              <w:ind w:left="100" w:right="-609"/>
              <w:rPr>
                <w:b/>
                <w:noProof/>
                <w:lang w:eastAsia="fr-FR"/>
              </w:rPr>
            </w:pPr>
            <w:r>
              <w:rPr>
                <w:lang w:eastAsia="fr-FR"/>
              </w:rPr>
              <w:fldChar w:fldCharType="begin"/>
            </w:r>
            <w:r>
              <w:rPr>
                <w:lang w:eastAsia="fr-FR"/>
              </w:rPr>
              <w:instrText xml:space="preserve"> DOCPROPERTY  Cat  \* MERGEFORMAT </w:instrText>
            </w:r>
            <w:r>
              <w:rPr>
                <w:lang w:eastAsia="fr-FR"/>
              </w:rPr>
              <w:fldChar w:fldCharType="separate"/>
            </w:r>
            <w:r>
              <w:rPr>
                <w:b/>
                <w:noProof/>
                <w:lang w:eastAsia="fr-FR"/>
              </w:rPr>
              <w:t>B</w:t>
            </w:r>
            <w:r>
              <w:rPr>
                <w:b/>
                <w:noProof/>
                <w:lang w:eastAsia="fr-FR"/>
              </w:rPr>
              <w:fldChar w:fldCharType="end"/>
            </w:r>
          </w:p>
        </w:tc>
        <w:tc>
          <w:tcPr>
            <w:tcW w:w="3402" w:type="dxa"/>
            <w:gridSpan w:val="5"/>
          </w:tcPr>
          <w:p w14:paraId="0CE12807" w14:textId="77777777" w:rsidR="002D6EF2" w:rsidRDefault="002D6EF2">
            <w:pPr>
              <w:pStyle w:val="CRCoverPage"/>
              <w:spacing w:after="0"/>
              <w:rPr>
                <w:noProof/>
                <w:lang w:eastAsia="fr-FR"/>
              </w:rPr>
            </w:pPr>
          </w:p>
        </w:tc>
        <w:tc>
          <w:tcPr>
            <w:tcW w:w="1417" w:type="dxa"/>
            <w:gridSpan w:val="3"/>
            <w:hideMark/>
          </w:tcPr>
          <w:p w14:paraId="34C955CE" w14:textId="77777777" w:rsidR="002D6EF2" w:rsidRDefault="002D6EF2">
            <w:pPr>
              <w:pStyle w:val="CRCoverPage"/>
              <w:spacing w:after="0"/>
              <w:jc w:val="right"/>
              <w:rPr>
                <w:b/>
                <w:i/>
                <w:noProof/>
                <w:lang w:eastAsia="fr-FR"/>
              </w:rPr>
            </w:pPr>
            <w:r>
              <w:rPr>
                <w:b/>
                <w:i/>
                <w:noProof/>
                <w:lang w:eastAsia="fr-FR"/>
              </w:rPr>
              <w:t>Release:</w:t>
            </w:r>
          </w:p>
        </w:tc>
        <w:tc>
          <w:tcPr>
            <w:tcW w:w="2127" w:type="dxa"/>
            <w:tcBorders>
              <w:top w:val="nil"/>
              <w:left w:val="nil"/>
              <w:bottom w:val="nil"/>
              <w:right w:val="single" w:sz="4" w:space="0" w:color="auto"/>
            </w:tcBorders>
            <w:shd w:val="pct30" w:color="FFFF00" w:fill="auto"/>
            <w:hideMark/>
          </w:tcPr>
          <w:p w14:paraId="2AEDA1B2" w14:textId="77777777" w:rsidR="002D6EF2" w:rsidRDefault="002D6EF2">
            <w:pPr>
              <w:pStyle w:val="CRCoverPage"/>
              <w:spacing w:after="0"/>
              <w:ind w:left="100"/>
              <w:rPr>
                <w:noProof/>
                <w:lang w:eastAsia="fr-FR"/>
              </w:rPr>
            </w:pPr>
            <w:r>
              <w:rPr>
                <w:lang w:eastAsia="fr-FR"/>
              </w:rPr>
              <w:t>Rel-18</w:t>
            </w:r>
          </w:p>
        </w:tc>
      </w:tr>
      <w:tr w:rsidR="002D6EF2" w14:paraId="0E76AA69" w14:textId="77777777" w:rsidTr="002D6EF2">
        <w:tc>
          <w:tcPr>
            <w:tcW w:w="1843" w:type="dxa"/>
            <w:tcBorders>
              <w:top w:val="nil"/>
              <w:left w:val="single" w:sz="4" w:space="0" w:color="auto"/>
              <w:bottom w:val="single" w:sz="4" w:space="0" w:color="auto"/>
              <w:right w:val="nil"/>
            </w:tcBorders>
          </w:tcPr>
          <w:p w14:paraId="15583102" w14:textId="77777777" w:rsidR="002D6EF2" w:rsidRDefault="002D6EF2">
            <w:pPr>
              <w:pStyle w:val="CRCoverPage"/>
              <w:spacing w:after="0"/>
              <w:rPr>
                <w:b/>
                <w:i/>
                <w:noProof/>
                <w:lang w:eastAsia="fr-FR"/>
              </w:rPr>
            </w:pPr>
          </w:p>
        </w:tc>
        <w:tc>
          <w:tcPr>
            <w:tcW w:w="4677" w:type="dxa"/>
            <w:gridSpan w:val="8"/>
            <w:tcBorders>
              <w:top w:val="nil"/>
              <w:left w:val="nil"/>
              <w:bottom w:val="single" w:sz="4" w:space="0" w:color="auto"/>
              <w:right w:val="nil"/>
            </w:tcBorders>
            <w:hideMark/>
          </w:tcPr>
          <w:p w14:paraId="735CE9AC" w14:textId="77777777" w:rsidR="002D6EF2" w:rsidRDefault="002D6EF2">
            <w:pPr>
              <w:pStyle w:val="CRCoverPage"/>
              <w:spacing w:after="0"/>
              <w:ind w:left="383" w:hanging="383"/>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categories:</w:t>
            </w:r>
            <w:r>
              <w:rPr>
                <w:b/>
                <w:i/>
                <w:noProof/>
                <w:sz w:val="18"/>
                <w:lang w:eastAsia="fr-FR"/>
              </w:rPr>
              <w:br/>
              <w:t>F</w:t>
            </w:r>
            <w:r>
              <w:rPr>
                <w:i/>
                <w:noProof/>
                <w:sz w:val="18"/>
                <w:lang w:eastAsia="fr-FR"/>
              </w:rPr>
              <w:t xml:space="preserve">  (correction)</w:t>
            </w:r>
            <w:r>
              <w:rPr>
                <w:i/>
                <w:noProof/>
                <w:sz w:val="18"/>
                <w:lang w:eastAsia="fr-FR"/>
              </w:rPr>
              <w:br/>
            </w:r>
            <w:r>
              <w:rPr>
                <w:b/>
                <w:i/>
                <w:noProof/>
                <w:sz w:val="18"/>
                <w:lang w:eastAsia="fr-FR"/>
              </w:rPr>
              <w:t>A</w:t>
            </w:r>
            <w:r>
              <w:rPr>
                <w:i/>
                <w:noProof/>
                <w:sz w:val="18"/>
                <w:lang w:eastAsia="fr-FR"/>
              </w:rPr>
              <w:t xml:space="preserve">  (mirror corresponding to a change in an earlier </w:t>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r>
            <w:r>
              <w:rPr>
                <w:i/>
                <w:noProof/>
                <w:sz w:val="18"/>
                <w:lang w:eastAsia="fr-FR"/>
              </w:rPr>
              <w:tab/>
              <w:t>release)</w:t>
            </w:r>
            <w:r>
              <w:rPr>
                <w:i/>
                <w:noProof/>
                <w:sz w:val="18"/>
                <w:lang w:eastAsia="fr-FR"/>
              </w:rPr>
              <w:br/>
            </w:r>
            <w:r>
              <w:rPr>
                <w:b/>
                <w:i/>
                <w:noProof/>
                <w:sz w:val="18"/>
                <w:lang w:eastAsia="fr-FR"/>
              </w:rPr>
              <w:t>B</w:t>
            </w:r>
            <w:r>
              <w:rPr>
                <w:i/>
                <w:noProof/>
                <w:sz w:val="18"/>
                <w:lang w:eastAsia="fr-FR"/>
              </w:rPr>
              <w:t xml:space="preserve">  (addition of feature), </w:t>
            </w:r>
            <w:r>
              <w:rPr>
                <w:i/>
                <w:noProof/>
                <w:sz w:val="18"/>
                <w:lang w:eastAsia="fr-FR"/>
              </w:rPr>
              <w:br/>
            </w:r>
            <w:r>
              <w:rPr>
                <w:b/>
                <w:i/>
                <w:noProof/>
                <w:sz w:val="18"/>
                <w:lang w:eastAsia="fr-FR"/>
              </w:rPr>
              <w:t>C</w:t>
            </w:r>
            <w:r>
              <w:rPr>
                <w:i/>
                <w:noProof/>
                <w:sz w:val="18"/>
                <w:lang w:eastAsia="fr-FR"/>
              </w:rPr>
              <w:t xml:space="preserve">  (functional modification of feature)</w:t>
            </w:r>
            <w:r>
              <w:rPr>
                <w:i/>
                <w:noProof/>
                <w:sz w:val="18"/>
                <w:lang w:eastAsia="fr-FR"/>
              </w:rPr>
              <w:br/>
            </w:r>
            <w:r>
              <w:rPr>
                <w:b/>
                <w:i/>
                <w:noProof/>
                <w:sz w:val="18"/>
                <w:lang w:eastAsia="fr-FR"/>
              </w:rPr>
              <w:t>D</w:t>
            </w:r>
            <w:r>
              <w:rPr>
                <w:i/>
                <w:noProof/>
                <w:sz w:val="18"/>
                <w:lang w:eastAsia="fr-FR"/>
              </w:rPr>
              <w:t xml:space="preserve">  (editorial modification)</w:t>
            </w:r>
          </w:p>
          <w:p w14:paraId="4E7D646B" w14:textId="77777777" w:rsidR="002D6EF2" w:rsidRDefault="002D6EF2">
            <w:pPr>
              <w:pStyle w:val="CRCoverPage"/>
              <w:rPr>
                <w:noProof/>
                <w:lang w:eastAsia="fr-FR"/>
              </w:rPr>
            </w:pPr>
            <w:r>
              <w:rPr>
                <w:noProof/>
                <w:sz w:val="18"/>
                <w:lang w:eastAsia="fr-FR"/>
              </w:rPr>
              <w:t>Detailed explanations of the above categories can</w:t>
            </w:r>
            <w:r>
              <w:rPr>
                <w:noProof/>
                <w:sz w:val="18"/>
                <w:lang w:eastAsia="fr-FR"/>
              </w:rPr>
              <w:br/>
              <w:t xml:space="preserve">be found in 3GPP </w:t>
            </w:r>
            <w:hyperlink r:id="rId13" w:history="1">
              <w:r>
                <w:rPr>
                  <w:rStyle w:val="Hyperlink"/>
                  <w:noProof/>
                  <w:sz w:val="18"/>
                  <w:lang w:eastAsia="fr-FR"/>
                </w:rPr>
                <w:t>TR 21.900</w:t>
              </w:r>
            </w:hyperlink>
            <w:r>
              <w:rPr>
                <w:noProof/>
                <w:sz w:val="18"/>
                <w:lang w:eastAsia="fr-FR"/>
              </w:rPr>
              <w:t>.</w:t>
            </w:r>
          </w:p>
        </w:tc>
        <w:tc>
          <w:tcPr>
            <w:tcW w:w="3120" w:type="dxa"/>
            <w:gridSpan w:val="2"/>
            <w:tcBorders>
              <w:top w:val="nil"/>
              <w:left w:val="nil"/>
              <w:bottom w:val="single" w:sz="4" w:space="0" w:color="auto"/>
              <w:right w:val="single" w:sz="4" w:space="0" w:color="auto"/>
            </w:tcBorders>
            <w:hideMark/>
          </w:tcPr>
          <w:p w14:paraId="3B823D4E" w14:textId="77777777" w:rsidR="002D6EF2" w:rsidRDefault="002D6EF2">
            <w:pPr>
              <w:pStyle w:val="CRCoverPage"/>
              <w:tabs>
                <w:tab w:val="left" w:pos="950"/>
              </w:tabs>
              <w:spacing w:after="0"/>
              <w:ind w:left="241" w:hanging="241"/>
              <w:rPr>
                <w:i/>
                <w:noProof/>
                <w:sz w:val="18"/>
                <w:lang w:eastAsia="fr-FR"/>
              </w:rPr>
            </w:pPr>
            <w:r>
              <w:rPr>
                <w:i/>
                <w:noProof/>
                <w:sz w:val="18"/>
                <w:lang w:eastAsia="fr-FR"/>
              </w:rPr>
              <w:t xml:space="preserve">Use </w:t>
            </w:r>
            <w:r>
              <w:rPr>
                <w:i/>
                <w:noProof/>
                <w:sz w:val="18"/>
                <w:u w:val="single"/>
                <w:lang w:eastAsia="fr-FR"/>
              </w:rPr>
              <w:t>one</w:t>
            </w:r>
            <w:r>
              <w:rPr>
                <w:i/>
                <w:noProof/>
                <w:sz w:val="18"/>
                <w:lang w:eastAsia="fr-FR"/>
              </w:rPr>
              <w:t xml:space="preserve"> of the following releases:</w:t>
            </w:r>
            <w:r>
              <w:rPr>
                <w:i/>
                <w:noProof/>
                <w:sz w:val="18"/>
                <w:lang w:eastAsia="fr-FR"/>
              </w:rPr>
              <w:br/>
              <w:t>Rel-8</w:t>
            </w:r>
            <w:r>
              <w:rPr>
                <w:i/>
                <w:noProof/>
                <w:sz w:val="18"/>
                <w:lang w:eastAsia="fr-FR"/>
              </w:rPr>
              <w:tab/>
              <w:t>(Release 8)</w:t>
            </w:r>
            <w:r>
              <w:rPr>
                <w:i/>
                <w:noProof/>
                <w:sz w:val="18"/>
                <w:lang w:eastAsia="fr-FR"/>
              </w:rPr>
              <w:br/>
              <w:t>Rel-9</w:t>
            </w:r>
            <w:r>
              <w:rPr>
                <w:i/>
                <w:noProof/>
                <w:sz w:val="18"/>
                <w:lang w:eastAsia="fr-FR"/>
              </w:rPr>
              <w:tab/>
              <w:t>(Release 9)</w:t>
            </w:r>
            <w:r>
              <w:rPr>
                <w:i/>
                <w:noProof/>
                <w:sz w:val="18"/>
                <w:lang w:eastAsia="fr-FR"/>
              </w:rPr>
              <w:br/>
              <w:t>Rel-10</w:t>
            </w:r>
            <w:r>
              <w:rPr>
                <w:i/>
                <w:noProof/>
                <w:sz w:val="18"/>
                <w:lang w:eastAsia="fr-FR"/>
              </w:rPr>
              <w:tab/>
              <w:t>(Release 10)</w:t>
            </w:r>
            <w:r>
              <w:rPr>
                <w:i/>
                <w:noProof/>
                <w:sz w:val="18"/>
                <w:lang w:eastAsia="fr-FR"/>
              </w:rPr>
              <w:br/>
              <w:t>Rel-11</w:t>
            </w:r>
            <w:r>
              <w:rPr>
                <w:i/>
                <w:noProof/>
                <w:sz w:val="18"/>
                <w:lang w:eastAsia="fr-FR"/>
              </w:rPr>
              <w:tab/>
              <w:t>(Release 11)</w:t>
            </w:r>
            <w:r>
              <w:rPr>
                <w:i/>
                <w:noProof/>
                <w:sz w:val="18"/>
                <w:lang w:eastAsia="fr-FR"/>
              </w:rPr>
              <w:br/>
              <w:t>…</w:t>
            </w:r>
            <w:r>
              <w:rPr>
                <w:i/>
                <w:noProof/>
                <w:sz w:val="18"/>
                <w:lang w:eastAsia="fr-FR"/>
              </w:rPr>
              <w:br/>
              <w:t>Rel-16</w:t>
            </w:r>
            <w:r>
              <w:rPr>
                <w:i/>
                <w:noProof/>
                <w:sz w:val="18"/>
                <w:lang w:eastAsia="fr-FR"/>
              </w:rPr>
              <w:tab/>
              <w:t>(Release 16)</w:t>
            </w:r>
            <w:r>
              <w:rPr>
                <w:i/>
                <w:noProof/>
                <w:sz w:val="18"/>
                <w:lang w:eastAsia="fr-FR"/>
              </w:rPr>
              <w:br/>
              <w:t>Rel-17</w:t>
            </w:r>
            <w:r>
              <w:rPr>
                <w:i/>
                <w:noProof/>
                <w:sz w:val="18"/>
                <w:lang w:eastAsia="fr-FR"/>
              </w:rPr>
              <w:tab/>
              <w:t>(Release 17)</w:t>
            </w:r>
            <w:r>
              <w:rPr>
                <w:i/>
                <w:noProof/>
                <w:sz w:val="18"/>
                <w:lang w:eastAsia="fr-FR"/>
              </w:rPr>
              <w:br/>
              <w:t>Rel-18</w:t>
            </w:r>
            <w:r>
              <w:rPr>
                <w:i/>
                <w:noProof/>
                <w:sz w:val="18"/>
                <w:lang w:eastAsia="fr-FR"/>
              </w:rPr>
              <w:tab/>
              <w:t>(Release 18)</w:t>
            </w:r>
            <w:r>
              <w:rPr>
                <w:i/>
                <w:noProof/>
                <w:sz w:val="18"/>
                <w:lang w:eastAsia="fr-FR"/>
              </w:rPr>
              <w:br/>
              <w:t>Rel-19</w:t>
            </w:r>
            <w:r>
              <w:rPr>
                <w:i/>
                <w:noProof/>
                <w:sz w:val="18"/>
                <w:lang w:eastAsia="fr-FR"/>
              </w:rPr>
              <w:tab/>
              <w:t>(Release 19)</w:t>
            </w:r>
          </w:p>
        </w:tc>
      </w:tr>
      <w:tr w:rsidR="002D6EF2" w14:paraId="22B03BC2" w14:textId="77777777" w:rsidTr="002D6EF2">
        <w:tc>
          <w:tcPr>
            <w:tcW w:w="1843" w:type="dxa"/>
          </w:tcPr>
          <w:p w14:paraId="79744626" w14:textId="77777777" w:rsidR="002D6EF2" w:rsidRDefault="002D6EF2">
            <w:pPr>
              <w:pStyle w:val="CRCoverPage"/>
              <w:spacing w:after="0"/>
              <w:rPr>
                <w:b/>
                <w:i/>
                <w:noProof/>
                <w:sz w:val="8"/>
                <w:szCs w:val="8"/>
                <w:lang w:eastAsia="fr-FR"/>
              </w:rPr>
            </w:pPr>
          </w:p>
        </w:tc>
        <w:tc>
          <w:tcPr>
            <w:tcW w:w="7797" w:type="dxa"/>
            <w:gridSpan w:val="10"/>
          </w:tcPr>
          <w:p w14:paraId="7CB40EFF" w14:textId="77777777" w:rsidR="002D6EF2" w:rsidRDefault="002D6EF2">
            <w:pPr>
              <w:pStyle w:val="CRCoverPage"/>
              <w:spacing w:after="0"/>
              <w:rPr>
                <w:noProof/>
                <w:sz w:val="8"/>
                <w:szCs w:val="8"/>
                <w:lang w:eastAsia="fr-FR"/>
              </w:rPr>
            </w:pPr>
          </w:p>
        </w:tc>
      </w:tr>
      <w:tr w:rsidR="002D6EF2" w14:paraId="272AAF76" w14:textId="77777777" w:rsidTr="002D6EF2">
        <w:tc>
          <w:tcPr>
            <w:tcW w:w="2694" w:type="dxa"/>
            <w:gridSpan w:val="2"/>
            <w:tcBorders>
              <w:top w:val="single" w:sz="4" w:space="0" w:color="auto"/>
              <w:left w:val="single" w:sz="4" w:space="0" w:color="auto"/>
              <w:bottom w:val="nil"/>
              <w:right w:val="nil"/>
            </w:tcBorders>
            <w:hideMark/>
          </w:tcPr>
          <w:p w14:paraId="5DF14356" w14:textId="77777777" w:rsidR="002D6EF2" w:rsidRDefault="002D6EF2">
            <w:pPr>
              <w:pStyle w:val="CRCoverPage"/>
              <w:tabs>
                <w:tab w:val="right" w:pos="2184"/>
              </w:tabs>
              <w:spacing w:after="0"/>
              <w:rPr>
                <w:b/>
                <w:i/>
                <w:noProof/>
                <w:lang w:eastAsia="fr-FR"/>
              </w:rPr>
            </w:pPr>
            <w:r>
              <w:rPr>
                <w:b/>
                <w:i/>
                <w:noProof/>
                <w:lang w:eastAsia="fr-FR"/>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BB12D7C" w14:textId="78AF889D" w:rsidR="002D6EF2" w:rsidRDefault="00C81932">
            <w:pPr>
              <w:pStyle w:val="CRCoverPage"/>
              <w:spacing w:after="0"/>
              <w:ind w:left="100"/>
              <w:rPr>
                <w:noProof/>
                <w:lang w:eastAsia="fr-FR"/>
              </w:rPr>
            </w:pPr>
            <w:r>
              <w:rPr>
                <w:noProof/>
                <w:lang w:eastAsia="fr-FR"/>
              </w:rPr>
              <w:t>The contribution protocol is missing in SAI.</w:t>
            </w:r>
          </w:p>
        </w:tc>
      </w:tr>
      <w:tr w:rsidR="002D6EF2" w14:paraId="371758EF" w14:textId="77777777" w:rsidTr="002D6EF2">
        <w:tc>
          <w:tcPr>
            <w:tcW w:w="2694" w:type="dxa"/>
            <w:gridSpan w:val="2"/>
            <w:tcBorders>
              <w:top w:val="nil"/>
              <w:left w:val="single" w:sz="4" w:space="0" w:color="auto"/>
              <w:bottom w:val="nil"/>
              <w:right w:val="nil"/>
            </w:tcBorders>
          </w:tcPr>
          <w:p w14:paraId="2B9A0B4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4FB03CBF" w14:textId="77777777" w:rsidR="002D6EF2" w:rsidRDefault="002D6EF2">
            <w:pPr>
              <w:pStyle w:val="CRCoverPage"/>
              <w:spacing w:after="0"/>
              <w:rPr>
                <w:noProof/>
                <w:sz w:val="8"/>
                <w:szCs w:val="8"/>
                <w:lang w:eastAsia="fr-FR"/>
              </w:rPr>
            </w:pPr>
          </w:p>
        </w:tc>
      </w:tr>
      <w:tr w:rsidR="002D6EF2" w14:paraId="42F6BC9F" w14:textId="77777777" w:rsidTr="002D6EF2">
        <w:tc>
          <w:tcPr>
            <w:tcW w:w="2694" w:type="dxa"/>
            <w:gridSpan w:val="2"/>
            <w:tcBorders>
              <w:top w:val="nil"/>
              <w:left w:val="single" w:sz="4" w:space="0" w:color="auto"/>
              <w:bottom w:val="nil"/>
              <w:right w:val="nil"/>
            </w:tcBorders>
            <w:hideMark/>
          </w:tcPr>
          <w:p w14:paraId="15BB91BB" w14:textId="77777777" w:rsidR="002D6EF2" w:rsidRDefault="002D6EF2">
            <w:pPr>
              <w:pStyle w:val="CRCoverPage"/>
              <w:tabs>
                <w:tab w:val="right" w:pos="2184"/>
              </w:tabs>
              <w:spacing w:after="0"/>
              <w:rPr>
                <w:b/>
                <w:i/>
                <w:noProof/>
                <w:lang w:eastAsia="fr-FR"/>
              </w:rPr>
            </w:pPr>
            <w:r>
              <w:rPr>
                <w:b/>
                <w:i/>
                <w:noProof/>
                <w:lang w:eastAsia="fr-FR"/>
              </w:rPr>
              <w:t>Summary of change:</w:t>
            </w:r>
          </w:p>
        </w:tc>
        <w:tc>
          <w:tcPr>
            <w:tcW w:w="6946" w:type="dxa"/>
            <w:gridSpan w:val="9"/>
            <w:tcBorders>
              <w:top w:val="nil"/>
              <w:left w:val="nil"/>
              <w:bottom w:val="nil"/>
              <w:right w:val="single" w:sz="4" w:space="0" w:color="auto"/>
            </w:tcBorders>
            <w:shd w:val="pct30" w:color="FFFF00" w:fill="auto"/>
          </w:tcPr>
          <w:p w14:paraId="158DD0FC" w14:textId="2B6D15DD" w:rsidR="00C10134" w:rsidRDefault="00C10134" w:rsidP="00C10134">
            <w:pPr>
              <w:spacing w:before="100" w:beforeAutospacing="1" w:after="100" w:afterAutospacing="1"/>
              <w:rPr>
                <w:rFonts w:asciiTheme="minorBidi" w:hAnsiTheme="minorBidi" w:cstheme="minorBidi"/>
              </w:rPr>
            </w:pPr>
            <w:r>
              <w:rPr>
                <w:rFonts w:asciiTheme="minorBidi" w:hAnsiTheme="minorBidi" w:cstheme="minorBidi"/>
              </w:rPr>
              <w:t>Added the followings properties:</w:t>
            </w:r>
          </w:p>
          <w:p w14:paraId="0283FD00" w14:textId="5F651E87" w:rsidR="006B7C40"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7.3.3.12-1</w:t>
            </w:r>
            <w:r w:rsidR="006B7C40">
              <w:rPr>
                <w:rFonts w:asciiTheme="minorBidi" w:hAnsiTheme="minorBidi" w:cstheme="minorBidi"/>
              </w:rPr>
              <w:t>: protocol</w:t>
            </w:r>
            <w:r w:rsidRPr="00965F16">
              <w:rPr>
                <w:rFonts w:asciiTheme="minorBidi" w:hAnsiTheme="minorBidi" w:cstheme="minorBidi"/>
              </w:rPr>
              <w:t xml:space="preserve"> </w:t>
            </w:r>
          </w:p>
          <w:p w14:paraId="01036482" w14:textId="325B5AED"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8.3.3.1-1</w:t>
            </w:r>
            <w:r w:rsidR="00C10134">
              <w:rPr>
                <w:rFonts w:asciiTheme="minorBidi" w:hAnsiTheme="minorBidi" w:cstheme="minorBidi"/>
              </w:rPr>
              <w:t xml:space="preserve">: </w:t>
            </w:r>
            <w:proofErr w:type="spellStart"/>
            <w:r w:rsidR="00C10134">
              <w:rPr>
                <w:rFonts w:asciiTheme="minorBidi" w:hAnsiTheme="minorBidi" w:cstheme="minorBidi"/>
              </w:rPr>
              <w:t>uplinkContributionProtocols</w:t>
            </w:r>
            <w:proofErr w:type="spellEnd"/>
          </w:p>
          <w:p w14:paraId="7A3379EF" w14:textId="05CB74E4" w:rsidR="00965F16" w:rsidRPr="00965F16" w:rsidRDefault="00965F16" w:rsidP="00965F16">
            <w:pPr>
              <w:numPr>
                <w:ilvl w:val="0"/>
                <w:numId w:val="41"/>
              </w:numPr>
              <w:spacing w:before="100" w:beforeAutospacing="1" w:after="100" w:afterAutospacing="1"/>
              <w:rPr>
                <w:rFonts w:asciiTheme="minorBidi" w:hAnsiTheme="minorBidi" w:cstheme="minorBidi"/>
              </w:rPr>
            </w:pPr>
            <w:r w:rsidRPr="00965F16">
              <w:rPr>
                <w:rFonts w:asciiTheme="minorBidi" w:hAnsiTheme="minorBidi" w:cstheme="minorBidi"/>
              </w:rPr>
              <w:t>Table 8.9.3.1-1</w:t>
            </w:r>
            <w:r w:rsidR="00C10134">
              <w:rPr>
                <w:rFonts w:asciiTheme="minorBidi" w:hAnsiTheme="minorBidi" w:cstheme="minorBidi"/>
              </w:rPr>
              <w:t>: protocol</w:t>
            </w:r>
            <w:r w:rsidRPr="00965F16">
              <w:rPr>
                <w:rFonts w:asciiTheme="minorBidi" w:hAnsiTheme="minorBidi" w:cstheme="minorBidi"/>
              </w:rPr>
              <w:t>.</w:t>
            </w:r>
          </w:p>
          <w:p w14:paraId="115347D0" w14:textId="4713F770" w:rsidR="00C10134" w:rsidRDefault="00965F16" w:rsidP="00C10134">
            <w:pPr>
              <w:numPr>
                <w:ilvl w:val="0"/>
                <w:numId w:val="41"/>
              </w:numPr>
              <w:spacing w:before="100" w:beforeAutospacing="1" w:after="100" w:afterAutospacing="1"/>
              <w:rPr>
                <w:noProof/>
                <w:lang w:eastAsia="fr-FR"/>
              </w:rPr>
            </w:pPr>
            <w:r w:rsidRPr="00965F16">
              <w:rPr>
                <w:rFonts w:asciiTheme="minorBidi" w:hAnsiTheme="minorBidi" w:cstheme="minorBidi"/>
              </w:rPr>
              <w:t>Table 9.2.3.1-1</w:t>
            </w:r>
            <w:r w:rsidR="00C10134">
              <w:rPr>
                <w:rFonts w:asciiTheme="minorBidi" w:hAnsiTheme="minorBidi" w:cstheme="minorBidi"/>
              </w:rPr>
              <w:t>: protocol.</w:t>
            </w:r>
          </w:p>
        </w:tc>
      </w:tr>
      <w:tr w:rsidR="002D6EF2" w14:paraId="2A021015" w14:textId="77777777" w:rsidTr="002D6EF2">
        <w:tc>
          <w:tcPr>
            <w:tcW w:w="2694" w:type="dxa"/>
            <w:gridSpan w:val="2"/>
            <w:tcBorders>
              <w:top w:val="nil"/>
              <w:left w:val="single" w:sz="4" w:space="0" w:color="auto"/>
              <w:bottom w:val="nil"/>
              <w:right w:val="nil"/>
            </w:tcBorders>
          </w:tcPr>
          <w:p w14:paraId="0EAEF33C"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8B6059C" w14:textId="77777777" w:rsidR="002D6EF2" w:rsidRDefault="002D6EF2">
            <w:pPr>
              <w:pStyle w:val="CRCoverPage"/>
              <w:spacing w:after="0"/>
              <w:rPr>
                <w:noProof/>
                <w:sz w:val="8"/>
                <w:szCs w:val="8"/>
                <w:lang w:eastAsia="fr-FR"/>
              </w:rPr>
            </w:pPr>
          </w:p>
        </w:tc>
      </w:tr>
      <w:tr w:rsidR="002D6EF2" w14:paraId="2B5DE987" w14:textId="77777777" w:rsidTr="002D6EF2">
        <w:tc>
          <w:tcPr>
            <w:tcW w:w="2694" w:type="dxa"/>
            <w:gridSpan w:val="2"/>
            <w:tcBorders>
              <w:top w:val="nil"/>
              <w:left w:val="single" w:sz="4" w:space="0" w:color="auto"/>
              <w:bottom w:val="single" w:sz="4" w:space="0" w:color="auto"/>
              <w:right w:val="nil"/>
            </w:tcBorders>
            <w:hideMark/>
          </w:tcPr>
          <w:p w14:paraId="2C2FCA60" w14:textId="77777777" w:rsidR="002D6EF2" w:rsidRDefault="002D6EF2">
            <w:pPr>
              <w:pStyle w:val="CRCoverPage"/>
              <w:tabs>
                <w:tab w:val="right" w:pos="2184"/>
              </w:tabs>
              <w:spacing w:after="0"/>
              <w:rPr>
                <w:b/>
                <w:i/>
                <w:noProof/>
                <w:lang w:eastAsia="fr-FR"/>
              </w:rPr>
            </w:pPr>
            <w:r>
              <w:rPr>
                <w:b/>
                <w:i/>
                <w:noProof/>
                <w:lang w:eastAsia="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4073890F" w14:textId="000A56F3" w:rsidR="002D6EF2" w:rsidRDefault="00C10134" w:rsidP="00C10134">
            <w:pPr>
              <w:pStyle w:val="CRCoverPage"/>
              <w:spacing w:after="0"/>
              <w:rPr>
                <w:noProof/>
                <w:lang w:eastAsia="fr-FR"/>
              </w:rPr>
            </w:pPr>
            <w:r>
              <w:rPr>
                <w:noProof/>
                <w:lang w:eastAsia="fr-FR"/>
              </w:rPr>
              <w:t>Uplink streaming w</w:t>
            </w:r>
            <w:r w:rsidR="00DE5208">
              <w:rPr>
                <w:noProof/>
                <w:lang w:eastAsia="fr-FR"/>
              </w:rPr>
              <w:t>ould not work.</w:t>
            </w:r>
          </w:p>
        </w:tc>
      </w:tr>
      <w:tr w:rsidR="002D6EF2" w14:paraId="22616176" w14:textId="77777777" w:rsidTr="002D6EF2">
        <w:tc>
          <w:tcPr>
            <w:tcW w:w="2694" w:type="dxa"/>
            <w:gridSpan w:val="2"/>
          </w:tcPr>
          <w:p w14:paraId="4CD4BB28" w14:textId="77777777" w:rsidR="002D6EF2" w:rsidRDefault="002D6EF2">
            <w:pPr>
              <w:pStyle w:val="CRCoverPage"/>
              <w:spacing w:after="0"/>
              <w:rPr>
                <w:b/>
                <w:i/>
                <w:noProof/>
                <w:sz w:val="8"/>
                <w:szCs w:val="8"/>
                <w:lang w:eastAsia="fr-FR"/>
              </w:rPr>
            </w:pPr>
          </w:p>
        </w:tc>
        <w:tc>
          <w:tcPr>
            <w:tcW w:w="6946" w:type="dxa"/>
            <w:gridSpan w:val="9"/>
          </w:tcPr>
          <w:p w14:paraId="181CC294" w14:textId="77777777" w:rsidR="002D6EF2" w:rsidRDefault="002D6EF2">
            <w:pPr>
              <w:pStyle w:val="CRCoverPage"/>
              <w:spacing w:after="0"/>
              <w:rPr>
                <w:noProof/>
                <w:sz w:val="8"/>
                <w:szCs w:val="8"/>
                <w:lang w:eastAsia="fr-FR"/>
              </w:rPr>
            </w:pPr>
          </w:p>
        </w:tc>
      </w:tr>
      <w:tr w:rsidR="002D6EF2" w14:paraId="3F3474A4" w14:textId="77777777" w:rsidTr="002D6EF2">
        <w:tc>
          <w:tcPr>
            <w:tcW w:w="2694" w:type="dxa"/>
            <w:gridSpan w:val="2"/>
            <w:tcBorders>
              <w:top w:val="single" w:sz="4" w:space="0" w:color="auto"/>
              <w:left w:val="single" w:sz="4" w:space="0" w:color="auto"/>
              <w:bottom w:val="nil"/>
              <w:right w:val="nil"/>
            </w:tcBorders>
            <w:hideMark/>
          </w:tcPr>
          <w:p w14:paraId="0CE4C077" w14:textId="77777777" w:rsidR="002D6EF2" w:rsidRDefault="002D6EF2">
            <w:pPr>
              <w:pStyle w:val="CRCoverPage"/>
              <w:tabs>
                <w:tab w:val="right" w:pos="2184"/>
              </w:tabs>
              <w:spacing w:after="0"/>
              <w:rPr>
                <w:b/>
                <w:i/>
                <w:noProof/>
                <w:lang w:eastAsia="fr-FR"/>
              </w:rPr>
            </w:pPr>
            <w:r>
              <w:rPr>
                <w:b/>
                <w:i/>
                <w:noProof/>
                <w:lang w:eastAsia="fr-FR"/>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3EB84B7B" w14:textId="78D6AA02" w:rsidR="002D6EF2" w:rsidRDefault="002D6EF2">
            <w:pPr>
              <w:pStyle w:val="CRCoverPage"/>
              <w:spacing w:after="0"/>
              <w:ind w:left="100"/>
              <w:rPr>
                <w:noProof/>
                <w:lang w:eastAsia="fr-FR"/>
              </w:rPr>
            </w:pPr>
          </w:p>
        </w:tc>
      </w:tr>
      <w:tr w:rsidR="002D6EF2" w14:paraId="58679E1E" w14:textId="77777777" w:rsidTr="002D6EF2">
        <w:tc>
          <w:tcPr>
            <w:tcW w:w="2694" w:type="dxa"/>
            <w:gridSpan w:val="2"/>
            <w:tcBorders>
              <w:top w:val="nil"/>
              <w:left w:val="single" w:sz="4" w:space="0" w:color="auto"/>
              <w:bottom w:val="nil"/>
              <w:right w:val="nil"/>
            </w:tcBorders>
          </w:tcPr>
          <w:p w14:paraId="5A6B91F1" w14:textId="77777777" w:rsidR="002D6EF2" w:rsidRDefault="002D6EF2">
            <w:pPr>
              <w:pStyle w:val="CRCoverPage"/>
              <w:spacing w:after="0"/>
              <w:rPr>
                <w:b/>
                <w:i/>
                <w:noProof/>
                <w:sz w:val="8"/>
                <w:szCs w:val="8"/>
                <w:lang w:eastAsia="fr-FR"/>
              </w:rPr>
            </w:pPr>
          </w:p>
        </w:tc>
        <w:tc>
          <w:tcPr>
            <w:tcW w:w="6946" w:type="dxa"/>
            <w:gridSpan w:val="9"/>
            <w:tcBorders>
              <w:top w:val="nil"/>
              <w:left w:val="nil"/>
              <w:bottom w:val="nil"/>
              <w:right w:val="single" w:sz="4" w:space="0" w:color="auto"/>
            </w:tcBorders>
          </w:tcPr>
          <w:p w14:paraId="6BCAA6A3" w14:textId="77777777" w:rsidR="002D6EF2" w:rsidRDefault="002D6EF2">
            <w:pPr>
              <w:pStyle w:val="CRCoverPage"/>
              <w:spacing w:after="0"/>
              <w:rPr>
                <w:noProof/>
                <w:sz w:val="8"/>
                <w:szCs w:val="8"/>
                <w:lang w:eastAsia="fr-FR"/>
              </w:rPr>
            </w:pPr>
          </w:p>
        </w:tc>
      </w:tr>
      <w:tr w:rsidR="002D6EF2" w14:paraId="3C20C94D" w14:textId="77777777" w:rsidTr="002D6EF2">
        <w:tc>
          <w:tcPr>
            <w:tcW w:w="2694" w:type="dxa"/>
            <w:gridSpan w:val="2"/>
            <w:tcBorders>
              <w:top w:val="nil"/>
              <w:left w:val="single" w:sz="4" w:space="0" w:color="auto"/>
              <w:bottom w:val="nil"/>
              <w:right w:val="nil"/>
            </w:tcBorders>
          </w:tcPr>
          <w:p w14:paraId="1A29DC1D" w14:textId="77777777" w:rsidR="002D6EF2" w:rsidRDefault="002D6EF2">
            <w:pPr>
              <w:pStyle w:val="CRCoverPage"/>
              <w:tabs>
                <w:tab w:val="right" w:pos="2184"/>
              </w:tabs>
              <w:spacing w:after="0"/>
              <w:rPr>
                <w:b/>
                <w:i/>
                <w:noProof/>
                <w:lang w:eastAsia="fr-FR"/>
              </w:rPr>
            </w:pPr>
          </w:p>
        </w:tc>
        <w:tc>
          <w:tcPr>
            <w:tcW w:w="284" w:type="dxa"/>
            <w:tcBorders>
              <w:top w:val="single" w:sz="4" w:space="0" w:color="auto"/>
              <w:left w:val="single" w:sz="4" w:space="0" w:color="auto"/>
              <w:bottom w:val="single" w:sz="4" w:space="0" w:color="auto"/>
              <w:right w:val="nil"/>
            </w:tcBorders>
            <w:hideMark/>
          </w:tcPr>
          <w:p w14:paraId="52EDF7A3" w14:textId="77777777" w:rsidR="002D6EF2" w:rsidRDefault="002D6EF2">
            <w:pPr>
              <w:pStyle w:val="CRCoverPage"/>
              <w:spacing w:after="0"/>
              <w:jc w:val="center"/>
              <w:rPr>
                <w:b/>
                <w:caps/>
                <w:noProof/>
                <w:lang w:eastAsia="fr-FR"/>
              </w:rPr>
            </w:pPr>
            <w:r>
              <w:rPr>
                <w:b/>
                <w:caps/>
                <w:noProof/>
                <w:lang w:eastAsia="fr-FR"/>
              </w:rPr>
              <w:t>Y</w:t>
            </w:r>
          </w:p>
        </w:tc>
        <w:tc>
          <w:tcPr>
            <w:tcW w:w="284" w:type="dxa"/>
            <w:tcBorders>
              <w:top w:val="single" w:sz="4" w:space="0" w:color="auto"/>
              <w:left w:val="single" w:sz="4" w:space="0" w:color="auto"/>
              <w:bottom w:val="single" w:sz="4" w:space="0" w:color="auto"/>
              <w:right w:val="single" w:sz="4" w:space="0" w:color="auto"/>
            </w:tcBorders>
            <w:hideMark/>
          </w:tcPr>
          <w:p w14:paraId="0E41FD69" w14:textId="77777777" w:rsidR="002D6EF2" w:rsidRDefault="002D6EF2">
            <w:pPr>
              <w:pStyle w:val="CRCoverPage"/>
              <w:spacing w:after="0"/>
              <w:jc w:val="center"/>
              <w:rPr>
                <w:b/>
                <w:caps/>
                <w:noProof/>
                <w:lang w:eastAsia="fr-FR"/>
              </w:rPr>
            </w:pPr>
            <w:r>
              <w:rPr>
                <w:b/>
                <w:caps/>
                <w:noProof/>
                <w:lang w:eastAsia="fr-FR"/>
              </w:rPr>
              <w:t>N</w:t>
            </w:r>
          </w:p>
        </w:tc>
        <w:tc>
          <w:tcPr>
            <w:tcW w:w="2977" w:type="dxa"/>
            <w:gridSpan w:val="4"/>
          </w:tcPr>
          <w:p w14:paraId="14A36CC7" w14:textId="77777777" w:rsidR="002D6EF2" w:rsidRDefault="002D6EF2">
            <w:pPr>
              <w:pStyle w:val="CRCoverPage"/>
              <w:tabs>
                <w:tab w:val="right" w:pos="2893"/>
              </w:tabs>
              <w:spacing w:after="0"/>
              <w:rPr>
                <w:noProof/>
                <w:lang w:eastAsia="fr-FR"/>
              </w:rPr>
            </w:pPr>
          </w:p>
        </w:tc>
        <w:tc>
          <w:tcPr>
            <w:tcW w:w="3401" w:type="dxa"/>
            <w:gridSpan w:val="3"/>
            <w:tcBorders>
              <w:top w:val="nil"/>
              <w:left w:val="nil"/>
              <w:bottom w:val="nil"/>
              <w:right w:val="single" w:sz="4" w:space="0" w:color="auto"/>
            </w:tcBorders>
          </w:tcPr>
          <w:p w14:paraId="5C90DAA5" w14:textId="77777777" w:rsidR="002D6EF2" w:rsidRDefault="002D6EF2">
            <w:pPr>
              <w:pStyle w:val="CRCoverPage"/>
              <w:spacing w:after="0"/>
              <w:ind w:left="99"/>
              <w:rPr>
                <w:noProof/>
                <w:lang w:eastAsia="fr-FR"/>
              </w:rPr>
            </w:pPr>
          </w:p>
        </w:tc>
      </w:tr>
      <w:tr w:rsidR="002D6EF2" w14:paraId="53B68A13" w14:textId="77777777" w:rsidTr="002D6EF2">
        <w:tc>
          <w:tcPr>
            <w:tcW w:w="2694" w:type="dxa"/>
            <w:gridSpan w:val="2"/>
            <w:tcBorders>
              <w:top w:val="nil"/>
              <w:left w:val="single" w:sz="4" w:space="0" w:color="auto"/>
              <w:bottom w:val="nil"/>
              <w:right w:val="nil"/>
            </w:tcBorders>
            <w:hideMark/>
          </w:tcPr>
          <w:p w14:paraId="50D77540" w14:textId="77777777" w:rsidR="002D6EF2" w:rsidRDefault="002D6EF2">
            <w:pPr>
              <w:pStyle w:val="CRCoverPage"/>
              <w:tabs>
                <w:tab w:val="right" w:pos="2184"/>
              </w:tabs>
              <w:spacing w:after="0"/>
              <w:rPr>
                <w:b/>
                <w:i/>
                <w:noProof/>
                <w:lang w:eastAsia="fr-FR"/>
              </w:rPr>
            </w:pPr>
            <w:r>
              <w:rPr>
                <w:b/>
                <w:i/>
                <w:noProof/>
                <w:lang w:eastAsia="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4B9EFC3"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C30120A"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7B30C965" w14:textId="77777777" w:rsidR="002D6EF2" w:rsidRDefault="002D6EF2">
            <w:pPr>
              <w:pStyle w:val="CRCoverPage"/>
              <w:tabs>
                <w:tab w:val="right" w:pos="2893"/>
              </w:tabs>
              <w:spacing w:after="0"/>
              <w:rPr>
                <w:noProof/>
                <w:lang w:eastAsia="fr-FR"/>
              </w:rPr>
            </w:pPr>
            <w:r>
              <w:rPr>
                <w:noProof/>
                <w:lang w:eastAsia="fr-FR"/>
              </w:rPr>
              <w:t xml:space="preserve"> Other core specifications</w:t>
            </w:r>
            <w:r>
              <w:rPr>
                <w:noProof/>
                <w:lang w:eastAsia="fr-FR"/>
              </w:rPr>
              <w:tab/>
            </w:r>
          </w:p>
        </w:tc>
        <w:tc>
          <w:tcPr>
            <w:tcW w:w="3401" w:type="dxa"/>
            <w:gridSpan w:val="3"/>
            <w:tcBorders>
              <w:top w:val="nil"/>
              <w:left w:val="nil"/>
              <w:bottom w:val="nil"/>
              <w:right w:val="single" w:sz="4" w:space="0" w:color="auto"/>
            </w:tcBorders>
            <w:shd w:val="pct30" w:color="FFFF00" w:fill="auto"/>
            <w:hideMark/>
          </w:tcPr>
          <w:p w14:paraId="19AB17A3" w14:textId="77777777" w:rsidR="002D6EF2" w:rsidRDefault="002D6EF2">
            <w:pPr>
              <w:pStyle w:val="CRCoverPage"/>
              <w:spacing w:after="0"/>
              <w:ind w:left="99"/>
              <w:rPr>
                <w:noProof/>
                <w:lang w:eastAsia="fr-FR"/>
              </w:rPr>
            </w:pPr>
            <w:r>
              <w:rPr>
                <w:noProof/>
                <w:lang w:eastAsia="fr-FR"/>
              </w:rPr>
              <w:t>TS/TR ... CR ...</w:t>
            </w:r>
          </w:p>
        </w:tc>
      </w:tr>
      <w:tr w:rsidR="002D6EF2" w14:paraId="3BAA0A30" w14:textId="77777777" w:rsidTr="002D6EF2">
        <w:tc>
          <w:tcPr>
            <w:tcW w:w="2694" w:type="dxa"/>
            <w:gridSpan w:val="2"/>
            <w:tcBorders>
              <w:top w:val="nil"/>
              <w:left w:val="single" w:sz="4" w:space="0" w:color="auto"/>
              <w:bottom w:val="nil"/>
              <w:right w:val="nil"/>
            </w:tcBorders>
            <w:hideMark/>
          </w:tcPr>
          <w:p w14:paraId="1CDBEE25" w14:textId="77777777" w:rsidR="002D6EF2" w:rsidRDefault="002D6EF2">
            <w:pPr>
              <w:pStyle w:val="CRCoverPage"/>
              <w:spacing w:after="0"/>
              <w:rPr>
                <w:b/>
                <w:i/>
                <w:noProof/>
                <w:lang w:eastAsia="fr-FR"/>
              </w:rPr>
            </w:pPr>
            <w:r>
              <w:rPr>
                <w:b/>
                <w:i/>
                <w:noProof/>
                <w:lang w:eastAsia="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3C4BC2DB"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17F14FD"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355080D" w14:textId="77777777" w:rsidR="002D6EF2" w:rsidRDefault="002D6EF2">
            <w:pPr>
              <w:pStyle w:val="CRCoverPage"/>
              <w:spacing w:after="0"/>
              <w:rPr>
                <w:noProof/>
                <w:lang w:eastAsia="fr-FR"/>
              </w:rPr>
            </w:pPr>
            <w:r>
              <w:rPr>
                <w:noProof/>
                <w:lang w:eastAsia="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022A1E8" w14:textId="77777777" w:rsidR="002D6EF2" w:rsidRDefault="002D6EF2">
            <w:pPr>
              <w:pStyle w:val="CRCoverPage"/>
              <w:spacing w:after="0"/>
              <w:ind w:left="99"/>
              <w:rPr>
                <w:noProof/>
                <w:lang w:eastAsia="fr-FR"/>
              </w:rPr>
            </w:pPr>
            <w:r>
              <w:rPr>
                <w:noProof/>
                <w:lang w:eastAsia="fr-FR"/>
              </w:rPr>
              <w:t xml:space="preserve">TS/TR ... CR ... </w:t>
            </w:r>
          </w:p>
        </w:tc>
      </w:tr>
      <w:tr w:rsidR="002D6EF2" w14:paraId="58423B5D" w14:textId="77777777" w:rsidTr="002D6EF2">
        <w:tc>
          <w:tcPr>
            <w:tcW w:w="2694" w:type="dxa"/>
            <w:gridSpan w:val="2"/>
            <w:tcBorders>
              <w:top w:val="nil"/>
              <w:left w:val="single" w:sz="4" w:space="0" w:color="auto"/>
              <w:bottom w:val="nil"/>
              <w:right w:val="nil"/>
            </w:tcBorders>
            <w:hideMark/>
          </w:tcPr>
          <w:p w14:paraId="0555A32A" w14:textId="77777777" w:rsidR="002D6EF2" w:rsidRDefault="002D6EF2">
            <w:pPr>
              <w:pStyle w:val="CRCoverPage"/>
              <w:spacing w:after="0"/>
              <w:rPr>
                <w:b/>
                <w:i/>
                <w:noProof/>
                <w:lang w:eastAsia="fr-FR"/>
              </w:rPr>
            </w:pPr>
            <w:r>
              <w:rPr>
                <w:b/>
                <w:i/>
                <w:noProof/>
                <w:lang w:eastAsia="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1613FED" w14:textId="77777777" w:rsidR="002D6EF2" w:rsidRDefault="002D6EF2">
            <w:pPr>
              <w:pStyle w:val="CRCoverPage"/>
              <w:spacing w:after="0"/>
              <w:jc w:val="center"/>
              <w:rPr>
                <w:b/>
                <w:caps/>
                <w:noProof/>
                <w:lang w:eastAsia="fr-FR"/>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4ADE2D61" w14:textId="77777777" w:rsidR="002D6EF2" w:rsidRDefault="002D6EF2">
            <w:pPr>
              <w:pStyle w:val="CRCoverPage"/>
              <w:spacing w:after="0"/>
              <w:jc w:val="center"/>
              <w:rPr>
                <w:b/>
                <w:caps/>
                <w:noProof/>
                <w:lang w:eastAsia="fr-FR"/>
              </w:rPr>
            </w:pPr>
            <w:r>
              <w:rPr>
                <w:b/>
                <w:caps/>
                <w:noProof/>
                <w:lang w:eastAsia="fr-FR"/>
              </w:rPr>
              <w:t>X</w:t>
            </w:r>
          </w:p>
        </w:tc>
        <w:tc>
          <w:tcPr>
            <w:tcW w:w="2977" w:type="dxa"/>
            <w:gridSpan w:val="4"/>
            <w:hideMark/>
          </w:tcPr>
          <w:p w14:paraId="487FCA9D" w14:textId="77777777" w:rsidR="002D6EF2" w:rsidRDefault="002D6EF2">
            <w:pPr>
              <w:pStyle w:val="CRCoverPage"/>
              <w:spacing w:after="0"/>
              <w:rPr>
                <w:noProof/>
                <w:lang w:eastAsia="fr-FR"/>
              </w:rPr>
            </w:pPr>
            <w:r>
              <w:rPr>
                <w:noProof/>
                <w:lang w:eastAsia="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698CC3D9" w14:textId="77777777" w:rsidR="002D6EF2" w:rsidRDefault="002D6EF2">
            <w:pPr>
              <w:pStyle w:val="CRCoverPage"/>
              <w:spacing w:after="0"/>
              <w:ind w:left="99"/>
              <w:rPr>
                <w:noProof/>
                <w:lang w:eastAsia="fr-FR"/>
              </w:rPr>
            </w:pPr>
            <w:r>
              <w:rPr>
                <w:noProof/>
                <w:lang w:eastAsia="fr-FR"/>
              </w:rPr>
              <w:t xml:space="preserve">TS/TR ... CR ... </w:t>
            </w:r>
          </w:p>
        </w:tc>
      </w:tr>
      <w:tr w:rsidR="002D6EF2" w14:paraId="10D27773" w14:textId="77777777" w:rsidTr="002D6EF2">
        <w:tc>
          <w:tcPr>
            <w:tcW w:w="2694" w:type="dxa"/>
            <w:gridSpan w:val="2"/>
            <w:tcBorders>
              <w:top w:val="nil"/>
              <w:left w:val="single" w:sz="4" w:space="0" w:color="auto"/>
              <w:bottom w:val="nil"/>
              <w:right w:val="nil"/>
            </w:tcBorders>
          </w:tcPr>
          <w:p w14:paraId="7FEC4F53" w14:textId="77777777" w:rsidR="002D6EF2" w:rsidRDefault="002D6EF2">
            <w:pPr>
              <w:pStyle w:val="CRCoverPage"/>
              <w:spacing w:after="0"/>
              <w:rPr>
                <w:b/>
                <w:i/>
                <w:noProof/>
                <w:lang w:eastAsia="fr-FR"/>
              </w:rPr>
            </w:pPr>
          </w:p>
        </w:tc>
        <w:tc>
          <w:tcPr>
            <w:tcW w:w="6946" w:type="dxa"/>
            <w:gridSpan w:val="9"/>
            <w:tcBorders>
              <w:top w:val="nil"/>
              <w:left w:val="nil"/>
              <w:bottom w:val="nil"/>
              <w:right w:val="single" w:sz="4" w:space="0" w:color="auto"/>
            </w:tcBorders>
          </w:tcPr>
          <w:p w14:paraId="27AC1C9D" w14:textId="77777777" w:rsidR="002D6EF2" w:rsidRDefault="002D6EF2">
            <w:pPr>
              <w:pStyle w:val="CRCoverPage"/>
              <w:spacing w:after="0"/>
              <w:rPr>
                <w:noProof/>
                <w:lang w:eastAsia="fr-FR"/>
              </w:rPr>
            </w:pPr>
          </w:p>
        </w:tc>
      </w:tr>
      <w:tr w:rsidR="002D6EF2" w14:paraId="15B76210" w14:textId="77777777" w:rsidTr="002D6EF2">
        <w:tc>
          <w:tcPr>
            <w:tcW w:w="2694" w:type="dxa"/>
            <w:gridSpan w:val="2"/>
            <w:tcBorders>
              <w:top w:val="nil"/>
              <w:left w:val="single" w:sz="4" w:space="0" w:color="auto"/>
              <w:bottom w:val="single" w:sz="4" w:space="0" w:color="auto"/>
              <w:right w:val="nil"/>
            </w:tcBorders>
            <w:hideMark/>
          </w:tcPr>
          <w:p w14:paraId="753D2408" w14:textId="77777777" w:rsidR="002D6EF2" w:rsidRDefault="002D6EF2">
            <w:pPr>
              <w:pStyle w:val="CRCoverPage"/>
              <w:tabs>
                <w:tab w:val="right" w:pos="2184"/>
              </w:tabs>
              <w:spacing w:after="0"/>
              <w:rPr>
                <w:b/>
                <w:i/>
                <w:noProof/>
                <w:lang w:eastAsia="fr-FR"/>
              </w:rPr>
            </w:pPr>
            <w:r>
              <w:rPr>
                <w:b/>
                <w:i/>
                <w:noProof/>
                <w:lang w:eastAsia="fr-FR"/>
              </w:rPr>
              <w:t>Other comments:</w:t>
            </w:r>
          </w:p>
        </w:tc>
        <w:tc>
          <w:tcPr>
            <w:tcW w:w="6946" w:type="dxa"/>
            <w:gridSpan w:val="9"/>
            <w:tcBorders>
              <w:top w:val="nil"/>
              <w:left w:val="nil"/>
              <w:bottom w:val="single" w:sz="4" w:space="0" w:color="auto"/>
              <w:right w:val="single" w:sz="4" w:space="0" w:color="auto"/>
            </w:tcBorders>
            <w:shd w:val="pct30" w:color="FFFF00" w:fill="auto"/>
          </w:tcPr>
          <w:p w14:paraId="459C3C05" w14:textId="77777777" w:rsidR="002D6EF2" w:rsidRDefault="002D6EF2">
            <w:pPr>
              <w:pStyle w:val="CRCoverPage"/>
              <w:spacing w:after="0"/>
              <w:ind w:left="100"/>
              <w:rPr>
                <w:noProof/>
                <w:lang w:eastAsia="fr-FR"/>
              </w:rPr>
            </w:pPr>
          </w:p>
        </w:tc>
      </w:tr>
      <w:tr w:rsidR="002D6EF2" w14:paraId="15566E27" w14:textId="77777777" w:rsidTr="002D6EF2">
        <w:tc>
          <w:tcPr>
            <w:tcW w:w="2694" w:type="dxa"/>
            <w:gridSpan w:val="2"/>
            <w:tcBorders>
              <w:top w:val="single" w:sz="4" w:space="0" w:color="auto"/>
              <w:left w:val="nil"/>
              <w:bottom w:val="single" w:sz="4" w:space="0" w:color="auto"/>
              <w:right w:val="nil"/>
            </w:tcBorders>
          </w:tcPr>
          <w:p w14:paraId="3739B5E9" w14:textId="77777777" w:rsidR="002D6EF2" w:rsidRDefault="002D6EF2">
            <w:pPr>
              <w:pStyle w:val="CRCoverPage"/>
              <w:tabs>
                <w:tab w:val="right" w:pos="2184"/>
              </w:tabs>
              <w:spacing w:after="0"/>
              <w:rPr>
                <w:b/>
                <w:i/>
                <w:noProof/>
                <w:sz w:val="8"/>
                <w:szCs w:val="8"/>
                <w:lang w:eastAsia="fr-FR"/>
              </w:rPr>
            </w:pPr>
          </w:p>
        </w:tc>
        <w:tc>
          <w:tcPr>
            <w:tcW w:w="6946" w:type="dxa"/>
            <w:gridSpan w:val="9"/>
            <w:tcBorders>
              <w:top w:val="single" w:sz="4" w:space="0" w:color="auto"/>
              <w:left w:val="nil"/>
              <w:bottom w:val="single" w:sz="4" w:space="0" w:color="auto"/>
              <w:right w:val="nil"/>
            </w:tcBorders>
            <w:shd w:val="solid" w:color="FFFFFF" w:fill="auto"/>
          </w:tcPr>
          <w:p w14:paraId="3C048B07" w14:textId="77777777" w:rsidR="002D6EF2" w:rsidRDefault="002D6EF2">
            <w:pPr>
              <w:pStyle w:val="CRCoverPage"/>
              <w:spacing w:after="0"/>
              <w:ind w:left="100"/>
              <w:rPr>
                <w:noProof/>
                <w:sz w:val="8"/>
                <w:szCs w:val="8"/>
                <w:lang w:eastAsia="fr-FR"/>
              </w:rPr>
            </w:pPr>
          </w:p>
        </w:tc>
      </w:tr>
      <w:tr w:rsidR="002D6EF2" w14:paraId="69B86E3C" w14:textId="77777777" w:rsidTr="002D6EF2">
        <w:tc>
          <w:tcPr>
            <w:tcW w:w="2694" w:type="dxa"/>
            <w:gridSpan w:val="2"/>
            <w:tcBorders>
              <w:top w:val="single" w:sz="4" w:space="0" w:color="auto"/>
              <w:left w:val="single" w:sz="4" w:space="0" w:color="auto"/>
              <w:bottom w:val="single" w:sz="4" w:space="0" w:color="auto"/>
              <w:right w:val="nil"/>
            </w:tcBorders>
            <w:hideMark/>
          </w:tcPr>
          <w:p w14:paraId="2FCC8325" w14:textId="77777777" w:rsidR="002D6EF2" w:rsidRDefault="002D6EF2">
            <w:pPr>
              <w:pStyle w:val="CRCoverPage"/>
              <w:tabs>
                <w:tab w:val="right" w:pos="2184"/>
              </w:tabs>
              <w:spacing w:after="0"/>
              <w:rPr>
                <w:b/>
                <w:i/>
                <w:noProof/>
                <w:lang w:eastAsia="fr-FR"/>
              </w:rPr>
            </w:pPr>
            <w:r>
              <w:rPr>
                <w:b/>
                <w:i/>
                <w:noProof/>
                <w:lang w:eastAsia="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3CFE607" w14:textId="20717DE7" w:rsidR="002D6EF2" w:rsidRDefault="0079634A" w:rsidP="0079634A">
            <w:pPr>
              <w:pStyle w:val="CRCoverPage"/>
              <w:tabs>
                <w:tab w:val="left" w:pos="662"/>
              </w:tabs>
              <w:spacing w:after="0"/>
              <w:ind w:left="100"/>
              <w:rPr>
                <w:noProof/>
                <w:lang w:eastAsia="fr-FR"/>
              </w:rPr>
            </w:pPr>
            <w:r>
              <w:rPr>
                <w:noProof/>
                <w:lang w:eastAsia="fr-FR"/>
              </w:rPr>
              <w:t xml:space="preserve">Initial version: </w:t>
            </w:r>
            <w:r w:rsidRPr="00DE5208">
              <w:rPr>
                <w:rFonts w:cs="Arial"/>
                <w:sz w:val="18"/>
                <w:szCs w:val="18"/>
              </w:rPr>
              <w:t>S4aI240035</w:t>
            </w:r>
            <w:r w:rsidR="00DE5208" w:rsidRPr="00DE5208">
              <w:rPr>
                <w:rFonts w:cs="Arial"/>
                <w:sz w:val="18"/>
                <w:szCs w:val="18"/>
              </w:rPr>
              <w:t xml:space="preserve">, presented at MBS </w:t>
            </w:r>
            <w:proofErr w:type="spellStart"/>
            <w:r w:rsidR="00DE5208" w:rsidRPr="00DE5208">
              <w:rPr>
                <w:rFonts w:cs="Arial"/>
                <w:sz w:val="18"/>
                <w:szCs w:val="18"/>
              </w:rPr>
              <w:t>adhoc</w:t>
            </w:r>
            <w:proofErr w:type="spellEnd"/>
            <w:r w:rsidR="00DE5208">
              <w:rPr>
                <w:rFonts w:cs="Arial"/>
                <w:sz w:val="18"/>
                <w:szCs w:val="18"/>
              </w:rPr>
              <w:t>, and agreed on the approach.</w:t>
            </w:r>
          </w:p>
        </w:tc>
      </w:tr>
    </w:tbl>
    <w:p w14:paraId="6369EFE0" w14:textId="77777777" w:rsidR="002D6EF2" w:rsidRDefault="002D6EF2" w:rsidP="002D6EF2">
      <w:pPr>
        <w:pStyle w:val="CRCoverPage"/>
        <w:spacing w:after="0"/>
        <w:rPr>
          <w:noProof/>
          <w:sz w:val="8"/>
          <w:szCs w:val="8"/>
        </w:rPr>
      </w:pPr>
    </w:p>
    <w:p w14:paraId="72245CC8" w14:textId="77777777" w:rsidR="002D6EF2" w:rsidRDefault="002D6EF2" w:rsidP="002D6EF2">
      <w:pPr>
        <w:spacing w:after="0"/>
        <w:rPr>
          <w:noProof/>
        </w:rPr>
        <w:sectPr w:rsidR="002D6EF2" w:rsidSect="00BE28C1">
          <w:footnotePr>
            <w:numRestart w:val="eachSect"/>
          </w:footnotePr>
          <w:pgSz w:w="11907" w:h="16840"/>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5A1B34" w14:paraId="2DDF7D0F" w14:textId="77777777" w:rsidTr="005A1B34">
        <w:tc>
          <w:tcPr>
            <w:tcW w:w="9629" w:type="dxa"/>
            <w:tcBorders>
              <w:top w:val="nil"/>
              <w:left w:val="nil"/>
              <w:bottom w:val="nil"/>
              <w:right w:val="nil"/>
            </w:tcBorders>
            <w:shd w:val="clear" w:color="auto" w:fill="D9D9D9" w:themeFill="background1" w:themeFillShade="D9"/>
            <w:hideMark/>
          </w:tcPr>
          <w:p w14:paraId="6757C9A4" w14:textId="77777777" w:rsidR="005A1B34" w:rsidRDefault="005A1B34">
            <w:pPr>
              <w:jc w:val="center"/>
              <w:rPr>
                <w:b/>
                <w:bCs/>
                <w:noProof/>
                <w:lang w:eastAsia="fr-FR"/>
              </w:rPr>
            </w:pPr>
            <w:bookmarkStart w:id="1" w:name="_Hlk162616034"/>
            <w:r>
              <w:rPr>
                <w:b/>
                <w:bCs/>
                <w:noProof/>
                <w:sz w:val="24"/>
                <w:szCs w:val="24"/>
                <w:lang w:eastAsia="fr-FR"/>
              </w:rPr>
              <w:lastRenderedPageBreak/>
              <w:t>1</w:t>
            </w:r>
            <w:r>
              <w:rPr>
                <w:b/>
                <w:bCs/>
                <w:noProof/>
                <w:sz w:val="24"/>
                <w:szCs w:val="24"/>
                <w:vertAlign w:val="superscript"/>
                <w:lang w:eastAsia="fr-FR"/>
              </w:rPr>
              <w:t>st</w:t>
            </w:r>
            <w:r>
              <w:rPr>
                <w:b/>
                <w:bCs/>
                <w:noProof/>
                <w:sz w:val="24"/>
                <w:szCs w:val="24"/>
                <w:lang w:eastAsia="fr-FR"/>
              </w:rPr>
              <w:t xml:space="preserve"> Change</w:t>
            </w:r>
          </w:p>
        </w:tc>
      </w:tr>
    </w:tbl>
    <w:p w14:paraId="2B24F271" w14:textId="47B45BC8" w:rsidR="007749F6" w:rsidRDefault="007749F6" w:rsidP="007749F6">
      <w:pPr>
        <w:pStyle w:val="Heading4"/>
      </w:pPr>
      <w:bookmarkStart w:id="2" w:name="_Toc161330191"/>
      <w:bookmarkStart w:id="3" w:name="_Toc123800824"/>
      <w:bookmarkStart w:id="4" w:name="_Toc161330192"/>
      <w:bookmarkEnd w:id="0"/>
      <w:bookmarkEnd w:id="1"/>
      <w:r>
        <w:t>7</w:t>
      </w:r>
      <w:r w:rsidRPr="00C442D0">
        <w:t>.3.3.</w:t>
      </w:r>
      <w:r>
        <w:t>12</w:t>
      </w:r>
      <w:r w:rsidRPr="00C442D0">
        <w:tab/>
        <w:t>M</w:t>
      </w:r>
      <w:r>
        <w:t>1MediaEntryPoint</w:t>
      </w:r>
      <w:r w:rsidRPr="00C442D0">
        <w:t xml:space="preserve"> type</w:t>
      </w:r>
    </w:p>
    <w:p w14:paraId="4375B404" w14:textId="77777777" w:rsidR="007749F6" w:rsidRPr="00C442D0" w:rsidRDefault="007749F6" w:rsidP="007749F6">
      <w:pPr>
        <w:pStyle w:val="TH"/>
      </w:pPr>
      <w:r w:rsidRPr="00C442D0">
        <w:t>Table 7.3.3.</w:t>
      </w:r>
      <w:r>
        <w:t>12</w:t>
      </w:r>
      <w:r w:rsidRPr="00C442D0">
        <w:t>-1: Definition of type M</w:t>
      </w:r>
      <w:r>
        <w:t>1MediaEntryPoint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671"/>
        <w:gridCol w:w="1931"/>
        <w:gridCol w:w="1582"/>
        <w:gridCol w:w="9086"/>
        <w:gridCol w:w="11"/>
      </w:tblGrid>
      <w:tr w:rsidR="007749F6" w:rsidRPr="00C442D0" w14:paraId="79A7EDD3" w14:textId="77777777" w:rsidTr="006E5BA7">
        <w:trPr>
          <w:jc w:val="center"/>
        </w:trPr>
        <w:tc>
          <w:tcPr>
            <w:tcW w:w="585" w:type="pct"/>
            <w:tcBorders>
              <w:bottom w:val="single" w:sz="4" w:space="0" w:color="auto"/>
            </w:tcBorders>
            <w:shd w:val="clear" w:color="auto" w:fill="C0C0C0"/>
          </w:tcPr>
          <w:p w14:paraId="1587C490" w14:textId="77777777" w:rsidR="007749F6" w:rsidRPr="00C442D0" w:rsidRDefault="007749F6" w:rsidP="000601C8">
            <w:pPr>
              <w:pStyle w:val="TAH"/>
            </w:pPr>
            <w:r w:rsidRPr="00C442D0">
              <w:t>Property name</w:t>
            </w:r>
          </w:p>
        </w:tc>
        <w:tc>
          <w:tcPr>
            <w:tcW w:w="676" w:type="pct"/>
            <w:tcBorders>
              <w:bottom w:val="single" w:sz="4" w:space="0" w:color="auto"/>
            </w:tcBorders>
            <w:shd w:val="clear" w:color="auto" w:fill="C0C0C0"/>
          </w:tcPr>
          <w:p w14:paraId="148C8A41" w14:textId="77777777" w:rsidR="007749F6" w:rsidRPr="00C442D0" w:rsidRDefault="007749F6" w:rsidP="000601C8">
            <w:pPr>
              <w:pStyle w:val="TAH"/>
            </w:pPr>
            <w:r w:rsidRPr="00C442D0">
              <w:t>Data type</w:t>
            </w:r>
          </w:p>
        </w:tc>
        <w:tc>
          <w:tcPr>
            <w:tcW w:w="554" w:type="pct"/>
            <w:tcBorders>
              <w:bottom w:val="single" w:sz="4" w:space="0" w:color="auto"/>
            </w:tcBorders>
            <w:shd w:val="clear" w:color="auto" w:fill="C0C0C0"/>
          </w:tcPr>
          <w:p w14:paraId="6EA08D18" w14:textId="77777777" w:rsidR="007749F6" w:rsidRPr="00C442D0" w:rsidRDefault="007749F6" w:rsidP="000601C8">
            <w:pPr>
              <w:pStyle w:val="TAH"/>
            </w:pPr>
            <w:r w:rsidRPr="00C442D0">
              <w:t>Cardinality</w:t>
            </w:r>
          </w:p>
        </w:tc>
        <w:tc>
          <w:tcPr>
            <w:tcW w:w="3185" w:type="pct"/>
            <w:gridSpan w:val="2"/>
            <w:tcBorders>
              <w:bottom w:val="single" w:sz="4" w:space="0" w:color="auto"/>
            </w:tcBorders>
            <w:shd w:val="clear" w:color="auto" w:fill="C0C0C0"/>
          </w:tcPr>
          <w:p w14:paraId="2051B560" w14:textId="77777777" w:rsidR="007749F6" w:rsidRPr="00C442D0" w:rsidRDefault="007749F6" w:rsidP="000601C8">
            <w:pPr>
              <w:pStyle w:val="TAH"/>
              <w:rPr>
                <w:rFonts w:cs="Arial"/>
                <w:szCs w:val="18"/>
              </w:rPr>
            </w:pPr>
            <w:r w:rsidRPr="00C442D0">
              <w:rPr>
                <w:rFonts w:cs="Arial"/>
                <w:szCs w:val="18"/>
              </w:rPr>
              <w:t>Description</w:t>
            </w:r>
          </w:p>
        </w:tc>
      </w:tr>
      <w:tr w:rsidR="007749F6" w:rsidRPr="00C442D0" w14:paraId="2C14C0C3" w14:textId="77777777" w:rsidTr="006E5BA7">
        <w:trPr>
          <w:jc w:val="center"/>
        </w:trPr>
        <w:tc>
          <w:tcPr>
            <w:tcW w:w="585" w:type="pct"/>
            <w:shd w:val="clear" w:color="auto" w:fill="auto"/>
          </w:tcPr>
          <w:p w14:paraId="3A5BC292" w14:textId="77777777" w:rsidR="007749F6" w:rsidRPr="00C442D0" w:rsidRDefault="007749F6" w:rsidP="000601C8">
            <w:pPr>
              <w:pStyle w:val="TAL"/>
              <w:rPr>
                <w:rStyle w:val="Codechar1"/>
              </w:rPr>
            </w:pPr>
            <w:r>
              <w:rPr>
                <w:rStyle w:val="Codechar1"/>
              </w:rPr>
              <w:t>relativePath</w:t>
            </w:r>
          </w:p>
        </w:tc>
        <w:tc>
          <w:tcPr>
            <w:tcW w:w="676" w:type="pct"/>
            <w:shd w:val="clear" w:color="auto" w:fill="auto"/>
          </w:tcPr>
          <w:p w14:paraId="6D442BE2" w14:textId="77777777" w:rsidR="007749F6" w:rsidRPr="00C442D0" w:rsidRDefault="007749F6" w:rsidP="000601C8">
            <w:pPr>
              <w:pStyle w:val="TAL"/>
              <w:rPr>
                <w:rStyle w:val="Datatypechar"/>
              </w:rPr>
            </w:pPr>
            <w:proofErr w:type="spellStart"/>
            <w:r>
              <w:rPr>
                <w:rStyle w:val="Datatypechar"/>
              </w:rPr>
              <w:t>RelativePath</w:t>
            </w:r>
            <w:proofErr w:type="spellEnd"/>
          </w:p>
        </w:tc>
        <w:tc>
          <w:tcPr>
            <w:tcW w:w="554" w:type="pct"/>
            <w:shd w:val="clear" w:color="auto" w:fill="auto"/>
          </w:tcPr>
          <w:p w14:paraId="6B547CED" w14:textId="77777777" w:rsidR="007749F6" w:rsidRPr="00C442D0" w:rsidRDefault="007749F6" w:rsidP="000601C8">
            <w:pPr>
              <w:pStyle w:val="TAC"/>
              <w:rPr>
                <w:rStyle w:val="inner-object"/>
              </w:rPr>
            </w:pPr>
            <w:r w:rsidRPr="00C442D0">
              <w:rPr>
                <w:rStyle w:val="inner-object"/>
              </w:rPr>
              <w:t>1..1</w:t>
            </w:r>
          </w:p>
        </w:tc>
        <w:tc>
          <w:tcPr>
            <w:tcW w:w="3185" w:type="pct"/>
            <w:gridSpan w:val="2"/>
            <w:shd w:val="clear" w:color="auto" w:fill="auto"/>
          </w:tcPr>
          <w:p w14:paraId="23498BCE" w14:textId="77777777" w:rsidR="007749F6" w:rsidRDefault="007749F6" w:rsidP="000601C8">
            <w:pPr>
              <w:pStyle w:val="Default"/>
              <w:keepNext/>
              <w:rPr>
                <w:sz w:val="18"/>
                <w:szCs w:val="18"/>
              </w:rPr>
            </w:pPr>
            <w:r w:rsidRPr="00DD2D73">
              <w:rPr>
                <w:rStyle w:val="TALChar"/>
              </w:rPr>
              <w:t>A relative path (i.e., without a scheme or any leading forward slash characters) to the Media Entry Point document</w:t>
            </w:r>
            <w:r>
              <w:rPr>
                <w:rStyle w:val="TALChar"/>
              </w:rPr>
              <w:t xml:space="preserve"> resource</w:t>
            </w:r>
            <w:r w:rsidRPr="004364CC">
              <w:rPr>
                <w:sz w:val="18"/>
                <w:szCs w:val="18"/>
              </w:rPr>
              <w:t>.</w:t>
            </w:r>
          </w:p>
          <w:p w14:paraId="5785337A" w14:textId="77777777" w:rsidR="007749F6" w:rsidRPr="00DD2D73" w:rsidRDefault="007749F6" w:rsidP="000601C8">
            <w:pPr>
              <w:pStyle w:val="TALcontinuation"/>
              <w:spacing w:before="60"/>
              <w:rPr>
                <w:rStyle w:val="inner-object"/>
                <w:szCs w:val="18"/>
              </w:rPr>
            </w:pPr>
            <w:r w:rsidRPr="00DD2D73">
              <w:rPr>
                <w:rStyle w:val="TALChar"/>
              </w:rPr>
              <w:t xml:space="preserve">The semantics are dependent on the value of the </w:t>
            </w:r>
            <w:r w:rsidRPr="00DD2D73">
              <w:rPr>
                <w:rStyle w:val="Codechar1"/>
              </w:rPr>
              <w:t>contentType</w:t>
            </w:r>
            <w:r w:rsidRPr="00DD2D73">
              <w:rPr>
                <w:rStyle w:val="TALChar"/>
              </w:rPr>
              <w:t xml:space="preserve"> property.</w:t>
            </w:r>
          </w:p>
        </w:tc>
      </w:tr>
      <w:tr w:rsidR="007749F6" w:rsidRPr="00C442D0" w14:paraId="5168FF7D" w14:textId="77777777" w:rsidTr="006E5BA7">
        <w:trPr>
          <w:jc w:val="center"/>
        </w:trPr>
        <w:tc>
          <w:tcPr>
            <w:tcW w:w="585" w:type="pct"/>
            <w:shd w:val="clear" w:color="auto" w:fill="auto"/>
          </w:tcPr>
          <w:p w14:paraId="3333D2D4" w14:textId="77777777" w:rsidR="007749F6" w:rsidRPr="00C442D0" w:rsidRDefault="007749F6" w:rsidP="000601C8">
            <w:pPr>
              <w:pStyle w:val="TAL"/>
              <w:rPr>
                <w:rStyle w:val="Codechar1"/>
              </w:rPr>
            </w:pPr>
            <w:r>
              <w:rPr>
                <w:rStyle w:val="Codechar1"/>
              </w:rPr>
              <w:t>contentType</w:t>
            </w:r>
          </w:p>
        </w:tc>
        <w:tc>
          <w:tcPr>
            <w:tcW w:w="676" w:type="pct"/>
            <w:shd w:val="clear" w:color="auto" w:fill="auto"/>
          </w:tcPr>
          <w:p w14:paraId="662BEE9F" w14:textId="77777777" w:rsidR="007749F6" w:rsidRPr="00C442D0" w:rsidRDefault="007749F6" w:rsidP="000601C8">
            <w:pPr>
              <w:pStyle w:val="TAL"/>
              <w:rPr>
                <w:rStyle w:val="Datatypechar"/>
              </w:rPr>
            </w:pPr>
            <w:r>
              <w:rPr>
                <w:rStyle w:val="Datatypechar"/>
              </w:rPr>
              <w:t>string</w:t>
            </w:r>
          </w:p>
        </w:tc>
        <w:tc>
          <w:tcPr>
            <w:tcW w:w="554" w:type="pct"/>
            <w:shd w:val="clear" w:color="auto" w:fill="auto"/>
          </w:tcPr>
          <w:p w14:paraId="3E6E4146" w14:textId="77777777" w:rsidR="007749F6" w:rsidRPr="00C442D0" w:rsidRDefault="007749F6" w:rsidP="000601C8">
            <w:pPr>
              <w:pStyle w:val="TAC"/>
              <w:rPr>
                <w:rStyle w:val="inner-object"/>
              </w:rPr>
            </w:pPr>
            <w:r>
              <w:rPr>
                <w:rStyle w:val="inner-object"/>
              </w:rPr>
              <w:t>1</w:t>
            </w:r>
            <w:r w:rsidRPr="00C442D0">
              <w:rPr>
                <w:rStyle w:val="inner-object"/>
              </w:rPr>
              <w:t>..1</w:t>
            </w:r>
          </w:p>
        </w:tc>
        <w:tc>
          <w:tcPr>
            <w:tcW w:w="3185" w:type="pct"/>
            <w:gridSpan w:val="2"/>
            <w:shd w:val="clear" w:color="auto" w:fill="auto"/>
          </w:tcPr>
          <w:p w14:paraId="26CAE968" w14:textId="126F8B49" w:rsidR="007749F6" w:rsidRPr="004364CC" w:rsidRDefault="007749F6" w:rsidP="000601C8">
            <w:pPr>
              <w:pStyle w:val="TAL"/>
              <w:rPr>
                <w:rStyle w:val="inner-object"/>
              </w:rPr>
            </w:pPr>
            <w:r w:rsidRPr="004364CC">
              <w:rPr>
                <w:szCs w:val="18"/>
                <w:lang w:eastAsia="fr-FR"/>
              </w:rPr>
              <w:t>The MIME content type of this Media Entry Point.</w:t>
            </w:r>
            <w:ins w:id="5" w:author="Richard Bradbury" w:date="2024-04-03T15:30:00Z" w16du:dateUtc="2024-04-03T14:30:00Z">
              <w:r w:rsidR="00D26E61">
                <w:rPr>
                  <w:szCs w:val="18"/>
                  <w:lang w:eastAsia="fr-FR"/>
                </w:rPr>
                <w:t xml:space="preserve"> (See NOTE.)</w:t>
              </w:r>
            </w:ins>
          </w:p>
        </w:tc>
      </w:tr>
      <w:tr w:rsidR="00AE7312" w:rsidRPr="00C442D0" w14:paraId="0F7FF4D3" w14:textId="77777777" w:rsidTr="00D26E61">
        <w:trPr>
          <w:gridAfter w:val="1"/>
          <w:wAfter w:w="3" w:type="pct"/>
          <w:jc w:val="center"/>
          <w:ins w:id="6" w:author="Author"/>
        </w:trPr>
        <w:tc>
          <w:tcPr>
            <w:tcW w:w="585" w:type="pct"/>
            <w:shd w:val="clear" w:color="auto" w:fill="auto"/>
          </w:tcPr>
          <w:p w14:paraId="0F068EF1" w14:textId="049F158F" w:rsidR="006E5BA7" w:rsidRDefault="006E5BA7" w:rsidP="0089703B">
            <w:pPr>
              <w:pStyle w:val="TAL"/>
              <w:tabs>
                <w:tab w:val="left" w:pos="462"/>
              </w:tabs>
              <w:rPr>
                <w:ins w:id="7" w:author="Author"/>
                <w:rStyle w:val="Codechar1"/>
              </w:rPr>
            </w:pPr>
            <w:ins w:id="8" w:author="Author">
              <w:r>
                <w:rPr>
                  <w:rStyle w:val="Codechar1"/>
                </w:rPr>
                <w:t>p</w:t>
              </w:r>
              <w:r w:rsidRPr="009F4FD3">
                <w:rPr>
                  <w:rStyle w:val="Codechar1"/>
                </w:rPr>
                <w:t>rotocol</w:t>
              </w:r>
            </w:ins>
          </w:p>
        </w:tc>
        <w:tc>
          <w:tcPr>
            <w:tcW w:w="676" w:type="pct"/>
            <w:shd w:val="clear" w:color="auto" w:fill="auto"/>
          </w:tcPr>
          <w:p w14:paraId="09A67411" w14:textId="32E1BE9B" w:rsidR="006E5BA7" w:rsidRDefault="006E5BA7" w:rsidP="006E5BA7">
            <w:pPr>
              <w:pStyle w:val="TAL"/>
              <w:rPr>
                <w:ins w:id="9" w:author="Author"/>
                <w:rStyle w:val="Datatypechar"/>
              </w:rPr>
            </w:pPr>
            <w:ins w:id="10" w:author="Author">
              <w:r>
                <w:rPr>
                  <w:rStyle w:val="Datatypechar"/>
                  <w:lang w:eastAsia="fr-FR"/>
                </w:rPr>
                <w:t>Uri</w:t>
              </w:r>
            </w:ins>
          </w:p>
        </w:tc>
        <w:tc>
          <w:tcPr>
            <w:tcW w:w="554" w:type="pct"/>
            <w:shd w:val="clear" w:color="auto" w:fill="auto"/>
          </w:tcPr>
          <w:p w14:paraId="51BF72B6" w14:textId="786183D3" w:rsidR="006E5BA7" w:rsidRDefault="00D26E61" w:rsidP="006E5BA7">
            <w:pPr>
              <w:pStyle w:val="TAC"/>
              <w:rPr>
                <w:ins w:id="11" w:author="Author"/>
                <w:rStyle w:val="inner-object"/>
              </w:rPr>
            </w:pPr>
            <w:ins w:id="12" w:author="Richard Bradbury" w:date="2024-04-03T15:31:00Z" w16du:dateUtc="2024-04-03T14:31:00Z">
              <w:r>
                <w:rPr>
                  <w:lang w:eastAsia="fr-FR"/>
                </w:rPr>
                <w:t>1</w:t>
              </w:r>
            </w:ins>
            <w:ins w:id="13" w:author="Author">
              <w:r w:rsidR="006E5BA7">
                <w:rPr>
                  <w:lang w:eastAsia="fr-FR"/>
                </w:rPr>
                <w:t>..1</w:t>
              </w:r>
            </w:ins>
          </w:p>
        </w:tc>
        <w:tc>
          <w:tcPr>
            <w:tcW w:w="3181" w:type="pct"/>
            <w:shd w:val="clear" w:color="auto" w:fill="auto"/>
          </w:tcPr>
          <w:p w14:paraId="2D03BF82" w14:textId="74D554E4" w:rsidR="006E5BA7" w:rsidDel="00D26E61" w:rsidRDefault="006E5BA7" w:rsidP="00D26E61">
            <w:pPr>
              <w:pStyle w:val="TAL"/>
              <w:rPr>
                <w:ins w:id="14" w:author="Author"/>
                <w:del w:id="15" w:author="Richard Bradbury" w:date="2024-04-03T15:30:00Z" w16du:dateUtc="2024-04-03T14:30:00Z"/>
                <w:lang w:eastAsia="fr-FR"/>
              </w:rPr>
            </w:pPr>
            <w:ins w:id="16" w:author="Author">
              <w:r>
                <w:rPr>
                  <w:lang w:eastAsia="fr-FR"/>
                </w:rPr>
                <w:t xml:space="preserve">A fully-qualified term identifier URI that identifies the </w:t>
              </w:r>
            </w:ins>
            <w:ins w:id="17" w:author="Richard Bradbury" w:date="2024-04-03T15:29:00Z" w16du:dateUtc="2024-04-03T14:29:00Z">
              <w:r w:rsidR="00D26E61">
                <w:rPr>
                  <w:lang w:eastAsia="fr-FR"/>
                </w:rPr>
                <w:t>media delivery</w:t>
              </w:r>
            </w:ins>
            <w:ins w:id="18" w:author="Author">
              <w:r>
                <w:rPr>
                  <w:lang w:eastAsia="fr-FR"/>
                </w:rPr>
                <w:t xml:space="preserve"> protocol at </w:t>
              </w:r>
            </w:ins>
            <w:ins w:id="19" w:author="Richard Bradbury" w:date="2024-04-03T15:29:00Z" w16du:dateUtc="2024-04-03T14:29:00Z">
              <w:r w:rsidR="00D26E61">
                <w:rPr>
                  <w:lang w:eastAsia="fr-FR"/>
                </w:rPr>
                <w:t xml:space="preserve">reference point </w:t>
              </w:r>
            </w:ins>
            <w:ins w:id="20" w:author="Author">
              <w:r>
                <w:rPr>
                  <w:lang w:eastAsia="fr-FR"/>
                </w:rPr>
                <w:t>M4</w:t>
              </w:r>
            </w:ins>
            <w:ins w:id="21" w:author="Richard Bradbury" w:date="2024-04-03T15:29:00Z" w16du:dateUtc="2024-04-03T14:29:00Z">
              <w:r w:rsidR="00D26E61">
                <w:rPr>
                  <w:lang w:eastAsia="fr-FR"/>
                </w:rPr>
                <w:t xml:space="preserve"> for this Media </w:t>
              </w:r>
            </w:ins>
            <w:ins w:id="22" w:author="Richard Bradbury" w:date="2024-04-03T15:30:00Z" w16du:dateUtc="2024-04-03T14:30:00Z">
              <w:r w:rsidR="00D26E61">
                <w:rPr>
                  <w:lang w:eastAsia="fr-FR"/>
                </w:rPr>
                <w:t>Entry Point</w:t>
              </w:r>
            </w:ins>
            <w:ins w:id="23" w:author="Author">
              <w:r>
                <w:rPr>
                  <w:lang w:eastAsia="fr-FR"/>
                </w:rPr>
                <w:t>.</w:t>
              </w:r>
            </w:ins>
            <w:ins w:id="24" w:author="Richard Bradbury" w:date="2024-04-03T15:29:00Z" w16du:dateUtc="2024-04-03T14:29:00Z">
              <w:r w:rsidR="00D26E61">
                <w:rPr>
                  <w:lang w:eastAsia="fr-FR"/>
                </w:rPr>
                <w:t xml:space="preserve"> (See NOTE.)</w:t>
              </w:r>
            </w:ins>
          </w:p>
          <w:p w14:paraId="38A09559" w14:textId="5B45ACD5" w:rsidR="006E5BA7" w:rsidRPr="003D50D2" w:rsidRDefault="006E5BA7" w:rsidP="0089703B">
            <w:pPr>
              <w:pStyle w:val="TALcontinuation"/>
              <w:spacing w:before="60"/>
              <w:rPr>
                <w:ins w:id="25" w:author="Author"/>
                <w:szCs w:val="18"/>
                <w:lang w:eastAsia="fr-FR"/>
              </w:rPr>
            </w:pPr>
            <w:ins w:id="26" w:author="Author">
              <w:del w:id="27" w:author="Richard Bradbury" w:date="2024-04-03T15:30:00Z" w16du:dateUtc="2024-04-03T14:30:00Z">
                <w:r w:rsidDel="00D26E61">
                  <w:rPr>
                    <w:lang w:eastAsia="fr-FR"/>
                  </w:rPr>
                  <w:delText>This property shall be present if</w:delText>
                </w:r>
                <w:r w:rsidR="00AF3C6A" w:rsidDel="00D26E61">
                  <w:rPr>
                    <w:lang w:eastAsia="fr-FR"/>
                  </w:rPr>
                  <w:delText xml:space="preserve"> the</w:delText>
                </w:r>
                <w:r w:rsidR="00DC088D" w:rsidDel="00D26E61">
                  <w:rPr>
                    <w:lang w:eastAsia="fr-FR"/>
                  </w:rPr>
                  <w:delText xml:space="preserve"> </w:delText>
                </w:r>
                <w:r w:rsidRPr="000601C8" w:rsidDel="00D26E61">
                  <w:rPr>
                    <w:i/>
                    <w:iCs/>
                    <w:lang w:eastAsia="fr-FR"/>
                  </w:rPr>
                  <w:delText>contentType</w:delText>
                </w:r>
                <w:r w:rsidDel="00D26E61">
                  <w:rPr>
                    <w:lang w:eastAsia="fr-FR"/>
                  </w:rPr>
                  <w:delText xml:space="preserve"> is not present.</w:delText>
                </w:r>
              </w:del>
            </w:ins>
          </w:p>
        </w:tc>
      </w:tr>
      <w:tr w:rsidR="006E5BA7" w:rsidRPr="00C442D0" w14:paraId="55969037" w14:textId="77777777" w:rsidTr="006E5BA7">
        <w:trPr>
          <w:jc w:val="center"/>
        </w:trPr>
        <w:tc>
          <w:tcPr>
            <w:tcW w:w="585" w:type="pct"/>
            <w:shd w:val="clear" w:color="auto" w:fill="auto"/>
          </w:tcPr>
          <w:p w14:paraId="441E4DE7" w14:textId="77777777" w:rsidR="006E5BA7" w:rsidRPr="00C442D0" w:rsidRDefault="006E5BA7" w:rsidP="006E5BA7">
            <w:pPr>
              <w:pStyle w:val="TAL"/>
              <w:rPr>
                <w:rStyle w:val="Codechar1"/>
              </w:rPr>
            </w:pPr>
            <w:r>
              <w:rPr>
                <w:rStyle w:val="Codechar1"/>
              </w:rPr>
              <w:t>profiles</w:t>
            </w:r>
          </w:p>
        </w:tc>
        <w:tc>
          <w:tcPr>
            <w:tcW w:w="676" w:type="pct"/>
            <w:shd w:val="clear" w:color="auto" w:fill="auto"/>
          </w:tcPr>
          <w:p w14:paraId="599F7B8C" w14:textId="77777777" w:rsidR="006E5BA7" w:rsidRPr="00C442D0" w:rsidRDefault="006E5BA7" w:rsidP="006E5BA7">
            <w:pPr>
              <w:pStyle w:val="TAL"/>
              <w:rPr>
                <w:rStyle w:val="Datatypechar"/>
              </w:rPr>
            </w:pPr>
            <w:proofErr w:type="gramStart"/>
            <w:r>
              <w:rPr>
                <w:rStyle w:val="Datatypechar"/>
              </w:rPr>
              <w:t>array(</w:t>
            </w:r>
            <w:proofErr w:type="gramEnd"/>
            <w:r>
              <w:rPr>
                <w:rStyle w:val="Datatypechar"/>
              </w:rPr>
              <w:t>Uri)</w:t>
            </w:r>
          </w:p>
        </w:tc>
        <w:tc>
          <w:tcPr>
            <w:tcW w:w="554" w:type="pct"/>
            <w:shd w:val="clear" w:color="auto" w:fill="auto"/>
          </w:tcPr>
          <w:p w14:paraId="56538186" w14:textId="77777777" w:rsidR="006E5BA7" w:rsidRPr="00C442D0" w:rsidRDefault="006E5BA7" w:rsidP="006E5BA7">
            <w:pPr>
              <w:pStyle w:val="TAC"/>
              <w:rPr>
                <w:rStyle w:val="inner-object"/>
              </w:rPr>
            </w:pPr>
            <w:r>
              <w:rPr>
                <w:rStyle w:val="inner-object"/>
              </w:rPr>
              <w:t>0</w:t>
            </w:r>
            <w:r w:rsidRPr="00C442D0">
              <w:rPr>
                <w:rStyle w:val="inner-object"/>
              </w:rPr>
              <w:t>..1</w:t>
            </w:r>
          </w:p>
        </w:tc>
        <w:tc>
          <w:tcPr>
            <w:tcW w:w="3185" w:type="pct"/>
            <w:gridSpan w:val="2"/>
            <w:shd w:val="clear" w:color="auto" w:fill="auto"/>
          </w:tcPr>
          <w:p w14:paraId="5C9CDF73" w14:textId="77777777" w:rsidR="006E5BA7" w:rsidRPr="004364CC" w:rsidRDefault="006E5BA7" w:rsidP="006E5BA7">
            <w:pPr>
              <w:pStyle w:val="Default"/>
              <w:rPr>
                <w:sz w:val="18"/>
                <w:szCs w:val="18"/>
              </w:rPr>
            </w:pPr>
            <w:r w:rsidRPr="004364CC">
              <w:rPr>
                <w:sz w:val="18"/>
                <w:szCs w:val="18"/>
              </w:rPr>
              <w:t xml:space="preserve">An optional list of conformance profile identifiers associated with this Media Entry </w:t>
            </w:r>
            <w:proofErr w:type="gramStart"/>
            <w:r w:rsidRPr="004364CC">
              <w:rPr>
                <w:sz w:val="18"/>
                <w:szCs w:val="18"/>
              </w:rPr>
              <w:t>Point,</w:t>
            </w:r>
            <w:proofErr w:type="gramEnd"/>
            <w:r w:rsidRPr="004364CC">
              <w:rPr>
                <w:sz w:val="18"/>
                <w:szCs w:val="18"/>
              </w:rPr>
              <w:t xml:space="preserve"> each one expressed as a URI. A profile URI may indicate an interoperability point, for example.</w:t>
            </w:r>
          </w:p>
          <w:p w14:paraId="09351C97" w14:textId="77777777" w:rsidR="006E5BA7" w:rsidRPr="004364CC" w:rsidRDefault="006E5BA7" w:rsidP="006E5BA7">
            <w:pPr>
              <w:pStyle w:val="TALcontinuation"/>
              <w:spacing w:before="60"/>
              <w:rPr>
                <w:rStyle w:val="inner-object"/>
              </w:rPr>
            </w:pPr>
            <w:r>
              <w:rPr>
                <w:lang w:eastAsia="fr-FR"/>
              </w:rPr>
              <w:t>I</w:t>
            </w:r>
            <w:r w:rsidRPr="004364CC">
              <w:rPr>
                <w:lang w:eastAsia="fr-FR"/>
              </w:rPr>
              <w:t>f present, the array shall contain at least one item.</w:t>
            </w:r>
          </w:p>
        </w:tc>
      </w:tr>
      <w:tr w:rsidR="00D26E61" w:rsidRPr="00C442D0" w14:paraId="405DCFD4" w14:textId="77777777" w:rsidTr="00D26E61">
        <w:trPr>
          <w:jc w:val="center"/>
          <w:ins w:id="28" w:author="Richard Bradbury" w:date="2024-04-03T15:28:00Z"/>
        </w:trPr>
        <w:tc>
          <w:tcPr>
            <w:tcW w:w="5000" w:type="pct"/>
            <w:gridSpan w:val="5"/>
            <w:shd w:val="clear" w:color="auto" w:fill="auto"/>
          </w:tcPr>
          <w:p w14:paraId="18D1B6C8" w14:textId="6B134580" w:rsidR="00D26E61" w:rsidRPr="004364CC" w:rsidRDefault="00D26E61" w:rsidP="00D26E61">
            <w:pPr>
              <w:pStyle w:val="TAN"/>
              <w:rPr>
                <w:ins w:id="29" w:author="Richard Bradbury" w:date="2024-04-03T15:28:00Z" w16du:dateUtc="2024-04-03T14:28:00Z"/>
              </w:rPr>
            </w:pPr>
            <w:ins w:id="30" w:author="Richard Bradbury" w:date="2024-04-03T15:28:00Z" w16du:dateUtc="2024-04-03T14:28:00Z">
              <w:r>
                <w:t>NOTE:</w:t>
              </w:r>
              <w:r>
                <w:tab/>
              </w:r>
            </w:ins>
            <w:ins w:id="31" w:author="Richard Bradbury" w:date="2024-04-03T15:31:00Z" w16du:dateUtc="2024-04-03T14:31:00Z">
              <w:r>
                <w:t>Exactly one of these properties shall be present</w:t>
              </w:r>
            </w:ins>
            <w:ins w:id="32" w:author="Richard Bradbury" w:date="2024-04-03T15:28:00Z" w16du:dateUtc="2024-04-03T14:28:00Z">
              <w:r>
                <w:t>.</w:t>
              </w:r>
            </w:ins>
          </w:p>
        </w:tc>
      </w:tr>
    </w:tbl>
    <w:p w14:paraId="6F69138B" w14:textId="77777777" w:rsidR="00D56E00" w:rsidRDefault="00D56E00" w:rsidP="00D26E61"/>
    <w:tbl>
      <w:tblPr>
        <w:tblStyle w:val="TableGrid"/>
        <w:tblW w:w="0" w:type="auto"/>
        <w:tblLook w:val="04A0" w:firstRow="1" w:lastRow="0" w:firstColumn="1" w:lastColumn="0" w:noHBand="0" w:noVBand="1"/>
      </w:tblPr>
      <w:tblGrid>
        <w:gridCol w:w="9629"/>
      </w:tblGrid>
      <w:tr w:rsidR="00D56E00" w14:paraId="5F371829" w14:textId="77777777" w:rsidTr="000601C8">
        <w:tc>
          <w:tcPr>
            <w:tcW w:w="9629" w:type="dxa"/>
            <w:tcBorders>
              <w:top w:val="nil"/>
              <w:left w:val="nil"/>
              <w:bottom w:val="nil"/>
              <w:right w:val="nil"/>
            </w:tcBorders>
            <w:shd w:val="clear" w:color="auto" w:fill="D9D9D9" w:themeFill="background1" w:themeFillShade="D9"/>
            <w:hideMark/>
          </w:tcPr>
          <w:p w14:paraId="672A5CCD" w14:textId="7A21C9B5" w:rsidR="00D56E00" w:rsidRDefault="006E5BA7" w:rsidP="00D26E61">
            <w:pPr>
              <w:keepNext/>
              <w:jc w:val="center"/>
              <w:rPr>
                <w:b/>
                <w:bCs/>
                <w:noProof/>
                <w:lang w:eastAsia="fr-FR"/>
              </w:rPr>
            </w:pPr>
            <w:r>
              <w:rPr>
                <w:b/>
                <w:bCs/>
                <w:noProof/>
                <w:sz w:val="24"/>
                <w:szCs w:val="24"/>
                <w:lang w:eastAsia="fr-FR"/>
              </w:rPr>
              <w:lastRenderedPageBreak/>
              <w:t>2</w:t>
            </w:r>
            <w:r w:rsidRPr="006E5BA7">
              <w:rPr>
                <w:b/>
                <w:bCs/>
                <w:noProof/>
                <w:sz w:val="24"/>
                <w:szCs w:val="24"/>
                <w:vertAlign w:val="superscript"/>
                <w:lang w:eastAsia="fr-FR"/>
              </w:rPr>
              <w:t>nd</w:t>
            </w:r>
            <w:r w:rsidR="00D56E00">
              <w:rPr>
                <w:b/>
                <w:bCs/>
                <w:noProof/>
                <w:sz w:val="24"/>
                <w:szCs w:val="24"/>
                <w:lang w:eastAsia="fr-FR"/>
              </w:rPr>
              <w:t xml:space="preserve"> Change</w:t>
            </w:r>
          </w:p>
        </w:tc>
      </w:tr>
    </w:tbl>
    <w:p w14:paraId="5C44F2F6" w14:textId="77777777" w:rsidR="003E20D9" w:rsidRPr="00C442D0" w:rsidRDefault="003E20D9" w:rsidP="003E20D9">
      <w:pPr>
        <w:pStyle w:val="Heading4"/>
      </w:pPr>
      <w:bookmarkStart w:id="33" w:name="_Toc68899608"/>
      <w:bookmarkStart w:id="34" w:name="_Toc71214359"/>
      <w:bookmarkStart w:id="35" w:name="_Toc71722033"/>
      <w:bookmarkStart w:id="36" w:name="_Toc74859085"/>
      <w:bookmarkStart w:id="37" w:name="_Toc151076600"/>
      <w:bookmarkStart w:id="38" w:name="_Toc162535671"/>
      <w:r w:rsidRPr="00C442D0">
        <w:t>8.3.3.1</w:t>
      </w:r>
      <w:r w:rsidRPr="00C442D0">
        <w:tab/>
      </w:r>
      <w:proofErr w:type="spellStart"/>
      <w:r w:rsidRPr="00C442D0">
        <w:t>ContentProtocols</w:t>
      </w:r>
      <w:proofErr w:type="spellEnd"/>
      <w:r w:rsidRPr="00C442D0">
        <w:t xml:space="preserve"> resource</w:t>
      </w:r>
      <w:bookmarkEnd w:id="33"/>
      <w:bookmarkEnd w:id="34"/>
      <w:bookmarkEnd w:id="35"/>
      <w:bookmarkEnd w:id="36"/>
      <w:bookmarkEnd w:id="37"/>
      <w:bookmarkEnd w:id="38"/>
    </w:p>
    <w:p w14:paraId="5C29A494" w14:textId="77777777" w:rsidR="003E20D9" w:rsidRPr="00C442D0" w:rsidRDefault="003E20D9" w:rsidP="003E20D9">
      <w:pPr>
        <w:pStyle w:val="TH"/>
      </w:pPr>
      <w:r w:rsidRPr="00C442D0">
        <w:t xml:space="preserve">Table 8.3.3.1-1: Definition of </w:t>
      </w:r>
      <w:proofErr w:type="spellStart"/>
      <w:r w:rsidRPr="00C442D0">
        <w:t>ContentProtocols</w:t>
      </w:r>
      <w:proofErr w:type="spellEnd"/>
      <w:r w:rsidRPr="00C442D0">
        <w:t xml:space="preserve"> resource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80"/>
        <w:gridCol w:w="2117"/>
        <w:gridCol w:w="1323"/>
        <w:gridCol w:w="8452"/>
        <w:gridCol w:w="9"/>
      </w:tblGrid>
      <w:tr w:rsidR="003E20D9" w:rsidRPr="00C442D0" w14:paraId="0348E1DD" w14:textId="77777777" w:rsidTr="00D26E61">
        <w:trPr>
          <w:tblHeader/>
        </w:trPr>
        <w:tc>
          <w:tcPr>
            <w:tcW w:w="2380" w:type="dxa"/>
            <w:shd w:val="clear" w:color="auto" w:fill="BFBFBF" w:themeFill="background1" w:themeFillShade="BF"/>
          </w:tcPr>
          <w:p w14:paraId="449B9A1B" w14:textId="77777777" w:rsidR="003E20D9" w:rsidRPr="00C442D0" w:rsidRDefault="003E20D9" w:rsidP="000601C8">
            <w:pPr>
              <w:pStyle w:val="TAH"/>
            </w:pPr>
            <w:r w:rsidRPr="00C442D0">
              <w:t>Property name</w:t>
            </w:r>
          </w:p>
        </w:tc>
        <w:tc>
          <w:tcPr>
            <w:tcW w:w="2117" w:type="dxa"/>
            <w:shd w:val="clear" w:color="auto" w:fill="BFBFBF" w:themeFill="background1" w:themeFillShade="BF"/>
          </w:tcPr>
          <w:p w14:paraId="2073DD92" w14:textId="77777777" w:rsidR="003E20D9" w:rsidRPr="00C442D0" w:rsidRDefault="003E20D9" w:rsidP="000601C8">
            <w:pPr>
              <w:pStyle w:val="TAH"/>
            </w:pPr>
            <w:r w:rsidRPr="00C442D0">
              <w:t>Data Type</w:t>
            </w:r>
          </w:p>
        </w:tc>
        <w:tc>
          <w:tcPr>
            <w:tcW w:w="1323" w:type="dxa"/>
            <w:shd w:val="clear" w:color="auto" w:fill="BFBFBF" w:themeFill="background1" w:themeFillShade="BF"/>
          </w:tcPr>
          <w:p w14:paraId="1807E2C3" w14:textId="77777777" w:rsidR="003E20D9" w:rsidRPr="00C442D0" w:rsidRDefault="003E20D9" w:rsidP="000601C8">
            <w:pPr>
              <w:pStyle w:val="TAH"/>
            </w:pPr>
            <w:r w:rsidRPr="00C442D0">
              <w:t>Cardinality</w:t>
            </w:r>
          </w:p>
        </w:tc>
        <w:tc>
          <w:tcPr>
            <w:tcW w:w="8461" w:type="dxa"/>
            <w:gridSpan w:val="2"/>
            <w:shd w:val="clear" w:color="auto" w:fill="BFBFBF" w:themeFill="background1" w:themeFillShade="BF"/>
          </w:tcPr>
          <w:p w14:paraId="01931994" w14:textId="77777777" w:rsidR="003E20D9" w:rsidRPr="00C442D0" w:rsidRDefault="003E20D9" w:rsidP="000601C8">
            <w:pPr>
              <w:pStyle w:val="TAH"/>
            </w:pPr>
            <w:r w:rsidRPr="00C442D0">
              <w:t>Description</w:t>
            </w:r>
          </w:p>
        </w:tc>
      </w:tr>
      <w:tr w:rsidR="003E20D9" w:rsidRPr="00C442D0" w14:paraId="280B7882" w14:textId="77777777" w:rsidTr="00D26E61">
        <w:tc>
          <w:tcPr>
            <w:tcW w:w="2380" w:type="dxa"/>
            <w:shd w:val="clear" w:color="auto" w:fill="auto"/>
          </w:tcPr>
          <w:p w14:paraId="1E0D9D60" w14:textId="77777777" w:rsidR="003E20D9" w:rsidRPr="00C442D0" w:rsidRDefault="003E20D9" w:rsidP="000601C8">
            <w:pPr>
              <w:pStyle w:val="TAL"/>
              <w:rPr>
                <w:rStyle w:val="Codechar1"/>
              </w:rPr>
            </w:pPr>
            <w:r w:rsidRPr="00C442D0">
              <w:rPr>
                <w:rStyle w:val="Codechar1"/>
              </w:rPr>
              <w:t>downlinkIngestProtocols</w:t>
            </w:r>
          </w:p>
        </w:tc>
        <w:tc>
          <w:tcPr>
            <w:tcW w:w="2117" w:type="dxa"/>
            <w:shd w:val="clear" w:color="auto" w:fill="auto"/>
          </w:tcPr>
          <w:p w14:paraId="0B5B32CC" w14:textId="77777777" w:rsidR="003E20D9" w:rsidRPr="00C442D0" w:rsidRDefault="003E20D9" w:rsidP="000601C8">
            <w:pPr>
              <w:pStyle w:val="TAL"/>
              <w:rPr>
                <w:rStyle w:val="Datatypechar"/>
              </w:rPr>
            </w:pPr>
            <w:bookmarkStart w:id="39" w:name="_MCCTEMPBM_CRPT71130264___7"/>
            <w:proofErr w:type="gramStart"/>
            <w:r w:rsidRPr="00C442D0">
              <w:rPr>
                <w:rStyle w:val="Datatypechar"/>
              </w:rPr>
              <w:t>array(</w:t>
            </w:r>
            <w:proofErr w:type="spellStart"/>
            <w:proofErr w:type="gramEnd"/>
            <w:r w:rsidRPr="00C442D0">
              <w:rPr>
                <w:rStyle w:val="Datatypechar"/>
              </w:rPr>
              <w:t>Content‌Protocol‌Descriptor</w:t>
            </w:r>
            <w:proofErr w:type="spellEnd"/>
            <w:r w:rsidRPr="00C442D0">
              <w:rPr>
                <w:rStyle w:val="Datatypechar"/>
              </w:rPr>
              <w:t>)</w:t>
            </w:r>
            <w:bookmarkEnd w:id="39"/>
          </w:p>
        </w:tc>
        <w:tc>
          <w:tcPr>
            <w:tcW w:w="1323" w:type="dxa"/>
          </w:tcPr>
          <w:p w14:paraId="44B868CE" w14:textId="77777777" w:rsidR="003E20D9" w:rsidRPr="00C442D0" w:rsidRDefault="003E20D9" w:rsidP="000601C8">
            <w:pPr>
              <w:pStyle w:val="TAC"/>
            </w:pPr>
            <w:r w:rsidRPr="00C442D0">
              <w:t>0..1</w:t>
            </w:r>
          </w:p>
        </w:tc>
        <w:tc>
          <w:tcPr>
            <w:tcW w:w="8461" w:type="dxa"/>
            <w:gridSpan w:val="2"/>
            <w:shd w:val="clear" w:color="auto" w:fill="auto"/>
          </w:tcPr>
          <w:p w14:paraId="71997ADE"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ingest protocol supported at reference point M2 by the Media AS(s) associated with the target Media AF.</w:t>
            </w:r>
          </w:p>
        </w:tc>
      </w:tr>
      <w:tr w:rsidR="003E20D9" w:rsidRPr="00C442D0" w14:paraId="58848A74" w14:textId="77777777" w:rsidTr="00D26E61">
        <w:tc>
          <w:tcPr>
            <w:tcW w:w="2380" w:type="dxa"/>
            <w:shd w:val="clear" w:color="auto" w:fill="auto"/>
          </w:tcPr>
          <w:p w14:paraId="5B1ACF65" w14:textId="77777777" w:rsidR="003E20D9" w:rsidRPr="00C442D0" w:rsidRDefault="003E20D9" w:rsidP="000601C8">
            <w:pPr>
              <w:pStyle w:val="TAL"/>
              <w:rPr>
                <w:rStyle w:val="Codechar1"/>
              </w:rPr>
            </w:pPr>
            <w:r w:rsidRPr="00C442D0">
              <w:rPr>
                <w:rStyle w:val="Codechar1"/>
              </w:rPr>
              <w:t>uplinkEgestProtocols</w:t>
            </w:r>
          </w:p>
        </w:tc>
        <w:tc>
          <w:tcPr>
            <w:tcW w:w="2117" w:type="dxa"/>
            <w:shd w:val="clear" w:color="auto" w:fill="auto"/>
          </w:tcPr>
          <w:p w14:paraId="2E932A10" w14:textId="77777777" w:rsidR="003E20D9" w:rsidRPr="00C442D0" w:rsidRDefault="003E20D9" w:rsidP="000601C8">
            <w:pPr>
              <w:pStyle w:val="TAL"/>
              <w:rPr>
                <w:rStyle w:val="Datatypechar"/>
              </w:rPr>
            </w:pPr>
            <w:bookmarkStart w:id="40" w:name="_MCCTEMPBM_CRPT71130265___7"/>
            <w:proofErr w:type="gramStart"/>
            <w:r w:rsidRPr="00C442D0">
              <w:rPr>
                <w:rStyle w:val="Datatypechar"/>
              </w:rPr>
              <w:t>array(</w:t>
            </w:r>
            <w:proofErr w:type="spellStart"/>
            <w:proofErr w:type="gramEnd"/>
            <w:r w:rsidRPr="00C442D0">
              <w:rPr>
                <w:rStyle w:val="Datatypechar"/>
              </w:rPr>
              <w:t>Content‌Protocol‌Descriptor</w:t>
            </w:r>
            <w:proofErr w:type="spellEnd"/>
            <w:r w:rsidRPr="00C442D0">
              <w:rPr>
                <w:rStyle w:val="Datatypechar"/>
              </w:rPr>
              <w:t>)</w:t>
            </w:r>
            <w:bookmarkEnd w:id="40"/>
          </w:p>
        </w:tc>
        <w:tc>
          <w:tcPr>
            <w:tcW w:w="1323" w:type="dxa"/>
          </w:tcPr>
          <w:p w14:paraId="5EC16F84" w14:textId="77777777" w:rsidR="003E20D9" w:rsidRPr="00C442D0" w:rsidRDefault="003E20D9" w:rsidP="000601C8">
            <w:pPr>
              <w:pStyle w:val="TAC"/>
            </w:pPr>
            <w:r w:rsidRPr="00C442D0">
              <w:t>0..1</w:t>
            </w:r>
          </w:p>
        </w:tc>
        <w:tc>
          <w:tcPr>
            <w:tcW w:w="8461" w:type="dxa"/>
            <w:gridSpan w:val="2"/>
            <w:shd w:val="clear" w:color="auto" w:fill="auto"/>
          </w:tcPr>
          <w:p w14:paraId="3DE014A3" w14:textId="77777777" w:rsidR="003E20D9" w:rsidRPr="00C442D0" w:rsidRDefault="003E20D9" w:rsidP="000601C8">
            <w:pPr>
              <w:pStyle w:val="TAL"/>
            </w:pPr>
            <w:r w:rsidRPr="00C442D0">
              <w:t xml:space="preserve">An array of </w:t>
            </w:r>
            <w:r w:rsidRPr="00C442D0">
              <w:rPr>
                <w:rStyle w:val="Codechar1"/>
              </w:rPr>
              <w:t>ContentProtocolDescriptor</w:t>
            </w:r>
            <w:r w:rsidRPr="00C442D0">
              <w:t xml:space="preserve"> objects, as specified in clause 8.3.3.2, each one uniquely identifying a content egest protocol supported at reference point M2 by the Media AS instance(s) associated with the target Media AF</w:t>
            </w:r>
            <w:commentRangeStart w:id="41"/>
            <w:r w:rsidRPr="00C442D0">
              <w:t>.</w:t>
            </w:r>
            <w:commentRangeEnd w:id="41"/>
            <w:r w:rsidRPr="00C442D0">
              <w:rPr>
                <w:rStyle w:val="CommentReference"/>
                <w:rFonts w:ascii="Times New Roman" w:hAnsi="Times New Roman"/>
              </w:rPr>
              <w:commentReference w:id="41"/>
            </w:r>
          </w:p>
        </w:tc>
      </w:tr>
      <w:tr w:rsidR="00D26E61" w:rsidRPr="00C442D0" w14:paraId="711E0D08" w14:textId="77777777" w:rsidTr="00D26E61">
        <w:trPr>
          <w:gridAfter w:val="1"/>
          <w:wAfter w:w="9" w:type="dxa"/>
          <w:ins w:id="42" w:author="Richard Bradbury" w:date="2024-04-03T15:33:00Z"/>
        </w:trPr>
        <w:tc>
          <w:tcPr>
            <w:tcW w:w="2380" w:type="dxa"/>
            <w:shd w:val="clear" w:color="auto" w:fill="auto"/>
          </w:tcPr>
          <w:p w14:paraId="5A859474" w14:textId="7454A03A" w:rsidR="00D26E61" w:rsidRDefault="00D26E61" w:rsidP="00D26E61">
            <w:pPr>
              <w:pStyle w:val="TAL"/>
              <w:rPr>
                <w:ins w:id="43" w:author="Richard Bradbury" w:date="2024-04-03T15:33:00Z" w16du:dateUtc="2024-04-03T14:33:00Z"/>
                <w:rStyle w:val="Codechar1"/>
              </w:rPr>
            </w:pPr>
            <w:ins w:id="44" w:author="Richard Bradbury" w:date="2024-04-03T15:33:00Z" w16du:dateUtc="2024-04-03T14:33:00Z">
              <w:r>
                <w:rPr>
                  <w:rStyle w:val="Codechar1"/>
                </w:rPr>
                <w:t>downlink‌Contribution‌P</w:t>
              </w:r>
              <w:r w:rsidRPr="009F4FD3">
                <w:rPr>
                  <w:rStyle w:val="Codechar1"/>
                </w:rPr>
                <w:t>rotocol</w:t>
              </w:r>
              <w:r>
                <w:rPr>
                  <w:rStyle w:val="Codechar1"/>
                </w:rPr>
                <w:t>s</w:t>
              </w:r>
            </w:ins>
          </w:p>
        </w:tc>
        <w:tc>
          <w:tcPr>
            <w:tcW w:w="2117" w:type="dxa"/>
            <w:shd w:val="clear" w:color="auto" w:fill="auto"/>
          </w:tcPr>
          <w:p w14:paraId="519D0380" w14:textId="7E606E54" w:rsidR="00D26E61" w:rsidRPr="00C442D0" w:rsidRDefault="00D26E61" w:rsidP="00D26E61">
            <w:pPr>
              <w:pStyle w:val="TAL"/>
              <w:rPr>
                <w:ins w:id="45" w:author="Richard Bradbury" w:date="2024-04-03T15:33:00Z" w16du:dateUtc="2024-04-03T14:33:00Z"/>
                <w:rStyle w:val="Datatypechar"/>
              </w:rPr>
            </w:pPr>
            <w:proofErr w:type="gramStart"/>
            <w:ins w:id="46" w:author="Richard Bradbury" w:date="2024-04-03T15:33:00Z" w16du:dateUtc="2024-04-03T14:33:00Z">
              <w:r w:rsidRPr="00C442D0">
                <w:rPr>
                  <w:rStyle w:val="Datatypechar"/>
                </w:rPr>
                <w:t>array(</w:t>
              </w:r>
              <w:proofErr w:type="spellStart"/>
              <w:proofErr w:type="gramEnd"/>
              <w:r w:rsidRPr="00C442D0">
                <w:rPr>
                  <w:rStyle w:val="Datatypechar"/>
                </w:rPr>
                <w:t>Content‌Protocol‌Descriptor</w:t>
              </w:r>
              <w:proofErr w:type="spellEnd"/>
            </w:ins>
          </w:p>
        </w:tc>
        <w:tc>
          <w:tcPr>
            <w:tcW w:w="1323" w:type="dxa"/>
          </w:tcPr>
          <w:p w14:paraId="0F9C2BC8" w14:textId="54759A34" w:rsidR="00D26E61" w:rsidRDefault="00D26E61" w:rsidP="00D26E61">
            <w:pPr>
              <w:pStyle w:val="TAC"/>
              <w:rPr>
                <w:ins w:id="47" w:author="Richard Bradbury" w:date="2024-04-03T15:33:00Z" w16du:dateUtc="2024-04-03T14:33:00Z"/>
                <w:lang w:eastAsia="fr-FR"/>
              </w:rPr>
            </w:pPr>
            <w:ins w:id="48" w:author="Richard Bradbury" w:date="2024-04-03T15:33:00Z" w16du:dateUtc="2024-04-03T14:33:00Z">
              <w:r>
                <w:rPr>
                  <w:lang w:eastAsia="fr-FR"/>
                </w:rPr>
                <w:t>0..1</w:t>
              </w:r>
            </w:ins>
          </w:p>
        </w:tc>
        <w:tc>
          <w:tcPr>
            <w:tcW w:w="8452" w:type="dxa"/>
            <w:shd w:val="clear" w:color="auto" w:fill="auto"/>
          </w:tcPr>
          <w:p w14:paraId="754848CE" w14:textId="747505AB" w:rsidR="00D26E61" w:rsidRPr="00C442D0" w:rsidRDefault="00D26E61" w:rsidP="00D26E61">
            <w:pPr>
              <w:pStyle w:val="TAL"/>
              <w:rPr>
                <w:ins w:id="49" w:author="Richard Bradbury" w:date="2024-04-03T15:33:00Z" w16du:dateUtc="2024-04-03T14:33:00Z"/>
              </w:rPr>
            </w:pPr>
            <w:ins w:id="50" w:author="Richard Bradbury" w:date="2024-04-03T15:33:00Z" w16du:dateUtc="2024-04-03T14:33:00Z">
              <w:r w:rsidRPr="00C442D0">
                <w:t xml:space="preserve">An array of </w:t>
              </w:r>
              <w:r w:rsidRPr="00C442D0">
                <w:rPr>
                  <w:rStyle w:val="Codechar1"/>
                </w:rPr>
                <w:t>ContentProtocolDescriptor</w:t>
              </w:r>
              <w:r w:rsidRPr="00C442D0">
                <w:t xml:space="preserve"> objects, as specified in clause 8.3.3.2, each one uniquely identifying a </w:t>
              </w:r>
            </w:ins>
            <w:ins w:id="51" w:author="Richard Bradbury" w:date="2024-04-03T15:34:00Z" w16du:dateUtc="2024-04-03T14:34:00Z">
              <w:r>
                <w:t>dis</w:t>
              </w:r>
            </w:ins>
            <w:ins w:id="52" w:author="Richard Bradbury" w:date="2024-04-03T15:33:00Z" w16du:dateUtc="2024-04-03T14:33:00Z">
              <w:r>
                <w:t xml:space="preserve">tribution </w:t>
              </w:r>
              <w:r w:rsidRPr="00C442D0">
                <w:t>protocol supported at reference point M</w:t>
              </w:r>
              <w:r>
                <w:t>4</w:t>
              </w:r>
              <w:r w:rsidRPr="00C442D0">
                <w:t xml:space="preserve"> by the Media AS instance(s) associated with the target Media AF.</w:t>
              </w:r>
            </w:ins>
          </w:p>
        </w:tc>
      </w:tr>
      <w:tr w:rsidR="00C97485" w:rsidRPr="00C442D0" w14:paraId="6F332F7D" w14:textId="77777777" w:rsidTr="00D26E61">
        <w:trPr>
          <w:gridAfter w:val="1"/>
          <w:wAfter w:w="9" w:type="dxa"/>
          <w:ins w:id="53" w:author="Author"/>
        </w:trPr>
        <w:tc>
          <w:tcPr>
            <w:tcW w:w="2380" w:type="dxa"/>
            <w:shd w:val="clear" w:color="auto" w:fill="auto"/>
          </w:tcPr>
          <w:p w14:paraId="20D17DEE" w14:textId="4B2F5E67" w:rsidR="003808E0" w:rsidRPr="00C442D0" w:rsidRDefault="003808E0" w:rsidP="003808E0">
            <w:pPr>
              <w:pStyle w:val="TAL"/>
              <w:rPr>
                <w:ins w:id="54" w:author="Author"/>
                <w:rStyle w:val="Codechar1"/>
              </w:rPr>
            </w:pPr>
            <w:ins w:id="55" w:author="Author">
              <w:r>
                <w:rPr>
                  <w:rStyle w:val="Codechar1"/>
                </w:rPr>
                <w:t>uplink</w:t>
              </w:r>
            </w:ins>
            <w:ins w:id="56" w:author="Richard Bradbury" w:date="2024-04-03T15:31:00Z" w16du:dateUtc="2024-04-03T14:31:00Z">
              <w:r w:rsidR="00D26E61">
                <w:rPr>
                  <w:rStyle w:val="Codechar1"/>
                </w:rPr>
                <w:t>‌</w:t>
              </w:r>
            </w:ins>
            <w:ins w:id="57" w:author="Author">
              <w:r>
                <w:rPr>
                  <w:rStyle w:val="Codechar1"/>
                </w:rPr>
                <w:t>Contribution</w:t>
              </w:r>
            </w:ins>
            <w:ins w:id="58" w:author="Richard Bradbury" w:date="2024-04-03T15:31:00Z" w16du:dateUtc="2024-04-03T14:31:00Z">
              <w:r w:rsidR="00D26E61">
                <w:rPr>
                  <w:rStyle w:val="Codechar1"/>
                </w:rPr>
                <w:t>‌</w:t>
              </w:r>
            </w:ins>
            <w:ins w:id="59" w:author="Author">
              <w:r>
                <w:rPr>
                  <w:rStyle w:val="Codechar1"/>
                </w:rPr>
                <w:t>P</w:t>
              </w:r>
              <w:r w:rsidRPr="009F4FD3">
                <w:rPr>
                  <w:rStyle w:val="Codechar1"/>
                </w:rPr>
                <w:t>rotocol</w:t>
              </w:r>
              <w:r>
                <w:rPr>
                  <w:rStyle w:val="Codechar1"/>
                </w:rPr>
                <w:t>s</w:t>
              </w:r>
            </w:ins>
          </w:p>
        </w:tc>
        <w:tc>
          <w:tcPr>
            <w:tcW w:w="2117" w:type="dxa"/>
            <w:shd w:val="clear" w:color="auto" w:fill="auto"/>
          </w:tcPr>
          <w:p w14:paraId="1FD8D301" w14:textId="657FAAA8" w:rsidR="003808E0" w:rsidRPr="00C442D0" w:rsidRDefault="003808E0" w:rsidP="003808E0">
            <w:pPr>
              <w:pStyle w:val="TAL"/>
              <w:rPr>
                <w:ins w:id="60" w:author="Author"/>
                <w:rStyle w:val="Datatypechar"/>
              </w:rPr>
            </w:pPr>
            <w:proofErr w:type="gramStart"/>
            <w:ins w:id="61" w:author="Author">
              <w:r w:rsidRPr="00C442D0">
                <w:rPr>
                  <w:rStyle w:val="Datatypechar"/>
                </w:rPr>
                <w:t>array(</w:t>
              </w:r>
              <w:proofErr w:type="spellStart"/>
              <w:proofErr w:type="gramEnd"/>
              <w:r w:rsidRPr="00C442D0">
                <w:rPr>
                  <w:rStyle w:val="Datatypechar"/>
                </w:rPr>
                <w:t>Content‌Protocol‌Descriptor</w:t>
              </w:r>
              <w:proofErr w:type="spellEnd"/>
            </w:ins>
          </w:p>
        </w:tc>
        <w:tc>
          <w:tcPr>
            <w:tcW w:w="1323" w:type="dxa"/>
          </w:tcPr>
          <w:p w14:paraId="5C238209" w14:textId="0A4DCA68" w:rsidR="003808E0" w:rsidRPr="00C442D0" w:rsidRDefault="003808E0" w:rsidP="003808E0">
            <w:pPr>
              <w:pStyle w:val="TAC"/>
              <w:rPr>
                <w:ins w:id="62" w:author="Author"/>
              </w:rPr>
            </w:pPr>
            <w:ins w:id="63" w:author="Author">
              <w:r>
                <w:rPr>
                  <w:lang w:eastAsia="fr-FR"/>
                </w:rPr>
                <w:t>0..1</w:t>
              </w:r>
            </w:ins>
          </w:p>
        </w:tc>
        <w:tc>
          <w:tcPr>
            <w:tcW w:w="8452" w:type="dxa"/>
            <w:shd w:val="clear" w:color="auto" w:fill="auto"/>
          </w:tcPr>
          <w:p w14:paraId="594087B5" w14:textId="266EF44B" w:rsidR="003808E0" w:rsidRPr="00C442D0" w:rsidRDefault="003808E0" w:rsidP="003808E0">
            <w:pPr>
              <w:pStyle w:val="TAL"/>
              <w:rPr>
                <w:ins w:id="64" w:author="Author"/>
              </w:rPr>
            </w:pPr>
            <w:ins w:id="65" w:author="Author">
              <w:r w:rsidRPr="00C442D0">
                <w:t xml:space="preserve">An array of </w:t>
              </w:r>
              <w:r w:rsidRPr="00C442D0">
                <w:rPr>
                  <w:rStyle w:val="Codechar1"/>
                </w:rPr>
                <w:t>ContentProtocolDescriptor</w:t>
              </w:r>
              <w:r w:rsidRPr="00C442D0">
                <w:t xml:space="preserve"> objects, as specified in clause 8.3.3.2, each one uniquely identifying a </w:t>
              </w:r>
              <w:r w:rsidR="00FF42B1">
                <w:t xml:space="preserve">contribution </w:t>
              </w:r>
              <w:r w:rsidRPr="00C442D0">
                <w:t>protocol supported at reference point M</w:t>
              </w:r>
              <w:r w:rsidR="00FF42B1">
                <w:t>4</w:t>
              </w:r>
              <w:r w:rsidRPr="00C442D0">
                <w:t xml:space="preserve"> by the Media AS instance(s) associated with the target Media AF.</w:t>
              </w:r>
            </w:ins>
          </w:p>
        </w:tc>
      </w:tr>
      <w:tr w:rsidR="003808E0" w:rsidRPr="00C442D0" w14:paraId="62C74B9A" w14:textId="77777777" w:rsidTr="00D26E61">
        <w:tc>
          <w:tcPr>
            <w:tcW w:w="2380" w:type="dxa"/>
            <w:shd w:val="clear" w:color="auto" w:fill="auto"/>
          </w:tcPr>
          <w:p w14:paraId="6FC06ACA" w14:textId="77777777" w:rsidR="003808E0" w:rsidRPr="00C442D0" w:rsidRDefault="003808E0" w:rsidP="003808E0">
            <w:pPr>
              <w:pStyle w:val="TAL"/>
              <w:rPr>
                <w:rStyle w:val="Codechar1"/>
              </w:rPr>
            </w:pPr>
            <w:r w:rsidRPr="00C442D0">
              <w:rPr>
                <w:rStyle w:val="Codechar1"/>
              </w:rPr>
              <w:t>geoFencingLocatorTypes</w:t>
            </w:r>
          </w:p>
        </w:tc>
        <w:tc>
          <w:tcPr>
            <w:tcW w:w="2117" w:type="dxa"/>
            <w:shd w:val="clear" w:color="auto" w:fill="auto"/>
          </w:tcPr>
          <w:p w14:paraId="43CDC1BE" w14:textId="77777777" w:rsidR="003808E0" w:rsidRPr="00C442D0" w:rsidRDefault="003808E0" w:rsidP="003808E0">
            <w:pPr>
              <w:pStyle w:val="TAL"/>
              <w:rPr>
                <w:rStyle w:val="Datatypechar"/>
              </w:rPr>
            </w:pPr>
            <w:bookmarkStart w:id="66" w:name="_MCCTEMPBM_CRPT71130266___7"/>
            <w:proofErr w:type="gramStart"/>
            <w:r w:rsidRPr="00C442D0">
              <w:rPr>
                <w:rStyle w:val="Datatypechar"/>
              </w:rPr>
              <w:t>array(</w:t>
            </w:r>
            <w:proofErr w:type="gramEnd"/>
            <w:r w:rsidRPr="00C442D0">
              <w:rPr>
                <w:rStyle w:val="Datatypechar"/>
              </w:rPr>
              <w:t>Uri)</w:t>
            </w:r>
            <w:bookmarkEnd w:id="66"/>
          </w:p>
        </w:tc>
        <w:tc>
          <w:tcPr>
            <w:tcW w:w="1323" w:type="dxa"/>
          </w:tcPr>
          <w:p w14:paraId="478E6154" w14:textId="77777777" w:rsidR="003808E0" w:rsidRPr="00C442D0" w:rsidRDefault="003808E0" w:rsidP="003808E0">
            <w:pPr>
              <w:pStyle w:val="TAC"/>
            </w:pPr>
            <w:r w:rsidRPr="00C442D0">
              <w:t>0..1</w:t>
            </w:r>
          </w:p>
        </w:tc>
        <w:tc>
          <w:tcPr>
            <w:tcW w:w="8461" w:type="dxa"/>
            <w:gridSpan w:val="2"/>
            <w:shd w:val="clear" w:color="auto" w:fill="auto"/>
          </w:tcPr>
          <w:p w14:paraId="3C389C0C" w14:textId="77777777" w:rsidR="003808E0" w:rsidRPr="00C442D0" w:rsidRDefault="003808E0" w:rsidP="003808E0">
            <w:pPr>
              <w:pStyle w:val="TAL"/>
            </w:pPr>
            <w:r w:rsidRPr="00C442D0">
              <w:t>An array of fully-qualified term identifiers, each one indicating a content geo-fencing locator type supported at reference point M2 by the Media AS instance(s) associated with the target Media AF. (See clause </w:t>
            </w:r>
            <w:r w:rsidRPr="00C442D0">
              <w:rPr>
                <w:highlight w:val="yellow"/>
              </w:rPr>
              <w:t>B.1</w:t>
            </w:r>
            <w:r w:rsidRPr="00C442D0">
              <w:t>.)</w:t>
            </w:r>
          </w:p>
        </w:tc>
      </w:tr>
    </w:tbl>
    <w:p w14:paraId="527A2111" w14:textId="77777777" w:rsidR="00EB350D" w:rsidRDefault="00EB350D" w:rsidP="00D26E61"/>
    <w:tbl>
      <w:tblPr>
        <w:tblStyle w:val="TableGrid"/>
        <w:tblW w:w="0" w:type="auto"/>
        <w:tblLook w:val="04A0" w:firstRow="1" w:lastRow="0" w:firstColumn="1" w:lastColumn="0" w:noHBand="0" w:noVBand="1"/>
      </w:tblPr>
      <w:tblGrid>
        <w:gridCol w:w="9629"/>
      </w:tblGrid>
      <w:tr w:rsidR="00EB350D" w14:paraId="47AAD85A" w14:textId="77777777" w:rsidTr="000601C8">
        <w:tc>
          <w:tcPr>
            <w:tcW w:w="9629" w:type="dxa"/>
            <w:tcBorders>
              <w:top w:val="nil"/>
              <w:left w:val="nil"/>
              <w:bottom w:val="nil"/>
              <w:right w:val="nil"/>
            </w:tcBorders>
            <w:shd w:val="clear" w:color="auto" w:fill="D9D9D9" w:themeFill="background1" w:themeFillShade="D9"/>
            <w:hideMark/>
          </w:tcPr>
          <w:p w14:paraId="32537B38" w14:textId="612BF563" w:rsidR="00EB350D" w:rsidRDefault="006E5BA7" w:rsidP="000601C8">
            <w:pPr>
              <w:jc w:val="center"/>
              <w:rPr>
                <w:b/>
                <w:bCs/>
                <w:noProof/>
                <w:lang w:eastAsia="fr-FR"/>
              </w:rPr>
            </w:pPr>
            <w:r>
              <w:rPr>
                <w:b/>
                <w:bCs/>
                <w:noProof/>
                <w:sz w:val="24"/>
                <w:szCs w:val="24"/>
                <w:lang w:eastAsia="fr-FR"/>
              </w:rPr>
              <w:t>3</w:t>
            </w:r>
            <w:r w:rsidRPr="006E5BA7">
              <w:rPr>
                <w:b/>
                <w:bCs/>
                <w:noProof/>
                <w:sz w:val="24"/>
                <w:szCs w:val="24"/>
                <w:vertAlign w:val="superscript"/>
                <w:lang w:eastAsia="fr-FR"/>
              </w:rPr>
              <w:t>rd</w:t>
            </w:r>
            <w:r w:rsidR="00EB350D">
              <w:rPr>
                <w:b/>
                <w:bCs/>
                <w:noProof/>
                <w:sz w:val="24"/>
                <w:szCs w:val="24"/>
                <w:lang w:eastAsia="fr-FR"/>
              </w:rPr>
              <w:t xml:space="preserve"> Change</w:t>
            </w:r>
          </w:p>
        </w:tc>
      </w:tr>
    </w:tbl>
    <w:p w14:paraId="6F23EF28" w14:textId="77777777" w:rsidR="008516A3" w:rsidRPr="00C442D0" w:rsidRDefault="008516A3" w:rsidP="008516A3">
      <w:pPr>
        <w:pStyle w:val="Heading4"/>
      </w:pPr>
      <w:bookmarkStart w:id="67" w:name="_Toc68899614"/>
      <w:bookmarkStart w:id="68" w:name="_Toc71214365"/>
      <w:bookmarkStart w:id="69" w:name="_Toc71722039"/>
      <w:bookmarkStart w:id="70" w:name="_Toc74859091"/>
      <w:bookmarkStart w:id="71" w:name="_Toc151076606"/>
      <w:bookmarkStart w:id="72" w:name="_Toc162535700"/>
      <w:bookmarkStart w:id="73" w:name="_Toc162535707"/>
      <w:r w:rsidRPr="00C442D0">
        <w:t>8.8.3.1</w:t>
      </w:r>
      <w:r w:rsidRPr="00C442D0">
        <w:tab/>
      </w:r>
      <w:proofErr w:type="spellStart"/>
      <w:r w:rsidRPr="00C442D0">
        <w:t>ContentHostingConfiguration</w:t>
      </w:r>
      <w:proofErr w:type="spellEnd"/>
      <w:r w:rsidRPr="00C442D0">
        <w:t xml:space="preserve"> resource</w:t>
      </w:r>
      <w:bookmarkEnd w:id="67"/>
      <w:bookmarkEnd w:id="68"/>
      <w:bookmarkEnd w:id="69"/>
      <w:bookmarkEnd w:id="70"/>
      <w:bookmarkEnd w:id="71"/>
      <w:bookmarkEnd w:id="72"/>
    </w:p>
    <w:p w14:paraId="509AD21C" w14:textId="77777777" w:rsidR="008516A3" w:rsidRPr="00C442D0" w:rsidRDefault="008516A3" w:rsidP="008516A3">
      <w:pPr>
        <w:pStyle w:val="TH"/>
      </w:pPr>
      <w:r w:rsidRPr="00C442D0">
        <w:t xml:space="preserve">Table 8.8.3.1-1: Definition of </w:t>
      </w:r>
      <w:proofErr w:type="spellStart"/>
      <w:r w:rsidRPr="00C442D0">
        <w:t>ContentHostingConfiguration</w:t>
      </w:r>
      <w:proofErr w:type="spellEnd"/>
      <w:r w:rsidRPr="00C442D0">
        <w:t xml:space="preserve"> resource</w:t>
      </w:r>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
        <w:gridCol w:w="283"/>
        <w:gridCol w:w="283"/>
        <w:gridCol w:w="1702"/>
        <w:gridCol w:w="2125"/>
        <w:gridCol w:w="1277"/>
        <w:gridCol w:w="8332"/>
      </w:tblGrid>
      <w:tr w:rsidR="008516A3" w:rsidRPr="00C442D0" w14:paraId="627D7E95" w14:textId="77777777" w:rsidTr="00AB50C2">
        <w:trPr>
          <w:tblHeader/>
        </w:trPr>
        <w:tc>
          <w:tcPr>
            <w:tcW w:w="892" w:type="pct"/>
            <w:gridSpan w:val="4"/>
            <w:shd w:val="clear" w:color="auto" w:fill="BFBFBF" w:themeFill="background1" w:themeFillShade="BF"/>
          </w:tcPr>
          <w:p w14:paraId="5E7B4A52" w14:textId="77777777" w:rsidR="008516A3" w:rsidRPr="00C442D0" w:rsidRDefault="008516A3" w:rsidP="00AB50C2">
            <w:pPr>
              <w:pStyle w:val="TAH"/>
            </w:pPr>
            <w:r w:rsidRPr="00C442D0">
              <w:t>Property name</w:t>
            </w:r>
          </w:p>
        </w:tc>
        <w:tc>
          <w:tcPr>
            <w:tcW w:w="744" w:type="pct"/>
            <w:shd w:val="clear" w:color="auto" w:fill="BFBFBF" w:themeFill="background1" w:themeFillShade="BF"/>
          </w:tcPr>
          <w:p w14:paraId="3ADF16F0" w14:textId="77777777" w:rsidR="008516A3" w:rsidRPr="00C442D0" w:rsidRDefault="008516A3" w:rsidP="00AB50C2">
            <w:pPr>
              <w:pStyle w:val="TAH"/>
            </w:pPr>
            <w:r w:rsidRPr="00C442D0">
              <w:t>Data Type</w:t>
            </w:r>
          </w:p>
        </w:tc>
        <w:tc>
          <w:tcPr>
            <w:tcW w:w="447" w:type="pct"/>
            <w:shd w:val="clear" w:color="auto" w:fill="BFBFBF" w:themeFill="background1" w:themeFillShade="BF"/>
          </w:tcPr>
          <w:p w14:paraId="1B7FC54A" w14:textId="77777777" w:rsidR="008516A3" w:rsidRPr="00C442D0" w:rsidRDefault="008516A3" w:rsidP="00AB50C2">
            <w:pPr>
              <w:pStyle w:val="TAH"/>
            </w:pPr>
            <w:r w:rsidRPr="00C442D0">
              <w:t>Cardinality</w:t>
            </w:r>
          </w:p>
        </w:tc>
        <w:tc>
          <w:tcPr>
            <w:tcW w:w="2917" w:type="pct"/>
            <w:shd w:val="clear" w:color="auto" w:fill="BFBFBF" w:themeFill="background1" w:themeFillShade="BF"/>
          </w:tcPr>
          <w:p w14:paraId="0FC06208" w14:textId="77777777" w:rsidR="008516A3" w:rsidRPr="00C442D0" w:rsidRDefault="008516A3" w:rsidP="00AB50C2">
            <w:pPr>
              <w:pStyle w:val="TAH"/>
            </w:pPr>
            <w:r w:rsidRPr="00C442D0">
              <w:t>Description</w:t>
            </w:r>
          </w:p>
        </w:tc>
      </w:tr>
      <w:tr w:rsidR="008516A3" w:rsidRPr="00C442D0" w14:paraId="10D981FB" w14:textId="77777777" w:rsidTr="00AB50C2">
        <w:tc>
          <w:tcPr>
            <w:tcW w:w="892" w:type="pct"/>
            <w:gridSpan w:val="4"/>
            <w:shd w:val="clear" w:color="auto" w:fill="auto"/>
          </w:tcPr>
          <w:p w14:paraId="036E0462" w14:textId="77777777" w:rsidR="008516A3" w:rsidRPr="00C442D0" w:rsidRDefault="008516A3" w:rsidP="00AB50C2">
            <w:pPr>
              <w:pStyle w:val="TAL"/>
              <w:rPr>
                <w:rStyle w:val="Datatypechar"/>
                <w:rFonts w:eastAsia="MS Mincho"/>
              </w:rPr>
            </w:pPr>
            <w:r w:rsidRPr="00C442D0">
              <w:rPr>
                <w:rStyle w:val="Codechar1"/>
              </w:rPr>
              <w:t>name</w:t>
            </w:r>
          </w:p>
        </w:tc>
        <w:tc>
          <w:tcPr>
            <w:tcW w:w="744" w:type="pct"/>
            <w:shd w:val="clear" w:color="auto" w:fill="auto"/>
          </w:tcPr>
          <w:p w14:paraId="2EAAC672" w14:textId="77777777" w:rsidR="008516A3" w:rsidRPr="00C442D0" w:rsidRDefault="008516A3" w:rsidP="00AB50C2">
            <w:pPr>
              <w:pStyle w:val="TAL"/>
              <w:rPr>
                <w:rStyle w:val="Datatypechar"/>
                <w:rFonts w:eastAsia="MS Mincho"/>
              </w:rPr>
            </w:pPr>
            <w:bookmarkStart w:id="74" w:name="_MCCTEMPBM_CRPT71130282___7"/>
            <w:r w:rsidRPr="00C442D0">
              <w:rPr>
                <w:rStyle w:val="Datatypechar"/>
                <w:rFonts w:eastAsia="MS Mincho"/>
              </w:rPr>
              <w:t>string</w:t>
            </w:r>
            <w:bookmarkEnd w:id="74"/>
          </w:p>
        </w:tc>
        <w:tc>
          <w:tcPr>
            <w:tcW w:w="447" w:type="pct"/>
          </w:tcPr>
          <w:p w14:paraId="688BC8A5" w14:textId="77777777" w:rsidR="008516A3" w:rsidRPr="00C442D0" w:rsidRDefault="008516A3" w:rsidP="00AB50C2">
            <w:pPr>
              <w:pStyle w:val="TAC"/>
            </w:pPr>
            <w:r w:rsidRPr="00C442D0">
              <w:t>1..1</w:t>
            </w:r>
          </w:p>
        </w:tc>
        <w:tc>
          <w:tcPr>
            <w:tcW w:w="2917" w:type="pct"/>
            <w:shd w:val="clear" w:color="auto" w:fill="auto"/>
          </w:tcPr>
          <w:p w14:paraId="559D5BD9" w14:textId="77777777" w:rsidR="008516A3" w:rsidRPr="00C442D0" w:rsidRDefault="008516A3" w:rsidP="00AB50C2">
            <w:pPr>
              <w:pStyle w:val="TAL"/>
            </w:pPr>
            <w:r w:rsidRPr="00C442D0">
              <w:t>A name for this Content Hosting Configuration.</w:t>
            </w:r>
          </w:p>
        </w:tc>
      </w:tr>
      <w:tr w:rsidR="008516A3" w:rsidRPr="00C442D0" w14:paraId="7E59B7F5" w14:textId="77777777" w:rsidTr="00AB50C2">
        <w:tc>
          <w:tcPr>
            <w:tcW w:w="892" w:type="pct"/>
            <w:gridSpan w:val="4"/>
            <w:shd w:val="clear" w:color="auto" w:fill="auto"/>
          </w:tcPr>
          <w:p w14:paraId="035C2E1D" w14:textId="77777777" w:rsidR="008516A3" w:rsidRPr="00C442D0" w:rsidRDefault="008516A3" w:rsidP="00AB50C2">
            <w:pPr>
              <w:pStyle w:val="TAL"/>
              <w:rPr>
                <w:rStyle w:val="Datatypechar"/>
                <w:rFonts w:eastAsia="MS Mincho"/>
              </w:rPr>
            </w:pPr>
            <w:r w:rsidRPr="00C442D0">
              <w:rPr>
                <w:rStyle w:val="Codechar1"/>
              </w:rPr>
              <w:t>ingestConfiguration</w:t>
            </w:r>
          </w:p>
        </w:tc>
        <w:tc>
          <w:tcPr>
            <w:tcW w:w="744" w:type="pct"/>
            <w:shd w:val="clear" w:color="auto" w:fill="auto"/>
          </w:tcPr>
          <w:p w14:paraId="0261BD4B" w14:textId="77777777" w:rsidR="008516A3" w:rsidRPr="00C442D0" w:rsidRDefault="008516A3" w:rsidP="00AB50C2">
            <w:pPr>
              <w:pStyle w:val="TAL"/>
              <w:rPr>
                <w:rStyle w:val="Datatypechar"/>
                <w:rFonts w:eastAsia="MS Mincho"/>
              </w:rPr>
            </w:pPr>
            <w:proofErr w:type="spellStart"/>
            <w:r>
              <w:rPr>
                <w:rStyle w:val="Datatypechar"/>
                <w:rFonts w:eastAsia="MS Mincho"/>
              </w:rPr>
              <w:t>Ingest‌Configuration</w:t>
            </w:r>
            <w:proofErr w:type="spellEnd"/>
          </w:p>
        </w:tc>
        <w:tc>
          <w:tcPr>
            <w:tcW w:w="447" w:type="pct"/>
          </w:tcPr>
          <w:p w14:paraId="7AA7A6E8" w14:textId="77777777" w:rsidR="008516A3" w:rsidRPr="00C442D0" w:rsidRDefault="008516A3" w:rsidP="00AB50C2">
            <w:pPr>
              <w:pStyle w:val="TAC"/>
            </w:pPr>
            <w:r w:rsidRPr="00C442D0">
              <w:t>1..1</w:t>
            </w:r>
          </w:p>
        </w:tc>
        <w:tc>
          <w:tcPr>
            <w:tcW w:w="2917" w:type="pct"/>
            <w:shd w:val="clear" w:color="auto" w:fill="auto"/>
          </w:tcPr>
          <w:p w14:paraId="0CBB0920" w14:textId="77777777" w:rsidR="008516A3" w:rsidRPr="00C442D0" w:rsidRDefault="008516A3" w:rsidP="00AB50C2">
            <w:pPr>
              <w:pStyle w:val="TAL"/>
            </w:pPr>
            <w:r w:rsidRPr="00C442D0">
              <w:t>Parameters for ingesting media content into the Media AS at reference point M2.</w:t>
            </w:r>
          </w:p>
        </w:tc>
      </w:tr>
      <w:tr w:rsidR="008516A3" w:rsidRPr="00C442D0" w14:paraId="284CB5C4" w14:textId="77777777" w:rsidTr="00AB50C2">
        <w:tc>
          <w:tcPr>
            <w:tcW w:w="98" w:type="pct"/>
            <w:shd w:val="clear" w:color="auto" w:fill="auto"/>
          </w:tcPr>
          <w:p w14:paraId="52F34011" w14:textId="77777777" w:rsidR="008516A3" w:rsidRPr="00C442D0" w:rsidRDefault="008516A3" w:rsidP="00AB50C2">
            <w:pPr>
              <w:pStyle w:val="TAL"/>
              <w:rPr>
                <w:rStyle w:val="Codechar1"/>
              </w:rPr>
            </w:pPr>
          </w:p>
        </w:tc>
        <w:tc>
          <w:tcPr>
            <w:tcW w:w="794" w:type="pct"/>
            <w:gridSpan w:val="3"/>
          </w:tcPr>
          <w:p w14:paraId="58EDB500" w14:textId="77777777" w:rsidR="008516A3" w:rsidRPr="00C442D0" w:rsidRDefault="008516A3" w:rsidP="00AB50C2">
            <w:pPr>
              <w:pStyle w:val="TAL"/>
              <w:rPr>
                <w:rStyle w:val="Datatypechar"/>
                <w:rFonts w:eastAsia="MS Mincho"/>
              </w:rPr>
            </w:pPr>
            <w:r w:rsidRPr="00C442D0">
              <w:rPr>
                <w:rStyle w:val="Codechar1"/>
              </w:rPr>
              <w:t>mode</w:t>
            </w:r>
          </w:p>
        </w:tc>
        <w:tc>
          <w:tcPr>
            <w:tcW w:w="744" w:type="pct"/>
            <w:shd w:val="clear" w:color="auto" w:fill="auto"/>
          </w:tcPr>
          <w:p w14:paraId="32459F43" w14:textId="77777777" w:rsidR="008516A3" w:rsidRPr="00C442D0" w:rsidRDefault="008516A3" w:rsidP="00AB50C2">
            <w:pPr>
              <w:pStyle w:val="TAL"/>
              <w:rPr>
                <w:rStyle w:val="Datatypechar"/>
                <w:rFonts w:eastAsia="MS Mincho"/>
              </w:rPr>
            </w:pPr>
            <w:commentRangeStart w:id="75"/>
            <w:commentRangeEnd w:id="75"/>
            <w:r w:rsidRPr="00C442D0">
              <w:rPr>
                <w:rStyle w:val="CommentReference"/>
                <w:rFonts w:ascii="Times New Roman" w:hAnsi="Times New Roman"/>
              </w:rPr>
              <w:commentReference w:id="75"/>
            </w:r>
            <w:proofErr w:type="spellStart"/>
            <w:r w:rsidRPr="00C442D0">
              <w:rPr>
                <w:rStyle w:val="Datatypechar"/>
                <w:rFonts w:eastAsia="MS Mincho"/>
              </w:rPr>
              <w:t>Content‌Transfer‌Mode</w:t>
            </w:r>
            <w:proofErr w:type="spellEnd"/>
          </w:p>
        </w:tc>
        <w:tc>
          <w:tcPr>
            <w:tcW w:w="447" w:type="pct"/>
          </w:tcPr>
          <w:p w14:paraId="33FB9426" w14:textId="77777777" w:rsidR="008516A3" w:rsidRPr="00C442D0" w:rsidRDefault="008516A3" w:rsidP="00AB50C2">
            <w:pPr>
              <w:pStyle w:val="TAC"/>
            </w:pPr>
            <w:r w:rsidRPr="00C442D0">
              <w:t>1..1</w:t>
            </w:r>
          </w:p>
        </w:tc>
        <w:tc>
          <w:tcPr>
            <w:tcW w:w="2917" w:type="pct"/>
            <w:shd w:val="clear" w:color="auto" w:fill="auto"/>
          </w:tcPr>
          <w:p w14:paraId="556F423B" w14:textId="77777777" w:rsidR="008516A3" w:rsidRPr="00C442D0" w:rsidRDefault="008516A3" w:rsidP="00AB50C2">
            <w:pPr>
              <w:pStyle w:val="TAL"/>
            </w:pPr>
            <w:r w:rsidRPr="00C442D0">
              <w:t>Indicates whether media content is pulled by the Media AS from the Media Application Provider's origin server or pushed into the Media AS by the Media Application Provider (see clause 7.3.4.5).</w:t>
            </w:r>
          </w:p>
        </w:tc>
      </w:tr>
      <w:tr w:rsidR="008516A3" w:rsidRPr="00C442D0" w14:paraId="36A76562" w14:textId="77777777" w:rsidTr="00AB50C2">
        <w:tc>
          <w:tcPr>
            <w:tcW w:w="98" w:type="pct"/>
            <w:shd w:val="clear" w:color="auto" w:fill="auto"/>
          </w:tcPr>
          <w:p w14:paraId="21E5DC00" w14:textId="77777777" w:rsidR="008516A3" w:rsidRPr="00C442D0" w:rsidRDefault="008516A3" w:rsidP="00AB50C2">
            <w:pPr>
              <w:pStyle w:val="TAL"/>
              <w:rPr>
                <w:rStyle w:val="Codechar1"/>
              </w:rPr>
            </w:pPr>
          </w:p>
        </w:tc>
        <w:tc>
          <w:tcPr>
            <w:tcW w:w="794" w:type="pct"/>
            <w:gridSpan w:val="3"/>
          </w:tcPr>
          <w:p w14:paraId="0A359D88" w14:textId="77777777" w:rsidR="008516A3" w:rsidRPr="00C442D0" w:rsidRDefault="008516A3" w:rsidP="00AB50C2">
            <w:pPr>
              <w:pStyle w:val="TAL"/>
              <w:rPr>
                <w:rStyle w:val="Datatypechar"/>
                <w:rFonts w:eastAsia="MS Mincho"/>
              </w:rPr>
            </w:pPr>
            <w:r w:rsidRPr="00C442D0">
              <w:rPr>
                <w:rStyle w:val="Codechar1"/>
              </w:rPr>
              <w:t>protocol</w:t>
            </w:r>
          </w:p>
        </w:tc>
        <w:tc>
          <w:tcPr>
            <w:tcW w:w="744" w:type="pct"/>
            <w:shd w:val="clear" w:color="auto" w:fill="auto"/>
          </w:tcPr>
          <w:p w14:paraId="45E9205B" w14:textId="77777777" w:rsidR="008516A3" w:rsidRPr="00C442D0" w:rsidRDefault="008516A3" w:rsidP="00AB50C2">
            <w:pPr>
              <w:pStyle w:val="TAL"/>
              <w:rPr>
                <w:rStyle w:val="Datatypechar"/>
                <w:rFonts w:eastAsia="MS Mincho"/>
              </w:rPr>
            </w:pPr>
            <w:bookmarkStart w:id="76" w:name="_MCCTEMPBM_CRPT71130286___7"/>
            <w:r w:rsidRPr="00C442D0">
              <w:rPr>
                <w:rStyle w:val="Datatypechar"/>
                <w:rFonts w:eastAsia="MS Mincho"/>
              </w:rPr>
              <w:t>Uri</w:t>
            </w:r>
            <w:bookmarkEnd w:id="76"/>
          </w:p>
        </w:tc>
        <w:tc>
          <w:tcPr>
            <w:tcW w:w="447" w:type="pct"/>
          </w:tcPr>
          <w:p w14:paraId="1B8B1482" w14:textId="77777777" w:rsidR="008516A3" w:rsidRPr="00C442D0" w:rsidRDefault="008516A3" w:rsidP="00AB50C2">
            <w:pPr>
              <w:pStyle w:val="TAC"/>
            </w:pPr>
            <w:r w:rsidRPr="00C442D0">
              <w:t>1..1</w:t>
            </w:r>
          </w:p>
        </w:tc>
        <w:tc>
          <w:tcPr>
            <w:tcW w:w="2917" w:type="pct"/>
            <w:shd w:val="clear" w:color="auto" w:fill="auto"/>
          </w:tcPr>
          <w:p w14:paraId="419E83B6" w14:textId="77777777" w:rsidR="008516A3" w:rsidRPr="00C442D0" w:rsidRDefault="008516A3" w:rsidP="00AB50C2">
            <w:pPr>
              <w:pStyle w:val="TAL"/>
            </w:pPr>
            <w:r w:rsidRPr="00C442D0">
              <w:t xml:space="preserve">A fully-qualified term identifier </w:t>
            </w:r>
            <w:r>
              <w:t>URL</w:t>
            </w:r>
            <w:r w:rsidRPr="00C442D0">
              <w:t xml:space="preserve"> that identifies the content ingest protocol.</w:t>
            </w:r>
          </w:p>
          <w:p w14:paraId="792FB7B4" w14:textId="77777777" w:rsidR="008516A3" w:rsidRPr="00C442D0" w:rsidRDefault="008516A3" w:rsidP="00AB50C2">
            <w:pPr>
              <w:pStyle w:val="TALcontinuation"/>
              <w:spacing w:before="60"/>
            </w:pPr>
            <w:r w:rsidRPr="00C442D0">
              <w:t>The controlled vocabulary of content ingest protocols i</w:t>
            </w:r>
            <w:r>
              <w:t>s</w:t>
            </w:r>
            <w:r w:rsidRPr="00C442D0">
              <w:t xml:space="preserve"> not specified in the present document.</w:t>
            </w:r>
          </w:p>
        </w:tc>
      </w:tr>
      <w:tr w:rsidR="008516A3" w:rsidRPr="00C442D0" w14:paraId="252F88F4" w14:textId="77777777" w:rsidTr="00AB50C2">
        <w:tc>
          <w:tcPr>
            <w:tcW w:w="98" w:type="pct"/>
            <w:tcBorders>
              <w:top w:val="single" w:sz="4" w:space="0" w:color="000000"/>
              <w:left w:val="single" w:sz="4" w:space="0" w:color="000000"/>
              <w:bottom w:val="single" w:sz="4" w:space="0" w:color="000000"/>
              <w:right w:val="single" w:sz="4" w:space="0" w:color="000000"/>
            </w:tcBorders>
          </w:tcPr>
          <w:p w14:paraId="4EE93725" w14:textId="77777777" w:rsidR="008516A3" w:rsidRPr="00C442D0" w:rsidRDefault="008516A3" w:rsidP="00AB50C2">
            <w:pPr>
              <w:pStyle w:val="TAL"/>
              <w:keepNext w:val="0"/>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63F55869" w14:textId="77777777" w:rsidR="008516A3" w:rsidRPr="00C442D0" w:rsidRDefault="008516A3" w:rsidP="00AB50C2">
            <w:pPr>
              <w:pStyle w:val="TAL"/>
              <w:keepNext w:val="0"/>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564DA968" w14:textId="77777777" w:rsidR="008516A3" w:rsidRPr="00C442D0" w:rsidRDefault="008516A3" w:rsidP="00AB50C2">
            <w:pPr>
              <w:pStyle w:val="TAL"/>
              <w:keepNext w:val="0"/>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C68DEE2" w14:textId="77777777" w:rsidR="008516A3" w:rsidRPr="00C442D0" w:rsidDel="00CB2A19"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5E3B77B7" w14:textId="77777777" w:rsidR="008516A3" w:rsidRPr="00C442D0" w:rsidRDefault="008516A3" w:rsidP="00AB50C2">
            <w:pPr>
              <w:pStyle w:val="TAL"/>
            </w:pPr>
            <w:r w:rsidRPr="00C442D0">
              <w:t>A base URL (i.e., one that includes a scheme, authority and, optionally, path segments) from which content is ingested at reference point M2 for this ingest configuration.</w:t>
            </w:r>
          </w:p>
          <w:p w14:paraId="2A6C8BD0" w14:textId="77777777" w:rsidR="008516A3" w:rsidRPr="00C442D0" w:rsidRDefault="008516A3" w:rsidP="00AB50C2">
            <w:pPr>
              <w:pStyle w:val="TALcontinuation"/>
              <w:spacing w:before="60"/>
            </w:pPr>
            <w:r w:rsidRPr="00C442D0">
              <w:t xml:space="preserve">In the case of </w:t>
            </w:r>
            <w:r>
              <w:t>p</w:t>
            </w:r>
            <w:r w:rsidRPr="00C442D0">
              <w:t>ull-based content ingest (</w:t>
            </w:r>
            <w:commentRangeStart w:id="77"/>
            <w:r>
              <w:rPr>
                <w:rStyle w:val="Codechar1"/>
              </w:rPr>
              <w:t>mode</w:t>
            </w:r>
            <w:r w:rsidRPr="00C442D0">
              <w:t xml:space="preserve"> is set to </w:t>
            </w:r>
            <w:r w:rsidRPr="00C442D0">
              <w:rPr>
                <w:rStyle w:val="Codechar1"/>
              </w:rPr>
              <w:t>PULL</w:t>
            </w:r>
            <w:commentRangeEnd w:id="77"/>
            <w:r w:rsidRPr="00C442D0">
              <w:rPr>
                <w:rStyle w:val="CommentReference"/>
                <w:rFonts w:ascii="Times New Roman" w:hAnsi="Times New Roman"/>
              </w:rPr>
              <w:commentReference w:id="77"/>
            </w:r>
            <w:r w:rsidRPr="00C442D0">
              <w:t xml:space="preserve">), the base URL shall be provided to the Media AF to indicate the location from which content is to be pulled. A request received at reference </w:t>
            </w:r>
            <w:r w:rsidRPr="00C442D0">
              <w:lastRenderedPageBreak/>
              <w:t>point M4 is mapped by the Media AS to a URL at reference point M2 whose base is the value of this property.</w:t>
            </w:r>
          </w:p>
          <w:p w14:paraId="213C665C" w14:textId="77777777" w:rsidR="008516A3" w:rsidRPr="00C442D0" w:rsidRDefault="008516A3" w:rsidP="00AB50C2">
            <w:pPr>
              <w:pStyle w:val="TALcontinuation"/>
              <w:spacing w:before="60"/>
            </w:pPr>
            <w:r w:rsidRPr="00C442D0">
              <w:t xml:space="preserve">In the case of </w:t>
            </w:r>
            <w:r>
              <w:t>p</w:t>
            </w:r>
            <w:r w:rsidRPr="00C442D0">
              <w:t>ush-based content ingest (</w:t>
            </w:r>
            <w:r w:rsidRPr="00C442D0">
              <w:rPr>
                <w:rStyle w:val="Codechar1"/>
              </w:rPr>
              <w:t>method</w:t>
            </w:r>
            <w:r w:rsidRPr="00C442D0">
              <w:t xml:space="preserve"> is set to </w:t>
            </w:r>
            <w:r w:rsidRPr="00C442D0">
              <w:rPr>
                <w:rStyle w:val="Codechar1"/>
              </w:rPr>
              <w:t>PUSH</w:t>
            </w:r>
            <w:r w:rsidRPr="00C442D0">
              <w:t>), this property shall be populated by the Media AF and returned to the Media Application Provider to indicate the base URL to which content for this Content Hosting Configuration is to be published.</w:t>
            </w:r>
          </w:p>
        </w:tc>
      </w:tr>
      <w:tr w:rsidR="008516A3" w:rsidRPr="00C442D0" w14:paraId="5FB4F4B0" w14:textId="77777777" w:rsidTr="00AB50C2">
        <w:tc>
          <w:tcPr>
            <w:tcW w:w="892" w:type="pct"/>
            <w:gridSpan w:val="4"/>
            <w:shd w:val="clear" w:color="auto" w:fill="auto"/>
          </w:tcPr>
          <w:p w14:paraId="2BA5AE97" w14:textId="77777777" w:rsidR="008516A3" w:rsidRPr="00C442D0" w:rsidRDefault="008516A3" w:rsidP="00AB50C2">
            <w:pPr>
              <w:pStyle w:val="TAL"/>
              <w:rPr>
                <w:rStyle w:val="Datatypechar"/>
                <w:rFonts w:eastAsia="MS Mincho"/>
              </w:rPr>
            </w:pPr>
            <w:r w:rsidRPr="00C442D0">
              <w:rPr>
                <w:rStyle w:val="Codechar1"/>
              </w:rPr>
              <w:lastRenderedPageBreak/>
              <w:t>distributionConfigurations</w:t>
            </w:r>
          </w:p>
        </w:tc>
        <w:tc>
          <w:tcPr>
            <w:tcW w:w="744" w:type="pct"/>
            <w:shd w:val="clear" w:color="auto" w:fill="auto"/>
          </w:tcPr>
          <w:p w14:paraId="0E27A84E" w14:textId="77777777" w:rsidR="008516A3" w:rsidRPr="00C442D0" w:rsidRDefault="008516A3" w:rsidP="00AB50C2">
            <w:pPr>
              <w:pStyle w:val="TAL"/>
              <w:rPr>
                <w:rStyle w:val="Datatypechar"/>
                <w:rFonts w:eastAsia="MS Mincho"/>
              </w:rPr>
            </w:pPr>
            <w:bookmarkStart w:id="78" w:name="_MCCTEMPBM_CRPT71130288___7"/>
            <w:proofErr w:type="gramStart"/>
            <w:r w:rsidRPr="00C442D0">
              <w:rPr>
                <w:rStyle w:val="Datatypechar"/>
                <w:rFonts w:eastAsia="MS Mincho"/>
              </w:rPr>
              <w:t>array(</w:t>
            </w:r>
            <w:proofErr w:type="spellStart"/>
            <w:proofErr w:type="gramEnd"/>
            <w:r>
              <w:rPr>
                <w:rStyle w:val="Datatypechar"/>
                <w:rFonts w:eastAsia="MS Mincho"/>
              </w:rPr>
              <w:t>Distribution‌Configuration</w:t>
            </w:r>
            <w:proofErr w:type="spellEnd"/>
            <w:r w:rsidRPr="00C442D0">
              <w:rPr>
                <w:rStyle w:val="Datatypechar"/>
                <w:rFonts w:eastAsia="MS Mincho"/>
              </w:rPr>
              <w:t>)</w:t>
            </w:r>
            <w:bookmarkEnd w:id="78"/>
          </w:p>
        </w:tc>
        <w:tc>
          <w:tcPr>
            <w:tcW w:w="447" w:type="pct"/>
          </w:tcPr>
          <w:p w14:paraId="22707CD3" w14:textId="77777777" w:rsidR="008516A3" w:rsidRPr="00C442D0" w:rsidRDefault="008516A3" w:rsidP="00AB50C2">
            <w:pPr>
              <w:pStyle w:val="TAC"/>
            </w:pPr>
            <w:r w:rsidRPr="00C442D0">
              <w:t>1..1</w:t>
            </w:r>
          </w:p>
        </w:tc>
        <w:tc>
          <w:tcPr>
            <w:tcW w:w="2917" w:type="pct"/>
            <w:shd w:val="clear" w:color="auto" w:fill="auto"/>
          </w:tcPr>
          <w:p w14:paraId="50715EE0" w14:textId="77777777" w:rsidR="008516A3" w:rsidRPr="00C442D0" w:rsidRDefault="008516A3" w:rsidP="00AB50C2">
            <w:pPr>
              <w:pStyle w:val="TAL"/>
            </w:pPr>
            <w:r w:rsidRPr="00C442D0">
              <w:t>Specifies the distribution method and configuration for the ingested content.</w:t>
            </w:r>
          </w:p>
          <w:p w14:paraId="2851A85E" w14:textId="77777777" w:rsidR="008516A3" w:rsidRPr="00C442D0" w:rsidRDefault="008516A3" w:rsidP="00AB50C2">
            <w:pPr>
              <w:pStyle w:val="TALcontinuation"/>
              <w:spacing w:before="60"/>
            </w:pPr>
            <w:r>
              <w:t>The array shall contain at least one member. Hence, m</w:t>
            </w:r>
            <w:r w:rsidRPr="00C442D0">
              <w:t xml:space="preserve">ore than one distribution may be configured for the </w:t>
            </w:r>
            <w:r>
              <w:t xml:space="preserve">same </w:t>
            </w:r>
            <w:r w:rsidRPr="00C442D0">
              <w:t>ingested content, e.g. to offer different distribution configurations such as DASH and HLS.</w:t>
            </w:r>
          </w:p>
        </w:tc>
      </w:tr>
      <w:tr w:rsidR="008516A3" w:rsidRPr="00C442D0" w14:paraId="291DDF8B" w14:textId="77777777" w:rsidTr="00AB50C2">
        <w:tc>
          <w:tcPr>
            <w:tcW w:w="98" w:type="pct"/>
            <w:shd w:val="clear" w:color="auto" w:fill="auto"/>
          </w:tcPr>
          <w:p w14:paraId="3C1BFC46" w14:textId="77777777" w:rsidR="008516A3" w:rsidRPr="00C442D0" w:rsidRDefault="008516A3" w:rsidP="00AB50C2">
            <w:pPr>
              <w:pStyle w:val="TAL"/>
              <w:rPr>
                <w:rStyle w:val="Codechar1"/>
              </w:rPr>
            </w:pPr>
          </w:p>
        </w:tc>
        <w:tc>
          <w:tcPr>
            <w:tcW w:w="794" w:type="pct"/>
            <w:gridSpan w:val="3"/>
          </w:tcPr>
          <w:p w14:paraId="18A9D855" w14:textId="77777777" w:rsidR="008516A3" w:rsidRPr="00C442D0" w:rsidRDefault="008516A3" w:rsidP="00AB50C2">
            <w:pPr>
              <w:pStyle w:val="TAL"/>
              <w:rPr>
                <w:rStyle w:val="Datatypechar"/>
                <w:rFonts w:eastAsia="MS Mincho"/>
              </w:rPr>
            </w:pPr>
            <w:r>
              <w:rPr>
                <w:rStyle w:val="Codechar1"/>
              </w:rPr>
              <w:t>s</w:t>
            </w:r>
            <w:r w:rsidRPr="00C442D0">
              <w:rPr>
                <w:rStyle w:val="Codechar1"/>
              </w:rPr>
              <w:t>upplementary‌Distribution‌Networks</w:t>
            </w:r>
          </w:p>
        </w:tc>
        <w:tc>
          <w:tcPr>
            <w:tcW w:w="744" w:type="pct"/>
            <w:shd w:val="clear" w:color="auto" w:fill="auto"/>
          </w:tcPr>
          <w:p w14:paraId="46DCF29F" w14:textId="77777777" w:rsidR="008516A3" w:rsidRPr="00C442D0" w:rsidRDefault="008516A3" w:rsidP="00AB50C2">
            <w:pPr>
              <w:pStyle w:val="TAL"/>
              <w:rPr>
                <w:rStyle w:val="Datatypechar"/>
                <w:rFonts w:eastAsia="MS Mincho"/>
              </w:rPr>
            </w:pPr>
            <w:bookmarkStart w:id="79" w:name="_MCCTEMPBM_CRPT71130290___7"/>
            <w:proofErr w:type="gramStart"/>
            <w:r w:rsidRPr="00C442D0">
              <w:rPr>
                <w:rStyle w:val="Datatypechar"/>
                <w:rFonts w:eastAsia="MS Mincho"/>
              </w:rPr>
              <w:t>array(</w:t>
            </w:r>
            <w:proofErr w:type="gramEnd"/>
            <w:r w:rsidRPr="00C442D0">
              <w:rPr>
                <w:rStyle w:val="Datatypechar"/>
                <w:rFonts w:eastAsia="MS Mincho"/>
              </w:rPr>
              <w:t>&lt;</w:t>
            </w:r>
            <w:proofErr w:type="spellStart"/>
            <w:r w:rsidRPr="00C442D0">
              <w:rPr>
                <w:rStyle w:val="Datatypechar"/>
                <w:rFonts w:eastAsia="MS Mincho"/>
              </w:rPr>
              <w:t>Distribution‌NetworkType</w:t>
            </w:r>
            <w:proofErr w:type="spellEnd"/>
            <w:r w:rsidRPr="00C442D0">
              <w:rPr>
                <w:rStyle w:val="Datatypechar"/>
                <w:rFonts w:eastAsia="MS Mincho"/>
              </w:rPr>
              <w:t xml:space="preserve">, </w:t>
            </w:r>
            <w:proofErr w:type="spellStart"/>
            <w:r w:rsidRPr="00C442D0">
              <w:rPr>
                <w:rStyle w:val="Datatypechar"/>
                <w:rFonts w:eastAsia="MS Mincho"/>
              </w:rPr>
              <w:t>DistributionMode</w:t>
            </w:r>
            <w:proofErr w:type="spellEnd"/>
            <w:r w:rsidRPr="00C442D0">
              <w:rPr>
                <w:rStyle w:val="Datatypechar"/>
                <w:rFonts w:eastAsia="MS Mincho"/>
              </w:rPr>
              <w:t>&gt;</w:t>
            </w:r>
            <w:bookmarkEnd w:id="79"/>
          </w:p>
        </w:tc>
        <w:tc>
          <w:tcPr>
            <w:tcW w:w="447" w:type="pct"/>
          </w:tcPr>
          <w:p w14:paraId="25548B04" w14:textId="77777777" w:rsidR="008516A3" w:rsidRPr="00C442D0" w:rsidRDefault="008516A3" w:rsidP="00AB50C2">
            <w:pPr>
              <w:pStyle w:val="TAC"/>
            </w:pPr>
            <w:r w:rsidRPr="00C442D0">
              <w:t>0..1</w:t>
            </w:r>
          </w:p>
        </w:tc>
        <w:tc>
          <w:tcPr>
            <w:tcW w:w="2917" w:type="pct"/>
            <w:shd w:val="clear" w:color="auto" w:fill="auto"/>
          </w:tcPr>
          <w:p w14:paraId="3765D658" w14:textId="77777777" w:rsidR="008516A3" w:rsidRPr="00C442D0" w:rsidRDefault="008516A3" w:rsidP="00AB50C2">
            <w:pPr>
              <w:pStyle w:val="TAL"/>
            </w:pPr>
            <w:r w:rsidRPr="00C442D0">
              <w:t>Indicates that the content for this distribution configuration is to be distributed via one of more supplementary networks. Each member of the array is a duple mapping a type of distribution network to a mode of distribution.</w:t>
            </w:r>
          </w:p>
          <w:p w14:paraId="58DCC928" w14:textId="77777777" w:rsidR="008516A3" w:rsidRPr="00C442D0" w:rsidRDefault="008516A3" w:rsidP="00AB50C2">
            <w:pPr>
              <w:pStyle w:val="TALcontinuation"/>
              <w:spacing w:before="60"/>
            </w:pPr>
            <w:r w:rsidRPr="00C442D0">
              <w:t xml:space="preserve">The same </w:t>
            </w:r>
            <w:r w:rsidRPr="00C442D0">
              <w:rPr>
                <w:rStyle w:val="Codechar1"/>
              </w:rPr>
              <w:t>DistributionNetworkType</w:t>
            </w:r>
            <w:r w:rsidRPr="00C442D0">
              <w:t xml:space="preserve"> value shall appear at most once in this array.</w:t>
            </w:r>
          </w:p>
        </w:tc>
      </w:tr>
      <w:tr w:rsidR="008516A3" w:rsidRPr="00C442D0" w14:paraId="653BECB5" w14:textId="77777777" w:rsidTr="00AB50C2">
        <w:tc>
          <w:tcPr>
            <w:tcW w:w="98" w:type="pct"/>
            <w:shd w:val="clear" w:color="auto" w:fill="auto"/>
          </w:tcPr>
          <w:p w14:paraId="7A15B36E" w14:textId="77777777" w:rsidR="008516A3" w:rsidRPr="00C442D0" w:rsidRDefault="008516A3" w:rsidP="00AB50C2">
            <w:pPr>
              <w:pStyle w:val="TAL"/>
              <w:rPr>
                <w:rStyle w:val="Codechar1"/>
              </w:rPr>
            </w:pPr>
          </w:p>
        </w:tc>
        <w:tc>
          <w:tcPr>
            <w:tcW w:w="794" w:type="pct"/>
            <w:gridSpan w:val="3"/>
          </w:tcPr>
          <w:p w14:paraId="2D917E4B" w14:textId="77777777" w:rsidR="008516A3" w:rsidRPr="00C442D0" w:rsidRDefault="008516A3" w:rsidP="00AB50C2">
            <w:pPr>
              <w:pStyle w:val="TAL"/>
              <w:rPr>
                <w:rStyle w:val="Datatypechar"/>
                <w:rFonts w:eastAsia="MS Mincho"/>
              </w:rPr>
            </w:pPr>
            <w:r w:rsidRPr="00C442D0">
              <w:rPr>
                <w:rStyle w:val="Codechar1"/>
              </w:rPr>
              <w:t>edgeResources‌ConfigurationId</w:t>
            </w:r>
          </w:p>
        </w:tc>
        <w:tc>
          <w:tcPr>
            <w:tcW w:w="744" w:type="pct"/>
            <w:shd w:val="clear" w:color="auto" w:fill="auto"/>
          </w:tcPr>
          <w:p w14:paraId="41A6DC7C"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ResourceId</w:t>
            </w:r>
            <w:proofErr w:type="spellEnd"/>
          </w:p>
        </w:tc>
        <w:tc>
          <w:tcPr>
            <w:tcW w:w="447" w:type="pct"/>
          </w:tcPr>
          <w:p w14:paraId="396567B3" w14:textId="77777777" w:rsidR="008516A3" w:rsidRPr="00C442D0" w:rsidRDefault="008516A3" w:rsidP="00AB50C2">
            <w:pPr>
              <w:pStyle w:val="TAC"/>
            </w:pPr>
            <w:r w:rsidRPr="00C442D0">
              <w:t>0..1</w:t>
            </w:r>
          </w:p>
        </w:tc>
        <w:tc>
          <w:tcPr>
            <w:tcW w:w="2917" w:type="pct"/>
            <w:shd w:val="clear" w:color="auto" w:fill="auto"/>
          </w:tcPr>
          <w:p w14:paraId="02481207" w14:textId="77777777" w:rsidR="008516A3" w:rsidRPr="00C442D0" w:rsidRDefault="008516A3" w:rsidP="00AB50C2">
            <w:pPr>
              <w:pStyle w:val="TAL"/>
            </w:pPr>
            <w:r w:rsidRPr="00C442D0">
              <w:t>A reference to an Edge Resources Configuration resource (see clause 8.6.2).</w:t>
            </w:r>
          </w:p>
          <w:p w14:paraId="21E83B69" w14:textId="77777777" w:rsidR="008516A3" w:rsidRPr="00C442D0" w:rsidRDefault="008516A3" w:rsidP="00AB50C2">
            <w:pPr>
              <w:pStyle w:val="TALcontinuation"/>
              <w:spacing w:before="60"/>
            </w:pPr>
            <w:r w:rsidRPr="00C442D0">
              <w:t>When present, indicates that the Media AS supporting this content distribution shall be realised as a set of one or more EAS instances</w:t>
            </w:r>
            <w:r>
              <w:t xml:space="preserve"> configured per the referenced resource</w:t>
            </w:r>
            <w:r w:rsidRPr="00C442D0">
              <w:t>.</w:t>
            </w:r>
          </w:p>
        </w:tc>
      </w:tr>
      <w:tr w:rsidR="008516A3" w:rsidRPr="00C442D0" w14:paraId="2171EE6A" w14:textId="77777777" w:rsidTr="00AB50C2">
        <w:tc>
          <w:tcPr>
            <w:tcW w:w="98" w:type="pct"/>
            <w:shd w:val="clear" w:color="auto" w:fill="auto"/>
          </w:tcPr>
          <w:p w14:paraId="46F4CA20" w14:textId="77777777" w:rsidR="008516A3" w:rsidRPr="00C442D0" w:rsidRDefault="008516A3" w:rsidP="00AB50C2">
            <w:pPr>
              <w:pStyle w:val="TAL"/>
              <w:keepNext w:val="0"/>
              <w:rPr>
                <w:rStyle w:val="Codechar1"/>
              </w:rPr>
            </w:pPr>
          </w:p>
        </w:tc>
        <w:tc>
          <w:tcPr>
            <w:tcW w:w="794" w:type="pct"/>
            <w:gridSpan w:val="3"/>
          </w:tcPr>
          <w:p w14:paraId="37FAF675" w14:textId="77777777" w:rsidR="008516A3" w:rsidRPr="00C442D0" w:rsidRDefault="008516A3" w:rsidP="00AB50C2">
            <w:pPr>
              <w:pStyle w:val="TAL"/>
              <w:keepNext w:val="0"/>
              <w:rPr>
                <w:rStyle w:val="Datatypechar"/>
                <w:rFonts w:eastAsia="MS Mincho"/>
              </w:rPr>
            </w:pPr>
            <w:r>
              <w:rPr>
                <w:rStyle w:val="Codechar1"/>
              </w:rPr>
              <w:t>c</w:t>
            </w:r>
            <w:r w:rsidRPr="00C442D0">
              <w:rPr>
                <w:rStyle w:val="Codechar1"/>
              </w:rPr>
              <w:t>ontent‌Preparation‌TemplateId</w:t>
            </w:r>
          </w:p>
        </w:tc>
        <w:tc>
          <w:tcPr>
            <w:tcW w:w="744" w:type="pct"/>
            <w:shd w:val="clear" w:color="auto" w:fill="auto"/>
          </w:tcPr>
          <w:p w14:paraId="31CDAF43" w14:textId="77777777" w:rsidR="008516A3" w:rsidRPr="00C442D0" w:rsidRDefault="008516A3" w:rsidP="00AB50C2">
            <w:pPr>
              <w:pStyle w:val="TAL"/>
              <w:keepNext w:val="0"/>
              <w:rPr>
                <w:rStyle w:val="Datatypechar"/>
                <w:rFonts w:eastAsia="MS Mincho"/>
              </w:rPr>
            </w:pPr>
            <w:bookmarkStart w:id="80" w:name="_MCCTEMPBM_CRPT71130289___7"/>
            <w:proofErr w:type="spellStart"/>
            <w:r w:rsidRPr="00C442D0">
              <w:rPr>
                <w:rStyle w:val="Datatypechar"/>
                <w:rFonts w:eastAsia="MS Mincho"/>
              </w:rPr>
              <w:t>ResourceId</w:t>
            </w:r>
            <w:bookmarkEnd w:id="80"/>
            <w:proofErr w:type="spellEnd"/>
          </w:p>
        </w:tc>
        <w:tc>
          <w:tcPr>
            <w:tcW w:w="447" w:type="pct"/>
          </w:tcPr>
          <w:p w14:paraId="3AC95F21" w14:textId="77777777" w:rsidR="008516A3" w:rsidRPr="00C442D0" w:rsidRDefault="008516A3" w:rsidP="00AB50C2">
            <w:pPr>
              <w:pStyle w:val="TAC"/>
              <w:keepNext w:val="0"/>
            </w:pPr>
            <w:r w:rsidRPr="00C442D0">
              <w:t>0..1</w:t>
            </w:r>
          </w:p>
        </w:tc>
        <w:tc>
          <w:tcPr>
            <w:tcW w:w="2917" w:type="pct"/>
            <w:shd w:val="clear" w:color="auto" w:fill="auto"/>
          </w:tcPr>
          <w:p w14:paraId="5A533AE5" w14:textId="77777777" w:rsidR="008516A3" w:rsidRPr="00C442D0" w:rsidRDefault="008516A3" w:rsidP="00AB50C2">
            <w:pPr>
              <w:pStyle w:val="TAL"/>
            </w:pPr>
            <w:r w:rsidRPr="00C442D0">
              <w:t>A reference to a Content Preparation Template resource (see clause 8.5.2).</w:t>
            </w:r>
          </w:p>
          <w:p w14:paraId="46074F17" w14:textId="77777777" w:rsidR="008516A3" w:rsidRPr="00C442D0" w:rsidRDefault="008516A3" w:rsidP="00AB50C2">
            <w:pPr>
              <w:pStyle w:val="TALcontinuation"/>
              <w:spacing w:before="60"/>
            </w:pPr>
            <w:r w:rsidRPr="00C442D0">
              <w:t xml:space="preserve">Indicates that </w:t>
            </w:r>
            <w:r>
              <w:t xml:space="preserve">the referenced </w:t>
            </w:r>
            <w:r w:rsidRPr="00C442D0">
              <w:t xml:space="preserve">content preparation </w:t>
            </w:r>
            <w:r>
              <w:t xml:space="preserve">is required </w:t>
            </w:r>
            <w:r w:rsidRPr="00C442D0">
              <w:t>prior to distribution.</w:t>
            </w:r>
          </w:p>
        </w:tc>
      </w:tr>
      <w:tr w:rsidR="008516A3" w:rsidRPr="00C442D0" w14:paraId="33533BBC" w14:textId="77777777" w:rsidTr="00AB50C2">
        <w:tc>
          <w:tcPr>
            <w:tcW w:w="98" w:type="pct"/>
            <w:shd w:val="clear" w:color="auto" w:fill="auto"/>
          </w:tcPr>
          <w:p w14:paraId="2AD40FCE" w14:textId="77777777" w:rsidR="008516A3" w:rsidRPr="00C442D0" w:rsidRDefault="008516A3" w:rsidP="00AB50C2">
            <w:pPr>
              <w:pStyle w:val="TAL"/>
              <w:keepNext w:val="0"/>
              <w:rPr>
                <w:rStyle w:val="Codechar1"/>
              </w:rPr>
            </w:pPr>
          </w:p>
        </w:tc>
        <w:tc>
          <w:tcPr>
            <w:tcW w:w="794" w:type="pct"/>
            <w:gridSpan w:val="3"/>
          </w:tcPr>
          <w:p w14:paraId="246F2DA0" w14:textId="77777777" w:rsidR="008516A3" w:rsidRPr="00C442D0" w:rsidRDefault="008516A3" w:rsidP="00AB50C2">
            <w:pPr>
              <w:pStyle w:val="TAL"/>
              <w:keepNext w:val="0"/>
              <w:rPr>
                <w:rStyle w:val="Datatypechar"/>
                <w:rFonts w:eastAsia="MS Mincho"/>
              </w:rPr>
            </w:pPr>
            <w:r w:rsidRPr="00C442D0">
              <w:rPr>
                <w:rStyle w:val="Codechar1"/>
              </w:rPr>
              <w:t>certificateId</w:t>
            </w:r>
          </w:p>
        </w:tc>
        <w:tc>
          <w:tcPr>
            <w:tcW w:w="744" w:type="pct"/>
            <w:shd w:val="clear" w:color="auto" w:fill="auto"/>
          </w:tcPr>
          <w:p w14:paraId="58361A28" w14:textId="77777777" w:rsidR="008516A3" w:rsidRPr="00C442D0" w:rsidRDefault="008516A3" w:rsidP="00AB50C2">
            <w:pPr>
              <w:pStyle w:val="TAL"/>
              <w:keepNext w:val="0"/>
              <w:rPr>
                <w:rStyle w:val="Datatypechar"/>
                <w:rFonts w:eastAsia="MS Mincho"/>
              </w:rPr>
            </w:pPr>
            <w:bookmarkStart w:id="81" w:name="_MCCTEMPBM_CRPT71130313___7"/>
            <w:proofErr w:type="spellStart"/>
            <w:r w:rsidRPr="00C442D0">
              <w:rPr>
                <w:rStyle w:val="Datatypechar"/>
                <w:rFonts w:eastAsia="MS Mincho"/>
              </w:rPr>
              <w:t>ResourceId</w:t>
            </w:r>
            <w:bookmarkEnd w:id="81"/>
            <w:proofErr w:type="spellEnd"/>
          </w:p>
        </w:tc>
        <w:tc>
          <w:tcPr>
            <w:tcW w:w="447" w:type="pct"/>
          </w:tcPr>
          <w:p w14:paraId="2E9651DD" w14:textId="77777777" w:rsidR="008516A3" w:rsidRPr="00C442D0" w:rsidRDefault="008516A3" w:rsidP="00AB50C2">
            <w:pPr>
              <w:pStyle w:val="TAC"/>
              <w:keepNext w:val="0"/>
            </w:pPr>
            <w:r w:rsidRPr="00C442D0">
              <w:t>0..1</w:t>
            </w:r>
          </w:p>
        </w:tc>
        <w:tc>
          <w:tcPr>
            <w:tcW w:w="2917" w:type="pct"/>
            <w:shd w:val="clear" w:color="auto" w:fill="auto"/>
          </w:tcPr>
          <w:p w14:paraId="57CF6340" w14:textId="77777777" w:rsidR="008516A3" w:rsidRPr="00C442D0" w:rsidRDefault="008516A3" w:rsidP="00AB50C2">
            <w:pPr>
              <w:pStyle w:val="TAL"/>
              <w:keepNext w:val="0"/>
            </w:pPr>
            <w:r w:rsidRPr="00C442D0">
              <w:t>A reference to a Server Certificate resource (see clause 8.4.3.2).</w:t>
            </w:r>
          </w:p>
          <w:p w14:paraId="4A1F7188" w14:textId="77777777" w:rsidR="008516A3" w:rsidRPr="00C442D0" w:rsidRDefault="008516A3" w:rsidP="00AB50C2">
            <w:pPr>
              <w:pStyle w:val="TALcontinuation"/>
              <w:spacing w:before="60"/>
            </w:pPr>
            <w:r w:rsidRPr="00C442D0">
              <w:t>When content is distributed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8516A3" w:rsidRPr="00C442D0" w14:paraId="4BD9EC9A" w14:textId="77777777" w:rsidTr="00AB50C2">
        <w:tc>
          <w:tcPr>
            <w:tcW w:w="98" w:type="pct"/>
            <w:shd w:val="clear" w:color="auto" w:fill="auto"/>
          </w:tcPr>
          <w:p w14:paraId="1B276029" w14:textId="77777777" w:rsidR="008516A3" w:rsidRPr="00C442D0" w:rsidRDefault="008516A3" w:rsidP="00AB50C2">
            <w:pPr>
              <w:pStyle w:val="TAL"/>
              <w:keepNext w:val="0"/>
              <w:rPr>
                <w:rStyle w:val="Codechar1"/>
              </w:rPr>
            </w:pPr>
          </w:p>
        </w:tc>
        <w:tc>
          <w:tcPr>
            <w:tcW w:w="794" w:type="pct"/>
            <w:gridSpan w:val="3"/>
          </w:tcPr>
          <w:p w14:paraId="50A0B599" w14:textId="77777777" w:rsidR="008516A3" w:rsidRPr="00C442D0" w:rsidRDefault="008516A3" w:rsidP="00AB50C2">
            <w:pPr>
              <w:pStyle w:val="TAL"/>
              <w:keepNext w:val="0"/>
              <w:rPr>
                <w:rStyle w:val="Codechar1"/>
              </w:rPr>
            </w:pPr>
            <w:r>
              <w:rPr>
                <w:rStyle w:val="Codechar1"/>
              </w:rPr>
              <w:t>c</w:t>
            </w:r>
            <w:r w:rsidRPr="00C442D0">
              <w:rPr>
                <w:rStyle w:val="Codechar1"/>
              </w:rPr>
              <w:t>anonical‌Domain‌Name</w:t>
            </w:r>
          </w:p>
        </w:tc>
        <w:tc>
          <w:tcPr>
            <w:tcW w:w="744" w:type="pct"/>
            <w:shd w:val="clear" w:color="auto" w:fill="auto"/>
          </w:tcPr>
          <w:p w14:paraId="40638AF8" w14:textId="77777777" w:rsidR="008516A3" w:rsidRPr="00C442D0" w:rsidRDefault="008516A3" w:rsidP="00AB50C2">
            <w:pPr>
              <w:pStyle w:val="TAL"/>
              <w:keepNext w:val="0"/>
              <w:rPr>
                <w:rStyle w:val="Datatypechar"/>
                <w:rFonts w:eastAsia="MS Mincho"/>
              </w:rPr>
            </w:pPr>
            <w:r w:rsidRPr="00C442D0">
              <w:rPr>
                <w:rStyle w:val="Datatypechar"/>
                <w:rFonts w:eastAsia="MS Mincho"/>
              </w:rPr>
              <w:t>string</w:t>
            </w:r>
          </w:p>
        </w:tc>
        <w:tc>
          <w:tcPr>
            <w:tcW w:w="447" w:type="pct"/>
          </w:tcPr>
          <w:p w14:paraId="45D72482" w14:textId="77777777" w:rsidR="008516A3" w:rsidRPr="00C442D0" w:rsidRDefault="008516A3" w:rsidP="00AB50C2">
            <w:pPr>
              <w:pStyle w:val="TAC"/>
              <w:keepNext w:val="0"/>
            </w:pPr>
            <w:r w:rsidRPr="00C442D0">
              <w:t>1..1</w:t>
            </w:r>
          </w:p>
        </w:tc>
        <w:tc>
          <w:tcPr>
            <w:tcW w:w="2917" w:type="pct"/>
            <w:shd w:val="clear" w:color="auto" w:fill="auto"/>
          </w:tcPr>
          <w:p w14:paraId="69A075F3" w14:textId="77777777" w:rsidR="008516A3" w:rsidRPr="00C442D0" w:rsidRDefault="008516A3" w:rsidP="00AB50C2">
            <w:pPr>
              <w:pStyle w:val="TAL"/>
              <w:keepNext w:val="0"/>
            </w:pPr>
            <w:r w:rsidRPr="00C442D0">
              <w:t>All resources exposed at reference point M4 shall be accessible through this default Fully</w:t>
            </w:r>
            <w:r>
              <w:t>-</w:t>
            </w:r>
            <w:r w:rsidRPr="00C442D0">
              <w:t>Qualified Domain Name assigned by the Media AF.</w:t>
            </w:r>
          </w:p>
        </w:tc>
      </w:tr>
      <w:tr w:rsidR="008516A3" w:rsidRPr="00C442D0" w14:paraId="25694EE3" w14:textId="77777777" w:rsidTr="00AB50C2">
        <w:tc>
          <w:tcPr>
            <w:tcW w:w="98" w:type="pct"/>
            <w:shd w:val="clear" w:color="auto" w:fill="auto"/>
          </w:tcPr>
          <w:p w14:paraId="0256BD6B" w14:textId="77777777" w:rsidR="008516A3" w:rsidRPr="00C442D0" w:rsidRDefault="008516A3" w:rsidP="00AB50C2">
            <w:pPr>
              <w:pStyle w:val="TAL"/>
              <w:keepNext w:val="0"/>
              <w:rPr>
                <w:rStyle w:val="Codechar1"/>
              </w:rPr>
            </w:pPr>
          </w:p>
        </w:tc>
        <w:tc>
          <w:tcPr>
            <w:tcW w:w="794" w:type="pct"/>
            <w:gridSpan w:val="3"/>
          </w:tcPr>
          <w:p w14:paraId="54AD73CF" w14:textId="77777777" w:rsidR="008516A3" w:rsidRPr="00C442D0" w:rsidRDefault="008516A3" w:rsidP="00AB50C2">
            <w:pPr>
              <w:pStyle w:val="TAL"/>
              <w:keepNext w:val="0"/>
              <w:rPr>
                <w:rStyle w:val="Datatypechar"/>
                <w:rFonts w:eastAsia="MS Mincho"/>
              </w:rPr>
            </w:pPr>
            <w:r w:rsidRPr="00C442D0">
              <w:rPr>
                <w:rStyle w:val="Codechar1"/>
              </w:rPr>
              <w:t>domainNameAlias</w:t>
            </w:r>
          </w:p>
        </w:tc>
        <w:tc>
          <w:tcPr>
            <w:tcW w:w="744" w:type="pct"/>
            <w:shd w:val="clear" w:color="auto" w:fill="auto"/>
          </w:tcPr>
          <w:p w14:paraId="1D40A00C" w14:textId="77777777" w:rsidR="008516A3" w:rsidRPr="00C442D0" w:rsidRDefault="008516A3" w:rsidP="00AB50C2">
            <w:pPr>
              <w:pStyle w:val="TAL"/>
              <w:keepNext w:val="0"/>
              <w:rPr>
                <w:rStyle w:val="Datatypechar"/>
                <w:rFonts w:eastAsia="MS Mincho"/>
              </w:rPr>
            </w:pPr>
            <w:bookmarkStart w:id="82" w:name="_MCCTEMPBM_CRPT71130292___7"/>
            <w:r w:rsidRPr="00C442D0">
              <w:rPr>
                <w:rStyle w:val="Datatypechar"/>
                <w:rFonts w:eastAsia="MS Mincho"/>
              </w:rPr>
              <w:t>string</w:t>
            </w:r>
            <w:bookmarkEnd w:id="82"/>
          </w:p>
        </w:tc>
        <w:tc>
          <w:tcPr>
            <w:tcW w:w="447" w:type="pct"/>
          </w:tcPr>
          <w:p w14:paraId="5348C0A7" w14:textId="77777777" w:rsidR="008516A3" w:rsidRPr="00C442D0" w:rsidRDefault="008516A3" w:rsidP="00AB50C2">
            <w:pPr>
              <w:pStyle w:val="TAC"/>
              <w:keepNext w:val="0"/>
            </w:pPr>
            <w:r w:rsidRPr="00C442D0">
              <w:t>0..1</w:t>
            </w:r>
          </w:p>
        </w:tc>
        <w:tc>
          <w:tcPr>
            <w:tcW w:w="2917" w:type="pct"/>
            <w:shd w:val="clear" w:color="auto" w:fill="auto"/>
          </w:tcPr>
          <w:p w14:paraId="2913ADC5" w14:textId="77777777" w:rsidR="008516A3" w:rsidRPr="00C442D0" w:rsidRDefault="008516A3" w:rsidP="00AB50C2">
            <w:pPr>
              <w:pStyle w:val="TAL"/>
            </w:pPr>
            <w:r w:rsidRPr="00C442D0">
              <w:t xml:space="preserve">The Media Application Provider may assign another </w:t>
            </w:r>
            <w:r w:rsidRPr="00C442D0">
              <w:rPr>
                <w:rStyle w:val="TALChar"/>
              </w:rPr>
              <w:t>Fully-Qualified Domain Name</w:t>
            </w:r>
            <w:r w:rsidRPr="00C442D0">
              <w:t xml:space="preserve"> (FQDN) through which media resources within the scope of this distribution configuration are additionally accessible from the Media AS at reference point M4.</w:t>
            </w:r>
          </w:p>
          <w:p w14:paraId="72FE3601" w14:textId="77777777" w:rsidR="008516A3" w:rsidRPr="00C442D0" w:rsidRDefault="008516A3" w:rsidP="00AB50C2">
            <w:pPr>
              <w:pStyle w:val="TALcontinuation"/>
              <w:spacing w:before="60"/>
            </w:pPr>
            <w:r w:rsidRPr="00C442D0">
              <w:t>This domain name is</w:t>
            </w:r>
            <w:r w:rsidRPr="00C442D0" w:rsidDel="001E7242">
              <w:t xml:space="preserve"> </w:t>
            </w:r>
            <w:r w:rsidRPr="00C442D0">
              <w:t>used by the Media AS to set appropriate CORS HTTP response headers at reference point M4.</w:t>
            </w:r>
          </w:p>
          <w:p w14:paraId="1D6AC398" w14:textId="77777777" w:rsidR="008516A3" w:rsidRPr="00C442D0" w:rsidRDefault="008516A3" w:rsidP="00AB50C2">
            <w:pPr>
              <w:pStyle w:val="TALcontinuation"/>
              <w:spacing w:before="60"/>
            </w:pPr>
            <w:r w:rsidRPr="00C442D0">
              <w:t xml:space="preserve">If this property is present, the Media Application Provider is responsible for providing in the DNS a </w:t>
            </w:r>
            <w:r w:rsidRPr="00C442D0">
              <w:rPr>
                <w:rStyle w:val="Codechar1"/>
              </w:rPr>
              <w:t>CNAME</w:t>
            </w:r>
            <w:r w:rsidRPr="00C442D0">
              <w:t xml:space="preserve"> record that resolves </w:t>
            </w:r>
            <w:r w:rsidRPr="00C442D0">
              <w:rPr>
                <w:rStyle w:val="Codechar1"/>
              </w:rPr>
              <w:t>domainNameAlias</w:t>
            </w:r>
            <w:r w:rsidRPr="00C442D0">
              <w:t xml:space="preserve"> to </w:t>
            </w:r>
            <w:r w:rsidRPr="00C442D0">
              <w:rPr>
                <w:rStyle w:val="Codechar1"/>
              </w:rPr>
              <w:t>canonical‌Domain‌Name</w:t>
            </w:r>
            <w:r w:rsidRPr="00C442D0">
              <w:t>.</w:t>
            </w:r>
          </w:p>
          <w:p w14:paraId="23DE622E" w14:textId="77777777" w:rsidR="008516A3" w:rsidRPr="00C442D0" w:rsidRDefault="008516A3" w:rsidP="00AB50C2">
            <w:pPr>
              <w:pStyle w:val="TALcontinuation"/>
              <w:spacing w:before="60"/>
            </w:pPr>
            <w:r w:rsidRPr="00C442D0">
              <w:t xml:space="preserve">If the </w:t>
            </w:r>
            <w:r w:rsidRPr="00C442D0">
              <w:rPr>
                <w:rStyle w:val="Codechar1"/>
              </w:rPr>
              <w:t>certificateId</w:t>
            </w:r>
            <w:r w:rsidRPr="00C442D0">
              <w:t xml:space="preserve"> property is also present in this distribution configuration, the provided domain name alias shall match one of the </w:t>
            </w:r>
            <w:r w:rsidRPr="00C442D0">
              <w:rPr>
                <w:rStyle w:val="Codechar1"/>
              </w:rPr>
              <w:t>subjectAltName</w:t>
            </w:r>
            <w:r w:rsidRPr="00C442D0">
              <w:t xml:space="preserve"> extension fields in the referenced Server Certificate resource, allowing for wildcard matching.</w:t>
            </w:r>
          </w:p>
        </w:tc>
      </w:tr>
      <w:tr w:rsidR="008516A3" w:rsidRPr="00C442D0" w14:paraId="7681D0E4" w14:textId="77777777" w:rsidTr="00AB50C2">
        <w:tc>
          <w:tcPr>
            <w:tcW w:w="98" w:type="pct"/>
            <w:tcBorders>
              <w:top w:val="single" w:sz="4" w:space="0" w:color="000000"/>
              <w:left w:val="single" w:sz="4" w:space="0" w:color="000000"/>
              <w:bottom w:val="single" w:sz="4" w:space="0" w:color="000000"/>
              <w:right w:val="single" w:sz="4" w:space="0" w:color="000000"/>
            </w:tcBorders>
          </w:tcPr>
          <w:p w14:paraId="54041B94"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3CA2D0B0" w14:textId="77777777" w:rsidR="008516A3" w:rsidRPr="00C442D0" w:rsidRDefault="008516A3" w:rsidP="00AB50C2">
            <w:pPr>
              <w:pStyle w:val="TAL"/>
              <w:rPr>
                <w:rStyle w:val="Datatypechar"/>
                <w:rFonts w:eastAsia="MS Mincho"/>
              </w:rPr>
            </w:pPr>
            <w:r w:rsidRPr="00C442D0">
              <w:rPr>
                <w:rStyle w:val="Codechar1"/>
              </w:rPr>
              <w:t>baseURL</w:t>
            </w:r>
          </w:p>
        </w:tc>
        <w:tc>
          <w:tcPr>
            <w:tcW w:w="744" w:type="pct"/>
            <w:tcBorders>
              <w:top w:val="single" w:sz="4" w:space="0" w:color="000000"/>
              <w:left w:val="single" w:sz="4" w:space="0" w:color="000000"/>
              <w:bottom w:val="single" w:sz="4" w:space="0" w:color="000000"/>
              <w:right w:val="single" w:sz="4" w:space="0" w:color="000000"/>
            </w:tcBorders>
          </w:tcPr>
          <w:p w14:paraId="4D2CB432"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AbsoluteUrl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4709CE36" w14:textId="77777777" w:rsidR="008516A3" w:rsidRPr="00C442D0" w:rsidDel="00104A69"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5E38C49B" w14:textId="77777777" w:rsidR="008516A3" w:rsidRPr="00C442D0" w:rsidRDefault="008516A3" w:rsidP="00AB50C2">
            <w:pPr>
              <w:pStyle w:val="TAL"/>
            </w:pPr>
            <w:r w:rsidRPr="00C442D0">
              <w:t>A base URL (i.e., one that includes a scheme, authority and, optionally, path segments) from which content is made available to Media Clients at reference point M4 for this distribution configuration.</w:t>
            </w:r>
          </w:p>
          <w:p w14:paraId="42DB6A17" w14:textId="77777777" w:rsidR="008516A3" w:rsidRPr="00C442D0" w:rsidRDefault="008516A3" w:rsidP="00AB50C2">
            <w:pPr>
              <w:pStyle w:val="TALcontinuation"/>
              <w:spacing w:before="60"/>
            </w:pPr>
            <w:r w:rsidRPr="00C442D0">
              <w:t>The value is chosen by the Media AF when the Content Hosting Configuration is provisioned. It is an error for the Media Application Provider to set this.</w:t>
            </w:r>
          </w:p>
        </w:tc>
      </w:tr>
      <w:tr w:rsidR="008516A3" w:rsidRPr="00C442D0" w14:paraId="61DC13CA" w14:textId="77777777" w:rsidTr="00AB50C2">
        <w:tc>
          <w:tcPr>
            <w:tcW w:w="98" w:type="pct"/>
            <w:tcBorders>
              <w:top w:val="single" w:sz="4" w:space="0" w:color="000000"/>
              <w:left w:val="single" w:sz="4" w:space="0" w:color="000000"/>
              <w:bottom w:val="single" w:sz="4" w:space="0" w:color="000000"/>
              <w:right w:val="single" w:sz="4" w:space="0" w:color="000000"/>
            </w:tcBorders>
          </w:tcPr>
          <w:p w14:paraId="6D37A12E" w14:textId="77777777" w:rsidR="008516A3" w:rsidRPr="00C442D0" w:rsidRDefault="008516A3" w:rsidP="00AB50C2">
            <w:pPr>
              <w:pStyle w:val="TAL"/>
              <w:rPr>
                <w:rStyle w:val="Codechar1"/>
              </w:rPr>
            </w:pPr>
          </w:p>
        </w:tc>
        <w:tc>
          <w:tcPr>
            <w:tcW w:w="794" w:type="pct"/>
            <w:gridSpan w:val="3"/>
            <w:tcBorders>
              <w:top w:val="single" w:sz="4" w:space="0" w:color="000000"/>
              <w:left w:val="single" w:sz="4" w:space="0" w:color="000000"/>
              <w:bottom w:val="single" w:sz="4" w:space="0" w:color="000000"/>
              <w:right w:val="single" w:sz="4" w:space="0" w:color="000000"/>
            </w:tcBorders>
          </w:tcPr>
          <w:p w14:paraId="0A2F4059" w14:textId="77777777" w:rsidR="008516A3" w:rsidRPr="00C442D0" w:rsidRDefault="008516A3" w:rsidP="00AB50C2">
            <w:pPr>
              <w:pStyle w:val="TAL"/>
              <w:rPr>
                <w:rStyle w:val="Datatypechar"/>
                <w:rFonts w:eastAsia="MS Mincho"/>
              </w:rPr>
            </w:pPr>
            <w:r w:rsidRPr="00C442D0">
              <w:rPr>
                <w:rStyle w:val="Codechar1"/>
              </w:rPr>
              <w:t>entryPoint</w:t>
            </w:r>
          </w:p>
        </w:tc>
        <w:tc>
          <w:tcPr>
            <w:tcW w:w="744" w:type="pct"/>
            <w:tcBorders>
              <w:top w:val="single" w:sz="4" w:space="0" w:color="000000"/>
              <w:left w:val="single" w:sz="4" w:space="0" w:color="000000"/>
              <w:bottom w:val="single" w:sz="4" w:space="0" w:color="000000"/>
              <w:right w:val="single" w:sz="4" w:space="0" w:color="000000"/>
            </w:tcBorders>
          </w:tcPr>
          <w:p w14:paraId="51C459B1" w14:textId="77777777" w:rsidR="008516A3" w:rsidRPr="00C442D0" w:rsidRDefault="008516A3" w:rsidP="00AB50C2">
            <w:pPr>
              <w:pStyle w:val="TAL"/>
              <w:rPr>
                <w:rStyle w:val="Datatypechar"/>
                <w:rFonts w:eastAsia="MS Mincho"/>
              </w:rPr>
            </w:pPr>
            <w:r w:rsidRPr="00C442D0">
              <w:rPr>
                <w:rStyle w:val="Datatypechar"/>
                <w:rFonts w:eastAsia="MS Mincho"/>
              </w:rPr>
              <w:t>M1‌Media‌Entry‌Point</w:t>
            </w:r>
          </w:p>
        </w:tc>
        <w:tc>
          <w:tcPr>
            <w:tcW w:w="447" w:type="pct"/>
            <w:tcBorders>
              <w:top w:val="single" w:sz="4" w:space="0" w:color="000000"/>
              <w:left w:val="single" w:sz="4" w:space="0" w:color="000000"/>
              <w:bottom w:val="single" w:sz="4" w:space="0" w:color="000000"/>
              <w:right w:val="single" w:sz="4" w:space="0" w:color="000000"/>
            </w:tcBorders>
          </w:tcPr>
          <w:p w14:paraId="74B1C073" w14:textId="77777777" w:rsidR="008516A3" w:rsidRPr="00C442D0" w:rsidRDefault="008516A3" w:rsidP="00AB50C2">
            <w:pPr>
              <w:pStyle w:val="TAC"/>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62310438" w14:textId="77777777" w:rsidR="008516A3" w:rsidRPr="00C442D0" w:rsidRDefault="008516A3" w:rsidP="00AB50C2">
            <w:pPr>
              <w:pStyle w:val="TAL"/>
            </w:pPr>
            <w:r w:rsidRPr="00C442D0">
              <w:t>The Media Entry Point nominated by the Media Application Provider for this distribution configuration when it is used to describe a single content item</w:t>
            </w:r>
            <w:r>
              <w:t xml:space="preserve"> (see clause 7.3.3.12)</w:t>
            </w:r>
            <w:r w:rsidRPr="00C442D0">
              <w:t>.</w:t>
            </w:r>
          </w:p>
          <w:p w14:paraId="0D7BCFB5" w14:textId="77777777" w:rsidR="008516A3" w:rsidRPr="00C442D0" w:rsidRDefault="008516A3" w:rsidP="00AB50C2">
            <w:pPr>
              <w:pStyle w:val="TALcontinuation"/>
              <w:spacing w:before="60"/>
            </w:pPr>
            <w:r w:rsidRPr="00C442D0">
              <w:t>Omitted when this distribution configuration describes multiple content items.</w:t>
            </w:r>
          </w:p>
        </w:tc>
      </w:tr>
      <w:tr w:rsidR="008516A3" w:rsidRPr="00C442D0" w14:paraId="27E3B0AE" w14:textId="77777777" w:rsidTr="00AB50C2">
        <w:tc>
          <w:tcPr>
            <w:tcW w:w="98" w:type="pct"/>
            <w:tcBorders>
              <w:top w:val="single" w:sz="4" w:space="0" w:color="000000"/>
              <w:left w:val="single" w:sz="4" w:space="0" w:color="000000"/>
              <w:bottom w:val="single" w:sz="4" w:space="0" w:color="000000"/>
              <w:right w:val="single" w:sz="4" w:space="0" w:color="000000"/>
            </w:tcBorders>
          </w:tcPr>
          <w:p w14:paraId="52F01FB2"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0FCDE68"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5FED2774" w14:textId="77777777" w:rsidR="008516A3" w:rsidRPr="00C442D0" w:rsidRDefault="008516A3" w:rsidP="00AB50C2">
            <w:pPr>
              <w:pStyle w:val="TAL"/>
              <w:rPr>
                <w:rStyle w:val="Datatypechar"/>
                <w:rFonts w:eastAsia="MS Mincho"/>
              </w:rPr>
            </w:pPr>
            <w:r w:rsidRPr="00C442D0">
              <w:rPr>
                <w:rStyle w:val="Codechar1"/>
              </w:rPr>
              <w:t>relativePath</w:t>
            </w:r>
          </w:p>
        </w:tc>
        <w:tc>
          <w:tcPr>
            <w:tcW w:w="744" w:type="pct"/>
            <w:tcBorders>
              <w:top w:val="single" w:sz="4" w:space="0" w:color="000000"/>
              <w:left w:val="single" w:sz="4" w:space="0" w:color="000000"/>
              <w:bottom w:val="single" w:sz="4" w:space="0" w:color="000000"/>
              <w:right w:val="single" w:sz="4" w:space="0" w:color="000000"/>
            </w:tcBorders>
          </w:tcPr>
          <w:p w14:paraId="280F67A8" w14:textId="77777777" w:rsidR="008516A3" w:rsidRPr="00C442D0" w:rsidRDefault="008516A3" w:rsidP="00AB50C2">
            <w:pPr>
              <w:pStyle w:val="TAL"/>
              <w:rPr>
                <w:rStyle w:val="Datatypechar"/>
                <w:rFonts w:eastAsia="MS Mincho"/>
              </w:rPr>
            </w:pPr>
            <w:proofErr w:type="spellStart"/>
            <w:r w:rsidRPr="00C442D0">
              <w:rPr>
                <w:rStyle w:val="Datatypechar"/>
                <w:rFonts w:eastAsia="MS Mincho"/>
              </w:rPr>
              <w:t>RelativeUrl</w:t>
            </w:r>
            <w:proofErr w:type="spellEnd"/>
          </w:p>
        </w:tc>
        <w:tc>
          <w:tcPr>
            <w:tcW w:w="447" w:type="pct"/>
            <w:tcBorders>
              <w:top w:val="single" w:sz="4" w:space="0" w:color="000000"/>
              <w:left w:val="single" w:sz="4" w:space="0" w:color="000000"/>
              <w:bottom w:val="single" w:sz="4" w:space="0" w:color="000000"/>
              <w:right w:val="single" w:sz="4" w:space="0" w:color="000000"/>
            </w:tcBorders>
          </w:tcPr>
          <w:p w14:paraId="72085BB0"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45B26FF7" w14:textId="77777777" w:rsidR="008516A3" w:rsidRPr="00C442D0" w:rsidRDefault="008516A3" w:rsidP="00AB50C2">
            <w:pPr>
              <w:pStyle w:val="TAL"/>
            </w:pPr>
            <w:r w:rsidRPr="00C442D0">
              <w:t xml:space="preserve">A relative path (i.e., without a scheme or any leading forward slash characters) to the </w:t>
            </w:r>
            <w:r>
              <w:t xml:space="preserve">Media Entry Point document </w:t>
            </w:r>
            <w:r w:rsidRPr="00C442D0">
              <w:t xml:space="preserve">resource. The semantics are dependent on the value of </w:t>
            </w:r>
            <w:r w:rsidRPr="00C442D0">
              <w:rPr>
                <w:rStyle w:val="Codechar1"/>
              </w:rPr>
              <w:t>ingestConfiguration.protocol</w:t>
            </w:r>
            <w:r w:rsidRPr="00C442D0">
              <w:t>.</w:t>
            </w:r>
          </w:p>
          <w:p w14:paraId="697E287A" w14:textId="77777777" w:rsidR="008516A3" w:rsidRPr="00C442D0" w:rsidRDefault="008516A3" w:rsidP="00AB50C2">
            <w:pPr>
              <w:pStyle w:val="TALcontinuation"/>
              <w:spacing w:before="60"/>
            </w:pPr>
            <w:r w:rsidRPr="00C442D0">
              <w:t>The path shall be valid at reference point M2 when appended to the ingest base URL and at reference point M4 when appended to the distribution base URL.</w:t>
            </w:r>
          </w:p>
        </w:tc>
      </w:tr>
      <w:tr w:rsidR="008516A3" w:rsidRPr="00C442D0" w14:paraId="093F4FFE" w14:textId="77777777" w:rsidTr="00AB50C2">
        <w:tc>
          <w:tcPr>
            <w:tcW w:w="98" w:type="pct"/>
            <w:tcBorders>
              <w:top w:val="single" w:sz="4" w:space="0" w:color="000000"/>
              <w:left w:val="single" w:sz="4" w:space="0" w:color="000000"/>
              <w:bottom w:val="single" w:sz="4" w:space="0" w:color="000000"/>
              <w:right w:val="single" w:sz="4" w:space="0" w:color="000000"/>
            </w:tcBorders>
          </w:tcPr>
          <w:p w14:paraId="64FDCD50" w14:textId="77777777" w:rsidR="008516A3" w:rsidRPr="00C442D0" w:rsidRDefault="008516A3" w:rsidP="00AB50C2">
            <w:pPr>
              <w:pStyle w:val="TAL"/>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BA688D" w14:textId="77777777" w:rsidR="008516A3" w:rsidRPr="00C442D0" w:rsidRDefault="008516A3" w:rsidP="00AB50C2">
            <w:pPr>
              <w:pStyle w:val="TAL"/>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4549D80B" w14:textId="77777777" w:rsidR="008516A3" w:rsidRPr="00C442D0" w:rsidRDefault="008516A3" w:rsidP="00AB50C2">
            <w:pPr>
              <w:pStyle w:val="TAL"/>
              <w:rPr>
                <w:rStyle w:val="Datatypechar"/>
                <w:rFonts w:eastAsia="MS Mincho"/>
              </w:rPr>
            </w:pPr>
            <w:r w:rsidRPr="00C442D0">
              <w:rPr>
                <w:rStyle w:val="Codechar1"/>
              </w:rPr>
              <w:t>contentType</w:t>
            </w:r>
          </w:p>
        </w:tc>
        <w:tc>
          <w:tcPr>
            <w:tcW w:w="744" w:type="pct"/>
            <w:tcBorders>
              <w:top w:val="single" w:sz="4" w:space="0" w:color="000000"/>
              <w:left w:val="single" w:sz="4" w:space="0" w:color="000000"/>
              <w:bottom w:val="single" w:sz="4" w:space="0" w:color="000000"/>
              <w:right w:val="single" w:sz="4" w:space="0" w:color="000000"/>
            </w:tcBorders>
          </w:tcPr>
          <w:p w14:paraId="3CF1EA59" w14:textId="77777777" w:rsidR="008516A3" w:rsidRPr="00C442D0" w:rsidRDefault="008516A3" w:rsidP="00AB50C2">
            <w:pPr>
              <w:pStyle w:val="TAL"/>
              <w:rPr>
                <w:rStyle w:val="Datatypechar"/>
                <w:rFonts w:eastAsia="MS Mincho"/>
              </w:rPr>
            </w:pPr>
            <w:r w:rsidRPr="00C442D0">
              <w:rPr>
                <w:rStyle w:val="Datatypechar"/>
                <w:rFonts w:eastAsia="MS Mincho"/>
              </w:rPr>
              <w:t>string</w:t>
            </w:r>
          </w:p>
        </w:tc>
        <w:tc>
          <w:tcPr>
            <w:tcW w:w="447" w:type="pct"/>
            <w:tcBorders>
              <w:top w:val="single" w:sz="4" w:space="0" w:color="000000"/>
              <w:left w:val="single" w:sz="4" w:space="0" w:color="000000"/>
              <w:bottom w:val="single" w:sz="4" w:space="0" w:color="000000"/>
              <w:right w:val="single" w:sz="4" w:space="0" w:color="000000"/>
            </w:tcBorders>
          </w:tcPr>
          <w:p w14:paraId="27B835B2" w14:textId="77777777" w:rsidR="008516A3" w:rsidRPr="00C442D0" w:rsidRDefault="008516A3" w:rsidP="00AB50C2">
            <w:pPr>
              <w:pStyle w:val="TAC"/>
            </w:pPr>
            <w:r w:rsidRPr="00C442D0">
              <w:t>1..1</w:t>
            </w:r>
          </w:p>
        </w:tc>
        <w:tc>
          <w:tcPr>
            <w:tcW w:w="2917" w:type="pct"/>
            <w:tcBorders>
              <w:top w:val="single" w:sz="4" w:space="0" w:color="000000"/>
              <w:left w:val="single" w:sz="4" w:space="0" w:color="000000"/>
              <w:bottom w:val="single" w:sz="4" w:space="0" w:color="000000"/>
              <w:right w:val="single" w:sz="4" w:space="0" w:color="000000"/>
            </w:tcBorders>
          </w:tcPr>
          <w:p w14:paraId="60F0AD94" w14:textId="77777777" w:rsidR="008516A3" w:rsidRPr="00C442D0" w:rsidRDefault="008516A3" w:rsidP="00AB50C2">
            <w:pPr>
              <w:pStyle w:val="TAL"/>
            </w:pPr>
            <w:r w:rsidRPr="00C442D0">
              <w:t>The MIME content type of the Media Entry Point.</w:t>
            </w:r>
          </w:p>
          <w:p w14:paraId="0C3FDE49" w14:textId="77777777" w:rsidR="008516A3" w:rsidRPr="00C442D0" w:rsidRDefault="008516A3" w:rsidP="00AB50C2">
            <w:pPr>
              <w:pStyle w:val="TALcontinuation"/>
              <w:spacing w:before="60"/>
            </w:pPr>
            <w:r w:rsidRPr="00C442D0">
              <w:t>Used by the Media Client to select a Media Entry Point.</w:t>
            </w:r>
          </w:p>
        </w:tc>
      </w:tr>
      <w:tr w:rsidR="008516A3" w:rsidRPr="00C442D0" w14:paraId="7E60CD2B" w14:textId="77777777" w:rsidTr="00AB50C2">
        <w:trPr>
          <w:ins w:id="83" w:author="Richard Bradbury" w:date="2024-04-03T15:39:00Z"/>
        </w:trPr>
        <w:tc>
          <w:tcPr>
            <w:tcW w:w="98" w:type="pct"/>
            <w:tcBorders>
              <w:top w:val="single" w:sz="4" w:space="0" w:color="000000"/>
              <w:left w:val="single" w:sz="4" w:space="0" w:color="000000"/>
              <w:bottom w:val="single" w:sz="4" w:space="0" w:color="000000"/>
              <w:right w:val="single" w:sz="4" w:space="0" w:color="000000"/>
            </w:tcBorders>
          </w:tcPr>
          <w:p w14:paraId="17D29F0B" w14:textId="77777777" w:rsidR="008516A3" w:rsidRPr="00C442D0" w:rsidRDefault="008516A3" w:rsidP="00AB50C2">
            <w:pPr>
              <w:pStyle w:val="TAL"/>
              <w:rPr>
                <w:ins w:id="84" w:author="Richard Bradbury" w:date="2024-04-03T15:39:00Z" w16du:dateUtc="2024-04-03T14:39:00Z"/>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62C185B" w14:textId="77777777" w:rsidR="008516A3" w:rsidRPr="00C442D0" w:rsidRDefault="008516A3" w:rsidP="00AB50C2">
            <w:pPr>
              <w:pStyle w:val="TAL"/>
              <w:rPr>
                <w:ins w:id="85" w:author="Richard Bradbury" w:date="2024-04-03T15:39:00Z" w16du:dateUtc="2024-04-03T14:39:00Z"/>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4AF06BD" w14:textId="692C04AE" w:rsidR="008516A3" w:rsidRPr="00C442D0" w:rsidRDefault="008516A3" w:rsidP="00AB50C2">
            <w:pPr>
              <w:pStyle w:val="TAL"/>
              <w:rPr>
                <w:ins w:id="86" w:author="Richard Bradbury" w:date="2024-04-03T15:39:00Z" w16du:dateUtc="2024-04-03T14:39:00Z"/>
                <w:rStyle w:val="Codechar1"/>
              </w:rPr>
            </w:pPr>
            <w:ins w:id="87" w:author="Richard Bradbury" w:date="2024-04-03T15:39:00Z" w16du:dateUtc="2024-04-03T14:39:00Z">
              <w:r>
                <w:rPr>
                  <w:rStyle w:val="Codechar1"/>
                </w:rPr>
                <w:t>protocol</w:t>
              </w:r>
            </w:ins>
          </w:p>
        </w:tc>
        <w:tc>
          <w:tcPr>
            <w:tcW w:w="744" w:type="pct"/>
            <w:tcBorders>
              <w:top w:val="single" w:sz="4" w:space="0" w:color="000000"/>
              <w:left w:val="single" w:sz="4" w:space="0" w:color="000000"/>
              <w:bottom w:val="single" w:sz="4" w:space="0" w:color="000000"/>
              <w:right w:val="single" w:sz="4" w:space="0" w:color="000000"/>
            </w:tcBorders>
          </w:tcPr>
          <w:p w14:paraId="29A27CE5" w14:textId="280BCB99" w:rsidR="008516A3" w:rsidRPr="00C442D0" w:rsidRDefault="008516A3" w:rsidP="00AB50C2">
            <w:pPr>
              <w:pStyle w:val="TAL"/>
              <w:rPr>
                <w:ins w:id="88" w:author="Richard Bradbury" w:date="2024-04-03T15:39:00Z" w16du:dateUtc="2024-04-03T14:39:00Z"/>
                <w:rStyle w:val="Datatypechar"/>
                <w:rFonts w:eastAsia="MS Mincho"/>
              </w:rPr>
            </w:pPr>
            <w:ins w:id="89" w:author="Richard Bradbury" w:date="2024-04-03T15:39:00Z" w16du:dateUtc="2024-04-03T14:39:00Z">
              <w:r>
                <w:rPr>
                  <w:rStyle w:val="Datatypechar"/>
                  <w:rFonts w:eastAsia="MS Mincho"/>
                </w:rPr>
                <w:t>Uri</w:t>
              </w:r>
            </w:ins>
          </w:p>
        </w:tc>
        <w:tc>
          <w:tcPr>
            <w:tcW w:w="447" w:type="pct"/>
            <w:tcBorders>
              <w:top w:val="single" w:sz="4" w:space="0" w:color="000000"/>
              <w:left w:val="single" w:sz="4" w:space="0" w:color="000000"/>
              <w:bottom w:val="single" w:sz="4" w:space="0" w:color="000000"/>
              <w:right w:val="single" w:sz="4" w:space="0" w:color="000000"/>
            </w:tcBorders>
          </w:tcPr>
          <w:p w14:paraId="599E16CF" w14:textId="078F26DE" w:rsidR="008516A3" w:rsidRPr="00C442D0" w:rsidRDefault="008516A3" w:rsidP="00AB50C2">
            <w:pPr>
              <w:pStyle w:val="TAC"/>
              <w:rPr>
                <w:ins w:id="90" w:author="Richard Bradbury" w:date="2024-04-03T15:39:00Z" w16du:dateUtc="2024-04-03T14:39:00Z"/>
              </w:rPr>
            </w:pPr>
            <w:ins w:id="91" w:author="Richard Bradbury" w:date="2024-04-03T15:46:00Z" w16du:dateUtc="2024-04-03T14:46:00Z">
              <w:r>
                <w:t>0..0</w:t>
              </w:r>
            </w:ins>
          </w:p>
        </w:tc>
        <w:tc>
          <w:tcPr>
            <w:tcW w:w="2917" w:type="pct"/>
            <w:tcBorders>
              <w:top w:val="single" w:sz="4" w:space="0" w:color="000000"/>
              <w:left w:val="single" w:sz="4" w:space="0" w:color="000000"/>
              <w:bottom w:val="single" w:sz="4" w:space="0" w:color="000000"/>
              <w:right w:val="single" w:sz="4" w:space="0" w:color="000000"/>
            </w:tcBorders>
          </w:tcPr>
          <w:p w14:paraId="20DDF731" w14:textId="68D952DB" w:rsidR="008516A3" w:rsidRPr="00C442D0" w:rsidRDefault="008516A3" w:rsidP="00AB50C2">
            <w:pPr>
              <w:pStyle w:val="TAL"/>
              <w:rPr>
                <w:ins w:id="92" w:author="Richard Bradbury" w:date="2024-04-03T15:39:00Z" w16du:dateUtc="2024-04-03T14:39:00Z"/>
              </w:rPr>
            </w:pPr>
            <w:ins w:id="93" w:author="Richard Bradbury" w:date="2024-04-03T15:46:00Z" w16du:dateUtc="2024-04-03T14:46:00Z">
              <w:r>
                <w:t>This property shall not be present in a distribution configuration.</w:t>
              </w:r>
            </w:ins>
          </w:p>
        </w:tc>
      </w:tr>
      <w:tr w:rsidR="008516A3" w:rsidRPr="00C442D0" w14:paraId="757A9B96" w14:textId="77777777" w:rsidTr="00AB50C2">
        <w:tc>
          <w:tcPr>
            <w:tcW w:w="98" w:type="pct"/>
            <w:tcBorders>
              <w:top w:val="single" w:sz="4" w:space="0" w:color="000000"/>
              <w:left w:val="single" w:sz="4" w:space="0" w:color="000000"/>
              <w:bottom w:val="single" w:sz="4" w:space="0" w:color="000000"/>
              <w:right w:val="single" w:sz="4" w:space="0" w:color="000000"/>
            </w:tcBorders>
          </w:tcPr>
          <w:p w14:paraId="5CEC82F6" w14:textId="77777777" w:rsidR="008516A3" w:rsidRPr="00C442D0" w:rsidRDefault="008516A3" w:rsidP="00AB50C2">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8690057" w14:textId="77777777" w:rsidR="008516A3" w:rsidRPr="00C442D0" w:rsidRDefault="008516A3" w:rsidP="00AB50C2">
            <w:pPr>
              <w:pStyle w:val="TAL"/>
              <w:keepNext w:val="0"/>
              <w:rPr>
                <w:rStyle w:val="Datatypechar"/>
                <w:rFonts w:eastAsia="MS Mincho"/>
              </w:rPr>
            </w:pPr>
          </w:p>
        </w:tc>
        <w:tc>
          <w:tcPr>
            <w:tcW w:w="695" w:type="pct"/>
            <w:gridSpan w:val="2"/>
            <w:tcBorders>
              <w:top w:val="single" w:sz="4" w:space="0" w:color="000000"/>
              <w:left w:val="single" w:sz="4" w:space="0" w:color="000000"/>
              <w:bottom w:val="single" w:sz="4" w:space="0" w:color="000000"/>
              <w:right w:val="single" w:sz="4" w:space="0" w:color="000000"/>
            </w:tcBorders>
          </w:tcPr>
          <w:p w14:paraId="6F3EF5CD" w14:textId="77777777" w:rsidR="008516A3" w:rsidRPr="00C442D0" w:rsidRDefault="008516A3" w:rsidP="00AB50C2">
            <w:pPr>
              <w:pStyle w:val="TAL"/>
              <w:keepNext w:val="0"/>
              <w:rPr>
                <w:rStyle w:val="Datatypechar"/>
                <w:rFonts w:eastAsia="MS Mincho"/>
              </w:rPr>
            </w:pPr>
            <w:r>
              <w:rPr>
                <w:rStyle w:val="Codechar1"/>
              </w:rPr>
              <w:t>p</w:t>
            </w:r>
            <w:r w:rsidRPr="00C442D0">
              <w:rPr>
                <w:rStyle w:val="Codechar1"/>
              </w:rPr>
              <w:t>rofiles</w:t>
            </w:r>
          </w:p>
        </w:tc>
        <w:tc>
          <w:tcPr>
            <w:tcW w:w="744" w:type="pct"/>
            <w:tcBorders>
              <w:top w:val="single" w:sz="4" w:space="0" w:color="000000"/>
              <w:left w:val="single" w:sz="4" w:space="0" w:color="000000"/>
              <w:bottom w:val="single" w:sz="4" w:space="0" w:color="000000"/>
              <w:right w:val="single" w:sz="4" w:space="0" w:color="000000"/>
            </w:tcBorders>
          </w:tcPr>
          <w:p w14:paraId="5D689E66" w14:textId="77777777" w:rsidR="008516A3" w:rsidRPr="00C442D0" w:rsidRDefault="008516A3" w:rsidP="00AB50C2">
            <w:pPr>
              <w:pStyle w:val="TAL"/>
              <w:keepNext w:val="0"/>
              <w:rPr>
                <w:rStyle w:val="Datatypechar"/>
                <w:rFonts w:eastAsia="MS Mincho"/>
              </w:rPr>
            </w:pPr>
            <w:proofErr w:type="gramStart"/>
            <w:r w:rsidRPr="00C442D0">
              <w:rPr>
                <w:rStyle w:val="Datatypechar"/>
                <w:rFonts w:eastAsia="MS Mincho"/>
              </w:rPr>
              <w:t>array(</w:t>
            </w:r>
            <w:proofErr w:type="gramEnd"/>
            <w:r w:rsidRPr="00C442D0">
              <w:rPr>
                <w:rStyle w:val="Datatypechar"/>
                <w:rFonts w:eastAsia="MS Mincho"/>
              </w:rPr>
              <w:t>Uri)</w:t>
            </w:r>
          </w:p>
        </w:tc>
        <w:tc>
          <w:tcPr>
            <w:tcW w:w="447" w:type="pct"/>
            <w:tcBorders>
              <w:top w:val="single" w:sz="4" w:space="0" w:color="000000"/>
              <w:left w:val="single" w:sz="4" w:space="0" w:color="000000"/>
              <w:bottom w:val="single" w:sz="4" w:space="0" w:color="000000"/>
              <w:right w:val="single" w:sz="4" w:space="0" w:color="000000"/>
            </w:tcBorders>
          </w:tcPr>
          <w:p w14:paraId="1191A2AC" w14:textId="77777777" w:rsidR="008516A3" w:rsidRPr="00C442D0" w:rsidRDefault="008516A3" w:rsidP="00AB50C2">
            <w:pPr>
              <w:pStyle w:val="TAC"/>
              <w:keepNext w:val="0"/>
            </w:pPr>
            <w:r w:rsidRPr="00C442D0">
              <w:t>0..1</w:t>
            </w:r>
          </w:p>
        </w:tc>
        <w:tc>
          <w:tcPr>
            <w:tcW w:w="2917" w:type="pct"/>
            <w:tcBorders>
              <w:top w:val="single" w:sz="4" w:space="0" w:color="000000"/>
              <w:left w:val="single" w:sz="4" w:space="0" w:color="000000"/>
              <w:bottom w:val="single" w:sz="4" w:space="0" w:color="000000"/>
              <w:right w:val="single" w:sz="4" w:space="0" w:color="000000"/>
            </w:tcBorders>
          </w:tcPr>
          <w:p w14:paraId="1B1A5E61" w14:textId="77777777" w:rsidR="008516A3" w:rsidRPr="00C442D0" w:rsidRDefault="008516A3" w:rsidP="00AB50C2">
            <w:pPr>
              <w:pStyle w:val="TAL"/>
            </w:pPr>
            <w:r w:rsidRPr="00C442D0">
              <w:t xml:space="preserve">An optional list of conformance profile identifiers associated with the Media Entry </w:t>
            </w:r>
            <w:proofErr w:type="gramStart"/>
            <w:r w:rsidRPr="00C442D0">
              <w:t>Point,</w:t>
            </w:r>
            <w:proofErr w:type="gramEnd"/>
            <w:r w:rsidRPr="00C442D0">
              <w:t xml:space="preserve"> each one expressed as a URI. A profile URI may indicate an interoperability point, for example.</w:t>
            </w:r>
          </w:p>
          <w:p w14:paraId="5DA36410" w14:textId="77777777" w:rsidR="008516A3" w:rsidRPr="00C442D0" w:rsidRDefault="008516A3" w:rsidP="00AB50C2">
            <w:pPr>
              <w:pStyle w:val="TALcontinuation"/>
              <w:spacing w:before="60"/>
            </w:pPr>
            <w:r w:rsidRPr="00C442D0">
              <w:t xml:space="preserve">Used by the </w:t>
            </w:r>
            <w:r>
              <w:t>Media</w:t>
            </w:r>
            <w:r w:rsidRPr="00C442D0">
              <w:t xml:space="preserve"> Client to select a Media Entry Point.</w:t>
            </w:r>
          </w:p>
          <w:p w14:paraId="604295D3" w14:textId="77777777" w:rsidR="008516A3" w:rsidRPr="00C442D0" w:rsidRDefault="008516A3" w:rsidP="00AB50C2">
            <w:pPr>
              <w:pStyle w:val="TALcontinuation"/>
              <w:spacing w:before="60"/>
            </w:pPr>
            <w:r w:rsidRPr="00C442D0">
              <w:t>If present, the array shall contain at least one item.</w:t>
            </w:r>
          </w:p>
        </w:tc>
      </w:tr>
      <w:tr w:rsidR="008516A3" w:rsidRPr="00C442D0" w14:paraId="0C80EDC6" w14:textId="77777777" w:rsidTr="00AB50C2">
        <w:tc>
          <w:tcPr>
            <w:tcW w:w="98" w:type="pct"/>
            <w:shd w:val="clear" w:color="auto" w:fill="auto"/>
          </w:tcPr>
          <w:p w14:paraId="7BAFC4D2" w14:textId="77777777" w:rsidR="008516A3" w:rsidRPr="00C442D0" w:rsidRDefault="008516A3" w:rsidP="00AB50C2">
            <w:pPr>
              <w:pStyle w:val="TAL"/>
              <w:rPr>
                <w:rStyle w:val="Codechar1"/>
              </w:rPr>
            </w:pPr>
          </w:p>
        </w:tc>
        <w:tc>
          <w:tcPr>
            <w:tcW w:w="794" w:type="pct"/>
            <w:gridSpan w:val="3"/>
          </w:tcPr>
          <w:p w14:paraId="211EABE5" w14:textId="77777777" w:rsidR="008516A3" w:rsidRPr="00C442D0" w:rsidRDefault="008516A3" w:rsidP="00AB50C2">
            <w:pPr>
              <w:pStyle w:val="TAL"/>
              <w:rPr>
                <w:rStyle w:val="Datatypechar"/>
                <w:rFonts w:eastAsia="MS Mincho"/>
              </w:rPr>
            </w:pPr>
            <w:r w:rsidRPr="00C442D0">
              <w:rPr>
                <w:rStyle w:val="Codechar1"/>
              </w:rPr>
              <w:t>pathRewriteRules</w:t>
            </w:r>
          </w:p>
        </w:tc>
        <w:tc>
          <w:tcPr>
            <w:tcW w:w="744" w:type="pct"/>
            <w:shd w:val="clear" w:color="auto" w:fill="auto"/>
          </w:tcPr>
          <w:p w14:paraId="30B5308E" w14:textId="77777777" w:rsidR="008516A3" w:rsidRPr="00C442D0" w:rsidRDefault="008516A3" w:rsidP="00AB50C2">
            <w:pPr>
              <w:pStyle w:val="TAL"/>
              <w:rPr>
                <w:rStyle w:val="Datatypechar"/>
                <w:rFonts w:eastAsia="MS Mincho"/>
              </w:rPr>
            </w:pPr>
            <w:bookmarkStart w:id="94" w:name="_MCCTEMPBM_CRPT71130293___7"/>
            <w:proofErr w:type="gramStart"/>
            <w:r w:rsidRPr="00C442D0">
              <w:rPr>
                <w:rStyle w:val="Datatypechar"/>
                <w:rFonts w:eastAsia="MS Mincho"/>
              </w:rPr>
              <w:t>array(</w:t>
            </w:r>
            <w:proofErr w:type="spellStart"/>
            <w:proofErr w:type="gramEnd"/>
            <w:r>
              <w:rPr>
                <w:rStyle w:val="Datatypechar"/>
                <w:rFonts w:eastAsia="MS Mincho"/>
              </w:rPr>
              <w:t>Path‌Rewrite‌Rule</w:t>
            </w:r>
            <w:proofErr w:type="spellEnd"/>
            <w:r w:rsidRPr="00C442D0">
              <w:rPr>
                <w:rStyle w:val="Datatypechar"/>
                <w:rFonts w:eastAsia="MS Mincho"/>
              </w:rPr>
              <w:t>)</w:t>
            </w:r>
            <w:bookmarkEnd w:id="94"/>
          </w:p>
        </w:tc>
        <w:tc>
          <w:tcPr>
            <w:tcW w:w="447" w:type="pct"/>
          </w:tcPr>
          <w:p w14:paraId="3214928D" w14:textId="77777777" w:rsidR="008516A3" w:rsidRPr="00C442D0" w:rsidRDefault="008516A3" w:rsidP="00AB50C2">
            <w:pPr>
              <w:pStyle w:val="TAC"/>
            </w:pPr>
            <w:r w:rsidRPr="00C442D0">
              <w:t>0..1</w:t>
            </w:r>
          </w:p>
        </w:tc>
        <w:tc>
          <w:tcPr>
            <w:tcW w:w="2917" w:type="pct"/>
            <w:shd w:val="clear" w:color="auto" w:fill="auto"/>
          </w:tcPr>
          <w:p w14:paraId="5A46F254" w14:textId="77777777" w:rsidR="008516A3" w:rsidRPr="00C442D0" w:rsidRDefault="008516A3" w:rsidP="00AB50C2">
            <w:pPr>
              <w:pStyle w:val="TAL"/>
            </w:pPr>
            <w:r w:rsidRPr="00C442D0">
              <w:t>An ordered list of rules for rewriting the request URL paths of media resource requests handled by the Media AS at reference point M4 and translating them to URL paths at reference point M2.</w:t>
            </w:r>
          </w:p>
          <w:p w14:paraId="6ECB68D0" w14:textId="77777777" w:rsidR="008516A3" w:rsidRPr="00C442D0" w:rsidRDefault="008516A3" w:rsidP="00AB50C2">
            <w:pPr>
              <w:pStyle w:val="TALcontinuation"/>
              <w:spacing w:before="60"/>
            </w:pPr>
            <w:r w:rsidRPr="00C442D0">
              <w:t>If multiple rules match a particular resource’s path, only the first matching rule, in order of appearance in this array, shall be applied.</w:t>
            </w:r>
          </w:p>
        </w:tc>
      </w:tr>
      <w:tr w:rsidR="008516A3" w:rsidRPr="00C442D0" w14:paraId="27B8AE5C" w14:textId="77777777" w:rsidTr="00AB50C2">
        <w:tc>
          <w:tcPr>
            <w:tcW w:w="98" w:type="pct"/>
            <w:shd w:val="clear" w:color="auto" w:fill="auto"/>
          </w:tcPr>
          <w:p w14:paraId="492E824C" w14:textId="77777777" w:rsidR="008516A3" w:rsidRPr="00C442D0" w:rsidRDefault="008516A3" w:rsidP="00AB50C2">
            <w:pPr>
              <w:pStyle w:val="TAL"/>
              <w:keepNext w:val="0"/>
              <w:rPr>
                <w:rStyle w:val="Codechar1"/>
              </w:rPr>
            </w:pPr>
          </w:p>
        </w:tc>
        <w:tc>
          <w:tcPr>
            <w:tcW w:w="99" w:type="pct"/>
          </w:tcPr>
          <w:p w14:paraId="18496E63" w14:textId="77777777" w:rsidR="008516A3" w:rsidRPr="00C442D0" w:rsidRDefault="008516A3" w:rsidP="00AB50C2">
            <w:pPr>
              <w:pStyle w:val="TAL"/>
              <w:keepNext w:val="0"/>
              <w:rPr>
                <w:rStyle w:val="Datatypechar"/>
                <w:rFonts w:eastAsia="MS Mincho"/>
              </w:rPr>
            </w:pPr>
          </w:p>
        </w:tc>
        <w:tc>
          <w:tcPr>
            <w:tcW w:w="695" w:type="pct"/>
            <w:gridSpan w:val="2"/>
          </w:tcPr>
          <w:p w14:paraId="541C7819" w14:textId="77777777" w:rsidR="008516A3" w:rsidRPr="00C442D0" w:rsidRDefault="008516A3" w:rsidP="00AB50C2">
            <w:pPr>
              <w:pStyle w:val="TAL"/>
              <w:keepNext w:val="0"/>
              <w:rPr>
                <w:rStyle w:val="Datatypechar"/>
                <w:rFonts w:eastAsia="MS Mincho"/>
              </w:rPr>
            </w:pPr>
            <w:r w:rsidRPr="00C442D0">
              <w:rPr>
                <w:rStyle w:val="Codechar1"/>
              </w:rPr>
              <w:t>requestPathPattern</w:t>
            </w:r>
          </w:p>
        </w:tc>
        <w:tc>
          <w:tcPr>
            <w:tcW w:w="744" w:type="pct"/>
            <w:shd w:val="clear" w:color="auto" w:fill="auto"/>
          </w:tcPr>
          <w:p w14:paraId="63383065" w14:textId="77777777" w:rsidR="008516A3" w:rsidRPr="00C442D0" w:rsidRDefault="008516A3" w:rsidP="00AB50C2">
            <w:pPr>
              <w:pStyle w:val="TAL"/>
              <w:keepNext w:val="0"/>
              <w:rPr>
                <w:rStyle w:val="Datatypechar"/>
                <w:rFonts w:eastAsia="MS Mincho"/>
              </w:rPr>
            </w:pPr>
            <w:bookmarkStart w:id="95" w:name="_MCCTEMPBM_CRPT71130294___7"/>
            <w:r w:rsidRPr="00C442D0">
              <w:rPr>
                <w:rStyle w:val="Datatypechar"/>
                <w:rFonts w:eastAsia="MS Mincho"/>
              </w:rPr>
              <w:t>string</w:t>
            </w:r>
            <w:bookmarkEnd w:id="95"/>
          </w:p>
        </w:tc>
        <w:tc>
          <w:tcPr>
            <w:tcW w:w="447" w:type="pct"/>
          </w:tcPr>
          <w:p w14:paraId="7DA5804F" w14:textId="77777777" w:rsidR="008516A3" w:rsidRPr="00C442D0" w:rsidRDefault="008516A3" w:rsidP="00AB50C2">
            <w:pPr>
              <w:pStyle w:val="TAC"/>
              <w:keepNext w:val="0"/>
            </w:pPr>
            <w:r w:rsidRPr="00C442D0">
              <w:t>1..1</w:t>
            </w:r>
          </w:p>
        </w:tc>
        <w:tc>
          <w:tcPr>
            <w:tcW w:w="2917" w:type="pct"/>
            <w:shd w:val="clear" w:color="auto" w:fill="auto"/>
          </w:tcPr>
          <w:p w14:paraId="51384CEF" w14:textId="77777777" w:rsidR="008516A3" w:rsidRPr="00C442D0" w:rsidRDefault="008516A3" w:rsidP="00AB50C2">
            <w:pPr>
              <w:pStyle w:val="TAL"/>
            </w:pPr>
            <w:r w:rsidRPr="00C442D0">
              <w:t>A regular expression [</w:t>
            </w:r>
            <w:r w:rsidRPr="00C442D0">
              <w:rPr>
                <w:highlight w:val="yellow"/>
              </w:rPr>
              <w:t>ECMA262</w:t>
            </w:r>
            <w:r w:rsidRPr="00C442D0">
              <w:t>] against which the path part of each Media AS request URL, including the leading “/”, and up to and including the final “/”, shall be compared. (Any leaf path element following the final “/” shall be excluded from this comparison.)</w:t>
            </w:r>
          </w:p>
          <w:p w14:paraId="77EC5EF0" w14:textId="77777777" w:rsidR="008516A3" w:rsidRPr="00C442D0" w:rsidRDefault="008516A3" w:rsidP="00AB50C2">
            <w:pPr>
              <w:pStyle w:val="TALcontinuation"/>
              <w:keepNext/>
              <w:spacing w:before="60"/>
            </w:pPr>
            <w:r w:rsidRPr="00C442D0">
              <w:t xml:space="preserve">In the case of </w:t>
            </w:r>
            <w:r>
              <w:t>p</w:t>
            </w:r>
            <w:r w:rsidRPr="00C442D0">
              <w:t>ull-based content ingest, the M4 download request path is used in the comparison.</w:t>
            </w:r>
          </w:p>
          <w:p w14:paraId="42030F87" w14:textId="77777777" w:rsidR="008516A3" w:rsidRPr="00C442D0" w:rsidRDefault="008516A3" w:rsidP="00AB50C2">
            <w:pPr>
              <w:pStyle w:val="TALcontinuation"/>
              <w:keepNext/>
              <w:spacing w:before="60"/>
            </w:pPr>
            <w:r w:rsidRPr="00C442D0">
              <w:t xml:space="preserve">In the case of </w:t>
            </w:r>
            <w:r>
              <w:t>p</w:t>
            </w:r>
            <w:r w:rsidRPr="00C442D0">
              <w:t>ush-based content ingest, the M2 upload request path is used in the comparison.</w:t>
            </w:r>
          </w:p>
          <w:p w14:paraId="0A778F14" w14:textId="77777777" w:rsidR="008516A3" w:rsidRPr="00C442D0" w:rsidRDefault="008516A3" w:rsidP="00AB50C2">
            <w:pPr>
              <w:pStyle w:val="TALcontinuation"/>
              <w:spacing w:before="60"/>
            </w:pPr>
            <w:r w:rsidRPr="00C442D0">
              <w:t xml:space="preserve">In either case, if the request path matches this pattern, the path mapping specified in the corresponding </w:t>
            </w:r>
            <w:r w:rsidRPr="00C442D0">
              <w:rPr>
                <w:rStyle w:val="Codechar1"/>
              </w:rPr>
              <w:t>mappedPath</w:t>
            </w:r>
            <w:r w:rsidRPr="00C442D0">
              <w:t xml:space="preserve"> shall be applied.</w:t>
            </w:r>
          </w:p>
        </w:tc>
      </w:tr>
      <w:tr w:rsidR="008516A3" w:rsidRPr="00C442D0" w14:paraId="0D16ED20" w14:textId="77777777" w:rsidTr="00AB50C2">
        <w:trPr>
          <w:cantSplit/>
        </w:trPr>
        <w:tc>
          <w:tcPr>
            <w:tcW w:w="98" w:type="pct"/>
            <w:shd w:val="clear" w:color="auto" w:fill="auto"/>
          </w:tcPr>
          <w:p w14:paraId="7305CCD2" w14:textId="77777777" w:rsidR="008516A3" w:rsidRPr="00C442D0" w:rsidRDefault="008516A3" w:rsidP="00AB50C2">
            <w:pPr>
              <w:pStyle w:val="TAL"/>
              <w:rPr>
                <w:rStyle w:val="Codechar1"/>
              </w:rPr>
            </w:pPr>
          </w:p>
        </w:tc>
        <w:tc>
          <w:tcPr>
            <w:tcW w:w="99" w:type="pct"/>
          </w:tcPr>
          <w:p w14:paraId="408F867B" w14:textId="77777777" w:rsidR="008516A3" w:rsidRPr="00C442D0" w:rsidRDefault="008516A3" w:rsidP="00AB50C2">
            <w:pPr>
              <w:pStyle w:val="TAL"/>
              <w:rPr>
                <w:rStyle w:val="Datatypechar"/>
                <w:rFonts w:eastAsia="MS Mincho"/>
              </w:rPr>
            </w:pPr>
          </w:p>
        </w:tc>
        <w:tc>
          <w:tcPr>
            <w:tcW w:w="695" w:type="pct"/>
            <w:gridSpan w:val="2"/>
          </w:tcPr>
          <w:p w14:paraId="5D26EFA1" w14:textId="77777777" w:rsidR="008516A3" w:rsidRPr="00C442D0" w:rsidRDefault="008516A3" w:rsidP="00AB50C2">
            <w:pPr>
              <w:pStyle w:val="TAL"/>
              <w:rPr>
                <w:rStyle w:val="Datatypechar"/>
                <w:rFonts w:eastAsia="MS Mincho"/>
              </w:rPr>
            </w:pPr>
            <w:r w:rsidRPr="00C442D0">
              <w:rPr>
                <w:rStyle w:val="Codechar1"/>
              </w:rPr>
              <w:t>mappedPath</w:t>
            </w:r>
          </w:p>
        </w:tc>
        <w:tc>
          <w:tcPr>
            <w:tcW w:w="744" w:type="pct"/>
            <w:shd w:val="clear" w:color="auto" w:fill="auto"/>
          </w:tcPr>
          <w:p w14:paraId="39C3D040" w14:textId="77777777" w:rsidR="008516A3" w:rsidRPr="00C442D0" w:rsidRDefault="008516A3" w:rsidP="00AB50C2">
            <w:pPr>
              <w:pStyle w:val="TAL"/>
              <w:rPr>
                <w:rStyle w:val="Datatypechar"/>
                <w:rFonts w:eastAsia="MS Mincho"/>
              </w:rPr>
            </w:pPr>
            <w:bookmarkStart w:id="96" w:name="_MCCTEMPBM_CRPT71130295___7"/>
            <w:r w:rsidRPr="00C442D0">
              <w:rPr>
                <w:rStyle w:val="Datatypechar"/>
                <w:rFonts w:eastAsia="MS Mincho"/>
              </w:rPr>
              <w:t>string</w:t>
            </w:r>
            <w:bookmarkEnd w:id="96"/>
          </w:p>
        </w:tc>
        <w:tc>
          <w:tcPr>
            <w:tcW w:w="447" w:type="pct"/>
          </w:tcPr>
          <w:p w14:paraId="2818FC25" w14:textId="77777777" w:rsidR="008516A3" w:rsidRPr="00C442D0" w:rsidRDefault="008516A3" w:rsidP="00AB50C2">
            <w:pPr>
              <w:pStyle w:val="TAC"/>
              <w:keepNext w:val="0"/>
            </w:pPr>
            <w:r w:rsidRPr="00C442D0">
              <w:t>1..1</w:t>
            </w:r>
          </w:p>
        </w:tc>
        <w:tc>
          <w:tcPr>
            <w:tcW w:w="2917" w:type="pct"/>
            <w:shd w:val="clear" w:color="auto" w:fill="auto"/>
          </w:tcPr>
          <w:p w14:paraId="618DE990" w14:textId="77777777" w:rsidR="008516A3" w:rsidRPr="00C442D0" w:rsidRDefault="008516A3" w:rsidP="00AB50C2">
            <w:pPr>
              <w:pStyle w:val="TALcontinuation"/>
              <w:keepNext/>
              <w:spacing w:before="60"/>
            </w:pPr>
            <w:r w:rsidRPr="00C442D0">
              <w:t xml:space="preserve">A replacement for the portion of the Media AS request path that matches </w:t>
            </w:r>
            <w:r w:rsidRPr="00C442D0">
              <w:rPr>
                <w:rStyle w:val="Codechar1"/>
              </w:rPr>
              <w:t>requestPathPattern</w:t>
            </w:r>
            <w:r w:rsidRPr="00C442D0">
              <w:t>.</w:t>
            </w:r>
          </w:p>
          <w:p w14:paraId="1C461627" w14:textId="77777777" w:rsidR="008516A3" w:rsidRPr="00C442D0" w:rsidRDefault="008516A3" w:rsidP="00AB50C2">
            <w:pPr>
              <w:pStyle w:val="TALcontinuation"/>
              <w:spacing w:before="60"/>
            </w:pPr>
            <w:r w:rsidRPr="00C442D0">
              <w:t xml:space="preserve">In the case of </w:t>
            </w:r>
            <w:r>
              <w:t>p</w:t>
            </w:r>
            <w:r w:rsidRPr="00C442D0">
              <w:t xml:space="preserve">ull-based content ingest, </w:t>
            </w:r>
            <w:r w:rsidRPr="00C442D0">
              <w:rPr>
                <w:rStyle w:val="Codechar1"/>
              </w:rPr>
              <w:t>ingestConfiguration.entryPoint</w:t>
            </w:r>
            <w:r w:rsidRPr="00C442D0">
              <w:t xml:space="preserve"> is concatenated with the mapped path and any leaf path element from the original M4 download request to form the M2 origin request URL.</w:t>
            </w:r>
          </w:p>
          <w:p w14:paraId="47CC8BAB" w14:textId="77777777" w:rsidR="008516A3" w:rsidRPr="00C442D0" w:rsidRDefault="008516A3" w:rsidP="00AB50C2">
            <w:pPr>
              <w:pStyle w:val="TALcontinuation"/>
              <w:spacing w:before="60"/>
            </w:pPr>
            <w:r w:rsidRPr="00C442D0">
              <w:t xml:space="preserve">In the case of </w:t>
            </w:r>
            <w:r>
              <w:t>p</w:t>
            </w:r>
            <w:r w:rsidRPr="00C442D0">
              <w:t xml:space="preserve">ush-based content ingest, </w:t>
            </w:r>
            <w:r w:rsidRPr="00C442D0">
              <w:rPr>
                <w:rStyle w:val="Codechar1"/>
              </w:rPr>
              <w:t>canonical‌Domain‌Name</w:t>
            </w:r>
            <w:r w:rsidRPr="00C442D0">
              <w:t xml:space="preserve"> (and, optionally, </w:t>
            </w:r>
            <w:r w:rsidRPr="00C442D0">
              <w:rPr>
                <w:rStyle w:val="Codechar1"/>
              </w:rPr>
              <w:t>domain‌Name‌Alias</w:t>
            </w:r>
            <w:r w:rsidRPr="00C442D0">
              <w:t>) are concatenated with the mapped path and any leaf path element from the original M2 upload request to form the distribution URL(s) exposed over reference point M4.</w:t>
            </w:r>
          </w:p>
        </w:tc>
      </w:tr>
      <w:tr w:rsidR="008516A3" w:rsidRPr="00C442D0" w14:paraId="10F9C9BD" w14:textId="77777777" w:rsidTr="00AB50C2">
        <w:tc>
          <w:tcPr>
            <w:tcW w:w="98" w:type="pct"/>
            <w:shd w:val="clear" w:color="auto" w:fill="auto"/>
          </w:tcPr>
          <w:p w14:paraId="43939B79" w14:textId="77777777" w:rsidR="008516A3" w:rsidRPr="00C442D0" w:rsidRDefault="008516A3" w:rsidP="00AB50C2">
            <w:pPr>
              <w:pStyle w:val="TAL"/>
              <w:rPr>
                <w:rStyle w:val="Codechar1"/>
              </w:rPr>
            </w:pPr>
          </w:p>
        </w:tc>
        <w:tc>
          <w:tcPr>
            <w:tcW w:w="794" w:type="pct"/>
            <w:gridSpan w:val="3"/>
          </w:tcPr>
          <w:p w14:paraId="10C0494D" w14:textId="77777777" w:rsidR="008516A3" w:rsidRPr="00C442D0" w:rsidRDefault="008516A3" w:rsidP="00AB50C2">
            <w:pPr>
              <w:pStyle w:val="TAL"/>
              <w:rPr>
                <w:rStyle w:val="Datatypechar"/>
                <w:rFonts w:eastAsia="MS Mincho"/>
              </w:rPr>
            </w:pPr>
            <w:r w:rsidRPr="00C442D0">
              <w:rPr>
                <w:rStyle w:val="Codechar1"/>
              </w:rPr>
              <w:t>cachingConfigurations</w:t>
            </w:r>
          </w:p>
        </w:tc>
        <w:tc>
          <w:tcPr>
            <w:tcW w:w="744" w:type="pct"/>
            <w:shd w:val="clear" w:color="auto" w:fill="auto"/>
          </w:tcPr>
          <w:p w14:paraId="3BC8C85E" w14:textId="77777777" w:rsidR="008516A3" w:rsidRPr="00C442D0" w:rsidRDefault="008516A3" w:rsidP="00AB50C2">
            <w:pPr>
              <w:pStyle w:val="TAL"/>
              <w:rPr>
                <w:rStyle w:val="Datatypechar"/>
                <w:rFonts w:eastAsia="MS Mincho"/>
              </w:rPr>
            </w:pPr>
            <w:bookmarkStart w:id="97" w:name="_MCCTEMPBM_CRPT71130296___7"/>
            <w:proofErr w:type="gramStart"/>
            <w:r w:rsidRPr="00C442D0">
              <w:rPr>
                <w:rStyle w:val="Datatypechar"/>
                <w:rFonts w:eastAsia="MS Mincho"/>
              </w:rPr>
              <w:t>array(</w:t>
            </w:r>
            <w:proofErr w:type="spellStart"/>
            <w:proofErr w:type="gramEnd"/>
            <w:r>
              <w:rPr>
                <w:rStyle w:val="Datatypechar"/>
                <w:rFonts w:eastAsia="MS Mincho"/>
              </w:rPr>
              <w:t>Caching‌Configuration</w:t>
            </w:r>
            <w:proofErr w:type="spellEnd"/>
            <w:r w:rsidRPr="00C442D0">
              <w:rPr>
                <w:rStyle w:val="Datatypechar"/>
                <w:rFonts w:eastAsia="MS Mincho"/>
              </w:rPr>
              <w:t>)</w:t>
            </w:r>
            <w:bookmarkEnd w:id="97"/>
          </w:p>
        </w:tc>
        <w:tc>
          <w:tcPr>
            <w:tcW w:w="447" w:type="pct"/>
          </w:tcPr>
          <w:p w14:paraId="20BB9D3C" w14:textId="77777777" w:rsidR="008516A3" w:rsidRPr="00C442D0" w:rsidRDefault="008516A3" w:rsidP="00AB50C2">
            <w:pPr>
              <w:pStyle w:val="TAC"/>
            </w:pPr>
            <w:r w:rsidRPr="00C442D0">
              <w:t>0..1</w:t>
            </w:r>
          </w:p>
        </w:tc>
        <w:tc>
          <w:tcPr>
            <w:tcW w:w="2917" w:type="pct"/>
            <w:shd w:val="clear" w:color="auto" w:fill="auto"/>
          </w:tcPr>
          <w:p w14:paraId="588BCD87" w14:textId="77777777" w:rsidR="008516A3" w:rsidRDefault="008516A3" w:rsidP="00AB50C2">
            <w:pPr>
              <w:pStyle w:val="TAL"/>
            </w:pPr>
            <w:r>
              <w:t>A set of</w:t>
            </w:r>
            <w:r w:rsidRPr="00C442D0">
              <w:t xml:space="preserve"> configuration</w:t>
            </w:r>
            <w:r>
              <w:t>s</w:t>
            </w:r>
            <w:r w:rsidRPr="00C442D0">
              <w:t xml:space="preserve"> of the Media AS content cache </w:t>
            </w:r>
            <w:r>
              <w:rPr>
                <w:lang w:eastAsia="fr-FR"/>
              </w:rPr>
              <w:t>nominated by the Media Application Provider, each one affecting</w:t>
            </w:r>
            <w:r w:rsidRPr="00C442D0">
              <w:t xml:space="preserve"> a matching subset of media resources ingested in relation to this Content Hosting Configuration.</w:t>
            </w:r>
            <w:r>
              <w:t xml:space="preserve"> (See clause 7.3.3.13.)</w:t>
            </w:r>
          </w:p>
          <w:p w14:paraId="06589FDE" w14:textId="77777777" w:rsidR="008516A3" w:rsidRPr="00C442D0" w:rsidRDefault="008516A3" w:rsidP="00AB50C2">
            <w:pPr>
              <w:pStyle w:val="TALcontinuation"/>
              <w:spacing w:before="60"/>
            </w:pPr>
            <w:r>
              <w:t>If present, the array shall have at least one member.</w:t>
            </w:r>
          </w:p>
        </w:tc>
      </w:tr>
      <w:tr w:rsidR="008516A3" w:rsidRPr="00C442D0" w14:paraId="2C1EFEFC" w14:textId="77777777" w:rsidTr="00AB50C2">
        <w:tc>
          <w:tcPr>
            <w:tcW w:w="98" w:type="pct"/>
            <w:shd w:val="clear" w:color="auto" w:fill="auto"/>
          </w:tcPr>
          <w:p w14:paraId="59BD1314" w14:textId="77777777" w:rsidR="008516A3" w:rsidRPr="00C442D0" w:rsidRDefault="008516A3" w:rsidP="00AB50C2">
            <w:pPr>
              <w:pStyle w:val="TAL"/>
              <w:rPr>
                <w:rStyle w:val="Codechar1"/>
              </w:rPr>
            </w:pPr>
          </w:p>
        </w:tc>
        <w:tc>
          <w:tcPr>
            <w:tcW w:w="99" w:type="pct"/>
          </w:tcPr>
          <w:p w14:paraId="4591C1AE" w14:textId="77777777" w:rsidR="008516A3" w:rsidRPr="00C442D0" w:rsidRDefault="008516A3" w:rsidP="00AB50C2">
            <w:pPr>
              <w:pStyle w:val="TAL"/>
              <w:rPr>
                <w:rStyle w:val="Datatypechar"/>
                <w:rFonts w:eastAsia="MS Mincho"/>
              </w:rPr>
            </w:pPr>
          </w:p>
        </w:tc>
        <w:tc>
          <w:tcPr>
            <w:tcW w:w="695" w:type="pct"/>
            <w:gridSpan w:val="2"/>
          </w:tcPr>
          <w:p w14:paraId="03BFFAC5" w14:textId="77777777" w:rsidR="008516A3" w:rsidRPr="00C442D0" w:rsidRDefault="008516A3" w:rsidP="00AB50C2">
            <w:pPr>
              <w:pStyle w:val="TAL"/>
              <w:rPr>
                <w:rStyle w:val="Datatypechar"/>
                <w:rFonts w:eastAsia="MS Mincho"/>
              </w:rPr>
            </w:pPr>
            <w:r w:rsidRPr="00C442D0">
              <w:rPr>
                <w:rStyle w:val="Codechar1"/>
              </w:rPr>
              <w:t>urlPatternFilter</w:t>
            </w:r>
          </w:p>
        </w:tc>
        <w:tc>
          <w:tcPr>
            <w:tcW w:w="744" w:type="pct"/>
            <w:shd w:val="clear" w:color="auto" w:fill="auto"/>
          </w:tcPr>
          <w:p w14:paraId="770400C6" w14:textId="77777777" w:rsidR="008516A3" w:rsidRPr="00C442D0" w:rsidRDefault="008516A3" w:rsidP="00AB50C2">
            <w:pPr>
              <w:pStyle w:val="TAL"/>
              <w:rPr>
                <w:rStyle w:val="Datatypechar"/>
                <w:rFonts w:eastAsia="MS Mincho"/>
              </w:rPr>
            </w:pPr>
            <w:bookmarkStart w:id="98" w:name="_MCCTEMPBM_CRPT71130297___7"/>
            <w:r w:rsidRPr="00C442D0">
              <w:rPr>
                <w:rStyle w:val="Datatypechar"/>
                <w:rFonts w:eastAsia="MS Mincho"/>
              </w:rPr>
              <w:t>string</w:t>
            </w:r>
            <w:bookmarkEnd w:id="98"/>
          </w:p>
        </w:tc>
        <w:tc>
          <w:tcPr>
            <w:tcW w:w="447" w:type="pct"/>
          </w:tcPr>
          <w:p w14:paraId="6F9EA862" w14:textId="77777777" w:rsidR="008516A3" w:rsidRPr="00C442D0" w:rsidRDefault="008516A3" w:rsidP="00AB50C2">
            <w:pPr>
              <w:pStyle w:val="TAC"/>
            </w:pPr>
            <w:r w:rsidRPr="00C442D0">
              <w:t>1..1</w:t>
            </w:r>
          </w:p>
        </w:tc>
        <w:tc>
          <w:tcPr>
            <w:tcW w:w="2917" w:type="pct"/>
            <w:shd w:val="clear" w:color="auto" w:fill="auto"/>
          </w:tcPr>
          <w:p w14:paraId="34AEAC91" w14:textId="77777777" w:rsidR="008516A3" w:rsidRPr="00C442D0" w:rsidRDefault="008516A3" w:rsidP="00AB50C2">
            <w:pPr>
              <w:pStyle w:val="TAL"/>
            </w:pPr>
            <w:r w:rsidRPr="00C442D0">
              <w:t>A pattern used to match media resource URLs at reference point M2 to determine whether a given media resource ingested by the Media AS is eligible to be cached by it. The format of the pattern shall be a regular expression as specified in [</w:t>
            </w:r>
            <w:r w:rsidRPr="00C442D0">
              <w:rPr>
                <w:highlight w:val="yellow"/>
              </w:rPr>
              <w:t>ECMA262</w:t>
            </w:r>
            <w:r w:rsidRPr="00C442D0">
              <w:t>].</w:t>
            </w:r>
          </w:p>
        </w:tc>
      </w:tr>
      <w:tr w:rsidR="008516A3" w:rsidRPr="00C442D0" w14:paraId="5841343A" w14:textId="77777777" w:rsidTr="00AB50C2">
        <w:tc>
          <w:tcPr>
            <w:tcW w:w="98" w:type="pct"/>
            <w:shd w:val="clear" w:color="auto" w:fill="auto"/>
          </w:tcPr>
          <w:p w14:paraId="3C28C7E3" w14:textId="77777777" w:rsidR="008516A3" w:rsidRPr="00C442D0" w:rsidRDefault="008516A3" w:rsidP="00AB50C2">
            <w:pPr>
              <w:pStyle w:val="TAL"/>
              <w:rPr>
                <w:rStyle w:val="Codechar1"/>
              </w:rPr>
            </w:pPr>
          </w:p>
        </w:tc>
        <w:tc>
          <w:tcPr>
            <w:tcW w:w="99" w:type="pct"/>
          </w:tcPr>
          <w:p w14:paraId="03892E1A" w14:textId="77777777" w:rsidR="008516A3" w:rsidRPr="00C442D0" w:rsidRDefault="008516A3" w:rsidP="00AB50C2">
            <w:pPr>
              <w:pStyle w:val="TAL"/>
              <w:rPr>
                <w:rStyle w:val="Datatypechar"/>
                <w:rFonts w:eastAsia="MS Mincho"/>
              </w:rPr>
            </w:pPr>
          </w:p>
        </w:tc>
        <w:tc>
          <w:tcPr>
            <w:tcW w:w="695" w:type="pct"/>
            <w:gridSpan w:val="2"/>
          </w:tcPr>
          <w:p w14:paraId="40BA5EBB" w14:textId="77777777" w:rsidR="008516A3" w:rsidRPr="00C442D0" w:rsidRDefault="008516A3" w:rsidP="00AB50C2">
            <w:pPr>
              <w:pStyle w:val="TAL"/>
              <w:rPr>
                <w:rStyle w:val="Datatypechar"/>
                <w:rFonts w:eastAsia="MS Mincho"/>
              </w:rPr>
            </w:pPr>
            <w:r w:rsidRPr="00C442D0">
              <w:rPr>
                <w:rStyle w:val="Codechar1"/>
              </w:rPr>
              <w:t>cachingDirectives</w:t>
            </w:r>
          </w:p>
        </w:tc>
        <w:tc>
          <w:tcPr>
            <w:tcW w:w="744" w:type="pct"/>
            <w:shd w:val="clear" w:color="auto" w:fill="auto"/>
          </w:tcPr>
          <w:p w14:paraId="48D10A1E" w14:textId="77777777" w:rsidR="008516A3" w:rsidRPr="00C442D0" w:rsidRDefault="008516A3" w:rsidP="00AB50C2">
            <w:pPr>
              <w:pStyle w:val="TAL"/>
              <w:rPr>
                <w:rStyle w:val="Datatypechar"/>
                <w:rFonts w:eastAsia="MS Mincho"/>
              </w:rPr>
            </w:pPr>
            <w:bookmarkStart w:id="99" w:name="_MCCTEMPBM_CRPT71130298___7"/>
            <w:r w:rsidRPr="00C442D0">
              <w:rPr>
                <w:rStyle w:val="Datatypechar"/>
                <w:rFonts w:eastAsia="MS Mincho"/>
              </w:rPr>
              <w:t>object</w:t>
            </w:r>
            <w:bookmarkEnd w:id="99"/>
          </w:p>
        </w:tc>
        <w:tc>
          <w:tcPr>
            <w:tcW w:w="447" w:type="pct"/>
          </w:tcPr>
          <w:p w14:paraId="167E071A" w14:textId="77777777" w:rsidR="008516A3" w:rsidRPr="00C442D0" w:rsidRDefault="008516A3" w:rsidP="00AB50C2">
            <w:pPr>
              <w:pStyle w:val="TAC"/>
            </w:pPr>
            <w:r w:rsidRPr="00C442D0">
              <w:t>1..1</w:t>
            </w:r>
          </w:p>
        </w:tc>
        <w:tc>
          <w:tcPr>
            <w:tcW w:w="2917" w:type="pct"/>
            <w:shd w:val="clear" w:color="auto" w:fill="auto"/>
          </w:tcPr>
          <w:p w14:paraId="7BE340FD" w14:textId="77777777" w:rsidR="008516A3" w:rsidRPr="00C442D0" w:rsidRDefault="008516A3" w:rsidP="00AB50C2">
            <w:pPr>
              <w:pStyle w:val="TAL"/>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M4, potentially overwriting any origin caching directives provided by the Media Application Provider when that resource is ingested at reference point M2.</w:t>
            </w:r>
          </w:p>
        </w:tc>
      </w:tr>
      <w:tr w:rsidR="008516A3" w:rsidRPr="00C442D0" w14:paraId="20FE57D4" w14:textId="77777777" w:rsidTr="00AB50C2">
        <w:tc>
          <w:tcPr>
            <w:tcW w:w="98" w:type="pct"/>
            <w:shd w:val="clear" w:color="auto" w:fill="auto"/>
          </w:tcPr>
          <w:p w14:paraId="587D7AE6" w14:textId="77777777" w:rsidR="008516A3" w:rsidRPr="00C442D0" w:rsidRDefault="008516A3" w:rsidP="00AB50C2">
            <w:pPr>
              <w:pStyle w:val="TAL"/>
              <w:rPr>
                <w:rStyle w:val="Codechar1"/>
              </w:rPr>
            </w:pPr>
          </w:p>
        </w:tc>
        <w:tc>
          <w:tcPr>
            <w:tcW w:w="99" w:type="pct"/>
          </w:tcPr>
          <w:p w14:paraId="60E09D9F" w14:textId="77777777" w:rsidR="008516A3" w:rsidRPr="00C442D0" w:rsidRDefault="008516A3" w:rsidP="00AB50C2">
            <w:pPr>
              <w:pStyle w:val="TAL"/>
              <w:rPr>
                <w:rStyle w:val="Datatypechar"/>
                <w:rFonts w:eastAsia="MS Mincho"/>
              </w:rPr>
            </w:pPr>
          </w:p>
        </w:tc>
        <w:tc>
          <w:tcPr>
            <w:tcW w:w="99" w:type="pct"/>
          </w:tcPr>
          <w:p w14:paraId="240BD553" w14:textId="77777777" w:rsidR="008516A3" w:rsidRPr="00C442D0" w:rsidRDefault="008516A3" w:rsidP="00AB50C2">
            <w:pPr>
              <w:pStyle w:val="TAL"/>
              <w:rPr>
                <w:rStyle w:val="Datatypechar"/>
                <w:rFonts w:eastAsia="MS Mincho"/>
              </w:rPr>
            </w:pPr>
          </w:p>
        </w:tc>
        <w:tc>
          <w:tcPr>
            <w:tcW w:w="596" w:type="pct"/>
          </w:tcPr>
          <w:p w14:paraId="75038E97" w14:textId="77777777" w:rsidR="008516A3" w:rsidRPr="00C442D0" w:rsidRDefault="008516A3" w:rsidP="00AB50C2">
            <w:pPr>
              <w:pStyle w:val="TAL"/>
              <w:rPr>
                <w:rStyle w:val="Datatypechar"/>
                <w:rFonts w:eastAsia="MS Mincho"/>
              </w:rPr>
            </w:pPr>
            <w:r w:rsidRPr="00C442D0">
              <w:rPr>
                <w:rStyle w:val="Codechar1"/>
              </w:rPr>
              <w:t>statusCodeFilters</w:t>
            </w:r>
          </w:p>
        </w:tc>
        <w:tc>
          <w:tcPr>
            <w:tcW w:w="744" w:type="pct"/>
            <w:shd w:val="clear" w:color="auto" w:fill="auto"/>
          </w:tcPr>
          <w:p w14:paraId="248234F6" w14:textId="77777777" w:rsidR="008516A3" w:rsidRPr="00C442D0" w:rsidRDefault="008516A3" w:rsidP="00AB50C2">
            <w:pPr>
              <w:pStyle w:val="TAL"/>
              <w:rPr>
                <w:rStyle w:val="Datatypechar"/>
                <w:rFonts w:eastAsia="MS Mincho"/>
              </w:rPr>
            </w:pPr>
            <w:bookmarkStart w:id="100" w:name="_MCCTEMPBM_CRPT71130299___7"/>
            <w:r w:rsidRPr="00C442D0">
              <w:rPr>
                <w:rStyle w:val="Datatypechar"/>
                <w:rFonts w:eastAsia="MS Mincho"/>
              </w:rPr>
              <w:t>array(integer)</w:t>
            </w:r>
            <w:bookmarkEnd w:id="100"/>
          </w:p>
        </w:tc>
        <w:tc>
          <w:tcPr>
            <w:tcW w:w="447" w:type="pct"/>
          </w:tcPr>
          <w:p w14:paraId="32368FD1" w14:textId="77777777" w:rsidR="008516A3" w:rsidRPr="00C442D0" w:rsidRDefault="008516A3" w:rsidP="00AB50C2">
            <w:pPr>
              <w:pStyle w:val="TAC"/>
            </w:pPr>
            <w:r w:rsidRPr="00C442D0">
              <w:t>0..1</w:t>
            </w:r>
          </w:p>
        </w:tc>
        <w:tc>
          <w:tcPr>
            <w:tcW w:w="2917" w:type="pct"/>
            <w:shd w:val="clear" w:color="auto" w:fill="auto"/>
          </w:tcPr>
          <w:p w14:paraId="72382595" w14:textId="77777777" w:rsidR="008516A3" w:rsidRPr="00C442D0" w:rsidRDefault="008516A3" w:rsidP="00AB50C2">
            <w:pPr>
              <w:pStyle w:val="TAL"/>
            </w:pPr>
            <w:r w:rsidRPr="00C442D0">
              <w:t xml:space="preserve">The set of HTTP origin response status codes at reference point M2 to which these </w:t>
            </w:r>
            <w:r w:rsidRPr="00C442D0">
              <w:rPr>
                <w:rStyle w:val="Codechar1"/>
              </w:rPr>
              <w:t>cachingDirectives</w:t>
            </w:r>
            <w:r w:rsidRPr="00C442D0">
              <w:t xml:space="preserve"> apply.</w:t>
            </w:r>
          </w:p>
          <w:p w14:paraId="6F06AB1B" w14:textId="77777777" w:rsidR="008516A3" w:rsidRPr="00C442D0" w:rsidRDefault="008516A3" w:rsidP="00AB50C2">
            <w:pPr>
              <w:pStyle w:val="TALcontinuation"/>
              <w:spacing w:before="60"/>
            </w:pPr>
            <w:r w:rsidRPr="00C442D0">
              <w:lastRenderedPageBreak/>
              <w:t xml:space="preserve">If the property is present, the </w:t>
            </w:r>
            <w:r>
              <w:t>array</w:t>
            </w:r>
            <w:r w:rsidRPr="00C442D0">
              <w:t xml:space="preserve"> shall contain at least one item.</w:t>
            </w:r>
          </w:p>
          <w:p w14:paraId="6DDF0CE3" w14:textId="77777777" w:rsidR="008516A3" w:rsidRPr="00C442D0" w:rsidRDefault="008516A3" w:rsidP="00AB50C2">
            <w:pPr>
              <w:pStyle w:val="TALcontinuation"/>
              <w:spacing w:before="60"/>
            </w:pPr>
            <w:r w:rsidRPr="00C442D0">
              <w:t xml:space="preserve">If absent, the enclosing </w:t>
            </w:r>
            <w:r w:rsidRPr="00C442D0">
              <w:rPr>
                <w:rStyle w:val="Codechar1"/>
              </w:rPr>
              <w:t>cachingDirectives</w:t>
            </w:r>
            <w:r w:rsidRPr="00C442D0">
              <w:t xml:space="preserve"> shall apply to all HTTP origin response status codes.</w:t>
            </w:r>
          </w:p>
        </w:tc>
      </w:tr>
      <w:tr w:rsidR="008516A3" w:rsidRPr="00C442D0" w14:paraId="1F5EB5E0" w14:textId="77777777" w:rsidTr="00AB50C2">
        <w:tc>
          <w:tcPr>
            <w:tcW w:w="98" w:type="pct"/>
            <w:shd w:val="clear" w:color="auto" w:fill="auto"/>
          </w:tcPr>
          <w:p w14:paraId="587C2121" w14:textId="77777777" w:rsidR="008516A3" w:rsidRPr="00C442D0" w:rsidRDefault="008516A3" w:rsidP="00AB50C2">
            <w:pPr>
              <w:pStyle w:val="TAL"/>
              <w:rPr>
                <w:rStyle w:val="Codechar1"/>
              </w:rPr>
            </w:pPr>
          </w:p>
        </w:tc>
        <w:tc>
          <w:tcPr>
            <w:tcW w:w="99" w:type="pct"/>
          </w:tcPr>
          <w:p w14:paraId="2D0FC2E9" w14:textId="77777777" w:rsidR="008516A3" w:rsidRPr="00C442D0" w:rsidRDefault="008516A3" w:rsidP="00AB50C2">
            <w:pPr>
              <w:pStyle w:val="TAL"/>
              <w:rPr>
                <w:rStyle w:val="Datatypechar"/>
                <w:rFonts w:eastAsia="MS Mincho"/>
              </w:rPr>
            </w:pPr>
          </w:p>
        </w:tc>
        <w:tc>
          <w:tcPr>
            <w:tcW w:w="99" w:type="pct"/>
          </w:tcPr>
          <w:p w14:paraId="50B528E7" w14:textId="77777777" w:rsidR="008516A3" w:rsidRPr="00C442D0" w:rsidRDefault="008516A3" w:rsidP="00AB50C2">
            <w:pPr>
              <w:pStyle w:val="TAL"/>
              <w:rPr>
                <w:rStyle w:val="Datatypechar"/>
                <w:rFonts w:eastAsia="MS Mincho"/>
              </w:rPr>
            </w:pPr>
          </w:p>
        </w:tc>
        <w:tc>
          <w:tcPr>
            <w:tcW w:w="596" w:type="pct"/>
          </w:tcPr>
          <w:p w14:paraId="50EF11F7" w14:textId="77777777" w:rsidR="008516A3" w:rsidRPr="00C442D0" w:rsidRDefault="008516A3" w:rsidP="00AB50C2">
            <w:pPr>
              <w:pStyle w:val="TAL"/>
              <w:rPr>
                <w:rStyle w:val="Datatypechar"/>
                <w:rFonts w:eastAsia="MS Mincho"/>
              </w:rPr>
            </w:pPr>
            <w:r w:rsidRPr="00C442D0">
              <w:rPr>
                <w:rStyle w:val="Codechar1"/>
              </w:rPr>
              <w:t>noCache</w:t>
            </w:r>
          </w:p>
        </w:tc>
        <w:tc>
          <w:tcPr>
            <w:tcW w:w="744" w:type="pct"/>
            <w:shd w:val="clear" w:color="auto" w:fill="auto"/>
          </w:tcPr>
          <w:p w14:paraId="7E9107B8" w14:textId="77777777" w:rsidR="008516A3" w:rsidRPr="00C442D0" w:rsidRDefault="008516A3" w:rsidP="00AB50C2">
            <w:pPr>
              <w:pStyle w:val="TAL"/>
              <w:rPr>
                <w:rStyle w:val="Datatypechar"/>
                <w:rFonts w:eastAsia="MS Mincho"/>
              </w:rPr>
            </w:pPr>
            <w:bookmarkStart w:id="101" w:name="_MCCTEMPBM_CRPT71130300___7"/>
            <w:proofErr w:type="spellStart"/>
            <w:r w:rsidRPr="00C442D0">
              <w:rPr>
                <w:rStyle w:val="Datatypechar"/>
                <w:rFonts w:eastAsia="MS Mincho"/>
              </w:rPr>
              <w:t>boolean</w:t>
            </w:r>
            <w:bookmarkEnd w:id="101"/>
            <w:proofErr w:type="spellEnd"/>
          </w:p>
        </w:tc>
        <w:tc>
          <w:tcPr>
            <w:tcW w:w="447" w:type="pct"/>
          </w:tcPr>
          <w:p w14:paraId="1CE219A1" w14:textId="77777777" w:rsidR="008516A3" w:rsidRPr="00C442D0" w:rsidRDefault="008516A3" w:rsidP="00AB50C2">
            <w:pPr>
              <w:pStyle w:val="TAC"/>
            </w:pPr>
            <w:r>
              <w:t>0</w:t>
            </w:r>
            <w:r w:rsidRPr="00C442D0">
              <w:t>..1</w:t>
            </w:r>
          </w:p>
        </w:tc>
        <w:tc>
          <w:tcPr>
            <w:tcW w:w="2917" w:type="pct"/>
            <w:shd w:val="clear" w:color="auto" w:fill="auto"/>
          </w:tcPr>
          <w:p w14:paraId="28FDEBAA" w14:textId="77777777" w:rsidR="008516A3" w:rsidRDefault="008516A3" w:rsidP="00AB50C2">
            <w:pPr>
              <w:pStyle w:val="TAL"/>
            </w:pPr>
            <w:r w:rsidRPr="00C442D0">
              <w:t xml:space="preserve">If set to </w:t>
            </w:r>
            <w:r>
              <w:rPr>
                <w:rStyle w:val="Codechar1"/>
              </w:rPr>
              <w:t>t</w:t>
            </w:r>
            <w:r w:rsidRPr="00C442D0">
              <w:rPr>
                <w:rStyle w:val="Codechar1"/>
              </w:rPr>
              <w:t>rue</w:t>
            </w:r>
            <w:r w:rsidRPr="00C442D0">
              <w:t xml:space="preserve">, indicates that the media resources matching the filters shall be marked </w:t>
            </w:r>
            <w:r>
              <w:t xml:space="preserve">by the Media AS </w:t>
            </w:r>
            <w:proofErr w:type="spellStart"/>
            <w:r w:rsidRPr="00C442D0">
              <w:t>as</w:t>
            </w:r>
            <w:proofErr w:type="spellEnd"/>
            <w:r w:rsidRPr="00C442D0">
              <w:t xml:space="preserve"> not to be cached when </w:t>
            </w:r>
            <w:proofErr w:type="gramStart"/>
            <w:r>
              <w:t>it</w:t>
            </w:r>
            <w:proofErr w:type="gramEnd"/>
            <w:r>
              <w:t xml:space="preserve"> servers such media resources</w:t>
            </w:r>
            <w:r w:rsidRPr="00C442D0">
              <w:t xml:space="preserve"> at reference point M4.</w:t>
            </w:r>
          </w:p>
          <w:p w14:paraId="304698BF" w14:textId="77777777" w:rsidR="008516A3" w:rsidRPr="00A2643A" w:rsidRDefault="008516A3" w:rsidP="00AB50C2">
            <w:pPr>
              <w:pStyle w:val="TALcontinuation"/>
              <w:spacing w:before="60"/>
            </w:pPr>
            <w:r>
              <w:rPr>
                <w:lang w:eastAsia="fr-FR"/>
              </w:rPr>
              <w:t xml:space="preserve">Default value if omitted: </w:t>
            </w:r>
            <w:r w:rsidRPr="00A2643A">
              <w:rPr>
                <w:rStyle w:val="Codechar1"/>
              </w:rPr>
              <w:t>false</w:t>
            </w:r>
            <w:r>
              <w:rPr>
                <w:lang w:eastAsia="fr-FR"/>
              </w:rPr>
              <w:t>.</w:t>
            </w:r>
          </w:p>
        </w:tc>
      </w:tr>
      <w:tr w:rsidR="008516A3" w:rsidRPr="00C442D0" w14:paraId="6B9B5948" w14:textId="77777777" w:rsidTr="00AB50C2">
        <w:tc>
          <w:tcPr>
            <w:tcW w:w="98" w:type="pct"/>
            <w:shd w:val="clear" w:color="auto" w:fill="auto"/>
          </w:tcPr>
          <w:p w14:paraId="0F7407BA" w14:textId="77777777" w:rsidR="008516A3" w:rsidRPr="00C442D0" w:rsidRDefault="008516A3" w:rsidP="00AB50C2">
            <w:pPr>
              <w:pStyle w:val="TAL"/>
              <w:rPr>
                <w:rStyle w:val="Codechar1"/>
              </w:rPr>
            </w:pPr>
          </w:p>
        </w:tc>
        <w:tc>
          <w:tcPr>
            <w:tcW w:w="99" w:type="pct"/>
          </w:tcPr>
          <w:p w14:paraId="71592AA2" w14:textId="77777777" w:rsidR="008516A3" w:rsidRPr="00C442D0" w:rsidRDefault="008516A3" w:rsidP="00AB50C2">
            <w:pPr>
              <w:pStyle w:val="TAL"/>
              <w:rPr>
                <w:rStyle w:val="Datatypechar"/>
                <w:rFonts w:eastAsia="MS Mincho"/>
              </w:rPr>
            </w:pPr>
          </w:p>
        </w:tc>
        <w:tc>
          <w:tcPr>
            <w:tcW w:w="99" w:type="pct"/>
          </w:tcPr>
          <w:p w14:paraId="04C56E4F" w14:textId="77777777" w:rsidR="008516A3" w:rsidRPr="00C442D0" w:rsidRDefault="008516A3" w:rsidP="00AB50C2">
            <w:pPr>
              <w:pStyle w:val="TAL"/>
              <w:rPr>
                <w:rStyle w:val="Datatypechar"/>
                <w:rFonts w:eastAsia="MS Mincho"/>
              </w:rPr>
            </w:pPr>
          </w:p>
        </w:tc>
        <w:tc>
          <w:tcPr>
            <w:tcW w:w="596" w:type="pct"/>
          </w:tcPr>
          <w:p w14:paraId="25257E14" w14:textId="77777777" w:rsidR="008516A3" w:rsidRPr="00C442D0" w:rsidRDefault="008516A3" w:rsidP="00AB50C2">
            <w:pPr>
              <w:pStyle w:val="TAL"/>
              <w:rPr>
                <w:rStyle w:val="Datatypechar"/>
                <w:rFonts w:eastAsia="MS Mincho"/>
              </w:rPr>
            </w:pPr>
            <w:r w:rsidRPr="00C442D0">
              <w:rPr>
                <w:rStyle w:val="Codechar1"/>
              </w:rPr>
              <w:t>maxAge</w:t>
            </w:r>
          </w:p>
        </w:tc>
        <w:tc>
          <w:tcPr>
            <w:tcW w:w="744" w:type="pct"/>
            <w:shd w:val="clear" w:color="auto" w:fill="auto"/>
          </w:tcPr>
          <w:p w14:paraId="2A6293A4" w14:textId="77777777" w:rsidR="008516A3" w:rsidRPr="00C442D0" w:rsidRDefault="008516A3" w:rsidP="00AB50C2">
            <w:pPr>
              <w:pStyle w:val="TAL"/>
              <w:rPr>
                <w:rStyle w:val="Datatypechar"/>
                <w:rFonts w:eastAsia="MS Mincho"/>
              </w:rPr>
            </w:pPr>
            <w:r w:rsidRPr="00C442D0">
              <w:rPr>
                <w:rStyle w:val="Datatypechar"/>
                <w:rFonts w:eastAsia="MS Mincho"/>
              </w:rPr>
              <w:t>Uint32</w:t>
            </w:r>
          </w:p>
        </w:tc>
        <w:tc>
          <w:tcPr>
            <w:tcW w:w="447" w:type="pct"/>
          </w:tcPr>
          <w:p w14:paraId="22C6D445" w14:textId="77777777" w:rsidR="008516A3" w:rsidRPr="00C442D0" w:rsidRDefault="008516A3" w:rsidP="00AB50C2">
            <w:pPr>
              <w:pStyle w:val="TAC"/>
            </w:pPr>
            <w:r w:rsidRPr="00C442D0">
              <w:t>0..1</w:t>
            </w:r>
          </w:p>
        </w:tc>
        <w:tc>
          <w:tcPr>
            <w:tcW w:w="2917" w:type="pct"/>
            <w:shd w:val="clear" w:color="auto" w:fill="auto"/>
          </w:tcPr>
          <w:p w14:paraId="40CA1ECD" w14:textId="77777777" w:rsidR="008516A3" w:rsidRPr="00C442D0" w:rsidRDefault="008516A3" w:rsidP="00AB50C2">
            <w:pPr>
              <w:pStyle w:val="TAL"/>
              <w:keepNext w:val="0"/>
            </w:pPr>
            <w:r w:rsidRPr="00C442D0">
              <w:t>The caching time-to-live period</w:t>
            </w:r>
            <w:r>
              <w:t>, expressed in seconds,</w:t>
            </w:r>
            <w:r w:rsidRPr="00C442D0">
              <w:t xml:space="preserve"> </w:t>
            </w:r>
            <w:r>
              <w:t>of</w:t>
            </w:r>
            <w:r w:rsidRPr="00C442D0">
              <w:t xml:space="preserve"> ingested media resources matching the filters. This determines the minimum period for which the Media AS shall cache matching media resources</w:t>
            </w:r>
            <w:r>
              <w:t>.</w:t>
            </w:r>
            <w:r w:rsidRPr="00C442D0">
              <w:t xml:space="preserve"> </w:t>
            </w:r>
            <w:r>
              <w:t xml:space="preserve">If </w:t>
            </w:r>
            <w:r w:rsidRPr="00521BF5">
              <w:rPr>
                <w:rStyle w:val="Codechar1"/>
              </w:rPr>
              <w:t>noCache</w:t>
            </w:r>
            <w:r>
              <w:t xml:space="preserve"> is </w:t>
            </w:r>
            <w:r w:rsidRPr="00521BF5">
              <w:rPr>
                <w:rStyle w:val="Codechar1"/>
              </w:rPr>
              <w:t>false</w:t>
            </w:r>
            <w:r>
              <w:t>, it also determines</w:t>
            </w:r>
            <w:r w:rsidRPr="00C442D0">
              <w:t xml:space="preserve"> the time-to-live period signalled by the Media AS at reference point M4 when it serves such media resources.</w:t>
            </w:r>
          </w:p>
          <w:p w14:paraId="250C801B" w14:textId="77777777" w:rsidR="008516A3" w:rsidRPr="00C442D0" w:rsidRDefault="008516A3" w:rsidP="00AB50C2">
            <w:pPr>
              <w:pStyle w:val="TALcontinuation"/>
              <w:spacing w:before="60"/>
            </w:pPr>
            <w:r w:rsidRPr="00C442D0">
              <w:t>The time-to-live for a given media resource shall be calculated relative to the time it was ingested</w:t>
            </w:r>
            <w:r>
              <w:t xml:space="preserve"> by the Media AS</w:t>
            </w:r>
            <w:r w:rsidRPr="00C442D0">
              <w:t>.</w:t>
            </w:r>
          </w:p>
        </w:tc>
      </w:tr>
      <w:tr w:rsidR="008516A3" w:rsidRPr="00C442D0" w14:paraId="3A15D357" w14:textId="77777777" w:rsidTr="00AB50C2">
        <w:tc>
          <w:tcPr>
            <w:tcW w:w="98" w:type="pct"/>
            <w:shd w:val="clear" w:color="auto" w:fill="auto"/>
          </w:tcPr>
          <w:p w14:paraId="41BD1851" w14:textId="77777777" w:rsidR="008516A3" w:rsidRPr="00C442D0" w:rsidRDefault="008516A3" w:rsidP="00AB50C2">
            <w:pPr>
              <w:pStyle w:val="TAL"/>
              <w:rPr>
                <w:rStyle w:val="Codechar1"/>
              </w:rPr>
            </w:pPr>
          </w:p>
        </w:tc>
        <w:tc>
          <w:tcPr>
            <w:tcW w:w="794" w:type="pct"/>
            <w:gridSpan w:val="3"/>
          </w:tcPr>
          <w:p w14:paraId="0E5AAA54" w14:textId="77777777" w:rsidR="008516A3" w:rsidRPr="00C442D0" w:rsidRDefault="008516A3" w:rsidP="00AB50C2">
            <w:pPr>
              <w:pStyle w:val="TAL"/>
              <w:rPr>
                <w:rStyle w:val="Datatypechar"/>
                <w:rFonts w:eastAsia="MS Mincho"/>
              </w:rPr>
            </w:pPr>
            <w:r w:rsidRPr="00C442D0">
              <w:rPr>
                <w:rStyle w:val="Codechar1"/>
              </w:rPr>
              <w:t>geoFencing</w:t>
            </w:r>
          </w:p>
        </w:tc>
        <w:tc>
          <w:tcPr>
            <w:tcW w:w="744" w:type="pct"/>
            <w:shd w:val="clear" w:color="auto" w:fill="auto"/>
          </w:tcPr>
          <w:p w14:paraId="47451642" w14:textId="77777777" w:rsidR="008516A3" w:rsidRPr="00C442D0" w:rsidRDefault="008516A3" w:rsidP="00AB50C2">
            <w:pPr>
              <w:pStyle w:val="TAL"/>
              <w:rPr>
                <w:rStyle w:val="Datatypechar"/>
                <w:rFonts w:eastAsia="MS Mincho"/>
              </w:rPr>
            </w:pPr>
            <w:bookmarkStart w:id="102" w:name="_MCCTEMPBM_CRPT71130302___7"/>
            <w:r w:rsidRPr="00C442D0">
              <w:rPr>
                <w:rStyle w:val="Datatypechar"/>
                <w:rFonts w:eastAsia="MS Mincho"/>
              </w:rPr>
              <w:t>object</w:t>
            </w:r>
            <w:bookmarkEnd w:id="102"/>
          </w:p>
        </w:tc>
        <w:tc>
          <w:tcPr>
            <w:tcW w:w="447" w:type="pct"/>
          </w:tcPr>
          <w:p w14:paraId="4073AF3A" w14:textId="77777777" w:rsidR="008516A3" w:rsidRPr="00C442D0" w:rsidRDefault="008516A3" w:rsidP="00AB50C2">
            <w:pPr>
              <w:pStyle w:val="TAC"/>
            </w:pPr>
            <w:r w:rsidRPr="00C442D0">
              <w:t>0..1</w:t>
            </w:r>
          </w:p>
        </w:tc>
        <w:tc>
          <w:tcPr>
            <w:tcW w:w="2917" w:type="pct"/>
            <w:shd w:val="clear" w:color="auto" w:fill="auto"/>
          </w:tcPr>
          <w:p w14:paraId="31162853" w14:textId="77777777" w:rsidR="008516A3" w:rsidRPr="00C442D0" w:rsidRDefault="008516A3" w:rsidP="00AB50C2">
            <w:pPr>
              <w:pStyle w:val="TAL"/>
            </w:pPr>
            <w:r w:rsidRPr="00C442D0">
              <w:t>Directives limiting access to the content to the indicated geographic areas (see NOTE 1).</w:t>
            </w:r>
          </w:p>
        </w:tc>
      </w:tr>
      <w:tr w:rsidR="008516A3" w:rsidRPr="00C442D0" w14:paraId="578F196E" w14:textId="77777777" w:rsidTr="00AB50C2">
        <w:tc>
          <w:tcPr>
            <w:tcW w:w="98" w:type="pct"/>
            <w:shd w:val="clear" w:color="auto" w:fill="auto"/>
          </w:tcPr>
          <w:p w14:paraId="72598C9D" w14:textId="77777777" w:rsidR="008516A3" w:rsidRPr="00C442D0" w:rsidRDefault="008516A3" w:rsidP="00AB50C2">
            <w:pPr>
              <w:pStyle w:val="TAL"/>
              <w:rPr>
                <w:rStyle w:val="Codechar1"/>
              </w:rPr>
            </w:pPr>
          </w:p>
        </w:tc>
        <w:tc>
          <w:tcPr>
            <w:tcW w:w="99" w:type="pct"/>
          </w:tcPr>
          <w:p w14:paraId="70746555" w14:textId="77777777" w:rsidR="008516A3" w:rsidRPr="00C442D0" w:rsidRDefault="008516A3" w:rsidP="00AB50C2">
            <w:pPr>
              <w:pStyle w:val="TAL"/>
              <w:rPr>
                <w:rStyle w:val="Datatypechar"/>
                <w:rFonts w:eastAsia="MS Mincho"/>
              </w:rPr>
            </w:pPr>
          </w:p>
        </w:tc>
        <w:tc>
          <w:tcPr>
            <w:tcW w:w="695" w:type="pct"/>
            <w:gridSpan w:val="2"/>
          </w:tcPr>
          <w:p w14:paraId="3C606949" w14:textId="77777777" w:rsidR="008516A3" w:rsidRPr="00C442D0" w:rsidRDefault="008516A3" w:rsidP="00AB50C2">
            <w:pPr>
              <w:pStyle w:val="TAL"/>
              <w:rPr>
                <w:rStyle w:val="Datatypechar"/>
                <w:rFonts w:eastAsia="MS Mincho"/>
              </w:rPr>
            </w:pPr>
            <w:r w:rsidRPr="00C442D0">
              <w:rPr>
                <w:rStyle w:val="Codechar1"/>
              </w:rPr>
              <w:t>locatorType</w:t>
            </w:r>
          </w:p>
        </w:tc>
        <w:tc>
          <w:tcPr>
            <w:tcW w:w="744" w:type="pct"/>
            <w:shd w:val="clear" w:color="auto" w:fill="auto"/>
          </w:tcPr>
          <w:p w14:paraId="59B3F5A7" w14:textId="77777777" w:rsidR="008516A3" w:rsidRPr="00C442D0" w:rsidRDefault="008516A3" w:rsidP="00AB50C2">
            <w:pPr>
              <w:pStyle w:val="TAL"/>
              <w:rPr>
                <w:rStyle w:val="Datatypechar"/>
                <w:rFonts w:eastAsia="MS Mincho"/>
              </w:rPr>
            </w:pPr>
            <w:bookmarkStart w:id="103" w:name="_MCCTEMPBM_CRPT71130303___7"/>
            <w:r w:rsidRPr="00C442D0">
              <w:rPr>
                <w:rStyle w:val="Datatypechar"/>
                <w:rFonts w:eastAsia="MS Mincho"/>
              </w:rPr>
              <w:t>Uri</w:t>
            </w:r>
            <w:bookmarkEnd w:id="103"/>
          </w:p>
        </w:tc>
        <w:tc>
          <w:tcPr>
            <w:tcW w:w="447" w:type="pct"/>
          </w:tcPr>
          <w:p w14:paraId="67E3E33A" w14:textId="77777777" w:rsidR="008516A3" w:rsidRPr="00C442D0" w:rsidRDefault="008516A3" w:rsidP="00AB50C2">
            <w:pPr>
              <w:pStyle w:val="TAC"/>
            </w:pPr>
            <w:r w:rsidRPr="00C442D0">
              <w:t>1..1</w:t>
            </w:r>
          </w:p>
        </w:tc>
        <w:tc>
          <w:tcPr>
            <w:tcW w:w="2917" w:type="pct"/>
            <w:shd w:val="clear" w:color="auto" w:fill="auto"/>
          </w:tcPr>
          <w:p w14:paraId="2C9126ED" w14:textId="77777777" w:rsidR="008516A3" w:rsidRPr="00C442D0" w:rsidRDefault="008516A3" w:rsidP="00AB50C2">
            <w:pPr>
              <w:pStyle w:val="TAL"/>
            </w:pPr>
            <w:r w:rsidRPr="00C442D0">
              <w:t xml:space="preserve">The type of the members of the </w:t>
            </w:r>
            <w:r w:rsidRPr="00C442D0">
              <w:rPr>
                <w:rStyle w:val="Codechar1"/>
              </w:rPr>
              <w:t>locators</w:t>
            </w:r>
            <w:r w:rsidRPr="00C442D0">
              <w:t xml:space="preserve"> array shall be indicated using a fully-qualified term identifier URI from the controlled vocabulary specified in clause B.1, or else from a vendor-specific vocabulary.</w:t>
            </w:r>
          </w:p>
        </w:tc>
      </w:tr>
      <w:tr w:rsidR="008516A3" w:rsidRPr="00C442D0" w14:paraId="331E0017" w14:textId="77777777" w:rsidTr="00AB50C2">
        <w:tc>
          <w:tcPr>
            <w:tcW w:w="98" w:type="pct"/>
            <w:shd w:val="clear" w:color="auto" w:fill="auto"/>
          </w:tcPr>
          <w:p w14:paraId="27CF67CE" w14:textId="77777777" w:rsidR="008516A3" w:rsidRPr="00C442D0" w:rsidRDefault="008516A3" w:rsidP="00AB50C2">
            <w:pPr>
              <w:pStyle w:val="TAL"/>
              <w:keepNext w:val="0"/>
              <w:rPr>
                <w:rStyle w:val="Codechar1"/>
              </w:rPr>
            </w:pPr>
          </w:p>
        </w:tc>
        <w:tc>
          <w:tcPr>
            <w:tcW w:w="99" w:type="pct"/>
          </w:tcPr>
          <w:p w14:paraId="5ACE1151" w14:textId="77777777" w:rsidR="008516A3" w:rsidRPr="00C442D0" w:rsidRDefault="008516A3" w:rsidP="00AB50C2">
            <w:pPr>
              <w:pStyle w:val="TAL"/>
              <w:keepNext w:val="0"/>
              <w:rPr>
                <w:rStyle w:val="Datatypechar"/>
                <w:rFonts w:eastAsia="MS Mincho"/>
              </w:rPr>
            </w:pPr>
          </w:p>
        </w:tc>
        <w:tc>
          <w:tcPr>
            <w:tcW w:w="695" w:type="pct"/>
            <w:gridSpan w:val="2"/>
          </w:tcPr>
          <w:p w14:paraId="2E7B3535" w14:textId="77777777" w:rsidR="008516A3" w:rsidRPr="00C442D0" w:rsidRDefault="008516A3" w:rsidP="00AB50C2">
            <w:pPr>
              <w:pStyle w:val="TAL"/>
              <w:keepNext w:val="0"/>
              <w:rPr>
                <w:rStyle w:val="Datatypechar"/>
                <w:rFonts w:eastAsia="MS Mincho"/>
              </w:rPr>
            </w:pPr>
            <w:r w:rsidRPr="00C442D0">
              <w:rPr>
                <w:rStyle w:val="Codechar1"/>
              </w:rPr>
              <w:t>locators</w:t>
            </w:r>
          </w:p>
        </w:tc>
        <w:tc>
          <w:tcPr>
            <w:tcW w:w="744" w:type="pct"/>
            <w:shd w:val="clear" w:color="auto" w:fill="auto"/>
          </w:tcPr>
          <w:p w14:paraId="47B4F17E" w14:textId="77777777" w:rsidR="008516A3" w:rsidRPr="00C442D0" w:rsidRDefault="008516A3" w:rsidP="00AB50C2">
            <w:pPr>
              <w:pStyle w:val="TAL"/>
              <w:keepNext w:val="0"/>
              <w:rPr>
                <w:rStyle w:val="Datatypechar"/>
                <w:rFonts w:eastAsia="MS Mincho"/>
              </w:rPr>
            </w:pPr>
            <w:bookmarkStart w:id="104" w:name="_MCCTEMPBM_CRPT71130304___7"/>
            <w:r w:rsidRPr="00C442D0">
              <w:rPr>
                <w:rStyle w:val="Datatypechar"/>
                <w:rFonts w:eastAsia="MS Mincho"/>
              </w:rPr>
              <w:t>array(string)</w:t>
            </w:r>
            <w:bookmarkEnd w:id="104"/>
          </w:p>
        </w:tc>
        <w:tc>
          <w:tcPr>
            <w:tcW w:w="447" w:type="pct"/>
          </w:tcPr>
          <w:p w14:paraId="03A1544E" w14:textId="77777777" w:rsidR="008516A3" w:rsidRPr="00C442D0" w:rsidRDefault="008516A3" w:rsidP="00AB50C2">
            <w:pPr>
              <w:pStyle w:val="TAC"/>
              <w:keepNext w:val="0"/>
            </w:pPr>
            <w:r w:rsidRPr="00C442D0">
              <w:t>1..1</w:t>
            </w:r>
          </w:p>
        </w:tc>
        <w:tc>
          <w:tcPr>
            <w:tcW w:w="2917" w:type="pct"/>
            <w:shd w:val="clear" w:color="auto" w:fill="auto"/>
          </w:tcPr>
          <w:p w14:paraId="5F2BEC88" w14:textId="77777777" w:rsidR="008516A3" w:rsidRPr="00C442D0" w:rsidRDefault="008516A3" w:rsidP="00AB50C2">
            <w:pPr>
              <w:pStyle w:val="TAL"/>
              <w:keepNext w:val="0"/>
            </w:pPr>
            <w:r w:rsidRPr="00C442D0">
              <w:t xml:space="preserve">Array of locators from which access to the resources is to be allowed. The format of the locator strings shall be determined by the semantics of the term identifier indicated in </w:t>
            </w:r>
            <w:r w:rsidRPr="00C442D0">
              <w:rPr>
                <w:rStyle w:val="Codechar1"/>
              </w:rPr>
              <w:t>locatorType</w:t>
            </w:r>
            <w:r w:rsidRPr="00C442D0">
              <w:t>.</w:t>
            </w:r>
          </w:p>
        </w:tc>
      </w:tr>
      <w:tr w:rsidR="008516A3" w:rsidRPr="00C442D0" w14:paraId="65EEFB16" w14:textId="77777777" w:rsidTr="00AB50C2">
        <w:tc>
          <w:tcPr>
            <w:tcW w:w="98" w:type="pct"/>
            <w:shd w:val="clear" w:color="auto" w:fill="auto"/>
          </w:tcPr>
          <w:p w14:paraId="20F62E4D" w14:textId="77777777" w:rsidR="008516A3" w:rsidRPr="00C442D0" w:rsidRDefault="008516A3" w:rsidP="00AB50C2">
            <w:pPr>
              <w:pStyle w:val="TAL"/>
              <w:rPr>
                <w:rStyle w:val="Codechar1"/>
              </w:rPr>
            </w:pPr>
          </w:p>
        </w:tc>
        <w:tc>
          <w:tcPr>
            <w:tcW w:w="794" w:type="pct"/>
            <w:gridSpan w:val="3"/>
          </w:tcPr>
          <w:p w14:paraId="1F5AFF70" w14:textId="77777777" w:rsidR="008516A3" w:rsidRPr="00C442D0" w:rsidRDefault="008516A3" w:rsidP="00AB50C2">
            <w:pPr>
              <w:pStyle w:val="TAL"/>
              <w:rPr>
                <w:rStyle w:val="Datatypechar"/>
                <w:rFonts w:eastAsia="MS Mincho"/>
              </w:rPr>
            </w:pPr>
            <w:r w:rsidRPr="00C442D0">
              <w:rPr>
                <w:rStyle w:val="Codechar1"/>
              </w:rPr>
              <w:t>urlSignature</w:t>
            </w:r>
          </w:p>
        </w:tc>
        <w:tc>
          <w:tcPr>
            <w:tcW w:w="744" w:type="pct"/>
            <w:shd w:val="clear" w:color="auto" w:fill="auto"/>
          </w:tcPr>
          <w:p w14:paraId="01063FC3" w14:textId="77777777" w:rsidR="008516A3" w:rsidRPr="00C442D0" w:rsidRDefault="008516A3" w:rsidP="00AB50C2">
            <w:pPr>
              <w:pStyle w:val="TAL"/>
              <w:rPr>
                <w:rStyle w:val="Datatypechar"/>
                <w:rFonts w:eastAsia="MS Mincho"/>
              </w:rPr>
            </w:pPr>
            <w:bookmarkStart w:id="105" w:name="_MCCTEMPBM_CRPT71130305___7"/>
            <w:r w:rsidRPr="00C442D0">
              <w:rPr>
                <w:rStyle w:val="Datatypechar"/>
                <w:rFonts w:eastAsia="MS Mincho"/>
              </w:rPr>
              <w:t>object</w:t>
            </w:r>
            <w:bookmarkEnd w:id="105"/>
          </w:p>
        </w:tc>
        <w:tc>
          <w:tcPr>
            <w:tcW w:w="447" w:type="pct"/>
          </w:tcPr>
          <w:p w14:paraId="67C8C7AC" w14:textId="77777777" w:rsidR="008516A3" w:rsidRPr="00C442D0" w:rsidRDefault="008516A3" w:rsidP="00AB50C2">
            <w:pPr>
              <w:pStyle w:val="TAC"/>
            </w:pPr>
            <w:r w:rsidRPr="00C442D0">
              <w:t>0..1</w:t>
            </w:r>
          </w:p>
        </w:tc>
        <w:tc>
          <w:tcPr>
            <w:tcW w:w="2917" w:type="pct"/>
            <w:shd w:val="clear" w:color="auto" w:fill="auto"/>
          </w:tcPr>
          <w:p w14:paraId="1CA0F54B" w14:textId="77777777" w:rsidR="008516A3" w:rsidRPr="00C442D0" w:rsidRDefault="008516A3" w:rsidP="00AB50C2">
            <w:pPr>
              <w:pStyle w:val="TAL"/>
            </w:pPr>
            <w:r w:rsidRPr="00C442D0">
              <w:t>Defines the URL signing scheme to be enforced by the Media AS at reference point M4 (see NOTE 2). When present, only correctly signed and valid URLs are permitted to access the content resources within the scope of the enclosing distribution configuration.</w:t>
            </w:r>
          </w:p>
        </w:tc>
      </w:tr>
      <w:tr w:rsidR="008516A3" w:rsidRPr="00C442D0" w14:paraId="174987F9" w14:textId="77777777" w:rsidTr="00AB50C2">
        <w:tc>
          <w:tcPr>
            <w:tcW w:w="98" w:type="pct"/>
            <w:shd w:val="clear" w:color="auto" w:fill="auto"/>
          </w:tcPr>
          <w:p w14:paraId="1C2367B7" w14:textId="77777777" w:rsidR="008516A3" w:rsidRPr="00C442D0" w:rsidDel="00353236" w:rsidRDefault="008516A3" w:rsidP="00AB50C2">
            <w:pPr>
              <w:pStyle w:val="TAL"/>
              <w:rPr>
                <w:rStyle w:val="Codechar1"/>
              </w:rPr>
            </w:pPr>
          </w:p>
        </w:tc>
        <w:tc>
          <w:tcPr>
            <w:tcW w:w="99" w:type="pct"/>
          </w:tcPr>
          <w:p w14:paraId="154EA077" w14:textId="77777777" w:rsidR="008516A3" w:rsidRPr="00C442D0" w:rsidRDefault="008516A3" w:rsidP="00AB50C2">
            <w:pPr>
              <w:pStyle w:val="TAL"/>
              <w:rPr>
                <w:rStyle w:val="Datatypechar"/>
                <w:rFonts w:eastAsia="MS Mincho"/>
              </w:rPr>
            </w:pPr>
          </w:p>
        </w:tc>
        <w:tc>
          <w:tcPr>
            <w:tcW w:w="695" w:type="pct"/>
            <w:gridSpan w:val="2"/>
          </w:tcPr>
          <w:p w14:paraId="046EA590" w14:textId="77777777" w:rsidR="008516A3" w:rsidRPr="00C442D0" w:rsidRDefault="008516A3" w:rsidP="00AB50C2">
            <w:pPr>
              <w:pStyle w:val="TAL"/>
              <w:rPr>
                <w:rStyle w:val="Datatypechar"/>
                <w:rFonts w:eastAsia="MS Mincho"/>
              </w:rPr>
            </w:pPr>
            <w:r w:rsidRPr="00C442D0">
              <w:rPr>
                <w:rStyle w:val="Codechar1"/>
              </w:rPr>
              <w:t>urlPattern</w:t>
            </w:r>
          </w:p>
        </w:tc>
        <w:tc>
          <w:tcPr>
            <w:tcW w:w="744" w:type="pct"/>
            <w:shd w:val="clear" w:color="auto" w:fill="auto"/>
          </w:tcPr>
          <w:p w14:paraId="23D23EDC" w14:textId="77777777" w:rsidR="008516A3" w:rsidRPr="00C442D0" w:rsidRDefault="008516A3" w:rsidP="00AB50C2">
            <w:pPr>
              <w:pStyle w:val="TAL"/>
              <w:rPr>
                <w:rStyle w:val="Datatypechar"/>
                <w:rFonts w:eastAsia="MS Mincho"/>
              </w:rPr>
            </w:pPr>
            <w:bookmarkStart w:id="106" w:name="_MCCTEMPBM_CRPT71130306___7"/>
            <w:r w:rsidRPr="00C442D0">
              <w:rPr>
                <w:rStyle w:val="Datatypechar"/>
                <w:rFonts w:eastAsia="MS Mincho"/>
              </w:rPr>
              <w:t>string</w:t>
            </w:r>
            <w:bookmarkEnd w:id="106"/>
          </w:p>
        </w:tc>
        <w:tc>
          <w:tcPr>
            <w:tcW w:w="447" w:type="pct"/>
          </w:tcPr>
          <w:p w14:paraId="53C24494" w14:textId="77777777" w:rsidR="008516A3" w:rsidRPr="00C442D0" w:rsidRDefault="008516A3" w:rsidP="00AB50C2">
            <w:pPr>
              <w:pStyle w:val="TAC"/>
            </w:pPr>
            <w:r w:rsidRPr="00C442D0">
              <w:t>1..1</w:t>
            </w:r>
          </w:p>
        </w:tc>
        <w:tc>
          <w:tcPr>
            <w:tcW w:w="2917" w:type="pct"/>
            <w:shd w:val="clear" w:color="auto" w:fill="auto"/>
          </w:tcPr>
          <w:p w14:paraId="5ECDC69E" w14:textId="77777777" w:rsidR="008516A3" w:rsidRPr="00C442D0" w:rsidRDefault="008516A3" w:rsidP="00AB50C2">
            <w:pPr>
              <w:pStyle w:val="TAL"/>
            </w:pPr>
            <w:r w:rsidRPr="00C442D0">
              <w:t>A pattern that shall be used by the Media AS to match M4 media resource request URLs. The Media AS shall not serve a matching media resource at reference point M4 unless it includes a valid authentication token calculated over the portion of the M4 request URL that matches this pattern. The format of the pattern shall be a regular expression as specified in [</w:t>
            </w:r>
            <w:r w:rsidRPr="00C442D0">
              <w:rPr>
                <w:highlight w:val="yellow"/>
              </w:rPr>
              <w:t>ECMA262</w:t>
            </w:r>
            <w:r w:rsidRPr="00C442D0">
              <w:t>].</w:t>
            </w:r>
          </w:p>
        </w:tc>
      </w:tr>
      <w:tr w:rsidR="008516A3" w:rsidRPr="00C442D0" w14:paraId="2594548E" w14:textId="77777777" w:rsidTr="00AB50C2">
        <w:tc>
          <w:tcPr>
            <w:tcW w:w="98" w:type="pct"/>
            <w:shd w:val="clear" w:color="auto" w:fill="auto"/>
          </w:tcPr>
          <w:p w14:paraId="7AF2167F" w14:textId="77777777" w:rsidR="008516A3" w:rsidRPr="00C442D0" w:rsidRDefault="008516A3" w:rsidP="00AB50C2">
            <w:pPr>
              <w:pStyle w:val="TAL"/>
              <w:keepNext w:val="0"/>
              <w:rPr>
                <w:rStyle w:val="Codechar1"/>
              </w:rPr>
            </w:pPr>
          </w:p>
        </w:tc>
        <w:tc>
          <w:tcPr>
            <w:tcW w:w="99" w:type="pct"/>
          </w:tcPr>
          <w:p w14:paraId="34560B6F" w14:textId="77777777" w:rsidR="008516A3" w:rsidRPr="00C442D0" w:rsidRDefault="008516A3" w:rsidP="00AB50C2">
            <w:pPr>
              <w:pStyle w:val="TAL"/>
              <w:keepNext w:val="0"/>
              <w:rPr>
                <w:rStyle w:val="Datatypechar"/>
                <w:rFonts w:eastAsia="MS Mincho"/>
              </w:rPr>
            </w:pPr>
          </w:p>
        </w:tc>
        <w:tc>
          <w:tcPr>
            <w:tcW w:w="695" w:type="pct"/>
            <w:gridSpan w:val="2"/>
          </w:tcPr>
          <w:p w14:paraId="6401808E" w14:textId="77777777" w:rsidR="008516A3" w:rsidRPr="00C442D0" w:rsidRDefault="008516A3" w:rsidP="00AB50C2">
            <w:pPr>
              <w:pStyle w:val="TAL"/>
              <w:keepNext w:val="0"/>
              <w:rPr>
                <w:rStyle w:val="Datatypechar"/>
                <w:rFonts w:eastAsia="MS Mincho"/>
              </w:rPr>
            </w:pPr>
            <w:r w:rsidRPr="00C442D0">
              <w:rPr>
                <w:rStyle w:val="Codechar1"/>
              </w:rPr>
              <w:t>tokenName</w:t>
            </w:r>
          </w:p>
        </w:tc>
        <w:tc>
          <w:tcPr>
            <w:tcW w:w="744" w:type="pct"/>
            <w:shd w:val="clear" w:color="auto" w:fill="auto"/>
          </w:tcPr>
          <w:p w14:paraId="28ADC29F" w14:textId="77777777" w:rsidR="008516A3" w:rsidRPr="00C442D0" w:rsidRDefault="008516A3" w:rsidP="00AB50C2">
            <w:pPr>
              <w:pStyle w:val="TAL"/>
              <w:keepNext w:val="0"/>
              <w:rPr>
                <w:rStyle w:val="Datatypechar"/>
                <w:rFonts w:eastAsia="MS Mincho"/>
              </w:rPr>
            </w:pPr>
            <w:bookmarkStart w:id="107" w:name="_MCCTEMPBM_CRPT71130307___7"/>
            <w:r w:rsidRPr="00C442D0">
              <w:rPr>
                <w:rStyle w:val="Datatypechar"/>
                <w:rFonts w:eastAsia="MS Mincho"/>
              </w:rPr>
              <w:t>string</w:t>
            </w:r>
            <w:bookmarkEnd w:id="107"/>
          </w:p>
        </w:tc>
        <w:tc>
          <w:tcPr>
            <w:tcW w:w="447" w:type="pct"/>
          </w:tcPr>
          <w:p w14:paraId="2D100AFB" w14:textId="77777777" w:rsidR="008516A3" w:rsidRPr="00C442D0" w:rsidRDefault="008516A3" w:rsidP="00AB50C2">
            <w:pPr>
              <w:pStyle w:val="TAC"/>
              <w:keepNext w:val="0"/>
            </w:pPr>
            <w:r w:rsidRPr="00C442D0">
              <w:t>1..1</w:t>
            </w:r>
          </w:p>
        </w:tc>
        <w:tc>
          <w:tcPr>
            <w:tcW w:w="2917" w:type="pct"/>
            <w:shd w:val="clear" w:color="auto" w:fill="auto"/>
          </w:tcPr>
          <w:p w14:paraId="5B820205" w14:textId="77777777" w:rsidR="008516A3" w:rsidRPr="00C442D0" w:rsidRDefault="008516A3" w:rsidP="00AB50C2">
            <w:pPr>
              <w:pStyle w:val="TAL"/>
              <w:keepNext w:val="0"/>
            </w:pPr>
            <w:r w:rsidRPr="00C442D0">
              <w:t>The name of the query parameter that the Media Access Function shall use to present the authentication token in the M4 request URL when required to do so.</w:t>
            </w:r>
          </w:p>
        </w:tc>
      </w:tr>
      <w:tr w:rsidR="008516A3" w:rsidRPr="00C442D0" w14:paraId="63EE674E" w14:textId="77777777" w:rsidTr="00AB50C2">
        <w:tc>
          <w:tcPr>
            <w:tcW w:w="98" w:type="pct"/>
            <w:shd w:val="clear" w:color="auto" w:fill="auto"/>
          </w:tcPr>
          <w:p w14:paraId="467CA427" w14:textId="77777777" w:rsidR="008516A3" w:rsidRPr="00C442D0" w:rsidRDefault="008516A3" w:rsidP="00AB50C2">
            <w:pPr>
              <w:pStyle w:val="TAL"/>
              <w:rPr>
                <w:rStyle w:val="Codechar1"/>
              </w:rPr>
            </w:pPr>
          </w:p>
        </w:tc>
        <w:tc>
          <w:tcPr>
            <w:tcW w:w="99" w:type="pct"/>
          </w:tcPr>
          <w:p w14:paraId="36B23A78" w14:textId="77777777" w:rsidR="008516A3" w:rsidRPr="00C442D0" w:rsidRDefault="008516A3" w:rsidP="00AB50C2">
            <w:pPr>
              <w:pStyle w:val="TAL"/>
              <w:rPr>
                <w:rStyle w:val="Datatypechar"/>
                <w:rFonts w:eastAsia="MS Mincho"/>
              </w:rPr>
            </w:pPr>
          </w:p>
        </w:tc>
        <w:tc>
          <w:tcPr>
            <w:tcW w:w="695" w:type="pct"/>
            <w:gridSpan w:val="2"/>
          </w:tcPr>
          <w:p w14:paraId="6E79E050" w14:textId="77777777" w:rsidR="008516A3" w:rsidRPr="00C442D0" w:rsidRDefault="008516A3" w:rsidP="00AB50C2">
            <w:pPr>
              <w:pStyle w:val="TAL"/>
              <w:rPr>
                <w:rStyle w:val="Datatypechar"/>
                <w:rFonts w:eastAsia="MS Mincho"/>
              </w:rPr>
            </w:pPr>
            <w:r w:rsidRPr="00C442D0">
              <w:rPr>
                <w:rStyle w:val="Codechar1"/>
              </w:rPr>
              <w:t>passphraseName</w:t>
            </w:r>
          </w:p>
        </w:tc>
        <w:tc>
          <w:tcPr>
            <w:tcW w:w="744" w:type="pct"/>
            <w:shd w:val="clear" w:color="auto" w:fill="auto"/>
          </w:tcPr>
          <w:p w14:paraId="549F4B48" w14:textId="77777777" w:rsidR="008516A3" w:rsidRPr="00C442D0" w:rsidRDefault="008516A3" w:rsidP="00AB50C2">
            <w:pPr>
              <w:pStyle w:val="TAL"/>
              <w:rPr>
                <w:rStyle w:val="Datatypechar"/>
                <w:rFonts w:eastAsia="MS Mincho"/>
              </w:rPr>
            </w:pPr>
            <w:bookmarkStart w:id="108" w:name="_MCCTEMPBM_CRPT71130308___7"/>
            <w:r w:rsidRPr="00C442D0">
              <w:rPr>
                <w:rStyle w:val="Datatypechar"/>
                <w:rFonts w:eastAsia="MS Mincho"/>
              </w:rPr>
              <w:t>string</w:t>
            </w:r>
            <w:bookmarkEnd w:id="108"/>
          </w:p>
        </w:tc>
        <w:tc>
          <w:tcPr>
            <w:tcW w:w="447" w:type="pct"/>
          </w:tcPr>
          <w:p w14:paraId="7E17EA7C" w14:textId="77777777" w:rsidR="008516A3" w:rsidRPr="00C442D0" w:rsidRDefault="008516A3" w:rsidP="00AB50C2">
            <w:pPr>
              <w:pStyle w:val="TAC"/>
            </w:pPr>
            <w:r w:rsidRPr="00C442D0">
              <w:t>1..1</w:t>
            </w:r>
          </w:p>
        </w:tc>
        <w:tc>
          <w:tcPr>
            <w:tcW w:w="2917" w:type="pct"/>
            <w:shd w:val="clear" w:color="auto" w:fill="auto"/>
          </w:tcPr>
          <w:p w14:paraId="768B955F" w14:textId="77777777" w:rsidR="008516A3" w:rsidRPr="00C442D0" w:rsidRDefault="008516A3" w:rsidP="00AB50C2">
            <w:pPr>
              <w:pStyle w:val="TAL"/>
            </w:pPr>
            <w:r w:rsidRPr="00C442D0">
              <w:t>The name of the token parameter to be used to refer to the passphrase when constructing the M4 authentication token.</w:t>
            </w:r>
          </w:p>
        </w:tc>
      </w:tr>
      <w:tr w:rsidR="008516A3" w:rsidRPr="00C442D0" w14:paraId="1D27AFA3" w14:textId="77777777" w:rsidTr="00AB50C2">
        <w:tc>
          <w:tcPr>
            <w:tcW w:w="98" w:type="pct"/>
            <w:shd w:val="clear" w:color="auto" w:fill="auto"/>
          </w:tcPr>
          <w:p w14:paraId="4BFDF6AC" w14:textId="77777777" w:rsidR="008516A3" w:rsidRPr="00C442D0" w:rsidRDefault="008516A3" w:rsidP="00AB50C2">
            <w:pPr>
              <w:pStyle w:val="TAL"/>
              <w:rPr>
                <w:rStyle w:val="Codechar1"/>
              </w:rPr>
            </w:pPr>
          </w:p>
        </w:tc>
        <w:tc>
          <w:tcPr>
            <w:tcW w:w="99" w:type="pct"/>
          </w:tcPr>
          <w:p w14:paraId="68ED0E6E" w14:textId="77777777" w:rsidR="008516A3" w:rsidRPr="00C442D0" w:rsidRDefault="008516A3" w:rsidP="00AB50C2">
            <w:pPr>
              <w:pStyle w:val="TAL"/>
              <w:rPr>
                <w:rStyle w:val="Datatypechar"/>
                <w:rFonts w:eastAsia="MS Mincho"/>
              </w:rPr>
            </w:pPr>
          </w:p>
        </w:tc>
        <w:tc>
          <w:tcPr>
            <w:tcW w:w="695" w:type="pct"/>
            <w:gridSpan w:val="2"/>
          </w:tcPr>
          <w:p w14:paraId="694F8C04" w14:textId="77777777" w:rsidR="008516A3" w:rsidRPr="00C442D0" w:rsidRDefault="008516A3" w:rsidP="00AB50C2">
            <w:pPr>
              <w:pStyle w:val="TAL"/>
              <w:rPr>
                <w:rStyle w:val="Datatypechar"/>
                <w:rFonts w:eastAsia="MS Mincho"/>
              </w:rPr>
            </w:pPr>
            <w:r>
              <w:rPr>
                <w:rStyle w:val="Codechar1"/>
              </w:rPr>
              <w:t>p</w:t>
            </w:r>
            <w:r w:rsidRPr="00C442D0">
              <w:rPr>
                <w:rStyle w:val="Codechar1"/>
              </w:rPr>
              <w:t>assphrase</w:t>
            </w:r>
          </w:p>
        </w:tc>
        <w:tc>
          <w:tcPr>
            <w:tcW w:w="744" w:type="pct"/>
            <w:shd w:val="clear" w:color="auto" w:fill="auto"/>
          </w:tcPr>
          <w:p w14:paraId="2BBB7189" w14:textId="77777777" w:rsidR="008516A3" w:rsidRPr="00C442D0" w:rsidRDefault="008516A3" w:rsidP="00AB50C2">
            <w:pPr>
              <w:pStyle w:val="TAL"/>
              <w:rPr>
                <w:rStyle w:val="Datatypechar"/>
                <w:rFonts w:eastAsia="MS Mincho"/>
              </w:rPr>
            </w:pPr>
            <w:bookmarkStart w:id="109" w:name="_MCCTEMPBM_CRPT71130309___7"/>
            <w:r w:rsidRPr="00C442D0">
              <w:rPr>
                <w:rStyle w:val="Datatypechar"/>
                <w:rFonts w:eastAsia="MS Mincho"/>
              </w:rPr>
              <w:t>string</w:t>
            </w:r>
            <w:bookmarkEnd w:id="109"/>
          </w:p>
        </w:tc>
        <w:tc>
          <w:tcPr>
            <w:tcW w:w="447" w:type="pct"/>
          </w:tcPr>
          <w:p w14:paraId="50FF66D1" w14:textId="77777777" w:rsidR="008516A3" w:rsidRPr="00C442D0" w:rsidRDefault="008516A3" w:rsidP="00AB50C2">
            <w:pPr>
              <w:pStyle w:val="TAC"/>
            </w:pPr>
            <w:r w:rsidRPr="00C442D0">
              <w:t>1..1</w:t>
            </w:r>
          </w:p>
        </w:tc>
        <w:tc>
          <w:tcPr>
            <w:tcW w:w="2917" w:type="pct"/>
            <w:shd w:val="clear" w:color="auto" w:fill="auto"/>
          </w:tcPr>
          <w:p w14:paraId="711835CA" w14:textId="77777777" w:rsidR="008516A3" w:rsidRPr="00C442D0" w:rsidRDefault="008516A3" w:rsidP="00AB50C2">
            <w:pPr>
              <w:pStyle w:val="TAL"/>
            </w:pPr>
            <w:r w:rsidRPr="00C442D0">
              <w:t xml:space="preserve">A string of between 6 and 50 characters to be used as the shared secret between the Media Application Provider and the Media AS for this </w:t>
            </w:r>
            <w:r w:rsidRPr="00C442D0">
              <w:rPr>
                <w:rStyle w:val="Codechar1"/>
              </w:rPr>
              <w:t>distributionConfiguration</w:t>
            </w:r>
            <w:r w:rsidRPr="00C442D0">
              <w:t>.</w:t>
            </w:r>
          </w:p>
          <w:p w14:paraId="48D48CBB" w14:textId="77777777" w:rsidR="008516A3" w:rsidRPr="00C442D0" w:rsidRDefault="008516A3" w:rsidP="00AB50C2">
            <w:pPr>
              <w:pStyle w:val="TALcontinuation"/>
              <w:spacing w:before="60"/>
            </w:pPr>
            <w:r w:rsidRPr="00C442D0">
              <w:t>(This secret is used in the computation and verification of the M4 authentication token but is never sent in the cleartext part of the M4 request URL.)</w:t>
            </w:r>
          </w:p>
        </w:tc>
      </w:tr>
      <w:tr w:rsidR="008516A3" w:rsidRPr="00C442D0" w14:paraId="218380B4" w14:textId="77777777" w:rsidTr="00AB50C2">
        <w:tc>
          <w:tcPr>
            <w:tcW w:w="98" w:type="pct"/>
            <w:shd w:val="clear" w:color="auto" w:fill="auto"/>
          </w:tcPr>
          <w:p w14:paraId="1689C18E" w14:textId="77777777" w:rsidR="008516A3" w:rsidRPr="00C442D0" w:rsidRDefault="008516A3" w:rsidP="00AB50C2">
            <w:pPr>
              <w:pStyle w:val="TAL"/>
              <w:rPr>
                <w:rStyle w:val="Codechar1"/>
              </w:rPr>
            </w:pPr>
          </w:p>
        </w:tc>
        <w:tc>
          <w:tcPr>
            <w:tcW w:w="99" w:type="pct"/>
          </w:tcPr>
          <w:p w14:paraId="3DD3270C" w14:textId="77777777" w:rsidR="008516A3" w:rsidRPr="00C442D0" w:rsidRDefault="008516A3" w:rsidP="00AB50C2">
            <w:pPr>
              <w:pStyle w:val="TAL"/>
              <w:rPr>
                <w:rStyle w:val="Datatypechar"/>
                <w:rFonts w:eastAsia="MS Mincho"/>
              </w:rPr>
            </w:pPr>
          </w:p>
        </w:tc>
        <w:tc>
          <w:tcPr>
            <w:tcW w:w="695" w:type="pct"/>
            <w:gridSpan w:val="2"/>
          </w:tcPr>
          <w:p w14:paraId="688DD59E" w14:textId="77777777" w:rsidR="008516A3" w:rsidRPr="00C442D0" w:rsidRDefault="008516A3" w:rsidP="00AB50C2">
            <w:pPr>
              <w:pStyle w:val="TAL"/>
              <w:rPr>
                <w:rStyle w:val="Datatypechar"/>
                <w:rFonts w:eastAsia="MS Mincho"/>
              </w:rPr>
            </w:pPr>
            <w:r w:rsidRPr="00C442D0">
              <w:rPr>
                <w:rStyle w:val="Codechar1"/>
              </w:rPr>
              <w:t>tokenExpiryName</w:t>
            </w:r>
          </w:p>
        </w:tc>
        <w:tc>
          <w:tcPr>
            <w:tcW w:w="744" w:type="pct"/>
            <w:shd w:val="clear" w:color="auto" w:fill="auto"/>
          </w:tcPr>
          <w:p w14:paraId="2448FB92" w14:textId="77777777" w:rsidR="008516A3" w:rsidRPr="00C442D0" w:rsidRDefault="008516A3" w:rsidP="00AB50C2">
            <w:pPr>
              <w:pStyle w:val="TAL"/>
              <w:rPr>
                <w:rStyle w:val="Datatypechar"/>
                <w:rFonts w:eastAsia="MS Mincho"/>
              </w:rPr>
            </w:pPr>
            <w:bookmarkStart w:id="110" w:name="_MCCTEMPBM_CRPT71130310___7"/>
            <w:r w:rsidRPr="00C442D0">
              <w:rPr>
                <w:rStyle w:val="Datatypechar"/>
                <w:rFonts w:eastAsia="MS Mincho"/>
              </w:rPr>
              <w:t>string</w:t>
            </w:r>
            <w:bookmarkEnd w:id="110"/>
          </w:p>
        </w:tc>
        <w:tc>
          <w:tcPr>
            <w:tcW w:w="447" w:type="pct"/>
          </w:tcPr>
          <w:p w14:paraId="1EE7DC78" w14:textId="77777777" w:rsidR="008516A3" w:rsidRPr="00C442D0" w:rsidRDefault="008516A3" w:rsidP="00AB50C2">
            <w:pPr>
              <w:pStyle w:val="TAC"/>
            </w:pPr>
            <w:r w:rsidRPr="00C442D0">
              <w:t>1..1</w:t>
            </w:r>
          </w:p>
        </w:tc>
        <w:tc>
          <w:tcPr>
            <w:tcW w:w="2917" w:type="pct"/>
            <w:shd w:val="clear" w:color="auto" w:fill="auto"/>
          </w:tcPr>
          <w:p w14:paraId="4001A58F" w14:textId="77777777" w:rsidR="008516A3" w:rsidRPr="00C442D0" w:rsidRDefault="008516A3" w:rsidP="00AB50C2">
            <w:pPr>
              <w:pStyle w:val="TAL"/>
            </w:pPr>
            <w:r w:rsidRPr="00C442D0">
              <w:t>The name of the token parameter to be used to refer to the token expiry time point when constructing the M4 authentication token.</w:t>
            </w:r>
          </w:p>
          <w:p w14:paraId="1A39411C" w14:textId="77777777" w:rsidR="008516A3" w:rsidRPr="00C442D0" w:rsidRDefault="008516A3" w:rsidP="00AB50C2">
            <w:pPr>
              <w:pStyle w:val="TALcontinuation"/>
              <w:spacing w:before="60"/>
            </w:pPr>
            <w:r w:rsidRPr="00C442D0">
              <w:t>The name of the query parameter that the Media Access Function shall use to present the token expiry time point in the cleartext part of the M4 request URL.</w:t>
            </w:r>
          </w:p>
        </w:tc>
      </w:tr>
      <w:tr w:rsidR="008516A3" w:rsidRPr="00C442D0" w14:paraId="78738F05" w14:textId="77777777" w:rsidTr="00AB50C2">
        <w:tc>
          <w:tcPr>
            <w:tcW w:w="98" w:type="pct"/>
            <w:shd w:val="clear" w:color="auto" w:fill="auto"/>
          </w:tcPr>
          <w:p w14:paraId="4CED2F57" w14:textId="77777777" w:rsidR="008516A3" w:rsidRPr="00C442D0" w:rsidRDefault="008516A3" w:rsidP="00AB50C2">
            <w:pPr>
              <w:pStyle w:val="TAL"/>
              <w:rPr>
                <w:rStyle w:val="Codechar1"/>
              </w:rPr>
            </w:pPr>
          </w:p>
        </w:tc>
        <w:tc>
          <w:tcPr>
            <w:tcW w:w="99" w:type="pct"/>
          </w:tcPr>
          <w:p w14:paraId="423DEE0D" w14:textId="77777777" w:rsidR="008516A3" w:rsidRPr="00C442D0" w:rsidRDefault="008516A3" w:rsidP="00AB50C2">
            <w:pPr>
              <w:pStyle w:val="TAL"/>
              <w:rPr>
                <w:rStyle w:val="Datatypechar"/>
                <w:rFonts w:eastAsia="MS Mincho"/>
              </w:rPr>
            </w:pPr>
          </w:p>
        </w:tc>
        <w:tc>
          <w:tcPr>
            <w:tcW w:w="695" w:type="pct"/>
            <w:gridSpan w:val="2"/>
          </w:tcPr>
          <w:p w14:paraId="5CE25392" w14:textId="77777777" w:rsidR="008516A3" w:rsidRPr="00C442D0" w:rsidRDefault="008516A3" w:rsidP="00AB50C2">
            <w:pPr>
              <w:pStyle w:val="TAL"/>
              <w:rPr>
                <w:rStyle w:val="Datatypechar"/>
                <w:rFonts w:eastAsia="MS Mincho"/>
              </w:rPr>
            </w:pPr>
            <w:r w:rsidRPr="00C442D0">
              <w:rPr>
                <w:rStyle w:val="Codechar1"/>
              </w:rPr>
              <w:t>useIPAddress</w:t>
            </w:r>
          </w:p>
        </w:tc>
        <w:tc>
          <w:tcPr>
            <w:tcW w:w="744" w:type="pct"/>
            <w:shd w:val="clear" w:color="auto" w:fill="auto"/>
          </w:tcPr>
          <w:p w14:paraId="71ACE2A0" w14:textId="77777777" w:rsidR="008516A3" w:rsidRPr="00C442D0" w:rsidRDefault="008516A3" w:rsidP="00AB50C2">
            <w:pPr>
              <w:pStyle w:val="TAL"/>
              <w:rPr>
                <w:rStyle w:val="Datatypechar"/>
                <w:rFonts w:eastAsia="MS Mincho"/>
              </w:rPr>
            </w:pPr>
            <w:bookmarkStart w:id="111" w:name="_MCCTEMPBM_CRPT71130311___7"/>
            <w:proofErr w:type="spellStart"/>
            <w:r w:rsidRPr="00C442D0">
              <w:rPr>
                <w:rStyle w:val="Datatypechar"/>
                <w:rFonts w:eastAsia="MS Mincho"/>
              </w:rPr>
              <w:t>boolean</w:t>
            </w:r>
            <w:bookmarkEnd w:id="111"/>
            <w:proofErr w:type="spellEnd"/>
          </w:p>
        </w:tc>
        <w:tc>
          <w:tcPr>
            <w:tcW w:w="447" w:type="pct"/>
          </w:tcPr>
          <w:p w14:paraId="107F051F" w14:textId="77777777" w:rsidR="008516A3" w:rsidRPr="00C442D0" w:rsidRDefault="008516A3" w:rsidP="00AB50C2">
            <w:pPr>
              <w:pStyle w:val="TAC"/>
            </w:pPr>
            <w:r w:rsidRPr="00C442D0">
              <w:t>1..1</w:t>
            </w:r>
          </w:p>
        </w:tc>
        <w:tc>
          <w:tcPr>
            <w:tcW w:w="2917" w:type="pct"/>
            <w:shd w:val="clear" w:color="auto" w:fill="auto"/>
          </w:tcPr>
          <w:p w14:paraId="73F42670" w14:textId="77777777" w:rsidR="008516A3" w:rsidRPr="00C442D0" w:rsidRDefault="008516A3" w:rsidP="00AB50C2">
            <w:pPr>
              <w:pStyle w:val="TAL"/>
            </w:pPr>
            <w:r w:rsidRPr="00C442D0">
              <w:t xml:space="preserve">If set to </w:t>
            </w:r>
            <w:r>
              <w:rPr>
                <w:rStyle w:val="Codechar1"/>
              </w:rPr>
              <w:t>t</w:t>
            </w:r>
            <w:r w:rsidRPr="00C442D0">
              <w:rPr>
                <w:rStyle w:val="Codechar1"/>
              </w:rPr>
              <w:t>rue</w:t>
            </w:r>
            <w:r w:rsidRPr="00C442D0">
              <w:t xml:space="preserve">, the IP address of the Media Access Function is included in the computation of the authentication token for resources that match </w:t>
            </w:r>
            <w:r w:rsidRPr="00C442D0">
              <w:rPr>
                <w:rStyle w:val="Codechar1"/>
              </w:rPr>
              <w:t>urlPattern</w:t>
            </w:r>
            <w:r w:rsidRPr="00C442D0">
              <w:t xml:space="preserve"> and access to matching media resources shall be allowed by the Media AF only when the M4 request is made from this IP address.</w:t>
            </w:r>
          </w:p>
        </w:tc>
      </w:tr>
      <w:tr w:rsidR="008516A3" w:rsidRPr="00C442D0" w14:paraId="5A6AE30B" w14:textId="77777777" w:rsidTr="00AB50C2">
        <w:tc>
          <w:tcPr>
            <w:tcW w:w="98" w:type="pct"/>
            <w:shd w:val="clear" w:color="auto" w:fill="auto"/>
          </w:tcPr>
          <w:p w14:paraId="0442A83C" w14:textId="77777777" w:rsidR="008516A3" w:rsidRPr="00C442D0" w:rsidRDefault="008516A3" w:rsidP="00AB50C2">
            <w:pPr>
              <w:pStyle w:val="TAL"/>
              <w:rPr>
                <w:rStyle w:val="Codechar1"/>
              </w:rPr>
            </w:pPr>
          </w:p>
        </w:tc>
        <w:tc>
          <w:tcPr>
            <w:tcW w:w="99" w:type="pct"/>
          </w:tcPr>
          <w:p w14:paraId="0C3CAB31" w14:textId="77777777" w:rsidR="008516A3" w:rsidRPr="00C442D0" w:rsidRDefault="008516A3" w:rsidP="00AB50C2">
            <w:pPr>
              <w:pStyle w:val="TAL"/>
              <w:rPr>
                <w:rStyle w:val="Datatypechar"/>
                <w:rFonts w:eastAsia="MS Mincho"/>
              </w:rPr>
            </w:pPr>
          </w:p>
        </w:tc>
        <w:tc>
          <w:tcPr>
            <w:tcW w:w="695" w:type="pct"/>
            <w:gridSpan w:val="2"/>
          </w:tcPr>
          <w:p w14:paraId="0E801C6B" w14:textId="77777777" w:rsidR="008516A3" w:rsidRPr="00C442D0" w:rsidRDefault="008516A3" w:rsidP="00AB50C2">
            <w:pPr>
              <w:pStyle w:val="TAL"/>
              <w:rPr>
                <w:rStyle w:val="Datatypechar"/>
                <w:rFonts w:eastAsia="MS Mincho"/>
              </w:rPr>
            </w:pPr>
            <w:r w:rsidRPr="00C442D0">
              <w:rPr>
                <w:rStyle w:val="Codechar1"/>
              </w:rPr>
              <w:t>ipAddressName</w:t>
            </w:r>
          </w:p>
        </w:tc>
        <w:tc>
          <w:tcPr>
            <w:tcW w:w="744" w:type="pct"/>
            <w:shd w:val="clear" w:color="auto" w:fill="auto"/>
          </w:tcPr>
          <w:p w14:paraId="63CEEF63" w14:textId="77777777" w:rsidR="008516A3" w:rsidRPr="00C442D0" w:rsidRDefault="008516A3" w:rsidP="00AB50C2">
            <w:pPr>
              <w:pStyle w:val="TAL"/>
              <w:rPr>
                <w:rStyle w:val="Datatypechar"/>
                <w:rFonts w:eastAsia="MS Mincho"/>
              </w:rPr>
            </w:pPr>
            <w:bookmarkStart w:id="112" w:name="_MCCTEMPBM_CRPT71130312___7"/>
            <w:r w:rsidRPr="00C442D0">
              <w:rPr>
                <w:rStyle w:val="Datatypechar"/>
                <w:rFonts w:eastAsia="MS Mincho"/>
              </w:rPr>
              <w:t>string</w:t>
            </w:r>
            <w:bookmarkEnd w:id="112"/>
          </w:p>
        </w:tc>
        <w:tc>
          <w:tcPr>
            <w:tcW w:w="447" w:type="pct"/>
          </w:tcPr>
          <w:p w14:paraId="14C2A3DA" w14:textId="77777777" w:rsidR="008516A3" w:rsidRPr="00C442D0" w:rsidRDefault="008516A3" w:rsidP="00AB50C2">
            <w:pPr>
              <w:pStyle w:val="TAC"/>
            </w:pPr>
            <w:r w:rsidRPr="00C442D0">
              <w:t>0..1</w:t>
            </w:r>
          </w:p>
        </w:tc>
        <w:tc>
          <w:tcPr>
            <w:tcW w:w="2917" w:type="pct"/>
            <w:shd w:val="clear" w:color="auto" w:fill="auto"/>
          </w:tcPr>
          <w:p w14:paraId="0A14917B" w14:textId="77777777" w:rsidR="008516A3" w:rsidRPr="00C442D0" w:rsidRDefault="008516A3" w:rsidP="00AB50C2">
            <w:pPr>
              <w:pStyle w:val="TAL"/>
            </w:pPr>
            <w:r w:rsidRPr="00C442D0">
              <w:t xml:space="preserve">The name of the token parameter that is encoded as part of the M4 authentication token if the </w:t>
            </w:r>
            <w:r w:rsidRPr="00C442D0">
              <w:rPr>
                <w:rStyle w:val="Codechar1"/>
              </w:rPr>
              <w:t>useIPAddress</w:t>
            </w:r>
            <w:r w:rsidRPr="00C442D0">
              <w:t xml:space="preserve"> flag is set to </w:t>
            </w:r>
            <w:r>
              <w:rPr>
                <w:rStyle w:val="Codechar1"/>
              </w:rPr>
              <w:t>t</w:t>
            </w:r>
            <w:r w:rsidRPr="00C442D0">
              <w:rPr>
                <w:rStyle w:val="Codechar1"/>
              </w:rPr>
              <w:t>rue</w:t>
            </w:r>
            <w:r w:rsidRPr="00C442D0">
              <w:t>.</w:t>
            </w:r>
          </w:p>
          <w:p w14:paraId="521DC066" w14:textId="77777777" w:rsidR="008516A3" w:rsidRPr="00C442D0" w:rsidRDefault="008516A3" w:rsidP="00AB50C2">
            <w:pPr>
              <w:pStyle w:val="TALcontinuation"/>
              <w:spacing w:before="60"/>
            </w:pPr>
            <w:r w:rsidRPr="00C442D0">
              <w:t>(The IP address is not passed in the cleartext part of the M4 request URL.)</w:t>
            </w:r>
          </w:p>
        </w:tc>
      </w:tr>
      <w:tr w:rsidR="008516A3" w:rsidRPr="00C442D0" w14:paraId="60DE327A" w14:textId="77777777" w:rsidTr="00AB50C2">
        <w:tc>
          <w:tcPr>
            <w:tcW w:w="5000" w:type="pct"/>
            <w:gridSpan w:val="7"/>
            <w:shd w:val="clear" w:color="auto" w:fill="auto"/>
          </w:tcPr>
          <w:p w14:paraId="5194FC9B" w14:textId="77777777" w:rsidR="008516A3" w:rsidRPr="00C442D0" w:rsidRDefault="008516A3" w:rsidP="00AB50C2">
            <w:pPr>
              <w:pStyle w:val="TAN"/>
            </w:pPr>
            <w:r w:rsidRPr="00C442D0">
              <w:t>NOTE 1:</w:t>
            </w:r>
            <w:r w:rsidRPr="00C442D0">
              <w:tab/>
              <w:t>The geofencing feature used to restrict content requests to the Media AS at reference point M4 is specified in clause 7.6.4.6 of TS 26.512 [</w:t>
            </w:r>
            <w:r w:rsidRPr="00C442D0">
              <w:rPr>
                <w:highlight w:val="yellow"/>
              </w:rPr>
              <w:t>26512</w:t>
            </w:r>
            <w:r w:rsidRPr="00C442D0">
              <w:t>].</w:t>
            </w:r>
          </w:p>
          <w:p w14:paraId="5BAB9774" w14:textId="0C4A0A86" w:rsidR="008516A3" w:rsidRPr="00C442D0" w:rsidRDefault="008516A3" w:rsidP="008516A3">
            <w:pPr>
              <w:pStyle w:val="TAN"/>
            </w:pPr>
            <w:r w:rsidRPr="00C442D0">
              <w:lastRenderedPageBreak/>
              <w:t>NOTE 2:</w:t>
            </w:r>
            <w:r w:rsidRPr="00C442D0">
              <w:tab/>
              <w:t>The format of the authentication token used to sign content requests to the Media AS at reference point M4 is specified in clause 7.6.4.5 of TS 26.512 [</w:t>
            </w:r>
            <w:r w:rsidRPr="00C442D0">
              <w:rPr>
                <w:highlight w:val="yellow"/>
              </w:rPr>
              <w:t>26512</w:t>
            </w:r>
            <w:r w:rsidRPr="00C442D0">
              <w:t>].</w:t>
            </w:r>
          </w:p>
        </w:tc>
      </w:tr>
    </w:tbl>
    <w:p w14:paraId="47435D65" w14:textId="77777777" w:rsidR="008516A3" w:rsidRPr="00C442D0" w:rsidRDefault="008516A3" w:rsidP="008516A3"/>
    <w:p w14:paraId="6DAAB8FE" w14:textId="77777777" w:rsidR="00E26DC2" w:rsidRDefault="00E26DC2" w:rsidP="00E26DC2">
      <w:pPr>
        <w:pStyle w:val="Heading4"/>
      </w:pPr>
      <w:r>
        <w:t>8.9.3.1</w:t>
      </w:r>
      <w:r>
        <w:tab/>
      </w:r>
      <w:proofErr w:type="spellStart"/>
      <w:r>
        <w:t>ContentPublishingConfiguration</w:t>
      </w:r>
      <w:proofErr w:type="spellEnd"/>
      <w:r>
        <w:t xml:space="preserve"> resource</w:t>
      </w:r>
      <w:bookmarkEnd w:id="73"/>
    </w:p>
    <w:p w14:paraId="4987E900" w14:textId="77777777" w:rsidR="00E26DC2" w:rsidRDefault="00E26DC2" w:rsidP="00E26DC2">
      <w:pPr>
        <w:pStyle w:val="TH"/>
      </w:pPr>
      <w:r>
        <w:t xml:space="preserve">Table 8.9.3.1-1: Definition of </w:t>
      </w:r>
      <w:proofErr w:type="spellStart"/>
      <w:r>
        <w:t>ContentPublishingConfiguration</w:t>
      </w:r>
      <w:proofErr w:type="spellEnd"/>
      <w:r>
        <w:t xml:space="preserve"> resource</w:t>
      </w:r>
    </w:p>
    <w:tbl>
      <w:tblPr>
        <w:tblpPr w:leftFromText="180" w:rightFromText="180" w:vertAnchor="text" w:tblpXSpec="center"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
        <w:gridCol w:w="329"/>
        <w:gridCol w:w="328"/>
        <w:gridCol w:w="2399"/>
        <w:gridCol w:w="2916"/>
        <w:gridCol w:w="1699"/>
        <w:gridCol w:w="6281"/>
      </w:tblGrid>
      <w:tr w:rsidR="00E26DC2" w14:paraId="206E1CD1" w14:textId="77777777" w:rsidTr="009559C5">
        <w:trPr>
          <w:tblHeader/>
        </w:trPr>
        <w:tc>
          <w:tcPr>
            <w:tcW w:w="1185"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14:paraId="7E02813C" w14:textId="77777777" w:rsidR="00E26DC2" w:rsidRDefault="00E26DC2" w:rsidP="000601C8">
            <w:pPr>
              <w:pStyle w:val="TAH"/>
              <w:rPr>
                <w:lang w:eastAsia="fr-FR"/>
              </w:rPr>
            </w:pPr>
            <w:r>
              <w:rPr>
                <w:lang w:eastAsia="fr-FR"/>
              </w:rPr>
              <w:t>Property name</w:t>
            </w:r>
          </w:p>
        </w:tc>
        <w:tc>
          <w:tcPr>
            <w:tcW w:w="1021"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124CBA4" w14:textId="77777777" w:rsidR="00E26DC2" w:rsidRDefault="00E26DC2" w:rsidP="000601C8">
            <w:pPr>
              <w:pStyle w:val="TAH"/>
              <w:rPr>
                <w:lang w:eastAsia="fr-FR"/>
              </w:rPr>
            </w:pPr>
            <w:r>
              <w:rPr>
                <w:lang w:eastAsia="fr-FR"/>
              </w:rPr>
              <w:t>Data type</w:t>
            </w:r>
          </w:p>
        </w:tc>
        <w:tc>
          <w:tcPr>
            <w:tcW w:w="595"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3BA51B56" w14:textId="77777777" w:rsidR="00E26DC2" w:rsidRDefault="00E26DC2" w:rsidP="000601C8">
            <w:pPr>
              <w:pStyle w:val="TAH"/>
              <w:rPr>
                <w:lang w:eastAsia="fr-FR"/>
              </w:rPr>
            </w:pPr>
            <w:r>
              <w:rPr>
                <w:lang w:eastAsia="fr-FR"/>
              </w:rPr>
              <w:t>Cardinality</w:t>
            </w:r>
          </w:p>
        </w:tc>
        <w:tc>
          <w:tcPr>
            <w:tcW w:w="219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hideMark/>
          </w:tcPr>
          <w:p w14:paraId="48167407" w14:textId="77777777" w:rsidR="00E26DC2" w:rsidRDefault="00E26DC2" w:rsidP="000601C8">
            <w:pPr>
              <w:pStyle w:val="TAH"/>
              <w:rPr>
                <w:lang w:eastAsia="fr-FR"/>
              </w:rPr>
            </w:pPr>
            <w:r>
              <w:rPr>
                <w:lang w:eastAsia="fr-FR"/>
              </w:rPr>
              <w:t>Description</w:t>
            </w:r>
          </w:p>
        </w:tc>
      </w:tr>
      <w:tr w:rsidR="00E26DC2" w14:paraId="35BBD4B7"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3B544376" w14:textId="77777777" w:rsidR="00E26DC2" w:rsidRPr="009F4FD3" w:rsidRDefault="00E26DC2" w:rsidP="000601C8">
            <w:pPr>
              <w:pStyle w:val="TAL"/>
              <w:rPr>
                <w:rStyle w:val="Codechar1"/>
              </w:rPr>
            </w:pPr>
            <w:r>
              <w:rPr>
                <w:rStyle w:val="Codechar1"/>
              </w:rPr>
              <w:t>n</w:t>
            </w:r>
            <w:r w:rsidRPr="009F4FD3">
              <w:rPr>
                <w:rStyle w:val="Codechar1"/>
              </w:rPr>
              <w:t>ame</w:t>
            </w:r>
          </w:p>
        </w:tc>
        <w:tc>
          <w:tcPr>
            <w:tcW w:w="1021" w:type="pct"/>
            <w:tcBorders>
              <w:top w:val="single" w:sz="4" w:space="0" w:color="000000"/>
              <w:left w:val="single" w:sz="4" w:space="0" w:color="000000"/>
              <w:bottom w:val="single" w:sz="4" w:space="0" w:color="000000"/>
              <w:right w:val="single" w:sz="4" w:space="0" w:color="000000"/>
            </w:tcBorders>
            <w:hideMark/>
          </w:tcPr>
          <w:p w14:paraId="2AACCEED"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8B116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272B7A" w14:textId="77777777" w:rsidR="00E26DC2" w:rsidRDefault="00E26DC2" w:rsidP="000601C8">
            <w:pPr>
              <w:pStyle w:val="TAL"/>
              <w:rPr>
                <w:lang w:eastAsia="fr-FR"/>
              </w:rPr>
            </w:pPr>
            <w:r>
              <w:rPr>
                <w:lang w:eastAsia="fr-FR"/>
              </w:rPr>
              <w:t>A name for this Content Publishing Configuration.</w:t>
            </w:r>
          </w:p>
        </w:tc>
      </w:tr>
      <w:tr w:rsidR="00E26DC2" w14:paraId="390019FF"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01DC51D1" w14:textId="77777777" w:rsidR="00E26DC2" w:rsidRPr="009F4FD3" w:rsidRDefault="00E26DC2" w:rsidP="000601C8">
            <w:pPr>
              <w:pStyle w:val="TAL"/>
              <w:rPr>
                <w:rStyle w:val="Codechar1"/>
              </w:rPr>
            </w:pPr>
            <w:r w:rsidRPr="009F4FD3">
              <w:rPr>
                <w:rStyle w:val="Codechar1"/>
              </w:rPr>
              <w:t>contribution‌Configurations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7C3B7086" w14:textId="77777777" w:rsidR="00E26DC2" w:rsidRDefault="00E26DC2" w:rsidP="000601C8">
            <w:pPr>
              <w:pStyle w:val="TAL"/>
              <w:rPr>
                <w:rStyle w:val="Datatypechar"/>
              </w:rPr>
            </w:pPr>
            <w:proofErr w:type="gramStart"/>
            <w:r>
              <w:rPr>
                <w:rStyle w:val="Datatypechar"/>
                <w:lang w:eastAsia="fr-FR"/>
              </w:rPr>
              <w:t>array(</w:t>
            </w:r>
            <w:proofErr w:type="spellStart"/>
            <w:proofErr w:type="gramEnd"/>
            <w:r>
              <w:rPr>
                <w:rStyle w:val="Datatypechar"/>
                <w:lang w:eastAsia="fr-FR"/>
              </w:rPr>
              <w:t>Contribution‌Configuration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F58CE54"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5CF02A7B" w14:textId="77777777" w:rsidR="00E26DC2" w:rsidRDefault="00E26DC2" w:rsidP="000601C8">
            <w:pPr>
              <w:pStyle w:val="TAL"/>
              <w:rPr>
                <w:lang w:eastAsia="fr-FR"/>
              </w:rPr>
            </w:pPr>
            <w:r>
              <w:rPr>
                <w:lang w:eastAsia="fr-FR"/>
              </w:rPr>
              <w:t>Specifies the Media Entry Point and content preparation required for the egested content.</w:t>
            </w:r>
          </w:p>
          <w:p w14:paraId="049A92D8" w14:textId="77777777" w:rsidR="00E26DC2" w:rsidRDefault="00E26DC2" w:rsidP="000601C8">
            <w:pPr>
              <w:pStyle w:val="TALcontinuation"/>
              <w:spacing w:before="60"/>
            </w:pPr>
            <w:r>
              <w:t>The array shall contain at least one member. Hence, m</w:t>
            </w:r>
            <w:r w:rsidRPr="00C442D0">
              <w:t xml:space="preserve">ore than one </w:t>
            </w:r>
            <w:r>
              <w:t>contribution</w:t>
            </w:r>
            <w:r w:rsidRPr="00C442D0">
              <w:t xml:space="preserve"> may be configured</w:t>
            </w:r>
            <w:r>
              <w:t xml:space="preserve"> for different content types.</w:t>
            </w:r>
          </w:p>
        </w:tc>
      </w:tr>
      <w:tr w:rsidR="00E26DC2" w14:paraId="2AFA964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3F227F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BF366BA" w14:textId="77777777" w:rsidR="00E26DC2" w:rsidRPr="009F4FD3" w:rsidRDefault="00E26DC2" w:rsidP="000601C8">
            <w:pPr>
              <w:pStyle w:val="TAL"/>
              <w:rPr>
                <w:rStyle w:val="Codechar1"/>
              </w:rPr>
            </w:pPr>
            <w:r w:rsidRPr="009F4FD3">
              <w:rPr>
                <w:rStyle w:val="Codechar1"/>
              </w:rPr>
              <w:t>edgeResources</w:t>
            </w:r>
            <w:r>
              <w:rPr>
                <w:rStyle w:val="Codechar1"/>
              </w:rPr>
              <w:t>‌</w:t>
            </w:r>
            <w:r w:rsidRPr="009F4FD3">
              <w:rPr>
                <w:rStyle w:val="Codechar1"/>
              </w:rPr>
              <w:t>ConfigurationId</w:t>
            </w:r>
          </w:p>
        </w:tc>
        <w:tc>
          <w:tcPr>
            <w:tcW w:w="1021" w:type="pct"/>
            <w:tcBorders>
              <w:top w:val="single" w:sz="4" w:space="0" w:color="000000"/>
              <w:left w:val="single" w:sz="4" w:space="0" w:color="000000"/>
              <w:bottom w:val="single" w:sz="4" w:space="0" w:color="000000"/>
              <w:right w:val="single" w:sz="4" w:space="0" w:color="000000"/>
            </w:tcBorders>
            <w:hideMark/>
          </w:tcPr>
          <w:p w14:paraId="13B8B20F" w14:textId="77777777" w:rsidR="00E26DC2" w:rsidRPr="00E11C41" w:rsidRDefault="00E26DC2" w:rsidP="000601C8">
            <w:pPr>
              <w:pStyle w:val="TAL"/>
              <w:rPr>
                <w:rStyle w:val="Datatypechar"/>
              </w:rPr>
            </w:pPr>
            <w:proofErr w:type="spellStart"/>
            <w:r w:rsidRPr="00D904D5">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F939DAD" w14:textId="77777777" w:rsidR="00E26DC2" w:rsidRPr="00E11C41" w:rsidRDefault="00E26DC2" w:rsidP="000601C8">
            <w:pPr>
              <w:pStyle w:val="TAC"/>
            </w:pPr>
            <w:r w:rsidRPr="00D904D5">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4D14C07A" w14:textId="77777777" w:rsidR="00E26DC2" w:rsidRPr="00C442D0" w:rsidRDefault="00E26DC2" w:rsidP="000601C8">
            <w:pPr>
              <w:pStyle w:val="TAL"/>
            </w:pPr>
            <w:r w:rsidRPr="00C442D0">
              <w:t>A reference to an Edge Resources Configuration resource (see clause 8.6.2).</w:t>
            </w:r>
          </w:p>
          <w:p w14:paraId="3028DEDD" w14:textId="77777777" w:rsidR="00E26DC2" w:rsidRPr="00001B33" w:rsidRDefault="00E26DC2" w:rsidP="000601C8">
            <w:pPr>
              <w:pStyle w:val="TALcontinuation"/>
              <w:spacing w:before="60"/>
              <w:rPr>
                <w:highlight w:val="yellow"/>
                <w:lang w:eastAsia="fr-FR"/>
              </w:rPr>
            </w:pPr>
            <w:r w:rsidRPr="00C442D0">
              <w:t xml:space="preserve">When present, indicates that the Media AS supporting this content </w:t>
            </w:r>
            <w:r>
              <w:t>contribution</w:t>
            </w:r>
            <w:r w:rsidRPr="00C442D0">
              <w:t xml:space="preserve"> shall be realised as a set of one or more EAS instances</w:t>
            </w:r>
            <w:r>
              <w:t xml:space="preserve"> configured per the referenced resource</w:t>
            </w:r>
            <w:r w:rsidRPr="00C442D0">
              <w:t>.</w:t>
            </w:r>
          </w:p>
        </w:tc>
      </w:tr>
      <w:tr w:rsidR="00E26DC2" w14:paraId="0F6FD33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A6330E0"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A56E57A" w14:textId="77777777" w:rsidR="00E26DC2" w:rsidRPr="009F4FD3" w:rsidRDefault="00E26DC2" w:rsidP="000601C8">
            <w:pPr>
              <w:pStyle w:val="TAL"/>
              <w:rPr>
                <w:rStyle w:val="Codechar1"/>
              </w:rPr>
            </w:pPr>
            <w:r>
              <w:rPr>
                <w:rStyle w:val="Codechar1"/>
              </w:rPr>
              <w:t>c</w:t>
            </w:r>
            <w:r w:rsidRPr="009F4FD3">
              <w:rPr>
                <w:rStyle w:val="Codechar1"/>
              </w:rPr>
              <w:t>ontent‌Preparation‌TemplateId</w:t>
            </w:r>
          </w:p>
        </w:tc>
        <w:tc>
          <w:tcPr>
            <w:tcW w:w="1021" w:type="pct"/>
            <w:tcBorders>
              <w:top w:val="single" w:sz="4" w:space="0" w:color="000000"/>
              <w:left w:val="single" w:sz="4" w:space="0" w:color="000000"/>
              <w:bottom w:val="single" w:sz="4" w:space="0" w:color="000000"/>
              <w:right w:val="single" w:sz="4" w:space="0" w:color="000000"/>
            </w:tcBorders>
            <w:hideMark/>
          </w:tcPr>
          <w:p w14:paraId="72AE6CEF"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895F128"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B514767" w14:textId="77777777" w:rsidR="00E26DC2" w:rsidRPr="00C442D0" w:rsidRDefault="00E26DC2" w:rsidP="000601C8">
            <w:pPr>
              <w:pStyle w:val="TAL"/>
            </w:pPr>
            <w:r w:rsidRPr="00C442D0">
              <w:t>A reference to a Content Preparation Template resource (see clause 8.5.2).</w:t>
            </w:r>
          </w:p>
          <w:p w14:paraId="182CF2EB" w14:textId="77777777" w:rsidR="00E26DC2" w:rsidRDefault="00E26DC2" w:rsidP="000601C8">
            <w:pPr>
              <w:pStyle w:val="TALcontinuation"/>
              <w:spacing w:before="60"/>
              <w:rPr>
                <w:lang w:eastAsia="fr-FR"/>
              </w:rPr>
            </w:pPr>
            <w:r w:rsidRPr="00C442D0">
              <w:t xml:space="preserve">Indicates that </w:t>
            </w:r>
            <w:r>
              <w:t xml:space="preserve">the referenced </w:t>
            </w:r>
            <w:r w:rsidRPr="00C442D0">
              <w:t xml:space="preserve">content preparation </w:t>
            </w:r>
            <w:r>
              <w:t xml:space="preserve">is required </w:t>
            </w:r>
            <w:r w:rsidRPr="00C442D0">
              <w:t xml:space="preserve">prior to </w:t>
            </w:r>
            <w:r>
              <w:t>egest</w:t>
            </w:r>
            <w:r>
              <w:rPr>
                <w:lang w:eastAsia="fr-FR"/>
              </w:rPr>
              <w:t>.</w:t>
            </w:r>
          </w:p>
        </w:tc>
      </w:tr>
      <w:tr w:rsidR="00E26DC2" w14:paraId="5AF2BDE6"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0061D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15A0C6A9" w14:textId="77777777" w:rsidR="00E26DC2" w:rsidRPr="009F4FD3" w:rsidRDefault="00E26DC2" w:rsidP="000601C8">
            <w:pPr>
              <w:pStyle w:val="TAL"/>
              <w:rPr>
                <w:rStyle w:val="Codechar1"/>
              </w:rPr>
            </w:pPr>
            <w:r w:rsidRPr="009F4FD3">
              <w:rPr>
                <w:rStyle w:val="Codechar1"/>
              </w:rPr>
              <w:t>certificateId</w:t>
            </w:r>
          </w:p>
        </w:tc>
        <w:tc>
          <w:tcPr>
            <w:tcW w:w="1021" w:type="pct"/>
            <w:tcBorders>
              <w:top w:val="single" w:sz="4" w:space="0" w:color="000000"/>
              <w:left w:val="single" w:sz="4" w:space="0" w:color="000000"/>
              <w:bottom w:val="single" w:sz="4" w:space="0" w:color="000000"/>
              <w:right w:val="single" w:sz="4" w:space="0" w:color="000000"/>
            </w:tcBorders>
            <w:hideMark/>
          </w:tcPr>
          <w:p w14:paraId="53F20760" w14:textId="77777777" w:rsidR="00E26DC2" w:rsidRDefault="00E26DC2" w:rsidP="000601C8">
            <w:pPr>
              <w:pStyle w:val="TAL"/>
              <w:rPr>
                <w:rStyle w:val="Datatypechar"/>
              </w:rPr>
            </w:pPr>
            <w:proofErr w:type="spellStart"/>
            <w:r>
              <w:rPr>
                <w:rStyle w:val="Datatypechar"/>
                <w:lang w:eastAsia="fr-FR"/>
              </w:rPr>
              <w:t>ResourceId</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0711E0BE"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53E79DF5" w14:textId="77777777" w:rsidR="00E26DC2" w:rsidRPr="00C442D0" w:rsidRDefault="00E26DC2" w:rsidP="000601C8">
            <w:pPr>
              <w:pStyle w:val="TAL"/>
              <w:keepNext w:val="0"/>
            </w:pPr>
            <w:r w:rsidRPr="00C442D0">
              <w:t>A reference to a Server Certificate resource (see clause </w:t>
            </w:r>
            <w:r w:rsidRPr="00A5136E">
              <w:t>8.4.3.2</w:t>
            </w:r>
            <w:r w:rsidRPr="00C442D0">
              <w:t>).</w:t>
            </w:r>
          </w:p>
          <w:p w14:paraId="77A39E09" w14:textId="77777777" w:rsidR="00E26DC2" w:rsidRDefault="00E26DC2" w:rsidP="000601C8">
            <w:pPr>
              <w:pStyle w:val="TALcontinuation"/>
              <w:spacing w:before="60"/>
              <w:rPr>
                <w:lang w:eastAsia="fr-FR"/>
              </w:rPr>
            </w:pPr>
            <w:r w:rsidRPr="00C442D0">
              <w:t xml:space="preserve">When content is </w:t>
            </w:r>
            <w:r>
              <w:t>contributed</w:t>
            </w:r>
            <w:r w:rsidRPr="00C442D0">
              <w:t xml:space="preserve"> using TLS [</w:t>
            </w:r>
            <w:r w:rsidRPr="00C442D0">
              <w:rPr>
                <w:highlight w:val="yellow"/>
              </w:rPr>
              <w:t>TLS13</w:t>
            </w:r>
            <w:r w:rsidRPr="00C442D0">
              <w:t>], the referenced X.509 [</w:t>
            </w:r>
            <w:r w:rsidRPr="00C442D0">
              <w:rPr>
                <w:highlight w:val="yellow"/>
              </w:rPr>
              <w:t>X509</w:t>
            </w:r>
            <w:r w:rsidRPr="00C442D0">
              <w:t>] certificate for the origin domain is presented by the Media AS in the TLS handshake at reference point M4. This attribute indicates the identifier of the certificate to use.</w:t>
            </w:r>
          </w:p>
        </w:tc>
      </w:tr>
      <w:tr w:rsidR="00E26DC2" w14:paraId="270FCDA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D6BF97F"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24F47EB" w14:textId="77777777" w:rsidR="00E26DC2" w:rsidRPr="009F4FD3" w:rsidRDefault="00E26DC2" w:rsidP="000601C8">
            <w:pPr>
              <w:pStyle w:val="TAL"/>
              <w:rPr>
                <w:rStyle w:val="Codechar1"/>
              </w:rPr>
            </w:pPr>
            <w:r>
              <w:rPr>
                <w:rStyle w:val="Codechar1"/>
              </w:rPr>
              <w:t>c</w:t>
            </w:r>
            <w:r w:rsidRPr="009F4FD3">
              <w:rPr>
                <w:rStyle w:val="Codechar1"/>
              </w:rPr>
              <w:t>anonical‌Domain‌Name</w:t>
            </w:r>
          </w:p>
        </w:tc>
        <w:tc>
          <w:tcPr>
            <w:tcW w:w="1021" w:type="pct"/>
            <w:tcBorders>
              <w:top w:val="single" w:sz="4" w:space="0" w:color="000000"/>
              <w:left w:val="single" w:sz="4" w:space="0" w:color="000000"/>
              <w:bottom w:val="single" w:sz="4" w:space="0" w:color="000000"/>
              <w:right w:val="single" w:sz="4" w:space="0" w:color="000000"/>
            </w:tcBorders>
            <w:hideMark/>
          </w:tcPr>
          <w:p w14:paraId="5686C07C"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0A934525"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4ED045BA" w14:textId="77777777" w:rsidR="00E26DC2" w:rsidRDefault="00E26DC2" w:rsidP="000601C8">
            <w:pPr>
              <w:pStyle w:val="TAL"/>
              <w:rPr>
                <w:lang w:eastAsia="fr-FR"/>
              </w:rPr>
            </w:pPr>
            <w:r w:rsidRPr="00C442D0">
              <w:t>All resources exposed at reference point M4 shall be accessible through this default Fully</w:t>
            </w:r>
            <w:r>
              <w:t>-</w:t>
            </w:r>
            <w:r w:rsidRPr="00C442D0">
              <w:t>Qualified Domain Name assigned by the Media AF.</w:t>
            </w:r>
          </w:p>
        </w:tc>
      </w:tr>
      <w:tr w:rsidR="00E26DC2" w14:paraId="0930DA6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4508A42"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40D4C79D" w14:textId="77777777" w:rsidR="00E26DC2" w:rsidRPr="009F4FD3" w:rsidRDefault="00E26DC2" w:rsidP="000601C8">
            <w:pPr>
              <w:pStyle w:val="TAL"/>
              <w:rPr>
                <w:rStyle w:val="Codechar1"/>
              </w:rPr>
            </w:pPr>
            <w:r w:rsidRPr="009F4FD3">
              <w:rPr>
                <w:rStyle w:val="Codechar1"/>
              </w:rPr>
              <w:t>domainNameAlias</w:t>
            </w:r>
          </w:p>
        </w:tc>
        <w:tc>
          <w:tcPr>
            <w:tcW w:w="1021" w:type="pct"/>
            <w:tcBorders>
              <w:top w:val="single" w:sz="4" w:space="0" w:color="000000"/>
              <w:left w:val="single" w:sz="4" w:space="0" w:color="000000"/>
              <w:bottom w:val="single" w:sz="4" w:space="0" w:color="000000"/>
              <w:right w:val="single" w:sz="4" w:space="0" w:color="000000"/>
            </w:tcBorders>
            <w:hideMark/>
          </w:tcPr>
          <w:p w14:paraId="3DFAB05F"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tcPr>
          <w:p w14:paraId="554CFA49" w14:textId="77777777" w:rsidR="00E26DC2" w:rsidRDefault="00E26DC2" w:rsidP="000601C8">
            <w:pPr>
              <w:pStyle w:val="TAC"/>
            </w:pPr>
            <w:r>
              <w:t>0..1</w:t>
            </w:r>
          </w:p>
        </w:tc>
        <w:tc>
          <w:tcPr>
            <w:tcW w:w="2199" w:type="pct"/>
            <w:tcBorders>
              <w:top w:val="single" w:sz="4" w:space="0" w:color="000000"/>
              <w:left w:val="single" w:sz="4" w:space="0" w:color="000000"/>
              <w:bottom w:val="single" w:sz="4" w:space="0" w:color="000000"/>
              <w:right w:val="single" w:sz="4" w:space="0" w:color="000000"/>
            </w:tcBorders>
            <w:hideMark/>
          </w:tcPr>
          <w:p w14:paraId="052AB131" w14:textId="77777777" w:rsidR="00E26DC2" w:rsidRPr="00AF2F57" w:rsidRDefault="00E26DC2" w:rsidP="000601C8">
            <w:pPr>
              <w:pStyle w:val="Default"/>
              <w:rPr>
                <w:sz w:val="18"/>
                <w:szCs w:val="18"/>
              </w:rPr>
            </w:pPr>
            <w:r w:rsidRPr="00AF2F57">
              <w:rPr>
                <w:sz w:val="18"/>
                <w:szCs w:val="18"/>
              </w:rPr>
              <w:t xml:space="preserve">The Media Application Provider may assign another Fully-Qualified Domain Name (FQDN) through which media resources within the scope of this </w:t>
            </w:r>
            <w:r>
              <w:rPr>
                <w:sz w:val="18"/>
                <w:szCs w:val="18"/>
              </w:rPr>
              <w:t>contribution</w:t>
            </w:r>
            <w:r w:rsidRPr="00AF2F57">
              <w:rPr>
                <w:sz w:val="18"/>
                <w:szCs w:val="18"/>
              </w:rPr>
              <w:t xml:space="preserve"> configuration are additionally accessible from the Media AS at reference point M4.</w:t>
            </w:r>
          </w:p>
          <w:p w14:paraId="51DC6324" w14:textId="77777777" w:rsidR="00E26DC2" w:rsidRPr="00AF2F57" w:rsidRDefault="00E26DC2" w:rsidP="000601C8">
            <w:pPr>
              <w:pStyle w:val="TALcontinuation"/>
              <w:spacing w:before="60"/>
            </w:pPr>
            <w:r w:rsidRPr="00AF2F57">
              <w:t>This domain name is used by the Media AS to set appropriate CORS HTTP response headers at reference point M4.</w:t>
            </w:r>
          </w:p>
          <w:p w14:paraId="0ED43AB7" w14:textId="77777777" w:rsidR="00E26DC2" w:rsidRPr="00AF2F57" w:rsidRDefault="00E26DC2" w:rsidP="000601C8">
            <w:pPr>
              <w:pStyle w:val="TALcontinuation"/>
              <w:spacing w:before="60"/>
            </w:pPr>
            <w:r w:rsidRPr="00AF2F57">
              <w:t xml:space="preserve">If this property is present, the Media Application Provider is responsible for providing in the DNS a </w:t>
            </w:r>
            <w:r w:rsidRPr="00DE49F4">
              <w:rPr>
                <w:rStyle w:val="Codechar1"/>
              </w:rPr>
              <w:t>CNAME</w:t>
            </w:r>
            <w:r w:rsidRPr="00AF2F57">
              <w:t xml:space="preserve"> record that resolves </w:t>
            </w:r>
            <w:r w:rsidRPr="00A5136E">
              <w:rPr>
                <w:rStyle w:val="Codechar1"/>
              </w:rPr>
              <w:t>domainNameAlias</w:t>
            </w:r>
            <w:r w:rsidRPr="00AF2F57">
              <w:t xml:space="preserve"> to </w:t>
            </w:r>
            <w:r w:rsidRPr="00A5136E">
              <w:rPr>
                <w:rStyle w:val="Codechar1"/>
              </w:rPr>
              <w:t>canonicalDomainName</w:t>
            </w:r>
            <w:r w:rsidRPr="00AF2F57">
              <w:t>.</w:t>
            </w:r>
          </w:p>
          <w:p w14:paraId="7EDD41C3" w14:textId="77777777" w:rsidR="00E26DC2" w:rsidRDefault="00E26DC2" w:rsidP="000601C8">
            <w:pPr>
              <w:pStyle w:val="TALcontinuation"/>
              <w:spacing w:before="60"/>
              <w:rPr>
                <w:lang w:eastAsia="fr-FR"/>
              </w:rPr>
            </w:pPr>
            <w:r w:rsidRPr="00AF2F57">
              <w:t xml:space="preserve">If the </w:t>
            </w:r>
            <w:r w:rsidRPr="00A5136E">
              <w:rPr>
                <w:rStyle w:val="Codechar1"/>
              </w:rPr>
              <w:t>certificateId</w:t>
            </w:r>
            <w:r w:rsidRPr="00AF2F57">
              <w:t xml:space="preserve"> property is also present in this </w:t>
            </w:r>
            <w:r>
              <w:t>contribution</w:t>
            </w:r>
            <w:r w:rsidRPr="00AF2F57">
              <w:t xml:space="preserve"> configuration, the provided domain name alias shall match one of the </w:t>
            </w:r>
            <w:r w:rsidRPr="00A5136E">
              <w:rPr>
                <w:rStyle w:val="Codechar1"/>
              </w:rPr>
              <w:t>subjectAltName</w:t>
            </w:r>
            <w:r w:rsidRPr="00AF2F57">
              <w:t xml:space="preserve"> extension fields in the referenced Server Certificate resource, allowing for wildcard matching.</w:t>
            </w:r>
          </w:p>
        </w:tc>
      </w:tr>
      <w:tr w:rsidR="00E26DC2" w14:paraId="26F07A0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36EE3E"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05E980B" w14:textId="77777777" w:rsidR="00E26DC2" w:rsidRPr="009F4FD3" w:rsidRDefault="00E26DC2" w:rsidP="000601C8">
            <w:pPr>
              <w:pStyle w:val="TAL"/>
              <w:keepNext w:val="0"/>
              <w:rPr>
                <w:rStyle w:val="Codechar1"/>
              </w:rPr>
            </w:pPr>
            <w:r w:rsidRPr="009F4FD3">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47FB977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19EE9649" w14:textId="77777777" w:rsidR="00E26DC2" w:rsidRDefault="00E26DC2" w:rsidP="000601C8">
            <w:pPr>
              <w:pStyle w:val="TAC"/>
              <w:keepNext w:val="0"/>
            </w:pPr>
            <w:r>
              <w:rPr>
                <w:lang w:val="en-US"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1083F84" w14:textId="77777777" w:rsidR="00E26DC2" w:rsidRDefault="00E26DC2" w:rsidP="000601C8">
            <w:pPr>
              <w:pStyle w:val="TAL"/>
              <w:rPr>
                <w:lang w:val="en-US" w:eastAsia="fr-FR"/>
              </w:rPr>
            </w:pPr>
            <w:r>
              <w:rPr>
                <w:lang w:val="en-US" w:eastAsia="fr-FR"/>
              </w:rPr>
              <w:t>A base URL (i.e. one that includes a scheme, authority, and, optionally, path segments) to which content is contributed by Media Clients at reference point M4 for this contribution configuration.</w:t>
            </w:r>
          </w:p>
          <w:p w14:paraId="6479925A" w14:textId="77777777" w:rsidR="00E26DC2" w:rsidRDefault="00E26DC2" w:rsidP="000601C8">
            <w:pPr>
              <w:pStyle w:val="TALcontinuation"/>
              <w:spacing w:before="60"/>
              <w:rPr>
                <w:lang w:eastAsia="fr-FR"/>
              </w:rPr>
            </w:pPr>
            <w:r>
              <w:rPr>
                <w:lang w:val="en-US" w:eastAsia="fr-FR"/>
              </w:rPr>
              <w:t>Nominated by the Media AF when the Content Publishing Configuration is provisioned. It is an error for the Media Application Provider to set this.</w:t>
            </w:r>
          </w:p>
        </w:tc>
      </w:tr>
      <w:tr w:rsidR="00E26DC2" w14:paraId="15C44A5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2858D78"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08912045"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428FAB4B"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1CAB26E1"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CFF35EA" w14:textId="77777777" w:rsidR="00E26DC2" w:rsidRDefault="00E26DC2" w:rsidP="000601C8">
            <w:pPr>
              <w:pStyle w:val="TAL"/>
            </w:pPr>
            <w:r w:rsidRPr="00C442D0">
              <w:t xml:space="preserve">The Media Entry Point nominated by the Media Application Provider for this </w:t>
            </w:r>
            <w:r>
              <w:t>contributio</w:t>
            </w:r>
            <w:r w:rsidRPr="00C442D0">
              <w:t>n configuration</w:t>
            </w:r>
            <w:r>
              <w:t xml:space="preserve"> (see clause 7.3.3.12)</w:t>
            </w:r>
            <w:r w:rsidRPr="00C442D0">
              <w:t>.</w:t>
            </w:r>
          </w:p>
        </w:tc>
      </w:tr>
      <w:tr w:rsidR="00E26DC2" w14:paraId="7AAB21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664E10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19487F"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6FFEF525"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230F7172"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27FF690"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22A51E" w14:textId="77777777" w:rsidR="00E26DC2" w:rsidRDefault="00E26DC2" w:rsidP="000601C8">
            <w:pPr>
              <w:pStyle w:val="TAL"/>
            </w:pPr>
            <w:r>
              <w:t xml:space="preserve">A relative path (i.e., without a scheme or any leading forward slash characters) for this Media Entry Point which may point to a document resource. </w:t>
            </w:r>
          </w:p>
          <w:p w14:paraId="26252938" w14:textId="77777777" w:rsidR="00E26DC2" w:rsidRDefault="00E26DC2" w:rsidP="000601C8">
            <w:pPr>
              <w:pStyle w:val="TALcontinuation"/>
              <w:keepNext/>
              <w:spacing w:before="60"/>
              <w:rPr>
                <w:lang w:eastAsia="fr-FR"/>
              </w:rPr>
            </w:pPr>
            <w:r>
              <w:rPr>
                <w:lang w:eastAsia="fr-FR"/>
              </w:rPr>
              <w:t>Nominated by the Media AF.</w:t>
            </w:r>
          </w:p>
        </w:tc>
      </w:tr>
      <w:tr w:rsidR="00E26DC2" w14:paraId="0E6E2282" w14:textId="77777777" w:rsidTr="009559C5">
        <w:trPr>
          <w:cantSplit/>
        </w:trPr>
        <w:tc>
          <w:tcPr>
            <w:tcW w:w="115" w:type="pct"/>
            <w:tcBorders>
              <w:top w:val="single" w:sz="4" w:space="0" w:color="000000"/>
              <w:left w:val="single" w:sz="4" w:space="0" w:color="000000"/>
              <w:bottom w:val="single" w:sz="4" w:space="0" w:color="000000"/>
              <w:right w:val="single" w:sz="4" w:space="0" w:color="000000"/>
            </w:tcBorders>
          </w:tcPr>
          <w:p w14:paraId="122F76B9"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1EA5C5E"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56E64EB9"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5C670179"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76B058DE" w14:textId="2B423D7D"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664E3BA6" w14:textId="7FFAF597" w:rsidR="00E26DC2" w:rsidRDefault="00E26DC2" w:rsidP="000601C8">
            <w:pPr>
              <w:pStyle w:val="TAL"/>
              <w:rPr>
                <w:szCs w:val="18"/>
                <w:lang w:eastAsia="fr-FR"/>
              </w:rPr>
            </w:pPr>
            <w:r>
              <w:rPr>
                <w:szCs w:val="18"/>
                <w:lang w:eastAsia="fr-FR"/>
              </w:rPr>
              <w:t>The MIME content type of this Media Entry Point.</w:t>
            </w:r>
            <w:ins w:id="113" w:author="Richard Bradbury" w:date="2024-04-03T15:43:00Z" w16du:dateUtc="2024-04-03T14:43:00Z">
              <w:r w:rsidR="008516A3">
                <w:rPr>
                  <w:szCs w:val="18"/>
                  <w:lang w:eastAsia="fr-FR"/>
                </w:rPr>
                <w:t xml:space="preserve"> (See NOTE.)</w:t>
              </w:r>
            </w:ins>
          </w:p>
          <w:p w14:paraId="62534B02"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07187A9" w14:textId="77777777" w:rsidR="00E26DC2" w:rsidRDefault="00E26DC2" w:rsidP="000601C8">
            <w:pPr>
              <w:pStyle w:val="TALcontinuation"/>
              <w:keepNext/>
              <w:spacing w:before="60"/>
              <w:rPr>
                <w:lang w:eastAsia="fr-FR"/>
              </w:rPr>
            </w:pPr>
            <w:r>
              <w:rPr>
                <w:szCs w:val="18"/>
                <w:lang w:eastAsia="fr-FR"/>
              </w:rPr>
              <w:t>Nominated by the Media Application Provider.</w:t>
            </w:r>
          </w:p>
        </w:tc>
      </w:tr>
      <w:tr w:rsidR="009559C5" w14:paraId="3A24A5DE" w14:textId="77777777" w:rsidTr="009559C5">
        <w:trPr>
          <w:cantSplit/>
          <w:ins w:id="114" w:author="Author"/>
        </w:trPr>
        <w:tc>
          <w:tcPr>
            <w:tcW w:w="115" w:type="pct"/>
            <w:tcBorders>
              <w:top w:val="single" w:sz="4" w:space="0" w:color="000000"/>
              <w:left w:val="single" w:sz="4" w:space="0" w:color="000000"/>
              <w:bottom w:val="single" w:sz="4" w:space="0" w:color="000000"/>
              <w:right w:val="single" w:sz="4" w:space="0" w:color="000000"/>
            </w:tcBorders>
          </w:tcPr>
          <w:p w14:paraId="075FF5B1" w14:textId="77777777" w:rsidR="009559C5" w:rsidRPr="009F4FD3" w:rsidRDefault="009559C5" w:rsidP="009559C5">
            <w:pPr>
              <w:pStyle w:val="TAL"/>
              <w:rPr>
                <w:ins w:id="115" w:author="Autho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76141F9" w14:textId="77777777" w:rsidR="009559C5" w:rsidRPr="009F4FD3" w:rsidRDefault="009559C5" w:rsidP="009559C5">
            <w:pPr>
              <w:pStyle w:val="TAL"/>
              <w:rPr>
                <w:ins w:id="116" w:author="Autho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92CA98D" w14:textId="773D48A2" w:rsidR="009559C5" w:rsidRPr="009F4FD3" w:rsidRDefault="009559C5" w:rsidP="009559C5">
            <w:pPr>
              <w:pStyle w:val="TAL"/>
              <w:rPr>
                <w:ins w:id="117" w:author="Author"/>
                <w:rStyle w:val="Codechar1"/>
              </w:rPr>
            </w:pPr>
            <w:ins w:id="118" w:author="Author">
              <w:r>
                <w:rPr>
                  <w:rStyle w:val="Codechar1"/>
                </w:rPr>
                <w:t>p</w:t>
              </w:r>
              <w:r w:rsidRPr="009F4FD3">
                <w:rPr>
                  <w:rStyle w:val="Codechar1"/>
                </w:rPr>
                <w:t>rotocol</w:t>
              </w:r>
            </w:ins>
          </w:p>
        </w:tc>
        <w:tc>
          <w:tcPr>
            <w:tcW w:w="1021" w:type="pct"/>
            <w:tcBorders>
              <w:top w:val="single" w:sz="4" w:space="0" w:color="000000"/>
              <w:left w:val="single" w:sz="4" w:space="0" w:color="000000"/>
              <w:bottom w:val="single" w:sz="4" w:space="0" w:color="000000"/>
              <w:right w:val="single" w:sz="4" w:space="0" w:color="000000"/>
            </w:tcBorders>
          </w:tcPr>
          <w:p w14:paraId="017153A1" w14:textId="07358504" w:rsidR="009559C5" w:rsidRDefault="009559C5" w:rsidP="009559C5">
            <w:pPr>
              <w:pStyle w:val="TAL"/>
              <w:rPr>
                <w:ins w:id="119" w:author="Author"/>
                <w:rStyle w:val="Datatypechar"/>
                <w:lang w:eastAsia="fr-FR"/>
              </w:rPr>
            </w:pPr>
            <w:ins w:id="120" w:author="Author">
              <w:r>
                <w:rPr>
                  <w:rStyle w:val="Datatypechar"/>
                  <w:lang w:eastAsia="fr-FR"/>
                </w:rPr>
                <w:t>Uri</w:t>
              </w:r>
            </w:ins>
          </w:p>
        </w:tc>
        <w:tc>
          <w:tcPr>
            <w:tcW w:w="595" w:type="pct"/>
            <w:tcBorders>
              <w:top w:val="single" w:sz="4" w:space="0" w:color="000000"/>
              <w:left w:val="single" w:sz="4" w:space="0" w:color="000000"/>
              <w:bottom w:val="single" w:sz="4" w:space="0" w:color="000000"/>
              <w:right w:val="single" w:sz="4" w:space="0" w:color="000000"/>
            </w:tcBorders>
          </w:tcPr>
          <w:p w14:paraId="73A1ECF3" w14:textId="4E4DB6E0" w:rsidR="009559C5" w:rsidRDefault="008516A3" w:rsidP="009559C5">
            <w:pPr>
              <w:pStyle w:val="TAC"/>
              <w:rPr>
                <w:ins w:id="121" w:author="Author"/>
                <w:lang w:eastAsia="fr-FR"/>
              </w:rPr>
            </w:pPr>
            <w:ins w:id="122" w:author="Richard Bradbury" w:date="2024-04-03T15:43:00Z" w16du:dateUtc="2024-04-03T14:43:00Z">
              <w:r>
                <w:rPr>
                  <w:lang w:eastAsia="fr-FR"/>
                </w:rPr>
                <w:t>1</w:t>
              </w:r>
            </w:ins>
            <w:ins w:id="123" w:author="Author">
              <w:r w:rsidR="009559C5">
                <w:rPr>
                  <w:lang w:eastAsia="fr-FR"/>
                </w:rPr>
                <w:t>..1</w:t>
              </w:r>
            </w:ins>
          </w:p>
        </w:tc>
        <w:tc>
          <w:tcPr>
            <w:tcW w:w="2199" w:type="pct"/>
            <w:tcBorders>
              <w:top w:val="single" w:sz="4" w:space="0" w:color="000000"/>
              <w:left w:val="single" w:sz="4" w:space="0" w:color="000000"/>
              <w:bottom w:val="single" w:sz="4" w:space="0" w:color="000000"/>
              <w:right w:val="single" w:sz="4" w:space="0" w:color="000000"/>
            </w:tcBorders>
          </w:tcPr>
          <w:p w14:paraId="4DB4B9F4" w14:textId="1F8A5C76" w:rsidR="009559C5" w:rsidRDefault="009559C5" w:rsidP="009559C5">
            <w:pPr>
              <w:pStyle w:val="TAL"/>
              <w:rPr>
                <w:ins w:id="124" w:author="Author"/>
                <w:lang w:eastAsia="fr-FR"/>
              </w:rPr>
            </w:pPr>
            <w:ins w:id="125" w:author="Author">
              <w:r>
                <w:rPr>
                  <w:lang w:eastAsia="fr-FR"/>
                </w:rPr>
                <w:t xml:space="preserve">A fully-qualified term identifier URI that identifies the </w:t>
              </w:r>
            </w:ins>
            <w:ins w:id="126" w:author="Richard Bradbury" w:date="2024-04-03T16:04:00Z" w16du:dateUtc="2024-04-03T15:04:00Z">
              <w:r w:rsidR="00271AAD">
                <w:rPr>
                  <w:lang w:eastAsia="fr-FR"/>
                </w:rPr>
                <w:t xml:space="preserve">media </w:t>
              </w:r>
            </w:ins>
            <w:ins w:id="127" w:author="Author">
              <w:r w:rsidR="00876351">
                <w:rPr>
                  <w:lang w:eastAsia="fr-FR"/>
                </w:rPr>
                <w:t>contribution</w:t>
              </w:r>
              <w:r>
                <w:rPr>
                  <w:lang w:eastAsia="fr-FR"/>
                </w:rPr>
                <w:t xml:space="preserve"> protocol</w:t>
              </w:r>
              <w:r w:rsidR="00876351">
                <w:rPr>
                  <w:lang w:eastAsia="fr-FR"/>
                </w:rPr>
                <w:t xml:space="preserve"> at </w:t>
              </w:r>
            </w:ins>
            <w:ins w:id="128" w:author="Richard Bradbury" w:date="2024-04-03T15:35:00Z" w16du:dateUtc="2024-04-03T14:35:00Z">
              <w:r w:rsidR="00210416">
                <w:rPr>
                  <w:lang w:eastAsia="fr-FR"/>
                </w:rPr>
                <w:t xml:space="preserve">reference point </w:t>
              </w:r>
            </w:ins>
            <w:ins w:id="129" w:author="Author">
              <w:r w:rsidR="00876351">
                <w:rPr>
                  <w:lang w:eastAsia="fr-FR"/>
                </w:rPr>
                <w:t>M4</w:t>
              </w:r>
            </w:ins>
            <w:ins w:id="130" w:author="Richard Bradbury" w:date="2024-04-03T15:35:00Z" w16du:dateUtc="2024-04-03T14:35:00Z">
              <w:r w:rsidR="00210416">
                <w:rPr>
                  <w:lang w:eastAsia="fr-FR"/>
                </w:rPr>
                <w:t xml:space="preserve"> for this Media Entry Point</w:t>
              </w:r>
            </w:ins>
            <w:ins w:id="131" w:author="Author">
              <w:r>
                <w:rPr>
                  <w:lang w:eastAsia="fr-FR"/>
                </w:rPr>
                <w:t>.</w:t>
              </w:r>
            </w:ins>
            <w:ins w:id="132" w:author="Richard Bradbury" w:date="2024-04-03T15:35:00Z" w16du:dateUtc="2024-04-03T14:35:00Z">
              <w:r w:rsidR="00210416">
                <w:rPr>
                  <w:lang w:eastAsia="fr-FR"/>
                </w:rPr>
                <w:t xml:space="preserve"> (See NOTE</w:t>
              </w:r>
            </w:ins>
            <w:ins w:id="133" w:author="Richard Bradbury" w:date="2024-04-03T15:39:00Z" w16du:dateUtc="2024-04-03T14:39:00Z">
              <w:r w:rsidR="008516A3">
                <w:rPr>
                  <w:lang w:eastAsia="fr-FR"/>
                </w:rPr>
                <w:t>.</w:t>
              </w:r>
            </w:ins>
            <w:ins w:id="134" w:author="Richard Bradbury" w:date="2024-04-03T15:35:00Z" w16du:dateUtc="2024-04-03T14:35:00Z">
              <w:r w:rsidR="00210416">
                <w:rPr>
                  <w:lang w:eastAsia="fr-FR"/>
                </w:rPr>
                <w:t>)</w:t>
              </w:r>
            </w:ins>
          </w:p>
          <w:p w14:paraId="418FB7D9" w14:textId="3862006C" w:rsidR="00BD2839" w:rsidDel="008516A3" w:rsidRDefault="00BD2839" w:rsidP="009559C5">
            <w:pPr>
              <w:pStyle w:val="TAL"/>
              <w:rPr>
                <w:ins w:id="135" w:author="Author"/>
                <w:del w:id="136" w:author="Richard Bradbury" w:date="2024-04-03T15:39:00Z" w16du:dateUtc="2024-04-03T14:39:00Z"/>
                <w:lang w:eastAsia="fr-FR"/>
              </w:rPr>
            </w:pPr>
            <w:ins w:id="137" w:author="Author">
              <w:del w:id="138" w:author="Richard Bradbury" w:date="2024-04-03T15:39:00Z" w16du:dateUtc="2024-04-03T14:39:00Z">
                <w:r w:rsidDel="008516A3">
                  <w:rPr>
                    <w:lang w:eastAsia="fr-FR"/>
                  </w:rPr>
                  <w:delText xml:space="preserve">This property shall be present if </w:delText>
                </w:r>
                <w:r w:rsidR="00DC088D" w:rsidDel="008516A3">
                  <w:rPr>
                    <w:lang w:eastAsia="fr-FR"/>
                  </w:rPr>
                  <w:delText xml:space="preserve">the </w:delText>
                </w:r>
                <w:r w:rsidRPr="00BD2839" w:rsidDel="008516A3">
                  <w:rPr>
                    <w:i/>
                    <w:iCs/>
                    <w:lang w:eastAsia="fr-FR"/>
                    <w:rPrChange w:id="139" w:author="Author">
                      <w:rPr>
                        <w:lang w:eastAsia="fr-FR"/>
                      </w:rPr>
                    </w:rPrChange>
                  </w:rPr>
                  <w:delText>contentType</w:delText>
                </w:r>
                <w:r w:rsidDel="008516A3">
                  <w:rPr>
                    <w:lang w:eastAsia="fr-FR"/>
                  </w:rPr>
                  <w:delText xml:space="preserve"> is not present.</w:delText>
                </w:r>
              </w:del>
            </w:ins>
          </w:p>
          <w:p w14:paraId="294EAA59" w14:textId="0A6B9995" w:rsidR="009559C5" w:rsidRDefault="009559C5" w:rsidP="009559C5">
            <w:pPr>
              <w:pStyle w:val="TALcontinuation"/>
              <w:keepNext/>
              <w:spacing w:before="60"/>
              <w:rPr>
                <w:ins w:id="140" w:author="Author"/>
                <w:lang w:eastAsia="fr-FR"/>
              </w:rPr>
            </w:pPr>
            <w:ins w:id="141" w:author="Author">
              <w:r>
                <w:rPr>
                  <w:lang w:eastAsia="fr-FR"/>
                </w:rPr>
                <w:t>Nominated by the Media Application Provider.</w:t>
              </w:r>
            </w:ins>
          </w:p>
          <w:p w14:paraId="260C1F97" w14:textId="6CFF5606" w:rsidR="009559C5" w:rsidRDefault="009559C5" w:rsidP="008516A3">
            <w:pPr>
              <w:pStyle w:val="TALcontinuation"/>
              <w:spacing w:before="60"/>
              <w:rPr>
                <w:ins w:id="142" w:author="Author"/>
                <w:szCs w:val="18"/>
                <w:lang w:eastAsia="fr-FR"/>
              </w:rPr>
            </w:pPr>
            <w:commentRangeStart w:id="143"/>
            <w:ins w:id="144" w:author="Author">
              <w:r w:rsidRPr="00C442D0">
                <w:t xml:space="preserve">The controlled vocabulary of </w:t>
              </w:r>
            </w:ins>
            <w:ins w:id="145" w:author="Richard Bradbury" w:date="2024-04-03T16:04:00Z" w16du:dateUtc="2024-04-03T15:04:00Z">
              <w:r w:rsidR="00271AAD">
                <w:t xml:space="preserve">media </w:t>
              </w:r>
            </w:ins>
            <w:ins w:id="146" w:author="Author">
              <w:r w:rsidR="00876351">
                <w:t>contribution</w:t>
              </w:r>
              <w:r w:rsidRPr="00C442D0">
                <w:t xml:space="preserve"> protocols i</w:t>
              </w:r>
              <w:r>
                <w:t>s</w:t>
              </w:r>
              <w:r w:rsidRPr="00C442D0">
                <w:t xml:space="preserve"> specified in </w:t>
              </w:r>
            </w:ins>
            <w:ins w:id="147" w:author="Richard Bradbury" w:date="2024-04-03T16:02:00Z" w16du:dateUtc="2024-04-03T15:02:00Z">
              <w:r w:rsidR="00271AAD">
                <w:t>clause 10 of TS 26.512 [</w:t>
              </w:r>
              <w:r w:rsidR="00271AAD" w:rsidRPr="00271AAD">
                <w:rPr>
                  <w:highlight w:val="yellow"/>
                </w:rPr>
                <w:t>26512</w:t>
              </w:r>
              <w:r w:rsidR="00271AAD">
                <w:t>]</w:t>
              </w:r>
            </w:ins>
            <w:ins w:id="148" w:author="Author">
              <w:r w:rsidRPr="00C442D0">
                <w:t>.</w:t>
              </w:r>
            </w:ins>
            <w:commentRangeEnd w:id="143"/>
            <w:r w:rsidR="00271AAD">
              <w:rPr>
                <w:rStyle w:val="CommentReference"/>
                <w:rFonts w:ascii="Times New Roman" w:hAnsi="Times New Roman"/>
              </w:rPr>
              <w:commentReference w:id="143"/>
            </w:r>
          </w:p>
        </w:tc>
      </w:tr>
      <w:tr w:rsidR="00E26DC2" w14:paraId="7FE9C81A" w14:textId="77777777" w:rsidTr="009559C5">
        <w:tc>
          <w:tcPr>
            <w:tcW w:w="115" w:type="pct"/>
            <w:tcBorders>
              <w:top w:val="single" w:sz="4" w:space="0" w:color="000000"/>
              <w:left w:val="single" w:sz="4" w:space="0" w:color="000000"/>
              <w:bottom w:val="single" w:sz="4" w:space="0" w:color="000000"/>
              <w:right w:val="single" w:sz="4" w:space="0" w:color="000000"/>
            </w:tcBorders>
          </w:tcPr>
          <w:p w14:paraId="322E8CF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3EE30BB1"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274459F9" w14:textId="77777777" w:rsidR="00E26DC2" w:rsidRPr="009F4FD3" w:rsidRDefault="00E26DC2" w:rsidP="000601C8">
            <w:pPr>
              <w:pStyle w:val="TAL"/>
              <w:keepNext w:val="0"/>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043C62AD" w14:textId="77777777" w:rsidR="00E26DC2" w:rsidRDefault="00E26DC2" w:rsidP="000601C8">
            <w:pPr>
              <w:pStyle w:val="TAL"/>
              <w:keepNext w:val="0"/>
              <w:rPr>
                <w:rStyle w:val="Datatypechar"/>
              </w:rPr>
            </w:pPr>
            <w:proofErr w:type="gramStart"/>
            <w:r>
              <w:rPr>
                <w:rStyle w:val="Datatypechar"/>
                <w:lang w:eastAsia="fr-FR"/>
              </w:rPr>
              <w:t>array(</w:t>
            </w:r>
            <w:proofErr w:type="gramEnd"/>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BA249B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3BF19950" w14:textId="77777777" w:rsidR="00E26DC2" w:rsidRDefault="00E26DC2" w:rsidP="000601C8">
            <w:pPr>
              <w:pStyle w:val="Default"/>
              <w:keepNext/>
              <w:rPr>
                <w:sz w:val="18"/>
                <w:szCs w:val="18"/>
              </w:rPr>
            </w:pPr>
            <w:r>
              <w:rPr>
                <w:sz w:val="18"/>
                <w:szCs w:val="18"/>
              </w:rPr>
              <w:t xml:space="preserve">An optional list of conformance profile identifiers associated with this Media Entry </w:t>
            </w:r>
            <w:proofErr w:type="gramStart"/>
            <w:r>
              <w:rPr>
                <w:sz w:val="18"/>
                <w:szCs w:val="18"/>
              </w:rPr>
              <w:t>Point,</w:t>
            </w:r>
            <w:proofErr w:type="gramEnd"/>
            <w:r>
              <w:rPr>
                <w:sz w:val="18"/>
                <w:szCs w:val="18"/>
              </w:rPr>
              <w:t xml:space="preserve"> each one expressed as a URI. A profile URI may indicate an interoperability point, for example.</w:t>
            </w:r>
          </w:p>
          <w:p w14:paraId="3E936AA1" w14:textId="77777777" w:rsidR="00E26DC2" w:rsidRDefault="00E26DC2" w:rsidP="000601C8">
            <w:pPr>
              <w:pStyle w:val="TALcontinuation"/>
              <w:keepNext/>
              <w:spacing w:before="60"/>
              <w:rPr>
                <w:lang w:eastAsia="fr-FR"/>
              </w:rPr>
            </w:pPr>
            <w:r>
              <w:rPr>
                <w:lang w:eastAsia="fr-FR"/>
              </w:rPr>
              <w:t>Used by the Media Client to select a contribution configuration.</w:t>
            </w:r>
          </w:p>
          <w:p w14:paraId="386E70CA"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741624DD" w14:textId="77777777" w:rsidTr="009559C5">
        <w:tc>
          <w:tcPr>
            <w:tcW w:w="1185" w:type="pct"/>
            <w:gridSpan w:val="4"/>
            <w:tcBorders>
              <w:top w:val="single" w:sz="4" w:space="0" w:color="000000"/>
              <w:left w:val="single" w:sz="4" w:space="0" w:color="000000"/>
              <w:bottom w:val="single" w:sz="4" w:space="0" w:color="000000"/>
              <w:right w:val="single" w:sz="4" w:space="0" w:color="000000"/>
            </w:tcBorders>
          </w:tcPr>
          <w:p w14:paraId="46AE7BAA" w14:textId="77777777" w:rsidR="00E26DC2" w:rsidRPr="009F4FD3" w:rsidRDefault="00E26DC2" w:rsidP="000601C8">
            <w:pPr>
              <w:pStyle w:val="TAL"/>
              <w:rPr>
                <w:rStyle w:val="Codechar1"/>
              </w:rPr>
            </w:pPr>
            <w:r w:rsidRPr="009F4FD3">
              <w:rPr>
                <w:rStyle w:val="Codechar1"/>
              </w:rPr>
              <w:t>egestConfiguration</w:t>
            </w:r>
          </w:p>
        </w:tc>
        <w:tc>
          <w:tcPr>
            <w:tcW w:w="1021" w:type="pct"/>
            <w:tcBorders>
              <w:top w:val="single" w:sz="4" w:space="0" w:color="000000"/>
              <w:left w:val="single" w:sz="4" w:space="0" w:color="000000"/>
              <w:bottom w:val="single" w:sz="4" w:space="0" w:color="000000"/>
              <w:right w:val="single" w:sz="4" w:space="0" w:color="000000"/>
            </w:tcBorders>
            <w:hideMark/>
          </w:tcPr>
          <w:p w14:paraId="2ECB0A17" w14:textId="77777777" w:rsidR="00E26DC2" w:rsidRDefault="00E26DC2" w:rsidP="000601C8">
            <w:pPr>
              <w:pStyle w:val="TAL"/>
              <w:rPr>
                <w:rStyle w:val="Datatypechar"/>
              </w:rPr>
            </w:pPr>
            <w:proofErr w:type="spellStart"/>
            <w:r>
              <w:rPr>
                <w:rStyle w:val="Datatypechar"/>
                <w:lang w:eastAsia="fr-FR"/>
              </w:rPr>
              <w:t>Egest‌Configuration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E4EEC52"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74CCE911" w14:textId="77777777" w:rsidR="00E26DC2" w:rsidRDefault="00E26DC2" w:rsidP="000601C8">
            <w:pPr>
              <w:pStyle w:val="TAL"/>
              <w:rPr>
                <w:lang w:eastAsia="fr-FR"/>
              </w:rPr>
            </w:pPr>
            <w:r w:rsidRPr="00C442D0">
              <w:t xml:space="preserve">Parameters for </w:t>
            </w:r>
            <w:r>
              <w:t>e</w:t>
            </w:r>
            <w:r w:rsidRPr="00C442D0">
              <w:t xml:space="preserve">gesting media content </w:t>
            </w:r>
            <w:r>
              <w:t>from the Media AS</w:t>
            </w:r>
            <w:r w:rsidRPr="00C442D0">
              <w:t xml:space="preserve"> at reference point M2.</w:t>
            </w:r>
          </w:p>
        </w:tc>
      </w:tr>
      <w:tr w:rsidR="00E26DC2" w14:paraId="43AB9E1C"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911D83"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2A25DB5F" w14:textId="77777777" w:rsidR="00E26DC2" w:rsidRPr="00B47A9D" w:rsidRDefault="00E26DC2" w:rsidP="000601C8">
            <w:pPr>
              <w:pStyle w:val="TAL"/>
              <w:rPr>
                <w:rStyle w:val="Codechar1"/>
              </w:rPr>
            </w:pPr>
            <w:r w:rsidRPr="00B47A9D">
              <w:rPr>
                <w:rStyle w:val="Codechar1"/>
              </w:rPr>
              <w:t>mode</w:t>
            </w:r>
          </w:p>
        </w:tc>
        <w:tc>
          <w:tcPr>
            <w:tcW w:w="1021" w:type="pct"/>
            <w:tcBorders>
              <w:top w:val="single" w:sz="4" w:space="0" w:color="000000"/>
              <w:left w:val="single" w:sz="4" w:space="0" w:color="000000"/>
              <w:bottom w:val="single" w:sz="4" w:space="0" w:color="000000"/>
              <w:right w:val="single" w:sz="4" w:space="0" w:color="000000"/>
            </w:tcBorders>
            <w:hideMark/>
          </w:tcPr>
          <w:p w14:paraId="095D8882" w14:textId="77777777" w:rsidR="00E26DC2" w:rsidRDefault="00E26DC2" w:rsidP="000601C8">
            <w:pPr>
              <w:pStyle w:val="TAL"/>
              <w:rPr>
                <w:rStyle w:val="Datatypechar"/>
              </w:rPr>
            </w:pPr>
            <w:proofErr w:type="spellStart"/>
            <w:r w:rsidRPr="00C442D0">
              <w:rPr>
                <w:rStyle w:val="Datatypechar"/>
                <w:rFonts w:eastAsia="MS Mincho"/>
              </w:rPr>
              <w:t>Content‌Transfer‌Mode</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644A9128"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BAF92A3" w14:textId="77777777" w:rsidR="00E26DC2" w:rsidRDefault="00E26DC2" w:rsidP="000601C8">
            <w:pPr>
              <w:pStyle w:val="TAL"/>
              <w:rPr>
                <w:lang w:eastAsia="fr-FR"/>
              </w:rPr>
            </w:pPr>
            <w:r>
              <w:rPr>
                <w:lang w:eastAsia="fr-FR"/>
              </w:rPr>
              <w:t>Indicates whether content is pulled from the Media AS by the Media Application Provider or pushed to the Media Application Provider by the Media AS (see clause 7.3.4.5).</w:t>
            </w:r>
          </w:p>
          <w:p w14:paraId="3999284B" w14:textId="77777777" w:rsidR="00E26DC2" w:rsidRDefault="00E26DC2" w:rsidP="000601C8">
            <w:pPr>
              <w:pStyle w:val="TALcontinuation"/>
              <w:spacing w:before="60"/>
              <w:rPr>
                <w:lang w:eastAsia="fr-FR"/>
              </w:rPr>
            </w:pPr>
            <w:r>
              <w:rPr>
                <w:lang w:eastAsia="fr-FR"/>
              </w:rPr>
              <w:t>Nominated by the Media Application Provider.</w:t>
            </w:r>
          </w:p>
        </w:tc>
      </w:tr>
      <w:tr w:rsidR="00E26DC2" w14:paraId="0722B5E4"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D8259"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1DE5292" w14:textId="77777777" w:rsidR="00E26DC2" w:rsidRPr="009F4FD3" w:rsidRDefault="00E26DC2" w:rsidP="000601C8">
            <w:pPr>
              <w:pStyle w:val="TAL"/>
              <w:rPr>
                <w:rStyle w:val="Codechar1"/>
              </w:rPr>
            </w:pPr>
            <w:r>
              <w:rPr>
                <w:rStyle w:val="Codechar1"/>
              </w:rPr>
              <w:t>p</w:t>
            </w:r>
            <w:r w:rsidRPr="009F4FD3">
              <w:rPr>
                <w:rStyle w:val="Codechar1"/>
              </w:rPr>
              <w:t>rotocol</w:t>
            </w:r>
          </w:p>
        </w:tc>
        <w:tc>
          <w:tcPr>
            <w:tcW w:w="1021" w:type="pct"/>
            <w:tcBorders>
              <w:top w:val="single" w:sz="4" w:space="0" w:color="000000"/>
              <w:left w:val="single" w:sz="4" w:space="0" w:color="000000"/>
              <w:bottom w:val="single" w:sz="4" w:space="0" w:color="000000"/>
              <w:right w:val="single" w:sz="4" w:space="0" w:color="000000"/>
            </w:tcBorders>
            <w:hideMark/>
          </w:tcPr>
          <w:p w14:paraId="39127465" w14:textId="77777777" w:rsidR="00E26DC2" w:rsidRDefault="00E26DC2" w:rsidP="000601C8">
            <w:pPr>
              <w:pStyle w:val="TAL"/>
              <w:rPr>
                <w:rStyle w:val="Datatypechar"/>
              </w:rPr>
            </w:pPr>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140819D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5D4FE97" w14:textId="77777777" w:rsidR="00E26DC2" w:rsidRDefault="00E26DC2" w:rsidP="000601C8">
            <w:pPr>
              <w:pStyle w:val="TAL"/>
              <w:rPr>
                <w:lang w:eastAsia="fr-FR"/>
              </w:rPr>
            </w:pPr>
            <w:r>
              <w:rPr>
                <w:lang w:eastAsia="fr-FR"/>
              </w:rPr>
              <w:t>A fully-qualified term identifier URI that identifies the content egest protocol.</w:t>
            </w:r>
          </w:p>
          <w:p w14:paraId="2737AF63" w14:textId="77777777" w:rsidR="00E26DC2" w:rsidRDefault="00E26DC2" w:rsidP="000601C8">
            <w:pPr>
              <w:pStyle w:val="TALcontinuation"/>
              <w:keepNext/>
              <w:spacing w:before="60"/>
              <w:rPr>
                <w:lang w:eastAsia="fr-FR"/>
              </w:rPr>
            </w:pPr>
            <w:r>
              <w:rPr>
                <w:lang w:eastAsia="fr-FR"/>
              </w:rPr>
              <w:t>Nominated by the Media Application Provider.</w:t>
            </w:r>
          </w:p>
          <w:p w14:paraId="1E503C36" w14:textId="77777777" w:rsidR="00E26DC2" w:rsidRDefault="00E26DC2" w:rsidP="000601C8">
            <w:pPr>
              <w:pStyle w:val="TALcontinuation"/>
              <w:spacing w:before="60"/>
              <w:rPr>
                <w:lang w:eastAsia="fr-FR"/>
              </w:rPr>
            </w:pPr>
            <w:r w:rsidRPr="00C442D0">
              <w:t xml:space="preserve">The controlled vocabulary of content </w:t>
            </w:r>
            <w:r>
              <w:t>e</w:t>
            </w:r>
            <w:r w:rsidRPr="00C442D0">
              <w:t>gest protocols i</w:t>
            </w:r>
            <w:r>
              <w:t>s</w:t>
            </w:r>
            <w:r w:rsidRPr="00C442D0">
              <w:t xml:space="preserve"> not specified in the present document.</w:t>
            </w:r>
          </w:p>
        </w:tc>
      </w:tr>
      <w:tr w:rsidR="00E26DC2" w14:paraId="2D5D99D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9A8B03D"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77DE7C8" w14:textId="77777777" w:rsidR="00E26DC2" w:rsidRPr="00B47A9D" w:rsidRDefault="00E26DC2" w:rsidP="000601C8">
            <w:pPr>
              <w:pStyle w:val="TAL"/>
              <w:keepNext w:val="0"/>
              <w:rPr>
                <w:rStyle w:val="Codechar1"/>
              </w:rPr>
            </w:pPr>
            <w:r w:rsidRPr="00B47A9D">
              <w:rPr>
                <w:rStyle w:val="Codechar1"/>
              </w:rPr>
              <w:t>baseURL</w:t>
            </w:r>
          </w:p>
        </w:tc>
        <w:tc>
          <w:tcPr>
            <w:tcW w:w="1021" w:type="pct"/>
            <w:tcBorders>
              <w:top w:val="single" w:sz="4" w:space="0" w:color="000000"/>
              <w:left w:val="single" w:sz="4" w:space="0" w:color="000000"/>
              <w:bottom w:val="single" w:sz="4" w:space="0" w:color="000000"/>
              <w:right w:val="single" w:sz="4" w:space="0" w:color="000000"/>
            </w:tcBorders>
            <w:hideMark/>
          </w:tcPr>
          <w:p w14:paraId="7431B267" w14:textId="77777777" w:rsidR="00E26DC2" w:rsidRDefault="00E26DC2" w:rsidP="000601C8">
            <w:pPr>
              <w:pStyle w:val="TAL"/>
              <w:keepNext w:val="0"/>
              <w:rPr>
                <w:rStyle w:val="Datatypechar"/>
              </w:rPr>
            </w:pPr>
            <w:proofErr w:type="spellStart"/>
            <w:r>
              <w:rPr>
                <w:rStyle w:val="Datatypechar"/>
                <w:lang w:eastAsia="fr-FR"/>
              </w:rPr>
              <w:t>Absolute‌URL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319615F3"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5D4E0EB" w14:textId="77777777" w:rsidR="00E26DC2" w:rsidRDefault="00E26DC2" w:rsidP="000601C8">
            <w:pPr>
              <w:pStyle w:val="TAL"/>
              <w:rPr>
                <w:lang w:eastAsia="fr-FR"/>
              </w:rPr>
            </w:pPr>
            <w:r>
              <w:rPr>
                <w:lang w:eastAsia="fr-FR"/>
              </w:rPr>
              <w:t>A base URL (i.e., one that includes a scheme, authority, and, optionally, path segments) to which content is published at reference point M2 for this publishing configuration.</w:t>
            </w:r>
          </w:p>
          <w:p w14:paraId="32C588D0" w14:textId="77777777" w:rsidR="00E26DC2" w:rsidRDefault="00E26DC2" w:rsidP="000601C8">
            <w:pPr>
              <w:pStyle w:val="TALcontinuation"/>
              <w:keepNext/>
              <w:spacing w:before="60"/>
              <w:rPr>
                <w:lang w:eastAsia="fr-FR"/>
              </w:rPr>
            </w:pPr>
            <w:r>
              <w:rPr>
                <w:lang w:eastAsia="fr-FR"/>
              </w:rPr>
              <w:t>In the case of pull-based content egest (</w:t>
            </w:r>
            <w:r>
              <w:rPr>
                <w:i/>
                <w:iCs/>
                <w:lang w:eastAsia="fr-FR"/>
              </w:rPr>
              <w:t xml:space="preserve">mode </w:t>
            </w:r>
            <w:r>
              <w:rPr>
                <w:lang w:eastAsia="fr-FR"/>
              </w:rPr>
              <w:t xml:space="preserve">is set to </w:t>
            </w:r>
            <w:r>
              <w:rPr>
                <w:i/>
                <w:iCs/>
                <w:lang w:eastAsia="fr-FR"/>
              </w:rPr>
              <w:t>PULL</w:t>
            </w:r>
            <w:r>
              <w:rPr>
                <w:lang w:eastAsia="fr-FR"/>
              </w:rPr>
              <w:t>), this property shall be populated by the Media AF to indicate the location on the Media AS from which content is to be pulled. An uplink media streaming request received at reference point M4 is mapped by the Media AS to a URL at reference point M2 whose base is the value of this property.</w:t>
            </w:r>
          </w:p>
          <w:p w14:paraId="5F1E6D8D" w14:textId="77777777" w:rsidR="00E26DC2" w:rsidRDefault="00E26DC2" w:rsidP="000601C8">
            <w:pPr>
              <w:pStyle w:val="TALcontinuation"/>
              <w:spacing w:before="60"/>
              <w:rPr>
                <w:lang w:eastAsia="fr-FR"/>
              </w:rPr>
            </w:pPr>
            <w:r>
              <w:rPr>
                <w:szCs w:val="18"/>
                <w:lang w:eastAsia="fr-FR"/>
              </w:rPr>
              <w:t>In the case of push-based content egest (</w:t>
            </w:r>
            <w:r>
              <w:rPr>
                <w:i/>
                <w:iCs/>
                <w:szCs w:val="18"/>
                <w:lang w:eastAsia="fr-FR"/>
              </w:rPr>
              <w:t xml:space="preserve">mode </w:t>
            </w:r>
            <w:r>
              <w:rPr>
                <w:szCs w:val="18"/>
                <w:lang w:eastAsia="fr-FR"/>
              </w:rPr>
              <w:t xml:space="preserve">is set to </w:t>
            </w:r>
            <w:r w:rsidRPr="009764F0">
              <w:rPr>
                <w:rStyle w:val="Codechar1"/>
              </w:rPr>
              <w:t>PUSH</w:t>
            </w:r>
            <w:r>
              <w:rPr>
                <w:szCs w:val="18"/>
                <w:lang w:eastAsia="fr-FR"/>
              </w:rPr>
              <w:t>), this property shall be provided to the Media AF and indicates the base URL to which content for this Content Publishing Configuration is to be published.</w:t>
            </w:r>
          </w:p>
        </w:tc>
      </w:tr>
      <w:tr w:rsidR="00E26DC2" w14:paraId="535BCE33" w14:textId="77777777" w:rsidTr="009559C5">
        <w:tc>
          <w:tcPr>
            <w:tcW w:w="115" w:type="pct"/>
            <w:tcBorders>
              <w:top w:val="single" w:sz="4" w:space="0" w:color="000000"/>
              <w:left w:val="single" w:sz="4" w:space="0" w:color="000000"/>
              <w:bottom w:val="single" w:sz="4" w:space="0" w:color="000000"/>
              <w:right w:val="single" w:sz="4" w:space="0" w:color="000000"/>
            </w:tcBorders>
          </w:tcPr>
          <w:p w14:paraId="7AE35186" w14:textId="77777777" w:rsidR="00E26DC2" w:rsidRPr="009F4FD3" w:rsidRDefault="00E26DC2" w:rsidP="000601C8">
            <w:pPr>
              <w:pStyle w:val="TAL"/>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7DBB7704" w14:textId="77777777" w:rsidR="00E26DC2" w:rsidRPr="009F4FD3" w:rsidRDefault="00E26DC2" w:rsidP="000601C8">
            <w:pPr>
              <w:pStyle w:val="TAL"/>
              <w:rPr>
                <w:rStyle w:val="Codechar1"/>
              </w:rPr>
            </w:pPr>
            <w:r w:rsidRPr="009F4FD3">
              <w:rPr>
                <w:rStyle w:val="Codechar1"/>
              </w:rPr>
              <w:t>entryPoint</w:t>
            </w:r>
          </w:p>
        </w:tc>
        <w:tc>
          <w:tcPr>
            <w:tcW w:w="1021" w:type="pct"/>
            <w:tcBorders>
              <w:top w:val="single" w:sz="4" w:space="0" w:color="000000"/>
              <w:left w:val="single" w:sz="4" w:space="0" w:color="000000"/>
              <w:bottom w:val="single" w:sz="4" w:space="0" w:color="000000"/>
              <w:right w:val="single" w:sz="4" w:space="0" w:color="000000"/>
            </w:tcBorders>
            <w:hideMark/>
          </w:tcPr>
          <w:p w14:paraId="1BD1BFAE" w14:textId="77777777" w:rsidR="00E26DC2" w:rsidRDefault="00E26DC2" w:rsidP="000601C8">
            <w:pPr>
              <w:pStyle w:val="TAL"/>
              <w:rPr>
                <w:rStyle w:val="Datatypechar"/>
              </w:rPr>
            </w:pPr>
            <w:r>
              <w:rPr>
                <w:rStyle w:val="Datatypechar"/>
                <w:lang w:eastAsia="fr-FR"/>
              </w:rPr>
              <w:t>M1‌Media‌Entry‌Point</w:t>
            </w:r>
          </w:p>
        </w:tc>
        <w:tc>
          <w:tcPr>
            <w:tcW w:w="595" w:type="pct"/>
            <w:tcBorders>
              <w:top w:val="single" w:sz="4" w:space="0" w:color="000000"/>
              <w:left w:val="single" w:sz="4" w:space="0" w:color="000000"/>
              <w:bottom w:val="single" w:sz="4" w:space="0" w:color="000000"/>
              <w:right w:val="single" w:sz="4" w:space="0" w:color="000000"/>
            </w:tcBorders>
            <w:hideMark/>
          </w:tcPr>
          <w:p w14:paraId="58B326FD"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BEB9B43" w14:textId="77777777" w:rsidR="00E26DC2" w:rsidRDefault="00E26DC2" w:rsidP="000601C8">
            <w:pPr>
              <w:pStyle w:val="TAL"/>
              <w:rPr>
                <w:lang w:eastAsia="fr-FR"/>
              </w:rPr>
            </w:pPr>
            <w:r>
              <w:rPr>
                <w:lang w:eastAsia="fr-FR"/>
              </w:rPr>
              <w:t>The Media Entry Point for content egest used by the Media Application Provider at reference point M2.</w:t>
            </w:r>
          </w:p>
          <w:p w14:paraId="48B053FF" w14:textId="77777777" w:rsidR="00E26DC2" w:rsidRDefault="00E26DC2" w:rsidP="000601C8">
            <w:pPr>
              <w:pStyle w:val="TALcontinuation"/>
              <w:spacing w:before="60"/>
              <w:rPr>
                <w:lang w:eastAsia="fr-FR"/>
              </w:rPr>
            </w:pPr>
            <w:r>
              <w:rPr>
                <w:lang w:eastAsia="fr-FR"/>
              </w:rPr>
              <w:t>In the case of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this object shall be provided by the Media AF.</w:t>
            </w:r>
          </w:p>
          <w:p w14:paraId="2F9344D0" w14:textId="77777777" w:rsidR="00E26DC2" w:rsidRDefault="00E26DC2" w:rsidP="000601C8">
            <w:pPr>
              <w:pStyle w:val="TALcontinuation"/>
              <w:spacing w:before="60"/>
              <w:rPr>
                <w:lang w:eastAsia="fr-FR"/>
              </w:rPr>
            </w:pPr>
            <w:r>
              <w:rPr>
                <w:lang w:eastAsia="fr-FR"/>
              </w:rPr>
              <w:t>In the case of push-based content egest (</w:t>
            </w:r>
            <w:r>
              <w:rPr>
                <w:i/>
                <w:iCs/>
                <w:lang w:eastAsia="fr-FR"/>
              </w:rPr>
              <w:t xml:space="preserve">mode </w:t>
            </w:r>
            <w:r>
              <w:rPr>
                <w:lang w:eastAsia="fr-FR"/>
              </w:rPr>
              <w:t xml:space="preserve">is set to </w:t>
            </w:r>
            <w:r w:rsidRPr="009764F0">
              <w:rPr>
                <w:rStyle w:val="Codechar1"/>
              </w:rPr>
              <w:t>PUSH</w:t>
            </w:r>
            <w:r>
              <w:rPr>
                <w:lang w:eastAsia="fr-FR"/>
              </w:rPr>
              <w:t>), this object may be provided by the Media</w:t>
            </w:r>
            <w:r>
              <w:rPr>
                <w:rFonts w:hint="cs"/>
                <w:rtl/>
                <w:lang w:eastAsia="fr-FR"/>
              </w:rPr>
              <w:t xml:space="preserve"> </w:t>
            </w:r>
            <w:r>
              <w:rPr>
                <w:lang w:eastAsia="fr-FR"/>
              </w:rPr>
              <w:t>Application Provider.</w:t>
            </w:r>
          </w:p>
          <w:p w14:paraId="3FC3BDF9" w14:textId="77777777" w:rsidR="00E26DC2" w:rsidRDefault="00E26DC2" w:rsidP="000601C8">
            <w:pPr>
              <w:pStyle w:val="TALcontinuation"/>
              <w:spacing w:before="60"/>
              <w:rPr>
                <w:lang w:eastAsia="fr-FR"/>
              </w:rPr>
            </w:pPr>
            <w:r>
              <w:rPr>
                <w:lang w:eastAsia="fr-FR"/>
              </w:rPr>
              <w:t xml:space="preserve">The semantics of the entry point are dependent on the value of the </w:t>
            </w:r>
            <w:r w:rsidRPr="009F4FD3">
              <w:rPr>
                <w:rStyle w:val="Codechar1"/>
              </w:rPr>
              <w:t>contentType</w:t>
            </w:r>
            <w:r>
              <w:rPr>
                <w:lang w:eastAsia="fr-FR"/>
              </w:rPr>
              <w:t xml:space="preserve"> property.</w:t>
            </w:r>
          </w:p>
        </w:tc>
      </w:tr>
      <w:tr w:rsidR="00E26DC2" w14:paraId="5A4B5075" w14:textId="77777777" w:rsidTr="009559C5">
        <w:tc>
          <w:tcPr>
            <w:tcW w:w="115" w:type="pct"/>
            <w:tcBorders>
              <w:top w:val="single" w:sz="4" w:space="0" w:color="000000"/>
              <w:left w:val="single" w:sz="4" w:space="0" w:color="000000"/>
              <w:bottom w:val="single" w:sz="4" w:space="0" w:color="000000"/>
              <w:right w:val="single" w:sz="4" w:space="0" w:color="000000"/>
            </w:tcBorders>
          </w:tcPr>
          <w:p w14:paraId="04026514"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AEC6EFA"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0B6A6E4D" w14:textId="77777777" w:rsidR="00E26DC2" w:rsidRPr="009F4FD3" w:rsidRDefault="00E26DC2" w:rsidP="000601C8">
            <w:pPr>
              <w:pStyle w:val="TAL"/>
              <w:rPr>
                <w:rStyle w:val="Codechar1"/>
              </w:rPr>
            </w:pPr>
            <w:r w:rsidRPr="009F4FD3">
              <w:rPr>
                <w:rStyle w:val="Codechar1"/>
              </w:rPr>
              <w:t>relativePath</w:t>
            </w:r>
          </w:p>
        </w:tc>
        <w:tc>
          <w:tcPr>
            <w:tcW w:w="1021" w:type="pct"/>
            <w:tcBorders>
              <w:top w:val="single" w:sz="4" w:space="0" w:color="000000"/>
              <w:left w:val="single" w:sz="4" w:space="0" w:color="000000"/>
              <w:bottom w:val="single" w:sz="4" w:space="0" w:color="000000"/>
              <w:right w:val="single" w:sz="4" w:space="0" w:color="000000"/>
            </w:tcBorders>
            <w:hideMark/>
          </w:tcPr>
          <w:p w14:paraId="0D162EA8" w14:textId="77777777" w:rsidR="00E26DC2" w:rsidRDefault="00E26DC2" w:rsidP="000601C8">
            <w:pPr>
              <w:pStyle w:val="TAL"/>
              <w:rPr>
                <w:rStyle w:val="Datatypechar"/>
              </w:rPr>
            </w:pPr>
            <w:proofErr w:type="spellStart"/>
            <w:r>
              <w:rPr>
                <w:rStyle w:val="Datatypechar"/>
                <w:lang w:eastAsia="fr-FR"/>
              </w:rPr>
              <w:t>Relative‌URL</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27089CBA"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1071602B" w14:textId="77777777" w:rsidR="00E26DC2" w:rsidRDefault="00E26DC2" w:rsidP="000601C8">
            <w:pPr>
              <w:pStyle w:val="Default"/>
              <w:rPr>
                <w:sz w:val="18"/>
                <w:szCs w:val="18"/>
              </w:rPr>
            </w:pPr>
            <w:r>
              <w:rPr>
                <w:sz w:val="18"/>
                <w:szCs w:val="18"/>
              </w:rPr>
              <w:t>A relative path (i.e., without a scheme or any leading forward slash characters) to the Media Entry Point document resource.</w:t>
            </w:r>
          </w:p>
          <w:p w14:paraId="688307DE" w14:textId="77777777" w:rsidR="00E26DC2" w:rsidRDefault="00E26DC2" w:rsidP="000601C8">
            <w:pPr>
              <w:pStyle w:val="TALcontinuation"/>
              <w:spacing w:before="60"/>
              <w:rPr>
                <w:lang w:eastAsia="fr-FR"/>
              </w:rPr>
            </w:pPr>
            <w:r>
              <w:rPr>
                <w:lang w:eastAsia="fr-FR"/>
              </w:rPr>
              <w:t>Nominated by the Media AF for pull-based content egest.</w:t>
            </w:r>
          </w:p>
          <w:p w14:paraId="05D1BCF9" w14:textId="77777777" w:rsidR="00E26DC2" w:rsidRDefault="00E26DC2" w:rsidP="000601C8">
            <w:pPr>
              <w:pStyle w:val="TALcontinuation"/>
              <w:spacing w:before="60"/>
              <w:rPr>
                <w:lang w:eastAsia="fr-FR"/>
              </w:rPr>
            </w:pPr>
            <w:r>
              <w:rPr>
                <w:lang w:eastAsia="fr-FR"/>
              </w:rPr>
              <w:t>Nominated by the Media Application Provider for Push-based content egest.</w:t>
            </w:r>
          </w:p>
        </w:tc>
      </w:tr>
      <w:tr w:rsidR="00E26DC2" w14:paraId="287AFA5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65A7498"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2737A7C3"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1D2BB4B1" w14:textId="77777777" w:rsidR="00E26DC2" w:rsidRPr="009F4FD3" w:rsidRDefault="00E26DC2" w:rsidP="000601C8">
            <w:pPr>
              <w:pStyle w:val="TAL"/>
              <w:rPr>
                <w:rStyle w:val="Codechar1"/>
              </w:rPr>
            </w:pPr>
            <w:r w:rsidRPr="009F4FD3">
              <w:rPr>
                <w:rStyle w:val="Codechar1"/>
              </w:rPr>
              <w:t>contentType</w:t>
            </w:r>
          </w:p>
        </w:tc>
        <w:tc>
          <w:tcPr>
            <w:tcW w:w="1021" w:type="pct"/>
            <w:tcBorders>
              <w:top w:val="single" w:sz="4" w:space="0" w:color="000000"/>
              <w:left w:val="single" w:sz="4" w:space="0" w:color="000000"/>
              <w:bottom w:val="single" w:sz="4" w:space="0" w:color="000000"/>
              <w:right w:val="single" w:sz="4" w:space="0" w:color="000000"/>
            </w:tcBorders>
            <w:hideMark/>
          </w:tcPr>
          <w:p w14:paraId="30BF9D67" w14:textId="77777777" w:rsidR="00E26DC2" w:rsidRDefault="00E26DC2" w:rsidP="000601C8">
            <w:pPr>
              <w:pStyle w:val="TAL"/>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42064D9D" w14:textId="77777777" w:rsidR="00E26DC2" w:rsidRDefault="00E26DC2" w:rsidP="000601C8">
            <w:pPr>
              <w:pStyle w:val="TAC"/>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06DC47AC" w14:textId="77777777" w:rsidR="00E26DC2" w:rsidRDefault="00E26DC2" w:rsidP="000601C8">
            <w:pPr>
              <w:pStyle w:val="TAL"/>
              <w:rPr>
                <w:lang w:eastAsia="fr-FR"/>
              </w:rPr>
            </w:pPr>
            <w:r>
              <w:rPr>
                <w:szCs w:val="18"/>
                <w:lang w:eastAsia="fr-FR"/>
              </w:rPr>
              <w:t>The MIME content type of this Media Entry Point.</w:t>
            </w:r>
          </w:p>
          <w:p w14:paraId="4BB63779" w14:textId="77777777" w:rsidR="00E26DC2" w:rsidRDefault="00E26DC2" w:rsidP="000601C8">
            <w:pPr>
              <w:pStyle w:val="TALcontinuation"/>
              <w:spacing w:before="60"/>
              <w:rPr>
                <w:lang w:eastAsia="fr-FR"/>
              </w:rPr>
            </w:pPr>
            <w:r>
              <w:rPr>
                <w:szCs w:val="18"/>
                <w:lang w:eastAsia="fr-FR"/>
              </w:rPr>
              <w:t>Nominated by the Media Application Provider.</w:t>
            </w:r>
          </w:p>
        </w:tc>
      </w:tr>
      <w:tr w:rsidR="00E26DC2" w14:paraId="1D964B39" w14:textId="77777777" w:rsidTr="009559C5">
        <w:tc>
          <w:tcPr>
            <w:tcW w:w="115" w:type="pct"/>
            <w:tcBorders>
              <w:top w:val="single" w:sz="4" w:space="0" w:color="000000"/>
              <w:left w:val="single" w:sz="4" w:space="0" w:color="000000"/>
              <w:bottom w:val="single" w:sz="4" w:space="0" w:color="000000"/>
              <w:right w:val="single" w:sz="4" w:space="0" w:color="000000"/>
            </w:tcBorders>
          </w:tcPr>
          <w:p w14:paraId="10E1DBB5" w14:textId="77777777" w:rsidR="00E26DC2" w:rsidRPr="009F4FD3" w:rsidRDefault="00E26DC2" w:rsidP="000601C8">
            <w:pPr>
              <w:pStyle w:val="TAL"/>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43B65FE8" w14:textId="77777777" w:rsidR="00E26DC2" w:rsidRPr="009F4FD3" w:rsidRDefault="00E26DC2" w:rsidP="000601C8">
            <w:pPr>
              <w:pStyle w:val="TAL"/>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468A271D" w14:textId="77777777" w:rsidR="00E26DC2" w:rsidRPr="009F4FD3" w:rsidRDefault="00E26DC2" w:rsidP="000601C8">
            <w:pPr>
              <w:pStyle w:val="TAL"/>
              <w:rPr>
                <w:rStyle w:val="Codechar1"/>
              </w:rPr>
            </w:pPr>
            <w:r>
              <w:rPr>
                <w:rStyle w:val="Codechar1"/>
              </w:rPr>
              <w:t>p</w:t>
            </w:r>
            <w:r w:rsidRPr="009F4FD3">
              <w:rPr>
                <w:rStyle w:val="Codechar1"/>
              </w:rPr>
              <w:t>rofiles</w:t>
            </w:r>
          </w:p>
        </w:tc>
        <w:tc>
          <w:tcPr>
            <w:tcW w:w="1021" w:type="pct"/>
            <w:tcBorders>
              <w:top w:val="single" w:sz="4" w:space="0" w:color="000000"/>
              <w:left w:val="single" w:sz="4" w:space="0" w:color="000000"/>
              <w:bottom w:val="single" w:sz="4" w:space="0" w:color="000000"/>
              <w:right w:val="single" w:sz="4" w:space="0" w:color="000000"/>
            </w:tcBorders>
            <w:hideMark/>
          </w:tcPr>
          <w:p w14:paraId="3D0B6997" w14:textId="77777777" w:rsidR="00E26DC2" w:rsidRDefault="00E26DC2" w:rsidP="000601C8">
            <w:pPr>
              <w:pStyle w:val="TAL"/>
              <w:rPr>
                <w:rStyle w:val="Datatypechar"/>
              </w:rPr>
            </w:pPr>
            <w:proofErr w:type="gramStart"/>
            <w:r>
              <w:rPr>
                <w:rStyle w:val="Datatypechar"/>
                <w:lang w:eastAsia="fr-FR"/>
              </w:rPr>
              <w:t>array(</w:t>
            </w:r>
            <w:proofErr w:type="gramEnd"/>
            <w:r>
              <w:rPr>
                <w:rStyle w:val="Datatypechar"/>
                <w:lang w:eastAsia="fr-FR"/>
              </w:rPr>
              <w:t>Uri)</w:t>
            </w:r>
          </w:p>
        </w:tc>
        <w:tc>
          <w:tcPr>
            <w:tcW w:w="595" w:type="pct"/>
            <w:tcBorders>
              <w:top w:val="single" w:sz="4" w:space="0" w:color="000000"/>
              <w:left w:val="single" w:sz="4" w:space="0" w:color="000000"/>
              <w:bottom w:val="single" w:sz="4" w:space="0" w:color="000000"/>
              <w:right w:val="single" w:sz="4" w:space="0" w:color="000000"/>
            </w:tcBorders>
            <w:hideMark/>
          </w:tcPr>
          <w:p w14:paraId="79DE8877" w14:textId="77777777" w:rsidR="00E26DC2" w:rsidRDefault="00E26DC2" w:rsidP="000601C8">
            <w:pPr>
              <w:pStyle w:val="TAC"/>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926296D" w14:textId="77777777" w:rsidR="00E26DC2" w:rsidRDefault="00E26DC2" w:rsidP="000601C8">
            <w:pPr>
              <w:pStyle w:val="Default"/>
              <w:keepNext/>
              <w:rPr>
                <w:sz w:val="18"/>
                <w:szCs w:val="18"/>
              </w:rPr>
            </w:pPr>
            <w:r>
              <w:rPr>
                <w:sz w:val="18"/>
                <w:szCs w:val="18"/>
              </w:rPr>
              <w:t xml:space="preserve">An optional list of conformance profile identifiers associated with this Media Entry </w:t>
            </w:r>
            <w:proofErr w:type="gramStart"/>
            <w:r>
              <w:rPr>
                <w:sz w:val="18"/>
                <w:szCs w:val="18"/>
              </w:rPr>
              <w:t>Point,</w:t>
            </w:r>
            <w:proofErr w:type="gramEnd"/>
            <w:r>
              <w:rPr>
                <w:sz w:val="18"/>
                <w:szCs w:val="18"/>
              </w:rPr>
              <w:t xml:space="preserve"> each one expressed as a URI. A profile URI may indicate an interoperability point, for example.</w:t>
            </w:r>
          </w:p>
          <w:p w14:paraId="78101F86" w14:textId="77777777" w:rsidR="00E26DC2" w:rsidRDefault="00E26DC2" w:rsidP="000601C8">
            <w:pPr>
              <w:pStyle w:val="TALcontinuation"/>
              <w:spacing w:before="60"/>
              <w:rPr>
                <w:lang w:eastAsia="fr-FR"/>
              </w:rPr>
            </w:pPr>
            <w:r>
              <w:rPr>
                <w:lang w:eastAsia="fr-FR"/>
              </w:rPr>
              <w:t>Nominated by the Media Application Provider and, if present, the array shall contain at least one item.</w:t>
            </w:r>
          </w:p>
        </w:tc>
      </w:tr>
      <w:tr w:rsidR="00E26DC2" w14:paraId="501C5F92" w14:textId="77777777" w:rsidTr="009559C5">
        <w:tc>
          <w:tcPr>
            <w:tcW w:w="115" w:type="pct"/>
            <w:tcBorders>
              <w:top w:val="single" w:sz="4" w:space="0" w:color="000000"/>
              <w:left w:val="single" w:sz="4" w:space="0" w:color="000000"/>
              <w:bottom w:val="single" w:sz="4" w:space="0" w:color="000000"/>
              <w:right w:val="single" w:sz="4" w:space="0" w:color="000000"/>
            </w:tcBorders>
          </w:tcPr>
          <w:p w14:paraId="29D080C8" w14:textId="77777777" w:rsidR="00E26DC2" w:rsidRPr="009F4FD3" w:rsidRDefault="00E26DC2" w:rsidP="000601C8">
            <w:pPr>
              <w:pStyle w:val="TAL"/>
              <w:keepNext w:val="0"/>
              <w:rPr>
                <w:rStyle w:val="Codechar1"/>
              </w:rPr>
            </w:pPr>
          </w:p>
        </w:tc>
        <w:tc>
          <w:tcPr>
            <w:tcW w:w="1070" w:type="pct"/>
            <w:gridSpan w:val="3"/>
            <w:tcBorders>
              <w:top w:val="single" w:sz="4" w:space="0" w:color="000000"/>
              <w:left w:val="single" w:sz="4" w:space="0" w:color="000000"/>
              <w:bottom w:val="single" w:sz="4" w:space="0" w:color="000000"/>
              <w:right w:val="single" w:sz="4" w:space="0" w:color="000000"/>
            </w:tcBorders>
          </w:tcPr>
          <w:p w14:paraId="3EE93F8A" w14:textId="77777777" w:rsidR="00E26DC2" w:rsidRPr="009F4FD3" w:rsidRDefault="00E26DC2" w:rsidP="000601C8">
            <w:pPr>
              <w:pStyle w:val="TAL"/>
              <w:keepNext w:val="0"/>
              <w:rPr>
                <w:rStyle w:val="Codechar1"/>
              </w:rPr>
            </w:pPr>
            <w:r w:rsidRPr="009F4FD3">
              <w:rPr>
                <w:rStyle w:val="Codechar1"/>
              </w:rPr>
              <w:t>cachingConfigurations</w:t>
            </w:r>
          </w:p>
        </w:tc>
        <w:tc>
          <w:tcPr>
            <w:tcW w:w="1021" w:type="pct"/>
            <w:tcBorders>
              <w:top w:val="single" w:sz="4" w:space="0" w:color="000000"/>
              <w:left w:val="single" w:sz="4" w:space="0" w:color="000000"/>
              <w:bottom w:val="single" w:sz="4" w:space="0" w:color="000000"/>
              <w:right w:val="single" w:sz="4" w:space="0" w:color="000000"/>
            </w:tcBorders>
            <w:hideMark/>
          </w:tcPr>
          <w:p w14:paraId="15376488" w14:textId="77777777" w:rsidR="00E26DC2" w:rsidRDefault="00E26DC2" w:rsidP="000601C8">
            <w:pPr>
              <w:pStyle w:val="TAL"/>
              <w:keepNext w:val="0"/>
              <w:rPr>
                <w:rStyle w:val="Datatypechar"/>
              </w:rPr>
            </w:pPr>
            <w:proofErr w:type="gramStart"/>
            <w:r>
              <w:rPr>
                <w:rStyle w:val="Datatypechar"/>
                <w:lang w:eastAsia="fr-FR"/>
              </w:rPr>
              <w:t>array(</w:t>
            </w:r>
            <w:proofErr w:type="spellStart"/>
            <w:proofErr w:type="gramEnd"/>
            <w:r>
              <w:rPr>
                <w:rStyle w:val="Datatypechar"/>
                <w:lang w:eastAsia="fr-FR"/>
              </w:rPr>
              <w:t>Caching‌Configuration</w:t>
            </w:r>
            <w:proofErr w:type="spellEnd"/>
            <w:r>
              <w:rPr>
                <w:rStyle w:val="Datatypechar"/>
                <w:lang w:eastAsia="fr-FR"/>
              </w:rPr>
              <w:t>)</w:t>
            </w:r>
          </w:p>
        </w:tc>
        <w:tc>
          <w:tcPr>
            <w:tcW w:w="595" w:type="pct"/>
            <w:tcBorders>
              <w:top w:val="single" w:sz="4" w:space="0" w:color="000000"/>
              <w:left w:val="single" w:sz="4" w:space="0" w:color="000000"/>
              <w:bottom w:val="single" w:sz="4" w:space="0" w:color="000000"/>
              <w:right w:val="single" w:sz="4" w:space="0" w:color="000000"/>
            </w:tcBorders>
            <w:hideMark/>
          </w:tcPr>
          <w:p w14:paraId="09186F41"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0970CCC9" w14:textId="77777777" w:rsidR="00E26DC2" w:rsidRDefault="00E26DC2" w:rsidP="000601C8">
            <w:pPr>
              <w:pStyle w:val="TAL"/>
              <w:rPr>
                <w:lang w:eastAsia="fr-FR"/>
              </w:rPr>
            </w:pPr>
            <w:r>
              <w:rPr>
                <w:lang w:eastAsia="fr-FR"/>
              </w:rPr>
              <w:t xml:space="preserve">A set of configurations of the Media AS cache nominated by the Media Application Provider, each one affecting a matching subset of media resources intended for pull-based egest at reference point M2 in relation to this Content Publishing Configuration. </w:t>
            </w:r>
            <w:r>
              <w:t>(See clause 7.3.3.13.)</w:t>
            </w:r>
          </w:p>
          <w:p w14:paraId="476CE906" w14:textId="77777777" w:rsidR="00E26DC2" w:rsidRDefault="00E26DC2" w:rsidP="000601C8">
            <w:pPr>
              <w:pStyle w:val="TALcontinuation"/>
              <w:spacing w:before="60"/>
              <w:rPr>
                <w:lang w:eastAsia="fr-FR"/>
              </w:rPr>
            </w:pPr>
            <w:r>
              <w:rPr>
                <w:lang w:eastAsia="fr-FR"/>
              </w:rPr>
              <w:t>Applicable only for pull-based content egest (</w:t>
            </w:r>
            <w:r>
              <w:rPr>
                <w:i/>
                <w:iCs/>
                <w:lang w:eastAsia="fr-FR"/>
              </w:rPr>
              <w:t xml:space="preserve">mode </w:t>
            </w:r>
            <w:r>
              <w:rPr>
                <w:lang w:eastAsia="fr-FR"/>
              </w:rPr>
              <w:t xml:space="preserve">is set to </w:t>
            </w:r>
            <w:r w:rsidRPr="009764F0">
              <w:rPr>
                <w:rStyle w:val="Codechar1"/>
              </w:rPr>
              <w:t>PU</w:t>
            </w:r>
            <w:r>
              <w:rPr>
                <w:rStyle w:val="Codechar1"/>
              </w:rPr>
              <w:t>LL</w:t>
            </w:r>
            <w:r>
              <w:rPr>
                <w:lang w:eastAsia="fr-FR"/>
              </w:rPr>
              <w:t>). For Push-based egest (</w:t>
            </w:r>
            <w:r>
              <w:rPr>
                <w:i/>
                <w:iCs/>
                <w:lang w:eastAsia="fr-FR"/>
              </w:rPr>
              <w:t xml:space="preserve">method </w:t>
            </w:r>
            <w:r>
              <w:rPr>
                <w:lang w:eastAsia="fr-FR"/>
              </w:rPr>
              <w:t xml:space="preserve">is set to </w:t>
            </w:r>
            <w:r w:rsidRPr="009764F0">
              <w:rPr>
                <w:rStyle w:val="Codechar1"/>
              </w:rPr>
              <w:t>PU</w:t>
            </w:r>
            <w:r>
              <w:rPr>
                <w:rStyle w:val="Codechar1"/>
              </w:rPr>
              <w:t>SH</w:t>
            </w:r>
            <w:r w:rsidRPr="00D66ADF">
              <w:t>)</w:t>
            </w:r>
            <w:r>
              <w:rPr>
                <w:lang w:eastAsia="fr-FR"/>
              </w:rPr>
              <w:t>, this property shall not be present.</w:t>
            </w:r>
          </w:p>
          <w:p w14:paraId="38347940" w14:textId="77777777" w:rsidR="00E26DC2" w:rsidRDefault="00E26DC2" w:rsidP="000601C8">
            <w:pPr>
              <w:pStyle w:val="TALcontinuation"/>
              <w:spacing w:before="60"/>
              <w:rPr>
                <w:lang w:eastAsia="fr-FR"/>
              </w:rPr>
            </w:pPr>
            <w:r>
              <w:rPr>
                <w:lang w:eastAsia="fr-FR"/>
              </w:rPr>
              <w:t>If present, the array shall have at least one member.</w:t>
            </w:r>
          </w:p>
        </w:tc>
      </w:tr>
      <w:tr w:rsidR="00E26DC2" w14:paraId="753390B8" w14:textId="77777777" w:rsidTr="009559C5">
        <w:tc>
          <w:tcPr>
            <w:tcW w:w="115" w:type="pct"/>
            <w:tcBorders>
              <w:top w:val="single" w:sz="4" w:space="0" w:color="000000"/>
              <w:left w:val="single" w:sz="4" w:space="0" w:color="000000"/>
              <w:bottom w:val="single" w:sz="4" w:space="0" w:color="000000"/>
              <w:right w:val="single" w:sz="4" w:space="0" w:color="000000"/>
            </w:tcBorders>
          </w:tcPr>
          <w:p w14:paraId="6B8B3D47"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57BAB37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3082F08F" w14:textId="77777777" w:rsidR="00E26DC2" w:rsidRPr="009F4FD3" w:rsidRDefault="00E26DC2" w:rsidP="000601C8">
            <w:pPr>
              <w:pStyle w:val="TAL"/>
              <w:keepNext w:val="0"/>
              <w:rPr>
                <w:rStyle w:val="Codechar1"/>
              </w:rPr>
            </w:pPr>
            <w:r w:rsidRPr="009F4FD3">
              <w:rPr>
                <w:rStyle w:val="Codechar1"/>
              </w:rPr>
              <w:t>urlPatternFilter</w:t>
            </w:r>
          </w:p>
        </w:tc>
        <w:tc>
          <w:tcPr>
            <w:tcW w:w="1021" w:type="pct"/>
            <w:tcBorders>
              <w:top w:val="single" w:sz="4" w:space="0" w:color="000000"/>
              <w:left w:val="single" w:sz="4" w:space="0" w:color="000000"/>
              <w:bottom w:val="single" w:sz="4" w:space="0" w:color="000000"/>
              <w:right w:val="single" w:sz="4" w:space="0" w:color="000000"/>
            </w:tcBorders>
            <w:hideMark/>
          </w:tcPr>
          <w:p w14:paraId="2A53771E" w14:textId="77777777" w:rsidR="00E26DC2" w:rsidRDefault="00E26DC2" w:rsidP="000601C8">
            <w:pPr>
              <w:pStyle w:val="TAL"/>
              <w:keepNext w:val="0"/>
              <w:rPr>
                <w:rStyle w:val="Datatypechar"/>
              </w:rPr>
            </w:pPr>
            <w:r>
              <w:rPr>
                <w:rStyle w:val="Datatypechar"/>
                <w:lang w:eastAsia="fr-FR"/>
              </w:rPr>
              <w:t>string</w:t>
            </w:r>
          </w:p>
        </w:tc>
        <w:tc>
          <w:tcPr>
            <w:tcW w:w="595" w:type="pct"/>
            <w:tcBorders>
              <w:top w:val="single" w:sz="4" w:space="0" w:color="000000"/>
              <w:left w:val="single" w:sz="4" w:space="0" w:color="000000"/>
              <w:bottom w:val="single" w:sz="4" w:space="0" w:color="000000"/>
              <w:right w:val="single" w:sz="4" w:space="0" w:color="000000"/>
            </w:tcBorders>
            <w:hideMark/>
          </w:tcPr>
          <w:p w14:paraId="5F0D7338"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20A0376" w14:textId="77777777" w:rsidR="00E26DC2" w:rsidRDefault="00E26DC2" w:rsidP="000601C8">
            <w:pPr>
              <w:pStyle w:val="TAL"/>
              <w:rPr>
                <w:lang w:eastAsia="fr-FR"/>
              </w:rPr>
            </w:pPr>
            <w:r>
              <w:rPr>
                <w:lang w:eastAsia="fr-FR"/>
              </w:rPr>
              <w:t xml:space="preserve">A pattern used to match media resource URLs to determine whether a given media resource is eligible for caching by the Media AS. The format of the pattern shall be a regular expression as specified in </w:t>
            </w:r>
            <w:r w:rsidRPr="008075FC">
              <w:rPr>
                <w:lang w:eastAsia="fr-FR"/>
              </w:rPr>
              <w:t>[</w:t>
            </w:r>
            <w:r>
              <w:rPr>
                <w:highlight w:val="yellow"/>
                <w:lang w:eastAsia="fr-FR"/>
              </w:rPr>
              <w:t>ECMA262</w:t>
            </w:r>
            <w:r w:rsidRPr="008075FC">
              <w:rPr>
                <w:lang w:eastAsia="fr-FR"/>
              </w:rPr>
              <w:t>].</w:t>
            </w:r>
          </w:p>
        </w:tc>
      </w:tr>
      <w:tr w:rsidR="00E26DC2" w14:paraId="054A1441" w14:textId="77777777" w:rsidTr="009559C5">
        <w:tc>
          <w:tcPr>
            <w:tcW w:w="115" w:type="pct"/>
            <w:tcBorders>
              <w:top w:val="single" w:sz="4" w:space="0" w:color="000000"/>
              <w:left w:val="single" w:sz="4" w:space="0" w:color="000000"/>
              <w:bottom w:val="single" w:sz="4" w:space="0" w:color="000000"/>
              <w:right w:val="single" w:sz="4" w:space="0" w:color="000000"/>
            </w:tcBorders>
          </w:tcPr>
          <w:p w14:paraId="5643CE4A"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24DD902" w14:textId="77777777" w:rsidR="00E26DC2" w:rsidRPr="009F4FD3" w:rsidRDefault="00E26DC2" w:rsidP="000601C8">
            <w:pPr>
              <w:pStyle w:val="TAL"/>
              <w:keepNext w:val="0"/>
              <w:rPr>
                <w:rStyle w:val="Codechar1"/>
              </w:rPr>
            </w:pPr>
          </w:p>
        </w:tc>
        <w:tc>
          <w:tcPr>
            <w:tcW w:w="955" w:type="pct"/>
            <w:gridSpan w:val="2"/>
            <w:tcBorders>
              <w:top w:val="single" w:sz="4" w:space="0" w:color="000000"/>
              <w:left w:val="single" w:sz="4" w:space="0" w:color="000000"/>
              <w:bottom w:val="single" w:sz="4" w:space="0" w:color="000000"/>
              <w:right w:val="single" w:sz="4" w:space="0" w:color="000000"/>
            </w:tcBorders>
          </w:tcPr>
          <w:p w14:paraId="7F8AD952" w14:textId="77777777" w:rsidR="00E26DC2" w:rsidRPr="009F4FD3" w:rsidRDefault="00E26DC2" w:rsidP="000601C8">
            <w:pPr>
              <w:pStyle w:val="TAL"/>
              <w:keepNext w:val="0"/>
              <w:rPr>
                <w:rStyle w:val="Codechar1"/>
              </w:rPr>
            </w:pPr>
            <w:r w:rsidRPr="009F4FD3">
              <w:rPr>
                <w:rStyle w:val="Codechar1"/>
              </w:rPr>
              <w:t>cachingDirectives</w:t>
            </w:r>
          </w:p>
        </w:tc>
        <w:tc>
          <w:tcPr>
            <w:tcW w:w="1021" w:type="pct"/>
            <w:tcBorders>
              <w:top w:val="single" w:sz="4" w:space="0" w:color="000000"/>
              <w:left w:val="single" w:sz="4" w:space="0" w:color="000000"/>
              <w:bottom w:val="single" w:sz="4" w:space="0" w:color="000000"/>
              <w:right w:val="single" w:sz="4" w:space="0" w:color="000000"/>
            </w:tcBorders>
            <w:hideMark/>
          </w:tcPr>
          <w:p w14:paraId="0CC01675" w14:textId="77777777" w:rsidR="00E26DC2" w:rsidRDefault="00E26DC2" w:rsidP="000601C8">
            <w:pPr>
              <w:pStyle w:val="TAL"/>
              <w:keepNext w:val="0"/>
              <w:rPr>
                <w:rStyle w:val="Datatypechar"/>
              </w:rPr>
            </w:pPr>
            <w:r>
              <w:rPr>
                <w:rStyle w:val="Datatypechar"/>
                <w:lang w:eastAsia="fr-FR"/>
              </w:rPr>
              <w:t>object</w:t>
            </w:r>
          </w:p>
        </w:tc>
        <w:tc>
          <w:tcPr>
            <w:tcW w:w="595" w:type="pct"/>
            <w:tcBorders>
              <w:top w:val="single" w:sz="4" w:space="0" w:color="000000"/>
              <w:left w:val="single" w:sz="4" w:space="0" w:color="000000"/>
              <w:bottom w:val="single" w:sz="4" w:space="0" w:color="000000"/>
              <w:right w:val="single" w:sz="4" w:space="0" w:color="000000"/>
            </w:tcBorders>
            <w:hideMark/>
          </w:tcPr>
          <w:p w14:paraId="402A2DB1" w14:textId="77777777" w:rsidR="00E26DC2" w:rsidRDefault="00E26DC2" w:rsidP="000601C8">
            <w:pPr>
              <w:pStyle w:val="TAC"/>
              <w:keepNext w:val="0"/>
            </w:pPr>
            <w:r>
              <w:rPr>
                <w:lang w:eastAsia="fr-FR"/>
              </w:rPr>
              <w:t>1..1</w:t>
            </w:r>
          </w:p>
        </w:tc>
        <w:tc>
          <w:tcPr>
            <w:tcW w:w="2199" w:type="pct"/>
            <w:tcBorders>
              <w:top w:val="single" w:sz="4" w:space="0" w:color="000000"/>
              <w:left w:val="single" w:sz="4" w:space="0" w:color="000000"/>
              <w:bottom w:val="single" w:sz="4" w:space="0" w:color="000000"/>
              <w:right w:val="single" w:sz="4" w:space="0" w:color="000000"/>
            </w:tcBorders>
            <w:hideMark/>
          </w:tcPr>
          <w:p w14:paraId="2D27B911" w14:textId="77777777" w:rsidR="00E26DC2" w:rsidRDefault="00E26DC2" w:rsidP="000601C8">
            <w:pPr>
              <w:pStyle w:val="TAL"/>
              <w:rPr>
                <w:lang w:eastAsia="fr-FR"/>
              </w:rPr>
            </w:pPr>
            <w:r w:rsidRPr="00C442D0">
              <w:t xml:space="preserve">If a </w:t>
            </w:r>
            <w:r w:rsidRPr="00C442D0">
              <w:rPr>
                <w:rStyle w:val="Codechar1"/>
              </w:rPr>
              <w:t>urlPatternFilter</w:t>
            </w:r>
            <w:r w:rsidRPr="00C442D0">
              <w:t xml:space="preserve"> applies to a resource, then the provided </w:t>
            </w:r>
            <w:r w:rsidRPr="00C442D0">
              <w:rPr>
                <w:rStyle w:val="Codechar1"/>
              </w:rPr>
              <w:t>cachingDirectives</w:t>
            </w:r>
            <w:r w:rsidRPr="00C442D0">
              <w:t xml:space="preserve"> shall be applied by the Media AS at reference point M</w:t>
            </w:r>
            <w:r>
              <w:t>2.</w:t>
            </w:r>
          </w:p>
          <w:p w14:paraId="67F38BE1" w14:textId="77777777" w:rsidR="00E26DC2" w:rsidRDefault="00E26DC2" w:rsidP="000601C8">
            <w:pPr>
              <w:pStyle w:val="TALcontinuation"/>
              <w:spacing w:before="60"/>
              <w:rPr>
                <w:lang w:eastAsia="fr-FR"/>
              </w:rPr>
            </w:pPr>
            <w:r>
              <w:rPr>
                <w:lang w:eastAsia="fr-FR"/>
              </w:rPr>
              <w:t>Any caching directives set by the Media Streamer on content contributed at reference point M4 which define a shorter lifetime for the content shall take precedence over these parameters</w:t>
            </w:r>
            <w:r w:rsidRPr="00E11C41">
              <w:rPr>
                <w:lang w:eastAsia="fr-FR"/>
              </w:rPr>
              <w:t>.</w:t>
            </w:r>
          </w:p>
        </w:tc>
      </w:tr>
      <w:tr w:rsidR="00E26DC2" w14:paraId="68BB1519" w14:textId="77777777" w:rsidTr="008516A3">
        <w:tc>
          <w:tcPr>
            <w:tcW w:w="115" w:type="pct"/>
            <w:tcBorders>
              <w:top w:val="single" w:sz="4" w:space="0" w:color="000000"/>
              <w:left w:val="single" w:sz="4" w:space="0" w:color="000000"/>
              <w:bottom w:val="single" w:sz="4" w:space="0" w:color="000000"/>
              <w:right w:val="single" w:sz="4" w:space="0" w:color="000000"/>
            </w:tcBorders>
          </w:tcPr>
          <w:p w14:paraId="05F7A91B"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1F19B9"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092A886E"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tcPr>
          <w:p w14:paraId="3FC09C9B" w14:textId="77777777" w:rsidR="00E26DC2" w:rsidRPr="009F4FD3" w:rsidRDefault="00E26DC2" w:rsidP="000601C8">
            <w:pPr>
              <w:pStyle w:val="TAL"/>
              <w:keepNext w:val="0"/>
              <w:rPr>
                <w:rStyle w:val="Codechar1"/>
              </w:rPr>
            </w:pPr>
            <w:r w:rsidRPr="00C442D0">
              <w:rPr>
                <w:rStyle w:val="Codechar1"/>
              </w:rPr>
              <w:t>statusCodeFilters</w:t>
            </w:r>
          </w:p>
        </w:tc>
        <w:tc>
          <w:tcPr>
            <w:tcW w:w="1021" w:type="pct"/>
            <w:tcBorders>
              <w:top w:val="single" w:sz="4" w:space="0" w:color="000000"/>
              <w:left w:val="single" w:sz="4" w:space="0" w:color="000000"/>
              <w:bottom w:val="single" w:sz="4" w:space="0" w:color="000000"/>
              <w:right w:val="single" w:sz="4" w:space="0" w:color="000000"/>
            </w:tcBorders>
          </w:tcPr>
          <w:p w14:paraId="5B44CC6F" w14:textId="77777777" w:rsidR="00E26DC2" w:rsidRDefault="00E26DC2" w:rsidP="000601C8">
            <w:pPr>
              <w:pStyle w:val="TAL"/>
              <w:keepNext w:val="0"/>
              <w:rPr>
                <w:rStyle w:val="Datatypechar"/>
                <w:lang w:eastAsia="fr-FR"/>
              </w:rPr>
            </w:pPr>
            <w:r w:rsidRPr="00C442D0">
              <w:rPr>
                <w:rStyle w:val="Datatypechar"/>
                <w:rFonts w:eastAsia="MS Mincho"/>
              </w:rPr>
              <w:t>array(integer)</w:t>
            </w:r>
          </w:p>
        </w:tc>
        <w:tc>
          <w:tcPr>
            <w:tcW w:w="595" w:type="pct"/>
            <w:tcBorders>
              <w:top w:val="single" w:sz="4" w:space="0" w:color="000000"/>
              <w:left w:val="single" w:sz="4" w:space="0" w:color="000000"/>
              <w:bottom w:val="single" w:sz="4" w:space="0" w:color="000000"/>
              <w:right w:val="single" w:sz="4" w:space="0" w:color="000000"/>
            </w:tcBorders>
          </w:tcPr>
          <w:p w14:paraId="7963AE44" w14:textId="77777777" w:rsidR="00E26DC2" w:rsidRDefault="00E26DC2" w:rsidP="000601C8">
            <w:pPr>
              <w:pStyle w:val="TAC"/>
              <w:keepNext w:val="0"/>
              <w:rPr>
                <w:lang w:eastAsia="fr-FR"/>
              </w:rPr>
            </w:pPr>
            <w:r w:rsidRPr="00C442D0">
              <w:t>0..1</w:t>
            </w:r>
          </w:p>
        </w:tc>
        <w:tc>
          <w:tcPr>
            <w:tcW w:w="2199" w:type="pct"/>
            <w:tcBorders>
              <w:top w:val="single" w:sz="4" w:space="0" w:color="000000"/>
              <w:left w:val="single" w:sz="4" w:space="0" w:color="000000"/>
              <w:bottom w:val="single" w:sz="4" w:space="0" w:color="000000"/>
              <w:right w:val="single" w:sz="4" w:space="0" w:color="000000"/>
            </w:tcBorders>
          </w:tcPr>
          <w:p w14:paraId="00214EC8" w14:textId="77777777" w:rsidR="00E26DC2" w:rsidRPr="00C442D0" w:rsidRDefault="00E26DC2" w:rsidP="000601C8">
            <w:pPr>
              <w:pStyle w:val="TAL"/>
            </w:pPr>
            <w:r w:rsidRPr="00C442D0">
              <w:t>The set of</w:t>
            </w:r>
            <w:r>
              <w:t xml:space="preserve"> Media AS</w:t>
            </w:r>
            <w:r w:rsidRPr="00C442D0">
              <w:t xml:space="preserve"> response status codes at reference point M2 to which these </w:t>
            </w:r>
            <w:r w:rsidRPr="00C442D0">
              <w:rPr>
                <w:rStyle w:val="Codechar1"/>
              </w:rPr>
              <w:t>cachingDirectives</w:t>
            </w:r>
            <w:r w:rsidRPr="00C442D0">
              <w:t xml:space="preserve"> apply.</w:t>
            </w:r>
          </w:p>
          <w:p w14:paraId="18D80DAC" w14:textId="77777777" w:rsidR="00E26DC2" w:rsidRPr="00C442D0" w:rsidRDefault="00E26DC2" w:rsidP="000601C8">
            <w:pPr>
              <w:pStyle w:val="TALcontinuation"/>
              <w:spacing w:before="60"/>
            </w:pPr>
            <w:r w:rsidRPr="00C442D0">
              <w:t xml:space="preserve">If the property is present, the </w:t>
            </w:r>
            <w:r>
              <w:t>array</w:t>
            </w:r>
            <w:r w:rsidRPr="00C442D0">
              <w:t xml:space="preserve"> shall contain at least one item.</w:t>
            </w:r>
          </w:p>
          <w:p w14:paraId="3391501C" w14:textId="77777777" w:rsidR="00E26DC2" w:rsidRDefault="00E26DC2" w:rsidP="000601C8">
            <w:pPr>
              <w:pStyle w:val="TALcontinuation"/>
              <w:spacing w:before="60"/>
              <w:rPr>
                <w:lang w:eastAsia="fr-FR"/>
              </w:rPr>
            </w:pPr>
            <w:r w:rsidRPr="00C442D0">
              <w:t xml:space="preserve">If absent, the enclosing </w:t>
            </w:r>
            <w:r w:rsidRPr="00C442D0">
              <w:rPr>
                <w:rStyle w:val="Codechar1"/>
              </w:rPr>
              <w:t>cachingDirectives</w:t>
            </w:r>
            <w:r w:rsidRPr="00C442D0">
              <w:t xml:space="preserve"> shall apply to all </w:t>
            </w:r>
            <w:r>
              <w:t>Media AS responses</w:t>
            </w:r>
            <w:r w:rsidRPr="00C442D0">
              <w:t>.</w:t>
            </w:r>
          </w:p>
        </w:tc>
      </w:tr>
      <w:tr w:rsidR="00E26DC2" w14:paraId="04305807" w14:textId="77777777" w:rsidTr="008516A3">
        <w:tc>
          <w:tcPr>
            <w:tcW w:w="115" w:type="pct"/>
            <w:tcBorders>
              <w:top w:val="single" w:sz="4" w:space="0" w:color="000000"/>
              <w:left w:val="single" w:sz="4" w:space="0" w:color="000000"/>
              <w:bottom w:val="single" w:sz="4" w:space="0" w:color="000000"/>
              <w:right w:val="single" w:sz="4" w:space="0" w:color="000000"/>
            </w:tcBorders>
          </w:tcPr>
          <w:p w14:paraId="6C2544B5"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6CC9D1C8"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581D394"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309E9A3A" w14:textId="77777777" w:rsidR="00E26DC2" w:rsidRPr="009F4FD3" w:rsidRDefault="00E26DC2" w:rsidP="000601C8">
            <w:pPr>
              <w:pStyle w:val="TAL"/>
              <w:keepNext w:val="0"/>
              <w:rPr>
                <w:rStyle w:val="Codechar1"/>
              </w:rPr>
            </w:pPr>
            <w:r w:rsidRPr="009F4FD3">
              <w:rPr>
                <w:rStyle w:val="Codechar1"/>
              </w:rPr>
              <w:t>noCache</w:t>
            </w:r>
          </w:p>
        </w:tc>
        <w:tc>
          <w:tcPr>
            <w:tcW w:w="1021" w:type="pct"/>
            <w:tcBorders>
              <w:top w:val="single" w:sz="4" w:space="0" w:color="000000"/>
              <w:left w:val="single" w:sz="4" w:space="0" w:color="000000"/>
              <w:bottom w:val="single" w:sz="4" w:space="0" w:color="000000"/>
              <w:right w:val="single" w:sz="4" w:space="0" w:color="000000"/>
            </w:tcBorders>
            <w:hideMark/>
          </w:tcPr>
          <w:p w14:paraId="4F8F6528" w14:textId="77777777" w:rsidR="00E26DC2" w:rsidRDefault="00E26DC2" w:rsidP="000601C8">
            <w:pPr>
              <w:pStyle w:val="TAL"/>
              <w:keepNext w:val="0"/>
              <w:rPr>
                <w:rStyle w:val="Datatypechar"/>
              </w:rPr>
            </w:pPr>
            <w:proofErr w:type="spellStart"/>
            <w:r>
              <w:rPr>
                <w:rStyle w:val="Datatypechar"/>
                <w:lang w:eastAsia="fr-FR"/>
              </w:rPr>
              <w:t>boolean</w:t>
            </w:r>
            <w:proofErr w:type="spellEnd"/>
          </w:p>
        </w:tc>
        <w:tc>
          <w:tcPr>
            <w:tcW w:w="595" w:type="pct"/>
            <w:tcBorders>
              <w:top w:val="single" w:sz="4" w:space="0" w:color="000000"/>
              <w:left w:val="single" w:sz="4" w:space="0" w:color="000000"/>
              <w:bottom w:val="single" w:sz="4" w:space="0" w:color="000000"/>
              <w:right w:val="single" w:sz="4" w:space="0" w:color="000000"/>
            </w:tcBorders>
            <w:hideMark/>
          </w:tcPr>
          <w:p w14:paraId="4B289150"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6E5B8579" w14:textId="77777777" w:rsidR="00E26DC2" w:rsidRDefault="00E26DC2" w:rsidP="000601C8">
            <w:pPr>
              <w:pStyle w:val="TAL"/>
              <w:rPr>
                <w:lang w:eastAsia="fr-FR"/>
              </w:rPr>
            </w:pPr>
            <w:r>
              <w:rPr>
                <w:lang w:eastAsia="fr-FR"/>
              </w:rPr>
              <w:t xml:space="preserve">If set to </w:t>
            </w:r>
            <w:r>
              <w:rPr>
                <w:rStyle w:val="Codechar1"/>
              </w:rPr>
              <w:t>t</w:t>
            </w:r>
            <w:r w:rsidRPr="009F4FD3">
              <w:rPr>
                <w:rStyle w:val="Codechar1"/>
              </w:rPr>
              <w:t>rue</w:t>
            </w:r>
            <w:r>
              <w:rPr>
                <w:lang w:eastAsia="fr-FR"/>
              </w:rPr>
              <w:t xml:space="preserve">, this indicates that the media resources matching the filters shall be marked by the Media AS </w:t>
            </w:r>
            <w:proofErr w:type="spellStart"/>
            <w:r>
              <w:rPr>
                <w:lang w:eastAsia="fr-FR"/>
              </w:rPr>
              <w:t>as</w:t>
            </w:r>
            <w:proofErr w:type="spellEnd"/>
            <w:r>
              <w:rPr>
                <w:lang w:eastAsia="fr-FR"/>
              </w:rPr>
              <w:t xml:space="preserve"> not to be cached when it serves such media resources at reference point M2.</w:t>
            </w:r>
          </w:p>
          <w:p w14:paraId="481C63E0" w14:textId="77777777" w:rsidR="00E26DC2" w:rsidRPr="00A2643A" w:rsidRDefault="00E26DC2" w:rsidP="000601C8">
            <w:pPr>
              <w:pStyle w:val="TALcontinuation"/>
              <w:spacing w:before="60"/>
              <w:rPr>
                <w:lang w:eastAsia="fr-FR"/>
              </w:rPr>
            </w:pPr>
            <w:r>
              <w:rPr>
                <w:lang w:eastAsia="fr-FR"/>
              </w:rPr>
              <w:t xml:space="preserve">Default value if omitted: </w:t>
            </w:r>
            <w:r w:rsidRPr="00A2643A">
              <w:rPr>
                <w:rStyle w:val="Codechar1"/>
              </w:rPr>
              <w:t>false</w:t>
            </w:r>
            <w:r>
              <w:rPr>
                <w:lang w:eastAsia="fr-FR"/>
              </w:rPr>
              <w:t>.</w:t>
            </w:r>
          </w:p>
        </w:tc>
      </w:tr>
      <w:tr w:rsidR="00E26DC2" w14:paraId="0E88283F" w14:textId="77777777" w:rsidTr="008516A3">
        <w:tc>
          <w:tcPr>
            <w:tcW w:w="115" w:type="pct"/>
            <w:tcBorders>
              <w:top w:val="single" w:sz="4" w:space="0" w:color="000000"/>
              <w:left w:val="single" w:sz="4" w:space="0" w:color="000000"/>
              <w:bottom w:val="single" w:sz="4" w:space="0" w:color="000000"/>
              <w:right w:val="single" w:sz="4" w:space="0" w:color="000000"/>
            </w:tcBorders>
          </w:tcPr>
          <w:p w14:paraId="4DADBB3D"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1CF503EE" w14:textId="77777777" w:rsidR="00E26DC2" w:rsidRPr="009F4FD3" w:rsidRDefault="00E26DC2" w:rsidP="000601C8">
            <w:pPr>
              <w:pStyle w:val="TAL"/>
              <w:keepNext w:val="0"/>
              <w:rPr>
                <w:rStyle w:val="Codechar1"/>
              </w:rPr>
            </w:pPr>
          </w:p>
        </w:tc>
        <w:tc>
          <w:tcPr>
            <w:tcW w:w="115" w:type="pct"/>
            <w:tcBorders>
              <w:top w:val="single" w:sz="4" w:space="0" w:color="000000"/>
              <w:left w:val="single" w:sz="4" w:space="0" w:color="000000"/>
              <w:bottom w:val="single" w:sz="4" w:space="0" w:color="000000"/>
              <w:right w:val="single" w:sz="4" w:space="0" w:color="000000"/>
            </w:tcBorders>
          </w:tcPr>
          <w:p w14:paraId="7EA48318" w14:textId="77777777" w:rsidR="00E26DC2" w:rsidRPr="009F4FD3" w:rsidRDefault="00E26DC2" w:rsidP="000601C8">
            <w:pPr>
              <w:pStyle w:val="TAL"/>
              <w:keepNext w:val="0"/>
              <w:rPr>
                <w:rStyle w:val="Codechar1"/>
              </w:rPr>
            </w:pPr>
          </w:p>
        </w:tc>
        <w:tc>
          <w:tcPr>
            <w:tcW w:w="840" w:type="pct"/>
            <w:tcBorders>
              <w:top w:val="single" w:sz="4" w:space="0" w:color="000000"/>
              <w:left w:val="single" w:sz="4" w:space="0" w:color="000000"/>
              <w:bottom w:val="single" w:sz="4" w:space="0" w:color="000000"/>
              <w:right w:val="single" w:sz="4" w:space="0" w:color="000000"/>
            </w:tcBorders>
            <w:hideMark/>
          </w:tcPr>
          <w:p w14:paraId="0846346C" w14:textId="77777777" w:rsidR="00E26DC2" w:rsidRPr="009F4FD3" w:rsidRDefault="00E26DC2" w:rsidP="000601C8">
            <w:pPr>
              <w:pStyle w:val="TAL"/>
              <w:keepNext w:val="0"/>
              <w:rPr>
                <w:rStyle w:val="Codechar1"/>
              </w:rPr>
            </w:pPr>
            <w:r w:rsidRPr="009F4FD3">
              <w:rPr>
                <w:rStyle w:val="Codechar1"/>
              </w:rPr>
              <w:t>maxAge</w:t>
            </w:r>
          </w:p>
        </w:tc>
        <w:tc>
          <w:tcPr>
            <w:tcW w:w="1021" w:type="pct"/>
            <w:tcBorders>
              <w:top w:val="single" w:sz="4" w:space="0" w:color="000000"/>
              <w:left w:val="single" w:sz="4" w:space="0" w:color="000000"/>
              <w:bottom w:val="single" w:sz="4" w:space="0" w:color="000000"/>
              <w:right w:val="single" w:sz="4" w:space="0" w:color="000000"/>
            </w:tcBorders>
            <w:hideMark/>
          </w:tcPr>
          <w:p w14:paraId="0855BABA" w14:textId="77777777" w:rsidR="00E26DC2" w:rsidRDefault="00E26DC2" w:rsidP="000601C8">
            <w:pPr>
              <w:pStyle w:val="TAL"/>
              <w:keepNext w:val="0"/>
              <w:rPr>
                <w:rStyle w:val="Datatypechar"/>
              </w:rPr>
            </w:pPr>
            <w:bookmarkStart w:id="149" w:name="_MCCTEMPBM_CRPT71130301___7"/>
            <w:r>
              <w:rPr>
                <w:rStyle w:val="Datatypechar"/>
                <w:lang w:eastAsia="fr-FR"/>
              </w:rPr>
              <w:t>Uint32</w:t>
            </w:r>
            <w:bookmarkEnd w:id="149"/>
          </w:p>
        </w:tc>
        <w:tc>
          <w:tcPr>
            <w:tcW w:w="595" w:type="pct"/>
            <w:tcBorders>
              <w:top w:val="single" w:sz="4" w:space="0" w:color="000000"/>
              <w:left w:val="single" w:sz="4" w:space="0" w:color="000000"/>
              <w:bottom w:val="single" w:sz="4" w:space="0" w:color="000000"/>
              <w:right w:val="single" w:sz="4" w:space="0" w:color="000000"/>
            </w:tcBorders>
            <w:hideMark/>
          </w:tcPr>
          <w:p w14:paraId="5BE91A7B" w14:textId="77777777" w:rsidR="00E26DC2" w:rsidRDefault="00E26DC2" w:rsidP="000601C8">
            <w:pPr>
              <w:pStyle w:val="TAC"/>
              <w:keepNext w:val="0"/>
            </w:pPr>
            <w:r>
              <w:rPr>
                <w:lang w:eastAsia="fr-FR"/>
              </w:rPr>
              <w:t>0..1</w:t>
            </w:r>
          </w:p>
        </w:tc>
        <w:tc>
          <w:tcPr>
            <w:tcW w:w="2199" w:type="pct"/>
            <w:tcBorders>
              <w:top w:val="single" w:sz="4" w:space="0" w:color="000000"/>
              <w:left w:val="single" w:sz="4" w:space="0" w:color="000000"/>
              <w:bottom w:val="single" w:sz="4" w:space="0" w:color="000000"/>
              <w:right w:val="single" w:sz="4" w:space="0" w:color="000000"/>
            </w:tcBorders>
            <w:hideMark/>
          </w:tcPr>
          <w:p w14:paraId="18A9C145" w14:textId="77777777" w:rsidR="00E26DC2" w:rsidRDefault="00E26DC2" w:rsidP="000601C8">
            <w:pPr>
              <w:pStyle w:val="TAL"/>
              <w:keepNext w:val="0"/>
              <w:rPr>
                <w:lang w:eastAsia="fr-FR"/>
              </w:rPr>
            </w:pPr>
            <w:r>
              <w:rPr>
                <w:lang w:eastAsia="fr-FR"/>
              </w:rPr>
              <w:t xml:space="preserve">The caching time-to-live period, expressed in seconds, of media resources matching the filters. This determines the minimum period for which the Media AS shall cache matching media resources. If </w:t>
            </w:r>
            <w:r w:rsidRPr="00521BF5">
              <w:rPr>
                <w:rStyle w:val="Codechar1"/>
              </w:rPr>
              <w:t>noCache</w:t>
            </w:r>
            <w:r>
              <w:rPr>
                <w:lang w:eastAsia="fr-FR"/>
              </w:rPr>
              <w:t xml:space="preserve"> is </w:t>
            </w:r>
            <w:r w:rsidRPr="00521BF5">
              <w:rPr>
                <w:rStyle w:val="Codechar1"/>
              </w:rPr>
              <w:t>false</w:t>
            </w:r>
            <w:r>
              <w:rPr>
                <w:lang w:eastAsia="fr-FR"/>
              </w:rPr>
              <w:t>, it also determines the time-to-live period signalled by the Media AS at reference point M2 when it serves such media resources.</w:t>
            </w:r>
          </w:p>
          <w:p w14:paraId="43682CB6" w14:textId="77777777" w:rsidR="00E26DC2" w:rsidRDefault="00E26DC2" w:rsidP="000601C8">
            <w:pPr>
              <w:pStyle w:val="TALcontinuation"/>
              <w:spacing w:before="60"/>
              <w:rPr>
                <w:lang w:eastAsia="fr-FR"/>
              </w:rPr>
            </w:pPr>
            <w:r>
              <w:rPr>
                <w:lang w:eastAsia="fr-FR"/>
              </w:rPr>
              <w:t>The time-to-live for a given media resource shall be calculated relative to the time it was contributed to the Media AS.</w:t>
            </w:r>
          </w:p>
        </w:tc>
      </w:tr>
      <w:tr w:rsidR="008516A3" w14:paraId="5F5C195F" w14:textId="77777777" w:rsidTr="008516A3">
        <w:trPr>
          <w:ins w:id="150" w:author="Richard Bradbury" w:date="2024-04-03T15:43:00Z"/>
        </w:trPr>
        <w:tc>
          <w:tcPr>
            <w:tcW w:w="5000" w:type="pct"/>
            <w:gridSpan w:val="7"/>
            <w:tcBorders>
              <w:top w:val="single" w:sz="4" w:space="0" w:color="000000"/>
              <w:left w:val="single" w:sz="4" w:space="0" w:color="000000"/>
              <w:bottom w:val="single" w:sz="4" w:space="0" w:color="000000"/>
              <w:right w:val="single" w:sz="4" w:space="0" w:color="000000"/>
            </w:tcBorders>
          </w:tcPr>
          <w:p w14:paraId="60E57F93" w14:textId="4E57ED6F" w:rsidR="008516A3" w:rsidRDefault="008516A3" w:rsidP="000601C8">
            <w:pPr>
              <w:pStyle w:val="TAL"/>
              <w:keepNext w:val="0"/>
              <w:rPr>
                <w:ins w:id="151" w:author="Richard Bradbury" w:date="2024-04-03T15:43:00Z" w16du:dateUtc="2024-04-03T14:43:00Z"/>
                <w:lang w:eastAsia="fr-FR"/>
              </w:rPr>
            </w:pPr>
            <w:ins w:id="152" w:author="Richard Bradbury" w:date="2024-04-03T15:45:00Z" w16du:dateUtc="2024-04-03T14:45:00Z">
              <w:r>
                <w:t>NOTE:</w:t>
              </w:r>
              <w:r>
                <w:tab/>
                <w:t>Exactly one of these properties shall be present.</w:t>
              </w:r>
            </w:ins>
          </w:p>
        </w:tc>
      </w:tr>
      <w:bookmarkEnd w:id="2"/>
      <w:bookmarkEnd w:id="3"/>
      <w:bookmarkEnd w:id="4"/>
    </w:tbl>
    <w:p w14:paraId="649C5AE9" w14:textId="77777777" w:rsidR="002E2890" w:rsidRPr="002E2890" w:rsidRDefault="002E2890" w:rsidP="002E2890"/>
    <w:p w14:paraId="58B62EBA" w14:textId="77777777" w:rsidR="00960FC5" w:rsidRDefault="00960FC5" w:rsidP="006E0E0B"/>
    <w:tbl>
      <w:tblPr>
        <w:tblStyle w:val="TableGrid"/>
        <w:tblW w:w="0" w:type="auto"/>
        <w:tblLook w:val="04A0" w:firstRow="1" w:lastRow="0" w:firstColumn="1" w:lastColumn="0" w:noHBand="0" w:noVBand="1"/>
      </w:tblPr>
      <w:tblGrid>
        <w:gridCol w:w="9629"/>
      </w:tblGrid>
      <w:tr w:rsidR="00BA0ABF" w14:paraId="148CDDB9" w14:textId="77777777" w:rsidTr="000601C8">
        <w:tc>
          <w:tcPr>
            <w:tcW w:w="9629" w:type="dxa"/>
            <w:tcBorders>
              <w:top w:val="nil"/>
              <w:left w:val="nil"/>
              <w:bottom w:val="nil"/>
              <w:right w:val="nil"/>
            </w:tcBorders>
            <w:shd w:val="clear" w:color="auto" w:fill="D9D9D9" w:themeFill="background1" w:themeFillShade="D9"/>
            <w:hideMark/>
          </w:tcPr>
          <w:p w14:paraId="69F5C4D4" w14:textId="6FB2635B" w:rsidR="00BA0ABF" w:rsidRDefault="006E5BA7" w:rsidP="00BA0ABF">
            <w:pPr>
              <w:jc w:val="center"/>
              <w:rPr>
                <w:b/>
                <w:bCs/>
                <w:noProof/>
                <w:lang w:eastAsia="fr-FR"/>
              </w:rPr>
            </w:pPr>
            <w:r>
              <w:rPr>
                <w:b/>
                <w:bCs/>
                <w:noProof/>
                <w:sz w:val="24"/>
                <w:szCs w:val="24"/>
                <w:lang w:eastAsia="fr-FR"/>
              </w:rPr>
              <w:t>4</w:t>
            </w:r>
            <w:r w:rsidRPr="006E5BA7">
              <w:rPr>
                <w:b/>
                <w:bCs/>
                <w:noProof/>
                <w:sz w:val="24"/>
                <w:szCs w:val="24"/>
                <w:vertAlign w:val="superscript"/>
                <w:lang w:eastAsia="fr-FR"/>
              </w:rPr>
              <w:t>th</w:t>
            </w:r>
            <w:r w:rsidR="00BA0ABF">
              <w:rPr>
                <w:b/>
                <w:bCs/>
                <w:noProof/>
                <w:sz w:val="24"/>
                <w:szCs w:val="24"/>
                <w:lang w:eastAsia="fr-FR"/>
              </w:rPr>
              <w:t xml:space="preserve"> Change</w:t>
            </w:r>
          </w:p>
        </w:tc>
      </w:tr>
    </w:tbl>
    <w:p w14:paraId="7B22BA7A" w14:textId="77777777" w:rsidR="00BA0ABF" w:rsidRDefault="00BA0ABF" w:rsidP="00BA0ABF">
      <w:pPr>
        <w:rPr>
          <w:noProof/>
        </w:rPr>
      </w:pPr>
    </w:p>
    <w:p w14:paraId="509F3B72" w14:textId="77777777" w:rsidR="003F0078" w:rsidRPr="00C442D0" w:rsidRDefault="003F0078" w:rsidP="003F0078">
      <w:pPr>
        <w:pStyle w:val="Heading4"/>
      </w:pPr>
      <w:bookmarkStart w:id="153" w:name="_Toc162535729"/>
      <w:r w:rsidRPr="00C442D0">
        <w:t>9.2.3.1</w:t>
      </w:r>
      <w:r w:rsidRPr="00C442D0">
        <w:tab/>
      </w:r>
      <w:proofErr w:type="spellStart"/>
      <w:r w:rsidRPr="00C442D0">
        <w:t>ServiceAccessInformation</w:t>
      </w:r>
      <w:proofErr w:type="spellEnd"/>
      <w:r w:rsidRPr="00C442D0">
        <w:t xml:space="preserve"> resource type</w:t>
      </w:r>
      <w:bookmarkEnd w:id="153"/>
    </w:p>
    <w:p w14:paraId="07B858F0" w14:textId="77777777" w:rsidR="003F0078" w:rsidRPr="00C442D0" w:rsidRDefault="003F0078" w:rsidP="003F0078">
      <w:pPr>
        <w:keepNext/>
      </w:pPr>
      <w:r w:rsidRPr="00C442D0">
        <w:t xml:space="preserve">The data model for the </w:t>
      </w:r>
      <w:r w:rsidRPr="00C442D0">
        <w:rPr>
          <w:rStyle w:val="Codechar1"/>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1"/>
        </w:rPr>
        <w:t>provisioningSessionType</w:t>
      </w:r>
      <w:r w:rsidRPr="00C442D0">
        <w:t xml:space="preserve"> property) and this is specified in the </w:t>
      </w:r>
      <w:r w:rsidRPr="00AC7528">
        <w:rPr>
          <w:i/>
          <w:iCs/>
        </w:rPr>
        <w:t>Applicability</w:t>
      </w:r>
      <w:r w:rsidRPr="00C442D0">
        <w:t xml:space="preserve"> column.</w:t>
      </w:r>
    </w:p>
    <w:p w14:paraId="46389E78" w14:textId="77777777" w:rsidR="003F0078" w:rsidRPr="00C442D0" w:rsidRDefault="003F0078" w:rsidP="003F0078">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2"/>
        <w:gridCol w:w="282"/>
        <w:gridCol w:w="1965"/>
        <w:gridCol w:w="1982"/>
        <w:gridCol w:w="1136"/>
        <w:gridCol w:w="707"/>
        <w:gridCol w:w="6410"/>
        <w:gridCol w:w="1417"/>
      </w:tblGrid>
      <w:tr w:rsidR="00C97485" w:rsidRPr="00C442D0" w14:paraId="3A5A27A8" w14:textId="77777777" w:rsidTr="000601C8">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05242CAD" w14:textId="77777777" w:rsidR="003F0078" w:rsidRPr="00C442D0" w:rsidRDefault="003F0078" w:rsidP="000601C8">
            <w:pPr>
              <w:pStyle w:val="TAH"/>
            </w:pPr>
            <w:r w:rsidRPr="00C442D0">
              <w:t>Property name</w:t>
            </w:r>
          </w:p>
        </w:tc>
        <w:tc>
          <w:tcPr>
            <w:tcW w:w="6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7D29C79" w14:textId="77777777" w:rsidR="003F0078" w:rsidRPr="00C442D0" w:rsidRDefault="003F0078" w:rsidP="000601C8">
            <w:pPr>
              <w:pStyle w:val="TAH"/>
            </w:pPr>
            <w:r w:rsidRPr="00C442D0">
              <w:t>Type</w:t>
            </w:r>
          </w:p>
        </w:tc>
        <w:tc>
          <w:tcPr>
            <w:tcW w:w="400"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5C9AD91" w14:textId="77777777" w:rsidR="003F0078" w:rsidRPr="00C442D0" w:rsidRDefault="003F0078" w:rsidP="000601C8">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51464D2" w14:textId="77777777" w:rsidR="003F0078" w:rsidRPr="00C442D0" w:rsidRDefault="003F0078" w:rsidP="000601C8">
            <w:pPr>
              <w:pStyle w:val="TAH"/>
            </w:pPr>
            <w:r w:rsidRPr="00C442D0">
              <w:t>Usage</w:t>
            </w:r>
          </w:p>
        </w:tc>
        <w:tc>
          <w:tcPr>
            <w:tcW w:w="225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A6CC1A0" w14:textId="77777777" w:rsidR="003F0078" w:rsidRPr="00C442D0" w:rsidRDefault="003F0078" w:rsidP="000601C8">
            <w:pPr>
              <w:pStyle w:val="TAH"/>
            </w:pPr>
            <w:r w:rsidRPr="00C442D0">
              <w:t>Description</w:t>
            </w:r>
          </w:p>
        </w:tc>
        <w:tc>
          <w:tcPr>
            <w:tcW w:w="49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194D0233" w14:textId="77777777" w:rsidR="003F0078" w:rsidRPr="00C442D0" w:rsidRDefault="003F0078" w:rsidP="000601C8">
            <w:pPr>
              <w:pStyle w:val="TAH"/>
            </w:pPr>
            <w:r w:rsidRPr="00C442D0">
              <w:t>Applicability</w:t>
            </w:r>
          </w:p>
        </w:tc>
      </w:tr>
      <w:tr w:rsidR="00C97485" w:rsidRPr="00C442D0" w14:paraId="55142D44"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2FB03CA9" w14:textId="77777777" w:rsidR="003F0078" w:rsidRPr="00846E1C" w:rsidRDefault="003F0078" w:rsidP="000601C8">
            <w:pPr>
              <w:pStyle w:val="TAL"/>
              <w:rPr>
                <w:rStyle w:val="Codechar1"/>
              </w:rPr>
            </w:pPr>
            <w:bookmarkStart w:id="154" w:name="MCCQCTEMPBM_00000113"/>
            <w:r w:rsidRPr="00846E1C">
              <w:rPr>
                <w:rStyle w:val="Codechar1"/>
              </w:rPr>
              <w:t>provisioningSessionId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713F710"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F9E837"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54E8A2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16E3E4" w14:textId="77777777" w:rsidR="003F0078" w:rsidRPr="00C442D0" w:rsidRDefault="003F0078" w:rsidP="000601C8">
            <w:pPr>
              <w:pStyle w:val="TAL"/>
            </w:pPr>
            <w:r w:rsidRPr="00C442D0">
              <w:t>Unique identification of the M1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3186FC" w14:textId="77777777" w:rsidR="003F0078" w:rsidRPr="00B34CAA" w:rsidRDefault="003F0078" w:rsidP="000601C8">
            <w:pPr>
              <w:pStyle w:val="TAL"/>
            </w:pPr>
            <w:r w:rsidRPr="00B34CAA">
              <w:t>All types</w:t>
            </w:r>
          </w:p>
        </w:tc>
      </w:tr>
      <w:tr w:rsidR="00C97485" w:rsidRPr="00C442D0" w14:paraId="3A448CB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2195AA1" w14:textId="77777777" w:rsidR="003F0078" w:rsidRPr="00846E1C" w:rsidRDefault="003F0078" w:rsidP="000601C8">
            <w:pPr>
              <w:pStyle w:val="TAL"/>
              <w:rPr>
                <w:rStyle w:val="Codechar1"/>
              </w:rPr>
            </w:pPr>
            <w:r w:rsidRPr="00846E1C">
              <w:rPr>
                <w:rStyle w:val="Codechar1"/>
              </w:rPr>
              <w:t>provisioningSession‌Type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B68C8F" w14:textId="77777777" w:rsidR="003F0078" w:rsidRPr="00C442D0" w:rsidRDefault="003F0078" w:rsidP="000601C8">
            <w:pPr>
              <w:pStyle w:val="TAL"/>
              <w:keepNext w:val="0"/>
              <w:rPr>
                <w:rStyle w:val="Datatypechar"/>
              </w:rPr>
            </w:pPr>
            <w:proofErr w:type="spellStart"/>
            <w:r w:rsidRPr="00C442D0">
              <w:rPr>
                <w:rStyle w:val="Datatypechar"/>
              </w:rPr>
              <w:t>Provisioning‌Session‌Type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33B1B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D889430"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A9DB91" w14:textId="77777777" w:rsidR="003F0078" w:rsidRPr="00C442D0" w:rsidRDefault="003F0078" w:rsidP="000601C8">
            <w:pPr>
              <w:pStyle w:val="TAL"/>
              <w:keepNext w:val="0"/>
            </w:pPr>
            <w:r w:rsidRPr="00C442D0">
              <w:t>The type of Provisioning Session.</w:t>
            </w:r>
          </w:p>
        </w:tc>
        <w:tc>
          <w:tcPr>
            <w:tcW w:w="49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E591340" w14:textId="77777777" w:rsidR="003F0078" w:rsidRPr="00B34CAA" w:rsidRDefault="003F0078" w:rsidP="000601C8">
            <w:pPr>
              <w:pStyle w:val="TAL"/>
            </w:pPr>
            <w:r w:rsidRPr="00B34CAA">
              <w:t>All types.</w:t>
            </w:r>
          </w:p>
        </w:tc>
      </w:tr>
      <w:tr w:rsidR="00C97485" w:rsidRPr="00C442D0" w14:paraId="434B707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72D62150" w14:textId="77777777" w:rsidR="003F0078" w:rsidRPr="00846E1C" w:rsidRDefault="003F0078" w:rsidP="000601C8">
            <w:pPr>
              <w:pStyle w:val="TAL"/>
              <w:rPr>
                <w:rStyle w:val="Codechar1"/>
              </w:rPr>
            </w:pPr>
            <w:r w:rsidRPr="00846E1C">
              <w:rPr>
                <w:rStyle w:val="Codechar1"/>
              </w:rPr>
              <w:t>streamingAccess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8F10D"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D44449"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84C5FB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0B5FD" w14:textId="77777777" w:rsidR="003F0078" w:rsidRPr="00C442D0" w:rsidRDefault="003F0078" w:rsidP="000601C8">
            <w:pPr>
              <w:pStyle w:val="TAL"/>
            </w:pPr>
            <w:r w:rsidRPr="00C442D0">
              <w:t>Present if Content Hosting or Content Publishing is provisioned in the parent Provisioning Session.</w:t>
            </w:r>
          </w:p>
        </w:tc>
        <w:tc>
          <w:tcPr>
            <w:tcW w:w="49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75281D4" w14:textId="77777777" w:rsidR="003F0078" w:rsidRPr="00B34CAA" w:rsidRDefault="003F0078" w:rsidP="000601C8">
            <w:pPr>
              <w:pStyle w:val="TAL"/>
              <w:rPr>
                <w:rStyle w:val="Codechar1"/>
              </w:rPr>
            </w:pPr>
            <w:r>
              <w:rPr>
                <w:rStyle w:val="Codechar1"/>
              </w:rPr>
              <w:t>MS_</w:t>
            </w:r>
            <w:r w:rsidRPr="00B34CAA">
              <w:rPr>
                <w:rStyle w:val="Codechar1"/>
              </w:rPr>
              <w:t>DOWNLINK</w:t>
            </w:r>
            <w:r>
              <w:rPr>
                <w:rStyle w:val="Codechar1"/>
              </w:rPr>
              <w:t>,</w:t>
            </w:r>
            <w:r>
              <w:rPr>
                <w:rStyle w:val="Codechar1"/>
              </w:rPr>
              <w:br/>
              <w:t>MS_UPLINK</w:t>
            </w:r>
          </w:p>
        </w:tc>
      </w:tr>
      <w:tr w:rsidR="00C97485" w:rsidRPr="00C442D0" w14:paraId="6A8BD3AA"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02665E3"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C1F9B72" w14:textId="77777777" w:rsidR="003F0078" w:rsidRPr="00846E1C" w:rsidRDefault="003F0078" w:rsidP="000601C8">
            <w:pPr>
              <w:pStyle w:val="TAL"/>
              <w:rPr>
                <w:rStyle w:val="Codechar1"/>
              </w:rPr>
            </w:pPr>
            <w:r w:rsidRPr="00846E1C">
              <w:rPr>
                <w:rStyle w:val="Codechar1"/>
              </w:rPr>
              <w:t>entryPoints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9B2010" w14:textId="77777777" w:rsidR="003F0078" w:rsidRPr="00C442D0" w:rsidRDefault="003F0078" w:rsidP="000601C8">
            <w:pPr>
              <w:pStyle w:val="TAL"/>
              <w:rPr>
                <w:rStyle w:val="Datatypechar"/>
              </w:rPr>
            </w:pPr>
            <w:r w:rsidRPr="00C442D0">
              <w:rPr>
                <w:rStyle w:val="Datatypechar"/>
              </w:rPr>
              <w:t>Array(M5‌Media‌Entry‌Point)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129A96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654B8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48F94E" w14:textId="77777777" w:rsidR="003F0078" w:rsidRPr="00C442D0" w:rsidRDefault="003F0078" w:rsidP="000601C8">
            <w:pPr>
              <w:pStyle w:val="TAL"/>
            </w:pPr>
            <w:r w:rsidRPr="00C442D0">
              <w:t>A list of alternative Media Entry Points for the Media Client to choose between.</w:t>
            </w:r>
          </w:p>
        </w:tc>
        <w:tc>
          <w:tcPr>
            <w:tcW w:w="499" w:type="pct"/>
            <w:vMerge/>
            <w:tcBorders>
              <w:top w:val="single" w:sz="4" w:space="0" w:color="000000"/>
              <w:left w:val="single" w:sz="4" w:space="0" w:color="000000"/>
              <w:bottom w:val="nil"/>
              <w:right w:val="single" w:sz="4" w:space="0" w:color="000000"/>
            </w:tcBorders>
            <w:vAlign w:val="center"/>
            <w:hideMark/>
          </w:tcPr>
          <w:p w14:paraId="1990FECE" w14:textId="77777777" w:rsidR="003F0078" w:rsidRPr="00C442D0" w:rsidRDefault="003F0078" w:rsidP="000601C8">
            <w:pPr>
              <w:pStyle w:val="TAL"/>
              <w:ind w:left="126"/>
            </w:pPr>
          </w:p>
        </w:tc>
      </w:tr>
      <w:tr w:rsidR="00C97485" w:rsidRPr="00C442D0" w14:paraId="72B8A3E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1440EC1"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AF6CE76"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5B8897" w14:textId="77777777" w:rsidR="003F0078" w:rsidRPr="00846E1C" w:rsidRDefault="003F0078" w:rsidP="000601C8">
            <w:pPr>
              <w:pStyle w:val="TAL"/>
              <w:rPr>
                <w:rStyle w:val="Codechar1"/>
              </w:rPr>
            </w:pPr>
            <w:r>
              <w:rPr>
                <w:rStyle w:val="Codechar1"/>
              </w:rPr>
              <w:t>l</w:t>
            </w:r>
            <w:r w:rsidRPr="00846E1C">
              <w:rPr>
                <w:rStyle w:val="Codechar1"/>
              </w:rPr>
              <w:t>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93EF48" w14:textId="77777777" w:rsidR="003F0078" w:rsidRPr="00C442D0" w:rsidRDefault="003F0078" w:rsidP="000601C8">
            <w:pPr>
              <w:pStyle w:val="TAL"/>
              <w:keepNext w:val="0"/>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4F829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252726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FC1AE3" w14:textId="77777777" w:rsidR="003F0078" w:rsidRDefault="003F0078" w:rsidP="000601C8">
            <w:pPr>
              <w:pStyle w:val="TAL"/>
              <w:keepNext w:val="0"/>
            </w:pPr>
            <w:r>
              <w:t>Populated from information in the Content Hosting Configuration or Content Publishing Configuration as specified in clause 8 of TS 26.512 [</w:t>
            </w:r>
            <w:r w:rsidRPr="0015334A">
              <w:rPr>
                <w:highlight w:val="yellow"/>
              </w:rPr>
              <w:t>26512</w:t>
            </w:r>
            <w:r>
              <w:t>].</w:t>
            </w:r>
          </w:p>
          <w:p w14:paraId="55A03541" w14:textId="1910BDBB" w:rsidR="003F0078" w:rsidRPr="0089703B" w:rsidRDefault="003F0078" w:rsidP="000601C8">
            <w:pPr>
              <w:pStyle w:val="TALcontinuation"/>
              <w:spacing w:before="60"/>
              <w:rPr>
                <w:iCs/>
              </w:rPr>
            </w:pPr>
            <w:r>
              <w:t xml:space="preserve">For downlink media streaming, either </w:t>
            </w:r>
            <w:commentRangeStart w:id="155"/>
            <w:commentRangeStart w:id="156"/>
            <w:commentRangeStart w:id="157"/>
            <w:r>
              <w:t>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 whose resources are mapped to a content ingest configuration at reference point M2,</w:t>
            </w:r>
            <w:r w:rsidRPr="00C442D0">
              <w:t xml:space="preserve"> or </w:t>
            </w:r>
            <w:r>
              <w:t xml:space="preserve">else the </w:t>
            </w:r>
            <w:r w:rsidRPr="00C442D0">
              <w:t xml:space="preserve">URL </w:t>
            </w:r>
            <w:r>
              <w:t xml:space="preserve">of a single media resource (e.g. an MP4 asset) available for download at reference point M4 that is mapped to reference point M2 by a Content </w:t>
            </w:r>
            <w:ins w:id="158" w:author="Author">
              <w:r w:rsidR="00EF433D">
                <w:t>Hosting</w:t>
              </w:r>
            </w:ins>
            <w:del w:id="159" w:author="Author">
              <w:r w:rsidDel="00EF433D">
                <w:delText>Publishing</w:delText>
              </w:r>
            </w:del>
            <w:r>
              <w:t xml:space="preserve"> Configuration</w:t>
            </w:r>
            <w:r w:rsidRPr="00C442D0">
              <w:t>.</w:t>
            </w:r>
            <w:commentRangeEnd w:id="155"/>
            <w:r>
              <w:rPr>
                <w:rStyle w:val="CommentReference"/>
                <w:rFonts w:ascii="Times New Roman" w:hAnsi="Times New Roman"/>
              </w:rPr>
              <w:commentReference w:id="155"/>
            </w:r>
            <w:commentRangeEnd w:id="156"/>
            <w:r>
              <w:rPr>
                <w:rStyle w:val="CommentReference"/>
                <w:rFonts w:ascii="Times New Roman" w:hAnsi="Times New Roman"/>
              </w:rPr>
              <w:commentReference w:id="156"/>
            </w:r>
            <w:commentRangeEnd w:id="157"/>
            <w:r>
              <w:rPr>
                <w:rStyle w:val="CommentReference"/>
                <w:rFonts w:ascii="Times New Roman" w:hAnsi="Times New Roman"/>
              </w:rPr>
              <w:commentReference w:id="157"/>
            </w:r>
            <w:ins w:id="160" w:author="Author">
              <w:r w:rsidR="00EF433D">
                <w:t xml:space="preserve"> </w:t>
              </w:r>
              <w:r w:rsidR="00AE6790">
                <w:t xml:space="preserve">In both cases, the </w:t>
              </w:r>
              <w:r w:rsidR="00AE6790" w:rsidRPr="00846E1C">
                <w:rPr>
                  <w:rStyle w:val="Codechar1"/>
                </w:rPr>
                <w:t>contentType</w:t>
              </w:r>
              <w:r w:rsidR="00AE6790" w:rsidRPr="00C466D9">
                <w:t xml:space="preserve"> </w:t>
              </w:r>
            </w:ins>
            <w:ins w:id="161" w:author="Richard Bradbury" w:date="2024-04-03T15:52:00Z" w16du:dateUtc="2024-04-03T14:52:00Z">
              <w:r w:rsidR="00C466D9" w:rsidRPr="00C466D9">
                <w:t xml:space="preserve">property </w:t>
              </w:r>
            </w:ins>
            <w:ins w:id="162" w:author="Author">
              <w:r w:rsidR="00AE6790" w:rsidRPr="00C466D9">
                <w:t xml:space="preserve">shall </w:t>
              </w:r>
            </w:ins>
            <w:ins w:id="163" w:author="Richard Bradbury" w:date="2024-04-03T15:52:00Z" w16du:dateUtc="2024-04-03T14:52:00Z">
              <w:r w:rsidR="00C466D9" w:rsidRPr="00C466D9">
                <w:t xml:space="preserve">also </w:t>
              </w:r>
            </w:ins>
            <w:ins w:id="164" w:author="Author">
              <w:r w:rsidR="00AE6790" w:rsidRPr="00C466D9">
                <w:t>be present.</w:t>
              </w:r>
            </w:ins>
          </w:p>
          <w:p w14:paraId="7E27E0B1" w14:textId="3206DFB3" w:rsidR="003F0078" w:rsidRPr="00047439" w:rsidRDefault="003F0078" w:rsidP="000601C8">
            <w:pPr>
              <w:pStyle w:val="TALcontinuation"/>
              <w:spacing w:before="60"/>
            </w:pPr>
            <w:r>
              <w:t>For uplink media streaming, either a</w:t>
            </w:r>
            <w:r w:rsidRPr="00C442D0">
              <w:t xml:space="preserve"> pointer to a document at reference point M</w:t>
            </w:r>
            <w:r>
              <w:t>4</w:t>
            </w:r>
            <w:r w:rsidRPr="00C442D0">
              <w:t xml:space="preserve"> that defines a media presentation </w:t>
            </w:r>
            <w:r>
              <w:t>(</w:t>
            </w:r>
            <w:r w:rsidRPr="00C442D0">
              <w:t xml:space="preserve">e.g. </w:t>
            </w:r>
            <w:r>
              <w:t xml:space="preserve">a DASH </w:t>
            </w:r>
            <w:r w:rsidRPr="00C442D0">
              <w:t>MPD</w:t>
            </w:r>
            <w:r>
              <w:t>)</w:t>
            </w:r>
            <w:r w:rsidRPr="00C442D0">
              <w:t xml:space="preserve"> </w:t>
            </w:r>
            <w:r>
              <w:t>whose resources are mapped to an egest configuration at reference point M2</w:t>
            </w:r>
            <w:ins w:id="165" w:author="Richard Bradbury" w:date="2024-04-03T15:53:00Z" w16du:dateUtc="2024-04-03T14:53:00Z">
              <w:r w:rsidR="00C466D9">
                <w:t xml:space="preserve"> (in which case the </w:t>
              </w:r>
            </w:ins>
            <w:proofErr w:type="spellStart"/>
            <w:ins w:id="166" w:author="Richard Bradbury" w:date="2024-04-03T15:54:00Z" w16du:dateUtc="2024-04-03T14:54:00Z">
              <w:r w:rsidR="00C466D9">
                <w:t>the</w:t>
              </w:r>
              <w:proofErr w:type="spellEnd"/>
              <w:r w:rsidR="00C466D9">
                <w:t xml:space="preserve"> </w:t>
              </w:r>
              <w:r w:rsidR="00C466D9" w:rsidRPr="00846E1C">
                <w:rPr>
                  <w:rStyle w:val="Codechar1"/>
                </w:rPr>
                <w:t>contentType</w:t>
              </w:r>
              <w:r w:rsidR="00C466D9" w:rsidRPr="00C466D9">
                <w:t xml:space="preserve"> property shall also be present</w:t>
              </w:r>
              <w:r w:rsidR="00C466D9">
                <w:t>)</w:t>
              </w:r>
            </w:ins>
            <w:r>
              <w:t xml:space="preserve">, </w:t>
            </w:r>
            <w:r w:rsidRPr="00C442D0">
              <w:t xml:space="preserve">or </w:t>
            </w:r>
            <w:r>
              <w:t xml:space="preserve">else the </w:t>
            </w:r>
            <w:r w:rsidRPr="00C442D0">
              <w:t>URL</w:t>
            </w:r>
            <w:r>
              <w:t xml:space="preserve"> of a path at reference point M4 the </w:t>
            </w:r>
            <w:proofErr w:type="spellStart"/>
            <w:r>
              <w:t>subresources</w:t>
            </w:r>
            <w:proofErr w:type="spellEnd"/>
            <w:r>
              <w:t xml:space="preserve"> of which are mapped to reference point M2 by a Content Publishing Configuration</w:t>
            </w:r>
            <w:ins w:id="167" w:author="Richard Bradbury" w:date="2024-04-03T15:54:00Z" w16du:dateUtc="2024-04-03T14:54:00Z">
              <w:r w:rsidR="00C466D9">
                <w:t xml:space="preserve"> (in which case the </w:t>
              </w:r>
            </w:ins>
            <w:ins w:id="168" w:author="Richard Bradbury" w:date="2024-04-03T15:55:00Z" w16du:dateUtc="2024-04-03T14:55:00Z">
              <w:r w:rsidR="00C466D9">
                <w:rPr>
                  <w:rStyle w:val="Codechar1"/>
                </w:rPr>
                <w:t>protocol</w:t>
              </w:r>
            </w:ins>
            <w:ins w:id="169" w:author="Richard Bradbury" w:date="2024-04-03T15:54:00Z" w16du:dateUtc="2024-04-03T14:54:00Z">
              <w:r w:rsidR="00C466D9" w:rsidRPr="00C466D9">
                <w:t xml:space="preserve"> property shall also be present</w:t>
              </w:r>
              <w:r w:rsidR="00C466D9">
                <w:t>)</w:t>
              </w:r>
            </w:ins>
            <w:r>
              <w:t>.</w:t>
            </w:r>
            <w:r>
              <w:rPr>
                <w:lang w:val="en-US"/>
              </w:rPr>
              <w:t xml:space="preserve"> </w:t>
            </w:r>
            <w:del w:id="170" w:author="Author">
              <w:r w:rsidDel="002222B1">
                <w:rPr>
                  <w:lang w:val="en-US"/>
                </w:rPr>
                <w:delText>In</w:delText>
              </w:r>
            </w:del>
            <w:del w:id="171" w:author="Richard Bradbury" w:date="2024-04-03T15:54:00Z" w16du:dateUtc="2024-04-03T14:54:00Z">
              <w:r w:rsidDel="00C466D9">
                <w:rPr>
                  <w:lang w:val="en-US"/>
                </w:rPr>
                <w:delText xml:space="preserve"> the latter case,</w:delText>
              </w:r>
            </w:del>
            <w:del w:id="172" w:author="Richard Bradbury" w:date="2024-04-03T15:55:00Z" w16du:dateUtc="2024-04-03T14:55:00Z">
              <w:r w:rsidDel="00C466D9">
                <w:rPr>
                  <w:lang w:val="en-US"/>
                </w:rPr>
                <w:delText xml:space="preserve"> </w:delText>
              </w:r>
            </w:del>
            <w:del w:id="173" w:author="Author">
              <w:r w:rsidDel="00DF6E9C">
                <w:rPr>
                  <w:lang w:val="en-US"/>
                </w:rPr>
                <w:delText xml:space="preserve">the combination of </w:delText>
              </w:r>
              <w:r w:rsidRPr="0015334A" w:rsidDel="00DF6E9C">
                <w:rPr>
                  <w:rStyle w:val="Codechar1"/>
                </w:rPr>
                <w:delText>contentType</w:delText>
              </w:r>
              <w:r w:rsidDel="00DF6E9C">
                <w:rPr>
                  <w:lang w:val="en-US"/>
                </w:rPr>
                <w:delText xml:space="preserve"> and </w:delText>
              </w:r>
              <w:r w:rsidRPr="0015334A" w:rsidDel="00DF6E9C">
                <w:rPr>
                  <w:rStyle w:val="Codechar1"/>
                </w:rPr>
                <w:delText>profiles</w:delText>
              </w:r>
              <w:r w:rsidDel="00DF6E9C">
                <w:rPr>
                  <w:lang w:val="en-US"/>
                </w:rPr>
                <w:delText xml:space="preserve"> shall determine the semantics of the Media Entry Point locator.</w:delText>
              </w:r>
            </w:del>
          </w:p>
        </w:tc>
        <w:tc>
          <w:tcPr>
            <w:tcW w:w="499" w:type="pct"/>
            <w:vMerge/>
            <w:tcBorders>
              <w:top w:val="single" w:sz="4" w:space="0" w:color="000000"/>
              <w:left w:val="single" w:sz="4" w:space="0" w:color="000000"/>
              <w:bottom w:val="nil"/>
              <w:right w:val="single" w:sz="4" w:space="0" w:color="000000"/>
            </w:tcBorders>
            <w:vAlign w:val="center"/>
            <w:hideMark/>
          </w:tcPr>
          <w:p w14:paraId="5AE3DD96" w14:textId="77777777" w:rsidR="003F0078" w:rsidRPr="00C442D0" w:rsidRDefault="003F0078" w:rsidP="000601C8">
            <w:pPr>
              <w:pStyle w:val="TAL"/>
              <w:ind w:left="126"/>
            </w:pPr>
          </w:p>
        </w:tc>
      </w:tr>
      <w:tr w:rsidR="00C97485" w:rsidRPr="00C442D0" w14:paraId="07FAC11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0758C2C"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288F3C24"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A0307D9" w14:textId="77777777" w:rsidR="003F0078" w:rsidRPr="00846E1C" w:rsidRDefault="003F0078" w:rsidP="000601C8">
            <w:pPr>
              <w:pStyle w:val="TAL"/>
              <w:rPr>
                <w:rStyle w:val="Codechar1"/>
              </w:rPr>
            </w:pPr>
            <w:r w:rsidRPr="00846E1C">
              <w:rPr>
                <w:rStyle w:val="Codechar1"/>
              </w:rPr>
              <w:t>contentType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0D059"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55A8DF" w14:textId="12E5A5B2"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53C31E1"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5252ED" w14:textId="5B7BC5BC" w:rsidR="00AE724D" w:rsidRPr="00C442D0" w:rsidRDefault="003F0078" w:rsidP="00AE724D">
            <w:pPr>
              <w:pStyle w:val="TAL"/>
            </w:pPr>
            <w:r w:rsidRPr="00C442D0">
              <w:t xml:space="preserve">The MIME content type of resource at </w:t>
            </w:r>
            <w:r w:rsidRPr="00C442D0">
              <w:rPr>
                <w:rStyle w:val="Codechar1"/>
              </w:rPr>
              <w:t>locator</w:t>
            </w:r>
            <w:r w:rsidRPr="00C442D0">
              <w:t>.</w:t>
            </w:r>
            <w:ins w:id="174" w:author="Richard Bradbury" w:date="2024-04-03T15:55:00Z" w16du:dateUtc="2024-04-03T14:55:00Z">
              <w:r w:rsidR="00C466D9">
                <w:t xml:space="preserve"> (See NOTE</w:t>
              </w:r>
            </w:ins>
            <w:ins w:id="175" w:author="Richard Bradbury" w:date="2024-04-03T15:57:00Z" w16du:dateUtc="2024-04-03T14:57:00Z">
              <w:r w:rsidR="00C466D9">
                <w:t> 3</w:t>
              </w:r>
            </w:ins>
            <w:ins w:id="176" w:author="Richard Bradbury" w:date="2024-04-03T15:55:00Z" w16du:dateUtc="2024-04-03T14:55:00Z">
              <w:r w:rsidR="00C466D9">
                <w:t>.)</w:t>
              </w:r>
            </w:ins>
          </w:p>
        </w:tc>
        <w:tc>
          <w:tcPr>
            <w:tcW w:w="499" w:type="pct"/>
            <w:tcBorders>
              <w:top w:val="nil"/>
              <w:left w:val="single" w:sz="4" w:space="0" w:color="000000"/>
              <w:bottom w:val="nil"/>
              <w:right w:val="single" w:sz="4" w:space="0" w:color="000000"/>
            </w:tcBorders>
            <w:vAlign w:val="center"/>
          </w:tcPr>
          <w:p w14:paraId="2E44298D" w14:textId="77777777" w:rsidR="003F0078" w:rsidRPr="00C442D0" w:rsidRDefault="003F0078" w:rsidP="000601C8">
            <w:pPr>
              <w:pStyle w:val="TAL"/>
            </w:pPr>
          </w:p>
        </w:tc>
      </w:tr>
      <w:tr w:rsidR="00C97485" w:rsidRPr="00C442D0" w14:paraId="51456177" w14:textId="77777777" w:rsidTr="000601C8">
        <w:trPr>
          <w:jc w:val="center"/>
          <w:ins w:id="177" w:author="Author"/>
        </w:trPr>
        <w:tc>
          <w:tcPr>
            <w:tcW w:w="106" w:type="pct"/>
            <w:tcBorders>
              <w:top w:val="single" w:sz="4" w:space="0" w:color="000000"/>
              <w:left w:val="single" w:sz="4" w:space="0" w:color="000000"/>
              <w:bottom w:val="single" w:sz="4" w:space="0" w:color="000000"/>
              <w:right w:val="single" w:sz="4" w:space="0" w:color="000000"/>
            </w:tcBorders>
          </w:tcPr>
          <w:p w14:paraId="60EDABA4" w14:textId="77777777" w:rsidR="00F873FB" w:rsidRPr="00C442D0" w:rsidRDefault="00F873FB" w:rsidP="000601C8">
            <w:pPr>
              <w:pStyle w:val="TAL"/>
              <w:keepNext w:val="0"/>
              <w:ind w:left="-68"/>
              <w:rPr>
                <w:ins w:id="178" w:author="Autho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8DEA778" w14:textId="77777777" w:rsidR="00F873FB" w:rsidRPr="00846E1C" w:rsidRDefault="00F873FB" w:rsidP="000601C8">
            <w:pPr>
              <w:pStyle w:val="TAL"/>
              <w:rPr>
                <w:ins w:id="179" w:author="Autho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CB67DC" w14:textId="696F0CCB" w:rsidR="00F873FB" w:rsidRPr="00846E1C" w:rsidRDefault="00560DC1" w:rsidP="000601C8">
            <w:pPr>
              <w:pStyle w:val="TAL"/>
              <w:rPr>
                <w:ins w:id="180" w:author="Author"/>
                <w:rStyle w:val="Codechar1"/>
              </w:rPr>
            </w:pPr>
            <w:ins w:id="181" w:author="Author">
              <w:r>
                <w:rPr>
                  <w:rStyle w:val="Codechar1"/>
                </w:rPr>
                <w:t>protocol</w:t>
              </w:r>
            </w:ins>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5C1E6B" w14:textId="10FB9B5E" w:rsidR="00560DC1" w:rsidRPr="00C466D9" w:rsidRDefault="00560DC1" w:rsidP="00C466D9">
            <w:pPr>
              <w:pStyle w:val="TAL"/>
              <w:rPr>
                <w:ins w:id="182" w:author="Author"/>
                <w:rStyle w:val="Datatypechar"/>
              </w:rPr>
            </w:pPr>
            <w:ins w:id="183" w:author="Author">
              <w:r w:rsidRPr="00C466D9">
                <w:rPr>
                  <w:rStyle w:val="Datatypechar"/>
                </w:rPr>
                <w:t>Uri</w:t>
              </w:r>
            </w:ins>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07AAE4" w14:textId="749A148B" w:rsidR="00F873FB" w:rsidRPr="00C442D0" w:rsidRDefault="00C466D9" w:rsidP="000601C8">
            <w:pPr>
              <w:pStyle w:val="TAC"/>
              <w:keepNext w:val="0"/>
              <w:rPr>
                <w:ins w:id="184" w:author="Author"/>
              </w:rPr>
            </w:pPr>
            <w:ins w:id="185" w:author="Richard Bradbury" w:date="2024-04-03T15:56:00Z" w16du:dateUtc="2024-04-03T14:56:00Z">
              <w:r>
                <w:t>1</w:t>
              </w:r>
            </w:ins>
            <w:ins w:id="186" w:author="Author">
              <w:r w:rsidR="00560DC1">
                <w:t>..1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C33B343" w14:textId="52448C29" w:rsidR="00F873FB" w:rsidRPr="00C442D0" w:rsidRDefault="00560DC1" w:rsidP="000601C8">
            <w:pPr>
              <w:pStyle w:val="TAC"/>
              <w:rPr>
                <w:ins w:id="187" w:author="Author"/>
              </w:rPr>
            </w:pPr>
            <w:ins w:id="188" w:author="Author">
              <w:r>
                <w:t>RO</w:t>
              </w:r>
            </w:ins>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CCFC5F" w14:textId="77777777" w:rsidR="00271AAD" w:rsidRDefault="00F3762D" w:rsidP="00271AAD">
            <w:pPr>
              <w:pStyle w:val="TAL"/>
              <w:rPr>
                <w:ins w:id="189" w:author="Richard Bradbury" w:date="2024-04-03T15:58:00Z" w16du:dateUtc="2024-04-03T14:58:00Z"/>
                <w:lang w:eastAsia="fr-FR"/>
              </w:rPr>
            </w:pPr>
            <w:ins w:id="190" w:author="Author">
              <w:r w:rsidRPr="00C466D9">
                <w:t xml:space="preserve">A fully-qualified term identifier URI that identifies the </w:t>
              </w:r>
            </w:ins>
            <w:ins w:id="191" w:author="Richard Bradbury" w:date="2024-04-03T15:57:00Z" w16du:dateUtc="2024-04-03T14:57:00Z">
              <w:r w:rsidR="00C466D9">
                <w:t>media delivery</w:t>
              </w:r>
            </w:ins>
            <w:ins w:id="192" w:author="Author">
              <w:r w:rsidRPr="00C466D9">
                <w:t xml:space="preserve"> protocol at </w:t>
              </w:r>
            </w:ins>
            <w:ins w:id="193" w:author="Richard Bradbury" w:date="2024-04-03T15:50:00Z" w16du:dateUtc="2024-04-03T14:50:00Z">
              <w:r w:rsidR="00C466D9">
                <w:t xml:space="preserve">reference point </w:t>
              </w:r>
            </w:ins>
            <w:ins w:id="194" w:author="Author">
              <w:r w:rsidRPr="00C466D9">
                <w:t>M4</w:t>
              </w:r>
            </w:ins>
            <w:ins w:id="195" w:author="Richard Bradbury" w:date="2024-04-03T15:50:00Z" w16du:dateUtc="2024-04-03T14:50:00Z">
              <w:r w:rsidR="00C466D9">
                <w:t xml:space="preserve"> for this Media Entry Point</w:t>
              </w:r>
            </w:ins>
            <w:ins w:id="196" w:author="Author">
              <w:r w:rsidRPr="00C466D9">
                <w:t>.</w:t>
              </w:r>
            </w:ins>
            <w:ins w:id="197" w:author="Richard Bradbury" w:date="2024-04-03T15:55:00Z" w16du:dateUtc="2024-04-03T14:55:00Z">
              <w:r w:rsidR="00C466D9">
                <w:t xml:space="preserve"> (See NOTE</w:t>
              </w:r>
            </w:ins>
            <w:ins w:id="198" w:author="Richard Bradbury" w:date="2024-04-03T15:57:00Z" w16du:dateUtc="2024-04-03T14:57:00Z">
              <w:r w:rsidR="00C466D9">
                <w:t> 3</w:t>
              </w:r>
            </w:ins>
            <w:ins w:id="199" w:author="Richard Bradbury" w:date="2024-04-03T15:55:00Z" w16du:dateUtc="2024-04-03T14:55:00Z">
              <w:r w:rsidR="00C466D9">
                <w:t>.)</w:t>
              </w:r>
            </w:ins>
          </w:p>
          <w:p w14:paraId="0670E14B" w14:textId="13DE9A89" w:rsidR="00F873FB" w:rsidRPr="00C442D0" w:rsidRDefault="00271AAD" w:rsidP="00271AAD">
            <w:pPr>
              <w:pStyle w:val="TALcontinuation"/>
              <w:spacing w:before="60"/>
              <w:rPr>
                <w:ins w:id="200" w:author="Author"/>
              </w:rPr>
            </w:pPr>
            <w:commentRangeStart w:id="201"/>
            <w:ins w:id="202" w:author="Richard Bradbury" w:date="2024-04-03T15:58:00Z" w16du:dateUtc="2024-04-03T14:58:00Z">
              <w:r w:rsidRPr="00C442D0">
                <w:t xml:space="preserve">The controlled vocabulary of </w:t>
              </w:r>
            </w:ins>
            <w:ins w:id="203" w:author="Richard Bradbury" w:date="2024-04-03T15:59:00Z" w16du:dateUtc="2024-04-03T14:59:00Z">
              <w:r>
                <w:t>media delivery</w:t>
              </w:r>
            </w:ins>
            <w:ins w:id="204" w:author="Richard Bradbury" w:date="2024-04-03T15:58:00Z" w16du:dateUtc="2024-04-03T14:58:00Z">
              <w:r w:rsidRPr="00C442D0">
                <w:t xml:space="preserve"> protocols </w:t>
              </w:r>
            </w:ins>
            <w:ins w:id="205" w:author="Richard Bradbury" w:date="2024-04-03T16:00:00Z" w16du:dateUtc="2024-04-03T15:00:00Z">
              <w:r>
                <w:t xml:space="preserve">at this reference point </w:t>
              </w:r>
            </w:ins>
            <w:ins w:id="206" w:author="Richard Bradbury" w:date="2024-04-03T15:58:00Z" w16du:dateUtc="2024-04-03T14:58:00Z">
              <w:r w:rsidRPr="00C442D0">
                <w:t>i</w:t>
              </w:r>
              <w:r>
                <w:t>s</w:t>
              </w:r>
            </w:ins>
            <w:ins w:id="207" w:author="Richard Bradbury" w:date="2024-04-03T15:59:00Z" w16du:dateUtc="2024-04-03T14:59:00Z">
              <w:r>
                <w:t xml:space="preserve"> </w:t>
              </w:r>
            </w:ins>
            <w:ins w:id="208" w:author="Richard Bradbury" w:date="2024-04-03T15:58:00Z" w16du:dateUtc="2024-04-03T14:58:00Z">
              <w:r w:rsidRPr="00C442D0">
                <w:t xml:space="preserve">specified in </w:t>
              </w:r>
            </w:ins>
            <w:ins w:id="209" w:author="Richard Bradbury" w:date="2024-04-03T16:00:00Z" w16du:dateUtc="2024-04-03T15:00:00Z">
              <w:r>
                <w:t>clause </w:t>
              </w:r>
            </w:ins>
            <w:ins w:id="210" w:author="Richard Bradbury" w:date="2024-04-03T16:01:00Z" w16du:dateUtc="2024-04-03T15:01:00Z">
              <w:r>
                <w:t>10</w:t>
              </w:r>
            </w:ins>
            <w:ins w:id="211" w:author="Richard Bradbury" w:date="2024-04-03T16:00:00Z" w16du:dateUtc="2024-04-03T15:00:00Z">
              <w:r>
                <w:t xml:space="preserve"> of TS 26.512 [</w:t>
              </w:r>
              <w:r w:rsidRPr="00271AAD">
                <w:rPr>
                  <w:highlight w:val="yellow"/>
                </w:rPr>
                <w:t>26512</w:t>
              </w:r>
              <w:r>
                <w:t>]</w:t>
              </w:r>
            </w:ins>
            <w:ins w:id="212" w:author="Richard Bradbury" w:date="2024-04-03T15:58:00Z" w16du:dateUtc="2024-04-03T14:58:00Z">
              <w:r w:rsidRPr="00C442D0">
                <w:t>.</w:t>
              </w:r>
            </w:ins>
            <w:commentRangeEnd w:id="201"/>
            <w:ins w:id="213" w:author="Richard Bradbury" w:date="2024-04-03T16:02:00Z" w16du:dateUtc="2024-04-03T15:02:00Z">
              <w:r>
                <w:rPr>
                  <w:rStyle w:val="CommentReference"/>
                  <w:rFonts w:ascii="Times New Roman" w:hAnsi="Times New Roman"/>
                </w:rPr>
                <w:commentReference w:id="201"/>
              </w:r>
            </w:ins>
          </w:p>
        </w:tc>
        <w:tc>
          <w:tcPr>
            <w:tcW w:w="499" w:type="pct"/>
            <w:tcBorders>
              <w:top w:val="nil"/>
              <w:left w:val="single" w:sz="4" w:space="0" w:color="000000"/>
              <w:bottom w:val="nil"/>
              <w:right w:val="single" w:sz="4" w:space="0" w:color="000000"/>
            </w:tcBorders>
            <w:vAlign w:val="center"/>
          </w:tcPr>
          <w:p w14:paraId="337FA674" w14:textId="77777777" w:rsidR="00F873FB" w:rsidRPr="00C442D0" w:rsidRDefault="00F873FB" w:rsidP="000601C8">
            <w:pPr>
              <w:pStyle w:val="TAL"/>
              <w:rPr>
                <w:ins w:id="214" w:author="Author"/>
              </w:rPr>
            </w:pPr>
          </w:p>
        </w:tc>
      </w:tr>
      <w:tr w:rsidR="00C97485" w:rsidRPr="00C442D0" w14:paraId="0785811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39CF6CE6" w14:textId="77777777" w:rsidR="003F0078" w:rsidRPr="00C442D0" w:rsidRDefault="003F0078" w:rsidP="000601C8">
            <w:pPr>
              <w:pStyle w:val="TAL"/>
              <w:keepNext w:val="0"/>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65917497"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2B82C" w14:textId="77777777" w:rsidR="003F0078" w:rsidRPr="00846E1C" w:rsidRDefault="003F0078" w:rsidP="000601C8">
            <w:pPr>
              <w:pStyle w:val="TAL"/>
              <w:rPr>
                <w:rStyle w:val="Codechar1"/>
              </w:rPr>
            </w:pPr>
            <w:r>
              <w:rPr>
                <w:rStyle w:val="Codechar1"/>
              </w:rPr>
              <w:t>p</w:t>
            </w:r>
            <w:r w:rsidRPr="00846E1C">
              <w:rPr>
                <w:rStyle w:val="Codechar1"/>
              </w:rPr>
              <w:t>rofiles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D0385D" w14:textId="77777777" w:rsidR="003F0078" w:rsidRPr="00C442D0" w:rsidRDefault="003F0078" w:rsidP="000601C8">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0F337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35EA17"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626558" w14:textId="77777777" w:rsidR="003F0078" w:rsidRPr="00C442D0" w:rsidRDefault="003F0078" w:rsidP="000601C8">
            <w:pPr>
              <w:pStyle w:val="TAL"/>
              <w:keepNext w:val="0"/>
            </w:pPr>
            <w:r w:rsidRPr="00C442D0">
              <w:t>An optional list of conformance profile URIs with which this Media Entry Point is compliant.</w:t>
            </w:r>
          </w:p>
          <w:p w14:paraId="15D6DDE1" w14:textId="77777777" w:rsidR="003F0078" w:rsidRPr="00C442D0" w:rsidRDefault="003F0078" w:rsidP="000601C8">
            <w:pPr>
              <w:pStyle w:val="TALcontinuation"/>
              <w:spacing w:before="60"/>
            </w:pPr>
            <w:r w:rsidRPr="00C442D0">
              <w:t>If present, the array shall contain at least one item.</w:t>
            </w:r>
          </w:p>
        </w:tc>
        <w:tc>
          <w:tcPr>
            <w:tcW w:w="499" w:type="pct"/>
            <w:tcBorders>
              <w:top w:val="nil"/>
              <w:left w:val="single" w:sz="4" w:space="0" w:color="000000"/>
              <w:right w:val="single" w:sz="4" w:space="0" w:color="000000"/>
            </w:tcBorders>
            <w:vAlign w:val="center"/>
          </w:tcPr>
          <w:p w14:paraId="6F0AAC6B" w14:textId="77777777" w:rsidR="003F0078" w:rsidRPr="00C442D0" w:rsidRDefault="003F0078" w:rsidP="000601C8">
            <w:pPr>
              <w:pStyle w:val="TAL"/>
            </w:pPr>
          </w:p>
        </w:tc>
      </w:tr>
      <w:tr w:rsidR="00C97485" w:rsidRPr="00C442D0" w14:paraId="6CCA43E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7B6A295"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87E354" w14:textId="77777777" w:rsidR="003F0078" w:rsidRPr="00846E1C" w:rsidRDefault="003F0078" w:rsidP="000601C8">
            <w:pPr>
              <w:pStyle w:val="TAL"/>
              <w:rPr>
                <w:rStyle w:val="Codechar1"/>
              </w:rPr>
            </w:pPr>
            <w:r w:rsidRPr="00846E1C">
              <w:rPr>
                <w:rStyle w:val="Codechar1"/>
              </w:rPr>
              <w:t>eMBMS‌Service‌Announcement‌Locator</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28E602" w14:textId="77777777" w:rsidR="003F0078" w:rsidRPr="00C442D0" w:rsidRDefault="003F0078" w:rsidP="000601C8">
            <w:pPr>
              <w:pStyle w:val="TAL"/>
              <w:rPr>
                <w:rStyle w:val="Datatypechar"/>
              </w:rPr>
            </w:pPr>
            <w:proofErr w:type="spellStart"/>
            <w:r w:rsidRPr="00C442D0">
              <w:rPr>
                <w:rStyle w:val="Datatypechar"/>
              </w:rPr>
              <w:t>AbsoluteUrl</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0CA210"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7B1F04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05C34BA" w14:textId="77777777" w:rsidR="003F0078" w:rsidRPr="00C442D0" w:rsidRDefault="003F0078" w:rsidP="000601C8">
            <w:pPr>
              <w:pStyle w:val="TAL"/>
            </w:pPr>
            <w:r w:rsidRPr="00C442D0">
              <w:t xml:space="preserve">A pointer to an </w:t>
            </w:r>
            <w:proofErr w:type="spellStart"/>
            <w:r w:rsidRPr="00C442D0">
              <w:t>eMBMS</w:t>
            </w:r>
            <w:proofErr w:type="spellEnd"/>
            <w:r w:rsidRPr="00C442D0">
              <w:t xml:space="preserve"> User Service Announcement document.</w:t>
            </w:r>
          </w:p>
        </w:tc>
        <w:tc>
          <w:tcPr>
            <w:tcW w:w="499" w:type="pct"/>
            <w:tcBorders>
              <w:left w:val="single" w:sz="4" w:space="0" w:color="000000"/>
              <w:right w:val="single" w:sz="4" w:space="0" w:color="000000"/>
            </w:tcBorders>
            <w:tcMar>
              <w:top w:w="15" w:type="dxa"/>
              <w:left w:w="15" w:type="dxa"/>
              <w:bottom w:w="15" w:type="dxa"/>
              <w:right w:w="15" w:type="dxa"/>
            </w:tcMar>
          </w:tcPr>
          <w:p w14:paraId="2C5FA85A" w14:textId="77777777" w:rsidR="003F0078" w:rsidRPr="00B34CAA" w:rsidRDefault="003F0078" w:rsidP="000601C8">
            <w:pPr>
              <w:pStyle w:val="TAL"/>
              <w:rPr>
                <w:rStyle w:val="Codechar1"/>
              </w:rPr>
            </w:pPr>
          </w:p>
        </w:tc>
      </w:tr>
      <w:tr w:rsidR="00C97485" w:rsidRPr="00C442D0" w14:paraId="4D389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269D0D5B" w14:textId="77777777" w:rsidR="003F0078" w:rsidRPr="00C442D0" w:rsidRDefault="003F0078" w:rsidP="000601C8">
            <w:pPr>
              <w:pStyle w:val="TAL"/>
              <w:ind w:left="-68"/>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2161454" w14:textId="77777777" w:rsidR="003F0078" w:rsidRPr="00846E1C" w:rsidRDefault="003F0078" w:rsidP="000601C8">
            <w:pPr>
              <w:pStyle w:val="TAL"/>
              <w:rPr>
                <w:rStyle w:val="Codechar1"/>
              </w:rPr>
            </w:pPr>
            <w:proofErr w:type="spellStart"/>
            <w:r>
              <w:rPr>
                <w:rStyle w:val="Code"/>
              </w:rPr>
              <w:t>mbs‌External‌Service‌Identifier</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6C42A" w14:textId="77777777" w:rsidR="003F0078" w:rsidRPr="00C442D0" w:rsidRDefault="003F0078" w:rsidP="000601C8">
            <w:pPr>
              <w:pStyle w:val="TAL"/>
              <w:keepLines w:val="0"/>
              <w:rPr>
                <w:rStyle w:val="Datatypechar"/>
              </w:rPr>
            </w:pPr>
            <w:r>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705D99" w14:textId="77777777" w:rsidR="003F0078" w:rsidRPr="00C442D0" w:rsidRDefault="003F0078" w:rsidP="000601C8">
            <w:pPr>
              <w:pStyle w:val="TAC"/>
            </w:pPr>
            <w:r>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9C35DFE" w14:textId="77777777" w:rsidR="003F0078" w:rsidRPr="00C442D0" w:rsidRDefault="003F0078" w:rsidP="000601C8">
            <w:pPr>
              <w:pStyle w:val="TAC"/>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F9C7F2" w14:textId="77777777" w:rsidR="003F0078" w:rsidRPr="00C442D0" w:rsidRDefault="003F0078" w:rsidP="000601C8">
            <w:pPr>
              <w:pStyle w:val="TAL"/>
              <w:keepNext w:val="0"/>
            </w:pPr>
            <w:r>
              <w:t>The external service identifier of an MBS User Service</w:t>
            </w:r>
            <w:r w:rsidRPr="00C522DE">
              <w:t>.</w:t>
            </w:r>
          </w:p>
        </w:tc>
        <w:tc>
          <w:tcPr>
            <w:tcW w:w="499" w:type="pct"/>
            <w:tcBorders>
              <w:left w:val="single" w:sz="4" w:space="0" w:color="000000"/>
              <w:bottom w:val="single" w:sz="4" w:space="0" w:color="000000"/>
              <w:right w:val="single" w:sz="4" w:space="0" w:color="000000"/>
            </w:tcBorders>
            <w:tcMar>
              <w:top w:w="15" w:type="dxa"/>
              <w:left w:w="15" w:type="dxa"/>
              <w:bottom w:w="15" w:type="dxa"/>
              <w:right w:w="15" w:type="dxa"/>
            </w:tcMar>
          </w:tcPr>
          <w:p w14:paraId="27784D42" w14:textId="77777777" w:rsidR="003F0078" w:rsidRPr="00B34CAA" w:rsidRDefault="003F0078" w:rsidP="000601C8">
            <w:pPr>
              <w:pStyle w:val="TAL"/>
              <w:rPr>
                <w:rStyle w:val="Codechar1"/>
              </w:rPr>
            </w:pPr>
          </w:p>
        </w:tc>
      </w:tr>
      <w:tr w:rsidR="00C97485" w:rsidRPr="00C442D0" w14:paraId="36130E00"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EC27B8A" w14:textId="77777777" w:rsidR="003F0078" w:rsidRPr="00846E1C" w:rsidRDefault="003F0078" w:rsidP="000601C8">
            <w:pPr>
              <w:pStyle w:val="TAL"/>
              <w:rPr>
                <w:rStyle w:val="Codechar1"/>
              </w:rPr>
            </w:pPr>
            <w:r w:rsidRPr="00846E1C">
              <w:rPr>
                <w:rStyle w:val="Codechar1"/>
              </w:rPr>
              <w:t>clientConsumptionReporting‌Configuration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60A14F4"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D2BAD7"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E56C104"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379A69" w14:textId="77777777" w:rsidR="003F0078" w:rsidRPr="00C442D0" w:rsidRDefault="003F0078" w:rsidP="000601C8">
            <w:pPr>
              <w:pStyle w:val="TAL"/>
            </w:pPr>
            <w:r w:rsidRPr="00C442D0">
              <w:t>Present if consumption reporting is activated for this Provisioning Session.</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D2B6D75" w14:textId="77777777" w:rsidR="003F0078" w:rsidRPr="00B34CAA" w:rsidRDefault="003F0078" w:rsidP="000601C8">
            <w:pPr>
              <w:pStyle w:val="TAL"/>
              <w:rPr>
                <w:rStyle w:val="Codechar1"/>
              </w:rPr>
            </w:pPr>
            <w:r>
              <w:rPr>
                <w:rStyle w:val="Codechar1"/>
              </w:rPr>
              <w:t>MS_</w:t>
            </w:r>
            <w:r w:rsidRPr="00B34CAA">
              <w:rPr>
                <w:rStyle w:val="Codechar1"/>
              </w:rPr>
              <w:t>DOWNLINK</w:t>
            </w:r>
          </w:p>
        </w:tc>
      </w:tr>
      <w:tr w:rsidR="00C97485" w:rsidRPr="00C442D0" w14:paraId="5AD0DC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40CF071" w14:textId="77777777" w:rsidR="003F0078" w:rsidRPr="00C442D0" w:rsidRDefault="003F0078" w:rsidP="000601C8">
            <w:pPr>
              <w:pStyle w:val="TAL"/>
              <w:ind w:left="-68"/>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F70DBB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AAE6CF" w14:textId="77777777" w:rsidR="003F0078" w:rsidRPr="00846E1C" w:rsidRDefault="003F0078" w:rsidP="000601C8">
            <w:pPr>
              <w:pStyle w:val="TAL"/>
              <w:rPr>
                <w:rStyle w:val="Codechar1"/>
              </w:rPr>
            </w:pPr>
            <w:r w:rsidRPr="00846E1C">
              <w:rPr>
                <w:rStyle w:val="Codechar1"/>
              </w:rPr>
              <w:t>reportingInterval</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65646C" w14:textId="77777777" w:rsidR="003F0078" w:rsidRPr="00C442D0" w:rsidRDefault="003F0078" w:rsidP="000601C8">
            <w:pPr>
              <w:pStyle w:val="TAL"/>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A592D"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BCBFA4C"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4E25A0" w14:textId="77777777" w:rsidR="003F0078" w:rsidRPr="00C442D0" w:rsidRDefault="003F0078" w:rsidP="000601C8">
            <w:pPr>
              <w:pStyle w:val="TAL"/>
            </w:pPr>
            <w:r w:rsidRPr="00C442D0">
              <w:t>The time interval, expressed in seconds, between consumption report messages being sent by the Media Session Handler. The value shall be greater than zero.</w:t>
            </w:r>
          </w:p>
          <w:p w14:paraId="30065A2C"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EBE04F3" w14:textId="77777777" w:rsidR="003F0078" w:rsidRPr="00C442D0" w:rsidRDefault="003F0078" w:rsidP="000601C8">
            <w:pPr>
              <w:spacing w:after="0" w:afterAutospacing="1"/>
              <w:ind w:left="126"/>
            </w:pPr>
          </w:p>
        </w:tc>
      </w:tr>
      <w:tr w:rsidR="00C97485" w:rsidRPr="00C442D0" w14:paraId="1CB43725"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9AC09BE" w14:textId="77777777" w:rsidR="003F0078" w:rsidRPr="00C442D0" w:rsidRDefault="003F0078" w:rsidP="000601C8">
            <w:pPr>
              <w:pStyle w:val="TAL"/>
              <w:keepNext w:val="0"/>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7FE72EB"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8BAAB6" w14:textId="77777777" w:rsidR="003F0078" w:rsidRPr="00846E1C" w:rsidRDefault="003F0078" w:rsidP="000601C8">
            <w:pPr>
              <w:pStyle w:val="TAL"/>
              <w:rPr>
                <w:rStyle w:val="Codechar1"/>
              </w:rPr>
            </w:pPr>
            <w:bookmarkStart w:id="215" w:name="_MCCTEMPBM_CRPT71130454___2"/>
            <w:r w:rsidRPr="00846E1C">
              <w:rPr>
                <w:rStyle w:val="Codechar1"/>
              </w:rPr>
              <w:t>serverAddresses</w:t>
            </w:r>
            <w:bookmarkEnd w:id="21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421065F" w14:textId="77777777" w:rsidR="003F0078" w:rsidRPr="00C442D0" w:rsidRDefault="003F0078" w:rsidP="000601C8">
            <w:pPr>
              <w:pStyle w:val="TAL"/>
              <w:keepNext w:val="0"/>
              <w:rPr>
                <w:rStyle w:val="Datatypechar"/>
              </w:rPr>
            </w:pPr>
            <w:bookmarkStart w:id="216"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1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1FE46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2F2BDF8"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6EB9D2" w14:textId="77777777" w:rsidR="003F0078" w:rsidRPr="00C442D0" w:rsidRDefault="003F0078" w:rsidP="000601C8">
            <w:pPr>
              <w:pStyle w:val="TAL"/>
            </w:pPr>
            <w:r w:rsidRPr="00C442D0">
              <w:t xml:space="preserve">A list of Media AF addresses (URLs) where the consumption reporting messages are sent by the Media Session Handler. </w:t>
            </w:r>
            <w:r>
              <w:t>(</w:t>
            </w:r>
            <w:r w:rsidRPr="00C442D0">
              <w:t>See NOTE</w:t>
            </w:r>
            <w:r>
              <w:t> 1)</w:t>
            </w:r>
            <w:r w:rsidRPr="00C442D0">
              <w:t>.</w:t>
            </w:r>
          </w:p>
          <w:p w14:paraId="43DB8841"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5806ECB8" w14:textId="77777777" w:rsidR="003F0078" w:rsidRPr="00C442D0" w:rsidRDefault="003F0078" w:rsidP="000601C8">
            <w:pPr>
              <w:spacing w:after="0" w:afterAutospacing="1"/>
              <w:ind w:left="126"/>
            </w:pPr>
          </w:p>
        </w:tc>
      </w:tr>
      <w:tr w:rsidR="00C97485" w:rsidRPr="00C442D0" w14:paraId="73C431C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45A49"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49F8862D"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03627" w14:textId="77777777" w:rsidR="003F0078" w:rsidRPr="00846E1C" w:rsidRDefault="003F0078" w:rsidP="000601C8">
            <w:pPr>
              <w:pStyle w:val="TAL"/>
              <w:rPr>
                <w:rStyle w:val="Codechar1"/>
              </w:rPr>
            </w:pPr>
            <w:bookmarkStart w:id="217" w:name="_MCCTEMPBM_CRPT71130456___2"/>
            <w:r w:rsidRPr="00846E1C">
              <w:rPr>
                <w:rStyle w:val="Codechar1"/>
              </w:rPr>
              <w:t>locationReporting</w:t>
            </w:r>
            <w:bookmarkEnd w:id="217"/>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6A4CC9" w14:textId="77777777" w:rsidR="003F0078" w:rsidRPr="00C442D0" w:rsidRDefault="003F0078" w:rsidP="000601C8">
            <w:pPr>
              <w:pStyle w:val="TAL"/>
              <w:rPr>
                <w:rStyle w:val="Datatypechar"/>
              </w:rPr>
            </w:pPr>
            <w:bookmarkStart w:id="218" w:name="_MCCTEMPBM_CRPT71130457___7"/>
            <w:proofErr w:type="spellStart"/>
            <w:r w:rsidRPr="00C442D0">
              <w:rPr>
                <w:rStyle w:val="Datatypechar"/>
              </w:rPr>
              <w:t>boolean</w:t>
            </w:r>
            <w:bookmarkEnd w:id="218"/>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1093F5"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C090F2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96E2EC" w14:textId="77777777" w:rsidR="003F0078" w:rsidRPr="00C442D0" w:rsidRDefault="003F0078" w:rsidP="000601C8">
            <w:pPr>
              <w:pStyle w:val="TAL"/>
            </w:pPr>
            <w:r w:rsidRPr="00C442D0">
              <w:t>Indicates whether the Media Session Handler is required to provide location data in consumption reporting messages (in case of MNO or trusted third parties).</w:t>
            </w:r>
          </w:p>
          <w:p w14:paraId="318C4177"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locationReporting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6CB841E0" w14:textId="77777777" w:rsidR="003F0078" w:rsidRPr="00C442D0" w:rsidRDefault="003F0078" w:rsidP="000601C8">
            <w:pPr>
              <w:spacing w:after="0" w:afterAutospacing="1"/>
              <w:ind w:left="126"/>
            </w:pPr>
          </w:p>
        </w:tc>
      </w:tr>
      <w:tr w:rsidR="00C97485" w:rsidRPr="00C442D0" w14:paraId="79E5538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8B75007" w14:textId="77777777" w:rsidR="003F0078" w:rsidRPr="00C442D0" w:rsidRDefault="003F0078" w:rsidP="000601C8">
            <w:pPr>
              <w:pStyle w:val="TAL"/>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3B85EC31"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2F0DD" w14:textId="77777777" w:rsidR="003F0078" w:rsidRPr="00846E1C" w:rsidRDefault="003F0078" w:rsidP="000601C8">
            <w:pPr>
              <w:pStyle w:val="TAL"/>
              <w:rPr>
                <w:rStyle w:val="Codechar1"/>
              </w:rPr>
            </w:pPr>
            <w:bookmarkStart w:id="219" w:name="_MCCTEMPBM_CRPT71130458___2"/>
            <w:r w:rsidRPr="00846E1C">
              <w:rPr>
                <w:rStyle w:val="Codechar1"/>
              </w:rPr>
              <w:t>accessReporting</w:t>
            </w:r>
            <w:bookmarkEnd w:id="21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9F18B1" w14:textId="77777777" w:rsidR="003F0078" w:rsidRPr="00C442D0" w:rsidRDefault="003F0078" w:rsidP="000601C8">
            <w:pPr>
              <w:pStyle w:val="TAL"/>
              <w:rPr>
                <w:rStyle w:val="Datatypechar"/>
              </w:rPr>
            </w:pPr>
            <w:bookmarkStart w:id="220" w:name="_MCCTEMPBM_CRPT71130459___7"/>
            <w:proofErr w:type="spellStart"/>
            <w:r w:rsidRPr="00C442D0">
              <w:rPr>
                <w:rStyle w:val="Datatypechar"/>
              </w:rPr>
              <w:t>boolean</w:t>
            </w:r>
            <w:bookmarkEnd w:id="220"/>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82FFF1"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A17886"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997A75" w14:textId="77777777" w:rsidR="003F0078" w:rsidRPr="00C442D0" w:rsidRDefault="003F0078" w:rsidP="000601C8">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09FBA2D0" w14:textId="77777777" w:rsidR="003F0078" w:rsidRPr="00C442D0" w:rsidRDefault="003F0078" w:rsidP="000601C8">
            <w:pPr>
              <w:pStyle w:val="TALcontinuation"/>
              <w:spacing w:before="60"/>
            </w:pPr>
            <w:r w:rsidRPr="00C442D0">
              <w:t xml:space="preserve">Shall be set </w:t>
            </w:r>
            <w:r w:rsidRPr="0006534D">
              <w:rPr>
                <w:rStyle w:val="Codechar1"/>
              </w:rPr>
              <w:t>false</w:t>
            </w:r>
            <w:r w:rsidRPr="00C442D0">
              <w:t xml:space="preserve"> if the </w:t>
            </w:r>
            <w:r w:rsidRPr="00C442D0">
              <w:rPr>
                <w:rStyle w:val="Codechar1"/>
              </w:rPr>
              <w:t>accessReporting</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5A1C3E8" w14:textId="77777777" w:rsidR="003F0078" w:rsidRPr="00C442D0" w:rsidRDefault="003F0078" w:rsidP="000601C8">
            <w:pPr>
              <w:spacing w:after="0" w:afterAutospacing="1"/>
              <w:ind w:left="126"/>
            </w:pPr>
          </w:p>
        </w:tc>
      </w:tr>
      <w:tr w:rsidR="00C97485" w:rsidRPr="00C442D0" w14:paraId="3DA387A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DC331DE"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745D1658"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2F222F" w14:textId="77777777" w:rsidR="003F0078" w:rsidRPr="00846E1C" w:rsidRDefault="003F0078" w:rsidP="000601C8">
            <w:pPr>
              <w:pStyle w:val="TAL"/>
              <w:rPr>
                <w:rStyle w:val="Codechar1"/>
              </w:rPr>
            </w:pPr>
            <w:bookmarkStart w:id="221" w:name="_MCCTEMPBM_CRPT71130460___2"/>
            <w:r w:rsidRPr="00846E1C">
              <w:rPr>
                <w:rStyle w:val="Codechar1"/>
              </w:rPr>
              <w:t>samplePercentage</w:t>
            </w:r>
            <w:bookmarkEnd w:id="22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53F346C" w14:textId="77777777" w:rsidR="003F0078" w:rsidRPr="00C442D0" w:rsidRDefault="003F0078" w:rsidP="000601C8">
            <w:pPr>
              <w:pStyle w:val="TAL"/>
              <w:rPr>
                <w:rStyle w:val="Datatypechar"/>
              </w:rPr>
            </w:pPr>
            <w:bookmarkStart w:id="222" w:name="_MCCTEMPBM_CRPT71130461___7"/>
            <w:r w:rsidRPr="00C442D0">
              <w:rPr>
                <w:rStyle w:val="Datatypechar"/>
              </w:rPr>
              <w:t>Percentage</w:t>
            </w:r>
            <w:bookmarkEnd w:id="222"/>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CAFAC8"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03CBE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B269DB" w14:textId="77777777" w:rsidR="003F0078" w:rsidRPr="00C442D0" w:rsidRDefault="003F0078" w:rsidP="000601C8">
            <w:pPr>
              <w:pStyle w:val="TAL"/>
            </w:pPr>
            <w:r w:rsidRPr="00C442D0">
              <w:t>The percentage of media delivery sessions that shall send consumption reports, expressed as a floating-point value between 0.0 and 100.0.</w:t>
            </w:r>
          </w:p>
          <w:p w14:paraId="4D93E9F3" w14:textId="77777777" w:rsidR="003F0078" w:rsidRPr="00C442D0" w:rsidRDefault="003F0078" w:rsidP="000601C8">
            <w:pPr>
              <w:pStyle w:val="TALcontinuation"/>
              <w:spacing w:before="60"/>
            </w:pPr>
            <w:r w:rsidRPr="00C442D0">
              <w:t xml:space="preserve">Shall be set to 100.0 if the </w:t>
            </w:r>
            <w:r w:rsidRPr="00C442D0">
              <w:rPr>
                <w:rStyle w:val="Codechar1"/>
              </w:rPr>
              <w:t>samplePercentage</w:t>
            </w:r>
            <w:r w:rsidRPr="00C442D0">
              <w:t xml:space="preserve"> parameter is omitted from the </w:t>
            </w:r>
            <w:r w:rsidRPr="00C442D0">
              <w:rPr>
                <w:rStyle w:val="Codechar1"/>
              </w:rPr>
              <w:t>Consumption‌Reporting‌Configuration</w:t>
            </w:r>
            <w:r w:rsidRPr="00C442D0">
              <w:t>, as specified in table 8.11.3.1</w:t>
            </w:r>
            <w:r w:rsidRPr="00C442D0">
              <w:noBreakHyphen/>
              <w:t>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E82DEA0" w14:textId="77777777" w:rsidR="003F0078" w:rsidRPr="00C442D0" w:rsidRDefault="003F0078" w:rsidP="000601C8">
            <w:pPr>
              <w:spacing w:after="0" w:afterAutospacing="1"/>
              <w:ind w:left="126"/>
            </w:pPr>
          </w:p>
        </w:tc>
      </w:tr>
      <w:tr w:rsidR="00C97485" w:rsidRPr="00C442D0" w14:paraId="0DB10499"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598D2BC" w14:textId="77777777" w:rsidR="003F0078" w:rsidRPr="00846E1C" w:rsidRDefault="003F0078" w:rsidP="000601C8">
            <w:pPr>
              <w:pStyle w:val="TAL"/>
              <w:rPr>
                <w:rStyle w:val="Codechar1"/>
              </w:rPr>
            </w:pPr>
            <w:r w:rsidRPr="00846E1C">
              <w:rPr>
                <w:rStyle w:val="Codechar1"/>
              </w:rPr>
              <w:t>dynamicPolicyInvocation‌Configuration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2D95CCD" w14:textId="77777777" w:rsidR="003F0078" w:rsidRPr="00C442D0" w:rsidRDefault="003F0078" w:rsidP="000601C8">
            <w:pPr>
              <w:pStyle w:val="TAL"/>
              <w:keepLines w:val="0"/>
              <w:rPr>
                <w:rStyle w:val="Datatypechar"/>
              </w:rPr>
            </w:pPr>
            <w:bookmarkStart w:id="223" w:name="_MCCTEMPBM_CRPT71130462___7"/>
            <w:r w:rsidRPr="00C442D0">
              <w:rPr>
                <w:rStyle w:val="Datatypechar"/>
              </w:rPr>
              <w:t>object</w:t>
            </w:r>
            <w:bookmarkEnd w:id="223"/>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C9EA88" w14:textId="77777777" w:rsidR="003F0078" w:rsidRPr="00C442D0" w:rsidRDefault="003F0078" w:rsidP="000601C8">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3736E0" w14:textId="77777777" w:rsidR="003F0078" w:rsidRPr="00C442D0" w:rsidRDefault="003F0078" w:rsidP="000601C8">
            <w:pPr>
              <w:pStyle w:val="TAC"/>
              <w:keepLines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41168D" w14:textId="77777777" w:rsidR="003F0078" w:rsidRPr="00C442D0" w:rsidRDefault="003F0078" w:rsidP="000601C8">
            <w:pPr>
              <w:pStyle w:val="TAL"/>
              <w:keepLines w:val="0"/>
            </w:pPr>
            <w:r w:rsidRPr="00C442D0">
              <w:t xml:space="preserve">Present if Policy Templates have been provisioned in the parent Provisioning Session and at least one of them is in the </w:t>
            </w:r>
            <w:r w:rsidRPr="00C442D0">
              <w:rPr>
                <w:rStyle w:val="Codechar1"/>
              </w:rPr>
              <w:t>READY</w:t>
            </w:r>
            <w:r w:rsidRPr="00C442D0">
              <w:t xml:space="preserve"> state.</w:t>
            </w:r>
          </w:p>
        </w:tc>
        <w:tc>
          <w:tcPr>
            <w:tcW w:w="49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310AFDA2"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13E2782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B0A25C4"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F57B548" w14:textId="77777777" w:rsidR="003F0078" w:rsidRPr="00846E1C" w:rsidRDefault="003F0078" w:rsidP="000601C8">
            <w:pPr>
              <w:pStyle w:val="TAL"/>
              <w:rPr>
                <w:rStyle w:val="Codechar1"/>
              </w:rPr>
            </w:pPr>
            <w:bookmarkStart w:id="224" w:name="_MCCTEMPBM_CRPT71130463___2"/>
            <w:r w:rsidRPr="00846E1C">
              <w:rPr>
                <w:rStyle w:val="Codechar1"/>
              </w:rPr>
              <w:t>serverAddresses</w:t>
            </w:r>
            <w:bookmarkEnd w:id="224"/>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D26645" w14:textId="77777777" w:rsidR="003F0078" w:rsidRPr="00C442D0" w:rsidRDefault="003F0078" w:rsidP="000601C8">
            <w:pPr>
              <w:pStyle w:val="TAL"/>
              <w:rPr>
                <w:rStyle w:val="Datatypechar"/>
              </w:rPr>
            </w:pPr>
            <w:bookmarkStart w:id="225"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25"/>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A3A1C"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984243B"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6EC02E" w14:textId="77777777" w:rsidR="003F0078" w:rsidRPr="00C442D0" w:rsidRDefault="003F0078" w:rsidP="000601C8">
            <w:pPr>
              <w:pStyle w:val="TAL"/>
            </w:pPr>
            <w:r w:rsidRPr="00C442D0">
              <w:t xml:space="preserve">A list of Media AF addresses (URLs) which offer the APIs for dynamic policy invocation sent by the Media Session Handler. </w:t>
            </w:r>
            <w:r>
              <w:t>(</w:t>
            </w:r>
            <w:r w:rsidRPr="00C442D0">
              <w:t>See NOTE</w:t>
            </w:r>
            <w:r>
              <w:t> 1</w:t>
            </w:r>
            <w:r w:rsidRPr="00C442D0">
              <w:t>.</w:t>
            </w:r>
            <w:r>
              <w:t>)</w:t>
            </w:r>
          </w:p>
          <w:p w14:paraId="5CCF68E5" w14:textId="77777777" w:rsidR="003F0078" w:rsidRPr="00C442D0" w:rsidRDefault="003F0078" w:rsidP="000601C8">
            <w:pPr>
              <w:pStyle w:val="TALcontinuation"/>
              <w:spacing w:before="60"/>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tcBorders>
              <w:left w:val="single" w:sz="4" w:space="0" w:color="000000"/>
              <w:right w:val="single" w:sz="4" w:space="0" w:color="000000"/>
            </w:tcBorders>
            <w:vAlign w:val="center"/>
            <w:hideMark/>
          </w:tcPr>
          <w:p w14:paraId="1BF7FE46" w14:textId="77777777" w:rsidR="003F0078" w:rsidRPr="00C442D0" w:rsidRDefault="003F0078" w:rsidP="000601C8">
            <w:pPr>
              <w:keepNext/>
              <w:spacing w:after="0" w:afterAutospacing="1"/>
              <w:ind w:left="126"/>
              <w:rPr>
                <w:rFonts w:ascii="Arial" w:hAnsi="Arial"/>
                <w:iCs/>
                <w:sz w:val="18"/>
                <w:szCs w:val="18"/>
              </w:rPr>
            </w:pPr>
          </w:p>
        </w:tc>
      </w:tr>
      <w:tr w:rsidR="00C97485" w:rsidRPr="00C442D0" w14:paraId="0FB45E8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22951C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632392C" w14:textId="77777777" w:rsidR="003F0078" w:rsidRPr="00846E1C" w:rsidRDefault="003F0078" w:rsidP="000601C8">
            <w:pPr>
              <w:pStyle w:val="TAL"/>
              <w:rPr>
                <w:rStyle w:val="Codechar1"/>
              </w:rPr>
            </w:pPr>
            <w:r w:rsidRPr="00846E1C">
              <w:rPr>
                <w:rStyle w:val="Codechar1"/>
              </w:rPr>
              <w:t>policyTemplateBindings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FC821BB" w14:textId="77777777" w:rsidR="003F0078" w:rsidRPr="00C442D0" w:rsidRDefault="003F0078" w:rsidP="000601C8">
            <w:pPr>
              <w:pStyle w:val="TAL"/>
              <w:keepNext w:val="0"/>
              <w:rPr>
                <w:rStyle w:val="Datatypechar"/>
              </w:rPr>
            </w:pPr>
            <w:r w:rsidRPr="00C442D0">
              <w:rPr>
                <w:rStyle w:val="Datatypechar"/>
              </w:rPr>
              <w:t>array(object)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C2C71D"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5DAEF9"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0E8801" w14:textId="77777777" w:rsidR="003F0078" w:rsidRPr="00C442D0" w:rsidRDefault="003F0078" w:rsidP="000601C8">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499" w:type="pct"/>
            <w:tcBorders>
              <w:left w:val="single" w:sz="4" w:space="0" w:color="000000"/>
              <w:right w:val="single" w:sz="4" w:space="0" w:color="000000"/>
            </w:tcBorders>
            <w:vAlign w:val="center"/>
          </w:tcPr>
          <w:p w14:paraId="038490D1" w14:textId="77777777" w:rsidR="003F0078" w:rsidRPr="00C442D0" w:rsidRDefault="003F0078" w:rsidP="000601C8">
            <w:pPr>
              <w:spacing w:after="0" w:afterAutospacing="1"/>
              <w:ind w:left="126"/>
              <w:rPr>
                <w:rFonts w:ascii="Arial" w:hAnsi="Arial"/>
                <w:iCs/>
                <w:sz w:val="18"/>
                <w:szCs w:val="18"/>
              </w:rPr>
            </w:pPr>
          </w:p>
        </w:tc>
      </w:tr>
      <w:tr w:rsidR="00C97485" w:rsidRPr="00C442D0" w14:paraId="7F4B81D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59BD251"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15E01C69"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E9759" w14:textId="77777777" w:rsidR="003F0078" w:rsidRPr="00846E1C" w:rsidRDefault="003F0078" w:rsidP="000601C8">
            <w:pPr>
              <w:pStyle w:val="TAL"/>
              <w:rPr>
                <w:rStyle w:val="Codechar1"/>
              </w:rPr>
            </w:pPr>
            <w:r w:rsidRPr="00846E1C">
              <w:rPr>
                <w:rStyle w:val="Codechar1"/>
              </w:rPr>
              <w:t>externalReference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1F11BCE" w14:textId="77777777" w:rsidR="003F0078" w:rsidRPr="00C442D0" w:rsidRDefault="003F0078" w:rsidP="000601C8">
            <w:pPr>
              <w:pStyle w:val="TAL"/>
              <w:keepNext w:val="0"/>
              <w:rPr>
                <w:rStyle w:val="Datatypechar"/>
              </w:rPr>
            </w:pPr>
            <w:r w:rsidRPr="00C442D0">
              <w:rPr>
                <w:rStyle w:val="Datatypechar"/>
              </w:rPr>
              <w:t>string</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48BF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439A226"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0E6079" w14:textId="77777777" w:rsidR="003F0078" w:rsidRPr="00C442D0" w:rsidRDefault="003F0078" w:rsidP="000601C8">
            <w:pPr>
              <w:pStyle w:val="TAL"/>
            </w:pPr>
            <w:r w:rsidRPr="00C442D0">
              <w:t>Additional identifier for this Policy Template, unique within the scope of its Provisioning Session, that can be cross-referenced with external metadata about the media streaming session.</w:t>
            </w:r>
          </w:p>
          <w:p w14:paraId="3C97E58A" w14:textId="77777777" w:rsidR="003F0078" w:rsidRPr="00C442D0" w:rsidRDefault="003F0078" w:rsidP="000601C8">
            <w:pPr>
              <w:pStyle w:val="TALcontinuation"/>
              <w:spacing w:before="60"/>
            </w:pPr>
            <w:r w:rsidRPr="00C442D0">
              <w:t>Example: "</w:t>
            </w:r>
            <w:proofErr w:type="spellStart"/>
            <w:r w:rsidRPr="00C442D0">
              <w:t>HD_Premium</w:t>
            </w:r>
            <w:proofErr w:type="spellEnd"/>
            <w:r w:rsidRPr="00C442D0">
              <w:t>".</w:t>
            </w:r>
          </w:p>
        </w:tc>
        <w:tc>
          <w:tcPr>
            <w:tcW w:w="499" w:type="pct"/>
            <w:tcBorders>
              <w:left w:val="single" w:sz="4" w:space="0" w:color="000000"/>
              <w:right w:val="single" w:sz="4" w:space="0" w:color="000000"/>
            </w:tcBorders>
            <w:vAlign w:val="center"/>
          </w:tcPr>
          <w:p w14:paraId="2A4DA1F8" w14:textId="77777777" w:rsidR="003F0078" w:rsidRPr="00C442D0" w:rsidRDefault="003F0078" w:rsidP="000601C8">
            <w:pPr>
              <w:spacing w:after="0" w:afterAutospacing="1"/>
              <w:ind w:left="126"/>
              <w:rPr>
                <w:rFonts w:ascii="Arial" w:hAnsi="Arial"/>
                <w:iCs/>
                <w:sz w:val="18"/>
                <w:szCs w:val="18"/>
              </w:rPr>
            </w:pPr>
          </w:p>
        </w:tc>
      </w:tr>
      <w:tr w:rsidR="00C97485" w:rsidRPr="00C442D0" w14:paraId="6A1CF84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EC0A0F3" w14:textId="77777777" w:rsidR="003F0078" w:rsidRPr="00C442D0" w:rsidRDefault="003F0078" w:rsidP="000601C8">
            <w:pPr>
              <w:pStyle w:val="TAL"/>
              <w:keepNext w:val="0"/>
              <w:ind w:left="-91"/>
              <w:rPr>
                <w:rStyle w:val="Codechar1"/>
              </w:rPr>
            </w:pPr>
          </w:p>
        </w:tc>
        <w:tc>
          <w:tcPr>
            <w:tcW w:w="99" w:type="pct"/>
            <w:tcBorders>
              <w:top w:val="single" w:sz="4" w:space="0" w:color="000000"/>
              <w:left w:val="single" w:sz="4" w:space="0" w:color="000000"/>
              <w:bottom w:val="single" w:sz="4" w:space="0" w:color="000000"/>
              <w:right w:val="single" w:sz="4" w:space="0" w:color="000000"/>
            </w:tcBorders>
          </w:tcPr>
          <w:p w14:paraId="0EEB325E" w14:textId="77777777" w:rsidR="003F0078" w:rsidRPr="00846E1C" w:rsidRDefault="003F0078" w:rsidP="000601C8">
            <w:pPr>
              <w:pStyle w:val="TAL"/>
              <w:rPr>
                <w:rStyle w:val="Codechar1"/>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FF7FA71" w14:textId="77777777" w:rsidR="003F0078" w:rsidRPr="00846E1C" w:rsidRDefault="003F0078" w:rsidP="000601C8">
            <w:pPr>
              <w:pStyle w:val="TAL"/>
              <w:rPr>
                <w:rStyle w:val="Codechar1"/>
              </w:rPr>
            </w:pPr>
            <w:r w:rsidRPr="00846E1C">
              <w:rPr>
                <w:rStyle w:val="Codechar1"/>
              </w:rPr>
              <w:t>policyTemplateId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74FA708" w14:textId="77777777" w:rsidR="003F0078" w:rsidRPr="00C442D0" w:rsidRDefault="003F0078" w:rsidP="000601C8">
            <w:pPr>
              <w:pStyle w:val="TAL"/>
              <w:keepNext w:val="0"/>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C7999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55D600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3A8CCA" w14:textId="77777777" w:rsidR="003F0078" w:rsidRPr="00C442D0" w:rsidRDefault="003F0078" w:rsidP="000601C8">
            <w:pPr>
              <w:pStyle w:val="TAL"/>
              <w:keepNext w:val="0"/>
            </w:pPr>
            <w:r w:rsidRPr="00C442D0">
              <w:t xml:space="preserve">The resource identifier of a Policy Template tagged with </w:t>
            </w:r>
            <w:r w:rsidRPr="00C442D0">
              <w:rPr>
                <w:rStyle w:val="Codechar1"/>
              </w:rPr>
              <w:t>externalReference</w:t>
            </w:r>
            <w:r w:rsidRPr="00C442D0">
              <w:t xml:space="preserve"> that is in the </w:t>
            </w:r>
            <w:r w:rsidRPr="00C442D0">
              <w:rPr>
                <w:rStyle w:val="Codechar1"/>
              </w:rPr>
              <w:t>READY</w:t>
            </w:r>
            <w:r w:rsidRPr="00C442D0">
              <w:t xml:space="preserve"> state.</w:t>
            </w:r>
          </w:p>
        </w:tc>
        <w:tc>
          <w:tcPr>
            <w:tcW w:w="499" w:type="pct"/>
            <w:tcBorders>
              <w:left w:val="single" w:sz="4" w:space="0" w:color="000000"/>
              <w:right w:val="single" w:sz="4" w:space="0" w:color="000000"/>
            </w:tcBorders>
            <w:vAlign w:val="center"/>
          </w:tcPr>
          <w:p w14:paraId="133818D2" w14:textId="77777777" w:rsidR="003F0078" w:rsidRPr="00C442D0" w:rsidRDefault="003F0078" w:rsidP="000601C8">
            <w:pPr>
              <w:spacing w:after="0" w:afterAutospacing="1"/>
              <w:ind w:left="126"/>
              <w:rPr>
                <w:rFonts w:ascii="Arial" w:hAnsi="Arial"/>
                <w:iCs/>
                <w:sz w:val="18"/>
                <w:szCs w:val="18"/>
              </w:rPr>
            </w:pPr>
          </w:p>
        </w:tc>
      </w:tr>
      <w:tr w:rsidR="00C97485" w:rsidRPr="00C442D0" w14:paraId="57F43A9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46E4470"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5446BCE" w14:textId="77777777" w:rsidR="003F0078" w:rsidRPr="00846E1C" w:rsidRDefault="003F0078" w:rsidP="000601C8">
            <w:pPr>
              <w:pStyle w:val="TAL"/>
              <w:rPr>
                <w:rStyle w:val="Codechar1"/>
              </w:rPr>
            </w:pPr>
            <w:bookmarkStart w:id="226" w:name="_MCCTEMPBM_CRPT71130469___2"/>
            <w:r w:rsidRPr="00846E1C">
              <w:rPr>
                <w:rStyle w:val="Codechar1"/>
              </w:rPr>
              <w:t>sdfMethods</w:t>
            </w:r>
            <w:bookmarkEnd w:id="226"/>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E8A60F" w14:textId="77777777" w:rsidR="003F0078" w:rsidRPr="00C442D0" w:rsidRDefault="003F0078" w:rsidP="000601C8">
            <w:pPr>
              <w:pStyle w:val="TAL"/>
              <w:keepNext w:val="0"/>
              <w:rPr>
                <w:rStyle w:val="Datatypechar"/>
              </w:rPr>
            </w:pPr>
            <w:bookmarkStart w:id="227"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227"/>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3780B1"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050C7DD"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1040A7" w14:textId="77777777" w:rsidR="003F0078" w:rsidRPr="00C442D0" w:rsidRDefault="003F0078" w:rsidP="000601C8">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499" w:type="pct"/>
            <w:tcBorders>
              <w:left w:val="single" w:sz="4" w:space="0" w:color="000000"/>
              <w:right w:val="single" w:sz="4" w:space="0" w:color="000000"/>
            </w:tcBorders>
            <w:vAlign w:val="center"/>
            <w:hideMark/>
          </w:tcPr>
          <w:p w14:paraId="788D1890" w14:textId="77777777" w:rsidR="003F0078" w:rsidRPr="00C442D0" w:rsidRDefault="003F0078" w:rsidP="000601C8">
            <w:pPr>
              <w:spacing w:after="0" w:afterAutospacing="1"/>
              <w:ind w:left="126"/>
              <w:rPr>
                <w:rFonts w:ascii="Arial" w:hAnsi="Arial"/>
                <w:iCs/>
                <w:sz w:val="18"/>
                <w:szCs w:val="18"/>
              </w:rPr>
            </w:pPr>
          </w:p>
        </w:tc>
      </w:tr>
      <w:tr w:rsidR="00C97485" w:rsidRPr="00C442D0" w14:paraId="3D089121"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F793489" w14:textId="77777777" w:rsidR="003F0078" w:rsidRPr="00846E1C" w:rsidRDefault="003F0078" w:rsidP="000601C8">
            <w:pPr>
              <w:pStyle w:val="TAL"/>
              <w:rPr>
                <w:rStyle w:val="Codechar1"/>
              </w:rPr>
            </w:pPr>
            <w:r w:rsidRPr="00846E1C">
              <w:rPr>
                <w:rStyle w:val="Codechar1"/>
              </w:rPr>
              <w:t>clientMetricsReporting‌Configurations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E138A5" w14:textId="77777777" w:rsidR="003F0078" w:rsidRPr="00C442D0" w:rsidRDefault="003F0078" w:rsidP="000601C8">
            <w:pPr>
              <w:pStyle w:val="TAL"/>
              <w:rPr>
                <w:rStyle w:val="Datatypechar"/>
              </w:rPr>
            </w:pPr>
            <w:bookmarkStart w:id="228" w:name="_MCCTEMPBM_CRPT71130473___7"/>
            <w:r w:rsidRPr="00C442D0">
              <w:rPr>
                <w:rStyle w:val="Datatypechar"/>
              </w:rPr>
              <w:t>array(object)</w:t>
            </w:r>
            <w:bookmarkEnd w:id="22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6F9B8"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BE6D15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FA2471" w14:textId="77777777" w:rsidR="003F0078" w:rsidRPr="00C442D0" w:rsidRDefault="003F0078" w:rsidP="000601C8">
            <w:pPr>
              <w:pStyle w:val="TAL"/>
            </w:pPr>
            <w:r w:rsidRPr="00C442D0">
              <w:t>Present if QoE metrics reporting is provisioned in the parent Provisioning Session.</w:t>
            </w:r>
          </w:p>
          <w:p w14:paraId="3754C61D" w14:textId="77777777" w:rsidR="003F0078" w:rsidRPr="00C442D0" w:rsidRDefault="003F0078" w:rsidP="000601C8">
            <w:pPr>
              <w:pStyle w:val="TALcontinuation"/>
              <w:spacing w:before="60"/>
            </w:pPr>
            <w:r w:rsidRPr="00C442D0">
              <w:t>If present, contains one or more client metrics reporting configurations.</w:t>
            </w:r>
          </w:p>
        </w:tc>
        <w:tc>
          <w:tcPr>
            <w:tcW w:w="49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410FD1" w14:textId="77777777" w:rsidR="003F0078" w:rsidRPr="00B34CAA"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282342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CB46E6A" w14:textId="77777777" w:rsidR="003F0078" w:rsidRPr="00C442D0" w:rsidRDefault="003F0078" w:rsidP="000601C8">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00FCA0AB" w14:textId="77777777" w:rsidR="003F0078" w:rsidRPr="00846E1C" w:rsidRDefault="003F0078" w:rsidP="000601C8">
            <w:pPr>
              <w:pStyle w:val="TAL"/>
              <w:rPr>
                <w:rStyle w:val="Codechar1"/>
              </w:rPr>
            </w:pPr>
            <w:r w:rsidRPr="00846E1C">
              <w:rPr>
                <w:rStyle w:val="Codechar1"/>
              </w:rPr>
              <w:t>metricsReporting‌ConfigurationId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AC7086" w14:textId="77777777" w:rsidR="003F0078" w:rsidRPr="00C442D0" w:rsidRDefault="003F0078" w:rsidP="000601C8">
            <w:pPr>
              <w:pStyle w:val="TAL"/>
              <w:rPr>
                <w:rStyle w:val="Datatypechar"/>
              </w:rPr>
            </w:pPr>
            <w:proofErr w:type="spellStart"/>
            <w:r w:rsidRPr="00C442D0">
              <w:rPr>
                <w:rStyle w:val="Datatypechar"/>
              </w:rPr>
              <w:t>ResourceId</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065AB8F"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7735B1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7AB93B" w14:textId="77777777" w:rsidR="003F0078" w:rsidRPr="00C442D0" w:rsidRDefault="003F0078" w:rsidP="000601C8">
            <w:pPr>
              <w:pStyle w:val="TAL"/>
            </w:pPr>
            <w:r w:rsidRPr="00C442D0">
              <w:t>The identifier of this metrics reporting configuration, unique within the scope of the parent Provisioning Session.</w:t>
            </w:r>
          </w:p>
          <w:p w14:paraId="3220DC88" w14:textId="77777777" w:rsidR="003F0078" w:rsidRPr="00C442D0" w:rsidRDefault="003F0078" w:rsidP="000601C8">
            <w:pPr>
              <w:pStyle w:val="TALcontinuation"/>
              <w:spacing w:before="60"/>
            </w:pPr>
            <w:r w:rsidRPr="00C442D0">
              <w:t>The value shall be the same as the corresponding identifier provisioned at reference point M1 (see clause 8.10.3.1).</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31B92DEA" w14:textId="77777777" w:rsidR="003F0078" w:rsidRPr="00C442D0" w:rsidRDefault="003F0078" w:rsidP="000601C8">
            <w:pPr>
              <w:spacing w:after="0" w:afterAutospacing="1"/>
              <w:ind w:left="126"/>
            </w:pPr>
          </w:p>
        </w:tc>
      </w:tr>
      <w:tr w:rsidR="00C97485" w:rsidRPr="00C442D0" w14:paraId="742BE260"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BA9B09B"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67E919E0" w14:textId="77777777" w:rsidR="003F0078" w:rsidRPr="00846E1C" w:rsidRDefault="003F0078" w:rsidP="000601C8">
            <w:pPr>
              <w:pStyle w:val="TAL"/>
              <w:rPr>
                <w:rStyle w:val="Codechar1"/>
              </w:rPr>
            </w:pPr>
            <w:bookmarkStart w:id="229" w:name="_MCCTEMPBM_CRPT71130474___2"/>
            <w:r w:rsidRPr="00846E1C">
              <w:rPr>
                <w:rStyle w:val="Codechar1"/>
              </w:rPr>
              <w:t>serverAddresses</w:t>
            </w:r>
            <w:bookmarkEnd w:id="22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2920B" w14:textId="77777777" w:rsidR="003F0078" w:rsidRPr="00C442D0" w:rsidRDefault="003F0078" w:rsidP="000601C8">
            <w:pPr>
              <w:pStyle w:val="TAL"/>
              <w:rPr>
                <w:rStyle w:val="Datatypechar"/>
              </w:rPr>
            </w:pPr>
            <w:bookmarkStart w:id="230"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23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F9B0E0"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7034509"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37C44EE" w14:textId="77777777" w:rsidR="003F0078" w:rsidRPr="00C442D0" w:rsidRDefault="003F0078" w:rsidP="000601C8">
            <w:pPr>
              <w:pStyle w:val="TAL"/>
            </w:pPr>
            <w:r w:rsidRPr="00C442D0">
              <w:t xml:space="preserve">A list of Media AF addresses to which metrics reports shall be sent. </w:t>
            </w:r>
            <w:r>
              <w:t>(</w:t>
            </w:r>
            <w:r w:rsidRPr="00C442D0">
              <w:t>See NOTE</w:t>
            </w:r>
            <w:r>
              <w:t> 1)</w:t>
            </w:r>
            <w:r w:rsidRPr="00C442D0">
              <w:t>.</w:t>
            </w:r>
          </w:p>
          <w:p w14:paraId="316D566C" w14:textId="77777777" w:rsidR="003F0078" w:rsidRPr="00C442D0" w:rsidRDefault="003F0078" w:rsidP="000601C8">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1"/>
              </w:rPr>
              <w:t>{apiVersion}</w:t>
            </w:r>
            <w:r w:rsidRPr="00C442D0">
              <w:t xml:space="preserve"> path element.</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A993FA8" w14:textId="77777777" w:rsidR="003F0078" w:rsidRPr="00C442D0" w:rsidRDefault="003F0078" w:rsidP="000601C8">
            <w:pPr>
              <w:spacing w:after="0" w:afterAutospacing="1"/>
              <w:ind w:left="126"/>
            </w:pPr>
          </w:p>
        </w:tc>
      </w:tr>
      <w:tr w:rsidR="00C97485" w:rsidRPr="00C442D0" w14:paraId="5B043B7C"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2986E9E"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D8730C" w14:textId="77777777" w:rsidR="003F0078" w:rsidRPr="00846E1C" w:rsidRDefault="003F0078" w:rsidP="000601C8">
            <w:pPr>
              <w:pStyle w:val="TAL"/>
              <w:rPr>
                <w:rStyle w:val="Codechar1"/>
              </w:rPr>
            </w:pPr>
            <w:proofErr w:type="spellStart"/>
            <w:r>
              <w:rPr>
                <w:i/>
                <w:iCs/>
                <w:lang w:eastAsia="zh-CN"/>
              </w:rPr>
              <w:t>sliceScope</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C2706B" w14:textId="77777777" w:rsidR="003F0078" w:rsidRPr="00C442D0" w:rsidRDefault="003F0078" w:rsidP="000601C8">
            <w:pPr>
              <w:pStyle w:val="TAL"/>
              <w:rPr>
                <w:rStyle w:val="Datatypechar"/>
              </w:rPr>
            </w:pPr>
            <w:proofErr w:type="gramStart"/>
            <w:r>
              <w:rPr>
                <w:rStyle w:val="Datatypechar"/>
                <w:lang w:eastAsia="zh-CN"/>
              </w:rPr>
              <w:t>array(</w:t>
            </w:r>
            <w:proofErr w:type="spellStart"/>
            <w:proofErr w:type="gramEnd"/>
            <w:r>
              <w:rPr>
                <w:rStyle w:val="Datatypechar"/>
              </w:rPr>
              <w:t>Snssai</w:t>
            </w:r>
            <w:proofErr w:type="spellEnd"/>
            <w:r>
              <w:rPr>
                <w:rStyle w:val="Datatypechar"/>
                <w:lang w:eastAsia="zh-CN"/>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5FA9A3" w14:textId="77777777" w:rsidR="003F0078" w:rsidRPr="00C442D0" w:rsidRDefault="003F0078" w:rsidP="000601C8">
            <w:pPr>
              <w:pStyle w:val="TAC"/>
            </w:pPr>
            <w:r>
              <w:rPr>
                <w:rFonts w:hint="eastAsia"/>
                <w:lang w:eastAsia="zh-CN"/>
              </w:rPr>
              <w:t>0</w:t>
            </w:r>
            <w:r>
              <w:rPr>
                <w:lang w:eastAsia="zh-CN"/>
              </w:rPr>
              <w:t>..1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CFBBA36" w14:textId="77777777" w:rsidR="003F0078" w:rsidRPr="00C442D0" w:rsidRDefault="003F0078" w:rsidP="000601C8">
            <w:pPr>
              <w:pStyle w:val="TAC"/>
            </w:pPr>
            <w:r>
              <w:rPr>
                <w:rFonts w:hint="eastAsia"/>
                <w:lang w:val="en-US" w:eastAsia="zh-CN"/>
              </w:rPr>
              <w:t>R</w:t>
            </w:r>
            <w:r>
              <w:rPr>
                <w:lang w:val="en-US" w:eastAsia="zh-CN"/>
              </w:rPr>
              <w:t>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23AE50" w14:textId="77777777" w:rsidR="003F0078" w:rsidRPr="004C0EB8" w:rsidRDefault="003F0078" w:rsidP="000601C8">
            <w:pPr>
              <w:pStyle w:val="TAL"/>
              <w:rPr>
                <w:lang w:eastAsia="zh-CN"/>
              </w:rPr>
            </w:pPr>
            <w:r>
              <w:rPr>
                <w:lang w:eastAsia="zh-CN"/>
              </w:rPr>
              <w:t>The set</w:t>
            </w:r>
            <w:r w:rsidRPr="004C0EB8">
              <w:rPr>
                <w:lang w:eastAsia="zh-CN"/>
              </w:rPr>
              <w:t xml:space="preserve"> of network slice(s) for which metrics collection and reporting shall be executed </w:t>
            </w:r>
            <w:r>
              <w:rPr>
                <w:lang w:eastAsia="zh-CN"/>
              </w:rPr>
              <w:t>in connection with</w:t>
            </w:r>
            <w:r w:rsidRPr="004C0EB8">
              <w:rPr>
                <w:lang w:eastAsia="zh-CN"/>
              </w:rPr>
              <w:t xml:space="preserve"> this metrics </w:t>
            </w:r>
            <w:r>
              <w:rPr>
                <w:lang w:eastAsia="zh-CN"/>
              </w:rPr>
              <w:t xml:space="preserve">reporting </w:t>
            </w:r>
            <w:r w:rsidRPr="004C0EB8">
              <w:rPr>
                <w:lang w:eastAsia="zh-CN"/>
              </w:rPr>
              <w:t>configuratio</w:t>
            </w:r>
            <w:r>
              <w:rPr>
                <w:lang w:eastAsia="zh-CN"/>
              </w:rPr>
              <w:t>n (see NOTE 2)</w:t>
            </w:r>
            <w:r w:rsidRPr="004C0EB8">
              <w:rPr>
                <w:lang w:eastAsia="zh-CN"/>
              </w:rPr>
              <w:t>.</w:t>
            </w:r>
          </w:p>
          <w:p w14:paraId="53E32746" w14:textId="77777777" w:rsidR="003F0078" w:rsidRDefault="003F0078" w:rsidP="000601C8">
            <w:pPr>
              <w:pStyle w:val="TALcontinuation"/>
              <w:spacing w:before="60"/>
              <w:rPr>
                <w:lang w:eastAsia="zh-CN"/>
              </w:rPr>
            </w:pPr>
            <w:r>
              <w:rPr>
                <w:lang w:eastAsia="zh-CN"/>
              </w:rPr>
              <w:t>If present, the array shall identify at least one network slice.</w:t>
            </w:r>
          </w:p>
          <w:p w14:paraId="4C669E11" w14:textId="77777777" w:rsidR="003F0078" w:rsidRPr="00C442D0" w:rsidRDefault="003F0078" w:rsidP="000601C8">
            <w:pPr>
              <w:pStyle w:val="TALcontinuation"/>
              <w:spacing w:before="60"/>
            </w:pPr>
            <w:r w:rsidRPr="004C0EB8">
              <w:rPr>
                <w:lang w:eastAsia="zh-CN"/>
              </w:rPr>
              <w:t xml:space="preserve">If </w:t>
            </w:r>
            <w:r>
              <w:rPr>
                <w:rFonts w:hint="eastAsia"/>
              </w:rPr>
              <w:t>absent</w:t>
            </w:r>
            <w:r w:rsidRPr="004C0EB8">
              <w:rPr>
                <w:lang w:eastAsia="zh-CN"/>
              </w:rPr>
              <w:t xml:space="preserve">, metrics </w:t>
            </w:r>
            <w:r>
              <w:rPr>
                <w:lang w:eastAsia="zh-CN"/>
              </w:rPr>
              <w:t xml:space="preserve">shall be </w:t>
            </w:r>
            <w:r w:rsidRPr="004C0EB8">
              <w:rPr>
                <w:lang w:eastAsia="zh-CN"/>
              </w:rPr>
              <w:t>collect</w:t>
            </w:r>
            <w:r>
              <w:rPr>
                <w:lang w:eastAsia="zh-CN"/>
              </w:rPr>
              <w:t>ed</w:t>
            </w:r>
            <w:r w:rsidRPr="004C0EB8">
              <w:rPr>
                <w:lang w:eastAsia="zh-CN"/>
              </w:rPr>
              <w:t xml:space="preserve"> and report</w:t>
            </w:r>
            <w:r>
              <w:rPr>
                <w:lang w:eastAsia="zh-CN"/>
              </w:rPr>
              <w:t>ed</w:t>
            </w:r>
            <w:r w:rsidRPr="004C0EB8">
              <w:rPr>
                <w:lang w:eastAsia="zh-CN"/>
              </w:rPr>
              <w:t xml:space="preserve"> for </w:t>
            </w:r>
            <w:r>
              <w:rPr>
                <w:rFonts w:hint="eastAsia"/>
              </w:rPr>
              <w:t xml:space="preserve">media delivery sessions within the scope of the parent Provisioning Session </w:t>
            </w:r>
            <w:r>
              <w:t>regardless of</w:t>
            </w:r>
            <w:r w:rsidRPr="004C0EB8">
              <w:rPr>
                <w:lang w:eastAsia="zh-CN"/>
              </w:rPr>
              <w:t xml:space="preserve"> network slice.</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17CAD2C3" w14:textId="77777777" w:rsidR="003F0078" w:rsidRPr="00C442D0" w:rsidRDefault="003F0078" w:rsidP="000601C8">
            <w:pPr>
              <w:spacing w:after="0" w:afterAutospacing="1"/>
              <w:ind w:left="126"/>
            </w:pPr>
          </w:p>
        </w:tc>
      </w:tr>
      <w:tr w:rsidR="00C97485" w:rsidRPr="00C442D0" w14:paraId="69FE9F74"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C6AEA2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CA689EE" w14:textId="77777777" w:rsidR="003F0078" w:rsidRPr="00846E1C" w:rsidRDefault="003F0078" w:rsidP="000601C8">
            <w:pPr>
              <w:pStyle w:val="TAL"/>
              <w:rPr>
                <w:rStyle w:val="Codechar1"/>
              </w:rPr>
            </w:pPr>
            <w:r>
              <w:rPr>
                <w:rStyle w:val="Codechar1"/>
              </w:rPr>
              <w:t>s</w:t>
            </w:r>
            <w:r w:rsidRPr="00846E1C">
              <w:rPr>
                <w:rStyle w:val="Codechar1"/>
              </w:rPr>
              <w:t>cheme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06312C" w14:textId="77777777" w:rsidR="003F0078" w:rsidRPr="00C442D0" w:rsidRDefault="003F0078" w:rsidP="000601C8">
            <w:pPr>
              <w:pStyle w:val="TAL"/>
              <w:rPr>
                <w:rStyle w:val="Datatypechar"/>
              </w:rPr>
            </w:pPr>
            <w:r w:rsidRPr="00C442D0">
              <w:rPr>
                <w:rStyle w:val="Datatypechar"/>
              </w:rPr>
              <w:t>Uri</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94A49" w14:textId="77777777" w:rsidR="003F0078" w:rsidRPr="00C442D0" w:rsidRDefault="003F0078" w:rsidP="000601C8">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C3C28A"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0AF0E3" w14:textId="77777777" w:rsidR="003F0078" w:rsidRPr="00C442D0" w:rsidRDefault="003F0078" w:rsidP="000601C8">
            <w:pPr>
              <w:pStyle w:val="TAL"/>
            </w:pPr>
            <w:r w:rsidRPr="00C442D0">
              <w:t>A URI identifying the metrics scheme that metrics reports shall use (see clause 5.2.10).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7AC81C9D" w14:textId="77777777" w:rsidR="003F0078" w:rsidRPr="00C442D0" w:rsidRDefault="003F0078" w:rsidP="000601C8">
            <w:pPr>
              <w:spacing w:after="0" w:afterAutospacing="1"/>
              <w:ind w:left="126"/>
            </w:pPr>
          </w:p>
        </w:tc>
      </w:tr>
      <w:tr w:rsidR="00C97485" w:rsidRPr="00C442D0" w14:paraId="727D47F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68381F0C" w14:textId="77777777" w:rsidR="003F0078" w:rsidRPr="00C442D0" w:rsidRDefault="003F0078" w:rsidP="000601C8">
            <w:pPr>
              <w:pStyle w:val="TAL"/>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4C0BFD81" w14:textId="77777777" w:rsidR="003F0078" w:rsidRPr="00846E1C" w:rsidRDefault="003F0078" w:rsidP="000601C8">
            <w:pPr>
              <w:pStyle w:val="TAL"/>
              <w:rPr>
                <w:rStyle w:val="Codechar1"/>
              </w:rPr>
            </w:pPr>
            <w:bookmarkStart w:id="231" w:name="_MCCTEMPBM_CRPT71130476___2"/>
            <w:r w:rsidRPr="00846E1C">
              <w:rPr>
                <w:rStyle w:val="Codechar1"/>
              </w:rPr>
              <w:t>dataNetworkName</w:t>
            </w:r>
            <w:bookmarkEnd w:id="231"/>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3091828" w14:textId="77777777" w:rsidR="003F0078" w:rsidRPr="00C442D0" w:rsidRDefault="003F0078" w:rsidP="000601C8">
            <w:pPr>
              <w:pStyle w:val="TAL"/>
              <w:rPr>
                <w:rStyle w:val="Datatypechar"/>
              </w:rPr>
            </w:pPr>
            <w:bookmarkStart w:id="232" w:name="_MCCTEMPBM_CRPT71130477___7"/>
            <w:proofErr w:type="spellStart"/>
            <w:r w:rsidRPr="00C442D0">
              <w:rPr>
                <w:rStyle w:val="Datatypechar"/>
              </w:rPr>
              <w:t>Dnn</w:t>
            </w:r>
            <w:bookmarkEnd w:id="232"/>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F0654A"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6A888D"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54A57" w14:textId="77777777" w:rsidR="003F0078" w:rsidRPr="00C442D0" w:rsidRDefault="003F0078" w:rsidP="000601C8">
            <w:pPr>
              <w:pStyle w:val="TAL"/>
            </w:pPr>
            <w:r w:rsidRPr="00C442D0">
              <w:t>The name of the Data Network which shall be used to send metrics reports.</w:t>
            </w:r>
          </w:p>
          <w:p w14:paraId="1F01992A" w14:textId="77777777" w:rsidR="003F0078" w:rsidRPr="00C442D0" w:rsidRDefault="003F0078" w:rsidP="000601C8">
            <w:pPr>
              <w:pStyle w:val="TALcontinuation"/>
              <w:spacing w:before="60"/>
            </w:pPr>
            <w:r w:rsidRPr="00C442D0">
              <w:t>If not specified, the default DN shall be used.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1B5DA485" w14:textId="77777777" w:rsidR="003F0078" w:rsidRPr="00C442D0" w:rsidRDefault="003F0078" w:rsidP="000601C8">
            <w:pPr>
              <w:spacing w:after="0" w:afterAutospacing="1"/>
              <w:ind w:left="126"/>
            </w:pPr>
          </w:p>
        </w:tc>
      </w:tr>
      <w:tr w:rsidR="00C97485" w:rsidRPr="00C442D0" w14:paraId="1CDDE53F"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B3FFEF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1262BC4" w14:textId="77777777" w:rsidR="003F0078" w:rsidRPr="00846E1C" w:rsidRDefault="003F0078" w:rsidP="000601C8">
            <w:pPr>
              <w:pStyle w:val="TAL"/>
              <w:rPr>
                <w:rStyle w:val="Codechar1"/>
              </w:rPr>
            </w:pPr>
            <w:proofErr w:type="spellStart"/>
            <w:r>
              <w:rPr>
                <w:i/>
                <w:iCs/>
              </w:rPr>
              <w:t>reportingStartOffset</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69E1B5"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4BEF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261FA868" w14:textId="77777777" w:rsidR="003F0078" w:rsidRPr="00C442D0" w:rsidRDefault="003F0078" w:rsidP="000601C8">
            <w:pPr>
              <w:pStyle w:val="TAC"/>
              <w:keepNext w:val="0"/>
            </w:pPr>
            <w:r>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8C75F9" w14:textId="77777777" w:rsidR="003F0078" w:rsidRPr="00C442D0" w:rsidRDefault="003F0078" w:rsidP="000601C8">
            <w:pPr>
              <w:pStyle w:val="TAL"/>
            </w:pPr>
            <w:r>
              <w:t>The time offset (expressed in seconds) from the start of a media delivery session when the Media Client is required to begin submitting metrics reports.</w:t>
            </w:r>
          </w:p>
          <w:p w14:paraId="5296A347" w14:textId="77777777" w:rsidR="003F0078" w:rsidRPr="00C442D0" w:rsidRDefault="003F0078" w:rsidP="000601C8">
            <w:pPr>
              <w:pStyle w:val="TALcontinuation"/>
              <w:spacing w:before="60"/>
            </w:pPr>
            <w:r w:rsidRPr="00C442D0">
              <w:t>I</w:t>
            </w:r>
            <w:r>
              <w:t>f omitted, the value of this parameter is assumed to be zero, i.e., directing the Media Client to start reporting metrics from the start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802C21E" w14:textId="77777777" w:rsidR="003F0078" w:rsidRPr="00C442D0" w:rsidRDefault="003F0078" w:rsidP="000601C8">
            <w:pPr>
              <w:spacing w:after="0" w:afterAutospacing="1"/>
              <w:ind w:left="126"/>
            </w:pPr>
          </w:p>
        </w:tc>
      </w:tr>
      <w:tr w:rsidR="00C97485" w:rsidRPr="00C442D0" w14:paraId="763987FB"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7B06E8B"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168D7702" w14:textId="77777777" w:rsidR="003F0078" w:rsidRPr="00846E1C" w:rsidRDefault="003F0078" w:rsidP="000601C8">
            <w:pPr>
              <w:pStyle w:val="TAL"/>
              <w:rPr>
                <w:rStyle w:val="Codechar1"/>
              </w:rPr>
            </w:pPr>
            <w:proofErr w:type="spellStart"/>
            <w:r>
              <w:rPr>
                <w:i/>
                <w:iCs/>
              </w:rPr>
              <w:t>reportingDuration</w:t>
            </w:r>
            <w:proofErr w:type="spellEnd"/>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1B3728" w14:textId="77777777" w:rsidR="003F0078" w:rsidRPr="00FF371B" w:rsidRDefault="003F0078" w:rsidP="000601C8">
            <w:pPr>
              <w:pStyle w:val="TAL"/>
              <w:rPr>
                <w:rStyle w:val="Datatypechar"/>
              </w:rPr>
            </w:pPr>
            <w:proofErr w:type="spellStart"/>
            <w:r w:rsidRPr="006436AF">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1FD28C" w14:textId="77777777" w:rsidR="003F0078" w:rsidRPr="00C442D0" w:rsidRDefault="003F0078" w:rsidP="000601C8">
            <w:pPr>
              <w:pStyle w:val="TAC"/>
              <w:keepNext w:val="0"/>
            </w:pPr>
            <w:r w:rsidRPr="00DF13C6">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D169C" w14:textId="77777777" w:rsidR="003F0078" w:rsidRPr="00C442D0" w:rsidRDefault="003F0078" w:rsidP="000601C8">
            <w:pPr>
              <w:pStyle w:val="TAC"/>
              <w:keepNext w:val="0"/>
            </w:pPr>
            <w:r w:rsidRPr="00CB1542">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B918AB" w14:textId="77777777" w:rsidR="003F0078" w:rsidRDefault="003F0078" w:rsidP="000601C8">
            <w:pPr>
              <w:pStyle w:val="TAL"/>
            </w:pPr>
            <w:r>
              <w:t>The period of time (expressed in seconds) measured relative to the reporting start point, after which the Media Client is required to stop reporting metrics.</w:t>
            </w:r>
          </w:p>
          <w:p w14:paraId="31F4223A" w14:textId="77777777" w:rsidR="003F0078" w:rsidRPr="00C442D0" w:rsidRDefault="003F0078" w:rsidP="000601C8">
            <w:pPr>
              <w:pStyle w:val="TALcontinuation"/>
              <w:spacing w:before="60"/>
            </w:pPr>
            <w:r>
              <w:t>If omitted, reporting is required to continue until the end of the media delivery session.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7DD1D732" w14:textId="77777777" w:rsidR="003F0078" w:rsidRPr="00C442D0" w:rsidRDefault="003F0078" w:rsidP="000601C8">
            <w:pPr>
              <w:spacing w:after="0" w:afterAutospacing="1"/>
              <w:ind w:left="126"/>
            </w:pPr>
          </w:p>
        </w:tc>
      </w:tr>
      <w:tr w:rsidR="00C97485" w:rsidRPr="00C442D0" w14:paraId="0141E27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18229AE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29D46FF" w14:textId="77777777" w:rsidR="003F0078" w:rsidRPr="00846E1C" w:rsidRDefault="003F0078" w:rsidP="000601C8">
            <w:pPr>
              <w:pStyle w:val="TAL"/>
              <w:rPr>
                <w:rStyle w:val="Codechar1"/>
              </w:rPr>
            </w:pPr>
            <w:bookmarkStart w:id="233" w:name="_MCCTEMPBM_CRPT71130478___2"/>
            <w:r w:rsidRPr="00846E1C">
              <w:rPr>
                <w:rStyle w:val="Codechar1"/>
              </w:rPr>
              <w:t>reportingInterval</w:t>
            </w:r>
            <w:bookmarkEnd w:id="233"/>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B94527" w14:textId="77777777" w:rsidR="003F0078" w:rsidRPr="008E40BD" w:rsidRDefault="003F0078" w:rsidP="000601C8">
            <w:pPr>
              <w:pStyle w:val="TAL"/>
              <w:rPr>
                <w:rStyle w:val="Datatypechar"/>
              </w:rPr>
            </w:pPr>
            <w:bookmarkStart w:id="234" w:name="MCCQCTEMPBM_00000033"/>
            <w:proofErr w:type="spellStart"/>
            <w:r w:rsidRPr="008E40BD">
              <w:rPr>
                <w:rStyle w:val="Datatypechar"/>
              </w:rPr>
              <w:t>DurationSec</w:t>
            </w:r>
            <w:bookmarkEnd w:id="234"/>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9EE2ED"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674954F"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0D13D" w14:textId="77777777" w:rsidR="003F0078" w:rsidRPr="00C442D0" w:rsidRDefault="003F0078" w:rsidP="000601C8">
            <w:pPr>
              <w:pStyle w:val="TAL"/>
              <w:keepNext w:val="0"/>
            </w:pPr>
            <w:r w:rsidRPr="00C442D0">
              <w:t>The time interval, expressed in seconds, between metrics reports being sent by the Media Session Handler. The value shall be greater than zero.</w:t>
            </w:r>
          </w:p>
          <w:p w14:paraId="0BB7ED53" w14:textId="77777777" w:rsidR="003F0078" w:rsidRPr="00C442D0" w:rsidRDefault="003F0078" w:rsidP="000601C8">
            <w:pPr>
              <w:pStyle w:val="TALcontinuation"/>
              <w:spacing w:before="60"/>
            </w:pPr>
            <w:r w:rsidRPr="00C442D0">
              <w:t>When this property is omitted, a single final report shall be sent immediately after the media streaming session has ended.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A184CAA" w14:textId="77777777" w:rsidR="003F0078" w:rsidRPr="00C442D0" w:rsidRDefault="003F0078" w:rsidP="000601C8">
            <w:pPr>
              <w:spacing w:after="0" w:afterAutospacing="1"/>
              <w:ind w:left="126"/>
            </w:pPr>
          </w:p>
        </w:tc>
      </w:tr>
      <w:tr w:rsidR="00C97485" w:rsidRPr="00C442D0" w14:paraId="4B7971B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79A88E3"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E823E23" w14:textId="77777777" w:rsidR="003F0078" w:rsidRPr="00846E1C" w:rsidRDefault="003F0078" w:rsidP="000601C8">
            <w:pPr>
              <w:pStyle w:val="TAL"/>
              <w:rPr>
                <w:rStyle w:val="Codechar1"/>
              </w:rPr>
            </w:pPr>
            <w:bookmarkStart w:id="235" w:name="_MCCTEMPBM_CRPT71130479___2"/>
            <w:r w:rsidRPr="00846E1C">
              <w:rPr>
                <w:rStyle w:val="Codechar1"/>
              </w:rPr>
              <w:t>samplePercentage</w:t>
            </w:r>
            <w:bookmarkEnd w:id="235"/>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96A991" w14:textId="77777777" w:rsidR="003F0078" w:rsidRPr="00C442D0" w:rsidRDefault="003F0078" w:rsidP="000601C8">
            <w:pPr>
              <w:pStyle w:val="TAL"/>
              <w:keepNext w:val="0"/>
              <w:rPr>
                <w:rStyle w:val="Datatypechar"/>
              </w:rPr>
            </w:pPr>
            <w:bookmarkStart w:id="236" w:name="_MCCTEMPBM_CRPT71130480___7"/>
            <w:r w:rsidRPr="00C442D0">
              <w:rPr>
                <w:rStyle w:val="Datatypechar"/>
              </w:rPr>
              <w:t>Percentage</w:t>
            </w:r>
            <w:bookmarkEnd w:id="236"/>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F40C3F"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086AE4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522F" w14:textId="77777777" w:rsidR="003F0078" w:rsidRPr="00C442D0" w:rsidRDefault="003F0078" w:rsidP="000601C8">
            <w:pPr>
              <w:pStyle w:val="TAL"/>
              <w:keepNext w:val="0"/>
            </w:pPr>
            <w:r w:rsidRPr="00C442D0">
              <w:t>The percentage of media delivery sessions that shall report QoE metrics, expressed as a floating</w:t>
            </w:r>
            <w:r>
              <w:t>-</w:t>
            </w:r>
            <w:r w:rsidRPr="00C442D0">
              <w:t>point value between 0.0 and 100.0.</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1328DDF" w14:textId="77777777" w:rsidR="003F0078" w:rsidRPr="00C442D0" w:rsidRDefault="003F0078" w:rsidP="000601C8">
            <w:pPr>
              <w:spacing w:after="0" w:afterAutospacing="1"/>
              <w:ind w:left="126"/>
            </w:pPr>
          </w:p>
        </w:tc>
      </w:tr>
      <w:tr w:rsidR="00C97485" w:rsidRPr="00C442D0" w14:paraId="4FF692D8"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D0C3AD2"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9394CC1" w14:textId="77777777" w:rsidR="003F0078" w:rsidRPr="00846E1C" w:rsidRDefault="003F0078" w:rsidP="000601C8">
            <w:pPr>
              <w:pStyle w:val="TAL"/>
              <w:rPr>
                <w:rStyle w:val="Codechar1"/>
              </w:rPr>
            </w:pPr>
            <w:bookmarkStart w:id="237" w:name="_MCCTEMPBM_CRPT71130481___2"/>
            <w:r w:rsidRPr="00846E1C">
              <w:rPr>
                <w:rStyle w:val="Codechar1"/>
              </w:rPr>
              <w:t>urlFilters</w:t>
            </w:r>
            <w:bookmarkEnd w:id="237"/>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424003" w14:textId="77777777" w:rsidR="003F0078" w:rsidRPr="00C442D0" w:rsidRDefault="003F0078" w:rsidP="000601C8">
            <w:pPr>
              <w:pStyle w:val="TAL"/>
              <w:keepNext w:val="0"/>
              <w:rPr>
                <w:rStyle w:val="Datatypechar"/>
              </w:rPr>
            </w:pPr>
            <w:bookmarkStart w:id="238" w:name="_MCCTEMPBM_CRPT71130482___7"/>
            <w:r w:rsidRPr="00C442D0">
              <w:rPr>
                <w:rStyle w:val="Datatypechar"/>
              </w:rPr>
              <w:t>array(string)</w:t>
            </w:r>
            <w:bookmarkEnd w:id="238"/>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69E79E7"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8B738F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11D982" w14:textId="77777777" w:rsidR="003F0078" w:rsidRPr="00C442D0" w:rsidRDefault="003F0078" w:rsidP="000601C8">
            <w:pPr>
              <w:pStyle w:val="TAL"/>
            </w:pPr>
            <w:r w:rsidRPr="00C442D0">
              <w:t>A non-empty list of Media Entry Point URL patterns for which QoE metrics shall be reported. The format of each pattern shall be a regular expression as specified in [</w:t>
            </w:r>
            <w:r w:rsidRPr="00C442D0">
              <w:rPr>
                <w:highlight w:val="yellow"/>
              </w:rPr>
              <w:t>ECMA262</w:t>
            </w:r>
            <w:r w:rsidRPr="00C442D0">
              <w:t>].</w:t>
            </w:r>
          </w:p>
          <w:p w14:paraId="5FD258BF" w14:textId="77777777" w:rsidR="003F0078" w:rsidRPr="00C442D0" w:rsidRDefault="003F0078" w:rsidP="000601C8">
            <w:pPr>
              <w:pStyle w:val="TALcontinuation"/>
              <w:spacing w:before="60"/>
              <w:rPr>
                <w:rFonts w:cs="Arial"/>
              </w:rPr>
            </w:pPr>
            <w:r w:rsidRPr="00C442D0">
              <w:t>If not specified, reporting shall be done for all media delivery sessions.</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23A36F6E" w14:textId="77777777" w:rsidR="003F0078" w:rsidRPr="00C442D0" w:rsidRDefault="003F0078" w:rsidP="000601C8">
            <w:pPr>
              <w:spacing w:after="0" w:afterAutospacing="1"/>
              <w:ind w:left="126"/>
            </w:pPr>
          </w:p>
        </w:tc>
      </w:tr>
      <w:tr w:rsidR="00C97485" w:rsidRPr="00C442D0" w14:paraId="7D2D99D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416C580A"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747A3CDD" w14:textId="77777777" w:rsidR="003F0078" w:rsidRPr="00846E1C" w:rsidRDefault="003F0078" w:rsidP="000601C8">
            <w:pPr>
              <w:pStyle w:val="TAL"/>
              <w:rPr>
                <w:rStyle w:val="Codechar1"/>
              </w:rPr>
            </w:pPr>
            <w:r w:rsidRPr="00846E1C">
              <w:rPr>
                <w:rStyle w:val="Codechar1"/>
              </w:rPr>
              <w:t>samplingPeriod</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07DE432" w14:textId="77777777" w:rsidR="003F0078" w:rsidRPr="00C442D0" w:rsidDel="00785039" w:rsidRDefault="003F0078" w:rsidP="000601C8">
            <w:pPr>
              <w:pStyle w:val="TAL"/>
              <w:keepNext w:val="0"/>
              <w:rPr>
                <w:rStyle w:val="Datatypechar"/>
              </w:rPr>
            </w:pPr>
            <w:proofErr w:type="spellStart"/>
            <w:r w:rsidRPr="00C442D0">
              <w:rPr>
                <w:rStyle w:val="Datatypechar"/>
              </w:rPr>
              <w:t>DurationSec</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A81A05"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3FB1312"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1790E7" w14:textId="77777777" w:rsidR="003F0078" w:rsidRPr="00C442D0" w:rsidRDefault="003F0078" w:rsidP="000601C8">
            <w:pPr>
              <w:pStyle w:val="TAL"/>
            </w:pPr>
            <w:r w:rsidRPr="00C442D0">
              <w:t>The time interval the Media Client should wait between sampling the QoE metrics specified by this metrics reporting configuration.</w:t>
            </w:r>
          </w:p>
        </w:tc>
        <w:tc>
          <w:tcPr>
            <w:tcW w:w="499" w:type="pct"/>
            <w:vMerge/>
            <w:tcBorders>
              <w:top w:val="single" w:sz="4" w:space="0" w:color="000000"/>
              <w:left w:val="single" w:sz="4" w:space="0" w:color="000000"/>
              <w:bottom w:val="single" w:sz="4" w:space="0" w:color="000000"/>
              <w:right w:val="single" w:sz="4" w:space="0" w:color="000000"/>
            </w:tcBorders>
            <w:vAlign w:val="center"/>
          </w:tcPr>
          <w:p w14:paraId="5D1EAF07" w14:textId="77777777" w:rsidR="003F0078" w:rsidRPr="00C442D0" w:rsidRDefault="003F0078" w:rsidP="000601C8">
            <w:pPr>
              <w:spacing w:after="0" w:afterAutospacing="1"/>
              <w:ind w:left="126"/>
            </w:pPr>
          </w:p>
        </w:tc>
      </w:tr>
      <w:tr w:rsidR="00C97485" w:rsidRPr="00C442D0" w14:paraId="42ACFB0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733547"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3CFC7ED" w14:textId="77777777" w:rsidR="003F0078" w:rsidRPr="00846E1C" w:rsidRDefault="003F0078" w:rsidP="000601C8">
            <w:pPr>
              <w:pStyle w:val="TAL"/>
              <w:rPr>
                <w:rStyle w:val="Codechar1"/>
              </w:rPr>
            </w:pPr>
            <w:bookmarkStart w:id="239" w:name="_MCCTEMPBM_CRPT71130483___2"/>
            <w:r w:rsidRPr="00846E1C">
              <w:rPr>
                <w:rStyle w:val="Codechar1"/>
              </w:rPr>
              <w:t>metrics</w:t>
            </w:r>
            <w:bookmarkEnd w:id="239"/>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358E7D" w14:textId="77777777" w:rsidR="003F0078" w:rsidRPr="00C442D0" w:rsidRDefault="003F0078" w:rsidP="000601C8">
            <w:pPr>
              <w:pStyle w:val="TAL"/>
              <w:keepNext w:val="0"/>
              <w:rPr>
                <w:rStyle w:val="Datatypechar"/>
              </w:rPr>
            </w:pPr>
            <w:bookmarkStart w:id="240" w:name="_MCCTEMPBM_CRPT71130484___7"/>
            <w:r w:rsidRPr="00C442D0">
              <w:rPr>
                <w:rStyle w:val="Datatypechar"/>
              </w:rPr>
              <w:t>array(string)</w:t>
            </w:r>
            <w:bookmarkEnd w:id="240"/>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A81E83"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6A75DE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CA70B7" w14:textId="77777777" w:rsidR="003F0078" w:rsidRPr="00C442D0" w:rsidRDefault="003F0078" w:rsidP="000601C8">
            <w:pPr>
              <w:pStyle w:val="TAL"/>
            </w:pPr>
            <w:r w:rsidRPr="00C442D0">
              <w:t>A list of QoE metrics which shall be reported.</w:t>
            </w:r>
          </w:p>
          <w:p w14:paraId="2A52D175" w14:textId="77777777" w:rsidR="003F0078" w:rsidRPr="00C442D0" w:rsidRDefault="003F0078" w:rsidP="000601C8">
            <w:pPr>
              <w:pStyle w:val="TALcontinuation"/>
              <w:spacing w:before="60"/>
            </w:pPr>
            <w:r w:rsidRPr="00C442D0">
              <w:t xml:space="preserve">If empty, the complete (or default if applicable) set of metrics associated with the specified </w:t>
            </w:r>
            <w:r w:rsidRPr="00C442D0">
              <w:rPr>
                <w:rStyle w:val="Codechar1"/>
              </w:rPr>
              <w:t>scheme</w:t>
            </w:r>
            <w:r w:rsidRPr="00C442D0">
              <w:t xml:space="preserve"> shall be collected and reported.</w:t>
            </w:r>
          </w:p>
        </w:tc>
        <w:tc>
          <w:tcPr>
            <w:tcW w:w="499" w:type="pct"/>
            <w:vMerge/>
            <w:tcBorders>
              <w:top w:val="single" w:sz="4" w:space="0" w:color="000000"/>
              <w:left w:val="single" w:sz="4" w:space="0" w:color="000000"/>
              <w:bottom w:val="single" w:sz="4" w:space="0" w:color="000000"/>
              <w:right w:val="single" w:sz="4" w:space="0" w:color="000000"/>
            </w:tcBorders>
            <w:vAlign w:val="center"/>
            <w:hideMark/>
          </w:tcPr>
          <w:p w14:paraId="463A3917" w14:textId="77777777" w:rsidR="003F0078" w:rsidRPr="00C442D0" w:rsidRDefault="003F0078" w:rsidP="000601C8">
            <w:pPr>
              <w:spacing w:after="0" w:afterAutospacing="1"/>
              <w:ind w:left="126"/>
            </w:pPr>
          </w:p>
        </w:tc>
      </w:tr>
      <w:tr w:rsidR="00C97485" w:rsidRPr="00C442D0" w14:paraId="41684FDB"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127F772" w14:textId="77777777" w:rsidR="003F0078" w:rsidRPr="00846E1C" w:rsidRDefault="003F0078" w:rsidP="000601C8">
            <w:pPr>
              <w:pStyle w:val="TAL"/>
              <w:rPr>
                <w:rStyle w:val="Codechar1"/>
              </w:rPr>
            </w:pPr>
            <w:r w:rsidRPr="00846E1C">
              <w:rPr>
                <w:rStyle w:val="Codechar1"/>
              </w:rPr>
              <w:t>networkAssistance‌Configuration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4C7C18" w14:textId="77777777" w:rsidR="003F0078" w:rsidRPr="00C442D0" w:rsidRDefault="003F0078" w:rsidP="000601C8">
            <w:pPr>
              <w:pStyle w:val="TAL"/>
              <w:keepNext w:val="0"/>
              <w:rPr>
                <w:rStyle w:val="Datatypechar"/>
              </w:rPr>
            </w:pPr>
            <w:bookmarkStart w:id="241" w:name="_MCCTEMPBM_CRPT71130485___7"/>
            <w:r w:rsidRPr="00C442D0">
              <w:rPr>
                <w:rStyle w:val="Datatypechar"/>
              </w:rPr>
              <w:t>object</w:t>
            </w:r>
            <w:bookmarkEnd w:id="241"/>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A0F4"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AC875C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C060C" w14:textId="77777777" w:rsidR="003F0078" w:rsidRPr="00C442D0" w:rsidRDefault="003F0078" w:rsidP="000601C8">
            <w:pPr>
              <w:pStyle w:val="TAL"/>
            </w:pPr>
            <w:r w:rsidRPr="00C442D0">
              <w:t>Present if Network Assistance is provisioned</w:t>
            </w:r>
            <w:r>
              <w:t xml:space="preserve"> </w:t>
            </w:r>
            <w:r w:rsidRPr="00C442D0">
              <w:t>in the parent Provisioning Session.</w:t>
            </w:r>
          </w:p>
        </w:tc>
        <w:tc>
          <w:tcPr>
            <w:tcW w:w="499" w:type="pct"/>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2060ECC7" w14:textId="77777777" w:rsidR="003F0078" w:rsidRPr="00C442D0" w:rsidRDefault="003F0078" w:rsidP="000601C8">
            <w:pPr>
              <w:pStyle w:val="TAL"/>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65556A9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59CC5BEC"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0FEF64FF" w14:textId="77777777" w:rsidR="003F0078" w:rsidRPr="00846E1C" w:rsidRDefault="003F0078" w:rsidP="000601C8">
            <w:pPr>
              <w:pStyle w:val="TAL"/>
              <w:rPr>
                <w:rStyle w:val="Codechar1"/>
              </w:rPr>
            </w:pPr>
            <w:bookmarkStart w:id="242" w:name="_MCCTEMPBM_CRPT71130486___2"/>
            <w:r w:rsidRPr="00846E1C">
              <w:rPr>
                <w:rStyle w:val="Codechar1"/>
              </w:rPr>
              <w:t>serverAddress</w:t>
            </w:r>
            <w:bookmarkEnd w:id="242"/>
            <w:r w:rsidRPr="00846E1C">
              <w:rPr>
                <w:rStyle w:val="Codechar1"/>
              </w:rPr>
              <w:t>es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025291" w14:textId="77777777" w:rsidR="003F0078" w:rsidRPr="00C442D0" w:rsidRDefault="003F0078" w:rsidP="000601C8">
            <w:pPr>
              <w:pStyle w:val="TAL"/>
              <w:keepNext w:val="0"/>
              <w:rPr>
                <w:rStyle w:val="Datatypechar"/>
              </w:rPr>
            </w:pPr>
            <w:bookmarkStart w:id="243" w:name="_MCCTEMPBM_CRPT71130487___7"/>
            <w:proofErr w:type="gramStart"/>
            <w:r w:rsidRPr="00C442D0">
              <w:rPr>
                <w:rStyle w:val="Datatypechar"/>
              </w:rPr>
              <w:t>array(</w:t>
            </w:r>
            <w:proofErr w:type="spellStart"/>
            <w:proofErr w:type="gramEnd"/>
            <w:r w:rsidRPr="00C442D0">
              <w:rPr>
                <w:rStyle w:val="Datatypechar"/>
              </w:rPr>
              <w:t>AbsoluteUrl</w:t>
            </w:r>
            <w:bookmarkEnd w:id="243"/>
            <w:proofErr w:type="spellEnd"/>
            <w:r w:rsidRPr="00C442D0">
              <w:rPr>
                <w:rStyle w:val="Datatypechar"/>
              </w:rPr>
              <w: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266CE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5F2CA6DE"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0A8164" w14:textId="77777777" w:rsidR="003F0078" w:rsidRPr="00C442D0" w:rsidRDefault="003F0078" w:rsidP="000601C8">
            <w:pPr>
              <w:pStyle w:val="TAL"/>
            </w:pPr>
            <w:r w:rsidRPr="00C442D0">
              <w:t xml:space="preserve">A list of Media AF addresses (URLs) that offer the APIs for AF-based Network Assistance at reference point M5. </w:t>
            </w:r>
            <w:r>
              <w:t>(</w:t>
            </w:r>
            <w:r w:rsidRPr="00C442D0">
              <w:t>See NOTE</w:t>
            </w:r>
            <w:r>
              <w:t> 1</w:t>
            </w:r>
            <w:r w:rsidRPr="00C442D0">
              <w:t>.</w:t>
            </w:r>
            <w:r>
              <w:t>)</w:t>
            </w:r>
          </w:p>
          <w:p w14:paraId="6112C500" w14:textId="77777777" w:rsidR="003F0078" w:rsidRPr="00C442D0" w:rsidRDefault="003F0078" w:rsidP="000601C8">
            <w:pPr>
              <w:pStyle w:val="TAL"/>
            </w:pPr>
            <w:r w:rsidRPr="00C442D0">
              <w:t xml:space="preserve">Each address shall be an opaque URL, following the format specified in clause 7.1.3 up to and including the </w:t>
            </w:r>
            <w:r w:rsidRPr="00C442D0">
              <w:rPr>
                <w:rStyle w:val="Codechar1"/>
              </w:rPr>
              <w:t>{apiVersion}</w:t>
            </w:r>
            <w:r w:rsidRPr="00C442D0">
              <w:t xml:space="preserve"> path element.</w:t>
            </w:r>
          </w:p>
        </w:tc>
        <w:tc>
          <w:tcPr>
            <w:tcW w:w="499" w:type="pct"/>
            <w:vMerge/>
            <w:tcBorders>
              <w:left w:val="single" w:sz="4" w:space="0" w:color="000000"/>
              <w:bottom w:val="single" w:sz="4" w:space="0" w:color="000000"/>
              <w:right w:val="single" w:sz="4" w:space="0" w:color="000000"/>
            </w:tcBorders>
            <w:tcMar>
              <w:top w:w="17" w:type="dxa"/>
              <w:left w:w="17" w:type="dxa"/>
              <w:bottom w:w="17" w:type="dxa"/>
              <w:right w:w="17" w:type="dxa"/>
            </w:tcMar>
          </w:tcPr>
          <w:p w14:paraId="281C6B84" w14:textId="77777777" w:rsidR="003F0078" w:rsidRPr="009C1945" w:rsidRDefault="003F0078" w:rsidP="000601C8">
            <w:pPr>
              <w:pStyle w:val="TAL"/>
              <w:ind w:left="-113"/>
            </w:pPr>
          </w:p>
        </w:tc>
      </w:tr>
      <w:tr w:rsidR="00C97485" w:rsidRPr="00C442D0" w14:paraId="1958DBB7" w14:textId="77777777" w:rsidTr="000601C8">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8E7E3B3" w14:textId="77777777" w:rsidR="003F0078" w:rsidRPr="00846E1C" w:rsidRDefault="003F0078" w:rsidP="000601C8">
            <w:pPr>
              <w:pStyle w:val="TAL"/>
              <w:rPr>
                <w:rStyle w:val="Codechar1"/>
              </w:rPr>
            </w:pPr>
            <w:r w:rsidRPr="00846E1C">
              <w:rPr>
                <w:rStyle w:val="Codechar1"/>
              </w:rPr>
              <w:t>client‌EdgeResources‌Configuration</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171BA1" w14:textId="77777777" w:rsidR="003F0078" w:rsidRPr="00C442D0" w:rsidRDefault="003F0078" w:rsidP="000601C8">
            <w:pPr>
              <w:pStyle w:val="TAL"/>
              <w:rPr>
                <w:rStyle w:val="Datatypechar"/>
              </w:rPr>
            </w:pPr>
            <w:r w:rsidRPr="00C442D0">
              <w:rPr>
                <w:rStyle w:val="Datatypechar"/>
              </w:rPr>
              <w:t>object</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8B9B8B" w14:textId="77777777" w:rsidR="003F0078" w:rsidRPr="00C442D0" w:rsidRDefault="003F0078" w:rsidP="000601C8">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EDB1C35" w14:textId="77777777" w:rsidR="003F0078" w:rsidRPr="00C442D0" w:rsidRDefault="003F0078" w:rsidP="000601C8">
            <w:pPr>
              <w:pStyle w:val="TAC"/>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6D5E8B5" w14:textId="77777777" w:rsidR="003F0078" w:rsidRPr="00C442D0" w:rsidRDefault="003F0078" w:rsidP="000601C8">
            <w:pPr>
              <w:pStyle w:val="TAL"/>
            </w:pPr>
            <w:r w:rsidRPr="00C442D0">
              <w:t>Present only for Provisioning Sessions with client-driven edge computing management mode provisioned.</w:t>
            </w:r>
          </w:p>
        </w:tc>
        <w:tc>
          <w:tcPr>
            <w:tcW w:w="49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674D3E38" w14:textId="77777777" w:rsidR="003F0078" w:rsidRDefault="003F0078" w:rsidP="000601C8">
            <w:pPr>
              <w:pStyle w:val="TAL"/>
              <w:rPr>
                <w:rStyle w:val="Codechar1"/>
              </w:rPr>
            </w:pPr>
            <w:r>
              <w:rPr>
                <w:rStyle w:val="Codechar1"/>
              </w:rPr>
              <w:t>MS_</w:t>
            </w:r>
            <w:r w:rsidRPr="00B34CAA">
              <w:rPr>
                <w:rStyle w:val="Codechar1"/>
              </w:rPr>
              <w:t>DOWNLINK,</w:t>
            </w:r>
            <w:r w:rsidRPr="00B34CAA">
              <w:rPr>
                <w:rStyle w:val="Codechar1"/>
              </w:rPr>
              <w:br/>
            </w:r>
            <w:r>
              <w:rPr>
                <w:rStyle w:val="Codechar1"/>
              </w:rPr>
              <w:t>MS_</w:t>
            </w:r>
            <w:r w:rsidRPr="00B34CAA">
              <w:rPr>
                <w:rStyle w:val="Codechar1"/>
              </w:rPr>
              <w:t>UPLINK</w:t>
            </w:r>
          </w:p>
        </w:tc>
      </w:tr>
      <w:tr w:rsidR="00C97485" w:rsidRPr="00C442D0" w14:paraId="01CF61F6"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0F1A824"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51CC2A72" w14:textId="77777777" w:rsidR="003F0078" w:rsidRPr="00846E1C" w:rsidRDefault="003F0078" w:rsidP="000601C8">
            <w:pPr>
              <w:pStyle w:val="TAL"/>
              <w:rPr>
                <w:rStyle w:val="Codechar1"/>
              </w:rPr>
            </w:pPr>
            <w:r w:rsidRPr="00846E1C">
              <w:rPr>
                <w:rStyle w:val="Codechar1"/>
              </w:rPr>
              <w:t>eligibilityCriteria</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852831" w14:textId="77777777" w:rsidR="003F0078" w:rsidRPr="00C442D0" w:rsidRDefault="003F0078" w:rsidP="000601C8">
            <w:pPr>
              <w:pStyle w:val="TAL"/>
              <w:keepNext w:val="0"/>
              <w:rPr>
                <w:rStyle w:val="Datatypechar"/>
              </w:rPr>
            </w:pPr>
            <w:proofErr w:type="spellStart"/>
            <w:r w:rsidRPr="00C442D0">
              <w:rPr>
                <w:rStyle w:val="Datatypechar"/>
              </w:rPr>
              <w:t>Edge‌Processing‌Eligibility‌Criteria</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F639766"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AB3F55B"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D85A9C" w14:textId="77777777" w:rsidR="003F0078" w:rsidRPr="00C442D0" w:rsidRDefault="003F0078" w:rsidP="000601C8">
            <w:pPr>
              <w:pStyle w:val="TAL"/>
            </w:pPr>
            <w:r w:rsidRPr="00C442D0">
              <w:t>Conditions for activating edge resources for media delivery sessions in the scope of the parent Provisioning Session. (See clause 7.3.3.</w:t>
            </w:r>
            <w:r>
              <w:t>10</w:t>
            </w:r>
            <w:r w:rsidRPr="00C442D0">
              <w:t>.)</w:t>
            </w:r>
          </w:p>
        </w:tc>
        <w:tc>
          <w:tcPr>
            <w:tcW w:w="499" w:type="pct"/>
            <w:vMerge/>
            <w:tcBorders>
              <w:left w:val="single" w:sz="4" w:space="0" w:color="000000"/>
              <w:right w:val="single" w:sz="4" w:space="0" w:color="000000"/>
            </w:tcBorders>
            <w:vAlign w:val="center"/>
          </w:tcPr>
          <w:p w14:paraId="7B18CF23" w14:textId="77777777" w:rsidR="003F0078" w:rsidRPr="00C442D0" w:rsidRDefault="003F0078" w:rsidP="000601C8">
            <w:pPr>
              <w:pStyle w:val="TAL"/>
            </w:pPr>
          </w:p>
        </w:tc>
      </w:tr>
      <w:tr w:rsidR="00C97485" w:rsidRPr="00C442D0" w14:paraId="04920B4D"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0BEDD1BE"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3D94226B" w14:textId="77777777" w:rsidR="003F0078" w:rsidRPr="00846E1C" w:rsidRDefault="003F0078" w:rsidP="000601C8">
            <w:pPr>
              <w:pStyle w:val="TAL"/>
              <w:rPr>
                <w:rStyle w:val="Codechar1"/>
              </w:rPr>
            </w:pPr>
            <w:r w:rsidRPr="00846E1C">
              <w:rPr>
                <w:rStyle w:val="Codechar1"/>
              </w:rPr>
              <w:t>easDiscoveryTemplate</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6F93CC6" w14:textId="77777777" w:rsidR="003F0078" w:rsidRPr="00C442D0" w:rsidRDefault="003F0078" w:rsidP="000601C8">
            <w:pPr>
              <w:pStyle w:val="TAL"/>
              <w:keepNext w:val="0"/>
              <w:rPr>
                <w:rStyle w:val="Datatypechar"/>
              </w:rPr>
            </w:pPr>
            <w:proofErr w:type="spellStart"/>
            <w:r w:rsidRPr="00C442D0">
              <w:rPr>
                <w:rStyle w:val="Datatypechar"/>
              </w:rPr>
              <w:t>EAS‌Discovery‌Template</w:t>
            </w:r>
            <w:proofErr w:type="spellEnd"/>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9D67A6" w14:textId="77777777" w:rsidR="003F0078" w:rsidRPr="00C442D0" w:rsidRDefault="003F0078" w:rsidP="000601C8">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9E1E8C"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06D97E" w14:textId="77777777" w:rsidR="003F0078" w:rsidRPr="00C442D0" w:rsidRDefault="003F0078" w:rsidP="000601C8">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499" w:type="pct"/>
            <w:vMerge/>
            <w:tcBorders>
              <w:left w:val="single" w:sz="4" w:space="0" w:color="000000"/>
              <w:right w:val="single" w:sz="4" w:space="0" w:color="000000"/>
            </w:tcBorders>
            <w:vAlign w:val="center"/>
          </w:tcPr>
          <w:p w14:paraId="2DD2A1B3" w14:textId="77777777" w:rsidR="003F0078" w:rsidRPr="00C442D0" w:rsidRDefault="003F0078" w:rsidP="000601C8">
            <w:pPr>
              <w:pStyle w:val="TAL"/>
            </w:pPr>
          </w:p>
        </w:tc>
      </w:tr>
      <w:tr w:rsidR="00C97485" w:rsidRPr="00C442D0" w14:paraId="28297443" w14:textId="77777777" w:rsidTr="000601C8">
        <w:trPr>
          <w:jc w:val="center"/>
        </w:trPr>
        <w:tc>
          <w:tcPr>
            <w:tcW w:w="106" w:type="pct"/>
            <w:tcBorders>
              <w:top w:val="single" w:sz="4" w:space="0" w:color="000000"/>
              <w:left w:val="single" w:sz="4" w:space="0" w:color="000000"/>
              <w:bottom w:val="single" w:sz="4" w:space="0" w:color="000000"/>
              <w:right w:val="single" w:sz="4" w:space="0" w:color="000000"/>
            </w:tcBorders>
          </w:tcPr>
          <w:p w14:paraId="71C83015" w14:textId="77777777" w:rsidR="003F0078" w:rsidRPr="00C442D0" w:rsidRDefault="003F0078" w:rsidP="000601C8">
            <w:pPr>
              <w:pStyle w:val="TAL"/>
              <w:keepNext w:val="0"/>
              <w:ind w:left="-91"/>
              <w:rPr>
                <w:rStyle w:val="Codechar1"/>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E98ECA" w14:textId="77777777" w:rsidR="003F0078" w:rsidRPr="00846E1C" w:rsidRDefault="003F0078" w:rsidP="000601C8">
            <w:pPr>
              <w:pStyle w:val="TAL"/>
              <w:rPr>
                <w:rStyle w:val="Codechar1"/>
              </w:rPr>
            </w:pPr>
            <w:r w:rsidRPr="00846E1C">
              <w:rPr>
                <w:rStyle w:val="Codechar1"/>
              </w:rPr>
              <w:t>easRelocation‌Requirements</w:t>
            </w:r>
          </w:p>
        </w:tc>
        <w:tc>
          <w:tcPr>
            <w:tcW w:w="6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617AA48" w14:textId="77777777" w:rsidR="003F0078" w:rsidRPr="00C442D0" w:rsidRDefault="003F0078" w:rsidP="000601C8">
            <w:pPr>
              <w:pStyle w:val="TAL"/>
              <w:keepNext w:val="0"/>
              <w:rPr>
                <w:rStyle w:val="Datatypechar"/>
              </w:rPr>
            </w:pPr>
            <w:r w:rsidRPr="00C442D0">
              <w:rPr>
                <w:rStyle w:val="Datatypechar"/>
              </w:rPr>
              <w:t>M5EAS‌Relocation‌Requirements</w:t>
            </w:r>
          </w:p>
        </w:tc>
        <w:tc>
          <w:tcPr>
            <w:tcW w:w="40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EC7043" w14:textId="77777777" w:rsidR="003F0078" w:rsidRPr="00C442D0" w:rsidRDefault="003F0078" w:rsidP="000601C8">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D9B8797" w14:textId="77777777" w:rsidR="003F0078" w:rsidRPr="00C442D0" w:rsidRDefault="003F0078" w:rsidP="000601C8">
            <w:pPr>
              <w:pStyle w:val="TAC"/>
              <w:keepNext w:val="0"/>
            </w:pPr>
            <w:r w:rsidRPr="00C442D0">
              <w:t>RO</w:t>
            </w:r>
          </w:p>
        </w:tc>
        <w:tc>
          <w:tcPr>
            <w:tcW w:w="225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2AD901C" w14:textId="77777777" w:rsidR="003F0078" w:rsidRPr="00C442D0" w:rsidRDefault="003F0078" w:rsidP="000601C8">
            <w:pPr>
              <w:pStyle w:val="TAL"/>
            </w:pPr>
            <w:r w:rsidRPr="00C442D0">
              <w:t>EAS relocation tolerance and requirements.</w:t>
            </w:r>
          </w:p>
          <w:p w14:paraId="377E5D5C" w14:textId="77777777" w:rsidR="003F0078" w:rsidRPr="00C442D0" w:rsidRDefault="003F0078" w:rsidP="000601C8">
            <w:pPr>
              <w:pStyle w:val="TAL"/>
            </w:pPr>
            <w:r w:rsidRPr="00C442D0">
              <w:t>If absent, the EEC shall assume that relocation is tolerated by all Media EAS instances in the scope of the parent Provisioning Session. (See clause 9.2.3.3.)</w:t>
            </w:r>
          </w:p>
        </w:tc>
        <w:tc>
          <w:tcPr>
            <w:tcW w:w="499" w:type="pct"/>
            <w:vMerge/>
            <w:tcBorders>
              <w:left w:val="single" w:sz="4" w:space="0" w:color="000000"/>
              <w:bottom w:val="single" w:sz="4" w:space="0" w:color="000000"/>
              <w:right w:val="single" w:sz="4" w:space="0" w:color="000000"/>
            </w:tcBorders>
            <w:vAlign w:val="center"/>
          </w:tcPr>
          <w:p w14:paraId="05D06E70" w14:textId="77777777" w:rsidR="003F0078" w:rsidRPr="00C442D0" w:rsidRDefault="003F0078" w:rsidP="000601C8">
            <w:pPr>
              <w:pStyle w:val="TAL"/>
            </w:pPr>
          </w:p>
        </w:tc>
      </w:tr>
      <w:tr w:rsidR="003F0078" w:rsidRPr="00C442D0" w14:paraId="6D240C18" w14:textId="77777777" w:rsidTr="000601C8">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595E034F" w14:textId="77777777" w:rsidR="003F0078" w:rsidRDefault="003F0078" w:rsidP="000601C8">
            <w:pPr>
              <w:pStyle w:val="TAN"/>
            </w:pPr>
            <w:r w:rsidRPr="00C442D0">
              <w:t>NOTE</w:t>
            </w:r>
            <w:r>
              <w:t> 1</w:t>
            </w:r>
            <w:r w:rsidRPr="00C442D0">
              <w:t>:</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351CAFFC" w14:textId="77777777" w:rsidR="003F0078" w:rsidRDefault="003F0078" w:rsidP="000601C8">
            <w:pPr>
              <w:pStyle w:val="TAN"/>
              <w:rPr>
                <w:ins w:id="244" w:author="Richard Bradbury" w:date="2024-04-03T15:57:00Z" w16du:dateUtc="2024-04-03T14:57:00Z"/>
              </w:rPr>
            </w:pPr>
            <w:r>
              <w:t>NOTE 2:</w:t>
            </w:r>
            <w:r>
              <w:tab/>
              <w:t xml:space="preserve">The </w:t>
            </w:r>
            <w:r w:rsidRPr="009A4F93">
              <w:rPr>
                <w:rStyle w:val="Codechar1"/>
              </w:rPr>
              <w:t>Snssai</w:t>
            </w:r>
            <w:r>
              <w:t xml:space="preserve"> data type is specified in TS 29.571 [</w:t>
            </w:r>
            <w:r w:rsidRPr="00DF0880">
              <w:rPr>
                <w:highlight w:val="yellow"/>
              </w:rPr>
              <w:t>29571</w:t>
            </w:r>
            <w:r>
              <w:t>].</w:t>
            </w:r>
          </w:p>
          <w:p w14:paraId="06B1C6CB" w14:textId="74CB125B" w:rsidR="00C466D9" w:rsidRPr="00C442D0" w:rsidRDefault="00C466D9" w:rsidP="000601C8">
            <w:pPr>
              <w:pStyle w:val="TAN"/>
            </w:pPr>
            <w:ins w:id="245" w:author="Richard Bradbury" w:date="2024-04-03T15:57:00Z" w16du:dateUtc="2024-04-03T14:57:00Z">
              <w:r>
                <w:t>NOTE 3:</w:t>
              </w:r>
              <w:r>
                <w:tab/>
                <w:t>Exactly one of these properties shall be present.</w:t>
              </w:r>
            </w:ins>
          </w:p>
        </w:tc>
      </w:tr>
      <w:bookmarkEnd w:id="154"/>
    </w:tbl>
    <w:p w14:paraId="7E65FE6D" w14:textId="77777777" w:rsidR="00562969" w:rsidRDefault="00562969" w:rsidP="00BA0ABF">
      <w:pPr>
        <w:rPr>
          <w:noProof/>
        </w:rPr>
      </w:pPr>
    </w:p>
    <w:sectPr w:rsidR="00562969" w:rsidSect="00D26E61">
      <w:headerReference w:type="default" r:id="rId18"/>
      <w:footerReference w:type="default" r:id="rId19"/>
      <w:footnotePr>
        <w:numRestart w:val="eachSect"/>
      </w:footnotePr>
      <w:pgSz w:w="16840" w:h="11907" w:orient="landscape" w:code="9"/>
      <w:pgMar w:top="1133" w:right="1416" w:bottom="1133" w:left="1133" w:header="850" w:footer="340" w:gutter="0"/>
      <w:cols w:space="720"/>
      <w:formProt w:val="0"/>
      <w:docGrid w:linePitch="272"/>
      <w:sectPrChange w:id="246" w:author="Richard Bradbury" w:date="2024-04-03T15:31:00Z" w16du:dateUtc="2024-04-03T14:31:00Z">
        <w:sectPr w:rsidR="00562969" w:rsidSect="00D26E61">
          <w:pgSz w:w="11907" w:h="16840" w:orient="portrait"/>
          <w:pgMar w:top="1416" w:right="1133" w:bottom="1133" w:left="1133" w:header="850" w:footer="340" w:gutter="0"/>
          <w:docGrid w:linePitch="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1" w:author="Author" w:initials="A">
    <w:p w14:paraId="12AC4B95" w14:textId="77777777" w:rsidR="003E20D9" w:rsidRDefault="003E20D9" w:rsidP="003E20D9">
      <w:pPr>
        <w:pStyle w:val="CommentText"/>
      </w:pPr>
      <w:r>
        <w:rPr>
          <w:rStyle w:val="CommentReference"/>
        </w:rPr>
        <w:annotationRef/>
      </w:r>
      <w:r>
        <w:t xml:space="preserve">Add </w:t>
      </w:r>
      <w:r w:rsidRPr="00F618E4">
        <w:rPr>
          <w:rStyle w:val="Codechar1"/>
        </w:rPr>
        <w:t>downlinkDistributionProtocols</w:t>
      </w:r>
      <w:r>
        <w:t xml:space="preserve"> and </w:t>
      </w:r>
      <w:r w:rsidRPr="00F618E4">
        <w:rPr>
          <w:rStyle w:val="Codechar1"/>
        </w:rPr>
        <w:t>uplinkContributionProtocols</w:t>
      </w:r>
      <w:r>
        <w:t xml:space="preserve"> to describe M4 so that the 5GMS Application Provider can generate Service Access Information at M8?</w:t>
      </w:r>
    </w:p>
  </w:comment>
  <w:comment w:id="75" w:author="Richard Bradbury" w:date="2023-12-14T15:19:00Z" w:initials="RJB">
    <w:p w14:paraId="7E62B4D1" w14:textId="77777777" w:rsidR="008516A3" w:rsidRDefault="008516A3" w:rsidP="008516A3">
      <w:pPr>
        <w:pStyle w:val="CommentText"/>
      </w:pPr>
      <w:r>
        <w:rPr>
          <w:rStyle w:val="CommentReference"/>
        </w:rPr>
        <w:annotationRef/>
      </w:r>
      <w:r>
        <w:t>Converted to enum property.</w:t>
      </w:r>
    </w:p>
  </w:comment>
  <w:comment w:id="77" w:author="Richard Bradbury" w:date="2023-12-14T15:27:00Z" w:initials="RJB">
    <w:p w14:paraId="2BBFC0EB" w14:textId="77777777" w:rsidR="008516A3" w:rsidRDefault="008516A3" w:rsidP="008516A3">
      <w:pPr>
        <w:pStyle w:val="CommentText"/>
      </w:pPr>
      <w:r>
        <w:rPr>
          <w:rStyle w:val="CommentReference"/>
        </w:rPr>
        <w:annotationRef/>
      </w:r>
      <w:r>
        <w:t>Converted to enum.</w:t>
      </w:r>
    </w:p>
  </w:comment>
  <w:comment w:id="143" w:author="Richard Bradbury" w:date="2024-04-03T16:02:00Z" w:initials="RJB">
    <w:p w14:paraId="3A95FC06" w14:textId="578A28AB" w:rsidR="00271AAD" w:rsidRDefault="00271AAD">
      <w:pPr>
        <w:pStyle w:val="CommentText"/>
      </w:pPr>
      <w:r>
        <w:rPr>
          <w:rStyle w:val="CommentReference"/>
        </w:rPr>
        <w:annotationRef/>
      </w:r>
      <w:r>
        <w:t xml:space="preserve">Dependency on TS 26.512 Rel-18 </w:t>
      </w:r>
      <w:r w:rsidRPr="00271AAD">
        <w:rPr>
          <w:b/>
          <w:bCs/>
        </w:rPr>
        <w:t>CR0047</w:t>
      </w:r>
      <w:r>
        <w:t>.</w:t>
      </w:r>
    </w:p>
  </w:comment>
  <w:comment w:id="155" w:author="Author" w:initials="A">
    <w:p w14:paraId="48C472E4" w14:textId="77777777" w:rsidR="003F0078" w:rsidRDefault="003F0078" w:rsidP="003F0078">
      <w:pPr>
        <w:pStyle w:val="CommentText"/>
      </w:pPr>
      <w:r>
        <w:rPr>
          <w:rStyle w:val="CommentReference"/>
        </w:rPr>
        <w:annotationRef/>
      </w:r>
      <w:r>
        <w:t xml:space="preserve">How does locator relates to the </w:t>
      </w:r>
      <w:r>
        <w:t>entrypoint.relativepath and baseURL in 8.9.3.1?</w:t>
      </w:r>
    </w:p>
  </w:comment>
  <w:comment w:id="156" w:author="Author" w:initials="A">
    <w:p w14:paraId="3378818D" w14:textId="77777777" w:rsidR="003F0078" w:rsidRDefault="003F0078" w:rsidP="003F0078">
      <w:pPr>
        <w:pStyle w:val="CommentText"/>
        <w:rPr>
          <w:rStyle w:val="CommentReference"/>
        </w:rPr>
      </w:pPr>
      <w:r>
        <w:rPr>
          <w:rStyle w:val="CommentReference"/>
        </w:rPr>
        <w:annotationRef/>
      </w:r>
      <w:r>
        <w:rPr>
          <w:rStyle w:val="CommentReference"/>
        </w:rPr>
        <w:t>The recipe for populating this absolute URL at M4d for downlink media streaming is specified in clause 8.2 of TS 26.512.</w:t>
      </w:r>
    </w:p>
    <w:p w14:paraId="310EC734" w14:textId="77777777" w:rsidR="003F0078" w:rsidRDefault="003F0078" w:rsidP="003F0078">
      <w:pPr>
        <w:pStyle w:val="CommentText"/>
      </w:pPr>
      <w:r>
        <w:rPr>
          <w:rStyle w:val="CommentReference"/>
        </w:rPr>
        <w:t>I have added a generic cross-reference at the top of the description to clause 8 in general.</w:t>
      </w:r>
    </w:p>
  </w:comment>
  <w:comment w:id="157" w:author="Author" w:initials="A">
    <w:p w14:paraId="1EFCEC96" w14:textId="77777777" w:rsidR="003F0078" w:rsidRDefault="003F0078" w:rsidP="003F0078">
      <w:pPr>
        <w:pStyle w:val="CommentText"/>
      </w:pPr>
      <w:r>
        <w:rPr>
          <w:rStyle w:val="CommentReference"/>
        </w:rPr>
        <w:annotationRef/>
      </w:r>
      <w:r>
        <w:t xml:space="preserve">You may need to work with Thomas to add something suitable for uplink media streaming to TS 26.512 </w:t>
      </w:r>
      <w:r w:rsidRPr="0015334A">
        <w:t>CR0047</w:t>
      </w:r>
      <w:r>
        <w:t xml:space="preserve"> Rel-18 "Consolidated media plane enhancements".</w:t>
      </w:r>
    </w:p>
  </w:comment>
  <w:comment w:id="201" w:author="Richard Bradbury" w:date="2024-04-03T16:02:00Z" w:initials="RJB">
    <w:p w14:paraId="3900AFBA" w14:textId="23C2D7C5" w:rsidR="00271AAD" w:rsidRDefault="00271AAD">
      <w:pPr>
        <w:pStyle w:val="CommentText"/>
      </w:pPr>
      <w:r>
        <w:rPr>
          <w:rStyle w:val="CommentReference"/>
        </w:rPr>
        <w:annotationRef/>
      </w:r>
      <w:r>
        <w:t xml:space="preserve">Dependency on TS 26.512 Rel-18 </w:t>
      </w:r>
      <w:r w:rsidRPr="00271AAD">
        <w:rPr>
          <w:b/>
          <w:bCs/>
        </w:rPr>
        <w:t>CR0047</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2AC4B95" w15:done="0"/>
  <w15:commentEx w15:paraId="7E62B4D1" w15:done="1"/>
  <w15:commentEx w15:paraId="2BBFC0EB" w15:done="1"/>
  <w15:commentEx w15:paraId="3A95FC06" w15:done="0"/>
  <w15:commentEx w15:paraId="48C472E4" w15:done="0"/>
  <w15:commentEx w15:paraId="310EC734" w15:paraIdParent="48C472E4" w15:done="0"/>
  <w15:commentEx w15:paraId="1EFCEC96" w15:paraIdParent="48C472E4" w15:done="0"/>
  <w15:commentEx w15:paraId="3900AF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87A9FF5" w16cex:dateUtc="2023-12-14T15:19:00Z"/>
  <w16cex:commentExtensible w16cex:durableId="2F4CD37F" w16cex:dateUtc="2023-12-14T15:27:00Z"/>
  <w16cex:commentExtensible w16cex:durableId="301BBD4F" w16cex:dateUtc="2024-04-03T15:02:00Z"/>
  <w16cex:commentExtensible w16cex:durableId="29B2447E" w16cex:dateUtc="2024-04-03T15: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2AC4B95" w16cid:durableId="52E96AE4"/>
  <w16cid:commentId w16cid:paraId="7E62B4D1" w16cid:durableId="187A9FF5"/>
  <w16cid:commentId w16cid:paraId="2BBFC0EB" w16cid:durableId="2F4CD37F"/>
  <w16cid:commentId w16cid:paraId="3A95FC06" w16cid:durableId="301BBD4F"/>
  <w16cid:commentId w16cid:paraId="48C472E4" w16cid:durableId="2D008B6B"/>
  <w16cid:commentId w16cid:paraId="310EC734" w16cid:durableId="4F068047"/>
  <w16cid:commentId w16cid:paraId="1EFCEC96" w16cid:durableId="7F98E909"/>
  <w16cid:commentId w16cid:paraId="3900AFBA" w16cid:durableId="29B2447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4CF37" w14:textId="77777777" w:rsidR="00BE28C1" w:rsidRDefault="00BE28C1">
      <w:r>
        <w:separator/>
      </w:r>
    </w:p>
  </w:endnote>
  <w:endnote w:type="continuationSeparator" w:id="0">
    <w:p w14:paraId="15EE2D30" w14:textId="77777777" w:rsidR="00BE28C1" w:rsidRDefault="00BE28C1">
      <w:r>
        <w:continuationSeparator/>
      </w:r>
    </w:p>
  </w:endnote>
  <w:endnote w:type="continuationNotice" w:id="1">
    <w:p w14:paraId="07456E24" w14:textId="77777777" w:rsidR="00BE28C1" w:rsidRDefault="00BE28C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F6033" w14:textId="77777777" w:rsidR="00BE28C1" w:rsidRDefault="00BE28C1">
      <w:r>
        <w:separator/>
      </w:r>
    </w:p>
  </w:footnote>
  <w:footnote w:type="continuationSeparator" w:id="0">
    <w:p w14:paraId="6072362B" w14:textId="77777777" w:rsidR="00BE28C1" w:rsidRDefault="00BE28C1">
      <w:r>
        <w:continuationSeparator/>
      </w:r>
    </w:p>
  </w:footnote>
  <w:footnote w:type="continuationNotice" w:id="1">
    <w:p w14:paraId="26B2C42D" w14:textId="77777777" w:rsidR="00BE28C1" w:rsidRDefault="00BE28C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3E2195C"/>
    <w:multiLevelType w:val="hybridMultilevel"/>
    <w:tmpl w:val="264EF3DE"/>
    <w:lvl w:ilvl="0" w:tplc="E318CEB8">
      <w:start w:val="12"/>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13" w15:restartNumberingAfterBreak="0">
    <w:nsid w:val="049318FA"/>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4" w15:restartNumberingAfterBreak="0">
    <w:nsid w:val="06AE671C"/>
    <w:multiLevelType w:val="hybridMultilevel"/>
    <w:tmpl w:val="B1C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B723836"/>
    <w:multiLevelType w:val="hybridMultilevel"/>
    <w:tmpl w:val="49F487DE"/>
    <w:lvl w:ilvl="0" w:tplc="7E54FE10">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0BAC69E6"/>
    <w:multiLevelType w:val="hybridMultilevel"/>
    <w:tmpl w:val="D736E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883C95"/>
    <w:multiLevelType w:val="hybridMultilevel"/>
    <w:tmpl w:val="B3E01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E80EC1"/>
    <w:multiLevelType w:val="hybridMultilevel"/>
    <w:tmpl w:val="8974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0605926"/>
    <w:multiLevelType w:val="multilevel"/>
    <w:tmpl w:val="9EEC3566"/>
    <w:lvl w:ilvl="0">
      <w:start w:val="7"/>
      <w:numFmt w:val="decimal"/>
      <w:lvlText w:val="%1"/>
      <w:lvlJc w:val="left"/>
      <w:pPr>
        <w:ind w:left="645" w:hanging="645"/>
      </w:pPr>
      <w:rPr>
        <w:rFonts w:hint="default"/>
      </w:rPr>
    </w:lvl>
    <w:lvl w:ilvl="1">
      <w:start w:val="2"/>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1E93AE1"/>
    <w:multiLevelType w:val="hybridMultilevel"/>
    <w:tmpl w:val="F8D0F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187358"/>
    <w:multiLevelType w:val="hybridMultilevel"/>
    <w:tmpl w:val="8DD0D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FA31E2"/>
    <w:multiLevelType w:val="multilevel"/>
    <w:tmpl w:val="431CE3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8A4D21"/>
    <w:multiLevelType w:val="hybridMultilevel"/>
    <w:tmpl w:val="41A82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884A55"/>
    <w:multiLevelType w:val="hybridMultilevel"/>
    <w:tmpl w:val="ECE83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F0A4E6B"/>
    <w:multiLevelType w:val="hybridMultilevel"/>
    <w:tmpl w:val="CB0AD300"/>
    <w:lvl w:ilvl="0" w:tplc="BC14E2D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3F845D83"/>
    <w:multiLevelType w:val="hybridMultilevel"/>
    <w:tmpl w:val="498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3B66AB3"/>
    <w:multiLevelType w:val="hybridMultilevel"/>
    <w:tmpl w:val="366C2F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455169D9"/>
    <w:multiLevelType w:val="hybridMultilevel"/>
    <w:tmpl w:val="E4BEF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D40405"/>
    <w:multiLevelType w:val="hybridMultilevel"/>
    <w:tmpl w:val="CB0AD300"/>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1" w15:restartNumberingAfterBreak="0">
    <w:nsid w:val="55903733"/>
    <w:multiLevelType w:val="hybridMultilevel"/>
    <w:tmpl w:val="C1C63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323EA"/>
    <w:multiLevelType w:val="hybridMultilevel"/>
    <w:tmpl w:val="0EEE194E"/>
    <w:lvl w:ilvl="0" w:tplc="4C5E082C">
      <w:start w:val="1"/>
      <w:numFmt w:val="decimal"/>
      <w:lvlText w:val="%1)"/>
      <w:lvlJc w:val="left"/>
      <w:pPr>
        <w:ind w:left="1020" w:hanging="360"/>
      </w:pPr>
    </w:lvl>
    <w:lvl w:ilvl="1" w:tplc="E0FCAE7C">
      <w:start w:val="1"/>
      <w:numFmt w:val="decimal"/>
      <w:lvlText w:val="%2)"/>
      <w:lvlJc w:val="left"/>
      <w:pPr>
        <w:ind w:left="1020" w:hanging="360"/>
      </w:pPr>
    </w:lvl>
    <w:lvl w:ilvl="2" w:tplc="6220C010">
      <w:start w:val="1"/>
      <w:numFmt w:val="decimal"/>
      <w:lvlText w:val="%3)"/>
      <w:lvlJc w:val="left"/>
      <w:pPr>
        <w:ind w:left="1020" w:hanging="360"/>
      </w:pPr>
    </w:lvl>
    <w:lvl w:ilvl="3" w:tplc="D02CD28E">
      <w:start w:val="1"/>
      <w:numFmt w:val="decimal"/>
      <w:lvlText w:val="%4)"/>
      <w:lvlJc w:val="left"/>
      <w:pPr>
        <w:ind w:left="1020" w:hanging="360"/>
      </w:pPr>
    </w:lvl>
    <w:lvl w:ilvl="4" w:tplc="4A9A4B18">
      <w:start w:val="1"/>
      <w:numFmt w:val="decimal"/>
      <w:lvlText w:val="%5)"/>
      <w:lvlJc w:val="left"/>
      <w:pPr>
        <w:ind w:left="1020" w:hanging="360"/>
      </w:pPr>
    </w:lvl>
    <w:lvl w:ilvl="5" w:tplc="2D58DF8A">
      <w:start w:val="1"/>
      <w:numFmt w:val="decimal"/>
      <w:lvlText w:val="%6)"/>
      <w:lvlJc w:val="left"/>
      <w:pPr>
        <w:ind w:left="1020" w:hanging="360"/>
      </w:pPr>
    </w:lvl>
    <w:lvl w:ilvl="6" w:tplc="467681B2">
      <w:start w:val="1"/>
      <w:numFmt w:val="decimal"/>
      <w:lvlText w:val="%7)"/>
      <w:lvlJc w:val="left"/>
      <w:pPr>
        <w:ind w:left="1020" w:hanging="360"/>
      </w:pPr>
    </w:lvl>
    <w:lvl w:ilvl="7" w:tplc="0532C83C">
      <w:start w:val="1"/>
      <w:numFmt w:val="decimal"/>
      <w:lvlText w:val="%8)"/>
      <w:lvlJc w:val="left"/>
      <w:pPr>
        <w:ind w:left="1020" w:hanging="360"/>
      </w:pPr>
    </w:lvl>
    <w:lvl w:ilvl="8" w:tplc="1A1C1264">
      <w:start w:val="1"/>
      <w:numFmt w:val="decimal"/>
      <w:lvlText w:val="%9)"/>
      <w:lvlJc w:val="left"/>
      <w:pPr>
        <w:ind w:left="1020" w:hanging="360"/>
      </w:pPr>
    </w:lvl>
  </w:abstractNum>
  <w:abstractNum w:abstractNumId="33" w15:restartNumberingAfterBreak="0">
    <w:nsid w:val="65177953"/>
    <w:multiLevelType w:val="multilevel"/>
    <w:tmpl w:val="92681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C8579BF"/>
    <w:multiLevelType w:val="hybridMultilevel"/>
    <w:tmpl w:val="DFEAC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08B47D2"/>
    <w:multiLevelType w:val="hybridMultilevel"/>
    <w:tmpl w:val="208E5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073FAC"/>
    <w:multiLevelType w:val="hybridMultilevel"/>
    <w:tmpl w:val="FA4A73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9E6ACB"/>
    <w:multiLevelType w:val="hybridMultilevel"/>
    <w:tmpl w:val="60F88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368D9"/>
    <w:multiLevelType w:val="hybridMultilevel"/>
    <w:tmpl w:val="35382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52288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65028176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5641052">
    <w:abstractNumId w:val="11"/>
  </w:num>
  <w:num w:numId="4" w16cid:durableId="1149008315">
    <w:abstractNumId w:val="34"/>
  </w:num>
  <w:num w:numId="5" w16cid:durableId="1121454147">
    <w:abstractNumId w:val="9"/>
  </w:num>
  <w:num w:numId="6" w16cid:durableId="248075962">
    <w:abstractNumId w:val="7"/>
  </w:num>
  <w:num w:numId="7" w16cid:durableId="1688214712">
    <w:abstractNumId w:val="6"/>
  </w:num>
  <w:num w:numId="8" w16cid:durableId="550966981">
    <w:abstractNumId w:val="5"/>
  </w:num>
  <w:num w:numId="9" w16cid:durableId="874583792">
    <w:abstractNumId w:val="4"/>
  </w:num>
  <w:num w:numId="10" w16cid:durableId="1052387283">
    <w:abstractNumId w:val="8"/>
  </w:num>
  <w:num w:numId="11" w16cid:durableId="686832376">
    <w:abstractNumId w:val="3"/>
  </w:num>
  <w:num w:numId="12" w16cid:durableId="1060177740">
    <w:abstractNumId w:val="2"/>
  </w:num>
  <w:num w:numId="13" w16cid:durableId="1931625253">
    <w:abstractNumId w:val="1"/>
  </w:num>
  <w:num w:numId="14" w16cid:durableId="2100904820">
    <w:abstractNumId w:val="0"/>
  </w:num>
  <w:num w:numId="15" w16cid:durableId="603733848">
    <w:abstractNumId w:val="20"/>
  </w:num>
  <w:num w:numId="16" w16cid:durableId="1286960886">
    <w:abstractNumId w:val="25"/>
  </w:num>
  <w:num w:numId="17" w16cid:durableId="315189902">
    <w:abstractNumId w:val="30"/>
  </w:num>
  <w:num w:numId="18" w16cid:durableId="175177887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4279225">
    <w:abstractNumId w:val="23"/>
  </w:num>
  <w:num w:numId="20" w16cid:durableId="1733044453">
    <w:abstractNumId w:val="26"/>
  </w:num>
  <w:num w:numId="21" w16cid:durableId="486240855">
    <w:abstractNumId w:val="24"/>
  </w:num>
  <w:num w:numId="22" w16cid:durableId="1016882068">
    <w:abstractNumId w:val="31"/>
  </w:num>
  <w:num w:numId="23" w16cid:durableId="1795053421">
    <w:abstractNumId w:val="35"/>
  </w:num>
  <w:num w:numId="24" w16cid:durableId="1738822080">
    <w:abstractNumId w:val="36"/>
  </w:num>
  <w:num w:numId="25" w16cid:durableId="628173955">
    <w:abstractNumId w:val="21"/>
  </w:num>
  <w:num w:numId="26" w16cid:durableId="1345933977">
    <w:abstractNumId w:val="17"/>
  </w:num>
  <w:num w:numId="27" w16cid:durableId="186259800">
    <w:abstractNumId w:val="18"/>
  </w:num>
  <w:num w:numId="28" w16cid:durableId="1747074319">
    <w:abstractNumId w:val="19"/>
  </w:num>
  <w:num w:numId="29" w16cid:durableId="1805347754">
    <w:abstractNumId w:val="13"/>
  </w:num>
  <w:num w:numId="30" w16cid:durableId="1676805385">
    <w:abstractNumId w:val="16"/>
  </w:num>
  <w:num w:numId="31" w16cid:durableId="1824813220">
    <w:abstractNumId w:val="37"/>
  </w:num>
  <w:num w:numId="32" w16cid:durableId="2115442234">
    <w:abstractNumId w:val="39"/>
  </w:num>
  <w:num w:numId="33" w16cid:durableId="1493328106">
    <w:abstractNumId w:val="38"/>
  </w:num>
  <w:num w:numId="34" w16cid:durableId="986666690">
    <w:abstractNumId w:val="14"/>
  </w:num>
  <w:num w:numId="35" w16cid:durableId="2079401809">
    <w:abstractNumId w:val="29"/>
  </w:num>
  <w:num w:numId="36" w16cid:durableId="232933018">
    <w:abstractNumId w:val="15"/>
  </w:num>
  <w:num w:numId="37" w16cid:durableId="228003891">
    <w:abstractNumId w:val="28"/>
  </w:num>
  <w:num w:numId="38" w16cid:durableId="988284762">
    <w:abstractNumId w:val="12"/>
  </w:num>
  <w:num w:numId="39" w16cid:durableId="2040472645">
    <w:abstractNumId w:val="32"/>
  </w:num>
  <w:num w:numId="40" w16cid:durableId="563222888">
    <w:abstractNumId w:val="33"/>
  </w:num>
  <w:num w:numId="41" w16cid:durableId="122387738">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ichard Bradbury">
    <w15:presenceInfo w15:providerId="None" w15:userId="Richard Bradbur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B33"/>
    <w:rsid w:val="00002FFF"/>
    <w:rsid w:val="00007682"/>
    <w:rsid w:val="00015B38"/>
    <w:rsid w:val="00016026"/>
    <w:rsid w:val="0002001D"/>
    <w:rsid w:val="000270B9"/>
    <w:rsid w:val="000301D2"/>
    <w:rsid w:val="00032095"/>
    <w:rsid w:val="000321A6"/>
    <w:rsid w:val="00033397"/>
    <w:rsid w:val="000371BB"/>
    <w:rsid w:val="00040095"/>
    <w:rsid w:val="000515CD"/>
    <w:rsid w:val="00051834"/>
    <w:rsid w:val="00054A22"/>
    <w:rsid w:val="00057754"/>
    <w:rsid w:val="00062023"/>
    <w:rsid w:val="000655A6"/>
    <w:rsid w:val="00073CA8"/>
    <w:rsid w:val="000772ED"/>
    <w:rsid w:val="00080512"/>
    <w:rsid w:val="00087327"/>
    <w:rsid w:val="0009044A"/>
    <w:rsid w:val="000A5BBF"/>
    <w:rsid w:val="000B5B47"/>
    <w:rsid w:val="000C3B95"/>
    <w:rsid w:val="000C47C3"/>
    <w:rsid w:val="000D52F9"/>
    <w:rsid w:val="000D58AB"/>
    <w:rsid w:val="000E435E"/>
    <w:rsid w:val="000E44D7"/>
    <w:rsid w:val="000F2C96"/>
    <w:rsid w:val="000F54F0"/>
    <w:rsid w:val="000F6583"/>
    <w:rsid w:val="00106E5E"/>
    <w:rsid w:val="00110E6E"/>
    <w:rsid w:val="00113034"/>
    <w:rsid w:val="00115821"/>
    <w:rsid w:val="00122CF3"/>
    <w:rsid w:val="00133525"/>
    <w:rsid w:val="00155371"/>
    <w:rsid w:val="0016290E"/>
    <w:rsid w:val="00165601"/>
    <w:rsid w:val="00166AEA"/>
    <w:rsid w:val="00167127"/>
    <w:rsid w:val="00170BDE"/>
    <w:rsid w:val="0017286D"/>
    <w:rsid w:val="00173E3B"/>
    <w:rsid w:val="00173FA2"/>
    <w:rsid w:val="00174E78"/>
    <w:rsid w:val="00177B2D"/>
    <w:rsid w:val="0019049A"/>
    <w:rsid w:val="001949F7"/>
    <w:rsid w:val="001A2048"/>
    <w:rsid w:val="001A4C42"/>
    <w:rsid w:val="001A66BD"/>
    <w:rsid w:val="001A7420"/>
    <w:rsid w:val="001B6637"/>
    <w:rsid w:val="001C21C3"/>
    <w:rsid w:val="001C3EBA"/>
    <w:rsid w:val="001D02C2"/>
    <w:rsid w:val="001D0424"/>
    <w:rsid w:val="001E7CA8"/>
    <w:rsid w:val="001F0C1D"/>
    <w:rsid w:val="001F1132"/>
    <w:rsid w:val="001F168B"/>
    <w:rsid w:val="001F66CB"/>
    <w:rsid w:val="00210416"/>
    <w:rsid w:val="00212A53"/>
    <w:rsid w:val="002222B1"/>
    <w:rsid w:val="00231215"/>
    <w:rsid w:val="002347A2"/>
    <w:rsid w:val="002472CD"/>
    <w:rsid w:val="002675F0"/>
    <w:rsid w:val="00271AAD"/>
    <w:rsid w:val="002760EE"/>
    <w:rsid w:val="00283EDA"/>
    <w:rsid w:val="0028460B"/>
    <w:rsid w:val="002B3B32"/>
    <w:rsid w:val="002B3E57"/>
    <w:rsid w:val="002B477C"/>
    <w:rsid w:val="002B6339"/>
    <w:rsid w:val="002C0A05"/>
    <w:rsid w:val="002C3846"/>
    <w:rsid w:val="002D6EF2"/>
    <w:rsid w:val="002E00EE"/>
    <w:rsid w:val="002E0314"/>
    <w:rsid w:val="002E2890"/>
    <w:rsid w:val="002F13D0"/>
    <w:rsid w:val="002F2324"/>
    <w:rsid w:val="002F6C6B"/>
    <w:rsid w:val="00311793"/>
    <w:rsid w:val="00313E2C"/>
    <w:rsid w:val="00315B85"/>
    <w:rsid w:val="003172DC"/>
    <w:rsid w:val="00337E70"/>
    <w:rsid w:val="00341B03"/>
    <w:rsid w:val="003448FC"/>
    <w:rsid w:val="00346911"/>
    <w:rsid w:val="003533D1"/>
    <w:rsid w:val="0035462D"/>
    <w:rsid w:val="00356555"/>
    <w:rsid w:val="00362972"/>
    <w:rsid w:val="003717A3"/>
    <w:rsid w:val="003765B8"/>
    <w:rsid w:val="003808E0"/>
    <w:rsid w:val="0038486B"/>
    <w:rsid w:val="00386940"/>
    <w:rsid w:val="003959DA"/>
    <w:rsid w:val="003C3971"/>
    <w:rsid w:val="003D50D2"/>
    <w:rsid w:val="003E20D9"/>
    <w:rsid w:val="003E332C"/>
    <w:rsid w:val="003F0078"/>
    <w:rsid w:val="003F7322"/>
    <w:rsid w:val="00413689"/>
    <w:rsid w:val="00414969"/>
    <w:rsid w:val="004203A8"/>
    <w:rsid w:val="00423334"/>
    <w:rsid w:val="004311D5"/>
    <w:rsid w:val="004345EC"/>
    <w:rsid w:val="0043583F"/>
    <w:rsid w:val="0045603E"/>
    <w:rsid w:val="00460787"/>
    <w:rsid w:val="00463449"/>
    <w:rsid w:val="004641A2"/>
    <w:rsid w:val="004641F8"/>
    <w:rsid w:val="004652BC"/>
    <w:rsid w:val="00465515"/>
    <w:rsid w:val="00465B72"/>
    <w:rsid w:val="00472ED8"/>
    <w:rsid w:val="00475882"/>
    <w:rsid w:val="00481030"/>
    <w:rsid w:val="004831E1"/>
    <w:rsid w:val="00484C18"/>
    <w:rsid w:val="00487897"/>
    <w:rsid w:val="0049375B"/>
    <w:rsid w:val="00496010"/>
    <w:rsid w:val="0049643E"/>
    <w:rsid w:val="00496BF5"/>
    <w:rsid w:val="0049751D"/>
    <w:rsid w:val="004A5BDD"/>
    <w:rsid w:val="004B32E1"/>
    <w:rsid w:val="004C30AC"/>
    <w:rsid w:val="004D1E55"/>
    <w:rsid w:val="004D3578"/>
    <w:rsid w:val="004E213A"/>
    <w:rsid w:val="004F0988"/>
    <w:rsid w:val="004F3340"/>
    <w:rsid w:val="004F65C7"/>
    <w:rsid w:val="0051716C"/>
    <w:rsid w:val="00523CCD"/>
    <w:rsid w:val="005279A2"/>
    <w:rsid w:val="00527D1E"/>
    <w:rsid w:val="00532366"/>
    <w:rsid w:val="0053388B"/>
    <w:rsid w:val="00535773"/>
    <w:rsid w:val="00540D7A"/>
    <w:rsid w:val="00543E6C"/>
    <w:rsid w:val="00550540"/>
    <w:rsid w:val="00550927"/>
    <w:rsid w:val="00556663"/>
    <w:rsid w:val="00560DC1"/>
    <w:rsid w:val="00562969"/>
    <w:rsid w:val="00565087"/>
    <w:rsid w:val="005651ED"/>
    <w:rsid w:val="00565BDB"/>
    <w:rsid w:val="005725BD"/>
    <w:rsid w:val="005735B4"/>
    <w:rsid w:val="0057476B"/>
    <w:rsid w:val="00591B43"/>
    <w:rsid w:val="00595553"/>
    <w:rsid w:val="0059750E"/>
    <w:rsid w:val="00597B11"/>
    <w:rsid w:val="005A1B34"/>
    <w:rsid w:val="005A609E"/>
    <w:rsid w:val="005A6D23"/>
    <w:rsid w:val="005B15EA"/>
    <w:rsid w:val="005B645F"/>
    <w:rsid w:val="005C111D"/>
    <w:rsid w:val="005C27F1"/>
    <w:rsid w:val="005C7D87"/>
    <w:rsid w:val="005D2E01"/>
    <w:rsid w:val="005D7526"/>
    <w:rsid w:val="005E0BCB"/>
    <w:rsid w:val="005E24AA"/>
    <w:rsid w:val="005E2DDB"/>
    <w:rsid w:val="005E4BB2"/>
    <w:rsid w:val="005E51A9"/>
    <w:rsid w:val="005E60BF"/>
    <w:rsid w:val="005E6E69"/>
    <w:rsid w:val="005F684F"/>
    <w:rsid w:val="005F788A"/>
    <w:rsid w:val="00602AEA"/>
    <w:rsid w:val="00614FDF"/>
    <w:rsid w:val="00623AE4"/>
    <w:rsid w:val="0063543D"/>
    <w:rsid w:val="00641085"/>
    <w:rsid w:val="00642064"/>
    <w:rsid w:val="0064432E"/>
    <w:rsid w:val="00645491"/>
    <w:rsid w:val="0064570A"/>
    <w:rsid w:val="00647114"/>
    <w:rsid w:val="006608E2"/>
    <w:rsid w:val="00667AC4"/>
    <w:rsid w:val="006708AB"/>
    <w:rsid w:val="00670CF4"/>
    <w:rsid w:val="006715CF"/>
    <w:rsid w:val="00683ABC"/>
    <w:rsid w:val="006912E9"/>
    <w:rsid w:val="00694C6E"/>
    <w:rsid w:val="00697A38"/>
    <w:rsid w:val="006A0C1B"/>
    <w:rsid w:val="006A323F"/>
    <w:rsid w:val="006B1EEF"/>
    <w:rsid w:val="006B30D0"/>
    <w:rsid w:val="006B7602"/>
    <w:rsid w:val="006B7C40"/>
    <w:rsid w:val="006C0780"/>
    <w:rsid w:val="006C2A0F"/>
    <w:rsid w:val="006C3D95"/>
    <w:rsid w:val="006D6100"/>
    <w:rsid w:val="006D7566"/>
    <w:rsid w:val="006E0E0B"/>
    <w:rsid w:val="006E5BA7"/>
    <w:rsid w:val="006E5C86"/>
    <w:rsid w:val="006F6E30"/>
    <w:rsid w:val="007000D6"/>
    <w:rsid w:val="00701116"/>
    <w:rsid w:val="0071174C"/>
    <w:rsid w:val="00713C44"/>
    <w:rsid w:val="00715A78"/>
    <w:rsid w:val="00732DB6"/>
    <w:rsid w:val="00734A5B"/>
    <w:rsid w:val="0074026F"/>
    <w:rsid w:val="00740A2E"/>
    <w:rsid w:val="007429F6"/>
    <w:rsid w:val="0074406E"/>
    <w:rsid w:val="00744E76"/>
    <w:rsid w:val="00745F71"/>
    <w:rsid w:val="00750DE9"/>
    <w:rsid w:val="00765EA3"/>
    <w:rsid w:val="007726F4"/>
    <w:rsid w:val="0077330D"/>
    <w:rsid w:val="007749F6"/>
    <w:rsid w:val="00774DA4"/>
    <w:rsid w:val="0077503B"/>
    <w:rsid w:val="00781F0F"/>
    <w:rsid w:val="00792710"/>
    <w:rsid w:val="0079634A"/>
    <w:rsid w:val="00796616"/>
    <w:rsid w:val="007A052C"/>
    <w:rsid w:val="007A55DF"/>
    <w:rsid w:val="007A6AF5"/>
    <w:rsid w:val="007A6D40"/>
    <w:rsid w:val="007B600E"/>
    <w:rsid w:val="007D2AB6"/>
    <w:rsid w:val="007E5CB2"/>
    <w:rsid w:val="007F0F4A"/>
    <w:rsid w:val="008028A4"/>
    <w:rsid w:val="00807F4F"/>
    <w:rsid w:val="00815AB4"/>
    <w:rsid w:val="00830747"/>
    <w:rsid w:val="00830904"/>
    <w:rsid w:val="00833A56"/>
    <w:rsid w:val="00843883"/>
    <w:rsid w:val="008516A3"/>
    <w:rsid w:val="0085774B"/>
    <w:rsid w:val="0086466C"/>
    <w:rsid w:val="00874D1B"/>
    <w:rsid w:val="00876351"/>
    <w:rsid w:val="008768CA"/>
    <w:rsid w:val="00881103"/>
    <w:rsid w:val="008937BA"/>
    <w:rsid w:val="0089703B"/>
    <w:rsid w:val="008C384C"/>
    <w:rsid w:val="008C7B64"/>
    <w:rsid w:val="008D03A8"/>
    <w:rsid w:val="008D05BB"/>
    <w:rsid w:val="008D1CA4"/>
    <w:rsid w:val="008E2D68"/>
    <w:rsid w:val="008E6756"/>
    <w:rsid w:val="008E6FCA"/>
    <w:rsid w:val="008F2BCB"/>
    <w:rsid w:val="008F74FB"/>
    <w:rsid w:val="008F7773"/>
    <w:rsid w:val="0090271F"/>
    <w:rsid w:val="00902E23"/>
    <w:rsid w:val="009114D7"/>
    <w:rsid w:val="0091348E"/>
    <w:rsid w:val="00917CCB"/>
    <w:rsid w:val="00920AA5"/>
    <w:rsid w:val="00933FB0"/>
    <w:rsid w:val="00941C69"/>
    <w:rsid w:val="00942A00"/>
    <w:rsid w:val="00942EC2"/>
    <w:rsid w:val="0094667D"/>
    <w:rsid w:val="009559C5"/>
    <w:rsid w:val="00960FC5"/>
    <w:rsid w:val="00964D4B"/>
    <w:rsid w:val="00965F16"/>
    <w:rsid w:val="0096601F"/>
    <w:rsid w:val="00972EA8"/>
    <w:rsid w:val="00975DAE"/>
    <w:rsid w:val="009778F9"/>
    <w:rsid w:val="009800E4"/>
    <w:rsid w:val="00980FC8"/>
    <w:rsid w:val="00984662"/>
    <w:rsid w:val="0099776A"/>
    <w:rsid w:val="00997E10"/>
    <w:rsid w:val="009A5186"/>
    <w:rsid w:val="009A5779"/>
    <w:rsid w:val="009B2ACB"/>
    <w:rsid w:val="009B343B"/>
    <w:rsid w:val="009B6F72"/>
    <w:rsid w:val="009C04B4"/>
    <w:rsid w:val="009D1777"/>
    <w:rsid w:val="009F37B7"/>
    <w:rsid w:val="009F37F1"/>
    <w:rsid w:val="00A009D4"/>
    <w:rsid w:val="00A03D0B"/>
    <w:rsid w:val="00A10F02"/>
    <w:rsid w:val="00A164B4"/>
    <w:rsid w:val="00A26956"/>
    <w:rsid w:val="00A27486"/>
    <w:rsid w:val="00A3155C"/>
    <w:rsid w:val="00A33255"/>
    <w:rsid w:val="00A36478"/>
    <w:rsid w:val="00A41C2D"/>
    <w:rsid w:val="00A5186E"/>
    <w:rsid w:val="00A53724"/>
    <w:rsid w:val="00A56066"/>
    <w:rsid w:val="00A56B86"/>
    <w:rsid w:val="00A73129"/>
    <w:rsid w:val="00A741F5"/>
    <w:rsid w:val="00A75EC6"/>
    <w:rsid w:val="00A82346"/>
    <w:rsid w:val="00A866BE"/>
    <w:rsid w:val="00A92BA1"/>
    <w:rsid w:val="00A95A32"/>
    <w:rsid w:val="00AB4A5D"/>
    <w:rsid w:val="00AC6BC6"/>
    <w:rsid w:val="00AD45A1"/>
    <w:rsid w:val="00AD6186"/>
    <w:rsid w:val="00AE6164"/>
    <w:rsid w:val="00AE65E2"/>
    <w:rsid w:val="00AE6790"/>
    <w:rsid w:val="00AE724D"/>
    <w:rsid w:val="00AE7312"/>
    <w:rsid w:val="00AF1460"/>
    <w:rsid w:val="00AF2F57"/>
    <w:rsid w:val="00AF3C6A"/>
    <w:rsid w:val="00AF3F86"/>
    <w:rsid w:val="00B028E9"/>
    <w:rsid w:val="00B059C7"/>
    <w:rsid w:val="00B076FB"/>
    <w:rsid w:val="00B12D4C"/>
    <w:rsid w:val="00B13CA1"/>
    <w:rsid w:val="00B15449"/>
    <w:rsid w:val="00B179BC"/>
    <w:rsid w:val="00B20350"/>
    <w:rsid w:val="00B269E1"/>
    <w:rsid w:val="00B30FBC"/>
    <w:rsid w:val="00B55BBD"/>
    <w:rsid w:val="00B6215B"/>
    <w:rsid w:val="00B6708B"/>
    <w:rsid w:val="00B71B92"/>
    <w:rsid w:val="00B93086"/>
    <w:rsid w:val="00B95B85"/>
    <w:rsid w:val="00BA0ABF"/>
    <w:rsid w:val="00BA19ED"/>
    <w:rsid w:val="00BA4B8D"/>
    <w:rsid w:val="00BB37BD"/>
    <w:rsid w:val="00BB4414"/>
    <w:rsid w:val="00BC0F7D"/>
    <w:rsid w:val="00BD2839"/>
    <w:rsid w:val="00BD7D31"/>
    <w:rsid w:val="00BE1124"/>
    <w:rsid w:val="00BE28C1"/>
    <w:rsid w:val="00BE3255"/>
    <w:rsid w:val="00BF128E"/>
    <w:rsid w:val="00C01F24"/>
    <w:rsid w:val="00C074DD"/>
    <w:rsid w:val="00C10134"/>
    <w:rsid w:val="00C12C7A"/>
    <w:rsid w:val="00C1496A"/>
    <w:rsid w:val="00C26897"/>
    <w:rsid w:val="00C33079"/>
    <w:rsid w:val="00C369B1"/>
    <w:rsid w:val="00C4232D"/>
    <w:rsid w:val="00C45231"/>
    <w:rsid w:val="00C45CCE"/>
    <w:rsid w:val="00C466D9"/>
    <w:rsid w:val="00C53F18"/>
    <w:rsid w:val="00C547F6"/>
    <w:rsid w:val="00C551FF"/>
    <w:rsid w:val="00C60581"/>
    <w:rsid w:val="00C620E8"/>
    <w:rsid w:val="00C640A9"/>
    <w:rsid w:val="00C72833"/>
    <w:rsid w:val="00C80F1D"/>
    <w:rsid w:val="00C81932"/>
    <w:rsid w:val="00C86683"/>
    <w:rsid w:val="00C87297"/>
    <w:rsid w:val="00C91962"/>
    <w:rsid w:val="00C93F40"/>
    <w:rsid w:val="00C97485"/>
    <w:rsid w:val="00CA3D0C"/>
    <w:rsid w:val="00CA457E"/>
    <w:rsid w:val="00CB5C70"/>
    <w:rsid w:val="00CD25EF"/>
    <w:rsid w:val="00CD62FD"/>
    <w:rsid w:val="00CD68B5"/>
    <w:rsid w:val="00CE0CAB"/>
    <w:rsid w:val="00CE1402"/>
    <w:rsid w:val="00CE28ED"/>
    <w:rsid w:val="00CF00DE"/>
    <w:rsid w:val="00CF065A"/>
    <w:rsid w:val="00CF1D2E"/>
    <w:rsid w:val="00D0210B"/>
    <w:rsid w:val="00D03198"/>
    <w:rsid w:val="00D26E61"/>
    <w:rsid w:val="00D304A1"/>
    <w:rsid w:val="00D36B67"/>
    <w:rsid w:val="00D42144"/>
    <w:rsid w:val="00D44AC5"/>
    <w:rsid w:val="00D47737"/>
    <w:rsid w:val="00D479E6"/>
    <w:rsid w:val="00D5306E"/>
    <w:rsid w:val="00D56E00"/>
    <w:rsid w:val="00D57972"/>
    <w:rsid w:val="00D675A9"/>
    <w:rsid w:val="00D700F8"/>
    <w:rsid w:val="00D715C4"/>
    <w:rsid w:val="00D738D6"/>
    <w:rsid w:val="00D753FD"/>
    <w:rsid w:val="00D755EB"/>
    <w:rsid w:val="00D76048"/>
    <w:rsid w:val="00D764CD"/>
    <w:rsid w:val="00D82E6F"/>
    <w:rsid w:val="00D87E00"/>
    <w:rsid w:val="00D904D5"/>
    <w:rsid w:val="00D9134D"/>
    <w:rsid w:val="00D96F0B"/>
    <w:rsid w:val="00DA26AD"/>
    <w:rsid w:val="00DA7A03"/>
    <w:rsid w:val="00DB1818"/>
    <w:rsid w:val="00DB4F04"/>
    <w:rsid w:val="00DC088D"/>
    <w:rsid w:val="00DC1DCD"/>
    <w:rsid w:val="00DC2894"/>
    <w:rsid w:val="00DC309B"/>
    <w:rsid w:val="00DC4DA2"/>
    <w:rsid w:val="00DD4C17"/>
    <w:rsid w:val="00DD74A5"/>
    <w:rsid w:val="00DE137E"/>
    <w:rsid w:val="00DE31B5"/>
    <w:rsid w:val="00DE5208"/>
    <w:rsid w:val="00DF2B1F"/>
    <w:rsid w:val="00DF62CD"/>
    <w:rsid w:val="00DF6E9C"/>
    <w:rsid w:val="00DF7897"/>
    <w:rsid w:val="00E11C41"/>
    <w:rsid w:val="00E1273E"/>
    <w:rsid w:val="00E16509"/>
    <w:rsid w:val="00E25C7B"/>
    <w:rsid w:val="00E26DC2"/>
    <w:rsid w:val="00E30806"/>
    <w:rsid w:val="00E322B6"/>
    <w:rsid w:val="00E44582"/>
    <w:rsid w:val="00E4774E"/>
    <w:rsid w:val="00E51605"/>
    <w:rsid w:val="00E564FB"/>
    <w:rsid w:val="00E56851"/>
    <w:rsid w:val="00E612F5"/>
    <w:rsid w:val="00E6631E"/>
    <w:rsid w:val="00E6769F"/>
    <w:rsid w:val="00E7637C"/>
    <w:rsid w:val="00E77645"/>
    <w:rsid w:val="00EA05F6"/>
    <w:rsid w:val="00EA061C"/>
    <w:rsid w:val="00EA15B0"/>
    <w:rsid w:val="00EA5EA7"/>
    <w:rsid w:val="00EA66BD"/>
    <w:rsid w:val="00EB350D"/>
    <w:rsid w:val="00EB3818"/>
    <w:rsid w:val="00EB3962"/>
    <w:rsid w:val="00EB5BDA"/>
    <w:rsid w:val="00EC0D87"/>
    <w:rsid w:val="00EC1D08"/>
    <w:rsid w:val="00EC4A25"/>
    <w:rsid w:val="00EC65D1"/>
    <w:rsid w:val="00ED1CB8"/>
    <w:rsid w:val="00ED1D1A"/>
    <w:rsid w:val="00ED77A5"/>
    <w:rsid w:val="00EE0061"/>
    <w:rsid w:val="00EE2AF9"/>
    <w:rsid w:val="00EF433D"/>
    <w:rsid w:val="00EF608C"/>
    <w:rsid w:val="00EF7134"/>
    <w:rsid w:val="00F025A2"/>
    <w:rsid w:val="00F04712"/>
    <w:rsid w:val="00F0655D"/>
    <w:rsid w:val="00F13360"/>
    <w:rsid w:val="00F14F91"/>
    <w:rsid w:val="00F16AD7"/>
    <w:rsid w:val="00F16C7D"/>
    <w:rsid w:val="00F22EC7"/>
    <w:rsid w:val="00F2567D"/>
    <w:rsid w:val="00F25C2D"/>
    <w:rsid w:val="00F30EE4"/>
    <w:rsid w:val="00F325C8"/>
    <w:rsid w:val="00F34834"/>
    <w:rsid w:val="00F3762D"/>
    <w:rsid w:val="00F40B0A"/>
    <w:rsid w:val="00F653B8"/>
    <w:rsid w:val="00F750AC"/>
    <w:rsid w:val="00F83882"/>
    <w:rsid w:val="00F873FB"/>
    <w:rsid w:val="00F9008D"/>
    <w:rsid w:val="00F952A8"/>
    <w:rsid w:val="00F96B2D"/>
    <w:rsid w:val="00FA1266"/>
    <w:rsid w:val="00FA3686"/>
    <w:rsid w:val="00FB524D"/>
    <w:rsid w:val="00FB57A2"/>
    <w:rsid w:val="00FB6292"/>
    <w:rsid w:val="00FB7916"/>
    <w:rsid w:val="00FC1192"/>
    <w:rsid w:val="00FD20DC"/>
    <w:rsid w:val="00FD763B"/>
    <w:rsid w:val="00FE741E"/>
    <w:rsid w:val="00FF3EC6"/>
    <w:rsid w:val="00FF42B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3E7C543C-7ED4-4BCA-ACC0-EAC551997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56E00"/>
    <w:pPr>
      <w:spacing w:after="180"/>
    </w:pPr>
    <w:rPr>
      <w:lang w:eastAsia="en-US"/>
    </w:rPr>
  </w:style>
  <w:style w:type="paragraph" w:styleId="Heading1">
    <w:name w:val="heading 1"/>
    <w:aliases w:val="Alt+1,Alt+11,Alt+12,Alt+13,Alt+14,Alt+15,Alt+16,Alt+17,Alt+18,Alt+19,Alt+110,Alt+111,Alt+112,Alt+113,Alt+114,Alt+115,Alt+116,H1,h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uiPriority w:val="99"/>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D700F8"/>
    <w:rPr>
      <w:rFonts w:ascii="Arial" w:hAnsi="Arial"/>
      <w:sz w:val="36"/>
      <w:lang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C86683"/>
    <w:rPr>
      <w:rFonts w:ascii="Arial" w:hAnsi="Arial"/>
      <w:sz w:val="32"/>
      <w:lang w:eastAsia="en-US"/>
    </w:rPr>
  </w:style>
  <w:style w:type="paragraph" w:styleId="Revision">
    <w:name w:val="Revision"/>
    <w:hidden/>
    <w:uiPriority w:val="99"/>
    <w:semiHidden/>
    <w:rsid w:val="00FB57A2"/>
    <w:rPr>
      <w:lang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D0210B"/>
    <w:rPr>
      <w:rFonts w:ascii="Arial" w:hAnsi="Arial"/>
      <w:sz w:val="28"/>
      <w:lang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0210B"/>
    <w:rPr>
      <w:i/>
      <w:iCs/>
      <w:color w:val="44546A" w:themeColor="text2"/>
      <w:sz w:val="18"/>
      <w:szCs w:val="18"/>
      <w:lang w:eastAsia="en-US"/>
    </w:rPr>
  </w:style>
  <w:style w:type="character" w:customStyle="1" w:styleId="TFChar">
    <w:name w:val="TF Char"/>
    <w:link w:val="TF"/>
    <w:qFormat/>
    <w:rsid w:val="00D0210B"/>
    <w:rPr>
      <w:rFonts w:ascii="Arial" w:hAnsi="Arial"/>
      <w:b/>
      <w:lang w:eastAsia="en-US"/>
    </w:rPr>
  </w:style>
  <w:style w:type="character" w:customStyle="1" w:styleId="EXChar">
    <w:name w:val="EX Char"/>
    <w:link w:val="EX"/>
    <w:rsid w:val="000F6583"/>
    <w:rPr>
      <w:lang w:eastAsia="en-US"/>
    </w:rPr>
  </w:style>
  <w:style w:type="character" w:customStyle="1" w:styleId="ListParagraphChar">
    <w:name w:val="List Paragraph Char"/>
    <w:link w:val="ListParagraph"/>
    <w:uiPriority w:val="34"/>
    <w:locked/>
    <w:rsid w:val="00F750AC"/>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414969"/>
    <w:rPr>
      <w:rFonts w:ascii="Arial" w:hAnsi="Arial"/>
      <w:sz w:val="24"/>
      <w:lang w:eastAsia="en-US"/>
    </w:rPr>
  </w:style>
  <w:style w:type="character" w:customStyle="1" w:styleId="TAHCar">
    <w:name w:val="TAH Car"/>
    <w:link w:val="TAH"/>
    <w:rsid w:val="00414969"/>
    <w:rPr>
      <w:rFonts w:ascii="Arial" w:hAnsi="Arial"/>
      <w:b/>
      <w:sz w:val="18"/>
      <w:lang w:eastAsia="en-US"/>
    </w:rPr>
  </w:style>
  <w:style w:type="character" w:customStyle="1" w:styleId="TALChar">
    <w:name w:val="TAL Char"/>
    <w:link w:val="TAL"/>
    <w:qFormat/>
    <w:rsid w:val="00414969"/>
    <w:rPr>
      <w:rFonts w:ascii="Arial" w:hAnsi="Arial"/>
      <w:sz w:val="18"/>
      <w:lang w:eastAsia="en-US"/>
    </w:rPr>
  </w:style>
  <w:style w:type="character" w:customStyle="1" w:styleId="TACChar">
    <w:name w:val="TAC Char"/>
    <w:link w:val="TAC"/>
    <w:qFormat/>
    <w:rsid w:val="00414969"/>
    <w:rPr>
      <w:rFonts w:ascii="Arial" w:hAnsi="Arial"/>
      <w:sz w:val="18"/>
      <w:lang w:eastAsia="en-US"/>
    </w:rPr>
  </w:style>
  <w:style w:type="character" w:customStyle="1" w:styleId="HTTPMethod">
    <w:name w:val="HTTP Method"/>
    <w:uiPriority w:val="1"/>
    <w:qFormat/>
    <w:rsid w:val="00414969"/>
    <w:rPr>
      <w:rFonts w:ascii="Courier New" w:hAnsi="Courier New"/>
      <w:i w:val="0"/>
      <w:sz w:val="18"/>
    </w:rPr>
  </w:style>
  <w:style w:type="character" w:customStyle="1" w:styleId="Code">
    <w:name w:val="Code"/>
    <w:uiPriority w:val="1"/>
    <w:qFormat/>
    <w:rsid w:val="00414969"/>
    <w:rPr>
      <w:rFonts w:ascii="Arial" w:hAnsi="Arial"/>
      <w:i/>
      <w:sz w:val="18"/>
      <w:bdr w:val="none" w:sz="0" w:space="0" w:color="auto"/>
      <w:shd w:val="clear" w:color="auto" w:fill="auto"/>
    </w:rPr>
  </w:style>
  <w:style w:type="character" w:customStyle="1" w:styleId="HTTPResponse">
    <w:name w:val="HTTP Response"/>
    <w:uiPriority w:val="1"/>
    <w:qFormat/>
    <w:rsid w:val="00414969"/>
    <w:rPr>
      <w:rFonts w:ascii="Arial" w:hAnsi="Arial" w:cs="Courier New"/>
      <w:i/>
      <w:sz w:val="18"/>
      <w:lang w:val="en-US"/>
    </w:rPr>
  </w:style>
  <w:style w:type="character" w:customStyle="1" w:styleId="TANChar">
    <w:name w:val="TAN Char"/>
    <w:link w:val="TAN"/>
    <w:qFormat/>
    <w:rsid w:val="00414969"/>
    <w:rPr>
      <w:rFonts w:ascii="Arial" w:hAnsi="Arial"/>
      <w:sz w:val="18"/>
      <w:lang w:eastAsia="en-US"/>
    </w:rPr>
  </w:style>
  <w:style w:type="paragraph" w:customStyle="1" w:styleId="URLdisplay">
    <w:name w:val="URL display"/>
    <w:basedOn w:val="Normal"/>
    <w:rsid w:val="00414969"/>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customStyle="1" w:styleId="TALcontinuation">
    <w:name w:val="TAL continuation"/>
    <w:basedOn w:val="TAL"/>
    <w:link w:val="TALcontinuationChar"/>
    <w:qFormat/>
    <w:rsid w:val="00414969"/>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414969"/>
    <w:rPr>
      <w:rFonts w:ascii="Courier New" w:hAnsi="Courier New"/>
      <w:w w:val="90"/>
    </w:rPr>
  </w:style>
  <w:style w:type="character" w:customStyle="1" w:styleId="URLchar">
    <w:name w:val="URL char"/>
    <w:uiPriority w:val="1"/>
    <w:qFormat/>
    <w:rsid w:val="00414969"/>
    <w:rPr>
      <w:rFonts w:ascii="Courier New" w:hAnsi="Courier New" w:cs="Courier New" w:hint="default"/>
      <w:w w:val="90"/>
    </w:rPr>
  </w:style>
  <w:style w:type="paragraph" w:customStyle="1" w:styleId="Codechar">
    <w:name w:val="Code char"/>
    <w:basedOn w:val="TAL"/>
    <w:rsid w:val="00414969"/>
  </w:style>
  <w:style w:type="character" w:customStyle="1" w:styleId="TALcontinuationChar">
    <w:name w:val="TAL continuation Char"/>
    <w:basedOn w:val="TALChar"/>
    <w:link w:val="TALcontinuation"/>
    <w:rsid w:val="00414969"/>
    <w:rPr>
      <w:rFonts w:ascii="Arial" w:hAnsi="Arial"/>
      <w:sz w:val="18"/>
      <w:lang w:eastAsia="en-US"/>
    </w:rPr>
  </w:style>
  <w:style w:type="character" w:styleId="CommentReference">
    <w:name w:val="annotation reference"/>
    <w:qFormat/>
    <w:rsid w:val="00807F4F"/>
    <w:rPr>
      <w:sz w:val="16"/>
    </w:rPr>
  </w:style>
  <w:style w:type="character" w:customStyle="1" w:styleId="Heading8Char">
    <w:name w:val="Heading 8 Char"/>
    <w:basedOn w:val="DefaultParagraphFont"/>
    <w:link w:val="Heading8"/>
    <w:rsid w:val="00166AEA"/>
    <w:rPr>
      <w:rFonts w:ascii="Arial" w:hAnsi="Arial"/>
      <w:sz w:val="36"/>
      <w:lang w:eastAsia="en-US"/>
    </w:rPr>
  </w:style>
  <w:style w:type="character" w:customStyle="1" w:styleId="codeChar0">
    <w:name w:val="code Char"/>
    <w:qFormat/>
    <w:rsid w:val="00CF1D2E"/>
    <w:rPr>
      <w:rFonts w:ascii="Courier New" w:hAnsi="Courier New"/>
      <w:noProof/>
      <w:lang w:val="en-GB" w:eastAsia="ja-JP" w:bidi="ar-SA"/>
    </w:rPr>
  </w:style>
  <w:style w:type="character" w:customStyle="1" w:styleId="B1Char1">
    <w:name w:val="B1 Char1"/>
    <w:link w:val="B1"/>
    <w:rsid w:val="00475882"/>
    <w:rPr>
      <w:lang w:eastAsia="en-US"/>
    </w:rPr>
  </w:style>
  <w:style w:type="paragraph" w:customStyle="1" w:styleId="CRCoverPage">
    <w:name w:val="CR Cover Page"/>
    <w:rsid w:val="005A1B34"/>
    <w:pPr>
      <w:spacing w:after="120"/>
    </w:pPr>
    <w:rPr>
      <w:rFonts w:ascii="Arial" w:hAnsi="Arial"/>
      <w:lang w:eastAsia="en-US"/>
    </w:rPr>
  </w:style>
  <w:style w:type="character" w:customStyle="1" w:styleId="NOZchn">
    <w:name w:val="NO Zchn"/>
    <w:link w:val="NO"/>
    <w:locked/>
    <w:rsid w:val="00001B33"/>
    <w:rPr>
      <w:lang w:eastAsia="en-US"/>
    </w:rPr>
  </w:style>
  <w:style w:type="character" w:customStyle="1" w:styleId="B1Char">
    <w:name w:val="B1 Char"/>
    <w:qFormat/>
    <w:locked/>
    <w:rsid w:val="00001B33"/>
    <w:rPr>
      <w:lang w:eastAsia="en-US"/>
    </w:rPr>
  </w:style>
  <w:style w:type="paragraph" w:customStyle="1" w:styleId="Default">
    <w:name w:val="Default"/>
    <w:rsid w:val="00001B33"/>
    <w:pPr>
      <w:autoSpaceDE w:val="0"/>
      <w:autoSpaceDN w:val="0"/>
      <w:adjustRightInd w:val="0"/>
    </w:pPr>
    <w:rPr>
      <w:rFonts w:ascii="Arial" w:hAnsi="Arial" w:cs="Arial"/>
      <w:color w:val="000000"/>
      <w:sz w:val="24"/>
      <w:szCs w:val="24"/>
      <w:lang w:eastAsia="fr-FR"/>
    </w:rPr>
  </w:style>
  <w:style w:type="character" w:customStyle="1" w:styleId="HTTPHeader">
    <w:name w:val="HTTP Header"/>
    <w:uiPriority w:val="1"/>
    <w:qFormat/>
    <w:rsid w:val="00001B33"/>
    <w:rPr>
      <w:rFonts w:ascii="Courier New" w:hAnsi="Courier New" w:cs="Courier New" w:hint="default"/>
      <w:spacing w:val="-5"/>
      <w:sz w:val="18"/>
    </w:rPr>
  </w:style>
  <w:style w:type="character" w:customStyle="1" w:styleId="Codechar1">
    <w:name w:val="Code (char)"/>
    <w:uiPriority w:val="1"/>
    <w:qFormat/>
    <w:rsid w:val="008937BA"/>
    <w:rPr>
      <w:rFonts w:ascii="Arial" w:hAnsi="Arial"/>
      <w:i/>
      <w:noProof/>
      <w:sz w:val="18"/>
      <w:bdr w:val="none" w:sz="0" w:space="0" w:color="auto"/>
      <w:shd w:val="clear" w:color="auto" w:fill="auto"/>
      <w:lang w:val="en-US"/>
    </w:rPr>
  </w:style>
  <w:style w:type="character" w:customStyle="1" w:styleId="TAHChar">
    <w:name w:val="TAH Char"/>
    <w:qFormat/>
    <w:rsid w:val="006E0E0B"/>
    <w:rPr>
      <w:rFonts w:ascii="Arial" w:hAnsi="Arial"/>
      <w:b/>
      <w:sz w:val="18"/>
      <w:lang w:eastAsia="en-US"/>
    </w:rPr>
  </w:style>
  <w:style w:type="paragraph" w:customStyle="1" w:styleId="pf1">
    <w:name w:val="pf1"/>
    <w:basedOn w:val="Normal"/>
    <w:rsid w:val="00D479E6"/>
    <w:pPr>
      <w:spacing w:before="100" w:beforeAutospacing="1" w:after="100" w:afterAutospacing="1"/>
      <w:ind w:left="300"/>
    </w:pPr>
    <w:rPr>
      <w:sz w:val="24"/>
      <w:szCs w:val="24"/>
      <w:lang w:val="en-US"/>
    </w:rPr>
  </w:style>
  <w:style w:type="paragraph" w:customStyle="1" w:styleId="pf0">
    <w:name w:val="pf0"/>
    <w:basedOn w:val="Normal"/>
    <w:rsid w:val="00D479E6"/>
    <w:pPr>
      <w:spacing w:before="100" w:beforeAutospacing="1" w:after="100" w:afterAutospacing="1"/>
    </w:pPr>
    <w:rPr>
      <w:sz w:val="24"/>
      <w:szCs w:val="24"/>
      <w:lang w:val="en-US"/>
    </w:rPr>
  </w:style>
  <w:style w:type="character" w:customStyle="1" w:styleId="cf01">
    <w:name w:val="cf01"/>
    <w:basedOn w:val="DefaultParagraphFont"/>
    <w:rsid w:val="00D479E6"/>
    <w:rPr>
      <w:rFonts w:ascii="Segoe UI" w:hAnsi="Segoe UI" w:cs="Segoe UI" w:hint="default"/>
      <w:sz w:val="18"/>
      <w:szCs w:val="18"/>
    </w:rPr>
  </w:style>
  <w:style w:type="character" w:customStyle="1" w:styleId="inner-object">
    <w:name w:val="inner-object"/>
    <w:rsid w:val="00774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5193710">
      <w:bodyDiv w:val="1"/>
      <w:marLeft w:val="0"/>
      <w:marRight w:val="0"/>
      <w:marTop w:val="0"/>
      <w:marBottom w:val="0"/>
      <w:divBdr>
        <w:top w:val="none" w:sz="0" w:space="0" w:color="auto"/>
        <w:left w:val="none" w:sz="0" w:space="0" w:color="auto"/>
        <w:bottom w:val="none" w:sz="0" w:space="0" w:color="auto"/>
        <w:right w:val="none" w:sz="0" w:space="0" w:color="auto"/>
      </w:divBdr>
    </w:div>
    <w:div w:id="818613983">
      <w:bodyDiv w:val="1"/>
      <w:marLeft w:val="0"/>
      <w:marRight w:val="0"/>
      <w:marTop w:val="0"/>
      <w:marBottom w:val="0"/>
      <w:divBdr>
        <w:top w:val="none" w:sz="0" w:space="0" w:color="auto"/>
        <w:left w:val="none" w:sz="0" w:space="0" w:color="auto"/>
        <w:bottom w:val="none" w:sz="0" w:space="0" w:color="auto"/>
        <w:right w:val="none" w:sz="0" w:space="0" w:color="auto"/>
      </w:divBdr>
    </w:div>
    <w:div w:id="832337535">
      <w:bodyDiv w:val="1"/>
      <w:marLeft w:val="0"/>
      <w:marRight w:val="0"/>
      <w:marTop w:val="0"/>
      <w:marBottom w:val="0"/>
      <w:divBdr>
        <w:top w:val="none" w:sz="0" w:space="0" w:color="auto"/>
        <w:left w:val="none" w:sz="0" w:space="0" w:color="auto"/>
        <w:bottom w:val="none" w:sz="0" w:space="0" w:color="auto"/>
        <w:right w:val="none" w:sz="0" w:space="0" w:color="auto"/>
      </w:divBdr>
    </w:div>
    <w:div w:id="1275090318">
      <w:bodyDiv w:val="1"/>
      <w:marLeft w:val="0"/>
      <w:marRight w:val="0"/>
      <w:marTop w:val="0"/>
      <w:marBottom w:val="0"/>
      <w:divBdr>
        <w:top w:val="none" w:sz="0" w:space="0" w:color="auto"/>
        <w:left w:val="none" w:sz="0" w:space="0" w:color="auto"/>
        <w:bottom w:val="none" w:sz="0" w:space="0" w:color="auto"/>
        <w:right w:val="none" w:sz="0" w:space="0" w:color="auto"/>
      </w:divBdr>
    </w:div>
    <w:div w:id="1928422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microsoft.com/office/2011/relationships/commentsExtended" Target="commentsExtended.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customXml/itemProps2.xml><?xml version="1.0" encoding="utf-8"?>
<ds:datastoreItem xmlns:ds="http://schemas.openxmlformats.org/officeDocument/2006/customXml" ds:itemID="{7F16FD93-B37A-4EF5-A3D1-50636202F127}">
  <ds:schemaRefs>
    <ds:schemaRef ds:uri="http://schemas.microsoft.com/sharepoint/v3/contenttype/forms"/>
  </ds:schemaRefs>
</ds:datastoreItem>
</file>

<file path=customXml/itemProps3.xml><?xml version="1.0" encoding="utf-8"?>
<ds:datastoreItem xmlns:ds="http://schemas.openxmlformats.org/officeDocument/2006/customXml" ds:itemID="{2C598A1C-D207-4855-92EF-CF93B0178F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7</Pages>
  <Words>5565</Words>
  <Characters>31721</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3GPP TS ab.cde</vt:lpstr>
    </vt:vector>
  </TitlesOfParts>
  <Manager/>
  <Company/>
  <LinksUpToDate>false</LinksUpToDate>
  <CharactersWithSpaces>37212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Richard Bradbury</dc:creator>
  <cp:keywords>&lt;keyword[, keyword, ]&gt;</cp:keywords>
  <cp:lastModifiedBy>iraj (2024-3-22)</cp:lastModifiedBy>
  <cp:revision>2</cp:revision>
  <cp:lastPrinted>2019-02-25T14:05:00Z</cp:lastPrinted>
  <dcterms:created xsi:type="dcterms:W3CDTF">2024-04-08T19:32:00Z</dcterms:created>
  <dcterms:modified xsi:type="dcterms:W3CDTF">2024-04-08T19:32:00Z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36e2b568ce349da52273dbd78d44db041f9e3b373dee64e729f7e842f16846ff</vt:lpwstr>
  </property>
</Properties>
</file>