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451260" w14:textId="77777777" w:rsidR="00BA3095" w:rsidRDefault="00BA3095" w:rsidP="00056DCB">
      <w:pPr>
        <w:tabs>
          <w:tab w:val="left" w:pos="1843"/>
        </w:tabs>
        <w:adjustRightInd w:val="0"/>
        <w:snapToGrid w:val="0"/>
        <w:spacing w:after="60"/>
        <w:ind w:left="1841" w:hangingChars="764" w:hanging="1841"/>
        <w:rPr>
          <w:rFonts w:cs="Arial"/>
          <w:b/>
          <w:sz w:val="24"/>
          <w:szCs w:val="24"/>
          <w:lang w:val="en-US" w:eastAsia="ja-JP"/>
        </w:rPr>
      </w:pPr>
    </w:p>
    <w:p w14:paraId="47A42BA4" w14:textId="4A781186" w:rsidR="00D74FD7" w:rsidRPr="00762CAC" w:rsidRDefault="00D74FD7" w:rsidP="00056DCB">
      <w:pPr>
        <w:tabs>
          <w:tab w:val="left" w:pos="1843"/>
        </w:tabs>
        <w:adjustRightInd w:val="0"/>
        <w:snapToGrid w:val="0"/>
        <w:spacing w:after="60"/>
        <w:ind w:left="1841" w:hangingChars="764" w:hanging="1841"/>
        <w:rPr>
          <w:b/>
          <w:bCs/>
          <w:sz w:val="24"/>
          <w:szCs w:val="24"/>
          <w:lang w:eastAsia="ja-JP"/>
        </w:rPr>
      </w:pPr>
      <w:r w:rsidRPr="00762CAC">
        <w:rPr>
          <w:rFonts w:cs="Arial" w:hint="eastAsia"/>
          <w:b/>
          <w:sz w:val="24"/>
          <w:szCs w:val="24"/>
          <w:lang w:val="en-US" w:eastAsia="ja-JP"/>
        </w:rPr>
        <w:t>Source</w:t>
      </w:r>
      <w:r w:rsidRPr="00423410">
        <w:rPr>
          <w:rFonts w:hint="eastAsia"/>
          <w:b/>
          <w:bCs/>
          <w:sz w:val="24"/>
        </w:rPr>
        <w:t>:</w:t>
      </w:r>
      <w:r w:rsidRPr="00423410">
        <w:rPr>
          <w:rFonts w:hint="eastAsia"/>
          <w:b/>
          <w:bCs/>
          <w:sz w:val="24"/>
        </w:rPr>
        <w:tab/>
      </w:r>
      <w:r w:rsidR="006B7B7B">
        <w:rPr>
          <w:b/>
          <w:bCs/>
          <w:sz w:val="24"/>
        </w:rPr>
        <w:t>IVAS-8</w:t>
      </w:r>
      <w:r w:rsidR="00712154">
        <w:rPr>
          <w:b/>
          <w:bCs/>
          <w:sz w:val="24"/>
        </w:rPr>
        <w:t>b</w:t>
      </w:r>
      <w:r w:rsidR="006B7B7B">
        <w:rPr>
          <w:b/>
          <w:bCs/>
          <w:sz w:val="24"/>
        </w:rPr>
        <w:t xml:space="preserve"> </w:t>
      </w:r>
      <w:r w:rsidR="004A6389">
        <w:rPr>
          <w:b/>
          <w:bCs/>
          <w:sz w:val="24"/>
          <w:szCs w:val="24"/>
          <w:lang w:eastAsia="ja-JP"/>
        </w:rPr>
        <w:t>Editor</w:t>
      </w:r>
      <w:r w:rsidR="00883896">
        <w:rPr>
          <w:b/>
          <w:bCs/>
          <w:sz w:val="24"/>
          <w:szCs w:val="24"/>
          <w:lang w:eastAsia="ja-JP"/>
        </w:rPr>
        <w:t>*</w:t>
      </w:r>
    </w:p>
    <w:p w14:paraId="002B0588" w14:textId="4100769A" w:rsidR="00CA5698" w:rsidRPr="00762CAC" w:rsidRDefault="00CA5698" w:rsidP="00E6123C">
      <w:pPr>
        <w:tabs>
          <w:tab w:val="left" w:pos="1843"/>
        </w:tabs>
        <w:adjustRightInd w:val="0"/>
        <w:snapToGrid w:val="0"/>
        <w:spacing w:after="60"/>
        <w:ind w:left="1841" w:hangingChars="764" w:hanging="1841"/>
        <w:rPr>
          <w:rFonts w:cs="Arial"/>
          <w:b/>
          <w:sz w:val="24"/>
          <w:szCs w:val="24"/>
          <w:lang w:val="en-US" w:eastAsia="ja-JP"/>
        </w:rPr>
      </w:pPr>
      <w:r w:rsidRPr="00762CAC">
        <w:rPr>
          <w:rFonts w:cs="Arial"/>
          <w:b/>
          <w:sz w:val="24"/>
          <w:szCs w:val="24"/>
          <w:lang w:val="en-US" w:eastAsia="ja-JP"/>
        </w:rPr>
        <w:t>Title:</w:t>
      </w:r>
      <w:r w:rsidRPr="00762CAC">
        <w:rPr>
          <w:rFonts w:cs="Arial"/>
          <w:b/>
          <w:sz w:val="24"/>
          <w:szCs w:val="24"/>
          <w:lang w:val="en-US" w:eastAsia="ja-JP"/>
        </w:rPr>
        <w:tab/>
      </w:r>
      <w:r w:rsidR="007C6C42" w:rsidRPr="00762CAC">
        <w:rPr>
          <w:rFonts w:cs="Arial"/>
          <w:b/>
          <w:sz w:val="24"/>
          <w:szCs w:val="24"/>
          <w:lang w:eastAsia="ja-JP"/>
        </w:rPr>
        <w:t xml:space="preserve">IVAS </w:t>
      </w:r>
      <w:r w:rsidR="00D74FD7" w:rsidRPr="00762CAC">
        <w:rPr>
          <w:rFonts w:cs="Arial"/>
          <w:b/>
          <w:sz w:val="24"/>
          <w:szCs w:val="24"/>
          <w:lang w:eastAsia="ja-JP"/>
        </w:rPr>
        <w:t xml:space="preserve">Permanent Document </w:t>
      </w:r>
      <w:r w:rsidR="00910142" w:rsidRPr="00762CAC">
        <w:rPr>
          <w:rFonts w:cs="Arial"/>
          <w:b/>
          <w:sz w:val="24"/>
          <w:szCs w:val="24"/>
          <w:lang w:eastAsia="ja-JP"/>
        </w:rPr>
        <w:t>I</w:t>
      </w:r>
      <w:r w:rsidR="00D74FD7" w:rsidRPr="00762CAC">
        <w:rPr>
          <w:rFonts w:cs="Arial"/>
          <w:b/>
          <w:sz w:val="24"/>
          <w:szCs w:val="24"/>
          <w:lang w:eastAsia="ja-JP"/>
        </w:rPr>
        <w:t>V</w:t>
      </w:r>
      <w:r w:rsidR="00910142" w:rsidRPr="00762CAC">
        <w:rPr>
          <w:rFonts w:cs="Arial"/>
          <w:b/>
          <w:sz w:val="24"/>
          <w:szCs w:val="24"/>
          <w:lang w:eastAsia="ja-JP"/>
        </w:rPr>
        <w:t>A</w:t>
      </w:r>
      <w:r w:rsidR="00D74FD7" w:rsidRPr="00762CAC">
        <w:rPr>
          <w:rFonts w:cs="Arial"/>
          <w:b/>
          <w:sz w:val="24"/>
          <w:szCs w:val="24"/>
          <w:lang w:eastAsia="ja-JP"/>
        </w:rPr>
        <w:t>S-</w:t>
      </w:r>
      <w:r w:rsidR="007C6C42" w:rsidRPr="00762CAC">
        <w:rPr>
          <w:rFonts w:cs="Arial"/>
          <w:b/>
          <w:sz w:val="24"/>
          <w:szCs w:val="24"/>
          <w:lang w:eastAsia="ja-JP"/>
        </w:rPr>
        <w:t>8</w:t>
      </w:r>
      <w:r w:rsidR="00712154">
        <w:rPr>
          <w:rFonts w:cs="Arial"/>
          <w:b/>
          <w:sz w:val="24"/>
          <w:szCs w:val="24"/>
          <w:lang w:eastAsia="ja-JP"/>
        </w:rPr>
        <w:t>b</w:t>
      </w:r>
      <w:r w:rsidR="00D74FD7" w:rsidRPr="00762CAC">
        <w:rPr>
          <w:rFonts w:cs="Arial"/>
          <w:b/>
          <w:sz w:val="24"/>
          <w:szCs w:val="24"/>
          <w:lang w:eastAsia="ja-JP"/>
        </w:rPr>
        <w:t>:</w:t>
      </w:r>
      <w:r w:rsidR="00A808A1" w:rsidRPr="00762CAC">
        <w:rPr>
          <w:rFonts w:cs="Arial" w:hint="eastAsia"/>
          <w:b/>
          <w:sz w:val="24"/>
          <w:szCs w:val="24"/>
          <w:lang w:eastAsia="ja-JP"/>
        </w:rPr>
        <w:t xml:space="preserve"> </w:t>
      </w:r>
      <w:r w:rsidRPr="00762CAC">
        <w:rPr>
          <w:rFonts w:cs="Arial"/>
          <w:b/>
          <w:sz w:val="24"/>
          <w:szCs w:val="24"/>
          <w:lang w:val="en-US" w:eastAsia="ja-JP"/>
        </w:rPr>
        <w:t xml:space="preserve">Test </w:t>
      </w:r>
      <w:r w:rsidR="00416B49">
        <w:rPr>
          <w:rFonts w:cs="Arial"/>
          <w:b/>
          <w:sz w:val="24"/>
          <w:szCs w:val="24"/>
          <w:lang w:val="en-US" w:eastAsia="ja-JP"/>
        </w:rPr>
        <w:t>P</w:t>
      </w:r>
      <w:r w:rsidRPr="00762CAC">
        <w:rPr>
          <w:rFonts w:cs="Arial"/>
          <w:b/>
          <w:sz w:val="24"/>
          <w:szCs w:val="24"/>
          <w:lang w:val="en-US" w:eastAsia="ja-JP"/>
        </w:rPr>
        <w:t xml:space="preserve">lan for </w:t>
      </w:r>
      <w:r w:rsidR="00712154">
        <w:rPr>
          <w:rFonts w:cs="Arial"/>
          <w:b/>
          <w:sz w:val="24"/>
          <w:szCs w:val="24"/>
          <w:lang w:val="en-US" w:eastAsia="ja-JP"/>
        </w:rPr>
        <w:t>Characterization</w:t>
      </w:r>
      <w:r w:rsidRPr="00762CAC">
        <w:rPr>
          <w:rFonts w:cs="Arial"/>
          <w:b/>
          <w:sz w:val="24"/>
          <w:szCs w:val="24"/>
          <w:lang w:val="en-US" w:eastAsia="ja-JP"/>
        </w:rPr>
        <w:t xml:space="preserve"> </w:t>
      </w:r>
      <w:r w:rsidR="00416B49">
        <w:rPr>
          <w:rFonts w:cs="Arial"/>
          <w:b/>
          <w:sz w:val="24"/>
          <w:szCs w:val="24"/>
          <w:lang w:val="en-US" w:eastAsia="ja-JP"/>
        </w:rPr>
        <w:t>P</w:t>
      </w:r>
      <w:r w:rsidRPr="00762CAC">
        <w:rPr>
          <w:rFonts w:cs="Arial"/>
          <w:b/>
          <w:sz w:val="24"/>
          <w:szCs w:val="24"/>
          <w:lang w:val="en-US" w:eastAsia="ja-JP"/>
        </w:rPr>
        <w:t>hase</w:t>
      </w:r>
      <w:r w:rsidR="00883896">
        <w:rPr>
          <w:rFonts w:cs="Arial"/>
          <w:b/>
          <w:sz w:val="24"/>
          <w:szCs w:val="24"/>
          <w:lang w:val="en-US" w:eastAsia="ja-JP"/>
        </w:rPr>
        <w:t xml:space="preserve"> </w:t>
      </w:r>
    </w:p>
    <w:p w14:paraId="0D7FD0D5" w14:textId="18731739" w:rsidR="00CA5698" w:rsidRPr="00596E5B" w:rsidRDefault="00CA5698" w:rsidP="00E6123C">
      <w:pPr>
        <w:tabs>
          <w:tab w:val="left" w:pos="1843"/>
          <w:tab w:val="left" w:pos="6318"/>
        </w:tabs>
        <w:adjustRightInd w:val="0"/>
        <w:snapToGrid w:val="0"/>
        <w:spacing w:after="60"/>
        <w:rPr>
          <w:rFonts w:cs="Arial"/>
          <w:b/>
          <w:sz w:val="24"/>
          <w:szCs w:val="24"/>
          <w:lang w:val="fr-FR" w:eastAsia="ja-JP"/>
        </w:rPr>
      </w:pPr>
      <w:r w:rsidRPr="00596E5B">
        <w:rPr>
          <w:rFonts w:cs="Arial"/>
          <w:b/>
          <w:sz w:val="24"/>
          <w:szCs w:val="24"/>
          <w:lang w:val="fr-FR" w:eastAsia="ja-JP"/>
        </w:rPr>
        <w:t>Version:</w:t>
      </w:r>
      <w:r w:rsidRPr="00596E5B">
        <w:rPr>
          <w:rFonts w:cs="Arial"/>
          <w:b/>
          <w:sz w:val="24"/>
          <w:szCs w:val="24"/>
          <w:lang w:val="fr-FR" w:eastAsia="ja-JP"/>
        </w:rPr>
        <w:tab/>
      </w:r>
      <w:r w:rsidR="00802C16" w:rsidRPr="00596E5B">
        <w:rPr>
          <w:rFonts w:cs="Arial" w:hint="eastAsia"/>
          <w:b/>
          <w:sz w:val="24"/>
          <w:szCs w:val="24"/>
          <w:lang w:val="fr-FR" w:eastAsia="ja-JP"/>
        </w:rPr>
        <w:t>v.</w:t>
      </w:r>
      <w:r w:rsidR="009A5F3F">
        <w:rPr>
          <w:rFonts w:cs="Arial"/>
          <w:b/>
          <w:sz w:val="24"/>
          <w:szCs w:val="24"/>
          <w:lang w:val="fr-FR" w:eastAsia="ja-JP"/>
        </w:rPr>
        <w:t>0.</w:t>
      </w:r>
      <w:r w:rsidR="00834D11">
        <w:rPr>
          <w:rFonts w:cs="Arial"/>
          <w:b/>
          <w:sz w:val="24"/>
          <w:szCs w:val="24"/>
          <w:lang w:val="fr-FR" w:eastAsia="ja-JP"/>
        </w:rPr>
        <w:t>3</w:t>
      </w:r>
      <w:r w:rsidR="003A61DD">
        <w:rPr>
          <w:rFonts w:cs="Arial"/>
          <w:b/>
          <w:sz w:val="24"/>
          <w:szCs w:val="24"/>
          <w:lang w:val="fr-FR" w:eastAsia="ja-JP"/>
        </w:rPr>
        <w:t>.0</w:t>
      </w:r>
    </w:p>
    <w:p w14:paraId="7B7B251D" w14:textId="60561772" w:rsidR="00B4520C" w:rsidRPr="00B9254B" w:rsidRDefault="009B6EDE" w:rsidP="00E6123C">
      <w:pPr>
        <w:pBdr>
          <w:bottom w:val="single" w:sz="6" w:space="0" w:color="auto"/>
        </w:pBdr>
        <w:tabs>
          <w:tab w:val="left" w:pos="1843"/>
        </w:tabs>
        <w:adjustRightInd w:val="0"/>
        <w:snapToGrid w:val="0"/>
        <w:spacing w:after="60"/>
        <w:rPr>
          <w:rFonts w:cs="Arial"/>
          <w:b/>
          <w:sz w:val="24"/>
          <w:szCs w:val="24"/>
          <w:lang w:val="en-CA" w:eastAsia="ja-JP"/>
        </w:rPr>
      </w:pPr>
      <w:r w:rsidRPr="00B9254B">
        <w:rPr>
          <w:rFonts w:cs="Arial" w:hint="eastAsia"/>
          <w:b/>
          <w:sz w:val="24"/>
          <w:szCs w:val="24"/>
          <w:lang w:val="en-CA" w:eastAsia="ja-JP"/>
        </w:rPr>
        <w:t>Agenda Item:</w:t>
      </w:r>
      <w:r w:rsidRPr="00B9254B">
        <w:rPr>
          <w:rFonts w:cs="Arial" w:hint="eastAsia"/>
          <w:b/>
          <w:sz w:val="24"/>
          <w:szCs w:val="24"/>
          <w:lang w:val="en-CA" w:eastAsia="ja-JP"/>
        </w:rPr>
        <w:tab/>
      </w:r>
      <w:r w:rsidR="003A61DD">
        <w:rPr>
          <w:rFonts w:cs="Arial"/>
          <w:b/>
          <w:sz w:val="24"/>
          <w:szCs w:val="24"/>
          <w:lang w:val="en-CA" w:eastAsia="ja-JP"/>
        </w:rPr>
        <w:t>14</w:t>
      </w:r>
      <w:r w:rsidR="007A59B4">
        <w:rPr>
          <w:rFonts w:cs="Arial"/>
          <w:b/>
          <w:sz w:val="24"/>
          <w:szCs w:val="24"/>
          <w:lang w:val="en-CA" w:eastAsia="ja-JP"/>
        </w:rPr>
        <w:t>.</w:t>
      </w:r>
      <w:r w:rsidR="003A61DD">
        <w:rPr>
          <w:rFonts w:cs="Arial"/>
          <w:b/>
          <w:sz w:val="24"/>
          <w:szCs w:val="24"/>
          <w:lang w:val="en-CA" w:eastAsia="ja-JP"/>
        </w:rPr>
        <w:t>2</w:t>
      </w:r>
    </w:p>
    <w:p w14:paraId="3E4BB869" w14:textId="77777777" w:rsidR="00CA5698" w:rsidRPr="00B9254B" w:rsidRDefault="00CA5698" w:rsidP="00423410">
      <w:pPr>
        <w:rPr>
          <w:lang w:val="en-CA" w:eastAsia="ja-JP"/>
        </w:rPr>
      </w:pPr>
    </w:p>
    <w:p w14:paraId="79EE6F54" w14:textId="602417D4" w:rsidR="00535DEF" w:rsidRDefault="00535DEF" w:rsidP="008C0A3F">
      <w:r w:rsidRPr="000E1BCE">
        <w:t>Document History:</w:t>
      </w:r>
    </w:p>
    <w:p w14:paraId="63B31AF9" w14:textId="77777777" w:rsidR="00056DCB" w:rsidRPr="000E1BCE" w:rsidRDefault="00056DCB" w:rsidP="00E6123C">
      <w:pPr>
        <w:adjustRightInd w:val="0"/>
        <w:snapToGrid w:val="0"/>
        <w:spacing w:after="60"/>
        <w:rPr>
          <w:rFonts w:cs="Arial"/>
          <w:b/>
          <w:sz w:val="24"/>
          <w:szCs w:val="24"/>
          <w:lang w:val="en-US"/>
        </w:rPr>
      </w:pP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08"/>
        <w:gridCol w:w="1969"/>
        <w:gridCol w:w="5735"/>
      </w:tblGrid>
      <w:tr w:rsidR="00535DEF" w:rsidRPr="00A32C99" w14:paraId="6F0BA212" w14:textId="77777777" w:rsidTr="00F96D85">
        <w:tc>
          <w:tcPr>
            <w:tcW w:w="1008" w:type="dxa"/>
          </w:tcPr>
          <w:p w14:paraId="4B31EBE4" w14:textId="51D73793" w:rsidR="00535DEF" w:rsidRPr="00A32C99" w:rsidRDefault="00926F29" w:rsidP="00D152FA">
            <w:pPr>
              <w:rPr>
                <w:lang w:val="en-US" w:eastAsia="ja-JP"/>
              </w:rPr>
            </w:pPr>
            <w:r w:rsidRPr="00A32C99">
              <w:rPr>
                <w:rFonts w:hint="eastAsia"/>
                <w:lang w:val="en-US" w:eastAsia="ja-JP"/>
              </w:rPr>
              <w:t>v.0.</w:t>
            </w:r>
            <w:r w:rsidR="00596E5B">
              <w:rPr>
                <w:lang w:val="en-US" w:eastAsia="ja-JP"/>
              </w:rPr>
              <w:t>0</w:t>
            </w:r>
            <w:r w:rsidRPr="00A32C99">
              <w:rPr>
                <w:rFonts w:hint="eastAsia"/>
                <w:lang w:val="en-US" w:eastAsia="ja-JP"/>
              </w:rPr>
              <w:t>.</w:t>
            </w:r>
            <w:r w:rsidR="00596E5B">
              <w:rPr>
                <w:lang w:val="en-US" w:eastAsia="ja-JP"/>
              </w:rPr>
              <w:t>1</w:t>
            </w:r>
          </w:p>
        </w:tc>
        <w:tc>
          <w:tcPr>
            <w:tcW w:w="1969" w:type="dxa"/>
          </w:tcPr>
          <w:p w14:paraId="553365C4" w14:textId="00BDB854" w:rsidR="00535DEF" w:rsidRPr="00A32C99" w:rsidRDefault="00474F34" w:rsidP="00190AA0">
            <w:pPr>
              <w:keepLines/>
              <w:widowControl/>
              <w:adjustRightInd w:val="0"/>
              <w:snapToGrid w:val="0"/>
              <w:rPr>
                <w:rFonts w:cs="Arial"/>
                <w:lang w:val="en-US" w:eastAsia="ja-JP"/>
              </w:rPr>
            </w:pPr>
            <w:r>
              <w:rPr>
                <w:rFonts w:cs="Arial"/>
                <w:lang w:val="en-US" w:eastAsia="ja-JP"/>
              </w:rPr>
              <w:t>13</w:t>
            </w:r>
            <w:r w:rsidR="00F96D85">
              <w:rPr>
                <w:rFonts w:cs="Arial"/>
                <w:lang w:val="en-US" w:eastAsia="ja-JP"/>
              </w:rPr>
              <w:t xml:space="preserve"> </w:t>
            </w:r>
            <w:r>
              <w:rPr>
                <w:rFonts w:cs="Arial"/>
                <w:lang w:val="en-US" w:eastAsia="ja-JP"/>
              </w:rPr>
              <w:t>November</w:t>
            </w:r>
            <w:r w:rsidR="00F96D85">
              <w:rPr>
                <w:rFonts w:cs="Arial"/>
                <w:lang w:val="en-US" w:eastAsia="ja-JP"/>
              </w:rPr>
              <w:t xml:space="preserve"> 202</w:t>
            </w:r>
            <w:r>
              <w:rPr>
                <w:rFonts w:cs="Arial"/>
                <w:lang w:val="en-US" w:eastAsia="ja-JP"/>
              </w:rPr>
              <w:t>3</w:t>
            </w:r>
          </w:p>
        </w:tc>
        <w:tc>
          <w:tcPr>
            <w:tcW w:w="5735" w:type="dxa"/>
          </w:tcPr>
          <w:p w14:paraId="2FD3E52C" w14:textId="0654536C" w:rsidR="00535DEF" w:rsidRPr="00A32C99" w:rsidRDefault="00926F29" w:rsidP="00D60C61">
            <w:pPr>
              <w:keepLines/>
              <w:widowControl/>
              <w:adjustRightInd w:val="0"/>
              <w:snapToGrid w:val="0"/>
              <w:rPr>
                <w:rFonts w:cs="Arial"/>
                <w:lang w:val="en-US" w:eastAsia="ja-JP"/>
              </w:rPr>
            </w:pPr>
            <w:r w:rsidRPr="00A32C99">
              <w:rPr>
                <w:rFonts w:cs="Arial" w:hint="eastAsia"/>
                <w:lang w:val="en-US" w:eastAsia="ja-JP"/>
              </w:rPr>
              <w:t xml:space="preserve">Initial </w:t>
            </w:r>
            <w:r w:rsidR="003645EB">
              <w:rPr>
                <w:rFonts w:cs="Arial"/>
                <w:lang w:val="en-US" w:eastAsia="ja-JP"/>
              </w:rPr>
              <w:t>draft</w:t>
            </w:r>
          </w:p>
        </w:tc>
      </w:tr>
      <w:tr w:rsidR="00984087" w:rsidRPr="00A32C99" w14:paraId="60E82898" w14:textId="77777777" w:rsidTr="00F96D85">
        <w:tc>
          <w:tcPr>
            <w:tcW w:w="1008" w:type="dxa"/>
          </w:tcPr>
          <w:p w14:paraId="7EF66C79" w14:textId="0667D823" w:rsidR="00984087" w:rsidRPr="00A32C99" w:rsidRDefault="009A5F3F" w:rsidP="00D152FA">
            <w:pPr>
              <w:rPr>
                <w:lang w:val="en-US" w:eastAsia="ja-JP"/>
              </w:rPr>
            </w:pPr>
            <w:bookmarkStart w:id="0" w:name="_Toc414376979"/>
            <w:bookmarkStart w:id="1" w:name="_Toc416523206"/>
            <w:bookmarkStart w:id="2" w:name="_Toc427559457"/>
            <w:r>
              <w:rPr>
                <w:lang w:val="en-US" w:eastAsia="ja-JP"/>
              </w:rPr>
              <w:t>v.0.1.0</w:t>
            </w:r>
          </w:p>
        </w:tc>
        <w:tc>
          <w:tcPr>
            <w:tcW w:w="1969" w:type="dxa"/>
          </w:tcPr>
          <w:p w14:paraId="4EAC4BCD" w14:textId="42D47FF5" w:rsidR="00984087" w:rsidRDefault="009A5F3F" w:rsidP="00190AA0">
            <w:pPr>
              <w:keepLines/>
              <w:widowControl/>
              <w:adjustRightInd w:val="0"/>
              <w:snapToGrid w:val="0"/>
              <w:rPr>
                <w:rFonts w:cs="Arial"/>
                <w:lang w:val="en-US" w:eastAsia="ja-JP"/>
              </w:rPr>
            </w:pPr>
            <w:r>
              <w:rPr>
                <w:rFonts w:cs="Arial"/>
                <w:lang w:val="en-US" w:eastAsia="ja-JP"/>
              </w:rPr>
              <w:t>17 November 2023</w:t>
            </w:r>
          </w:p>
        </w:tc>
        <w:tc>
          <w:tcPr>
            <w:tcW w:w="5735" w:type="dxa"/>
          </w:tcPr>
          <w:p w14:paraId="42E4DC67" w14:textId="1937F203" w:rsidR="00984087" w:rsidRPr="00A32C99" w:rsidRDefault="009A5F3F" w:rsidP="00C07487">
            <w:pPr>
              <w:keepLines/>
              <w:widowControl/>
              <w:adjustRightInd w:val="0"/>
              <w:snapToGrid w:val="0"/>
              <w:rPr>
                <w:rFonts w:cs="Arial"/>
                <w:lang w:val="en-US" w:eastAsia="ja-JP"/>
              </w:rPr>
            </w:pPr>
            <w:r>
              <w:rPr>
                <w:rFonts w:cs="Arial"/>
                <w:lang w:val="en-US" w:eastAsia="ja-JP"/>
              </w:rPr>
              <w:t xml:space="preserve">Integration of </w:t>
            </w:r>
            <w:r w:rsidRPr="009A5F3F">
              <w:rPr>
                <w:rFonts w:cs="Arial"/>
                <w:lang w:val="en-US" w:eastAsia="ja-JP"/>
              </w:rPr>
              <w:t>S4-231857</w:t>
            </w:r>
            <w:r>
              <w:rPr>
                <w:rFonts w:cs="Arial"/>
                <w:lang w:val="en-US" w:eastAsia="ja-JP"/>
              </w:rPr>
              <w:t xml:space="preserve"> and comments received from the Audio SWG, editorial changes.</w:t>
            </w:r>
          </w:p>
        </w:tc>
      </w:tr>
      <w:tr w:rsidR="00FD4389" w:rsidRPr="00A32C99" w14:paraId="3622C2BD" w14:textId="77777777" w:rsidTr="00F96D85">
        <w:tc>
          <w:tcPr>
            <w:tcW w:w="1008" w:type="dxa"/>
          </w:tcPr>
          <w:p w14:paraId="694C0023" w14:textId="69EDB70D" w:rsidR="00FD4389" w:rsidRPr="00A32C99" w:rsidRDefault="001E3D99" w:rsidP="00D152FA">
            <w:pPr>
              <w:rPr>
                <w:lang w:val="en-US" w:eastAsia="ja-JP"/>
              </w:rPr>
            </w:pPr>
            <w:r>
              <w:rPr>
                <w:lang w:val="en-US" w:eastAsia="ja-JP"/>
              </w:rPr>
              <w:t>v.0.1.1</w:t>
            </w:r>
          </w:p>
        </w:tc>
        <w:tc>
          <w:tcPr>
            <w:tcW w:w="1969" w:type="dxa"/>
          </w:tcPr>
          <w:p w14:paraId="23AE2CDD" w14:textId="321EFADA" w:rsidR="00FD4389" w:rsidRDefault="001E3D99" w:rsidP="00190AA0">
            <w:pPr>
              <w:keepLines/>
              <w:widowControl/>
              <w:adjustRightInd w:val="0"/>
              <w:snapToGrid w:val="0"/>
              <w:rPr>
                <w:rFonts w:cs="Arial"/>
                <w:lang w:val="en-US" w:eastAsia="ja-JP"/>
              </w:rPr>
            </w:pPr>
            <w:r>
              <w:rPr>
                <w:rFonts w:cs="Arial"/>
                <w:lang w:val="en-US" w:eastAsia="ja-JP"/>
              </w:rPr>
              <w:t>15 December 2023</w:t>
            </w:r>
          </w:p>
        </w:tc>
        <w:tc>
          <w:tcPr>
            <w:tcW w:w="5735" w:type="dxa"/>
          </w:tcPr>
          <w:p w14:paraId="6BFBCE35" w14:textId="65B7E13A" w:rsidR="00FD4389" w:rsidRDefault="005E0FE1" w:rsidP="00C07487">
            <w:pPr>
              <w:keepLines/>
              <w:widowControl/>
              <w:adjustRightInd w:val="0"/>
              <w:snapToGrid w:val="0"/>
              <w:rPr>
                <w:rFonts w:cs="Arial"/>
                <w:lang w:val="en-US" w:eastAsia="ja-JP"/>
              </w:rPr>
            </w:pPr>
            <w:r>
              <w:rPr>
                <w:rFonts w:cs="Arial"/>
                <w:lang w:val="en-US" w:eastAsia="ja-JP"/>
              </w:rPr>
              <w:t>Editorial changes</w:t>
            </w:r>
            <w:r w:rsidR="0049385E">
              <w:rPr>
                <w:rFonts w:cs="Arial"/>
                <w:lang w:val="en-US" w:eastAsia="ja-JP"/>
              </w:rPr>
              <w:t>.</w:t>
            </w:r>
          </w:p>
        </w:tc>
      </w:tr>
      <w:tr w:rsidR="00732CD8" w:rsidRPr="00A32C99" w14:paraId="3EE03EE3" w14:textId="77777777" w:rsidTr="00F96D85">
        <w:tc>
          <w:tcPr>
            <w:tcW w:w="1008" w:type="dxa"/>
          </w:tcPr>
          <w:p w14:paraId="5CD23A1F" w14:textId="42A9A129" w:rsidR="00732CD8" w:rsidRDefault="00B840BC" w:rsidP="00D152FA">
            <w:pPr>
              <w:rPr>
                <w:lang w:val="en-US" w:eastAsia="ja-JP"/>
              </w:rPr>
            </w:pPr>
            <w:r>
              <w:rPr>
                <w:lang w:val="en-US" w:eastAsia="ja-JP"/>
              </w:rPr>
              <w:t>v.0.1.2</w:t>
            </w:r>
          </w:p>
        </w:tc>
        <w:tc>
          <w:tcPr>
            <w:tcW w:w="1969" w:type="dxa"/>
          </w:tcPr>
          <w:p w14:paraId="080C978C" w14:textId="07EA6E73" w:rsidR="00732CD8" w:rsidRDefault="00B840BC" w:rsidP="00732CD8">
            <w:pPr>
              <w:keepLines/>
              <w:widowControl/>
              <w:adjustRightInd w:val="0"/>
              <w:snapToGrid w:val="0"/>
              <w:rPr>
                <w:rFonts w:cs="Arial"/>
                <w:lang w:val="en-US" w:eastAsia="ja-JP"/>
              </w:rPr>
            </w:pPr>
            <w:r>
              <w:rPr>
                <w:rFonts w:cs="Arial"/>
                <w:lang w:val="en-US" w:eastAsia="ja-JP"/>
              </w:rPr>
              <w:t>15 January 2024</w:t>
            </w:r>
          </w:p>
        </w:tc>
        <w:tc>
          <w:tcPr>
            <w:tcW w:w="5735" w:type="dxa"/>
          </w:tcPr>
          <w:p w14:paraId="661E98FE" w14:textId="0323082D" w:rsidR="00732CD8" w:rsidRDefault="00B840BC" w:rsidP="00732CD8">
            <w:pPr>
              <w:keepLines/>
              <w:widowControl/>
              <w:adjustRightInd w:val="0"/>
              <w:snapToGrid w:val="0"/>
              <w:rPr>
                <w:rFonts w:cs="Arial"/>
                <w:lang w:val="en-US" w:eastAsia="ja-JP"/>
              </w:rPr>
            </w:pPr>
            <w:r>
              <w:rPr>
                <w:rFonts w:cs="Arial"/>
                <w:lang w:val="en-US" w:eastAsia="ja-JP"/>
              </w:rPr>
              <w:t xml:space="preserve">Integration of agreed text from </w:t>
            </w:r>
            <w:r w:rsidRPr="00B840BC">
              <w:rPr>
                <w:rFonts w:cs="Arial"/>
                <w:lang w:val="en-US" w:eastAsia="ja-JP"/>
              </w:rPr>
              <w:t>S4aA230122</w:t>
            </w:r>
            <w:r>
              <w:rPr>
                <w:rFonts w:cs="Arial"/>
                <w:lang w:val="en-US" w:eastAsia="ja-JP"/>
              </w:rPr>
              <w:t xml:space="preserve">, </w:t>
            </w:r>
            <w:r w:rsidRPr="00B840BC">
              <w:rPr>
                <w:rFonts w:cs="Arial"/>
                <w:lang w:val="en-US" w:eastAsia="ja-JP"/>
              </w:rPr>
              <w:t>S4aA230123</w:t>
            </w:r>
            <w:r>
              <w:rPr>
                <w:rFonts w:cs="Arial"/>
                <w:lang w:val="en-US" w:eastAsia="ja-JP"/>
              </w:rPr>
              <w:t xml:space="preserve"> and </w:t>
            </w:r>
            <w:r w:rsidRPr="00B840BC">
              <w:rPr>
                <w:rFonts w:cs="Arial"/>
                <w:lang w:val="en-US" w:eastAsia="ja-JP"/>
              </w:rPr>
              <w:t>S4aA230124</w:t>
            </w:r>
            <w:r>
              <w:rPr>
                <w:rFonts w:cs="Arial"/>
                <w:lang w:val="en-US" w:eastAsia="ja-JP"/>
              </w:rPr>
              <w:t>. Editorial changes.</w:t>
            </w:r>
          </w:p>
        </w:tc>
      </w:tr>
      <w:tr w:rsidR="0058510B" w:rsidRPr="00E7727B" w14:paraId="3E7CB90F" w14:textId="77777777" w:rsidTr="00F96D85">
        <w:tc>
          <w:tcPr>
            <w:tcW w:w="1008" w:type="dxa"/>
          </w:tcPr>
          <w:p w14:paraId="459E3A1F" w14:textId="3EF3B287" w:rsidR="0058510B" w:rsidRDefault="00772AE0" w:rsidP="00D152FA">
            <w:pPr>
              <w:rPr>
                <w:lang w:val="en-US" w:eastAsia="ja-JP"/>
              </w:rPr>
            </w:pPr>
            <w:r>
              <w:rPr>
                <w:lang w:val="en-US" w:eastAsia="ja-JP"/>
              </w:rPr>
              <w:t>v.0.</w:t>
            </w:r>
            <w:r w:rsidR="001C4810">
              <w:rPr>
                <w:lang w:val="en-US" w:eastAsia="ja-JP"/>
              </w:rPr>
              <w:t>2.0</w:t>
            </w:r>
          </w:p>
        </w:tc>
        <w:tc>
          <w:tcPr>
            <w:tcW w:w="1969" w:type="dxa"/>
          </w:tcPr>
          <w:p w14:paraId="62289A2A" w14:textId="4C5C649A" w:rsidR="0058510B" w:rsidRDefault="00A3427D" w:rsidP="00732CD8">
            <w:pPr>
              <w:keepLines/>
              <w:widowControl/>
              <w:adjustRightInd w:val="0"/>
              <w:snapToGrid w:val="0"/>
              <w:rPr>
                <w:rFonts w:cs="Arial"/>
                <w:lang w:val="en-US" w:eastAsia="ja-JP"/>
              </w:rPr>
            </w:pPr>
            <w:r>
              <w:rPr>
                <w:rFonts w:cs="Arial"/>
                <w:lang w:val="en-US" w:eastAsia="ja-JP"/>
              </w:rPr>
              <w:t>2 February 2024</w:t>
            </w:r>
          </w:p>
        </w:tc>
        <w:tc>
          <w:tcPr>
            <w:tcW w:w="5735" w:type="dxa"/>
          </w:tcPr>
          <w:p w14:paraId="4AAF3478" w14:textId="47DC3721" w:rsidR="0058510B" w:rsidRDefault="00A3427D" w:rsidP="0058510B">
            <w:pPr>
              <w:keepLines/>
              <w:widowControl/>
              <w:adjustRightInd w:val="0"/>
              <w:snapToGrid w:val="0"/>
              <w:rPr>
                <w:rFonts w:cs="Arial"/>
                <w:lang w:val="en-US" w:eastAsia="ja-JP"/>
              </w:rPr>
            </w:pPr>
            <w:r>
              <w:rPr>
                <w:rFonts w:cs="Arial"/>
                <w:lang w:val="en-US" w:eastAsia="ja-JP"/>
              </w:rPr>
              <w:t xml:space="preserve">Integration, in brackets, experiment proposals from </w:t>
            </w:r>
            <w:r w:rsidR="001D28CA" w:rsidRPr="001D28CA">
              <w:rPr>
                <w:rFonts w:cs="Arial"/>
                <w:lang w:val="en-US" w:eastAsia="ja-JP"/>
              </w:rPr>
              <w:t>S4aA230135</w:t>
            </w:r>
            <w:r w:rsidR="001D28CA">
              <w:rPr>
                <w:rFonts w:cs="Arial"/>
                <w:lang w:val="en-US" w:eastAsia="ja-JP"/>
              </w:rPr>
              <w:t xml:space="preserve">, </w:t>
            </w:r>
            <w:r w:rsidR="001D28CA" w:rsidRPr="001D28CA">
              <w:rPr>
                <w:rFonts w:cs="Arial"/>
                <w:lang w:val="en-US" w:eastAsia="ja-JP"/>
              </w:rPr>
              <w:t>S4-240262</w:t>
            </w:r>
            <w:r w:rsidR="001D28CA">
              <w:rPr>
                <w:rFonts w:cs="Arial"/>
                <w:lang w:val="en-US" w:eastAsia="ja-JP"/>
              </w:rPr>
              <w:t xml:space="preserve">, and </w:t>
            </w:r>
            <w:r w:rsidR="00521D8A" w:rsidRPr="00521D8A">
              <w:rPr>
                <w:rFonts w:cs="Arial"/>
                <w:lang w:val="en-US" w:eastAsia="ja-JP"/>
              </w:rPr>
              <w:t>S4-240298</w:t>
            </w:r>
            <w:r w:rsidR="00521D8A">
              <w:rPr>
                <w:rFonts w:cs="Arial"/>
                <w:lang w:val="en-US" w:eastAsia="ja-JP"/>
              </w:rPr>
              <w:t>.</w:t>
            </w:r>
            <w:r>
              <w:rPr>
                <w:rFonts w:cs="Arial"/>
                <w:lang w:val="en-US" w:eastAsia="ja-JP"/>
              </w:rPr>
              <w:t xml:space="preserve"> </w:t>
            </w:r>
          </w:p>
        </w:tc>
      </w:tr>
      <w:tr w:rsidR="001B038F" w:rsidRPr="00A32C99" w14:paraId="4DEED182" w14:textId="77777777" w:rsidTr="00F96D85">
        <w:tc>
          <w:tcPr>
            <w:tcW w:w="1008" w:type="dxa"/>
          </w:tcPr>
          <w:p w14:paraId="3BF9AD46" w14:textId="01145870" w:rsidR="001B038F" w:rsidRDefault="00E44075" w:rsidP="00D152FA">
            <w:pPr>
              <w:rPr>
                <w:lang w:val="en-US" w:eastAsia="ja-JP"/>
              </w:rPr>
            </w:pPr>
            <w:r>
              <w:rPr>
                <w:lang w:val="en-US" w:eastAsia="ja-JP"/>
              </w:rPr>
              <w:t>v.0.2.1</w:t>
            </w:r>
          </w:p>
        </w:tc>
        <w:tc>
          <w:tcPr>
            <w:tcW w:w="1969" w:type="dxa"/>
          </w:tcPr>
          <w:p w14:paraId="74791956" w14:textId="0A751890" w:rsidR="001B038F" w:rsidRDefault="00E44075" w:rsidP="00732CD8">
            <w:pPr>
              <w:keepLines/>
              <w:widowControl/>
              <w:adjustRightInd w:val="0"/>
              <w:snapToGrid w:val="0"/>
              <w:rPr>
                <w:rFonts w:cs="Arial"/>
                <w:lang w:val="en-US" w:eastAsia="ja-JP"/>
              </w:rPr>
            </w:pPr>
            <w:r>
              <w:rPr>
                <w:rFonts w:cs="Arial"/>
                <w:lang w:val="en-US" w:eastAsia="ja-JP"/>
              </w:rPr>
              <w:t>11 March 2024</w:t>
            </w:r>
          </w:p>
        </w:tc>
        <w:tc>
          <w:tcPr>
            <w:tcW w:w="5735" w:type="dxa"/>
          </w:tcPr>
          <w:p w14:paraId="64CE004F" w14:textId="535457C4" w:rsidR="001B038F" w:rsidRDefault="00E44075" w:rsidP="0058510B">
            <w:pPr>
              <w:keepLines/>
              <w:widowControl/>
              <w:adjustRightInd w:val="0"/>
              <w:snapToGrid w:val="0"/>
              <w:rPr>
                <w:rFonts w:cs="Arial"/>
                <w:lang w:val="en-US" w:eastAsia="ja-JP"/>
              </w:rPr>
            </w:pPr>
            <w:r>
              <w:rPr>
                <w:rFonts w:cs="Arial"/>
                <w:lang w:val="en-US" w:eastAsia="ja-JP"/>
              </w:rPr>
              <w:t xml:space="preserve">Integration of agreements from S4aA24002 and </w:t>
            </w:r>
            <w:r w:rsidR="00BF4C66">
              <w:rPr>
                <w:rFonts w:cs="Arial"/>
                <w:lang w:val="en-US" w:eastAsia="ja-JP"/>
              </w:rPr>
              <w:t xml:space="preserve">the </w:t>
            </w:r>
            <w:r>
              <w:rPr>
                <w:rFonts w:cs="Arial"/>
                <w:lang w:val="en-US" w:eastAsia="ja-JP"/>
              </w:rPr>
              <w:t>following discussion, integration of proposal from S4aA24003</w:t>
            </w:r>
            <w:r w:rsidR="00883D77">
              <w:rPr>
                <w:rFonts w:cs="Arial"/>
                <w:lang w:val="en-US" w:eastAsia="ja-JP"/>
              </w:rPr>
              <w:t>, editorial changes</w:t>
            </w:r>
            <w:r w:rsidR="0049385E">
              <w:rPr>
                <w:rFonts w:cs="Arial"/>
                <w:lang w:val="en-US" w:eastAsia="ja-JP"/>
              </w:rPr>
              <w:t>.</w:t>
            </w:r>
          </w:p>
        </w:tc>
      </w:tr>
      <w:tr w:rsidR="000540A1" w:rsidRPr="00A32C99" w14:paraId="2BF12FFF" w14:textId="77777777" w:rsidTr="00F96D85">
        <w:tc>
          <w:tcPr>
            <w:tcW w:w="1008" w:type="dxa"/>
          </w:tcPr>
          <w:p w14:paraId="3EF026E0" w14:textId="3EABC49D" w:rsidR="000540A1" w:rsidRDefault="00596737" w:rsidP="00D152FA">
            <w:pPr>
              <w:rPr>
                <w:lang w:val="en-US" w:eastAsia="ja-JP"/>
              </w:rPr>
            </w:pPr>
            <w:r>
              <w:rPr>
                <w:lang w:val="en-US" w:eastAsia="ja-JP"/>
              </w:rPr>
              <w:t>v.0.2.2</w:t>
            </w:r>
          </w:p>
        </w:tc>
        <w:tc>
          <w:tcPr>
            <w:tcW w:w="1969" w:type="dxa"/>
          </w:tcPr>
          <w:p w14:paraId="1E103685" w14:textId="3C649669" w:rsidR="000540A1" w:rsidRDefault="00701B11" w:rsidP="00732CD8">
            <w:pPr>
              <w:keepLines/>
              <w:widowControl/>
              <w:adjustRightInd w:val="0"/>
              <w:snapToGrid w:val="0"/>
              <w:rPr>
                <w:rFonts w:cs="Arial"/>
                <w:lang w:val="en-US" w:eastAsia="ja-JP"/>
              </w:rPr>
            </w:pPr>
            <w:r>
              <w:rPr>
                <w:rFonts w:cs="Arial"/>
                <w:lang w:val="en-US" w:eastAsia="ja-JP"/>
              </w:rPr>
              <w:t>25 March 2024</w:t>
            </w:r>
          </w:p>
        </w:tc>
        <w:tc>
          <w:tcPr>
            <w:tcW w:w="5735" w:type="dxa"/>
          </w:tcPr>
          <w:p w14:paraId="6F08494E" w14:textId="46026627" w:rsidR="000540A1" w:rsidRDefault="00701B11" w:rsidP="0058510B">
            <w:pPr>
              <w:keepLines/>
              <w:widowControl/>
              <w:adjustRightInd w:val="0"/>
              <w:snapToGrid w:val="0"/>
              <w:rPr>
                <w:rFonts w:cs="Arial"/>
                <w:lang w:val="en-US" w:eastAsia="ja-JP"/>
              </w:rPr>
            </w:pPr>
            <w:r>
              <w:rPr>
                <w:rFonts w:cs="Arial"/>
                <w:lang w:val="en-US" w:eastAsia="ja-JP"/>
              </w:rPr>
              <w:t xml:space="preserve">Integration of agreements from </w:t>
            </w:r>
            <w:r w:rsidR="0049385E" w:rsidRPr="0049385E">
              <w:rPr>
                <w:rFonts w:cs="Arial"/>
                <w:lang w:val="en-US" w:eastAsia="ja-JP"/>
              </w:rPr>
              <w:t>S4aA240017</w:t>
            </w:r>
            <w:r w:rsidR="0049385E">
              <w:rPr>
                <w:rFonts w:cs="Arial"/>
                <w:lang w:val="en-US" w:eastAsia="ja-JP"/>
              </w:rPr>
              <w:t xml:space="preserve"> and </w:t>
            </w:r>
            <w:r w:rsidR="0049385E" w:rsidRPr="0049385E">
              <w:rPr>
                <w:rFonts w:cs="Arial"/>
                <w:lang w:val="en-US" w:eastAsia="ja-JP"/>
              </w:rPr>
              <w:t>S4aA240018</w:t>
            </w:r>
            <w:r w:rsidR="0049385E">
              <w:rPr>
                <w:rFonts w:cs="Arial"/>
                <w:lang w:val="en-US" w:eastAsia="ja-JP"/>
              </w:rPr>
              <w:t>. Editorial changes</w:t>
            </w:r>
            <w:r w:rsidR="004E531D">
              <w:rPr>
                <w:rFonts w:cs="Arial"/>
                <w:lang w:val="en-US" w:eastAsia="ja-JP"/>
              </w:rPr>
              <w:t>, adding tables with Test Conditions in Annex G</w:t>
            </w:r>
          </w:p>
        </w:tc>
      </w:tr>
      <w:tr w:rsidR="00351B20" w:rsidRPr="00A32C99" w14:paraId="2D178A8A" w14:textId="77777777" w:rsidTr="00F96D85">
        <w:tc>
          <w:tcPr>
            <w:tcW w:w="1008" w:type="dxa"/>
          </w:tcPr>
          <w:p w14:paraId="148071DC" w14:textId="400A9B90" w:rsidR="00351B20" w:rsidRDefault="00D25F8B" w:rsidP="00D152FA">
            <w:pPr>
              <w:rPr>
                <w:lang w:val="en-US" w:eastAsia="ja-JP"/>
              </w:rPr>
            </w:pPr>
            <w:r>
              <w:rPr>
                <w:lang w:val="en-US" w:eastAsia="ja-JP"/>
              </w:rPr>
              <w:t>v.0.2.3</w:t>
            </w:r>
          </w:p>
        </w:tc>
        <w:tc>
          <w:tcPr>
            <w:tcW w:w="1969" w:type="dxa"/>
          </w:tcPr>
          <w:p w14:paraId="1E9CB494" w14:textId="24CC15B8" w:rsidR="00351B20" w:rsidRDefault="00D25F8B" w:rsidP="00732CD8">
            <w:pPr>
              <w:keepLines/>
              <w:widowControl/>
              <w:adjustRightInd w:val="0"/>
              <w:snapToGrid w:val="0"/>
              <w:rPr>
                <w:rFonts w:cs="Arial"/>
                <w:lang w:val="en-US" w:eastAsia="ja-JP"/>
              </w:rPr>
            </w:pPr>
            <w:r>
              <w:rPr>
                <w:rFonts w:cs="Arial"/>
                <w:lang w:val="en-US" w:eastAsia="ja-JP"/>
              </w:rPr>
              <w:t>8 April 2024</w:t>
            </w:r>
          </w:p>
        </w:tc>
        <w:tc>
          <w:tcPr>
            <w:tcW w:w="5735" w:type="dxa"/>
          </w:tcPr>
          <w:p w14:paraId="7CC85952" w14:textId="0EDAEAD2" w:rsidR="00351B20" w:rsidRDefault="00D25F8B" w:rsidP="0058510B">
            <w:pPr>
              <w:keepLines/>
              <w:widowControl/>
              <w:adjustRightInd w:val="0"/>
              <w:snapToGrid w:val="0"/>
              <w:rPr>
                <w:rFonts w:cs="Arial"/>
                <w:lang w:val="en-US" w:eastAsia="ja-JP"/>
              </w:rPr>
            </w:pPr>
            <w:r>
              <w:rPr>
                <w:rFonts w:cs="Arial"/>
                <w:lang w:val="en-US" w:eastAsia="ja-JP"/>
              </w:rPr>
              <w:t xml:space="preserve">Integration of agreements from </w:t>
            </w:r>
            <w:r w:rsidRPr="0049385E">
              <w:rPr>
                <w:rFonts w:cs="Arial"/>
                <w:lang w:val="en-US" w:eastAsia="ja-JP"/>
              </w:rPr>
              <w:t>S4aA2400</w:t>
            </w:r>
            <w:r>
              <w:rPr>
                <w:rFonts w:cs="Arial"/>
                <w:lang w:val="en-US" w:eastAsia="ja-JP"/>
              </w:rPr>
              <w:t xml:space="preserve">25, </w:t>
            </w:r>
            <w:r w:rsidRPr="0049385E">
              <w:rPr>
                <w:rFonts w:cs="Arial"/>
                <w:lang w:val="en-US" w:eastAsia="ja-JP"/>
              </w:rPr>
              <w:t>S4aA2400</w:t>
            </w:r>
            <w:r>
              <w:rPr>
                <w:rFonts w:cs="Arial"/>
                <w:lang w:val="en-US" w:eastAsia="ja-JP"/>
              </w:rPr>
              <w:t>26, and from editing session. Editorial changes.</w:t>
            </w:r>
          </w:p>
        </w:tc>
      </w:tr>
      <w:tr w:rsidR="00880360" w:rsidRPr="00A32C99" w14:paraId="23F4B426" w14:textId="77777777" w:rsidTr="00F96D85">
        <w:tc>
          <w:tcPr>
            <w:tcW w:w="1008" w:type="dxa"/>
          </w:tcPr>
          <w:p w14:paraId="24AFA14C" w14:textId="5363582B" w:rsidR="00880360" w:rsidRDefault="003A61DD" w:rsidP="00D152FA">
            <w:pPr>
              <w:rPr>
                <w:lang w:val="en-US" w:eastAsia="ja-JP"/>
              </w:rPr>
            </w:pPr>
            <w:ins w:id="3" w:author="Milan Jelinek" w:date="2024-04-10T11:32:00Z" w16du:dateUtc="2024-04-10T15:32:00Z">
              <w:r>
                <w:rPr>
                  <w:lang w:val="en-US" w:eastAsia="ja-JP"/>
                </w:rPr>
                <w:t>v.0.3.0</w:t>
              </w:r>
            </w:ins>
          </w:p>
        </w:tc>
        <w:tc>
          <w:tcPr>
            <w:tcW w:w="1969" w:type="dxa"/>
          </w:tcPr>
          <w:p w14:paraId="00CBAB64" w14:textId="00190801" w:rsidR="00880360" w:rsidRDefault="003A61DD" w:rsidP="00732CD8">
            <w:pPr>
              <w:keepLines/>
              <w:widowControl/>
              <w:adjustRightInd w:val="0"/>
              <w:snapToGrid w:val="0"/>
              <w:rPr>
                <w:rFonts w:cs="Arial"/>
                <w:lang w:val="en-US" w:eastAsia="ja-JP"/>
              </w:rPr>
            </w:pPr>
            <w:ins w:id="4" w:author="Milan Jelinek" w:date="2024-04-10T11:32:00Z" w16du:dateUtc="2024-04-10T15:32:00Z">
              <w:r>
                <w:rPr>
                  <w:rFonts w:cs="Arial"/>
                  <w:lang w:val="en-US" w:eastAsia="ja-JP"/>
                </w:rPr>
                <w:t>12 April 2024</w:t>
              </w:r>
            </w:ins>
          </w:p>
        </w:tc>
        <w:tc>
          <w:tcPr>
            <w:tcW w:w="5735" w:type="dxa"/>
          </w:tcPr>
          <w:p w14:paraId="207AD972" w14:textId="04DF3009" w:rsidR="00880360" w:rsidRDefault="003A61DD" w:rsidP="0058510B">
            <w:pPr>
              <w:keepLines/>
              <w:widowControl/>
              <w:adjustRightInd w:val="0"/>
              <w:snapToGrid w:val="0"/>
              <w:rPr>
                <w:rFonts w:cs="Arial"/>
                <w:lang w:val="en-US" w:eastAsia="ja-JP"/>
              </w:rPr>
            </w:pPr>
            <w:ins w:id="5" w:author="Milan Jelinek" w:date="2024-04-10T11:32:00Z" w16du:dateUtc="2024-04-10T15:32:00Z">
              <w:r>
                <w:rPr>
                  <w:rFonts w:cs="Arial"/>
                  <w:lang w:val="en-US" w:eastAsia="ja-JP"/>
                </w:rPr>
                <w:t>Integrat</w:t>
              </w:r>
            </w:ins>
            <w:ins w:id="6" w:author="Milan Jelinek" w:date="2024-04-10T11:33:00Z" w16du:dateUtc="2024-04-10T15:33:00Z">
              <w:r>
                <w:rPr>
                  <w:rFonts w:cs="Arial"/>
                  <w:lang w:val="en-US" w:eastAsia="ja-JP"/>
                </w:rPr>
                <w:t xml:space="preserve">ion of </w:t>
              </w:r>
              <w:r w:rsidRPr="003A61DD">
                <w:rPr>
                  <w:rFonts w:cs="Arial"/>
                  <w:lang w:val="en-US" w:eastAsia="ja-JP"/>
                </w:rPr>
                <w:t>S4-240697</w:t>
              </w:r>
              <w:r>
                <w:rPr>
                  <w:rFonts w:cs="Arial"/>
                  <w:lang w:val="en-US" w:eastAsia="ja-JP"/>
                </w:rPr>
                <w:t xml:space="preserve">, editorial </w:t>
              </w:r>
            </w:ins>
            <w:ins w:id="7" w:author="Milan Jelinek" w:date="2024-04-10T11:35:00Z" w16du:dateUtc="2024-04-10T15:35:00Z">
              <w:r w:rsidR="00642675">
                <w:rPr>
                  <w:rFonts w:cs="Arial"/>
                  <w:lang w:val="en-US" w:eastAsia="ja-JP"/>
                </w:rPr>
                <w:t>changes</w:t>
              </w:r>
            </w:ins>
            <w:ins w:id="8" w:author="Milan Jelinek" w:date="2024-04-10T11:33:00Z" w16du:dateUtc="2024-04-10T15:33:00Z">
              <w:r>
                <w:rPr>
                  <w:rFonts w:cs="Arial"/>
                  <w:lang w:val="en-US" w:eastAsia="ja-JP"/>
                </w:rPr>
                <w:t>.</w:t>
              </w:r>
            </w:ins>
          </w:p>
        </w:tc>
      </w:tr>
      <w:tr w:rsidR="007E1849" w:rsidRPr="00A32C99" w14:paraId="6D130C89" w14:textId="77777777" w:rsidTr="00F96D85">
        <w:tc>
          <w:tcPr>
            <w:tcW w:w="1008" w:type="dxa"/>
          </w:tcPr>
          <w:p w14:paraId="66ACF230" w14:textId="6A3134BD" w:rsidR="007E1849" w:rsidRDefault="007E1849" w:rsidP="00D152FA">
            <w:pPr>
              <w:rPr>
                <w:lang w:val="en-US" w:eastAsia="ja-JP"/>
              </w:rPr>
            </w:pPr>
          </w:p>
        </w:tc>
        <w:tc>
          <w:tcPr>
            <w:tcW w:w="1969" w:type="dxa"/>
          </w:tcPr>
          <w:p w14:paraId="13D40E02" w14:textId="5DA3A657" w:rsidR="007E1849" w:rsidRDefault="007E1849" w:rsidP="00732CD8">
            <w:pPr>
              <w:keepLines/>
              <w:widowControl/>
              <w:adjustRightInd w:val="0"/>
              <w:snapToGrid w:val="0"/>
              <w:rPr>
                <w:rFonts w:cs="Arial"/>
                <w:lang w:val="en-US" w:eastAsia="ja-JP"/>
              </w:rPr>
            </w:pPr>
          </w:p>
        </w:tc>
        <w:tc>
          <w:tcPr>
            <w:tcW w:w="5735" w:type="dxa"/>
          </w:tcPr>
          <w:p w14:paraId="492A0BC9" w14:textId="296D3554" w:rsidR="007E1849" w:rsidRDefault="007E1849" w:rsidP="0058510B">
            <w:pPr>
              <w:keepLines/>
              <w:widowControl/>
              <w:adjustRightInd w:val="0"/>
              <w:snapToGrid w:val="0"/>
              <w:rPr>
                <w:rFonts w:cs="Arial"/>
                <w:lang w:val="en-US" w:eastAsia="ja-JP"/>
              </w:rPr>
            </w:pPr>
          </w:p>
        </w:tc>
      </w:tr>
      <w:tr w:rsidR="005B043C" w:rsidRPr="00A32C99" w14:paraId="0F4A5D9F" w14:textId="77777777" w:rsidTr="00F96D85">
        <w:tc>
          <w:tcPr>
            <w:tcW w:w="1008" w:type="dxa"/>
          </w:tcPr>
          <w:p w14:paraId="0DEA17E4" w14:textId="01D80BD4" w:rsidR="005B043C" w:rsidRDefault="005B043C" w:rsidP="00D152FA">
            <w:pPr>
              <w:rPr>
                <w:lang w:val="en-US" w:eastAsia="ja-JP"/>
              </w:rPr>
            </w:pPr>
          </w:p>
        </w:tc>
        <w:tc>
          <w:tcPr>
            <w:tcW w:w="1969" w:type="dxa"/>
          </w:tcPr>
          <w:p w14:paraId="68A33BB3" w14:textId="1A1DBC93" w:rsidR="005B043C" w:rsidRDefault="005B043C" w:rsidP="00732CD8">
            <w:pPr>
              <w:keepLines/>
              <w:widowControl/>
              <w:adjustRightInd w:val="0"/>
              <w:snapToGrid w:val="0"/>
              <w:rPr>
                <w:rFonts w:cs="Arial"/>
                <w:lang w:val="en-US" w:eastAsia="ja-JP"/>
              </w:rPr>
            </w:pPr>
          </w:p>
        </w:tc>
        <w:tc>
          <w:tcPr>
            <w:tcW w:w="5735" w:type="dxa"/>
          </w:tcPr>
          <w:p w14:paraId="593632DE" w14:textId="7CC12E64" w:rsidR="005B043C" w:rsidRDefault="005B043C" w:rsidP="0058510B">
            <w:pPr>
              <w:keepLines/>
              <w:widowControl/>
              <w:adjustRightInd w:val="0"/>
              <w:snapToGrid w:val="0"/>
              <w:rPr>
                <w:rFonts w:cs="Arial"/>
                <w:lang w:val="en-US" w:eastAsia="ja-JP"/>
              </w:rPr>
            </w:pPr>
          </w:p>
        </w:tc>
      </w:tr>
      <w:tr w:rsidR="00C073C2" w:rsidRPr="00A32C99" w14:paraId="4C8AE813" w14:textId="77777777" w:rsidTr="00F96D85">
        <w:tc>
          <w:tcPr>
            <w:tcW w:w="1008" w:type="dxa"/>
          </w:tcPr>
          <w:p w14:paraId="2656C5E1" w14:textId="35E4EA62" w:rsidR="00C073C2" w:rsidRDefault="00C073C2" w:rsidP="00D152FA">
            <w:pPr>
              <w:rPr>
                <w:lang w:val="en-US" w:eastAsia="ja-JP"/>
              </w:rPr>
            </w:pPr>
          </w:p>
        </w:tc>
        <w:tc>
          <w:tcPr>
            <w:tcW w:w="1969" w:type="dxa"/>
          </w:tcPr>
          <w:p w14:paraId="69F1FCE3" w14:textId="3A8C5D52" w:rsidR="00C073C2" w:rsidRDefault="00C073C2" w:rsidP="00732CD8">
            <w:pPr>
              <w:keepLines/>
              <w:widowControl/>
              <w:adjustRightInd w:val="0"/>
              <w:snapToGrid w:val="0"/>
              <w:rPr>
                <w:rFonts w:cs="Arial"/>
                <w:lang w:val="en-US" w:eastAsia="ja-JP"/>
              </w:rPr>
            </w:pPr>
          </w:p>
        </w:tc>
        <w:tc>
          <w:tcPr>
            <w:tcW w:w="5735" w:type="dxa"/>
          </w:tcPr>
          <w:p w14:paraId="037F7A7E" w14:textId="584A6EE0" w:rsidR="00C073C2" w:rsidRDefault="00C073C2" w:rsidP="0058510B">
            <w:pPr>
              <w:keepLines/>
              <w:widowControl/>
              <w:adjustRightInd w:val="0"/>
              <w:snapToGrid w:val="0"/>
              <w:rPr>
                <w:rFonts w:cs="Arial"/>
                <w:lang w:val="en-US" w:eastAsia="ja-JP"/>
              </w:rPr>
            </w:pPr>
          </w:p>
        </w:tc>
      </w:tr>
      <w:tr w:rsidR="00B60E8A" w:rsidRPr="00A32C99" w14:paraId="5D76B2BB" w14:textId="77777777" w:rsidTr="00F96D85">
        <w:tc>
          <w:tcPr>
            <w:tcW w:w="1008" w:type="dxa"/>
          </w:tcPr>
          <w:p w14:paraId="7F314FF3" w14:textId="6E453CA9" w:rsidR="00B60E8A" w:rsidRDefault="00B60E8A" w:rsidP="00B60E8A">
            <w:pPr>
              <w:rPr>
                <w:lang w:val="en-US" w:eastAsia="ja-JP"/>
              </w:rPr>
            </w:pPr>
          </w:p>
        </w:tc>
        <w:tc>
          <w:tcPr>
            <w:tcW w:w="1969" w:type="dxa"/>
          </w:tcPr>
          <w:p w14:paraId="21D52A38" w14:textId="6E23CB90" w:rsidR="00B60E8A" w:rsidRDefault="00B60E8A" w:rsidP="00B60E8A">
            <w:pPr>
              <w:keepLines/>
              <w:widowControl/>
              <w:adjustRightInd w:val="0"/>
              <w:snapToGrid w:val="0"/>
              <w:rPr>
                <w:rFonts w:cs="Arial"/>
                <w:lang w:val="en-US" w:eastAsia="ja-JP"/>
              </w:rPr>
            </w:pPr>
          </w:p>
        </w:tc>
        <w:tc>
          <w:tcPr>
            <w:tcW w:w="5735" w:type="dxa"/>
          </w:tcPr>
          <w:p w14:paraId="09C17373" w14:textId="2A00720B" w:rsidR="00B60E8A" w:rsidRDefault="00B60E8A" w:rsidP="00B60E8A">
            <w:pPr>
              <w:keepLines/>
              <w:widowControl/>
              <w:adjustRightInd w:val="0"/>
              <w:snapToGrid w:val="0"/>
              <w:rPr>
                <w:rFonts w:cs="Arial"/>
                <w:lang w:val="en-US" w:eastAsia="ja-JP"/>
              </w:rPr>
            </w:pPr>
          </w:p>
        </w:tc>
      </w:tr>
      <w:tr w:rsidR="00613416" w:rsidRPr="00A32C99" w14:paraId="75507D5B" w14:textId="77777777" w:rsidTr="00F96D85">
        <w:tc>
          <w:tcPr>
            <w:tcW w:w="1008" w:type="dxa"/>
          </w:tcPr>
          <w:p w14:paraId="0A2B2D77" w14:textId="1B372310" w:rsidR="00613416" w:rsidRDefault="00613416" w:rsidP="00B60E8A">
            <w:pPr>
              <w:rPr>
                <w:lang w:val="en-US" w:eastAsia="ja-JP"/>
              </w:rPr>
            </w:pPr>
          </w:p>
        </w:tc>
        <w:tc>
          <w:tcPr>
            <w:tcW w:w="1969" w:type="dxa"/>
          </w:tcPr>
          <w:p w14:paraId="357BF603" w14:textId="1A892AAE" w:rsidR="00613416" w:rsidRDefault="00613416" w:rsidP="00B60E8A">
            <w:pPr>
              <w:keepLines/>
              <w:widowControl/>
              <w:adjustRightInd w:val="0"/>
              <w:snapToGrid w:val="0"/>
              <w:rPr>
                <w:rFonts w:cs="Arial"/>
                <w:lang w:val="en-US" w:eastAsia="ja-JP"/>
              </w:rPr>
            </w:pPr>
          </w:p>
        </w:tc>
        <w:tc>
          <w:tcPr>
            <w:tcW w:w="5735" w:type="dxa"/>
          </w:tcPr>
          <w:p w14:paraId="6F99AB60" w14:textId="71350837" w:rsidR="00613416" w:rsidRDefault="00613416" w:rsidP="00B60E8A">
            <w:pPr>
              <w:keepLines/>
              <w:widowControl/>
              <w:adjustRightInd w:val="0"/>
              <w:snapToGrid w:val="0"/>
              <w:rPr>
                <w:rFonts w:cs="Arial"/>
                <w:lang w:val="en-US" w:eastAsia="ja-JP"/>
              </w:rPr>
            </w:pPr>
          </w:p>
        </w:tc>
      </w:tr>
      <w:tr w:rsidR="00470A93" w:rsidRPr="00A32C99" w14:paraId="724DA584" w14:textId="77777777" w:rsidTr="00F96D85">
        <w:tc>
          <w:tcPr>
            <w:tcW w:w="1008" w:type="dxa"/>
          </w:tcPr>
          <w:p w14:paraId="59FDC4B1" w14:textId="4F082E69" w:rsidR="00470A93" w:rsidRDefault="00470A93" w:rsidP="00B60E8A">
            <w:pPr>
              <w:rPr>
                <w:lang w:val="en-US" w:eastAsia="ja-JP"/>
              </w:rPr>
            </w:pPr>
          </w:p>
        </w:tc>
        <w:tc>
          <w:tcPr>
            <w:tcW w:w="1969" w:type="dxa"/>
          </w:tcPr>
          <w:p w14:paraId="776FA5BF" w14:textId="6195E893" w:rsidR="00470A93" w:rsidRDefault="00470A93" w:rsidP="00B60E8A">
            <w:pPr>
              <w:keepLines/>
              <w:widowControl/>
              <w:adjustRightInd w:val="0"/>
              <w:snapToGrid w:val="0"/>
              <w:rPr>
                <w:rFonts w:cs="Arial"/>
                <w:lang w:val="en-US" w:eastAsia="ja-JP"/>
              </w:rPr>
            </w:pPr>
          </w:p>
        </w:tc>
        <w:tc>
          <w:tcPr>
            <w:tcW w:w="5735" w:type="dxa"/>
          </w:tcPr>
          <w:p w14:paraId="11367C5D" w14:textId="2D48EC17" w:rsidR="00470A93" w:rsidRDefault="00470A93" w:rsidP="00B60E8A">
            <w:pPr>
              <w:keepLines/>
              <w:widowControl/>
              <w:adjustRightInd w:val="0"/>
              <w:snapToGrid w:val="0"/>
              <w:rPr>
                <w:rFonts w:cs="Arial"/>
                <w:lang w:val="en-US" w:eastAsia="ja-JP"/>
              </w:rPr>
            </w:pPr>
          </w:p>
        </w:tc>
      </w:tr>
      <w:tr w:rsidR="006F169B" w:rsidRPr="00A32C99" w14:paraId="66DB2DAE" w14:textId="77777777" w:rsidTr="00F96D85">
        <w:tc>
          <w:tcPr>
            <w:tcW w:w="1008" w:type="dxa"/>
          </w:tcPr>
          <w:p w14:paraId="75393893" w14:textId="0B3A17CE" w:rsidR="006F169B" w:rsidRDefault="006F169B" w:rsidP="00B60E8A">
            <w:pPr>
              <w:rPr>
                <w:lang w:val="en-US" w:eastAsia="ja-JP"/>
              </w:rPr>
            </w:pPr>
          </w:p>
        </w:tc>
        <w:tc>
          <w:tcPr>
            <w:tcW w:w="1969" w:type="dxa"/>
          </w:tcPr>
          <w:p w14:paraId="2F3C48D4" w14:textId="1DEC3F03" w:rsidR="006F169B" w:rsidRDefault="006F169B" w:rsidP="00B60E8A">
            <w:pPr>
              <w:keepLines/>
              <w:widowControl/>
              <w:adjustRightInd w:val="0"/>
              <w:snapToGrid w:val="0"/>
              <w:rPr>
                <w:rFonts w:cs="Arial"/>
                <w:lang w:val="en-US" w:eastAsia="ja-JP"/>
              </w:rPr>
            </w:pPr>
          </w:p>
        </w:tc>
        <w:tc>
          <w:tcPr>
            <w:tcW w:w="5735" w:type="dxa"/>
          </w:tcPr>
          <w:p w14:paraId="36C2B65F" w14:textId="07E95847" w:rsidR="006F169B" w:rsidRDefault="006F169B" w:rsidP="00B60E8A">
            <w:pPr>
              <w:keepLines/>
              <w:widowControl/>
              <w:adjustRightInd w:val="0"/>
              <w:snapToGrid w:val="0"/>
              <w:rPr>
                <w:rFonts w:cs="Arial"/>
                <w:lang w:val="en-US" w:eastAsia="ja-JP"/>
              </w:rPr>
            </w:pPr>
          </w:p>
        </w:tc>
      </w:tr>
      <w:tr w:rsidR="006F169B" w:rsidRPr="00A32C99" w14:paraId="663C0FA7" w14:textId="77777777" w:rsidTr="00F96D85">
        <w:tc>
          <w:tcPr>
            <w:tcW w:w="1008" w:type="dxa"/>
          </w:tcPr>
          <w:p w14:paraId="25AF6DCD" w14:textId="06EF39F6" w:rsidR="006F169B" w:rsidRDefault="006F169B" w:rsidP="00B60E8A">
            <w:pPr>
              <w:rPr>
                <w:lang w:val="en-US" w:eastAsia="ja-JP"/>
              </w:rPr>
            </w:pPr>
          </w:p>
        </w:tc>
        <w:tc>
          <w:tcPr>
            <w:tcW w:w="1969" w:type="dxa"/>
          </w:tcPr>
          <w:p w14:paraId="56140DDD" w14:textId="4FE7B3F2" w:rsidR="006F169B" w:rsidRDefault="006F169B" w:rsidP="00B60E8A">
            <w:pPr>
              <w:keepLines/>
              <w:widowControl/>
              <w:adjustRightInd w:val="0"/>
              <w:snapToGrid w:val="0"/>
              <w:rPr>
                <w:rFonts w:cs="Arial"/>
                <w:lang w:val="en-US" w:eastAsia="ja-JP"/>
              </w:rPr>
            </w:pPr>
          </w:p>
        </w:tc>
        <w:tc>
          <w:tcPr>
            <w:tcW w:w="5735" w:type="dxa"/>
          </w:tcPr>
          <w:p w14:paraId="5A64C08F" w14:textId="4EAFF8C6" w:rsidR="006F169B" w:rsidRDefault="006F169B" w:rsidP="00B60E8A">
            <w:pPr>
              <w:keepLines/>
              <w:widowControl/>
              <w:adjustRightInd w:val="0"/>
              <w:snapToGrid w:val="0"/>
              <w:rPr>
                <w:rFonts w:cs="Arial"/>
                <w:lang w:val="en-US" w:eastAsia="ja-JP"/>
              </w:rPr>
            </w:pPr>
          </w:p>
        </w:tc>
      </w:tr>
      <w:tr w:rsidR="005D6162" w:rsidRPr="00A32C99" w14:paraId="6DB68992" w14:textId="77777777" w:rsidTr="00F96D85">
        <w:tc>
          <w:tcPr>
            <w:tcW w:w="1008" w:type="dxa"/>
          </w:tcPr>
          <w:p w14:paraId="2438E9F2" w14:textId="49FF64C1" w:rsidR="005D6162" w:rsidRDefault="005D6162" w:rsidP="00B60E8A">
            <w:pPr>
              <w:rPr>
                <w:lang w:val="en-US" w:eastAsia="ja-JP"/>
              </w:rPr>
            </w:pPr>
          </w:p>
        </w:tc>
        <w:tc>
          <w:tcPr>
            <w:tcW w:w="1969" w:type="dxa"/>
          </w:tcPr>
          <w:p w14:paraId="3673B232" w14:textId="6E90F477" w:rsidR="005D6162" w:rsidRDefault="005D6162" w:rsidP="00B60E8A">
            <w:pPr>
              <w:keepLines/>
              <w:widowControl/>
              <w:adjustRightInd w:val="0"/>
              <w:snapToGrid w:val="0"/>
              <w:rPr>
                <w:rFonts w:cs="Arial"/>
                <w:lang w:val="en-US" w:eastAsia="ja-JP"/>
              </w:rPr>
            </w:pPr>
          </w:p>
        </w:tc>
        <w:tc>
          <w:tcPr>
            <w:tcW w:w="5735" w:type="dxa"/>
          </w:tcPr>
          <w:p w14:paraId="0F87F45F" w14:textId="228F4D30" w:rsidR="005D6162" w:rsidRDefault="005D6162" w:rsidP="00B60E8A">
            <w:pPr>
              <w:keepLines/>
              <w:widowControl/>
              <w:adjustRightInd w:val="0"/>
              <w:snapToGrid w:val="0"/>
              <w:rPr>
                <w:rFonts w:cs="Arial"/>
                <w:lang w:val="en-US" w:eastAsia="ja-JP"/>
              </w:rPr>
            </w:pPr>
          </w:p>
        </w:tc>
      </w:tr>
      <w:tr w:rsidR="004037E5" w:rsidRPr="00A32C99" w14:paraId="7780828A" w14:textId="77777777" w:rsidTr="00F96D85">
        <w:tc>
          <w:tcPr>
            <w:tcW w:w="1008" w:type="dxa"/>
          </w:tcPr>
          <w:p w14:paraId="2B719528" w14:textId="098644B3" w:rsidR="004037E5" w:rsidRDefault="004037E5" w:rsidP="00B60E8A">
            <w:pPr>
              <w:rPr>
                <w:lang w:val="en-US" w:eastAsia="ja-JP"/>
              </w:rPr>
            </w:pPr>
          </w:p>
        </w:tc>
        <w:tc>
          <w:tcPr>
            <w:tcW w:w="1969" w:type="dxa"/>
          </w:tcPr>
          <w:p w14:paraId="3F73DBD9" w14:textId="6CFB8E12" w:rsidR="004037E5" w:rsidRDefault="004037E5" w:rsidP="00B60E8A">
            <w:pPr>
              <w:keepLines/>
              <w:widowControl/>
              <w:adjustRightInd w:val="0"/>
              <w:snapToGrid w:val="0"/>
              <w:rPr>
                <w:rFonts w:cs="Arial"/>
                <w:lang w:val="en-US" w:eastAsia="ja-JP"/>
              </w:rPr>
            </w:pPr>
          </w:p>
        </w:tc>
        <w:tc>
          <w:tcPr>
            <w:tcW w:w="5735" w:type="dxa"/>
          </w:tcPr>
          <w:p w14:paraId="5AC5F623" w14:textId="65C90CC3" w:rsidR="004037E5" w:rsidRDefault="004037E5" w:rsidP="00B60E8A">
            <w:pPr>
              <w:keepLines/>
              <w:widowControl/>
              <w:adjustRightInd w:val="0"/>
              <w:snapToGrid w:val="0"/>
              <w:rPr>
                <w:rFonts w:cs="Arial"/>
                <w:lang w:val="en-US" w:eastAsia="ja-JP"/>
              </w:rPr>
            </w:pPr>
          </w:p>
        </w:tc>
      </w:tr>
      <w:tr w:rsidR="001F0212" w:rsidRPr="00A32C99" w14:paraId="5BD4B519" w14:textId="77777777" w:rsidTr="00F96D85">
        <w:tc>
          <w:tcPr>
            <w:tcW w:w="1008" w:type="dxa"/>
          </w:tcPr>
          <w:p w14:paraId="00B17842" w14:textId="07689642" w:rsidR="001F0212" w:rsidRDefault="001F0212" w:rsidP="00B60E8A">
            <w:pPr>
              <w:rPr>
                <w:lang w:val="en-US" w:eastAsia="ja-JP"/>
              </w:rPr>
            </w:pPr>
          </w:p>
        </w:tc>
        <w:tc>
          <w:tcPr>
            <w:tcW w:w="1969" w:type="dxa"/>
          </w:tcPr>
          <w:p w14:paraId="335F3CB7" w14:textId="2CE279D4" w:rsidR="001F0212" w:rsidRDefault="001F0212" w:rsidP="00B60E8A">
            <w:pPr>
              <w:keepLines/>
              <w:widowControl/>
              <w:adjustRightInd w:val="0"/>
              <w:snapToGrid w:val="0"/>
              <w:rPr>
                <w:rFonts w:cs="Arial"/>
                <w:lang w:val="en-US" w:eastAsia="ja-JP"/>
              </w:rPr>
            </w:pPr>
          </w:p>
        </w:tc>
        <w:tc>
          <w:tcPr>
            <w:tcW w:w="5735" w:type="dxa"/>
          </w:tcPr>
          <w:p w14:paraId="67A90FEC" w14:textId="7F0639C0" w:rsidR="001F0212" w:rsidRDefault="001F0212" w:rsidP="00B60E8A">
            <w:pPr>
              <w:keepLines/>
              <w:widowControl/>
              <w:adjustRightInd w:val="0"/>
              <w:snapToGrid w:val="0"/>
              <w:rPr>
                <w:rFonts w:cs="Arial"/>
                <w:lang w:val="en-US" w:eastAsia="ja-JP"/>
              </w:rPr>
            </w:pPr>
          </w:p>
        </w:tc>
      </w:tr>
      <w:tr w:rsidR="00BE6731" w:rsidRPr="00A32C99" w14:paraId="1E5627A6" w14:textId="77777777" w:rsidTr="00F96D85">
        <w:tc>
          <w:tcPr>
            <w:tcW w:w="1008" w:type="dxa"/>
          </w:tcPr>
          <w:p w14:paraId="2D43331F" w14:textId="39C63D5E" w:rsidR="00BE6731" w:rsidRDefault="00BE6731" w:rsidP="00B60E8A">
            <w:pPr>
              <w:rPr>
                <w:lang w:val="en-US" w:eastAsia="ja-JP"/>
              </w:rPr>
            </w:pPr>
          </w:p>
        </w:tc>
        <w:tc>
          <w:tcPr>
            <w:tcW w:w="1969" w:type="dxa"/>
          </w:tcPr>
          <w:p w14:paraId="060CE656" w14:textId="3C4B8F53" w:rsidR="00BE6731" w:rsidRDefault="00BE6731" w:rsidP="00B60E8A">
            <w:pPr>
              <w:keepLines/>
              <w:widowControl/>
              <w:adjustRightInd w:val="0"/>
              <w:snapToGrid w:val="0"/>
              <w:rPr>
                <w:rFonts w:cs="Arial"/>
                <w:lang w:val="en-US" w:eastAsia="ja-JP"/>
              </w:rPr>
            </w:pPr>
          </w:p>
        </w:tc>
        <w:tc>
          <w:tcPr>
            <w:tcW w:w="5735" w:type="dxa"/>
          </w:tcPr>
          <w:p w14:paraId="37ED1BF4" w14:textId="52590617" w:rsidR="00BE6731" w:rsidRDefault="00BE6731" w:rsidP="00B60E8A">
            <w:pPr>
              <w:keepLines/>
              <w:widowControl/>
              <w:adjustRightInd w:val="0"/>
              <w:snapToGrid w:val="0"/>
              <w:rPr>
                <w:rFonts w:cs="Arial"/>
                <w:lang w:val="en-US" w:eastAsia="ja-JP"/>
              </w:rPr>
            </w:pPr>
          </w:p>
        </w:tc>
      </w:tr>
      <w:tr w:rsidR="00E00CF4" w:rsidRPr="00A32C99" w14:paraId="77DE98AF" w14:textId="77777777" w:rsidTr="00F96D85">
        <w:tc>
          <w:tcPr>
            <w:tcW w:w="1008" w:type="dxa"/>
          </w:tcPr>
          <w:p w14:paraId="014644F3" w14:textId="148A6D94" w:rsidR="00E00CF4" w:rsidRDefault="00E00CF4" w:rsidP="00B60E8A">
            <w:pPr>
              <w:rPr>
                <w:lang w:val="en-US" w:eastAsia="ja-JP"/>
              </w:rPr>
            </w:pPr>
          </w:p>
        </w:tc>
        <w:tc>
          <w:tcPr>
            <w:tcW w:w="1969" w:type="dxa"/>
          </w:tcPr>
          <w:p w14:paraId="7FCFC397" w14:textId="2C6407C2" w:rsidR="00E00CF4" w:rsidRDefault="00E00CF4" w:rsidP="00B60E8A">
            <w:pPr>
              <w:keepLines/>
              <w:widowControl/>
              <w:adjustRightInd w:val="0"/>
              <w:snapToGrid w:val="0"/>
              <w:rPr>
                <w:rFonts w:cs="Arial"/>
                <w:lang w:val="en-US" w:eastAsia="ja-JP"/>
              </w:rPr>
            </w:pPr>
          </w:p>
        </w:tc>
        <w:tc>
          <w:tcPr>
            <w:tcW w:w="5735" w:type="dxa"/>
          </w:tcPr>
          <w:p w14:paraId="608F633A" w14:textId="052D0D4D" w:rsidR="00E00CF4" w:rsidRDefault="00E00CF4" w:rsidP="00B60E8A">
            <w:pPr>
              <w:keepLines/>
              <w:widowControl/>
              <w:adjustRightInd w:val="0"/>
              <w:snapToGrid w:val="0"/>
              <w:rPr>
                <w:rFonts w:cs="Arial"/>
                <w:lang w:val="en-US" w:eastAsia="ja-JP"/>
              </w:rPr>
            </w:pPr>
          </w:p>
        </w:tc>
      </w:tr>
      <w:tr w:rsidR="008C33A8" w:rsidRPr="00A32C99" w14:paraId="32EFEE6E" w14:textId="77777777" w:rsidTr="00F96D85">
        <w:tc>
          <w:tcPr>
            <w:tcW w:w="1008" w:type="dxa"/>
          </w:tcPr>
          <w:p w14:paraId="0B3BCF1A" w14:textId="611B1DD2" w:rsidR="008C33A8" w:rsidRDefault="008C33A8" w:rsidP="008C33A8">
            <w:pPr>
              <w:rPr>
                <w:lang w:val="en-US" w:eastAsia="ja-JP"/>
              </w:rPr>
            </w:pPr>
          </w:p>
        </w:tc>
        <w:tc>
          <w:tcPr>
            <w:tcW w:w="1969" w:type="dxa"/>
          </w:tcPr>
          <w:p w14:paraId="1084DB82" w14:textId="4B5042AF" w:rsidR="008C33A8" w:rsidRDefault="008C33A8" w:rsidP="008C33A8">
            <w:pPr>
              <w:keepLines/>
              <w:widowControl/>
              <w:adjustRightInd w:val="0"/>
              <w:snapToGrid w:val="0"/>
              <w:rPr>
                <w:rFonts w:cs="Arial"/>
                <w:lang w:val="en-US" w:eastAsia="ja-JP"/>
              </w:rPr>
            </w:pPr>
          </w:p>
        </w:tc>
        <w:tc>
          <w:tcPr>
            <w:tcW w:w="5735" w:type="dxa"/>
          </w:tcPr>
          <w:p w14:paraId="53E5D381" w14:textId="1D9A80EA" w:rsidR="008C33A8" w:rsidRDefault="008C33A8" w:rsidP="008C33A8">
            <w:pPr>
              <w:keepLines/>
              <w:widowControl/>
              <w:adjustRightInd w:val="0"/>
              <w:snapToGrid w:val="0"/>
              <w:rPr>
                <w:rFonts w:cs="Arial"/>
                <w:lang w:val="en-US" w:eastAsia="ja-JP"/>
              </w:rPr>
            </w:pPr>
          </w:p>
        </w:tc>
      </w:tr>
      <w:tr w:rsidR="002B6979" w:rsidRPr="00A32C99" w14:paraId="073027A1" w14:textId="77777777" w:rsidTr="00F96D85">
        <w:tc>
          <w:tcPr>
            <w:tcW w:w="1008" w:type="dxa"/>
          </w:tcPr>
          <w:p w14:paraId="5C416079" w14:textId="36D5EB14" w:rsidR="002B6979" w:rsidRDefault="002B6979" w:rsidP="008C33A8">
            <w:pPr>
              <w:rPr>
                <w:lang w:val="en-US" w:eastAsia="ja-JP"/>
              </w:rPr>
            </w:pPr>
          </w:p>
        </w:tc>
        <w:tc>
          <w:tcPr>
            <w:tcW w:w="1969" w:type="dxa"/>
          </w:tcPr>
          <w:p w14:paraId="531EEB4E" w14:textId="774BED27" w:rsidR="002B6979" w:rsidRDefault="002B6979" w:rsidP="008C33A8">
            <w:pPr>
              <w:keepLines/>
              <w:widowControl/>
              <w:adjustRightInd w:val="0"/>
              <w:snapToGrid w:val="0"/>
              <w:rPr>
                <w:rFonts w:cs="Arial"/>
                <w:lang w:val="en-US" w:eastAsia="ja-JP"/>
              </w:rPr>
            </w:pPr>
          </w:p>
        </w:tc>
        <w:tc>
          <w:tcPr>
            <w:tcW w:w="5735" w:type="dxa"/>
          </w:tcPr>
          <w:p w14:paraId="64360379" w14:textId="6853F0DB" w:rsidR="002B6979" w:rsidRDefault="002B6979" w:rsidP="008C33A8">
            <w:pPr>
              <w:keepLines/>
              <w:widowControl/>
              <w:adjustRightInd w:val="0"/>
              <w:snapToGrid w:val="0"/>
              <w:rPr>
                <w:rFonts w:cs="Arial"/>
                <w:lang w:val="en-US" w:eastAsia="ja-JP"/>
              </w:rPr>
            </w:pPr>
          </w:p>
        </w:tc>
      </w:tr>
      <w:tr w:rsidR="005B6A30" w14:paraId="012BA27E" w14:textId="77777777" w:rsidTr="00474F34">
        <w:tblPrEx>
          <w:tblLook w:val="04A0" w:firstRow="1" w:lastRow="0" w:firstColumn="1" w:lastColumn="0" w:noHBand="0" w:noVBand="1"/>
        </w:tblPrEx>
        <w:tc>
          <w:tcPr>
            <w:tcW w:w="1008" w:type="dxa"/>
            <w:tcBorders>
              <w:top w:val="single" w:sz="6" w:space="0" w:color="auto"/>
              <w:left w:val="single" w:sz="6" w:space="0" w:color="auto"/>
              <w:bottom w:val="single" w:sz="6" w:space="0" w:color="auto"/>
              <w:right w:val="single" w:sz="6" w:space="0" w:color="auto"/>
            </w:tcBorders>
          </w:tcPr>
          <w:p w14:paraId="1CC5C985" w14:textId="4B764350" w:rsidR="005B6A30" w:rsidRDefault="005B6A30">
            <w:pPr>
              <w:rPr>
                <w:lang w:val="en-US" w:eastAsia="ja-JP"/>
              </w:rPr>
            </w:pPr>
          </w:p>
        </w:tc>
        <w:tc>
          <w:tcPr>
            <w:tcW w:w="1969" w:type="dxa"/>
            <w:tcBorders>
              <w:top w:val="single" w:sz="6" w:space="0" w:color="auto"/>
              <w:left w:val="single" w:sz="6" w:space="0" w:color="auto"/>
              <w:bottom w:val="single" w:sz="6" w:space="0" w:color="auto"/>
              <w:right w:val="single" w:sz="6" w:space="0" w:color="auto"/>
            </w:tcBorders>
          </w:tcPr>
          <w:p w14:paraId="6AD0C177" w14:textId="18CB5485" w:rsidR="005B6A30" w:rsidRDefault="005B6A30">
            <w:pPr>
              <w:keepLines/>
              <w:widowControl/>
              <w:adjustRightInd w:val="0"/>
              <w:snapToGrid w:val="0"/>
              <w:rPr>
                <w:rFonts w:cs="Arial"/>
                <w:lang w:val="en-US" w:eastAsia="ja-JP"/>
              </w:rPr>
            </w:pPr>
          </w:p>
        </w:tc>
        <w:tc>
          <w:tcPr>
            <w:tcW w:w="5735" w:type="dxa"/>
            <w:tcBorders>
              <w:top w:val="single" w:sz="6" w:space="0" w:color="auto"/>
              <w:left w:val="single" w:sz="6" w:space="0" w:color="auto"/>
              <w:bottom w:val="single" w:sz="6" w:space="0" w:color="auto"/>
              <w:right w:val="single" w:sz="6" w:space="0" w:color="auto"/>
            </w:tcBorders>
          </w:tcPr>
          <w:p w14:paraId="659ADD60" w14:textId="47A8261F" w:rsidR="005B6A30" w:rsidRDefault="005B6A30">
            <w:pPr>
              <w:keepLines/>
              <w:widowControl/>
              <w:adjustRightInd w:val="0"/>
              <w:snapToGrid w:val="0"/>
              <w:rPr>
                <w:rFonts w:cs="Arial"/>
                <w:lang w:val="en-US" w:eastAsia="ja-JP"/>
              </w:rPr>
            </w:pPr>
          </w:p>
        </w:tc>
      </w:tr>
      <w:tr w:rsidR="005B6A30" w:rsidRPr="00A32C99" w14:paraId="542C8BA7" w14:textId="77777777" w:rsidTr="00F96D85">
        <w:tc>
          <w:tcPr>
            <w:tcW w:w="1008" w:type="dxa"/>
          </w:tcPr>
          <w:p w14:paraId="680F60D1" w14:textId="5AC70074" w:rsidR="005B6A30" w:rsidRDefault="005B6A30" w:rsidP="008C33A8">
            <w:pPr>
              <w:rPr>
                <w:lang w:val="en-US" w:eastAsia="ja-JP"/>
              </w:rPr>
            </w:pPr>
          </w:p>
        </w:tc>
        <w:tc>
          <w:tcPr>
            <w:tcW w:w="1969" w:type="dxa"/>
          </w:tcPr>
          <w:p w14:paraId="31022325" w14:textId="3153112F" w:rsidR="005B6A30" w:rsidRDefault="005B6A30" w:rsidP="008C33A8">
            <w:pPr>
              <w:keepLines/>
              <w:widowControl/>
              <w:adjustRightInd w:val="0"/>
              <w:snapToGrid w:val="0"/>
              <w:rPr>
                <w:rFonts w:cs="Arial"/>
                <w:lang w:val="en-US" w:eastAsia="ja-JP"/>
              </w:rPr>
            </w:pPr>
          </w:p>
        </w:tc>
        <w:tc>
          <w:tcPr>
            <w:tcW w:w="5735" w:type="dxa"/>
          </w:tcPr>
          <w:p w14:paraId="3A0B0787" w14:textId="13013B77" w:rsidR="005B6A30" w:rsidRDefault="005B6A30" w:rsidP="008C33A8">
            <w:pPr>
              <w:keepLines/>
              <w:widowControl/>
              <w:adjustRightInd w:val="0"/>
              <w:snapToGrid w:val="0"/>
              <w:rPr>
                <w:rFonts w:cs="Arial"/>
                <w:lang w:val="en-US" w:eastAsia="ja-JP"/>
              </w:rPr>
            </w:pPr>
          </w:p>
        </w:tc>
      </w:tr>
      <w:tr w:rsidR="00BF0E46" w:rsidRPr="00A32C99" w14:paraId="791C2D3E" w14:textId="77777777" w:rsidTr="00F96D85">
        <w:tc>
          <w:tcPr>
            <w:tcW w:w="1008" w:type="dxa"/>
          </w:tcPr>
          <w:p w14:paraId="0F2CF604" w14:textId="5D7865ED" w:rsidR="00BF0E46" w:rsidRDefault="00BF0E46" w:rsidP="008C33A8">
            <w:pPr>
              <w:rPr>
                <w:lang w:val="en-US" w:eastAsia="ja-JP"/>
              </w:rPr>
            </w:pPr>
          </w:p>
        </w:tc>
        <w:tc>
          <w:tcPr>
            <w:tcW w:w="1969" w:type="dxa"/>
          </w:tcPr>
          <w:p w14:paraId="4AE6B21F" w14:textId="25DAFF14" w:rsidR="00BF0E46" w:rsidRDefault="00BF0E46" w:rsidP="008C33A8">
            <w:pPr>
              <w:keepLines/>
              <w:widowControl/>
              <w:adjustRightInd w:val="0"/>
              <w:snapToGrid w:val="0"/>
              <w:rPr>
                <w:rFonts w:cs="Arial"/>
                <w:lang w:val="en-US" w:eastAsia="ja-JP"/>
              </w:rPr>
            </w:pPr>
          </w:p>
        </w:tc>
        <w:tc>
          <w:tcPr>
            <w:tcW w:w="5735" w:type="dxa"/>
          </w:tcPr>
          <w:p w14:paraId="0F4C31B9" w14:textId="1F694DD1" w:rsidR="00BF0E46" w:rsidRDefault="00BF0E46" w:rsidP="008C33A8">
            <w:pPr>
              <w:keepLines/>
              <w:widowControl/>
              <w:adjustRightInd w:val="0"/>
              <w:snapToGrid w:val="0"/>
              <w:rPr>
                <w:rFonts w:cs="Arial"/>
                <w:lang w:val="en-US" w:eastAsia="ja-JP"/>
              </w:rPr>
            </w:pPr>
          </w:p>
        </w:tc>
      </w:tr>
      <w:tr w:rsidR="00927D8F" w:rsidRPr="00A32C99" w14:paraId="0BB0721D" w14:textId="77777777" w:rsidTr="00F96D85">
        <w:tc>
          <w:tcPr>
            <w:tcW w:w="1008" w:type="dxa"/>
          </w:tcPr>
          <w:p w14:paraId="4B8743B9" w14:textId="08810430" w:rsidR="00927D8F" w:rsidRDefault="00927D8F" w:rsidP="008C33A8">
            <w:pPr>
              <w:rPr>
                <w:lang w:val="en-US" w:eastAsia="ja-JP"/>
              </w:rPr>
            </w:pPr>
          </w:p>
        </w:tc>
        <w:tc>
          <w:tcPr>
            <w:tcW w:w="1969" w:type="dxa"/>
          </w:tcPr>
          <w:p w14:paraId="1F3DEB8C" w14:textId="4AC87D70" w:rsidR="00927D8F" w:rsidRDefault="00927D8F" w:rsidP="008C33A8">
            <w:pPr>
              <w:keepLines/>
              <w:widowControl/>
              <w:adjustRightInd w:val="0"/>
              <w:snapToGrid w:val="0"/>
              <w:rPr>
                <w:rFonts w:cs="Arial"/>
                <w:lang w:val="en-US" w:eastAsia="ja-JP"/>
              </w:rPr>
            </w:pPr>
          </w:p>
        </w:tc>
        <w:tc>
          <w:tcPr>
            <w:tcW w:w="5735" w:type="dxa"/>
          </w:tcPr>
          <w:p w14:paraId="25821D72" w14:textId="6EEB0FC2" w:rsidR="00927D8F" w:rsidRDefault="00927D8F" w:rsidP="008C33A8">
            <w:pPr>
              <w:keepLines/>
              <w:widowControl/>
              <w:adjustRightInd w:val="0"/>
              <w:snapToGrid w:val="0"/>
              <w:rPr>
                <w:rFonts w:cs="Arial"/>
                <w:lang w:val="en-US" w:eastAsia="ja-JP"/>
              </w:rPr>
            </w:pPr>
          </w:p>
        </w:tc>
      </w:tr>
    </w:tbl>
    <w:p w14:paraId="43AB4510" w14:textId="3CD871DC" w:rsidR="00971F61" w:rsidRPr="002D43EA" w:rsidRDefault="00971F61" w:rsidP="008E0B7D">
      <w:pPr>
        <w:pStyle w:val="h1"/>
      </w:pPr>
      <w:bookmarkStart w:id="9" w:name="_Toc339023607"/>
      <w:bookmarkStart w:id="10" w:name="_Toc441055301"/>
      <w:bookmarkStart w:id="11" w:name="_Toc442698327"/>
      <w:bookmarkStart w:id="12" w:name="_Toc476483487"/>
      <w:bookmarkStart w:id="13" w:name="_Toc333005034"/>
      <w:bookmarkStart w:id="14" w:name="_Toc340158316"/>
      <w:r w:rsidRPr="00ED78CB">
        <w:t>Introduction</w:t>
      </w:r>
      <w:bookmarkEnd w:id="9"/>
    </w:p>
    <w:p w14:paraId="1C854531" w14:textId="37CF09B2" w:rsidR="001F1B7B" w:rsidRDefault="00971F61" w:rsidP="00ED78CB">
      <w:r w:rsidRPr="007D19E8">
        <w:t xml:space="preserve">This document contains the </w:t>
      </w:r>
      <w:r w:rsidR="00FE2901">
        <w:t>T</w:t>
      </w:r>
      <w:r w:rsidRPr="007D19E8">
        <w:t xml:space="preserve">est </w:t>
      </w:r>
      <w:r w:rsidR="00FE2901">
        <w:t>P</w:t>
      </w:r>
      <w:r w:rsidRPr="007D19E8">
        <w:t xml:space="preserve">lan for the </w:t>
      </w:r>
      <w:r w:rsidR="005E799B">
        <w:t>Characterization</w:t>
      </w:r>
      <w:r w:rsidRPr="007D19E8">
        <w:t xml:space="preserve"> Phase of the </w:t>
      </w:r>
      <w:r w:rsidR="00DF7CE9">
        <w:t xml:space="preserve">IVAS </w:t>
      </w:r>
      <w:r w:rsidRPr="007D19E8">
        <w:t>Codec.</w:t>
      </w:r>
    </w:p>
    <w:p w14:paraId="00F8F9EA" w14:textId="6A6BC098" w:rsidR="00971F61" w:rsidRDefault="00971F61" w:rsidP="008E0B7D">
      <w:pPr>
        <w:pStyle w:val="h1"/>
      </w:pPr>
      <w:bookmarkStart w:id="15" w:name="_Toc339023608"/>
      <w:r w:rsidRPr="00002749">
        <w:t>References</w:t>
      </w:r>
      <w:r w:rsidRPr="00DD6DA0">
        <w:t xml:space="preserve">, </w:t>
      </w:r>
      <w:r w:rsidRPr="00002749">
        <w:t>Conventions</w:t>
      </w:r>
      <w:r w:rsidRPr="00DD6DA0">
        <w:t>, and Contacts</w:t>
      </w:r>
      <w:bookmarkEnd w:id="15"/>
    </w:p>
    <w:p w14:paraId="6DCFD3FB" w14:textId="3FE23F44" w:rsidR="00AB5B90" w:rsidRDefault="00AB5B90" w:rsidP="008E0B7D">
      <w:pPr>
        <w:pStyle w:val="h2"/>
      </w:pPr>
      <w:r w:rsidRPr="00AB5B90">
        <w:t>Permanent Documents</w:t>
      </w:r>
    </w:p>
    <w:p w14:paraId="77EC724B" w14:textId="69A4AF77" w:rsidR="0009226C" w:rsidRPr="00D152FA" w:rsidRDefault="0009226C" w:rsidP="00C82322">
      <w:r w:rsidRPr="00D152FA">
        <w:t>The following documents provide additional information on the IVAS</w:t>
      </w:r>
      <w:r w:rsidRPr="00D152FA">
        <w:rPr>
          <w:rFonts w:hint="eastAsia"/>
        </w:rPr>
        <w:t xml:space="preserve"> codec</w:t>
      </w:r>
      <w:r w:rsidRPr="00D152FA">
        <w:t xml:space="preserve"> development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7071"/>
      </w:tblGrid>
      <w:tr w:rsidR="00C73BD4" w:rsidRPr="00CD727C" w14:paraId="110A6B38" w14:textId="77777777" w:rsidTr="0009226C">
        <w:tc>
          <w:tcPr>
            <w:tcW w:w="1134" w:type="dxa"/>
          </w:tcPr>
          <w:p w14:paraId="517C4786" w14:textId="77777777" w:rsidR="00C73BD4" w:rsidRPr="00CD727C" w:rsidRDefault="00C73BD4" w:rsidP="00BA63B7">
            <w:r w:rsidRPr="00CD727C">
              <w:rPr>
                <w:rFonts w:hint="eastAsia"/>
              </w:rPr>
              <w:t>P-doc</w:t>
            </w:r>
          </w:p>
        </w:tc>
        <w:tc>
          <w:tcPr>
            <w:tcW w:w="7071" w:type="dxa"/>
          </w:tcPr>
          <w:p w14:paraId="27D0D1B9" w14:textId="77777777" w:rsidR="00C73BD4" w:rsidRPr="00CD727C" w:rsidRDefault="00C73BD4" w:rsidP="00BA63B7">
            <w:r w:rsidRPr="00CD727C">
              <w:rPr>
                <w:rFonts w:hint="eastAsia"/>
              </w:rPr>
              <w:t>Title</w:t>
            </w:r>
          </w:p>
        </w:tc>
      </w:tr>
      <w:tr w:rsidR="00C73BD4" w:rsidRPr="00CD727C" w14:paraId="3841CC11" w14:textId="77777777" w:rsidTr="0009226C">
        <w:tc>
          <w:tcPr>
            <w:tcW w:w="1134" w:type="dxa"/>
          </w:tcPr>
          <w:p w14:paraId="7C18F4B0" w14:textId="7D8CF1AD" w:rsidR="00C73BD4" w:rsidRPr="00CD727C" w:rsidRDefault="00C73BD4" w:rsidP="00BA63B7">
            <w:r>
              <w:t>IVAS</w:t>
            </w:r>
            <w:r w:rsidRPr="00CD727C">
              <w:rPr>
                <w:rFonts w:hint="eastAsia"/>
              </w:rPr>
              <w:t>-1</w:t>
            </w:r>
          </w:p>
        </w:tc>
        <w:tc>
          <w:tcPr>
            <w:tcW w:w="7071" w:type="dxa"/>
          </w:tcPr>
          <w:p w14:paraId="64700377" w14:textId="1F56BC3F" w:rsidR="00C73BD4" w:rsidRPr="00CD727C" w:rsidRDefault="00C73BD4" w:rsidP="00BA63B7">
            <w:r>
              <w:t>IVAS</w:t>
            </w:r>
            <w:r w:rsidRPr="00CD727C">
              <w:t xml:space="preserve"> </w:t>
            </w:r>
            <w:r>
              <w:t>C</w:t>
            </w:r>
            <w:r w:rsidRPr="00CD727C">
              <w:t xml:space="preserve">odec </w:t>
            </w:r>
            <w:r>
              <w:t>D</w:t>
            </w:r>
            <w:r w:rsidRPr="00CD727C">
              <w:t xml:space="preserve">evelopment </w:t>
            </w:r>
            <w:r>
              <w:t>O</w:t>
            </w:r>
            <w:r w:rsidRPr="00CD727C">
              <w:t>verview</w:t>
            </w:r>
          </w:p>
        </w:tc>
      </w:tr>
      <w:tr w:rsidR="00C73BD4" w:rsidRPr="00CD727C" w14:paraId="123B8EEA" w14:textId="77777777" w:rsidTr="0009226C">
        <w:tc>
          <w:tcPr>
            <w:tcW w:w="1134" w:type="dxa"/>
          </w:tcPr>
          <w:p w14:paraId="28237243" w14:textId="49CF5F2C" w:rsidR="00C73BD4" w:rsidRPr="00CD727C" w:rsidRDefault="00C73BD4" w:rsidP="00BA63B7">
            <w:r>
              <w:t>IVAS</w:t>
            </w:r>
            <w:r w:rsidRPr="00CD727C">
              <w:rPr>
                <w:rFonts w:hint="eastAsia"/>
              </w:rPr>
              <w:t>-2</w:t>
            </w:r>
          </w:p>
        </w:tc>
        <w:tc>
          <w:tcPr>
            <w:tcW w:w="7071" w:type="dxa"/>
          </w:tcPr>
          <w:p w14:paraId="72E33A2C" w14:textId="2640707B" w:rsidR="00C73BD4" w:rsidRPr="00CD727C" w:rsidRDefault="00C73BD4" w:rsidP="00BA63B7">
            <w:r>
              <w:t>IVAS</w:t>
            </w:r>
            <w:r w:rsidRPr="00CD727C">
              <w:t xml:space="preserve"> Project </w:t>
            </w:r>
            <w:r>
              <w:t>P</w:t>
            </w:r>
            <w:r w:rsidRPr="00CD727C">
              <w:t>lan</w:t>
            </w:r>
          </w:p>
        </w:tc>
      </w:tr>
      <w:tr w:rsidR="00C73BD4" w:rsidRPr="00CD727C" w14:paraId="791DA5C5" w14:textId="77777777" w:rsidTr="0009226C">
        <w:tc>
          <w:tcPr>
            <w:tcW w:w="1134" w:type="dxa"/>
          </w:tcPr>
          <w:p w14:paraId="5106EC3B" w14:textId="782FAA71" w:rsidR="00C73BD4" w:rsidRPr="00CD727C" w:rsidRDefault="00C73BD4" w:rsidP="00BA63B7">
            <w:r>
              <w:rPr>
                <w:rFonts w:hint="eastAsia"/>
              </w:rPr>
              <w:t>IVAS</w:t>
            </w:r>
            <w:r w:rsidRPr="00CD727C">
              <w:rPr>
                <w:rFonts w:hint="eastAsia"/>
              </w:rPr>
              <w:t>-3</w:t>
            </w:r>
          </w:p>
        </w:tc>
        <w:tc>
          <w:tcPr>
            <w:tcW w:w="7071" w:type="dxa"/>
          </w:tcPr>
          <w:p w14:paraId="11A16EA0" w14:textId="59DAEC3E" w:rsidR="00C73BD4" w:rsidRPr="00CD727C" w:rsidRDefault="00C73BD4" w:rsidP="00BA63B7">
            <w:r>
              <w:t>IVAS</w:t>
            </w:r>
            <w:r w:rsidRPr="00CD727C">
              <w:t xml:space="preserve"> </w:t>
            </w:r>
            <w:r>
              <w:t>P</w:t>
            </w:r>
            <w:r w:rsidRPr="00CD727C">
              <w:t xml:space="preserve">erformance </w:t>
            </w:r>
            <w:r>
              <w:t>R</w:t>
            </w:r>
            <w:r w:rsidRPr="00CD727C">
              <w:t>equirements</w:t>
            </w:r>
          </w:p>
        </w:tc>
      </w:tr>
      <w:tr w:rsidR="00C73BD4" w:rsidRPr="00CD727C" w14:paraId="4D18B07B" w14:textId="77777777" w:rsidTr="0009226C">
        <w:tc>
          <w:tcPr>
            <w:tcW w:w="1134" w:type="dxa"/>
          </w:tcPr>
          <w:p w14:paraId="5FC2B1B1" w14:textId="669E1B3D" w:rsidR="00C73BD4" w:rsidRPr="00CD727C" w:rsidRDefault="00C73BD4" w:rsidP="00BA63B7">
            <w:r>
              <w:rPr>
                <w:rFonts w:hint="eastAsia"/>
              </w:rPr>
              <w:t>IVAS</w:t>
            </w:r>
            <w:r w:rsidRPr="00CD727C">
              <w:rPr>
                <w:rFonts w:hint="eastAsia"/>
              </w:rPr>
              <w:t>-4</w:t>
            </w:r>
          </w:p>
        </w:tc>
        <w:tc>
          <w:tcPr>
            <w:tcW w:w="7071" w:type="dxa"/>
          </w:tcPr>
          <w:p w14:paraId="4B27B35C" w14:textId="27DA42E4" w:rsidR="00C73BD4" w:rsidRPr="00CD727C" w:rsidRDefault="00F67B9F" w:rsidP="00BA63B7">
            <w:r>
              <w:t>IVAS</w:t>
            </w:r>
            <w:r w:rsidR="00C73BD4" w:rsidRPr="00CD727C">
              <w:t xml:space="preserve"> </w:t>
            </w:r>
            <w:r w:rsidR="00C73BD4">
              <w:t>D</w:t>
            </w:r>
            <w:r w:rsidR="00C73BD4" w:rsidRPr="00CD727C">
              <w:t xml:space="preserve">esign </w:t>
            </w:r>
            <w:r w:rsidR="00C73BD4">
              <w:t>C</w:t>
            </w:r>
            <w:r w:rsidR="00C73BD4" w:rsidRPr="00CD727C">
              <w:t>onstraints</w:t>
            </w:r>
          </w:p>
        </w:tc>
      </w:tr>
      <w:tr w:rsidR="00C73BD4" w:rsidRPr="00CD727C" w14:paraId="55FE1806" w14:textId="77777777" w:rsidTr="0009226C">
        <w:tc>
          <w:tcPr>
            <w:tcW w:w="1134" w:type="dxa"/>
          </w:tcPr>
          <w:p w14:paraId="2BB70768" w14:textId="0E44E9CF" w:rsidR="00C73BD4" w:rsidRPr="00CD727C" w:rsidRDefault="00C73BD4" w:rsidP="00BA63B7">
            <w:r>
              <w:rPr>
                <w:rFonts w:hint="eastAsia"/>
              </w:rPr>
              <w:t>IVAS-5</w:t>
            </w:r>
          </w:p>
        </w:tc>
        <w:tc>
          <w:tcPr>
            <w:tcW w:w="7071" w:type="dxa"/>
          </w:tcPr>
          <w:p w14:paraId="27A3E7BD" w14:textId="0514E940" w:rsidR="00C73BD4" w:rsidRPr="00CD727C" w:rsidRDefault="00C73BD4" w:rsidP="00BA63B7">
            <w:r w:rsidRPr="00CD727C">
              <w:t>Selection Rules</w:t>
            </w:r>
            <w:r>
              <w:t xml:space="preserve"> for Selection Phase</w:t>
            </w:r>
          </w:p>
        </w:tc>
      </w:tr>
      <w:tr w:rsidR="00C73BD4" w:rsidRPr="00CD727C" w14:paraId="6E9FE1DA" w14:textId="77777777" w:rsidTr="0009226C">
        <w:tc>
          <w:tcPr>
            <w:tcW w:w="1134" w:type="dxa"/>
          </w:tcPr>
          <w:p w14:paraId="7E1B659B" w14:textId="42907A37" w:rsidR="00C73BD4" w:rsidRPr="00CD727C" w:rsidRDefault="00C73BD4" w:rsidP="00BA63B7">
            <w:r>
              <w:t>IVAS</w:t>
            </w:r>
            <w:r w:rsidRPr="00CD727C">
              <w:t>-6</w:t>
            </w:r>
          </w:p>
        </w:tc>
        <w:tc>
          <w:tcPr>
            <w:tcW w:w="7071" w:type="dxa"/>
          </w:tcPr>
          <w:p w14:paraId="7C15E284" w14:textId="6AA98E5F" w:rsidR="00C73BD4" w:rsidRPr="00CD727C" w:rsidRDefault="00C73BD4" w:rsidP="00BA63B7">
            <w:r>
              <w:t xml:space="preserve">Deliverables for </w:t>
            </w:r>
            <w:r>
              <w:rPr>
                <w:rFonts w:hint="eastAsia"/>
              </w:rPr>
              <w:t>Selection</w:t>
            </w:r>
            <w:r>
              <w:t xml:space="preserve"> Phase</w:t>
            </w:r>
          </w:p>
        </w:tc>
      </w:tr>
      <w:tr w:rsidR="00C73BD4" w:rsidRPr="00CD727C" w14:paraId="34E965F9" w14:textId="77777777" w:rsidTr="0009226C">
        <w:tc>
          <w:tcPr>
            <w:tcW w:w="1134" w:type="dxa"/>
          </w:tcPr>
          <w:p w14:paraId="0615DEAB" w14:textId="5A0EB4A4" w:rsidR="00C73BD4" w:rsidRDefault="00C73BD4" w:rsidP="00BA63B7">
            <w:r>
              <w:t>IVAS</w:t>
            </w:r>
            <w:r>
              <w:rPr>
                <w:rFonts w:hint="eastAsia"/>
              </w:rPr>
              <w:t>-7a</w:t>
            </w:r>
          </w:p>
        </w:tc>
        <w:tc>
          <w:tcPr>
            <w:tcW w:w="7071" w:type="dxa"/>
          </w:tcPr>
          <w:p w14:paraId="100BEF56" w14:textId="3D5A3228" w:rsidR="00C73BD4" w:rsidRPr="007B0481" w:rsidRDefault="00C73BD4" w:rsidP="00BA63B7">
            <w:r w:rsidRPr="005B625B">
              <w:t xml:space="preserve">Processing </w:t>
            </w:r>
            <w:r>
              <w:t>Plan</w:t>
            </w:r>
            <w:r w:rsidRPr="005B625B">
              <w:t xml:space="preserve"> for </w:t>
            </w:r>
            <w:r>
              <w:t>Selec</w:t>
            </w:r>
            <w:r>
              <w:rPr>
                <w:rFonts w:hint="eastAsia"/>
              </w:rPr>
              <w:t>tion</w:t>
            </w:r>
            <w:r w:rsidRPr="005B625B">
              <w:t xml:space="preserve"> </w:t>
            </w:r>
            <w:r>
              <w:t>P</w:t>
            </w:r>
            <w:r w:rsidRPr="005B625B">
              <w:t>hase</w:t>
            </w:r>
          </w:p>
        </w:tc>
      </w:tr>
      <w:tr w:rsidR="00C73BD4" w:rsidRPr="00CD727C" w14:paraId="44057556" w14:textId="77777777" w:rsidTr="0009226C">
        <w:tc>
          <w:tcPr>
            <w:tcW w:w="1134" w:type="dxa"/>
          </w:tcPr>
          <w:p w14:paraId="22ACB7D0" w14:textId="4CFB50FA" w:rsidR="00C73BD4" w:rsidRPr="007B0481" w:rsidRDefault="00C73BD4" w:rsidP="00BA63B7">
            <w:r>
              <w:t>IVAS</w:t>
            </w:r>
            <w:r>
              <w:rPr>
                <w:rFonts w:hint="eastAsia"/>
              </w:rPr>
              <w:t>-7b</w:t>
            </w:r>
          </w:p>
        </w:tc>
        <w:tc>
          <w:tcPr>
            <w:tcW w:w="7071" w:type="dxa"/>
          </w:tcPr>
          <w:p w14:paraId="57146221" w14:textId="06701C97" w:rsidR="00C73BD4" w:rsidRPr="00CD727C" w:rsidRDefault="00C73BD4" w:rsidP="00BA63B7">
            <w:r w:rsidRPr="005B625B">
              <w:t xml:space="preserve">Processing </w:t>
            </w:r>
            <w:r>
              <w:t>Plan</w:t>
            </w:r>
            <w:r w:rsidRPr="005B625B">
              <w:t xml:space="preserve"> for </w:t>
            </w:r>
            <w:r>
              <w:t>Characteriza</w:t>
            </w:r>
            <w:r>
              <w:rPr>
                <w:rFonts w:hint="eastAsia"/>
              </w:rPr>
              <w:t>tion</w:t>
            </w:r>
            <w:r w:rsidRPr="005B625B">
              <w:t xml:space="preserve"> </w:t>
            </w:r>
            <w:r>
              <w:t>P</w:t>
            </w:r>
            <w:r w:rsidRPr="005B625B">
              <w:t>hase</w:t>
            </w:r>
          </w:p>
        </w:tc>
      </w:tr>
      <w:tr w:rsidR="00C73BD4" w:rsidRPr="00CD727C" w14:paraId="3542E229" w14:textId="77777777" w:rsidTr="0009226C">
        <w:tc>
          <w:tcPr>
            <w:tcW w:w="1134" w:type="dxa"/>
          </w:tcPr>
          <w:p w14:paraId="025AA3B3" w14:textId="59F6A12B" w:rsidR="00C73BD4" w:rsidRDefault="00C73BD4" w:rsidP="00BA63B7">
            <w:r>
              <w:t>IVAS</w:t>
            </w:r>
            <w:r>
              <w:rPr>
                <w:rFonts w:hint="eastAsia"/>
              </w:rPr>
              <w:t>-8a</w:t>
            </w:r>
          </w:p>
        </w:tc>
        <w:tc>
          <w:tcPr>
            <w:tcW w:w="7071" w:type="dxa"/>
          </w:tcPr>
          <w:p w14:paraId="6A46B2B6" w14:textId="37B4B2FF" w:rsidR="00C73BD4" w:rsidRPr="007B0481" w:rsidRDefault="00C73BD4" w:rsidP="00BA63B7">
            <w:r>
              <w:t>Test Plan for Selection Phase</w:t>
            </w:r>
          </w:p>
        </w:tc>
      </w:tr>
      <w:tr w:rsidR="00C73BD4" w:rsidRPr="00CD727C" w14:paraId="0C6D587D" w14:textId="77777777" w:rsidTr="0009226C">
        <w:tc>
          <w:tcPr>
            <w:tcW w:w="1134" w:type="dxa"/>
          </w:tcPr>
          <w:p w14:paraId="78C3762E" w14:textId="59E86A2E" w:rsidR="00C73BD4" w:rsidRDefault="00C73BD4" w:rsidP="00BA63B7">
            <w:r>
              <w:t>IVAS-8b</w:t>
            </w:r>
          </w:p>
        </w:tc>
        <w:tc>
          <w:tcPr>
            <w:tcW w:w="7071" w:type="dxa"/>
          </w:tcPr>
          <w:p w14:paraId="7D99B2CD" w14:textId="4DD8F502" w:rsidR="00C73BD4" w:rsidRDefault="00C73BD4" w:rsidP="00BA63B7">
            <w:r>
              <w:t>Test</w:t>
            </w:r>
            <w:r w:rsidRPr="005B625B">
              <w:t xml:space="preserve"> </w:t>
            </w:r>
            <w:r>
              <w:t>Plan</w:t>
            </w:r>
            <w:r w:rsidRPr="005B625B">
              <w:t xml:space="preserve"> for </w:t>
            </w:r>
            <w:r>
              <w:t>Characteriza</w:t>
            </w:r>
            <w:r>
              <w:rPr>
                <w:rFonts w:hint="eastAsia"/>
              </w:rPr>
              <w:t>tion</w:t>
            </w:r>
            <w:r w:rsidRPr="005B625B">
              <w:t xml:space="preserve"> </w:t>
            </w:r>
            <w:r>
              <w:t>P</w:t>
            </w:r>
            <w:r w:rsidRPr="005B625B">
              <w:t>hase</w:t>
            </w:r>
          </w:p>
        </w:tc>
      </w:tr>
      <w:tr w:rsidR="00C73BD4" w:rsidRPr="00CD727C" w14:paraId="7DB0AD26" w14:textId="77777777" w:rsidTr="0009226C">
        <w:tc>
          <w:tcPr>
            <w:tcW w:w="1134" w:type="dxa"/>
          </w:tcPr>
          <w:p w14:paraId="13741239" w14:textId="6F3A4336" w:rsidR="00C73BD4" w:rsidRPr="00CD727C" w:rsidRDefault="00C73BD4" w:rsidP="00BA63B7">
            <w:r>
              <w:t>IVAS</w:t>
            </w:r>
            <w:r w:rsidRPr="00CD727C">
              <w:rPr>
                <w:rFonts w:hint="eastAsia"/>
              </w:rPr>
              <w:t>-</w:t>
            </w:r>
            <w:r>
              <w:t>9</w:t>
            </w:r>
          </w:p>
        </w:tc>
        <w:tc>
          <w:tcPr>
            <w:tcW w:w="7071" w:type="dxa"/>
          </w:tcPr>
          <w:p w14:paraId="66EBC34F" w14:textId="33936AB2" w:rsidR="00C73BD4" w:rsidRPr="00CD727C" w:rsidRDefault="00C73BD4" w:rsidP="00BA63B7">
            <w:r>
              <w:t>IVAS Usage Scenarios</w:t>
            </w:r>
          </w:p>
        </w:tc>
      </w:tr>
    </w:tbl>
    <w:p w14:paraId="7DEF89E1" w14:textId="77777777" w:rsidR="0009226C" w:rsidRPr="00D152FA" w:rsidRDefault="0009226C" w:rsidP="00BC093C"/>
    <w:p w14:paraId="69897F56" w14:textId="77777777" w:rsidR="0009226C" w:rsidRPr="00D152FA" w:rsidRDefault="0009226C" w:rsidP="00D152FA">
      <w:r w:rsidRPr="00D152FA">
        <w:t xml:space="preserve">The </w:t>
      </w:r>
      <w:r w:rsidRPr="00D152FA">
        <w:rPr>
          <w:rFonts w:hint="eastAsia"/>
        </w:rPr>
        <w:t>latest version of these documents can be</w:t>
      </w:r>
      <w:r w:rsidRPr="00D152FA">
        <w:t xml:space="preserve"> </w:t>
      </w:r>
      <w:r w:rsidRPr="00D152FA">
        <w:rPr>
          <w:rFonts w:hint="eastAsia"/>
        </w:rPr>
        <w:t xml:space="preserve">found in the </w:t>
      </w:r>
      <w:r w:rsidRPr="00D152FA">
        <w:t>following</w:t>
      </w:r>
      <w:r w:rsidRPr="00D152FA">
        <w:rPr>
          <w:rFonts w:hint="eastAsia"/>
        </w:rPr>
        <w:t xml:space="preserve"> link</w:t>
      </w:r>
      <w:r w:rsidRPr="00D152FA">
        <w:t>.</w:t>
      </w:r>
    </w:p>
    <w:p w14:paraId="1C380D81" w14:textId="705BECA4" w:rsidR="00572C2D" w:rsidRDefault="00304A6D" w:rsidP="00572C2D">
      <w:pPr>
        <w:rPr>
          <w:rStyle w:val="Hyperlink"/>
        </w:rPr>
      </w:pPr>
      <w:hyperlink r:id="rId16" w:history="1">
        <w:r w:rsidR="0009226C" w:rsidRPr="008E0B7D">
          <w:rPr>
            <w:rStyle w:val="Hyperlink"/>
          </w:rPr>
          <w:t>https://www.3gpp.org/ftp/tsg_sa/WG4_CODEC/IVAS_Permanent_Documents</w:t>
        </w:r>
      </w:hyperlink>
    </w:p>
    <w:p w14:paraId="4CBB640C" w14:textId="77777777" w:rsidR="003C0AC5" w:rsidRPr="008E0B7D" w:rsidRDefault="003C0AC5" w:rsidP="003C0AC5">
      <w:pPr>
        <w:rPr>
          <w:rStyle w:val="Hyperlink"/>
        </w:rPr>
      </w:pPr>
    </w:p>
    <w:p w14:paraId="33F3B9FC" w14:textId="30AF2DAB" w:rsidR="00971F61" w:rsidRDefault="00971F61" w:rsidP="008E0B7D">
      <w:pPr>
        <w:pStyle w:val="h2"/>
      </w:pPr>
      <w:bookmarkStart w:id="16" w:name="_Toc339023610"/>
      <w:r w:rsidRPr="00515398">
        <w:t>Reference</w:t>
      </w:r>
      <w:r w:rsidRPr="00ED78CB">
        <w:t xml:space="preserve"> Documents</w:t>
      </w:r>
      <w:bookmarkEnd w:id="16"/>
    </w:p>
    <w:p w14:paraId="6B0D49D5" w14:textId="62535BB2" w:rsidR="00F642B3" w:rsidRPr="00423CAC" w:rsidRDefault="00F642B3" w:rsidP="009867C3">
      <w:pPr>
        <w:pStyle w:val="References"/>
      </w:pPr>
      <w:bookmarkStart w:id="17" w:name="_Ref124157415"/>
      <w:bookmarkStart w:id="18" w:name="_Ref86397657"/>
      <w:bookmarkStart w:id="19" w:name="_Ref102590166"/>
      <w:bookmarkStart w:id="20" w:name="_Ref86253438"/>
      <w:bookmarkStart w:id="21" w:name="_Toc339023611"/>
      <w:r w:rsidRPr="00EC28AD">
        <w:t>Recommendation ITU-R BS.</w:t>
      </w:r>
      <w:r>
        <w:t>2051</w:t>
      </w:r>
      <w:r w:rsidRPr="00EC28AD">
        <w:t>-</w:t>
      </w:r>
      <w:r w:rsidR="00300059">
        <w:t>3</w:t>
      </w:r>
      <w:r w:rsidRPr="00EC28AD">
        <w:t xml:space="preserve"> (</w:t>
      </w:r>
      <w:r>
        <w:t>0</w:t>
      </w:r>
      <w:r w:rsidR="00F30E73">
        <w:t>5</w:t>
      </w:r>
      <w:r w:rsidRPr="00EC28AD">
        <w:t>/20</w:t>
      </w:r>
      <w:r w:rsidR="00F30E73">
        <w:t>22</w:t>
      </w:r>
      <w:r w:rsidRPr="00EC28AD">
        <w:t>):</w:t>
      </w:r>
      <w:r>
        <w:t xml:space="preserve"> Advanced sound system for programme production</w:t>
      </w:r>
      <w:bookmarkEnd w:id="17"/>
      <w:r w:rsidR="00F30E73">
        <w:t>.</w:t>
      </w:r>
    </w:p>
    <w:p w14:paraId="53AB3042" w14:textId="6E1E47C1" w:rsidR="00E27AC2" w:rsidRPr="006E4D6B" w:rsidRDefault="00E27AC2" w:rsidP="009867C3">
      <w:pPr>
        <w:pStyle w:val="References"/>
        <w:rPr>
          <w:highlight w:val="yellow"/>
        </w:rPr>
      </w:pPr>
      <w:bookmarkStart w:id="22" w:name="_Ref124157551"/>
      <w:bookmarkEnd w:id="18"/>
      <w:bookmarkEnd w:id="19"/>
      <w:bookmarkEnd w:id="20"/>
      <w:r w:rsidRPr="006E4D6B">
        <w:rPr>
          <w:highlight w:val="yellow"/>
        </w:rPr>
        <w:t>S4-191167</w:t>
      </w:r>
      <w:r w:rsidR="00DE37F7" w:rsidRPr="006E4D6B">
        <w:rPr>
          <w:highlight w:val="yellow"/>
        </w:rPr>
        <w:t>:</w:t>
      </w:r>
      <w:r w:rsidRPr="006E4D6B">
        <w:rPr>
          <w:highlight w:val="yellow"/>
        </w:rPr>
        <w:t xml:space="preserve"> </w:t>
      </w:r>
      <w:r w:rsidR="00EC28AD" w:rsidRPr="006E4D6B">
        <w:rPr>
          <w:highlight w:val="yellow"/>
        </w:rPr>
        <w:t>Description of the IVAS MASA C Reference Software, Source: Nokia Corporation</w:t>
      </w:r>
      <w:bookmarkEnd w:id="22"/>
      <w:r w:rsidR="00A0276A" w:rsidRPr="006E4D6B">
        <w:rPr>
          <w:highlight w:val="yellow"/>
        </w:rPr>
        <w:t>.</w:t>
      </w:r>
    </w:p>
    <w:p w14:paraId="32A52DB9" w14:textId="4488047A" w:rsidR="000B08AC" w:rsidRPr="006E4D6B" w:rsidRDefault="000B08AC" w:rsidP="009867C3">
      <w:pPr>
        <w:pStyle w:val="References"/>
        <w:rPr>
          <w:highlight w:val="yellow"/>
        </w:rPr>
      </w:pPr>
      <w:bookmarkStart w:id="23" w:name="_Ref124157566"/>
      <w:r w:rsidRPr="006E4D6B">
        <w:rPr>
          <w:highlight w:val="yellow"/>
        </w:rPr>
        <w:t>S4-210840</w:t>
      </w:r>
      <w:r w:rsidR="00DE37F7" w:rsidRPr="006E4D6B">
        <w:rPr>
          <w:highlight w:val="yellow"/>
        </w:rPr>
        <w:t>:</w:t>
      </w:r>
      <w:r w:rsidR="00EC28AD" w:rsidRPr="006E4D6B">
        <w:rPr>
          <w:highlight w:val="yellow"/>
        </w:rPr>
        <w:t xml:space="preserve"> Updates to IVAS MASA C Reference Software, Source: Nokia Corporation</w:t>
      </w:r>
      <w:bookmarkEnd w:id="23"/>
      <w:r w:rsidR="00A0276A" w:rsidRPr="006E4D6B">
        <w:rPr>
          <w:highlight w:val="yellow"/>
        </w:rPr>
        <w:t>.</w:t>
      </w:r>
    </w:p>
    <w:p w14:paraId="1874EE17" w14:textId="4CECF882" w:rsidR="001B5804" w:rsidRPr="00EC28AD" w:rsidRDefault="001B5804" w:rsidP="009867C3">
      <w:pPr>
        <w:pStyle w:val="References"/>
      </w:pPr>
      <w:bookmarkStart w:id="24" w:name="_Ref124157571"/>
      <w:bookmarkStart w:id="25" w:name="_Ref86394694"/>
      <w:bookmarkStart w:id="26" w:name="_Ref86337147"/>
      <w:r w:rsidRPr="006E4D6B">
        <w:rPr>
          <w:highlight w:val="yellow"/>
        </w:rPr>
        <w:t>Recommendation ITU-T P.8</w:t>
      </w:r>
      <w:r w:rsidR="0023374E" w:rsidRPr="006E4D6B">
        <w:rPr>
          <w:highlight w:val="yellow"/>
        </w:rPr>
        <w:t>00</w:t>
      </w:r>
      <w:r w:rsidRPr="006E4D6B">
        <w:rPr>
          <w:highlight w:val="yellow"/>
        </w:rPr>
        <w:t xml:space="preserve"> (</w:t>
      </w:r>
      <w:r w:rsidR="0023374E" w:rsidRPr="006E4D6B">
        <w:rPr>
          <w:highlight w:val="yellow"/>
        </w:rPr>
        <w:t>08</w:t>
      </w:r>
      <w:r w:rsidRPr="006E4D6B">
        <w:rPr>
          <w:highlight w:val="yellow"/>
        </w:rPr>
        <w:t>/</w:t>
      </w:r>
      <w:r w:rsidR="0023374E" w:rsidRPr="006E4D6B">
        <w:rPr>
          <w:highlight w:val="yellow"/>
        </w:rPr>
        <w:t>1996</w:t>
      </w:r>
      <w:r w:rsidRPr="006E4D6B">
        <w:rPr>
          <w:highlight w:val="yellow"/>
        </w:rPr>
        <w:t xml:space="preserve">): </w:t>
      </w:r>
      <w:r w:rsidR="0023374E" w:rsidRPr="006E4D6B">
        <w:rPr>
          <w:highlight w:val="yellow"/>
        </w:rPr>
        <w:t>Methods for subjective determination of transmission quality</w:t>
      </w:r>
      <w:bookmarkEnd w:id="24"/>
      <w:r w:rsidR="00A0276A" w:rsidRPr="006E4D6B">
        <w:rPr>
          <w:highlight w:val="yellow"/>
        </w:rPr>
        <w:t>.</w:t>
      </w:r>
      <w:r w:rsidRPr="00EC28AD">
        <w:t xml:space="preserve"> </w:t>
      </w:r>
    </w:p>
    <w:p w14:paraId="70EF9A06" w14:textId="0EB2BEC7" w:rsidR="002A242B" w:rsidRPr="00EC28AD" w:rsidRDefault="002A242B" w:rsidP="009867C3">
      <w:pPr>
        <w:pStyle w:val="References"/>
      </w:pPr>
      <w:bookmarkStart w:id="27" w:name="_Ref124156665"/>
      <w:bookmarkStart w:id="28" w:name="_Ref160029684"/>
      <w:bookmarkEnd w:id="25"/>
      <w:r w:rsidRPr="00EC28AD">
        <w:t>Recommendation ITU-T P.811 (01/2019): Subjective test methodology for evaluating Speech oriented stereo communication systems over headphones</w:t>
      </w:r>
      <w:bookmarkEnd w:id="27"/>
      <w:r w:rsidR="00A0276A">
        <w:t>.</w:t>
      </w:r>
      <w:bookmarkEnd w:id="28"/>
    </w:p>
    <w:p w14:paraId="4C91CF47" w14:textId="349DABC1" w:rsidR="00DE37F7" w:rsidRPr="00EC28AD" w:rsidRDefault="00DE37F7" w:rsidP="009867C3">
      <w:pPr>
        <w:pStyle w:val="References"/>
      </w:pPr>
      <w:bookmarkStart w:id="29" w:name="_Ref124157796"/>
      <w:bookmarkEnd w:id="26"/>
      <w:r w:rsidRPr="00EC28AD">
        <w:t>S4-211151:</w:t>
      </w:r>
      <w:r w:rsidR="005C2886" w:rsidRPr="00EC28AD">
        <w:t xml:space="preserve"> Example designs for IVAS codec tests, Source: Dolby Laboratories Inc.</w:t>
      </w:r>
      <w:bookmarkEnd w:id="29"/>
    </w:p>
    <w:p w14:paraId="180758DF" w14:textId="622985B6" w:rsidR="00DE37F7" w:rsidRPr="00EC28AD" w:rsidRDefault="00DE37F7" w:rsidP="009867C3">
      <w:pPr>
        <w:pStyle w:val="References"/>
      </w:pPr>
      <w:bookmarkStart w:id="30" w:name="_Ref124157849"/>
      <w:r w:rsidRPr="00EC28AD">
        <w:t xml:space="preserve">S4-210836: On reference designs for IVAS codec tests, </w:t>
      </w:r>
      <w:r w:rsidR="005C2886" w:rsidRPr="00EC28AD">
        <w:t xml:space="preserve">Source: </w:t>
      </w:r>
      <w:r w:rsidRPr="00EC28AD">
        <w:t>Dolby Laboratories Inc.</w:t>
      </w:r>
      <w:bookmarkEnd w:id="30"/>
    </w:p>
    <w:p w14:paraId="6CE91DD4" w14:textId="1CCEC3E7" w:rsidR="00DE37F7" w:rsidRPr="00EC28AD" w:rsidRDefault="00DE37F7" w:rsidP="009867C3">
      <w:pPr>
        <w:pStyle w:val="References"/>
      </w:pPr>
      <w:bookmarkStart w:id="31" w:name="_Ref124157920"/>
      <w:bookmarkStart w:id="32" w:name="_Ref160029714"/>
      <w:r w:rsidRPr="00EC28AD">
        <w:t>Recommendation ITU-R BS.1770-4</w:t>
      </w:r>
      <w:r w:rsidR="00B82DE1" w:rsidRPr="00EC28AD">
        <w:t xml:space="preserve"> (10/2015)</w:t>
      </w:r>
      <w:r w:rsidRPr="00EC28AD">
        <w:t>: Algorithms to measure audio programme loudness and true-peak audio level</w:t>
      </w:r>
      <w:bookmarkEnd w:id="31"/>
      <w:r w:rsidR="00A0276A">
        <w:t>.</w:t>
      </w:r>
      <w:bookmarkEnd w:id="32"/>
      <w:r w:rsidRPr="00EC28AD">
        <w:t xml:space="preserve"> </w:t>
      </w:r>
    </w:p>
    <w:p w14:paraId="462A3E68" w14:textId="23CD3B12" w:rsidR="00DE37F7" w:rsidRPr="00EC28AD" w:rsidRDefault="00DE37F7" w:rsidP="009867C3">
      <w:pPr>
        <w:pStyle w:val="References"/>
      </w:pPr>
      <w:bookmarkStart w:id="33" w:name="_Ref124156615"/>
      <w:r w:rsidRPr="00EC28AD">
        <w:t>ITU-T Handbook of subjective testing practical procedures, 2011</w:t>
      </w:r>
      <w:bookmarkEnd w:id="33"/>
      <w:r w:rsidR="00A0276A">
        <w:t>.</w:t>
      </w:r>
    </w:p>
    <w:p w14:paraId="21E9B608" w14:textId="4D873C49" w:rsidR="00F34343" w:rsidRPr="00E10A34" w:rsidRDefault="00F34343" w:rsidP="009867C3">
      <w:pPr>
        <w:pStyle w:val="References"/>
        <w:rPr>
          <w:highlight w:val="yellow"/>
        </w:rPr>
      </w:pPr>
      <w:bookmarkStart w:id="34" w:name="_Ref79486201"/>
      <w:r w:rsidRPr="00E10A34">
        <w:rPr>
          <w:highlight w:val="yellow"/>
        </w:rPr>
        <w:t>AFsp Programs and Routines: http://www-mmsp.ece.mcgill.ca/Documents/Software/Packages/AFsp/audio/html/AFsp.html</w:t>
      </w:r>
      <w:bookmarkEnd w:id="34"/>
      <w:r w:rsidR="005B6684" w:rsidRPr="00E10A34">
        <w:rPr>
          <w:highlight w:val="yellow"/>
        </w:rPr>
        <w:t>.</w:t>
      </w:r>
    </w:p>
    <w:p w14:paraId="20B7C25C" w14:textId="5C416842" w:rsidR="00D73DDF" w:rsidRPr="00E10A34" w:rsidRDefault="00D73DDF" w:rsidP="009867C3">
      <w:pPr>
        <w:pStyle w:val="References"/>
        <w:rPr>
          <w:highlight w:val="yellow"/>
        </w:rPr>
      </w:pPr>
      <w:bookmarkStart w:id="35" w:name="_Ref103015502"/>
      <w:r w:rsidRPr="00E10A34">
        <w:rPr>
          <w:highlight w:val="yellow"/>
        </w:rPr>
        <w:t>F. Zotter and M. Frank, “All-Round Ambisonic Panning and Decoding,” in J. Audio Eng. Soc., Vol. 60, No. 10, 2012.</w:t>
      </w:r>
      <w:bookmarkEnd w:id="35"/>
    </w:p>
    <w:p w14:paraId="4C00001F" w14:textId="65338A44" w:rsidR="007C678F" w:rsidRDefault="00524AB8" w:rsidP="00D00985">
      <w:pPr>
        <w:pStyle w:val="References"/>
      </w:pPr>
      <w:bookmarkStart w:id="36" w:name="_Ref124155448"/>
      <w:r w:rsidRPr="001F7379">
        <w:lastRenderedPageBreak/>
        <w:t>T22-SG12-220607-TD-</w:t>
      </w:r>
      <w:r w:rsidRPr="009867C3">
        <w:t>GEN</w:t>
      </w:r>
      <w:r w:rsidRPr="001F7379">
        <w:t>-0138!!MSW-E</w:t>
      </w:r>
      <w:r>
        <w:t xml:space="preserve">: </w:t>
      </w:r>
      <w:r w:rsidRPr="00545AEA">
        <w:t>Draft new ITU-T P.800-series – Supplement P.SUPPL800: ITU-T Rec. P.800 use case examples</w:t>
      </w:r>
      <w:r>
        <w:t>.</w:t>
      </w:r>
      <w:bookmarkEnd w:id="36"/>
    </w:p>
    <w:p w14:paraId="054C4F9D" w14:textId="403D360B" w:rsidR="000F7D8B" w:rsidRPr="00EA2DEA" w:rsidRDefault="000F7D8B" w:rsidP="00D00985">
      <w:pPr>
        <w:pStyle w:val="References"/>
      </w:pPr>
      <w:bookmarkStart w:id="37" w:name="_Ref121943805"/>
      <w:bookmarkStart w:id="38" w:name="_Ref124156544"/>
      <w:r w:rsidRPr="000F7D8B">
        <w:rPr>
          <w:lang w:val="en-GB"/>
        </w:rPr>
        <w:t>Recommendation ITU-R BS.1534 (10/2015): Method for the subjective assessment of intermediate quality level of audio systems</w:t>
      </w:r>
      <w:bookmarkEnd w:id="37"/>
      <w:r w:rsidRPr="000F7D8B">
        <w:rPr>
          <w:lang w:val="en-GB"/>
        </w:rPr>
        <w:t>.</w:t>
      </w:r>
      <w:bookmarkEnd w:id="38"/>
    </w:p>
    <w:p w14:paraId="074F269B" w14:textId="7499323C" w:rsidR="00EA2DEA" w:rsidRPr="00E10A34" w:rsidRDefault="00EA2DEA" w:rsidP="00D00985">
      <w:pPr>
        <w:pStyle w:val="References"/>
        <w:rPr>
          <w:highlight w:val="yellow"/>
        </w:rPr>
      </w:pPr>
      <w:bookmarkStart w:id="39" w:name="_Ref77337936"/>
      <w:r w:rsidRPr="00E10A34">
        <w:rPr>
          <w:highlight w:val="yellow"/>
          <w:lang w:val="en-US"/>
        </w:rPr>
        <w:t xml:space="preserve">3GPP </w:t>
      </w:r>
      <w:r w:rsidR="00BD1A51" w:rsidRPr="00E10A34">
        <w:rPr>
          <w:highlight w:val="yellow"/>
          <w:lang w:val="en-US"/>
        </w:rPr>
        <w:t>TR</w:t>
      </w:r>
      <w:r w:rsidRPr="00E10A34">
        <w:rPr>
          <w:highlight w:val="yellow"/>
          <w:lang w:val="en-US"/>
        </w:rPr>
        <w:t xml:space="preserve"> 26.952</w:t>
      </w:r>
      <w:r w:rsidR="00BC7E55" w:rsidRPr="00E10A34">
        <w:rPr>
          <w:highlight w:val="yellow"/>
          <w:lang w:val="en-US"/>
        </w:rPr>
        <w:t>:</w:t>
      </w:r>
      <w:r w:rsidRPr="00E10A34">
        <w:rPr>
          <w:highlight w:val="yellow"/>
          <w:lang w:val="en-US"/>
        </w:rPr>
        <w:t xml:space="preserve"> Codec for Enhanced Voice Services (EVS); Performance characterization</w:t>
      </w:r>
      <w:bookmarkEnd w:id="39"/>
      <w:r w:rsidR="00401D35" w:rsidRPr="00E10A34">
        <w:rPr>
          <w:highlight w:val="yellow"/>
          <w:lang w:val="en-US"/>
        </w:rPr>
        <w:t>.</w:t>
      </w:r>
    </w:p>
    <w:p w14:paraId="34291EB6" w14:textId="1F8F6C45" w:rsidR="00EA3645" w:rsidRPr="007A0F61" w:rsidRDefault="00EA3645" w:rsidP="00D00985">
      <w:pPr>
        <w:pStyle w:val="References"/>
      </w:pPr>
      <w:bookmarkStart w:id="40" w:name="_Ref124175096"/>
      <w:r w:rsidRPr="00EA3645">
        <w:rPr>
          <w:lang w:val="en-GB"/>
        </w:rPr>
        <w:t>S4-030821: PSS/MMS High-Rate Audio Selection Test and Processing Plan, Version 2.2</w:t>
      </w:r>
      <w:bookmarkEnd w:id="40"/>
      <w:r w:rsidR="005B6684">
        <w:rPr>
          <w:lang w:val="en-GB"/>
        </w:rPr>
        <w:t>.</w:t>
      </w:r>
    </w:p>
    <w:p w14:paraId="2F71DA2E" w14:textId="119248E4" w:rsidR="007A0F61" w:rsidRPr="002F3CC3" w:rsidRDefault="002F3CC3" w:rsidP="00D00985">
      <w:pPr>
        <w:pStyle w:val="References"/>
        <w:rPr>
          <w:rStyle w:val="Hyperlink"/>
          <w:rFonts w:eastAsia="MS Mincho"/>
          <w:color w:val="auto"/>
          <w:kern w:val="0"/>
          <w:u w:val="none"/>
          <w:lang w:val="en-CA" w:eastAsia="en-US"/>
        </w:rPr>
      </w:pPr>
      <w:bookmarkStart w:id="41" w:name="_Ref129951028"/>
      <w:r w:rsidRPr="00C77A7E">
        <w:t>Audi</w:t>
      </w:r>
      <w:r>
        <w:t xml:space="preserve">o </w:t>
      </w:r>
      <w:r w:rsidRPr="00C77A7E">
        <w:t xml:space="preserve">File Format Specifications: WAVE, </w:t>
      </w:r>
      <w:hyperlink r:id="rId17" w:history="1">
        <w:r w:rsidRPr="0072301B">
          <w:rPr>
            <w:rStyle w:val="Hyperlink"/>
          </w:rPr>
          <w:t>https://www-mmsp.ece.mcgill.ca/Documents/AudioFormats/WAVE/WAVE.html</w:t>
        </w:r>
      </w:hyperlink>
      <w:bookmarkEnd w:id="41"/>
      <w:r w:rsidR="005B6684">
        <w:rPr>
          <w:rStyle w:val="Hyperlink"/>
        </w:rPr>
        <w:t>.</w:t>
      </w:r>
    </w:p>
    <w:p w14:paraId="2FF3B3D9" w14:textId="3403094D" w:rsidR="002F3CC3" w:rsidRPr="00717FEE" w:rsidRDefault="00BB5A73" w:rsidP="00D00985">
      <w:pPr>
        <w:pStyle w:val="References"/>
        <w:rPr>
          <w:rStyle w:val="Hyperlink"/>
          <w:rFonts w:eastAsia="MS Mincho"/>
          <w:color w:val="auto"/>
          <w:kern w:val="0"/>
          <w:u w:val="none"/>
          <w:lang w:val="en-CA" w:eastAsia="en-US"/>
        </w:rPr>
      </w:pPr>
      <w:bookmarkStart w:id="42" w:name="_Ref129951212"/>
      <w:r w:rsidRPr="001D7B14">
        <w:t>AFsp Package</w:t>
      </w:r>
      <w:r>
        <w:t xml:space="preserve"> </w:t>
      </w:r>
      <w:hyperlink r:id="rId18" w:history="1">
        <w:r w:rsidRPr="0072301B">
          <w:rPr>
            <w:rStyle w:val="Hyperlink"/>
          </w:rPr>
          <w:t>https://www-mmsp.ece.mcgill.ca/Documents/Downloads/AFsp/</w:t>
        </w:r>
      </w:hyperlink>
      <w:bookmarkEnd w:id="42"/>
      <w:r w:rsidR="005B6684">
        <w:rPr>
          <w:rStyle w:val="Hyperlink"/>
        </w:rPr>
        <w:t>.</w:t>
      </w:r>
    </w:p>
    <w:p w14:paraId="55413450" w14:textId="1A35F33E" w:rsidR="00B40990" w:rsidRDefault="00B40990" w:rsidP="00943977">
      <w:pPr>
        <w:pStyle w:val="References"/>
      </w:pPr>
      <w:bookmarkStart w:id="43" w:name="_Ref132808704"/>
      <w:bookmarkStart w:id="44" w:name="_Ref135122304"/>
      <w:r w:rsidRPr="00EC28AD">
        <w:t>Recommendation ITU-T P.</w:t>
      </w:r>
      <w:r>
        <w:t>191</w:t>
      </w:r>
      <w:r w:rsidRPr="00EC28AD">
        <w:t xml:space="preserve"> (</w:t>
      </w:r>
      <w:r>
        <w:t>0</w:t>
      </w:r>
      <w:r w:rsidR="009F3172">
        <w:t>3</w:t>
      </w:r>
      <w:r w:rsidRPr="00EC28AD">
        <w:t>/</w:t>
      </w:r>
      <w:r w:rsidR="009F3172">
        <w:t>2023</w:t>
      </w:r>
      <w:r w:rsidRPr="00EC28AD">
        <w:t xml:space="preserve">): </w:t>
      </w:r>
      <w:r w:rsidR="007D6D04" w:rsidRPr="009F3172">
        <w:rPr>
          <w:lang w:val="en-US"/>
        </w:rPr>
        <w:t>Software tools for speech and audio coding standardization</w:t>
      </w:r>
      <w:bookmarkEnd w:id="43"/>
      <w:r w:rsidR="005B6684">
        <w:rPr>
          <w:lang w:val="en-US"/>
        </w:rPr>
        <w:t>.</w:t>
      </w:r>
      <w:bookmarkEnd w:id="44"/>
      <w:r w:rsidRPr="00EC28AD">
        <w:t xml:space="preserve"> </w:t>
      </w:r>
    </w:p>
    <w:p w14:paraId="176CB9BF" w14:textId="625BA7F1" w:rsidR="00541A08" w:rsidRPr="001F4513" w:rsidRDefault="00541A08" w:rsidP="00943977">
      <w:pPr>
        <w:pStyle w:val="References"/>
      </w:pPr>
      <w:bookmarkStart w:id="45" w:name="_Ref132815185"/>
      <w:bookmarkStart w:id="46" w:name="_Ref135729022"/>
      <w:r w:rsidRPr="00EA4049">
        <w:t>S4-230221</w:t>
      </w:r>
      <w:r w:rsidR="00804941">
        <w:t>:</w:t>
      </w:r>
      <w:r w:rsidR="00804941" w:rsidRPr="00804941">
        <w:t xml:space="preserve"> </w:t>
      </w:r>
      <w:r w:rsidR="00804941" w:rsidRPr="00804941">
        <w:rPr>
          <w:lang w:val="en-US"/>
        </w:rPr>
        <w:t>Processing updates for IVAS MASA C Reference Software</w:t>
      </w:r>
      <w:bookmarkEnd w:id="45"/>
      <w:r w:rsidR="005B6684">
        <w:rPr>
          <w:lang w:val="en-US"/>
        </w:rPr>
        <w:t>.</w:t>
      </w:r>
      <w:bookmarkEnd w:id="46"/>
    </w:p>
    <w:p w14:paraId="397A96C1" w14:textId="217312B8" w:rsidR="001F4513" w:rsidRPr="00524AB8" w:rsidRDefault="00B81E25" w:rsidP="00943977">
      <w:pPr>
        <w:pStyle w:val="References"/>
      </w:pPr>
      <w:bookmarkStart w:id="47" w:name="_Ref133832610"/>
      <w:r w:rsidRPr="00B700BF">
        <w:t>IEEE Recommended Practice for Speech Quality Measurements, in IEEE Transactions on Audio and Electroacoustics, vol. 17, no. 3, pp. 225-246, September 1969, doi: 10.1109/TAU.1969.1162058.</w:t>
      </w:r>
      <w:r w:rsidR="00BF48B9">
        <w:t>a</w:t>
      </w:r>
      <w:bookmarkEnd w:id="47"/>
    </w:p>
    <w:p w14:paraId="09F80B0A" w14:textId="53233D6B" w:rsidR="005C2886" w:rsidRPr="00C036D4" w:rsidRDefault="005C2886" w:rsidP="00F34343">
      <w:pPr>
        <w:rPr>
          <w:lang w:val="en-US"/>
        </w:rPr>
      </w:pPr>
    </w:p>
    <w:p w14:paraId="2832CB6B" w14:textId="4FE55FE2" w:rsidR="00971F61" w:rsidRDefault="00971F61" w:rsidP="008E0B7D">
      <w:pPr>
        <w:pStyle w:val="h2"/>
      </w:pPr>
      <w:r w:rsidRPr="00ED78CB">
        <w:t>Key Acronyms</w:t>
      </w:r>
      <w:bookmarkEnd w:id="21"/>
    </w:p>
    <w:p w14:paraId="3DCE4099" w14:textId="592F23CF" w:rsidR="00821E81" w:rsidRDefault="00140381" w:rsidP="00515398">
      <w:pPr>
        <w:rPr>
          <w:rFonts w:cs="Arial"/>
        </w:rPr>
      </w:pPr>
      <w:r>
        <w:rPr>
          <w:rFonts w:cs="Arial"/>
        </w:rPr>
        <w:t>20KPB</w:t>
      </w:r>
      <w:r>
        <w:rPr>
          <w:rFonts w:cs="Arial"/>
        </w:rPr>
        <w:tab/>
      </w:r>
      <w:r>
        <w:rPr>
          <w:rFonts w:cs="Arial"/>
        </w:rPr>
        <w:tab/>
      </w:r>
      <w:r w:rsidRPr="00140381">
        <w:rPr>
          <w:rFonts w:cs="Arial"/>
        </w:rPr>
        <w:t>20-20k Hz Flat band</w:t>
      </w:r>
      <w:r w:rsidR="0088156D">
        <w:rPr>
          <w:rFonts w:cs="Arial"/>
        </w:rPr>
        <w:t>-</w:t>
      </w:r>
      <w:r w:rsidRPr="00140381">
        <w:rPr>
          <w:rFonts w:cs="Arial"/>
        </w:rPr>
        <w:t>pass FIR filter</w:t>
      </w:r>
    </w:p>
    <w:p w14:paraId="24E080E8" w14:textId="389EC3E7" w:rsidR="008D62EC" w:rsidRDefault="008D62EC" w:rsidP="00515398">
      <w:pPr>
        <w:rPr>
          <w:rFonts w:cs="Arial"/>
        </w:rPr>
      </w:pPr>
      <w:r>
        <w:rPr>
          <w:rFonts w:cs="Arial"/>
        </w:rPr>
        <w:t>BIT</w:t>
      </w:r>
      <w:r>
        <w:rPr>
          <w:rFonts w:cs="Arial"/>
        </w:rPr>
        <w:tab/>
      </w:r>
      <w:r>
        <w:rPr>
          <w:rFonts w:cs="Arial"/>
        </w:rPr>
        <w:tab/>
        <w:t>Bei</w:t>
      </w:r>
      <w:r w:rsidR="00D158EF">
        <w:rPr>
          <w:rFonts w:cs="Arial"/>
        </w:rPr>
        <w:t>jing Institute of Technology</w:t>
      </w:r>
    </w:p>
    <w:p w14:paraId="4E96B176" w14:textId="1D03A5B0" w:rsidR="007F36E5" w:rsidRDefault="007F36E5" w:rsidP="00515398">
      <w:pPr>
        <w:rPr>
          <w:rFonts w:cs="Arial"/>
        </w:rPr>
      </w:pPr>
      <w:r>
        <w:rPr>
          <w:rFonts w:cs="Arial"/>
        </w:rPr>
        <w:t>CL</w:t>
      </w:r>
      <w:r>
        <w:rPr>
          <w:rFonts w:cs="Arial"/>
        </w:rPr>
        <w:tab/>
      </w:r>
      <w:r>
        <w:rPr>
          <w:rFonts w:cs="Arial"/>
        </w:rPr>
        <w:tab/>
        <w:t>Cross-check Laboratory</w:t>
      </w:r>
    </w:p>
    <w:p w14:paraId="6E9287CF" w14:textId="4D829024" w:rsidR="00FE2901" w:rsidRDefault="00FE2901" w:rsidP="00515398">
      <w:r>
        <w:rPr>
          <w:rFonts w:cs="Arial" w:hint="eastAsia"/>
        </w:rPr>
        <w:t>CuT</w:t>
      </w:r>
      <w:r>
        <w:rPr>
          <w:rFonts w:cs="Arial" w:hint="eastAsia"/>
        </w:rPr>
        <w:tab/>
      </w:r>
      <w:r w:rsidR="00821084">
        <w:rPr>
          <w:rFonts w:cs="Arial"/>
        </w:rPr>
        <w:tab/>
      </w:r>
      <w:r>
        <w:rPr>
          <w:rFonts w:cs="Arial" w:hint="eastAsia"/>
        </w:rPr>
        <w:t>Codec under Test</w:t>
      </w:r>
    </w:p>
    <w:p w14:paraId="3429DD20" w14:textId="72C3B260" w:rsidR="00515398" w:rsidRDefault="00515398" w:rsidP="00515398">
      <w:r>
        <w:rPr>
          <w:rFonts w:hint="eastAsia"/>
        </w:rPr>
        <w:t>DCR</w:t>
      </w:r>
      <w:r>
        <w:rPr>
          <w:rFonts w:hint="eastAsia"/>
        </w:rPr>
        <w:tab/>
      </w:r>
      <w:r w:rsidR="00821084">
        <w:tab/>
      </w:r>
      <w:r>
        <w:rPr>
          <w:rFonts w:hint="eastAsia"/>
        </w:rPr>
        <w:t>Degradation Category Rating</w:t>
      </w:r>
    </w:p>
    <w:p w14:paraId="753D1DCF" w14:textId="6B5B3C7D" w:rsidR="0081365B" w:rsidRDefault="0081365B" w:rsidP="00515398">
      <w:r>
        <w:t>DTX</w:t>
      </w:r>
      <w:r>
        <w:tab/>
      </w:r>
      <w:r>
        <w:tab/>
      </w:r>
      <w:r w:rsidR="00395890">
        <w:t>Discontinuous transmission</w:t>
      </w:r>
    </w:p>
    <w:p w14:paraId="7EC33D3D" w14:textId="7C4EC734" w:rsidR="00A1792F" w:rsidRDefault="00A1792F" w:rsidP="00515398">
      <w:r>
        <w:t>ESDRU</w:t>
      </w:r>
      <w:r>
        <w:tab/>
      </w:r>
      <w:r w:rsidR="00821084">
        <w:tab/>
      </w:r>
      <w:r w:rsidR="00AE6FD6">
        <w:t>E</w:t>
      </w:r>
      <w:r w:rsidR="00B7450C">
        <w:t>ner</w:t>
      </w:r>
      <w:r w:rsidR="00924D62">
        <w:t>gy-based</w:t>
      </w:r>
      <w:r w:rsidR="007C307D">
        <w:t xml:space="preserve"> </w:t>
      </w:r>
      <w:r w:rsidR="00AE6FD6" w:rsidRPr="000F2863">
        <w:t>Spatial Distortion Reference Unit</w:t>
      </w:r>
    </w:p>
    <w:p w14:paraId="12A15569" w14:textId="5FA7F78E" w:rsidR="00361569" w:rsidRDefault="00361569" w:rsidP="00515398">
      <w:r>
        <w:t>EVS</w:t>
      </w:r>
      <w:r>
        <w:tab/>
      </w:r>
      <w:r w:rsidR="00821084">
        <w:tab/>
      </w:r>
      <w:r>
        <w:t>Enhanced Voice Services</w:t>
      </w:r>
    </w:p>
    <w:p w14:paraId="49D0F932" w14:textId="6994BABC" w:rsidR="00030E80" w:rsidRDefault="00030E80" w:rsidP="00515398">
      <w:r>
        <w:t>FB</w:t>
      </w:r>
      <w:r>
        <w:tab/>
      </w:r>
      <w:r>
        <w:tab/>
        <w:t>Full Band</w:t>
      </w:r>
    </w:p>
    <w:p w14:paraId="32F5546C" w14:textId="2367FA46" w:rsidR="00395890" w:rsidRDefault="00395890" w:rsidP="00515398">
      <w:r>
        <w:t>FE</w:t>
      </w:r>
      <w:r>
        <w:tab/>
      </w:r>
      <w:r>
        <w:tab/>
        <w:t>Frame Erasure</w:t>
      </w:r>
    </w:p>
    <w:p w14:paraId="67F72219" w14:textId="2AE32C10" w:rsidR="00E239E5" w:rsidRDefault="00E239E5" w:rsidP="00515398">
      <w:r>
        <w:t>FER</w:t>
      </w:r>
      <w:r>
        <w:tab/>
      </w:r>
      <w:r>
        <w:tab/>
        <w:t>Frame Error Rate</w:t>
      </w:r>
    </w:p>
    <w:p w14:paraId="15341BEF" w14:textId="42970A16" w:rsidR="00415176" w:rsidRDefault="00415176" w:rsidP="00515398">
      <w:r>
        <w:t>F</w:t>
      </w:r>
      <w:r w:rsidR="003D6687">
        <w:t>O</w:t>
      </w:r>
      <w:r>
        <w:t>A</w:t>
      </w:r>
      <w:r w:rsidR="00E976EB">
        <w:tab/>
      </w:r>
      <w:r w:rsidR="00E06C7B">
        <w:tab/>
        <w:t>First</w:t>
      </w:r>
      <w:r w:rsidR="00D6493D">
        <w:t>-</w:t>
      </w:r>
      <w:r w:rsidR="003D6687">
        <w:t>O</w:t>
      </w:r>
      <w:r w:rsidR="00E06C7B">
        <w:t>rder Ambisonic</w:t>
      </w:r>
      <w:r w:rsidR="00AA60EF">
        <w:t>s</w:t>
      </w:r>
    </w:p>
    <w:p w14:paraId="19A0C3C3" w14:textId="48DD4715" w:rsidR="002C189F" w:rsidRDefault="002C189F" w:rsidP="00515398">
      <w:r>
        <w:t>GAL</w:t>
      </w:r>
      <w:r>
        <w:tab/>
      </w:r>
      <w:r w:rsidR="00821084">
        <w:tab/>
      </w:r>
      <w:r>
        <w:t>Global Analysis Laboratory</w:t>
      </w:r>
    </w:p>
    <w:p w14:paraId="6BFCC153" w14:textId="36E2F254" w:rsidR="007F36E5" w:rsidRDefault="007F36E5" w:rsidP="00515398">
      <w:r>
        <w:t>HL</w:t>
      </w:r>
      <w:r>
        <w:tab/>
      </w:r>
      <w:r>
        <w:tab/>
        <w:t>Host Laboratory</w:t>
      </w:r>
    </w:p>
    <w:p w14:paraId="37AD2DC2" w14:textId="774047F3" w:rsidR="0009108B" w:rsidRDefault="0009108B" w:rsidP="00515398">
      <w:r>
        <w:t>HOA3</w:t>
      </w:r>
      <w:r>
        <w:tab/>
      </w:r>
      <w:r>
        <w:tab/>
        <w:t>Higher-Order Ambisonics</w:t>
      </w:r>
      <w:r w:rsidR="00022B59">
        <w:t>, 3</w:t>
      </w:r>
      <w:r w:rsidR="00022B59" w:rsidRPr="00022B59">
        <w:rPr>
          <w:vertAlign w:val="superscript"/>
        </w:rPr>
        <w:t>rd</w:t>
      </w:r>
      <w:r w:rsidR="00022B59">
        <w:t xml:space="preserve"> order</w:t>
      </w:r>
    </w:p>
    <w:p w14:paraId="0D68EA01" w14:textId="3CFCEFCF" w:rsidR="00771A62" w:rsidRDefault="00771A62" w:rsidP="00515398">
      <w:r w:rsidRPr="00771A62">
        <w:t>HP50</w:t>
      </w:r>
      <w:r>
        <w:tab/>
      </w:r>
      <w:r>
        <w:tab/>
      </w:r>
      <w:r w:rsidRPr="00771A62">
        <w:t>50 Hz high</w:t>
      </w:r>
      <w:r w:rsidR="0088156D">
        <w:t>-</w:t>
      </w:r>
      <w:r w:rsidRPr="00771A62">
        <w:t>pass FIR filter</w:t>
      </w:r>
    </w:p>
    <w:p w14:paraId="01BDC6A5" w14:textId="60E00692" w:rsidR="00E15AB8" w:rsidRDefault="00E15AB8" w:rsidP="00515398">
      <w:r>
        <w:t>IVAS</w:t>
      </w:r>
      <w:r>
        <w:tab/>
      </w:r>
      <w:r w:rsidR="00821084">
        <w:tab/>
      </w:r>
      <w:r w:rsidR="002A5568">
        <w:t>Immersive Voice and Audio Services</w:t>
      </w:r>
    </w:p>
    <w:p w14:paraId="008B9704" w14:textId="1E799848" w:rsidR="006A0AF8" w:rsidRDefault="006A0AF8" w:rsidP="00515398">
      <w:r w:rsidRPr="00DB5EFE">
        <w:rPr>
          <w:highlight w:val="yellow"/>
        </w:rPr>
        <w:t>ISM</w:t>
      </w:r>
      <w:r>
        <w:tab/>
      </w:r>
      <w:r>
        <w:tab/>
      </w:r>
      <w:r w:rsidR="00DB5EFE">
        <w:t>Independent Stre</w:t>
      </w:r>
      <w:r w:rsidR="00907E23">
        <w:t>a</w:t>
      </w:r>
      <w:r w:rsidR="00DB5EFE">
        <w:t>m</w:t>
      </w:r>
      <w:r w:rsidR="00E239E5">
        <w:t>s</w:t>
      </w:r>
      <w:r w:rsidR="00DB5EFE">
        <w:t xml:space="preserve"> with Metadata (</w:t>
      </w:r>
      <w:r w:rsidR="001D1CE5">
        <w:t xml:space="preserve">IVAS </w:t>
      </w:r>
      <w:r w:rsidR="00DB5EFE">
        <w:t>Object</w:t>
      </w:r>
      <w:r w:rsidR="00E239E5">
        <w:t>s</w:t>
      </w:r>
      <w:r w:rsidR="00DB5EFE">
        <w:t>)</w:t>
      </w:r>
    </w:p>
    <w:p w14:paraId="5D0F0F99" w14:textId="1E9DF69D" w:rsidR="000168AA" w:rsidRDefault="000168AA" w:rsidP="00515398">
      <w:r>
        <w:t>LKFS</w:t>
      </w:r>
      <w:r>
        <w:tab/>
      </w:r>
      <w:r>
        <w:tab/>
      </w:r>
      <w:r w:rsidR="009176CD">
        <w:t>Loudness, K-weighted</w:t>
      </w:r>
      <w:r w:rsidR="00C0344B">
        <w:t>, relative to Full Scale</w:t>
      </w:r>
    </w:p>
    <w:p w14:paraId="55B9E322" w14:textId="67C0AF40" w:rsidR="002E0448" w:rsidRDefault="002E0448" w:rsidP="00515398">
      <w:r>
        <w:t>LL</w:t>
      </w:r>
      <w:r>
        <w:tab/>
      </w:r>
      <w:r w:rsidR="00821084">
        <w:tab/>
      </w:r>
      <w:r>
        <w:t>Listening Laboratory</w:t>
      </w:r>
    </w:p>
    <w:p w14:paraId="609DDE90" w14:textId="66100D27" w:rsidR="00407E70" w:rsidRDefault="00407E70" w:rsidP="00515398">
      <w:r>
        <w:t>MASA</w:t>
      </w:r>
      <w:r>
        <w:tab/>
      </w:r>
      <w:r w:rsidR="00821084">
        <w:tab/>
      </w:r>
      <w:r w:rsidR="006705FE">
        <w:t>Metadata</w:t>
      </w:r>
      <w:r w:rsidR="001659A9">
        <w:t>-Assisted Spatial Audio</w:t>
      </w:r>
    </w:p>
    <w:p w14:paraId="7213E0ED" w14:textId="05D296C9" w:rsidR="00881972" w:rsidRDefault="00881972" w:rsidP="00515398">
      <w:r>
        <w:t>MC</w:t>
      </w:r>
      <w:r>
        <w:tab/>
      </w:r>
      <w:r>
        <w:tab/>
        <w:t>Material Collection entity</w:t>
      </w:r>
    </w:p>
    <w:p w14:paraId="5927AAD3" w14:textId="1A1C3DD2" w:rsidR="00A1792F" w:rsidRDefault="00A1792F" w:rsidP="00515398">
      <w:r>
        <w:t>MNRU</w:t>
      </w:r>
      <w:r>
        <w:tab/>
      </w:r>
      <w:r w:rsidR="00A87BC6">
        <w:tab/>
      </w:r>
      <w:r w:rsidR="003B71EE">
        <w:t>Modulated Noise Reference Unit</w:t>
      </w:r>
    </w:p>
    <w:p w14:paraId="5767AE97" w14:textId="38A1F8FE" w:rsidR="00B01ED0" w:rsidRDefault="00B01ED0" w:rsidP="00515398">
      <w:r>
        <w:t>MUSHRA</w:t>
      </w:r>
      <w:r>
        <w:tab/>
      </w:r>
      <w:r w:rsidR="00D94F35">
        <w:t>Multi</w:t>
      </w:r>
      <w:r w:rsidR="007B1B7E">
        <w:t xml:space="preserve"> Stimulus test with Hidden Reference and Anchor</w:t>
      </w:r>
    </w:p>
    <w:p w14:paraId="487C62C7" w14:textId="4B6AB327" w:rsidR="00174CF5" w:rsidRDefault="00174CF5" w:rsidP="00515398">
      <w:r>
        <w:t>PC</w:t>
      </w:r>
      <w:r>
        <w:tab/>
      </w:r>
      <w:r>
        <w:tab/>
        <w:t>Proponent Company</w:t>
      </w:r>
    </w:p>
    <w:p w14:paraId="6C7351A9" w14:textId="7837DC31" w:rsidR="00C44195" w:rsidRDefault="00C44195" w:rsidP="00515398">
      <w:r>
        <w:t>SDRU</w:t>
      </w:r>
      <w:r>
        <w:tab/>
      </w:r>
      <w:r>
        <w:tab/>
      </w:r>
      <w:r w:rsidR="000F2863" w:rsidRPr="000F2863">
        <w:t>Spatial Distortion Reference Unit</w:t>
      </w:r>
    </w:p>
    <w:p w14:paraId="2C9B669C" w14:textId="2D0AB549" w:rsidR="00A87BC6" w:rsidRDefault="00A87BC6" w:rsidP="00515398">
      <w:r>
        <w:t>SNR</w:t>
      </w:r>
      <w:r>
        <w:tab/>
      </w:r>
      <w:r>
        <w:tab/>
      </w:r>
      <w:r w:rsidR="00730677">
        <w:t>Signal-to-Noise Ratio</w:t>
      </w:r>
    </w:p>
    <w:p w14:paraId="0ED9799B" w14:textId="19A66A90" w:rsidR="00C0344B" w:rsidRDefault="00C0344B" w:rsidP="00515398">
      <w:r>
        <w:t xml:space="preserve">SPL </w:t>
      </w:r>
      <w:r>
        <w:tab/>
      </w:r>
      <w:r>
        <w:tab/>
        <w:t>Sound Pressure Level</w:t>
      </w:r>
    </w:p>
    <w:p w14:paraId="4A664C6D" w14:textId="2052DCE6" w:rsidR="00515398" w:rsidRDefault="00515398" w:rsidP="00515398">
      <w:r>
        <w:rPr>
          <w:rFonts w:hint="eastAsia"/>
        </w:rPr>
        <w:lastRenderedPageBreak/>
        <w:t>SWB</w:t>
      </w:r>
      <w:r>
        <w:rPr>
          <w:rFonts w:hint="eastAsia"/>
        </w:rPr>
        <w:tab/>
      </w:r>
      <w:r w:rsidR="00C0344B">
        <w:tab/>
      </w:r>
      <w:r>
        <w:rPr>
          <w:rFonts w:hint="eastAsia"/>
        </w:rPr>
        <w:t>Super W</w:t>
      </w:r>
      <w:r>
        <w:t>i</w:t>
      </w:r>
      <w:r>
        <w:rPr>
          <w:rFonts w:hint="eastAsia"/>
        </w:rPr>
        <w:t>de Band</w:t>
      </w:r>
    </w:p>
    <w:p w14:paraId="1076C766" w14:textId="2A062DEB" w:rsidR="00DB5EFE" w:rsidRDefault="00DB5EFE" w:rsidP="00515398">
      <w:r>
        <w:t>TC</w:t>
      </w:r>
      <w:r>
        <w:tab/>
      </w:r>
      <w:r>
        <w:tab/>
        <w:t>Transport Channel</w:t>
      </w:r>
    </w:p>
    <w:p w14:paraId="1341FB59" w14:textId="25F11B14" w:rsidR="00971F61" w:rsidRDefault="00515398" w:rsidP="00862177">
      <w:r>
        <w:rPr>
          <w:rFonts w:hint="eastAsia"/>
        </w:rPr>
        <w:t>WB</w:t>
      </w:r>
      <w:r>
        <w:rPr>
          <w:rFonts w:hint="eastAsia"/>
        </w:rPr>
        <w:tab/>
      </w:r>
      <w:r w:rsidR="00C0344B">
        <w:tab/>
      </w:r>
      <w:r>
        <w:rPr>
          <w:rFonts w:hint="eastAsia"/>
        </w:rPr>
        <w:t>Wide Band</w:t>
      </w:r>
    </w:p>
    <w:p w14:paraId="366E742D" w14:textId="77777777" w:rsidR="005817EA" w:rsidRDefault="005817EA" w:rsidP="00862177"/>
    <w:p w14:paraId="0F5510C8" w14:textId="77777777" w:rsidR="005817EA" w:rsidRPr="005817EA" w:rsidRDefault="005817EA" w:rsidP="005817EA">
      <w:pPr>
        <w:rPr>
          <w:rStyle w:val="Editorsnote"/>
        </w:rPr>
      </w:pPr>
      <w:r w:rsidRPr="004B1034">
        <w:rPr>
          <w:rStyle w:val="Editorsnote"/>
          <w:highlight w:val="yellow"/>
        </w:rPr>
        <w:t>Editor’s note: The References and Acronyms need to be reviewed when the document gets more stable.</w:t>
      </w:r>
    </w:p>
    <w:p w14:paraId="52475D87" w14:textId="77777777" w:rsidR="005817EA" w:rsidRPr="007D19E8" w:rsidRDefault="005817EA" w:rsidP="00862177"/>
    <w:p w14:paraId="65544638" w14:textId="6B00C734" w:rsidR="00971F61" w:rsidRPr="00B22143" w:rsidRDefault="00971F61" w:rsidP="008E0B7D">
      <w:pPr>
        <w:pStyle w:val="h1"/>
        <w:rPr>
          <w:lang w:eastAsia="ja-JP"/>
        </w:rPr>
      </w:pPr>
      <w:r w:rsidRPr="00F22782">
        <w:br w:type="page"/>
      </w:r>
      <w:bookmarkStart w:id="48" w:name="_Toc339023613"/>
      <w:r w:rsidRPr="00B22143">
        <w:lastRenderedPageBreak/>
        <w:t>R</w:t>
      </w:r>
      <w:r w:rsidRPr="00862177">
        <w:t>o</w:t>
      </w:r>
      <w:r w:rsidRPr="00B22143">
        <w:t xml:space="preserve">les and </w:t>
      </w:r>
      <w:r w:rsidRPr="00862177">
        <w:t>Responsibilities</w:t>
      </w:r>
      <w:bookmarkEnd w:id="48"/>
    </w:p>
    <w:p w14:paraId="0BB6D6A8" w14:textId="1BE269D1" w:rsidR="00971F61" w:rsidRDefault="00971F61" w:rsidP="008E0B7D">
      <w:pPr>
        <w:pStyle w:val="h2"/>
      </w:pPr>
      <w:bookmarkStart w:id="49" w:name="_Toc339023614"/>
      <w:r w:rsidRPr="00ED78CB">
        <w:t xml:space="preserve">Overview of the </w:t>
      </w:r>
      <w:r w:rsidR="007002EC">
        <w:t>Characterization</w:t>
      </w:r>
      <w:r w:rsidR="00D82A9E" w:rsidRPr="00ED78CB">
        <w:t xml:space="preserve"> </w:t>
      </w:r>
      <w:r w:rsidRPr="00ED78CB">
        <w:t>Test Process</w:t>
      </w:r>
      <w:bookmarkEnd w:id="49"/>
    </w:p>
    <w:p w14:paraId="7F28954D" w14:textId="746365D2" w:rsidR="008156D9" w:rsidRDefault="008156D9" w:rsidP="00BC093C">
      <w:r w:rsidRPr="00D15826">
        <w:t xml:space="preserve">The execution of the </w:t>
      </w:r>
      <w:r w:rsidR="00326CA7">
        <w:t>IVAS</w:t>
      </w:r>
      <w:r w:rsidRPr="00D15826">
        <w:t xml:space="preserve"> codec </w:t>
      </w:r>
      <w:r w:rsidR="007002EC">
        <w:t>Characterization</w:t>
      </w:r>
      <w:r w:rsidRPr="00D15826">
        <w:t xml:space="preserve"> </w:t>
      </w:r>
      <w:r>
        <w:rPr>
          <w:rFonts w:hint="eastAsia"/>
        </w:rPr>
        <w:t xml:space="preserve">subjective testing </w:t>
      </w:r>
      <w:r w:rsidRPr="00BB33E6">
        <w:t>is under the responsibility of the</w:t>
      </w:r>
      <w:r w:rsidRPr="00BB33E6">
        <w:rPr>
          <w:rFonts w:hint="eastAsia"/>
        </w:rPr>
        <w:t xml:space="preserve"> </w:t>
      </w:r>
      <w:r>
        <w:rPr>
          <w:rFonts w:hint="eastAsia"/>
        </w:rPr>
        <w:t xml:space="preserve">LLs </w:t>
      </w:r>
      <w:r w:rsidRPr="00BB33E6">
        <w:t xml:space="preserve">participating in the </w:t>
      </w:r>
      <w:r w:rsidR="007002EC">
        <w:t>Characterization</w:t>
      </w:r>
      <w:r w:rsidRPr="00BB33E6">
        <w:t xml:space="preserve"> Phase</w:t>
      </w:r>
      <w:r>
        <w:rPr>
          <w:rFonts w:hint="eastAsia"/>
        </w:rPr>
        <w:t>.</w:t>
      </w:r>
      <w:r w:rsidRPr="00BB33E6">
        <w:rPr>
          <w:rFonts w:hint="eastAsia"/>
        </w:rPr>
        <w:t xml:space="preserve"> </w:t>
      </w:r>
    </w:p>
    <w:p w14:paraId="10EFDCBC" w14:textId="4D80ACA8" w:rsidR="008156D9" w:rsidRPr="005A12E2" w:rsidRDefault="008156D9" w:rsidP="00BC093C">
      <w:r>
        <w:rPr>
          <w:rFonts w:hint="eastAsia"/>
        </w:rPr>
        <w:t>SA4</w:t>
      </w:r>
      <w:r w:rsidRPr="00D15826">
        <w:t xml:space="preserve"> </w:t>
      </w:r>
      <w:r w:rsidR="007031F3">
        <w:t>sha</w:t>
      </w:r>
      <w:r w:rsidR="007002EC">
        <w:t xml:space="preserve">ll </w:t>
      </w:r>
      <w:r w:rsidRPr="00D15826">
        <w:t xml:space="preserve">select </w:t>
      </w:r>
      <w:r w:rsidR="007002EC">
        <w:t xml:space="preserve">both </w:t>
      </w:r>
      <w:r>
        <w:rPr>
          <w:rFonts w:hint="eastAsia"/>
        </w:rPr>
        <w:t xml:space="preserve">the </w:t>
      </w:r>
      <w:r w:rsidR="007002EC">
        <w:t xml:space="preserve">external </w:t>
      </w:r>
      <w:r>
        <w:rPr>
          <w:rFonts w:hint="eastAsia"/>
        </w:rPr>
        <w:t xml:space="preserve">LLs </w:t>
      </w:r>
      <w:r w:rsidR="007002EC">
        <w:t xml:space="preserve">and the volunteering LLs </w:t>
      </w:r>
      <w:r w:rsidR="007031F3">
        <w:rPr>
          <w:rFonts w:cs="Arial"/>
        </w:rPr>
        <w:t xml:space="preserve">(SA4 companies) </w:t>
      </w:r>
      <w:r w:rsidRPr="00D15826">
        <w:t xml:space="preserve">to perform the </w:t>
      </w:r>
      <w:r>
        <w:rPr>
          <w:rFonts w:hint="eastAsia"/>
        </w:rPr>
        <w:t xml:space="preserve">subjective listening </w:t>
      </w:r>
      <w:r w:rsidRPr="00D15826">
        <w:t xml:space="preserve">tests described in this document. </w:t>
      </w:r>
      <w:r w:rsidR="007002EC">
        <w:rPr>
          <w:rFonts w:hint="eastAsia"/>
        </w:rPr>
        <w:t xml:space="preserve">ETSI will </w:t>
      </w:r>
      <w:r w:rsidR="007002EC">
        <w:t>contract</w:t>
      </w:r>
      <w:r w:rsidR="007002EC">
        <w:rPr>
          <w:rFonts w:hint="eastAsia"/>
        </w:rPr>
        <w:t xml:space="preserve"> </w:t>
      </w:r>
      <w:r w:rsidR="007002EC">
        <w:t xml:space="preserve">the external laboratories. </w:t>
      </w:r>
      <w:r>
        <w:rPr>
          <w:rFonts w:hint="eastAsia"/>
        </w:rPr>
        <w:t xml:space="preserve">SA4 </w:t>
      </w:r>
      <w:r w:rsidR="007031F3">
        <w:t xml:space="preserve">shall </w:t>
      </w:r>
      <w:r>
        <w:rPr>
          <w:rFonts w:hint="eastAsia"/>
        </w:rPr>
        <w:t xml:space="preserve">select </w:t>
      </w:r>
      <w:r w:rsidRPr="00D15826">
        <w:t>the language</w:t>
      </w:r>
      <w:r>
        <w:rPr>
          <w:rFonts w:hint="eastAsia"/>
        </w:rPr>
        <w:t>s used in each experiment conducted by each LL. SA4</w:t>
      </w:r>
      <w:r w:rsidRPr="00D15826">
        <w:t xml:space="preserve"> </w:t>
      </w:r>
      <w:r w:rsidR="007031F3">
        <w:t xml:space="preserve">shall </w:t>
      </w:r>
      <w:r>
        <w:rPr>
          <w:rFonts w:hint="eastAsia"/>
        </w:rPr>
        <w:t xml:space="preserve">further </w:t>
      </w:r>
      <w:r w:rsidRPr="00D15826">
        <w:t xml:space="preserve">select </w:t>
      </w:r>
      <w:r>
        <w:rPr>
          <w:rFonts w:hint="eastAsia"/>
        </w:rPr>
        <w:t xml:space="preserve">the HL, the CL, </w:t>
      </w:r>
      <w:r w:rsidR="007031F3">
        <w:t xml:space="preserve">the MC, </w:t>
      </w:r>
      <w:r>
        <w:rPr>
          <w:rFonts w:hint="eastAsia"/>
        </w:rPr>
        <w:t xml:space="preserve">and the GAL </w:t>
      </w:r>
      <w:r w:rsidRPr="00D15826">
        <w:t xml:space="preserve">to perform </w:t>
      </w:r>
      <w:r>
        <w:rPr>
          <w:rFonts w:hint="eastAsia"/>
        </w:rPr>
        <w:t>respective tasks defined</w:t>
      </w:r>
      <w:r w:rsidRPr="00D15826">
        <w:t xml:space="preserve"> in this document</w:t>
      </w:r>
      <w:r w:rsidR="00313CBA">
        <w:t xml:space="preserve">, and </w:t>
      </w:r>
      <w:r w:rsidR="00870DF5">
        <w:t xml:space="preserve">ETSI will contract </w:t>
      </w:r>
      <w:r w:rsidR="00313CBA">
        <w:t xml:space="preserve">the </w:t>
      </w:r>
      <w:r w:rsidR="00870DF5">
        <w:t>GAL.</w:t>
      </w:r>
    </w:p>
    <w:p w14:paraId="38D4E978" w14:textId="2D6B44ED" w:rsidR="00D247B4" w:rsidRDefault="008156D9" w:rsidP="00BC093C">
      <w:r w:rsidRPr="005A12E2">
        <w:t xml:space="preserve">The </w:t>
      </w:r>
      <w:r>
        <w:rPr>
          <w:rFonts w:hint="eastAsia"/>
        </w:rPr>
        <w:t>LL</w:t>
      </w:r>
      <w:r w:rsidRPr="005A12E2">
        <w:t xml:space="preserve">s </w:t>
      </w:r>
      <w:r w:rsidR="00EF3A97">
        <w:rPr>
          <w:rFonts w:cs="Arial"/>
        </w:rPr>
        <w:t xml:space="preserve">and volunteering contributors (SA4 companies) </w:t>
      </w:r>
      <w:r>
        <w:rPr>
          <w:rFonts w:hint="eastAsia"/>
        </w:rPr>
        <w:t>shall</w:t>
      </w:r>
      <w:r w:rsidRPr="005A12E2">
        <w:t xml:space="preserve"> provide </w:t>
      </w:r>
      <w:r>
        <w:rPr>
          <w:rFonts w:hint="eastAsia"/>
        </w:rPr>
        <w:t xml:space="preserve">unprocessed 48 kHz sampled </w:t>
      </w:r>
      <w:r w:rsidR="00902580">
        <w:t xml:space="preserve">clean </w:t>
      </w:r>
      <w:r w:rsidRPr="005A12E2">
        <w:t>speech</w:t>
      </w:r>
      <w:r>
        <w:rPr>
          <w:rFonts w:hint="eastAsia"/>
        </w:rPr>
        <w:t xml:space="preserve">, </w:t>
      </w:r>
      <w:r w:rsidR="00902580">
        <w:t xml:space="preserve">background material, </w:t>
      </w:r>
      <w:r w:rsidR="000F743D">
        <w:t>model para</w:t>
      </w:r>
      <w:r w:rsidR="000649AF">
        <w:t xml:space="preserve">meters, </w:t>
      </w:r>
      <w:r w:rsidR="00FA3BCF">
        <w:t xml:space="preserve">music and </w:t>
      </w:r>
      <w:r>
        <w:rPr>
          <w:rFonts w:hint="eastAsia"/>
        </w:rPr>
        <w:t>mixed content</w:t>
      </w:r>
      <w:r w:rsidR="00CF035F">
        <w:t>,</w:t>
      </w:r>
      <w:r>
        <w:rPr>
          <w:rFonts w:hint="eastAsia"/>
        </w:rPr>
        <w:t xml:space="preserve"> and </w:t>
      </w:r>
      <w:r w:rsidR="00BB0A44">
        <w:t xml:space="preserve">critical generic audio </w:t>
      </w:r>
      <w:r w:rsidR="00BD1CB4">
        <w:t>content samples</w:t>
      </w:r>
      <w:r w:rsidRPr="005A12E2">
        <w:t xml:space="preserve"> to the </w:t>
      </w:r>
      <w:r w:rsidR="00D247B4">
        <w:t>MC</w:t>
      </w:r>
      <w:r w:rsidRPr="005A12E2">
        <w:t>.</w:t>
      </w:r>
      <w:r w:rsidR="00BD1CB4">
        <w:t xml:space="preserve"> </w:t>
      </w:r>
      <w:r w:rsidR="00826039">
        <w:t xml:space="preserve">The format of the material </w:t>
      </w:r>
      <w:r w:rsidR="00826039" w:rsidRPr="005557FA">
        <w:t xml:space="preserve">is </w:t>
      </w:r>
      <w:r w:rsidR="00826039">
        <w:t xml:space="preserve">WAVE </w:t>
      </w:r>
      <w:r w:rsidR="00826039">
        <w:fldChar w:fldCharType="begin"/>
      </w:r>
      <w:r w:rsidR="00826039">
        <w:instrText xml:space="preserve"> REF _Ref129951028 \r \h </w:instrText>
      </w:r>
      <w:r w:rsidR="00826039">
        <w:fldChar w:fldCharType="separate"/>
      </w:r>
      <w:r w:rsidR="00ED5219">
        <w:t>[16]</w:t>
      </w:r>
      <w:r w:rsidR="00826039">
        <w:fldChar w:fldCharType="end"/>
      </w:r>
      <w:r w:rsidR="00826039">
        <w:t xml:space="preserve">, 16-bit </w:t>
      </w:r>
      <w:r w:rsidR="00826039" w:rsidRPr="005557FA">
        <w:t xml:space="preserve">little endian format. For multi-track audio, the audio tracks are </w:t>
      </w:r>
      <w:r w:rsidR="00826039">
        <w:t>ordered according to</w:t>
      </w:r>
      <w:r w:rsidR="007E6E71">
        <w:t xml:space="preserve"> Table 5</w:t>
      </w:r>
      <w:r w:rsidR="00826039">
        <w:t xml:space="preserve"> of IVAS Processing Plan </w:t>
      </w:r>
      <w:r w:rsidR="007031F3">
        <w:t xml:space="preserve">for Characterization </w:t>
      </w:r>
      <w:r w:rsidR="00F4723A">
        <w:t>P</w:t>
      </w:r>
      <w:r w:rsidR="007031F3">
        <w:t xml:space="preserve">hase </w:t>
      </w:r>
      <w:r w:rsidR="00826039">
        <w:t>(IVAS-7</w:t>
      </w:r>
      <w:r w:rsidR="007031F3">
        <w:t>b</w:t>
      </w:r>
      <w:r w:rsidR="00826039">
        <w:t>).</w:t>
      </w:r>
    </w:p>
    <w:p w14:paraId="5CF3C88D" w14:textId="31F0B69C" w:rsidR="008156D9" w:rsidRDefault="006475F4" w:rsidP="00BC093C">
      <w:r>
        <w:rPr>
          <w:rFonts w:cs="Arial"/>
        </w:rPr>
        <w:t xml:space="preserve">The material collection entity (MC) shall control that the unprocessed raw material (both artificially created and real recorded) </w:t>
      </w:r>
      <w:r w:rsidR="00BD44FF">
        <w:rPr>
          <w:rFonts w:cs="Arial"/>
        </w:rPr>
        <w:t xml:space="preserve">and the model parameters </w:t>
      </w:r>
      <w:r>
        <w:rPr>
          <w:rFonts w:cs="Arial"/>
        </w:rPr>
        <w:t>meet the requirements defined by SA4, collect a pool of model parameters and sound material and choose the model parameters and sound material to be used in the experiments.</w:t>
      </w:r>
    </w:p>
    <w:p w14:paraId="06DE9396" w14:textId="0E3D019B" w:rsidR="008856DF" w:rsidRPr="00F537C9" w:rsidRDefault="008856DF" w:rsidP="00BC093C">
      <w:r>
        <w:t xml:space="preserve">The PC is responsible for delivery of the IVAS executables to HL. This includes retrieving the up-to-date executables from the fixed-point </w:t>
      </w:r>
      <w:r w:rsidR="00F95773">
        <w:t xml:space="preserve">and floating-point </w:t>
      </w:r>
      <w:r>
        <w:t>code repositor</w:t>
      </w:r>
      <w:r w:rsidR="00F95773">
        <w:t>ies,</w:t>
      </w:r>
      <w:r>
        <w:t xml:space="preserve"> and x-checking the HL processing.</w:t>
      </w:r>
    </w:p>
    <w:p w14:paraId="6916287A" w14:textId="07196E84" w:rsidR="008156D9" w:rsidRDefault="008156D9" w:rsidP="00BC093C">
      <w:r w:rsidRPr="001B2291">
        <w:t xml:space="preserve">The </w:t>
      </w:r>
      <w:r>
        <w:rPr>
          <w:rFonts w:hint="eastAsia"/>
        </w:rPr>
        <w:t>LL</w:t>
      </w:r>
      <w:r w:rsidRPr="001B2291">
        <w:t xml:space="preserve">s </w:t>
      </w:r>
      <w:r w:rsidR="009D221E">
        <w:t>shall</w:t>
      </w:r>
      <w:r w:rsidRPr="001B2291">
        <w:t xml:space="preserve"> </w:t>
      </w:r>
      <w:r>
        <w:rPr>
          <w:rFonts w:hint="eastAsia"/>
        </w:rPr>
        <w:t>insert</w:t>
      </w:r>
      <w:r w:rsidRPr="001B2291">
        <w:t xml:space="preserve"> </w:t>
      </w:r>
      <w:r>
        <w:rPr>
          <w:rFonts w:hint="eastAsia"/>
        </w:rPr>
        <w:t xml:space="preserve">the raw voting data into the workbook </w:t>
      </w:r>
      <w:r w:rsidRPr="001B2291">
        <w:t xml:space="preserve">provided by the </w:t>
      </w:r>
      <w:r>
        <w:rPr>
          <w:rFonts w:hint="eastAsia"/>
        </w:rPr>
        <w:t xml:space="preserve">GAL and </w:t>
      </w:r>
      <w:r w:rsidRPr="001B2291">
        <w:t xml:space="preserve">forward the workbook directly to the </w:t>
      </w:r>
      <w:r>
        <w:rPr>
          <w:rFonts w:hint="eastAsia"/>
        </w:rPr>
        <w:t>GAL</w:t>
      </w:r>
      <w:r w:rsidRPr="001B2291">
        <w:rPr>
          <w:rFonts w:hint="eastAsia"/>
        </w:rPr>
        <w:t xml:space="preserve">. In addition, </w:t>
      </w:r>
      <w:r>
        <w:rPr>
          <w:rFonts w:hint="eastAsia"/>
        </w:rPr>
        <w:t>each</w:t>
      </w:r>
      <w:r w:rsidRPr="001B2291">
        <w:rPr>
          <w:rFonts w:hint="eastAsia"/>
        </w:rPr>
        <w:t xml:space="preserve"> </w:t>
      </w:r>
      <w:r>
        <w:rPr>
          <w:rFonts w:hint="eastAsia"/>
        </w:rPr>
        <w:t>LL</w:t>
      </w:r>
      <w:r w:rsidRPr="001B2291">
        <w:rPr>
          <w:rFonts w:hint="eastAsia"/>
        </w:rPr>
        <w:t xml:space="preserve"> must provide a report of experiment</w:t>
      </w:r>
      <w:r>
        <w:rPr>
          <w:rFonts w:hint="eastAsia"/>
        </w:rPr>
        <w:t>s</w:t>
      </w:r>
      <w:r w:rsidRPr="001B2291">
        <w:rPr>
          <w:rFonts w:hint="eastAsia"/>
        </w:rPr>
        <w:t xml:space="preserve"> to SA4 no later than the document submission deadline for the </w:t>
      </w:r>
      <w:r w:rsidR="00BD520B">
        <w:t>Characterization</w:t>
      </w:r>
      <w:r w:rsidR="00BD520B" w:rsidRPr="001B2291">
        <w:rPr>
          <w:rFonts w:hint="eastAsia"/>
        </w:rPr>
        <w:t xml:space="preserve"> </w:t>
      </w:r>
      <w:r w:rsidRPr="001B2291">
        <w:rPr>
          <w:rFonts w:hint="eastAsia"/>
        </w:rPr>
        <w:t>meeting.</w:t>
      </w:r>
    </w:p>
    <w:p w14:paraId="06DC990D" w14:textId="77777777" w:rsidR="002D3E80" w:rsidRPr="008156D9" w:rsidRDefault="002D3E80" w:rsidP="008156D9">
      <w:pPr>
        <w:rPr>
          <w:lang w:val="en-US"/>
        </w:rPr>
      </w:pPr>
    </w:p>
    <w:p w14:paraId="2E8F2F3A" w14:textId="2460D4AC" w:rsidR="00971F61" w:rsidRDefault="00971F61" w:rsidP="008E0B7D">
      <w:pPr>
        <w:pStyle w:val="h2"/>
      </w:pPr>
      <w:bookmarkStart w:id="50" w:name="_Toc339023615"/>
      <w:r w:rsidRPr="00ED78CB">
        <w:t>Allocation of Additional Roles</w:t>
      </w:r>
      <w:bookmarkEnd w:id="50"/>
    </w:p>
    <w:p w14:paraId="4925B91E" w14:textId="36119BC9" w:rsidR="008F6FD5" w:rsidRDefault="00F4723A" w:rsidP="00BC093C">
      <w:r>
        <w:t xml:space="preserve">External </w:t>
      </w:r>
      <w:r w:rsidR="008F6FD5" w:rsidRPr="001239AA">
        <w:rPr>
          <w:rFonts w:hint="eastAsia"/>
        </w:rPr>
        <w:t>LLs:</w:t>
      </w:r>
      <w:r w:rsidR="009E59D1">
        <w:t xml:space="preserve"> </w:t>
      </w:r>
      <w:r w:rsidR="009A5F3F">
        <w:t>Mesaqin.com, FORCE Technology</w:t>
      </w:r>
    </w:p>
    <w:p w14:paraId="0AECBA67" w14:textId="53D3A9AA" w:rsidR="00F4723A" w:rsidRDefault="00F4723A" w:rsidP="00BC093C">
      <w:r>
        <w:t xml:space="preserve">Volunteering LLs: </w:t>
      </w:r>
    </w:p>
    <w:p w14:paraId="52EF476B" w14:textId="0F420177" w:rsidR="00F4723A" w:rsidRDefault="00F4723A" w:rsidP="00F4723A">
      <w:pPr>
        <w:ind w:left="720"/>
      </w:pPr>
      <w:r w:rsidRPr="00102487">
        <w:t>Dolby Laboratories, Inc.</w:t>
      </w:r>
    </w:p>
    <w:p w14:paraId="1568B7EA" w14:textId="31E6B088" w:rsidR="00F4723A" w:rsidRDefault="00F4723A" w:rsidP="00F4723A">
      <w:pPr>
        <w:ind w:left="720"/>
      </w:pPr>
      <w:r>
        <w:t>Ericsson LM</w:t>
      </w:r>
    </w:p>
    <w:p w14:paraId="3398FA72" w14:textId="1888D6F7" w:rsidR="00F4723A" w:rsidRDefault="00F4723A" w:rsidP="00F4723A">
      <w:pPr>
        <w:ind w:left="720"/>
      </w:pPr>
      <w:r w:rsidRPr="00102487">
        <w:t>Fraunhofer IIS</w:t>
      </w:r>
    </w:p>
    <w:p w14:paraId="061E2B7A" w14:textId="61AF9CBA" w:rsidR="00F4723A" w:rsidRDefault="00F4723A" w:rsidP="00F4723A">
      <w:pPr>
        <w:ind w:left="720"/>
      </w:pPr>
      <w:r>
        <w:t>Huawei Technologies Co Ltd.</w:t>
      </w:r>
    </w:p>
    <w:p w14:paraId="456D7C1C" w14:textId="5E2908F8" w:rsidR="00F4723A" w:rsidRDefault="00F4723A" w:rsidP="00F4723A">
      <w:pPr>
        <w:ind w:left="720"/>
      </w:pPr>
      <w:r>
        <w:t>Nokia Corporation</w:t>
      </w:r>
    </w:p>
    <w:p w14:paraId="1E1D3143" w14:textId="3754E275" w:rsidR="00F4723A" w:rsidRDefault="00F4723A" w:rsidP="00F4723A">
      <w:pPr>
        <w:ind w:left="720"/>
      </w:pPr>
      <w:r>
        <w:t>NTT</w:t>
      </w:r>
    </w:p>
    <w:p w14:paraId="2E243C33" w14:textId="6037B4B7" w:rsidR="00F4723A" w:rsidRDefault="00F4723A" w:rsidP="00F4723A">
      <w:pPr>
        <w:ind w:left="720"/>
      </w:pPr>
      <w:r w:rsidRPr="00B840BC">
        <w:t>Orange</w:t>
      </w:r>
    </w:p>
    <w:p w14:paraId="7FA62A62" w14:textId="49F4EF44" w:rsidR="00F4723A" w:rsidRDefault="00F4723A" w:rsidP="00F4723A">
      <w:pPr>
        <w:ind w:left="720"/>
      </w:pPr>
      <w:r w:rsidRPr="007C34F4">
        <w:t>Philips International B.V.</w:t>
      </w:r>
    </w:p>
    <w:p w14:paraId="3649FA0F" w14:textId="54AD0BD8" w:rsidR="00F4723A" w:rsidRDefault="00F4723A" w:rsidP="00F4723A">
      <w:pPr>
        <w:ind w:left="720"/>
      </w:pPr>
      <w:r w:rsidRPr="00AE4526">
        <w:t>Qualcomm Incorporated</w:t>
      </w:r>
    </w:p>
    <w:p w14:paraId="27A2ACC5" w14:textId="19CE81C3" w:rsidR="00F4723A" w:rsidRPr="001239AA" w:rsidRDefault="00F4723A" w:rsidP="00F4723A">
      <w:pPr>
        <w:ind w:left="720"/>
      </w:pPr>
      <w:r>
        <w:t>VoiceAge Corporation</w:t>
      </w:r>
    </w:p>
    <w:p w14:paraId="473B8D70" w14:textId="57765214" w:rsidR="008F6FD5" w:rsidRPr="004752B2" w:rsidRDefault="008F6FD5" w:rsidP="00BC093C">
      <w:r w:rsidRPr="004752B2">
        <w:rPr>
          <w:rFonts w:hint="eastAsia"/>
        </w:rPr>
        <w:t xml:space="preserve">HL: </w:t>
      </w:r>
      <w:r w:rsidR="00AA2422">
        <w:t>Contributors of the Public Collaboration</w:t>
      </w:r>
    </w:p>
    <w:p w14:paraId="52ADDDD9" w14:textId="5D68404D" w:rsidR="008F6FD5" w:rsidRDefault="008F6FD5" w:rsidP="00BC093C">
      <w:r w:rsidRPr="004752B2">
        <w:rPr>
          <w:rFonts w:hint="eastAsia"/>
        </w:rPr>
        <w:t>CL:</w:t>
      </w:r>
      <w:r w:rsidR="004A2DB5">
        <w:t xml:space="preserve"> Contributors of the Public Collaboration</w:t>
      </w:r>
    </w:p>
    <w:p w14:paraId="03FBF6CC" w14:textId="7E3CB731" w:rsidR="006475F4" w:rsidRPr="007D19E8" w:rsidRDefault="006475F4" w:rsidP="00BC093C">
      <w:r w:rsidRPr="00881972">
        <w:t>MC</w:t>
      </w:r>
      <w:r>
        <w:t>:</w:t>
      </w:r>
      <w:r w:rsidR="004A2DB5">
        <w:t xml:space="preserve"> Contributors of the Public Collaboration</w:t>
      </w:r>
    </w:p>
    <w:p w14:paraId="31CBA12D" w14:textId="22D5833E" w:rsidR="008F6FD5" w:rsidRPr="00121C46" w:rsidRDefault="008F6FD5" w:rsidP="00BC093C">
      <w:r w:rsidRPr="00E71676">
        <w:rPr>
          <w:rFonts w:hint="eastAsia"/>
        </w:rPr>
        <w:t>GAL</w:t>
      </w:r>
      <w:r w:rsidRPr="00E71676">
        <w:t>:</w:t>
      </w:r>
      <w:r w:rsidR="008E43A6" w:rsidRPr="00E71676">
        <w:t xml:space="preserve"> </w:t>
      </w:r>
      <w:r w:rsidR="009B7900" w:rsidRPr="00E71676">
        <w:t>HEAD acoustics GmbH</w:t>
      </w:r>
    </w:p>
    <w:p w14:paraId="08073AD3" w14:textId="77777777" w:rsidR="00121C46" w:rsidRPr="00ED78CB" w:rsidRDefault="00121C46" w:rsidP="00BC093C"/>
    <w:p w14:paraId="04225F5E" w14:textId="2876FD71" w:rsidR="00971F61" w:rsidRDefault="00971F61" w:rsidP="008E0B7D">
      <w:pPr>
        <w:pStyle w:val="h2"/>
      </w:pPr>
      <w:bookmarkStart w:id="51" w:name="_Toc339023616"/>
      <w:r w:rsidRPr="00ED78CB">
        <w:lastRenderedPageBreak/>
        <w:t>Responsibilities</w:t>
      </w:r>
      <w:bookmarkEnd w:id="51"/>
    </w:p>
    <w:p w14:paraId="4D425393" w14:textId="1CC7E5CA" w:rsidR="006163FE" w:rsidRDefault="006163FE" w:rsidP="00BC093C">
      <w:r w:rsidRPr="007D19E8">
        <w:t xml:space="preserve">Many of the procedures to be followed are defined in this test plan, with further information being given in </w:t>
      </w:r>
      <w:r w:rsidR="007F50D4">
        <w:t xml:space="preserve">IVAS </w:t>
      </w:r>
      <w:r w:rsidRPr="007B0481">
        <w:t xml:space="preserve">Processing </w:t>
      </w:r>
      <w:r w:rsidR="007F50D4">
        <w:t>Plan</w:t>
      </w:r>
      <w:r w:rsidRPr="007D19E8">
        <w:t xml:space="preserve"> </w:t>
      </w:r>
      <w:r w:rsidR="00F4723A">
        <w:t xml:space="preserve">for Characterization Phase </w:t>
      </w:r>
      <w:r w:rsidR="007F50D4">
        <w:t>(</w:t>
      </w:r>
      <w:r w:rsidR="00845E31">
        <w:t>IVAS</w:t>
      </w:r>
      <w:r>
        <w:rPr>
          <w:rFonts w:hint="eastAsia"/>
        </w:rPr>
        <w:t>-7</w:t>
      </w:r>
      <w:r w:rsidR="00F4723A">
        <w:t>b</w:t>
      </w:r>
      <w:r w:rsidR="007F50D4">
        <w:t>)</w:t>
      </w:r>
      <w:r w:rsidRPr="007D19E8">
        <w:t xml:space="preserve">. </w:t>
      </w:r>
    </w:p>
    <w:p w14:paraId="37663DBB" w14:textId="1901ABED" w:rsidR="00971F61" w:rsidRDefault="00971F61" w:rsidP="00CA7775">
      <w:pPr>
        <w:pStyle w:val="h3"/>
      </w:pPr>
      <w:r w:rsidRPr="00ED78CB">
        <w:rPr>
          <w:rFonts w:hint="eastAsia"/>
        </w:rPr>
        <w:t>Proponent Companies</w:t>
      </w:r>
    </w:p>
    <w:p w14:paraId="4CE15DDF" w14:textId="28A9649A" w:rsidR="00800565" w:rsidRPr="00287300" w:rsidRDefault="00800565" w:rsidP="00BC093C">
      <w:r w:rsidRPr="00287300">
        <w:t xml:space="preserve">The specific responsibilities of </w:t>
      </w:r>
      <w:r w:rsidRPr="00287300">
        <w:rPr>
          <w:rFonts w:hint="eastAsia"/>
        </w:rPr>
        <w:t>PC</w:t>
      </w:r>
      <w:r w:rsidRPr="00287300">
        <w:t xml:space="preserve"> are: </w:t>
      </w:r>
    </w:p>
    <w:p w14:paraId="7CDB15F1" w14:textId="12BBA856" w:rsidR="00800565" w:rsidRPr="00F95773" w:rsidRDefault="00800565" w:rsidP="00BC093C">
      <w:pPr>
        <w:pStyle w:val="bulletlevel1"/>
      </w:pPr>
      <w:r w:rsidRPr="00F95773">
        <w:t>Deliver to the HL</w:t>
      </w:r>
      <w:r w:rsidR="006A6064">
        <w:t xml:space="preserve"> and to the CL</w:t>
      </w:r>
      <w:r w:rsidRPr="00F95773">
        <w:t xml:space="preserve"> </w:t>
      </w:r>
      <w:r w:rsidRPr="00F95773">
        <w:rPr>
          <w:rFonts w:hint="eastAsia"/>
        </w:rPr>
        <w:t>p</w:t>
      </w:r>
      <w:r w:rsidRPr="00F95773">
        <w:t>reliminary CuT executable</w:t>
      </w:r>
      <w:r w:rsidR="00F95773">
        <w:t>s</w:t>
      </w:r>
    </w:p>
    <w:p w14:paraId="7BE5A7E6" w14:textId="093EBAB3" w:rsidR="00800565" w:rsidRPr="00F95773" w:rsidRDefault="00800565" w:rsidP="00BC093C">
      <w:pPr>
        <w:pStyle w:val="bulletlevel1"/>
      </w:pPr>
      <w:r w:rsidRPr="00F95773">
        <w:t xml:space="preserve">Deliver to the HL </w:t>
      </w:r>
      <w:r w:rsidR="00E8594D">
        <w:t xml:space="preserve">and the CL </w:t>
      </w:r>
      <w:r w:rsidRPr="00F95773">
        <w:rPr>
          <w:rFonts w:hint="eastAsia"/>
        </w:rPr>
        <w:t>f</w:t>
      </w:r>
      <w:r w:rsidRPr="00F95773">
        <w:t>inal CuT executable</w:t>
      </w:r>
      <w:r w:rsidR="00F95773">
        <w:t>s</w:t>
      </w:r>
    </w:p>
    <w:p w14:paraId="261E1D5D" w14:textId="468D1EB9" w:rsidR="003936C3" w:rsidRDefault="003936C3" w:rsidP="003936C3">
      <w:pPr>
        <w:pStyle w:val="bulletlevel1"/>
      </w:pPr>
      <w:r w:rsidRPr="007C4B86">
        <w:t xml:space="preserve">Develop the processing scripts using the condition lists </w:t>
      </w:r>
      <w:r w:rsidRPr="007C4B86">
        <w:rPr>
          <w:rFonts w:hint="eastAsia"/>
        </w:rPr>
        <w:t>defined</w:t>
      </w:r>
      <w:r w:rsidRPr="007C4B86">
        <w:t xml:space="preserve"> in </w:t>
      </w:r>
      <w:r w:rsidRPr="007C4B86">
        <w:rPr>
          <w:rFonts w:hint="eastAsia"/>
        </w:rPr>
        <w:t xml:space="preserve">this document </w:t>
      </w:r>
      <w:r w:rsidRPr="007C4B86">
        <w:t>and the processing</w:t>
      </w:r>
      <w:r w:rsidRPr="007C4B86">
        <w:rPr>
          <w:rFonts w:hint="eastAsia"/>
        </w:rPr>
        <w:t xml:space="preserve"> step</w:t>
      </w:r>
      <w:r w:rsidRPr="007C4B86">
        <w:t xml:space="preserve">s </w:t>
      </w:r>
      <w:r w:rsidRPr="007C4B86">
        <w:rPr>
          <w:rFonts w:hint="eastAsia"/>
        </w:rPr>
        <w:t>defined</w:t>
      </w:r>
      <w:r w:rsidRPr="007C4B86">
        <w:t xml:space="preserve"> in IVAS-7</w:t>
      </w:r>
      <w:r w:rsidR="00F4723A">
        <w:t>b</w:t>
      </w:r>
      <w:r w:rsidRPr="007C4B86">
        <w:rPr>
          <w:rFonts w:hint="eastAsia"/>
        </w:rPr>
        <w:t>.</w:t>
      </w:r>
    </w:p>
    <w:p w14:paraId="720F5178" w14:textId="07CABB20" w:rsidR="009F192F" w:rsidRPr="009F192F" w:rsidRDefault="009F192F" w:rsidP="009F192F">
      <w:pPr>
        <w:pStyle w:val="bulletlevel1"/>
      </w:pPr>
      <w:r w:rsidRPr="009F192F">
        <w:t xml:space="preserve">Provide the randomization playlists for P.SUPPL800 subjective experiments described in </w:t>
      </w:r>
      <w:r w:rsidRPr="009F192F">
        <w:rPr>
          <w:rFonts w:hint="eastAsia"/>
        </w:rPr>
        <w:t xml:space="preserve">this document. </w:t>
      </w:r>
      <w:r w:rsidR="00B840BC">
        <w:t xml:space="preserve">In case an experiment is duplicated, </w:t>
      </w:r>
      <w:r w:rsidR="00B840BC" w:rsidRPr="00B840BC">
        <w:t>t</w:t>
      </w:r>
      <w:r w:rsidRPr="00B840BC">
        <w:t>he playlists will be different for the two tests of the same experiment conducted in different languages.</w:t>
      </w:r>
      <w:r w:rsidRPr="009F192F">
        <w:t xml:space="preserve"> The</w:t>
      </w:r>
      <w:r w:rsidR="00F45BD7">
        <w:t xml:space="preserve">se </w:t>
      </w:r>
      <w:r w:rsidRPr="009F192F">
        <w:t xml:space="preserve">playlists </w:t>
      </w:r>
      <w:r w:rsidR="00DF5A3F">
        <w:t>will</w:t>
      </w:r>
      <w:r>
        <w:t xml:space="preserve"> be reused for </w:t>
      </w:r>
      <w:r w:rsidR="00DF5A3F">
        <w:t xml:space="preserve">all </w:t>
      </w:r>
      <w:r w:rsidRPr="009F192F">
        <w:t>experiment</w:t>
      </w:r>
      <w:r>
        <w:t>s</w:t>
      </w:r>
      <w:r w:rsidRPr="009F192F">
        <w:t>. Each LL will receive the randomization playlists only for the experiments to be conducted by that LL. The playlists will be delivered in Excel spreadsheet format.</w:t>
      </w:r>
    </w:p>
    <w:p w14:paraId="69F049DC" w14:textId="77777777" w:rsidR="003936C3" w:rsidRPr="005B6D6C" w:rsidRDefault="003936C3" w:rsidP="00AF6E80">
      <w:pPr>
        <w:pStyle w:val="bulletlevel1"/>
        <w:numPr>
          <w:ilvl w:val="0"/>
          <w:numId w:val="0"/>
        </w:numPr>
        <w:ind w:left="720"/>
      </w:pPr>
    </w:p>
    <w:p w14:paraId="0BA47594" w14:textId="0DD6B873" w:rsidR="00971F61" w:rsidRDefault="00971F61" w:rsidP="00CA7775">
      <w:pPr>
        <w:pStyle w:val="h3"/>
      </w:pPr>
      <w:r w:rsidRPr="00ED78CB">
        <w:t>Listening Laboratories</w:t>
      </w:r>
    </w:p>
    <w:p w14:paraId="4F50C8B8" w14:textId="3B11EE81" w:rsidR="00A02011" w:rsidRPr="000C722F" w:rsidRDefault="00A02011" w:rsidP="003032E7">
      <w:pPr>
        <w:pStyle w:val="bulletlevel1"/>
      </w:pPr>
      <w:r w:rsidRPr="000C722F">
        <w:t xml:space="preserve">Provide a listening environment that conforms to the requirements in </w:t>
      </w:r>
      <w:r w:rsidR="00B33F69">
        <w:fldChar w:fldCharType="begin"/>
      </w:r>
      <w:r w:rsidR="00B33F69">
        <w:instrText xml:space="preserve"> REF _Ref124157571 \r \h </w:instrText>
      </w:r>
      <w:r w:rsidR="00B33F69">
        <w:fldChar w:fldCharType="separate"/>
      </w:r>
      <w:r w:rsidR="00ED5219">
        <w:t>[4]</w:t>
      </w:r>
      <w:r w:rsidR="00B33F69">
        <w:fldChar w:fldCharType="end"/>
      </w:r>
      <w:r w:rsidR="00B33F69">
        <w:t xml:space="preserve"> </w:t>
      </w:r>
      <w:r w:rsidRPr="000C722F">
        <w:t>including:</w:t>
      </w:r>
    </w:p>
    <w:p w14:paraId="69312850" w14:textId="77777777" w:rsidR="00A02011" w:rsidRPr="00DF3BCE" w:rsidRDefault="00A02011" w:rsidP="00F17275">
      <w:pPr>
        <w:pStyle w:val="bulletlevel2"/>
      </w:pPr>
      <w:r w:rsidRPr="00DF3BCE">
        <w:t xml:space="preserve">Having a </w:t>
      </w:r>
      <w:r w:rsidRPr="003032E7">
        <w:t>background</w:t>
      </w:r>
      <w:r w:rsidRPr="00DF3BCE">
        <w:t xml:space="preserve"> noise level of less than NR-25.</w:t>
      </w:r>
    </w:p>
    <w:p w14:paraId="5F445CA1" w14:textId="0271ED0D" w:rsidR="00A02011" w:rsidRPr="003032E7" w:rsidRDefault="00A02011" w:rsidP="003032E7">
      <w:pPr>
        <w:pStyle w:val="bulletlevel1"/>
      </w:pPr>
      <w:r w:rsidRPr="000C722F">
        <w:t xml:space="preserve">For each </w:t>
      </w:r>
      <w:r w:rsidR="00334E5F">
        <w:t xml:space="preserve">P.SUPPL800 </w:t>
      </w:r>
      <w:r w:rsidRPr="000C722F">
        <w:t xml:space="preserve">listening test, </w:t>
      </w:r>
      <w:r w:rsidRPr="003032E7">
        <w:t>use subjects that are native speakers of the tested language.</w:t>
      </w:r>
    </w:p>
    <w:p w14:paraId="5CA27024" w14:textId="1883AB0D" w:rsidR="00A02011" w:rsidRPr="003032E7" w:rsidRDefault="00A02011" w:rsidP="003032E7">
      <w:pPr>
        <w:pStyle w:val="bulletlevel1"/>
      </w:pPr>
      <w:r w:rsidRPr="003032E7">
        <w:t xml:space="preserve">Provide a person during the training session of each </w:t>
      </w:r>
      <w:r w:rsidR="007A0D44">
        <w:t xml:space="preserve">P.SUPPL800 </w:t>
      </w:r>
      <w:r w:rsidRPr="003032E7">
        <w:t>test that is able to answer questions from the subjects in their native language.</w:t>
      </w:r>
    </w:p>
    <w:p w14:paraId="28FCD6B1" w14:textId="31A9D40A" w:rsidR="00A02011" w:rsidRPr="003032E7" w:rsidRDefault="00A02011" w:rsidP="003032E7">
      <w:pPr>
        <w:pStyle w:val="bulletlevel1"/>
      </w:pPr>
      <w:r w:rsidRPr="003032E7">
        <w:t xml:space="preserve">Provide to SA4 the </w:t>
      </w:r>
      <w:r w:rsidR="002636C8">
        <w:t xml:space="preserve">P.SUPPL800 </w:t>
      </w:r>
      <w:r w:rsidRPr="003032E7">
        <w:t>instructions for subjects in each of the languages to be tested by the LL for the Selection Testing</w:t>
      </w:r>
      <w:r w:rsidR="003D7F0F" w:rsidRPr="003032E7">
        <w:t>.</w:t>
      </w:r>
    </w:p>
    <w:p w14:paraId="17D134FB" w14:textId="7DDA30FD" w:rsidR="00AA2C72" w:rsidRDefault="00AA2C72" w:rsidP="00AA2C72">
      <w:pPr>
        <w:pStyle w:val="bulletlevel1"/>
      </w:pPr>
      <w:r>
        <w:t xml:space="preserve">LLs shall record or obtain, if not otherwise available, original clean mono speech material (unprocessed 48 kHz sampled speech) for the </w:t>
      </w:r>
      <w:r w:rsidR="00BE7948">
        <w:t xml:space="preserve">P.SUPPL800 </w:t>
      </w:r>
      <w:r>
        <w:t>tests allocated to them and provide it to the MC.</w:t>
      </w:r>
    </w:p>
    <w:p w14:paraId="557D051B" w14:textId="1D1B966F" w:rsidR="00063A74" w:rsidRDefault="002370AE" w:rsidP="00AA2C72">
      <w:pPr>
        <w:pStyle w:val="bulletlevel1"/>
      </w:pPr>
      <w:r>
        <w:t xml:space="preserve">LLs shall record or obtain, if not otherwise available, </w:t>
      </w:r>
      <w:r w:rsidR="00CF08A0">
        <w:t xml:space="preserve">original </w:t>
      </w:r>
      <w:r w:rsidR="00526B62">
        <w:t xml:space="preserve">stereo </w:t>
      </w:r>
      <w:r w:rsidR="00502E1F">
        <w:t xml:space="preserve">music and mixed content </w:t>
      </w:r>
      <w:r w:rsidR="00036DF4">
        <w:t xml:space="preserve">material </w:t>
      </w:r>
      <w:r>
        <w:t xml:space="preserve">(unprocessed 48 kHz sampled </w:t>
      </w:r>
      <w:r w:rsidR="00AF642E">
        <w:t>signals</w:t>
      </w:r>
      <w:r>
        <w:t xml:space="preserve">) for the </w:t>
      </w:r>
      <w:r w:rsidR="00BE7948">
        <w:t xml:space="preserve">P.SUPPL800 </w:t>
      </w:r>
      <w:r>
        <w:t>tests allocated to them and provide it to the MC.</w:t>
      </w:r>
      <w:r w:rsidR="008B4364">
        <w:t xml:space="preserve"> </w:t>
      </w:r>
    </w:p>
    <w:p w14:paraId="4FEA406C" w14:textId="2136FC62" w:rsidR="00AA2C72" w:rsidRDefault="0047066C" w:rsidP="00AA2C72">
      <w:pPr>
        <w:pStyle w:val="bulletlevel1"/>
      </w:pPr>
      <w:r>
        <w:t xml:space="preserve">For </w:t>
      </w:r>
      <w:r w:rsidR="00D742D6">
        <w:t xml:space="preserve">any </w:t>
      </w:r>
      <w:r w:rsidR="003278F3">
        <w:t xml:space="preserve">tests, </w:t>
      </w:r>
      <w:r w:rsidR="00AA2C72">
        <w:t>LLs may record or obtain original clean mono speech or stereo/immersive material (unprocessed 48 kHz sampled signals) and provide it to the MC.</w:t>
      </w:r>
    </w:p>
    <w:p w14:paraId="3DCC12C4" w14:textId="49418904" w:rsidR="00DC3685" w:rsidRDefault="00AA2C72" w:rsidP="00AA2C72">
      <w:pPr>
        <w:pStyle w:val="bulletlevel1"/>
      </w:pPr>
      <w:r>
        <w:t>LLs shall have the option to declare their material provided to the MC as not available for use by other LLs.</w:t>
      </w:r>
    </w:p>
    <w:p w14:paraId="0988E48D" w14:textId="1E04CDC9" w:rsidR="000C722F" w:rsidRPr="003032E7" w:rsidRDefault="000C722F" w:rsidP="003032E7">
      <w:pPr>
        <w:pStyle w:val="bulletlevel1"/>
      </w:pPr>
      <w:r w:rsidRPr="003032E7">
        <w:t xml:space="preserve">Obtain from </w:t>
      </w:r>
      <w:r w:rsidRPr="003032E7">
        <w:rPr>
          <w:rFonts w:hint="eastAsia"/>
        </w:rPr>
        <w:t xml:space="preserve">the </w:t>
      </w:r>
      <w:r w:rsidRPr="003032E7">
        <w:t>HL the processed test materials for all tests to be conducted by the LL</w:t>
      </w:r>
      <w:r w:rsidR="00884DF9" w:rsidRPr="003032E7">
        <w:t>.</w:t>
      </w:r>
    </w:p>
    <w:p w14:paraId="63B4A76C" w14:textId="08268095" w:rsidR="000C722F" w:rsidRPr="003032E7" w:rsidRDefault="000C722F" w:rsidP="003032E7">
      <w:pPr>
        <w:pStyle w:val="bulletlevel1"/>
      </w:pPr>
      <w:r w:rsidRPr="003032E7">
        <w:t xml:space="preserve">Perform the listening tests in accordance with </w:t>
      </w:r>
      <w:r w:rsidRPr="003032E7">
        <w:rPr>
          <w:rFonts w:hint="eastAsia"/>
        </w:rPr>
        <w:t>this document</w:t>
      </w:r>
      <w:r w:rsidR="00884DF9" w:rsidRPr="003032E7">
        <w:t>.</w:t>
      </w:r>
    </w:p>
    <w:p w14:paraId="2487CEE6" w14:textId="0B7ED88E" w:rsidR="000C722F" w:rsidRPr="003032E7" w:rsidRDefault="000C722F" w:rsidP="003032E7">
      <w:pPr>
        <w:pStyle w:val="bulletlevel1"/>
      </w:pPr>
      <w:r w:rsidRPr="003032E7">
        <w:t xml:space="preserve">Delivery to the </w:t>
      </w:r>
      <w:r w:rsidRPr="003032E7">
        <w:rPr>
          <w:rFonts w:hint="eastAsia"/>
        </w:rPr>
        <w:t>GAL</w:t>
      </w:r>
      <w:r w:rsidRPr="003032E7">
        <w:t xml:space="preserve"> of all </w:t>
      </w:r>
      <w:r w:rsidRPr="003032E7">
        <w:rPr>
          <w:rFonts w:hint="eastAsia"/>
        </w:rPr>
        <w:t>raw voting d</w:t>
      </w:r>
      <w:r w:rsidRPr="003032E7">
        <w:t>ata using the data delivery file provided by the GAL for all tests to be conducted by the LL</w:t>
      </w:r>
      <w:r w:rsidR="00884DF9" w:rsidRPr="003032E7">
        <w:t>.</w:t>
      </w:r>
    </w:p>
    <w:p w14:paraId="09192047" w14:textId="20C256F9" w:rsidR="000C722F" w:rsidRPr="000C722F" w:rsidRDefault="000C722F" w:rsidP="003032E7">
      <w:pPr>
        <w:pStyle w:val="bulletlevel1"/>
      </w:pPr>
      <w:r w:rsidRPr="003032E7">
        <w:t xml:space="preserve">Delivery of </w:t>
      </w:r>
      <w:r w:rsidRPr="003032E7">
        <w:rPr>
          <w:rFonts w:hint="eastAsia"/>
        </w:rPr>
        <w:t>a L</w:t>
      </w:r>
      <w:r w:rsidRPr="000C722F">
        <w:rPr>
          <w:rFonts w:hint="eastAsia"/>
        </w:rPr>
        <w:t xml:space="preserve">L report to </w:t>
      </w:r>
      <w:r w:rsidR="00BE7948">
        <w:t>SA4</w:t>
      </w:r>
      <w:r w:rsidRPr="000C722F">
        <w:rPr>
          <w:rFonts w:hint="eastAsia"/>
        </w:rPr>
        <w:t xml:space="preserve"> which includes: </w:t>
      </w:r>
    </w:p>
    <w:p w14:paraId="23F80BA7" w14:textId="788E2F5A" w:rsidR="000C722F" w:rsidRPr="003032E7" w:rsidRDefault="000C722F" w:rsidP="00F17275">
      <w:pPr>
        <w:pStyle w:val="bulletlevel2"/>
      </w:pPr>
      <w:r w:rsidRPr="003032E7">
        <w:t xml:space="preserve">Confirmation that the LL testing environment conforms to the requirements of the </w:t>
      </w:r>
      <w:r w:rsidR="00BE7948">
        <w:t>Characterization</w:t>
      </w:r>
      <w:r w:rsidRPr="003032E7">
        <w:t xml:space="preserve"> test for all tests conducted by the LL</w:t>
      </w:r>
      <w:r w:rsidR="00E5543A" w:rsidRPr="003032E7">
        <w:t>.</w:t>
      </w:r>
    </w:p>
    <w:p w14:paraId="7DE3C08F" w14:textId="10A69DAC" w:rsidR="000C722F" w:rsidRPr="003032E7" w:rsidRDefault="00BE7948" w:rsidP="00F17275">
      <w:pPr>
        <w:pStyle w:val="bulletlevel2"/>
      </w:pPr>
      <w:r>
        <w:t>L</w:t>
      </w:r>
      <w:r w:rsidR="000C722F" w:rsidRPr="003032E7">
        <w:rPr>
          <w:rFonts w:hint="eastAsia"/>
        </w:rPr>
        <w:t>istening</w:t>
      </w:r>
      <w:r w:rsidR="000C722F" w:rsidRPr="003032E7">
        <w:t xml:space="preserve"> </w:t>
      </w:r>
      <w:r w:rsidR="000C722F" w:rsidRPr="003032E7">
        <w:rPr>
          <w:rFonts w:hint="eastAsia"/>
        </w:rPr>
        <w:t>t</w:t>
      </w:r>
      <w:r w:rsidR="000C722F" w:rsidRPr="003032E7">
        <w:t>est instructions for subjects in each of the languages tested by the LL</w:t>
      </w:r>
      <w:r w:rsidR="00216301" w:rsidRPr="003032E7">
        <w:t>.</w:t>
      </w:r>
    </w:p>
    <w:p w14:paraId="255F2550" w14:textId="77777777" w:rsidR="000C722F" w:rsidRPr="003032E7" w:rsidRDefault="000C722F" w:rsidP="00F17275">
      <w:pPr>
        <w:pStyle w:val="bulletlevel2"/>
      </w:pPr>
      <w:r w:rsidRPr="003032E7">
        <w:t>Age and gender information for the set of subjects used in each listening test, and over all listening tests in each tested language</w:t>
      </w:r>
      <w:r w:rsidRPr="003032E7">
        <w:rPr>
          <w:rFonts w:hint="eastAsia"/>
        </w:rPr>
        <w:t xml:space="preserve"> tested by the LL.</w:t>
      </w:r>
    </w:p>
    <w:p w14:paraId="72324208" w14:textId="4E272F2D" w:rsidR="000C722F" w:rsidRDefault="000C722F" w:rsidP="00F17275">
      <w:pPr>
        <w:pStyle w:val="bulletlevel2"/>
      </w:pPr>
      <w:r w:rsidRPr="003032E7">
        <w:t>Discussi</w:t>
      </w:r>
      <w:r w:rsidRPr="000C722F">
        <w:t xml:space="preserve">on of any problems encountered during testing and </w:t>
      </w:r>
      <w:r w:rsidRPr="000C722F">
        <w:rPr>
          <w:rFonts w:hint="eastAsia"/>
        </w:rPr>
        <w:t xml:space="preserve">the </w:t>
      </w:r>
      <w:r w:rsidRPr="000C722F">
        <w:t>solution used to address the problem.</w:t>
      </w:r>
    </w:p>
    <w:p w14:paraId="3CBF2BA5" w14:textId="77777777" w:rsidR="006E62DB" w:rsidRDefault="006E62DB" w:rsidP="00372441">
      <w:pPr>
        <w:pStyle w:val="bulletlevel1"/>
        <w:numPr>
          <w:ilvl w:val="0"/>
          <w:numId w:val="0"/>
        </w:numPr>
        <w:ind w:left="360"/>
      </w:pPr>
      <w:r>
        <w:lastRenderedPageBreak/>
        <w:t>Note: The databases are not assumed pristine.</w:t>
      </w:r>
    </w:p>
    <w:p w14:paraId="5A41FC1A" w14:textId="5D3E63DE" w:rsidR="007E602C" w:rsidRPr="006E62DB" w:rsidRDefault="007E602C" w:rsidP="007E602C">
      <w:pPr>
        <w:rPr>
          <w:lang w:val="en-US"/>
        </w:rPr>
      </w:pPr>
    </w:p>
    <w:p w14:paraId="3E95C4AE" w14:textId="06D41DA1" w:rsidR="004628EF" w:rsidRDefault="00971F61" w:rsidP="00CA7775">
      <w:pPr>
        <w:pStyle w:val="h3"/>
      </w:pPr>
      <w:bookmarkStart w:id="52" w:name="_Toc339023618"/>
      <w:r w:rsidRPr="008D2DF8">
        <w:rPr>
          <w:rFonts w:hint="eastAsia"/>
        </w:rPr>
        <w:t>Host Laborator</w:t>
      </w:r>
      <w:bookmarkEnd w:id="52"/>
      <w:r w:rsidR="00696CF4" w:rsidRPr="008D2DF8">
        <w:rPr>
          <w:rFonts w:hint="eastAsia"/>
        </w:rPr>
        <w:t>y</w:t>
      </w:r>
    </w:p>
    <w:p w14:paraId="791DAA82" w14:textId="4B7CBC0F" w:rsidR="00EF5C2B" w:rsidRPr="006D788C" w:rsidRDefault="00EF5C2B" w:rsidP="00087D04">
      <w:r w:rsidRPr="006D788C">
        <w:t xml:space="preserve">The following list defines the tasks expected to be carried out by the Host Laboratory (HL). The tasks have to be </w:t>
      </w:r>
      <w:r w:rsidRPr="006D788C">
        <w:rPr>
          <w:rFonts w:hint="eastAsia"/>
        </w:rPr>
        <w:t xml:space="preserve">conducted and completed </w:t>
      </w:r>
      <w:r w:rsidRPr="006D788C">
        <w:t xml:space="preserve">following the schedule for the </w:t>
      </w:r>
      <w:r w:rsidR="00057EB0">
        <w:t>IVAS</w:t>
      </w:r>
      <w:r w:rsidR="00057EB0" w:rsidRPr="006D788C">
        <w:t xml:space="preserve"> </w:t>
      </w:r>
      <w:r w:rsidR="00BE7948">
        <w:t>Characterization</w:t>
      </w:r>
      <w:r w:rsidRPr="006D788C">
        <w:t xml:space="preserve"> phase defined in </w:t>
      </w:r>
      <w:r w:rsidR="00057EB0">
        <w:t>IVAS-</w:t>
      </w:r>
      <w:r w:rsidR="00B96200">
        <w:t>2</w:t>
      </w:r>
      <w:r w:rsidRPr="006D788C">
        <w:t>.</w:t>
      </w:r>
    </w:p>
    <w:p w14:paraId="01CB62C1" w14:textId="099A3DCF" w:rsidR="00EF5C2B" w:rsidRPr="006D788C" w:rsidRDefault="00EF5C2B" w:rsidP="00087D04">
      <w:pPr>
        <w:pStyle w:val="bulletlevel1"/>
      </w:pPr>
    </w:p>
    <w:p w14:paraId="52709840" w14:textId="531E616B" w:rsidR="00EF5C2B" w:rsidRPr="00B840BC" w:rsidRDefault="00164DFA" w:rsidP="007C4B86">
      <w:pPr>
        <w:pStyle w:val="bulletlevel1"/>
      </w:pPr>
      <w:r w:rsidRPr="00B840BC">
        <w:t>Get</w:t>
      </w:r>
      <w:r w:rsidR="003004BD" w:rsidRPr="00B840BC">
        <w:t xml:space="preserve"> from the </w:t>
      </w:r>
      <w:r w:rsidR="00D866BA" w:rsidRPr="00B840BC">
        <w:rPr>
          <w:highlight w:val="yellow"/>
        </w:rPr>
        <w:t>[</w:t>
      </w:r>
      <w:r w:rsidR="00F26147" w:rsidRPr="00B840BC">
        <w:rPr>
          <w:highlight w:val="yellow"/>
        </w:rPr>
        <w:t>relevant</w:t>
      </w:r>
      <w:r w:rsidR="003004BD" w:rsidRPr="00B840BC">
        <w:rPr>
          <w:highlight w:val="yellow"/>
        </w:rPr>
        <w:t xml:space="preserve"> repository</w:t>
      </w:r>
      <w:r w:rsidR="00D866BA" w:rsidRPr="00B840BC">
        <w:rPr>
          <w:highlight w:val="yellow"/>
        </w:rPr>
        <w:t>]</w:t>
      </w:r>
      <w:r w:rsidRPr="00B840BC">
        <w:t xml:space="preserve"> </w:t>
      </w:r>
      <w:r w:rsidR="00EF5C2B" w:rsidRPr="00B840BC">
        <w:rPr>
          <w:rFonts w:hint="eastAsia"/>
        </w:rPr>
        <w:t>preliminary</w:t>
      </w:r>
      <w:r w:rsidR="00EF5C2B" w:rsidRPr="00B840BC">
        <w:t xml:space="preserve"> </w:t>
      </w:r>
      <w:r w:rsidR="00EF5C2B" w:rsidRPr="00B840BC">
        <w:rPr>
          <w:rFonts w:hint="eastAsia"/>
        </w:rPr>
        <w:t>CuT</w:t>
      </w:r>
      <w:r w:rsidR="00EF5C2B" w:rsidRPr="00B840BC">
        <w:t xml:space="preserve"> executable</w:t>
      </w:r>
      <w:r w:rsidR="00EF5C2B" w:rsidRPr="00B840BC">
        <w:rPr>
          <w:rFonts w:hint="eastAsia"/>
        </w:rPr>
        <w:t>s</w:t>
      </w:r>
      <w:r w:rsidR="00B86F78" w:rsidRPr="00B840BC">
        <w:t xml:space="preserve"> </w:t>
      </w:r>
      <w:r w:rsidR="00176136" w:rsidRPr="00B840BC">
        <w:t>for</w:t>
      </w:r>
      <w:r w:rsidR="00B86F78" w:rsidRPr="00B840BC">
        <w:t xml:space="preserve"> a </w:t>
      </w:r>
      <w:r w:rsidR="00B86F78" w:rsidRPr="00B840BC">
        <w:rPr>
          <w:rFonts w:hint="eastAsia"/>
        </w:rPr>
        <w:t>c</w:t>
      </w:r>
      <w:r w:rsidR="00B86F78" w:rsidRPr="00B840BC">
        <w:t>ross</w:t>
      </w:r>
      <w:r w:rsidR="00B86F78" w:rsidRPr="00B840BC">
        <w:rPr>
          <w:rFonts w:hint="eastAsia"/>
        </w:rPr>
        <w:t>-c</w:t>
      </w:r>
      <w:r w:rsidR="00B86F78" w:rsidRPr="00B840BC">
        <w:t xml:space="preserve">heck </w:t>
      </w:r>
      <w:r w:rsidR="00590449" w:rsidRPr="00B840BC">
        <w:t xml:space="preserve">with the CL </w:t>
      </w:r>
      <w:r w:rsidR="00B86F78" w:rsidRPr="00B840BC">
        <w:t>to identify potential problems</w:t>
      </w:r>
      <w:r w:rsidR="00EF5C2B" w:rsidRPr="00B840BC">
        <w:t>.</w:t>
      </w:r>
    </w:p>
    <w:p w14:paraId="560B4441" w14:textId="179AEC6F" w:rsidR="00A01FDF" w:rsidRDefault="00A01FDF" w:rsidP="007C4B86">
      <w:pPr>
        <w:pStyle w:val="bulletlevel1"/>
      </w:pPr>
      <w:r>
        <w:t>Get processing scripts from the [relevant repository].</w:t>
      </w:r>
    </w:p>
    <w:p w14:paraId="29DA265C" w14:textId="689FD069" w:rsidR="00EF5C2B" w:rsidRPr="007C4B86" w:rsidRDefault="00EF5C2B" w:rsidP="007C4B86">
      <w:pPr>
        <w:pStyle w:val="bulletlevel1"/>
      </w:pPr>
      <w:r w:rsidRPr="007C4B86">
        <w:t xml:space="preserve">Deliver the </w:t>
      </w:r>
      <w:r w:rsidRPr="007C4B86">
        <w:rPr>
          <w:rFonts w:hint="eastAsia"/>
        </w:rPr>
        <w:t>cross-checked</w:t>
      </w:r>
      <w:r w:rsidRPr="007C4B86">
        <w:t xml:space="preserve"> </w:t>
      </w:r>
      <w:r w:rsidRPr="007C4B86">
        <w:rPr>
          <w:rFonts w:hint="eastAsia"/>
        </w:rPr>
        <w:t>p</w:t>
      </w:r>
      <w:r w:rsidRPr="007C4B86">
        <w:t xml:space="preserve">rocessing </w:t>
      </w:r>
      <w:r w:rsidRPr="007C4B86">
        <w:rPr>
          <w:rFonts w:hint="eastAsia"/>
        </w:rPr>
        <w:t>s</w:t>
      </w:r>
      <w:r w:rsidRPr="007C4B86">
        <w:t>cripts to SA4</w:t>
      </w:r>
      <w:r w:rsidRPr="007C4B86">
        <w:rPr>
          <w:rFonts w:hint="eastAsia"/>
        </w:rPr>
        <w:t>.</w:t>
      </w:r>
    </w:p>
    <w:p w14:paraId="2109C06E" w14:textId="35C71212" w:rsidR="0009511A" w:rsidRPr="007C4B86" w:rsidRDefault="0009511A" w:rsidP="0009511A">
      <w:pPr>
        <w:pStyle w:val="bulletlevel1"/>
      </w:pPr>
      <w:r w:rsidRPr="007C4B86">
        <w:t xml:space="preserve">Receive all source </w:t>
      </w:r>
      <w:r w:rsidR="00D54DEB">
        <w:t>materials</w:t>
      </w:r>
      <w:r w:rsidRPr="007C4B86">
        <w:t xml:space="preserve"> </w:t>
      </w:r>
      <w:r>
        <w:t xml:space="preserve">and model parameters </w:t>
      </w:r>
      <w:r w:rsidRPr="007C4B86">
        <w:t>from the LLs</w:t>
      </w:r>
      <w:r>
        <w:t xml:space="preserve"> and MC</w:t>
      </w:r>
      <w:r w:rsidRPr="007C4B86">
        <w:t>.</w:t>
      </w:r>
    </w:p>
    <w:p w14:paraId="5E816F24" w14:textId="42F28B02" w:rsidR="00EF5C2B" w:rsidRPr="007C4B86" w:rsidRDefault="004C067B" w:rsidP="007C4B86">
      <w:pPr>
        <w:pStyle w:val="bulletlevel1"/>
      </w:pPr>
      <w:r>
        <w:t>Get</w:t>
      </w:r>
      <w:r w:rsidRPr="007C4B86">
        <w:t xml:space="preserve"> </w:t>
      </w:r>
      <w:r w:rsidR="00AC39AD">
        <w:t>from the</w:t>
      </w:r>
      <w:r w:rsidR="00AC39AD" w:rsidRPr="003004BD">
        <w:t xml:space="preserve"> </w:t>
      </w:r>
      <w:r w:rsidR="00854C5E">
        <w:t xml:space="preserve">[relevant </w:t>
      </w:r>
      <w:r w:rsidR="00AC39AD">
        <w:t>repository</w:t>
      </w:r>
      <w:r w:rsidR="00854C5E">
        <w:t>]</w:t>
      </w:r>
      <w:r w:rsidR="00AC39AD" w:rsidRPr="007C4B86">
        <w:t xml:space="preserve"> </w:t>
      </w:r>
      <w:r w:rsidR="00EF5C2B" w:rsidRPr="007C4B86">
        <w:t xml:space="preserve">final </w:t>
      </w:r>
      <w:r w:rsidR="00EF5C2B" w:rsidRPr="007C4B86">
        <w:rPr>
          <w:rFonts w:hint="eastAsia"/>
        </w:rPr>
        <w:t xml:space="preserve">CuT </w:t>
      </w:r>
      <w:r w:rsidR="00EF5C2B" w:rsidRPr="007C4B86">
        <w:t>executable</w:t>
      </w:r>
      <w:r w:rsidR="00EF5C2B" w:rsidRPr="007C4B86">
        <w:rPr>
          <w:rFonts w:hint="eastAsia"/>
        </w:rPr>
        <w:t>s</w:t>
      </w:r>
      <w:r w:rsidR="00683B97" w:rsidRPr="007C4B86">
        <w:t>.</w:t>
      </w:r>
      <w:r w:rsidR="00854C5E">
        <w:t xml:space="preserve"> </w:t>
      </w:r>
      <w:r w:rsidR="000F18FF">
        <w:t>Do f</w:t>
      </w:r>
      <w:r w:rsidR="00854C5E" w:rsidRPr="00087D04">
        <w:t xml:space="preserve">inal </w:t>
      </w:r>
      <w:r w:rsidR="00854C5E" w:rsidRPr="00087D04">
        <w:rPr>
          <w:rFonts w:hint="eastAsia"/>
        </w:rPr>
        <w:t>cross-check</w:t>
      </w:r>
      <w:r w:rsidR="00854C5E" w:rsidRPr="00087D04">
        <w:t xml:space="preserve"> with the CL using the final </w:t>
      </w:r>
      <w:r w:rsidR="00854C5E" w:rsidRPr="00087D04">
        <w:rPr>
          <w:rFonts w:hint="eastAsia"/>
        </w:rPr>
        <w:t xml:space="preserve">CuT </w:t>
      </w:r>
      <w:r w:rsidR="00854C5E" w:rsidRPr="00087D04">
        <w:t>executable</w:t>
      </w:r>
      <w:r w:rsidR="00854C5E" w:rsidRPr="00087D04">
        <w:rPr>
          <w:rFonts w:hint="eastAsia"/>
        </w:rPr>
        <w:t>s</w:t>
      </w:r>
      <w:r w:rsidR="00854C5E" w:rsidRPr="00087D04">
        <w:t xml:space="preserve">, reference executables, and the </w:t>
      </w:r>
      <w:r w:rsidR="00854C5E">
        <w:t xml:space="preserve">clean </w:t>
      </w:r>
      <w:r w:rsidR="00854C5E" w:rsidRPr="00087D04">
        <w:t>speech</w:t>
      </w:r>
      <w:r w:rsidR="00854C5E">
        <w:rPr>
          <w:rFonts w:hint="eastAsia"/>
        </w:rPr>
        <w:t xml:space="preserve">, </w:t>
      </w:r>
      <w:r w:rsidR="00854C5E">
        <w:t>background material, model parameters,</w:t>
      </w:r>
      <w:r w:rsidR="00854C5E" w:rsidRPr="00087D04">
        <w:t xml:space="preserve"> music an</w:t>
      </w:r>
      <w:r w:rsidR="00854C5E">
        <w:t>d mixed content, and</w:t>
      </w:r>
      <w:r w:rsidR="00854C5E" w:rsidRPr="006D788C">
        <w:t xml:space="preserve"> </w:t>
      </w:r>
      <w:r w:rsidR="00854C5E">
        <w:t>critical generic audio content</w:t>
      </w:r>
      <w:r w:rsidR="00854C5E" w:rsidRPr="006D788C">
        <w:t xml:space="preserve"> provided by the LLs</w:t>
      </w:r>
      <w:r w:rsidR="00854C5E">
        <w:t xml:space="preserve"> and MC</w:t>
      </w:r>
      <w:r w:rsidR="00854C5E" w:rsidRPr="006D788C">
        <w:t xml:space="preserve"> for each experiment.</w:t>
      </w:r>
    </w:p>
    <w:p w14:paraId="3DE78462" w14:textId="38B00205" w:rsidR="00EF5C2B" w:rsidRPr="006D788C" w:rsidRDefault="00EF5C2B" w:rsidP="007C4B86">
      <w:pPr>
        <w:pStyle w:val="bulletlevel1"/>
      </w:pPr>
      <w:r w:rsidRPr="007C4B86">
        <w:t>Process and deliver</w:t>
      </w:r>
      <w:r w:rsidRPr="006D788C">
        <w:t xml:space="preserve"> all test files for </w:t>
      </w:r>
      <w:r w:rsidR="00F10EDA">
        <w:t>all</w:t>
      </w:r>
      <w:r w:rsidR="00A13755" w:rsidRPr="006D788C">
        <w:t xml:space="preserve"> </w:t>
      </w:r>
      <w:r w:rsidRPr="006D788C">
        <w:t>experiments to the LLs in phases to meet testing schedules after completion of final cross</w:t>
      </w:r>
      <w:r w:rsidRPr="006D788C">
        <w:rPr>
          <w:rFonts w:hint="eastAsia"/>
        </w:rPr>
        <w:t>-</w:t>
      </w:r>
      <w:r w:rsidRPr="006D788C">
        <w:t>check</w:t>
      </w:r>
      <w:r w:rsidR="0065602D">
        <w:t>.</w:t>
      </w:r>
    </w:p>
    <w:p w14:paraId="6B66FBA2" w14:textId="63B298FA" w:rsidR="00EF5C2B" w:rsidRDefault="00EF5C2B" w:rsidP="007C4B86">
      <w:pPr>
        <w:pStyle w:val="bulletlevel1"/>
      </w:pPr>
      <w:r w:rsidRPr="006D788C">
        <w:t xml:space="preserve">Deliver and </w:t>
      </w:r>
      <w:r w:rsidR="00B47A91">
        <w:t>p</w:t>
      </w:r>
      <w:r w:rsidRPr="006D788C">
        <w:t xml:space="preserve">resent HL </w:t>
      </w:r>
      <w:r w:rsidRPr="006D788C">
        <w:rPr>
          <w:rFonts w:hint="eastAsia"/>
        </w:rPr>
        <w:t>r</w:t>
      </w:r>
      <w:r w:rsidRPr="006D788C">
        <w:t>eport</w:t>
      </w:r>
      <w:r w:rsidR="00514BC9">
        <w:t>.</w:t>
      </w:r>
      <w:r w:rsidR="00514BC9" w:rsidRPr="006D788C">
        <w:t xml:space="preserve"> </w:t>
      </w:r>
      <w:r w:rsidRPr="006D788C">
        <w:t xml:space="preserve">The report should include a discussion of any problems encountered during the </w:t>
      </w:r>
      <w:r w:rsidRPr="006D788C">
        <w:rPr>
          <w:rFonts w:hint="eastAsia"/>
        </w:rPr>
        <w:t xml:space="preserve">cross-check </w:t>
      </w:r>
      <w:r w:rsidRPr="006D788C">
        <w:t xml:space="preserve">and processing efforts. The dates for final test material delivery to the LLs should be </w:t>
      </w:r>
      <w:r w:rsidRPr="007C4B86">
        <w:t>included</w:t>
      </w:r>
      <w:r w:rsidRPr="006D788C">
        <w:t>.</w:t>
      </w:r>
    </w:p>
    <w:p w14:paraId="5738B288" w14:textId="30B6943D" w:rsidR="00071DC1" w:rsidRPr="00F26147" w:rsidRDefault="00F26147" w:rsidP="00071DC1">
      <w:pPr>
        <w:rPr>
          <w:rStyle w:val="Editorsnote"/>
        </w:rPr>
      </w:pPr>
      <w:r w:rsidRPr="004B1034">
        <w:rPr>
          <w:rStyle w:val="Editorsnote"/>
          <w:highlight w:val="yellow"/>
        </w:rPr>
        <w:t>Editor’s note: The relevant repository for IVAS fixed-point and floating-point codes need to be specified.</w:t>
      </w:r>
    </w:p>
    <w:p w14:paraId="2CCBF18C" w14:textId="37A52AD8" w:rsidR="004628EF" w:rsidRPr="008D2DF8" w:rsidRDefault="00696CF4" w:rsidP="00CA7775">
      <w:pPr>
        <w:pStyle w:val="h3"/>
      </w:pPr>
      <w:r w:rsidRPr="008D2DF8">
        <w:rPr>
          <w:rFonts w:hint="eastAsia"/>
        </w:rPr>
        <w:t>Cross-check</w:t>
      </w:r>
      <w:r w:rsidRPr="008D2DF8">
        <w:t xml:space="preserve"> Laborator</w:t>
      </w:r>
      <w:r w:rsidRPr="008D2DF8">
        <w:rPr>
          <w:rFonts w:hint="eastAsia"/>
        </w:rPr>
        <w:t>y</w:t>
      </w:r>
    </w:p>
    <w:p w14:paraId="0E551009" w14:textId="17F21E4D" w:rsidR="001249DA" w:rsidRPr="00CE3FC0" w:rsidRDefault="001249DA" w:rsidP="00507635">
      <w:r w:rsidRPr="00CE3FC0">
        <w:t>The following list defines the tasks expected to be carried out by the Cross</w:t>
      </w:r>
      <w:r w:rsidR="00776649">
        <w:t>-c</w:t>
      </w:r>
      <w:r w:rsidRPr="00CE3FC0">
        <w:t xml:space="preserve">heck Laboratory (CL). The tasks have to be carried out following the schedule for the </w:t>
      </w:r>
      <w:r w:rsidR="00776649">
        <w:t>IVAS</w:t>
      </w:r>
      <w:r w:rsidR="00776649" w:rsidRPr="00CE3FC0">
        <w:t xml:space="preserve"> </w:t>
      </w:r>
      <w:r w:rsidR="00F10EDA">
        <w:t>Characterization</w:t>
      </w:r>
      <w:r w:rsidRPr="00CE3FC0">
        <w:t xml:space="preserve"> phase defined in </w:t>
      </w:r>
      <w:r w:rsidR="00776649">
        <w:t>IVAS-2</w:t>
      </w:r>
      <w:r w:rsidRPr="00CE3FC0">
        <w:t xml:space="preserve">. </w:t>
      </w:r>
    </w:p>
    <w:p w14:paraId="2EAEE4E8" w14:textId="17936159" w:rsidR="001249DA" w:rsidRPr="00F26147" w:rsidRDefault="00772F9C" w:rsidP="00507635">
      <w:pPr>
        <w:pStyle w:val="bulletlevel1"/>
      </w:pPr>
      <w:r>
        <w:t xml:space="preserve">Get from the </w:t>
      </w:r>
      <w:r w:rsidRPr="00B840BC">
        <w:rPr>
          <w:highlight w:val="yellow"/>
        </w:rPr>
        <w:t>[relevant repository]</w:t>
      </w:r>
      <w:r>
        <w:t xml:space="preserve"> </w:t>
      </w:r>
      <w:r w:rsidR="00A527F6">
        <w:t>p</w:t>
      </w:r>
      <w:r w:rsidR="001249DA" w:rsidRPr="00F26147">
        <w:t xml:space="preserve">reliminary </w:t>
      </w:r>
      <w:r w:rsidR="00A527F6">
        <w:t xml:space="preserve">CuT executables for a </w:t>
      </w:r>
      <w:r w:rsidR="001249DA" w:rsidRPr="00F26147">
        <w:rPr>
          <w:rFonts w:hint="eastAsia"/>
        </w:rPr>
        <w:t>c</w:t>
      </w:r>
      <w:r w:rsidR="001249DA" w:rsidRPr="00F26147">
        <w:t>ross</w:t>
      </w:r>
      <w:r w:rsidR="001249DA" w:rsidRPr="00F26147">
        <w:rPr>
          <w:rFonts w:hint="eastAsia"/>
        </w:rPr>
        <w:t>-c</w:t>
      </w:r>
      <w:r w:rsidR="001249DA" w:rsidRPr="00F26147">
        <w:t>heck with the HL to identify potential problems</w:t>
      </w:r>
      <w:r w:rsidR="00CC0F47" w:rsidRPr="00F26147">
        <w:t>.</w:t>
      </w:r>
    </w:p>
    <w:p w14:paraId="6E882028" w14:textId="1DEB5F87" w:rsidR="001249DA" w:rsidRPr="00CE3FC0" w:rsidRDefault="001249DA" w:rsidP="00507635">
      <w:pPr>
        <w:pStyle w:val="bulletlevel1"/>
      </w:pPr>
      <w:r w:rsidRPr="00507635">
        <w:t xml:space="preserve">Final </w:t>
      </w:r>
      <w:r w:rsidRPr="00507635">
        <w:rPr>
          <w:rFonts w:hint="eastAsia"/>
        </w:rPr>
        <w:t>c</w:t>
      </w:r>
      <w:r w:rsidRPr="00507635">
        <w:t>ross</w:t>
      </w:r>
      <w:r w:rsidRPr="00507635">
        <w:rPr>
          <w:rFonts w:hint="eastAsia"/>
        </w:rPr>
        <w:t>-c</w:t>
      </w:r>
      <w:r w:rsidRPr="00507635">
        <w:t xml:space="preserve">heck with the HL using the final </w:t>
      </w:r>
      <w:r w:rsidRPr="00507635">
        <w:rPr>
          <w:rFonts w:hint="eastAsia"/>
        </w:rPr>
        <w:t xml:space="preserve">CuT </w:t>
      </w:r>
      <w:r w:rsidRPr="00507635">
        <w:t>executable</w:t>
      </w:r>
      <w:r w:rsidRPr="00507635">
        <w:rPr>
          <w:rFonts w:hint="eastAsia"/>
        </w:rPr>
        <w:t>s from the HL</w:t>
      </w:r>
      <w:r w:rsidRPr="00507635">
        <w:t xml:space="preserve">, reference executables, and the </w:t>
      </w:r>
      <w:r w:rsidR="001A1B0B">
        <w:t xml:space="preserve">clean </w:t>
      </w:r>
      <w:r w:rsidRPr="00507635">
        <w:t>speech</w:t>
      </w:r>
      <w:r w:rsidR="001A1B0B">
        <w:rPr>
          <w:rFonts w:hint="eastAsia"/>
        </w:rPr>
        <w:t xml:space="preserve">, </w:t>
      </w:r>
      <w:r w:rsidR="001A1B0B">
        <w:t>background material, model parameters,</w:t>
      </w:r>
      <w:r w:rsidRPr="00507635">
        <w:t>music</w:t>
      </w:r>
      <w:r w:rsidR="00CC0F47" w:rsidRPr="00507635">
        <w:t xml:space="preserve"> and mixed</w:t>
      </w:r>
      <w:r w:rsidRPr="00507635">
        <w:t xml:space="preserve"> </w:t>
      </w:r>
      <w:r w:rsidR="000D55F6">
        <w:t>content, and critical generic audio content</w:t>
      </w:r>
      <w:r w:rsidRPr="00507635">
        <w:t xml:space="preserve"> provided by the LLs</w:t>
      </w:r>
      <w:r w:rsidR="000D55F6">
        <w:t xml:space="preserve"> and MC</w:t>
      </w:r>
      <w:r w:rsidRPr="00507635">
        <w:t xml:space="preserve"> for each experiment</w:t>
      </w:r>
      <w:r w:rsidRPr="00507635">
        <w:rPr>
          <w:rFonts w:hint="eastAsia"/>
        </w:rPr>
        <w:t xml:space="preserve"> and available f</w:t>
      </w:r>
      <w:r w:rsidRPr="00CE3FC0">
        <w:rPr>
          <w:rFonts w:hint="eastAsia"/>
        </w:rPr>
        <w:t>rom the HL</w:t>
      </w:r>
      <w:r w:rsidRPr="00CE3FC0">
        <w:t xml:space="preserve">. </w:t>
      </w:r>
    </w:p>
    <w:p w14:paraId="15A53AE8" w14:textId="0B96B21D" w:rsidR="001249DA" w:rsidRPr="00507635" w:rsidRDefault="0031091A" w:rsidP="00507635">
      <w:pPr>
        <w:pStyle w:val="bulletlevel1"/>
      </w:pPr>
      <w:r>
        <w:t>Get</w:t>
      </w:r>
      <w:r w:rsidRPr="00CE3FC0">
        <w:t xml:space="preserve"> </w:t>
      </w:r>
      <w:r w:rsidR="001249DA" w:rsidRPr="00507635">
        <w:t xml:space="preserve">processing scripts </w:t>
      </w:r>
      <w:r w:rsidR="00590449">
        <w:t>from the [relevant repository]</w:t>
      </w:r>
      <w:r w:rsidR="009955E0">
        <w:t>.</w:t>
      </w:r>
    </w:p>
    <w:p w14:paraId="2D3DA3E0" w14:textId="3E439B78" w:rsidR="001249DA" w:rsidRPr="00507635" w:rsidRDefault="001249DA" w:rsidP="00507635">
      <w:pPr>
        <w:pStyle w:val="bulletlevel1"/>
      </w:pPr>
      <w:r w:rsidRPr="00507635">
        <w:t xml:space="preserve">Receive all source </w:t>
      </w:r>
      <w:r w:rsidRPr="00507635">
        <w:rPr>
          <w:rFonts w:hint="eastAsia"/>
        </w:rPr>
        <w:t>materials</w:t>
      </w:r>
      <w:r w:rsidRPr="00507635">
        <w:t xml:space="preserve"> </w:t>
      </w:r>
      <w:r w:rsidR="00C848A3">
        <w:t xml:space="preserve">and model parameters </w:t>
      </w:r>
      <w:r w:rsidRPr="00507635">
        <w:t xml:space="preserve">from the </w:t>
      </w:r>
      <w:r w:rsidR="006E0E75">
        <w:t>LLs and MC</w:t>
      </w:r>
      <w:r w:rsidR="00A333D2" w:rsidRPr="00507635">
        <w:t>.</w:t>
      </w:r>
    </w:p>
    <w:p w14:paraId="6FF25297" w14:textId="5017B0D0" w:rsidR="00222D63" w:rsidRDefault="00222D63" w:rsidP="00507635">
      <w:pPr>
        <w:pStyle w:val="bulletlevel1"/>
      </w:pPr>
      <w:r>
        <w:t>Get</w:t>
      </w:r>
      <w:r w:rsidRPr="007C4B86">
        <w:t xml:space="preserve"> </w:t>
      </w:r>
      <w:r>
        <w:t>from the</w:t>
      </w:r>
      <w:r w:rsidRPr="003004BD">
        <w:t xml:space="preserve"> </w:t>
      </w:r>
      <w:r>
        <w:t>[relevant repository]</w:t>
      </w:r>
      <w:r w:rsidRPr="007C4B86">
        <w:t xml:space="preserve"> final </w:t>
      </w:r>
      <w:r w:rsidRPr="007C4B86">
        <w:rPr>
          <w:rFonts w:hint="eastAsia"/>
        </w:rPr>
        <w:t xml:space="preserve">CuT </w:t>
      </w:r>
      <w:r w:rsidRPr="007C4B86">
        <w:t>executable</w:t>
      </w:r>
      <w:r w:rsidRPr="007C4B86">
        <w:rPr>
          <w:rFonts w:hint="eastAsia"/>
        </w:rPr>
        <w:t>s</w:t>
      </w:r>
      <w:r w:rsidRPr="007C4B86">
        <w:t>.</w:t>
      </w:r>
      <w:r>
        <w:t xml:space="preserve"> Do f</w:t>
      </w:r>
      <w:r w:rsidRPr="00087D04">
        <w:t xml:space="preserve">inal </w:t>
      </w:r>
      <w:r w:rsidRPr="00087D04">
        <w:rPr>
          <w:rFonts w:hint="eastAsia"/>
        </w:rPr>
        <w:t>cross-check</w:t>
      </w:r>
      <w:r w:rsidRPr="00087D04">
        <w:t xml:space="preserve"> with the </w:t>
      </w:r>
      <w:r>
        <w:t>H</w:t>
      </w:r>
      <w:r w:rsidRPr="00087D04">
        <w:t xml:space="preserve">L using the final </w:t>
      </w:r>
      <w:r w:rsidRPr="00087D04">
        <w:rPr>
          <w:rFonts w:hint="eastAsia"/>
        </w:rPr>
        <w:t xml:space="preserve">CuT </w:t>
      </w:r>
      <w:r w:rsidRPr="00087D04">
        <w:t>executable</w:t>
      </w:r>
      <w:r w:rsidRPr="00087D04">
        <w:rPr>
          <w:rFonts w:hint="eastAsia"/>
        </w:rPr>
        <w:t>s</w:t>
      </w:r>
      <w:r w:rsidRPr="00087D04">
        <w:t xml:space="preserve">, reference executables, and the </w:t>
      </w:r>
      <w:r>
        <w:t xml:space="preserve">clean </w:t>
      </w:r>
      <w:r w:rsidRPr="00087D04">
        <w:t>speech</w:t>
      </w:r>
      <w:r>
        <w:rPr>
          <w:rFonts w:hint="eastAsia"/>
        </w:rPr>
        <w:t xml:space="preserve">, </w:t>
      </w:r>
      <w:r>
        <w:t>background material, model parameters,</w:t>
      </w:r>
      <w:r w:rsidRPr="00087D04">
        <w:t xml:space="preserve"> music an</w:t>
      </w:r>
      <w:r>
        <w:t>d mixed content, and</w:t>
      </w:r>
      <w:r w:rsidRPr="006D788C">
        <w:t xml:space="preserve"> </w:t>
      </w:r>
      <w:r>
        <w:t>critical generic audio content</w:t>
      </w:r>
      <w:r w:rsidRPr="006D788C">
        <w:t xml:space="preserve"> provided by the LLs</w:t>
      </w:r>
      <w:r>
        <w:t xml:space="preserve"> and MC</w:t>
      </w:r>
      <w:r w:rsidRPr="006D788C">
        <w:t xml:space="preserve"> for each experiment.</w:t>
      </w:r>
    </w:p>
    <w:p w14:paraId="30C48C30" w14:textId="4A8E131C" w:rsidR="001249DA" w:rsidRPr="00CE3FC0" w:rsidRDefault="001249DA" w:rsidP="00507635">
      <w:pPr>
        <w:pStyle w:val="bulletlevel1"/>
      </w:pPr>
      <w:r w:rsidRPr="00507635">
        <w:t xml:space="preserve">Process and cross-check all test files for </w:t>
      </w:r>
      <w:r w:rsidR="00F10EDA">
        <w:t>all</w:t>
      </w:r>
      <w:r w:rsidR="00A333D2" w:rsidRPr="00507635">
        <w:t xml:space="preserve"> </w:t>
      </w:r>
      <w:r w:rsidRPr="00507635">
        <w:t xml:space="preserve">experiments in phases as needed for </w:t>
      </w:r>
      <w:r w:rsidRPr="00507635">
        <w:rPr>
          <w:rFonts w:hint="eastAsia"/>
        </w:rPr>
        <w:t xml:space="preserve">the </w:t>
      </w:r>
      <w:r w:rsidRPr="00507635">
        <w:t>LLs t</w:t>
      </w:r>
      <w:r w:rsidRPr="00CE3FC0">
        <w:t>o meet testing schedules.</w:t>
      </w:r>
    </w:p>
    <w:p w14:paraId="575F1A81" w14:textId="2CBDF9CB" w:rsidR="00B47F96" w:rsidRDefault="00086E68" w:rsidP="00CA7775">
      <w:pPr>
        <w:pStyle w:val="h3"/>
      </w:pPr>
      <w:r>
        <w:t>Material Collection Entity (MC)</w:t>
      </w:r>
    </w:p>
    <w:p w14:paraId="016528BB" w14:textId="477FE4D9" w:rsidR="00BD1B12" w:rsidRDefault="00F44110" w:rsidP="00BD1B12">
      <w:pPr>
        <w:pStyle w:val="bulletlevel1"/>
      </w:pPr>
      <w:r>
        <w:t>C</w:t>
      </w:r>
      <w:r w:rsidR="00BD1B12">
        <w:t xml:space="preserve">ollect the clean mono speech, </w:t>
      </w:r>
      <w:r w:rsidR="002A00C9">
        <w:t xml:space="preserve">background material, music and mixed content, </w:t>
      </w:r>
      <w:r w:rsidR="00BD1B12">
        <w:t xml:space="preserve">real recorded stereo/immersive </w:t>
      </w:r>
      <w:r w:rsidR="00DC6FDE">
        <w:t>signals,</w:t>
      </w:r>
      <w:r w:rsidR="00BD1B12">
        <w:t xml:space="preserve"> and </w:t>
      </w:r>
      <w:r w:rsidR="00BD1B12" w:rsidRPr="002B17F1">
        <w:t>a pool of parameters for artificially created stereo/immersive sound material (e.g., impulse responses).</w:t>
      </w:r>
    </w:p>
    <w:p w14:paraId="20D84190" w14:textId="455A5F30" w:rsidR="00BD1B12" w:rsidRDefault="00D55EDE" w:rsidP="00BD1B12">
      <w:pPr>
        <w:pStyle w:val="bulletlevel1"/>
      </w:pPr>
      <w:r>
        <w:t>Verify</w:t>
      </w:r>
      <w:r w:rsidR="00BD1B12">
        <w:t xml:space="preserve"> that the unprocessed material (for both artificially created and real recorded content) and parameters for artificially created stereo/immersive sound material meet the requirements defined by SA4. </w:t>
      </w:r>
    </w:p>
    <w:p w14:paraId="0F24B56B" w14:textId="02CEDA4F" w:rsidR="00895324" w:rsidRDefault="00D55EDE" w:rsidP="00BD1B12">
      <w:pPr>
        <w:pStyle w:val="bulletlevel1"/>
      </w:pPr>
      <w:r>
        <w:lastRenderedPageBreak/>
        <w:t>C</w:t>
      </w:r>
      <w:r w:rsidR="00BD1B12">
        <w:t>hoose the parameters and sound materials to be used in the experiments.</w:t>
      </w:r>
    </w:p>
    <w:p w14:paraId="6F471DB6" w14:textId="6CAFDC79" w:rsidR="00EB1B1E" w:rsidRDefault="007A1C64" w:rsidP="00EB1B1E">
      <w:r>
        <w:t xml:space="preserve">The proposed procedure for MC tasks is detailed in </w:t>
      </w:r>
      <w:r w:rsidR="00693F7B">
        <w:fldChar w:fldCharType="begin"/>
      </w:r>
      <w:r w:rsidR="00693F7B">
        <w:instrText xml:space="preserve"> REF _Ref137721050 \r \h </w:instrText>
      </w:r>
      <w:r w:rsidR="00693F7B">
        <w:fldChar w:fldCharType="separate"/>
      </w:r>
      <w:r w:rsidR="00ED5219">
        <w:t>Annex C:</w:t>
      </w:r>
      <w:r w:rsidR="00693F7B">
        <w:fldChar w:fldCharType="end"/>
      </w:r>
      <w:r w:rsidR="00693F7B">
        <w:t>.</w:t>
      </w:r>
    </w:p>
    <w:p w14:paraId="3280934A" w14:textId="77777777" w:rsidR="00F10EDA" w:rsidRPr="00ED78CB" w:rsidRDefault="00F10EDA" w:rsidP="00EB1B1E"/>
    <w:p w14:paraId="64A74EB4" w14:textId="6B4A8C34" w:rsidR="00737F56" w:rsidRPr="005F7FB5" w:rsidRDefault="00971F61" w:rsidP="00CA7775">
      <w:pPr>
        <w:pStyle w:val="h3"/>
      </w:pPr>
      <w:bookmarkStart w:id="53" w:name="_Toc339023619"/>
      <w:r w:rsidRPr="005F7FB5">
        <w:rPr>
          <w:rFonts w:hint="eastAsia"/>
        </w:rPr>
        <w:t>Global Analysis Laborato</w:t>
      </w:r>
      <w:r w:rsidR="00696CF4" w:rsidRPr="005F7FB5">
        <w:rPr>
          <w:rFonts w:hint="eastAsia"/>
        </w:rPr>
        <w:t>ry</w:t>
      </w:r>
      <w:bookmarkEnd w:id="53"/>
    </w:p>
    <w:p w14:paraId="7D1390CD" w14:textId="4A432802" w:rsidR="004F3F2F" w:rsidRPr="009917E9" w:rsidRDefault="004F3F2F" w:rsidP="009917E9">
      <w:pPr>
        <w:pStyle w:val="h3a"/>
      </w:pPr>
      <w:r w:rsidRPr="009917E9">
        <w:rPr>
          <w:rFonts w:hint="eastAsia"/>
        </w:rPr>
        <w:t>Tasks</w:t>
      </w:r>
    </w:p>
    <w:p w14:paraId="116F54A2" w14:textId="0E1A74AA" w:rsidR="00AF4AF7" w:rsidRPr="009917E9" w:rsidRDefault="00AF4AF7" w:rsidP="009917E9">
      <w:r w:rsidRPr="009917E9">
        <w:t xml:space="preserve">The following list defines the tasks expected to be carried out by the </w:t>
      </w:r>
      <w:r w:rsidRPr="009917E9">
        <w:rPr>
          <w:rFonts w:hint="eastAsia"/>
        </w:rPr>
        <w:t xml:space="preserve">Global </w:t>
      </w:r>
      <w:r w:rsidRPr="009917E9">
        <w:t>Analysis Laboratory (</w:t>
      </w:r>
      <w:r w:rsidRPr="009917E9">
        <w:rPr>
          <w:rFonts w:hint="eastAsia"/>
        </w:rPr>
        <w:t>GAL</w:t>
      </w:r>
      <w:r w:rsidRPr="009917E9">
        <w:t xml:space="preserve">). The tasks have to be carried out following the schedule for the </w:t>
      </w:r>
      <w:r w:rsidR="009F3990" w:rsidRPr="009917E9">
        <w:t xml:space="preserve">IVAS </w:t>
      </w:r>
      <w:r w:rsidR="00F10EDA">
        <w:t>Characterization</w:t>
      </w:r>
      <w:r w:rsidRPr="009917E9">
        <w:t xml:space="preserve"> phase defined in </w:t>
      </w:r>
      <w:r w:rsidR="009F3990" w:rsidRPr="009917E9">
        <w:t>IVAS-2</w:t>
      </w:r>
      <w:r w:rsidRPr="009917E9">
        <w:t xml:space="preserve">. </w:t>
      </w:r>
    </w:p>
    <w:p w14:paraId="04EB4D58" w14:textId="7979E016" w:rsidR="00AF4AF7" w:rsidRPr="009917E9" w:rsidRDefault="00AF4AF7" w:rsidP="009917E9">
      <w:pPr>
        <w:pStyle w:val="bulletlevel1"/>
      </w:pPr>
      <w:r w:rsidRPr="009917E9">
        <w:t xml:space="preserve">Provide the raw voting data delivery worksheets to the appropriate LLs. Each LL will receive the data delivery </w:t>
      </w:r>
      <w:r w:rsidR="00000C02">
        <w:t xml:space="preserve">worksheets </w:t>
      </w:r>
      <w:r w:rsidRPr="009917E9">
        <w:t>only for the experiments to be conducted by that LL. The worksheets will be delivered in Excel spreadsheet format.</w:t>
      </w:r>
    </w:p>
    <w:p w14:paraId="5202D10E" w14:textId="77777777" w:rsidR="00AF4AF7" w:rsidRPr="009917E9" w:rsidRDefault="00AF4AF7" w:rsidP="009917E9">
      <w:pPr>
        <w:pStyle w:val="bulletlevel1"/>
      </w:pPr>
      <w:r w:rsidRPr="009917E9">
        <w:t xml:space="preserve">Receive the raw voting data from the LLs in the appropriate data delivery worksheets. </w:t>
      </w:r>
    </w:p>
    <w:p w14:paraId="511AE6BE" w14:textId="6302573F" w:rsidR="00AF4AF7" w:rsidRPr="009917E9" w:rsidRDefault="00AF4AF7" w:rsidP="009917E9">
      <w:pPr>
        <w:pStyle w:val="bulletlevel1"/>
      </w:pPr>
      <w:r w:rsidRPr="009917E9">
        <w:t xml:space="preserve">Conduct statistical tests as specified in </w:t>
      </w:r>
      <w:r w:rsidRPr="009917E9">
        <w:rPr>
          <w:rFonts w:hint="eastAsia"/>
        </w:rPr>
        <w:t xml:space="preserve">clause </w:t>
      </w:r>
      <w:r w:rsidR="00A245F7" w:rsidRPr="009917E9">
        <w:fldChar w:fldCharType="begin"/>
      </w:r>
      <w:r w:rsidR="00A245F7" w:rsidRPr="009917E9">
        <w:instrText xml:space="preserve"> </w:instrText>
      </w:r>
      <w:r w:rsidR="00A245F7" w:rsidRPr="009917E9">
        <w:rPr>
          <w:rFonts w:hint="eastAsia"/>
        </w:rPr>
        <w:instrText>REF _Ref129779038 \r \h</w:instrText>
      </w:r>
      <w:r w:rsidR="00A245F7" w:rsidRPr="009917E9">
        <w:instrText xml:space="preserve"> </w:instrText>
      </w:r>
      <w:r w:rsidR="009917E9">
        <w:instrText xml:space="preserve"> \* MERGEFORMAT </w:instrText>
      </w:r>
      <w:r w:rsidR="00A245F7" w:rsidRPr="009917E9">
        <w:fldChar w:fldCharType="separate"/>
      </w:r>
      <w:r w:rsidR="00ED5219">
        <w:t>3.3.6.2</w:t>
      </w:r>
      <w:r w:rsidR="00A245F7" w:rsidRPr="009917E9">
        <w:fldChar w:fldCharType="end"/>
      </w:r>
      <w:r w:rsidRPr="009917E9">
        <w:t xml:space="preserve">. The tests compare the subjective scores of the </w:t>
      </w:r>
      <w:r w:rsidRPr="009917E9">
        <w:rPr>
          <w:rFonts w:hint="eastAsia"/>
        </w:rPr>
        <w:t>CuT</w:t>
      </w:r>
      <w:r w:rsidRPr="009917E9">
        <w:t xml:space="preserve"> against the scores for specified </w:t>
      </w:r>
      <w:r w:rsidRPr="009917E9">
        <w:rPr>
          <w:rFonts w:hint="eastAsia"/>
        </w:rPr>
        <w:t>reference conditions</w:t>
      </w:r>
      <w:r w:rsidRPr="009917E9">
        <w:t>. Each subjective experiment contains a number of tests to be computed by the GAL.</w:t>
      </w:r>
    </w:p>
    <w:p w14:paraId="1012ED01" w14:textId="639DFE4F" w:rsidR="00AF4AF7" w:rsidRPr="009917E9" w:rsidRDefault="00AF4AF7" w:rsidP="009917E9">
      <w:pPr>
        <w:pStyle w:val="bulletlevel1"/>
      </w:pPr>
      <w:r w:rsidRPr="009917E9">
        <w:t xml:space="preserve">Prepare a GAL </w:t>
      </w:r>
      <w:r w:rsidRPr="009917E9">
        <w:rPr>
          <w:rFonts w:hint="eastAsia"/>
        </w:rPr>
        <w:t>r</w:t>
      </w:r>
      <w:r w:rsidRPr="009917E9">
        <w:t xml:space="preserve">eport to be presented </w:t>
      </w:r>
      <w:r w:rsidR="00B825FF">
        <w:t>to SA4</w:t>
      </w:r>
      <w:r w:rsidRPr="009917E9">
        <w:t xml:space="preserve"> as scheduled in the </w:t>
      </w:r>
      <w:r w:rsidR="00A245F7" w:rsidRPr="009917E9">
        <w:t xml:space="preserve">IVAS </w:t>
      </w:r>
      <w:r w:rsidRPr="009917E9">
        <w:t xml:space="preserve">Project Plan </w:t>
      </w:r>
      <w:r w:rsidR="00A245F7" w:rsidRPr="009917E9">
        <w:t>IVAS-2</w:t>
      </w:r>
      <w:r w:rsidRPr="009917E9">
        <w:t>.</w:t>
      </w:r>
    </w:p>
    <w:p w14:paraId="431C45AE" w14:textId="21E06EF4" w:rsidR="00AF4AF7" w:rsidRPr="009917E9" w:rsidRDefault="00AF4AF7" w:rsidP="009917E9">
      <w:pPr>
        <w:pStyle w:val="h3a"/>
      </w:pPr>
      <w:bookmarkStart w:id="54" w:name="_Ref129779038"/>
      <w:r w:rsidRPr="009917E9">
        <w:rPr>
          <w:rFonts w:hint="eastAsia"/>
        </w:rPr>
        <w:t>Statistical analysis of results</w:t>
      </w:r>
      <w:bookmarkEnd w:id="54"/>
    </w:p>
    <w:p w14:paraId="622AA04C" w14:textId="1EDC649F" w:rsidR="00972D3B" w:rsidRDefault="00AF4AF7" w:rsidP="004F3F2F">
      <w:r w:rsidRPr="009917E9">
        <w:t xml:space="preserve">The GAL report will present the results of the </w:t>
      </w:r>
      <w:r w:rsidR="00B95EDC">
        <w:t xml:space="preserve">statistical </w:t>
      </w:r>
      <w:r w:rsidRPr="009917E9">
        <w:t xml:space="preserve">tests using Student's t-test (single-sided at 95% confidence level). </w:t>
      </w:r>
    </w:p>
    <w:p w14:paraId="4DEC6E26" w14:textId="212F43AB" w:rsidR="00972D3B" w:rsidRDefault="00B95EDC" w:rsidP="00972D3B">
      <w:pPr>
        <w:pStyle w:val="bulletlevel1"/>
      </w:pPr>
      <w:r w:rsidRPr="009917E9">
        <w:t xml:space="preserve">Student's </w:t>
      </w:r>
      <w:r>
        <w:t>Ind</w:t>
      </w:r>
      <w:r w:rsidRPr="00220641">
        <w:t>ependent</w:t>
      </w:r>
      <w:r w:rsidRPr="009917E9">
        <w:t xml:space="preserve"> Groups t-test </w:t>
      </w:r>
      <w:r>
        <w:t>will be used for</w:t>
      </w:r>
      <w:r w:rsidR="00972D3B">
        <w:t xml:space="preserve"> </w:t>
      </w:r>
      <w:r>
        <w:t>P.SUPPL800 experiments (</w:t>
      </w:r>
      <w:r>
        <w:fldChar w:fldCharType="begin"/>
      </w:r>
      <w:r>
        <w:instrText xml:space="preserve"> REF _Ref137720721 \r \h </w:instrText>
      </w:r>
      <w:r>
        <w:fldChar w:fldCharType="separate"/>
      </w:r>
      <w:r w:rsidR="00ED5219">
        <w:t>Annex F:</w:t>
      </w:r>
      <w:r>
        <w:fldChar w:fldCharType="end"/>
      </w:r>
      <w:r>
        <w:t>)</w:t>
      </w:r>
      <w:r w:rsidR="00972D3B">
        <w:t>.</w:t>
      </w:r>
      <w:r>
        <w:t xml:space="preserve"> </w:t>
      </w:r>
      <w:r w:rsidR="00972D3B">
        <w:t xml:space="preserve">The test </w:t>
      </w:r>
      <w:r w:rsidR="00E047E5">
        <w:t>sha</w:t>
      </w:r>
      <w:r w:rsidR="00972D3B">
        <w:t>ll be computed for all</w:t>
      </w:r>
      <w:r>
        <w:t xml:space="preserve"> test conditions comprising the IVAS fixed-point code</w:t>
      </w:r>
      <w:r w:rsidR="00972D3B">
        <w:t>. The reference</w:t>
      </w:r>
      <w:r>
        <w:t xml:space="preserve"> </w:t>
      </w:r>
      <w:r w:rsidR="00E047E5">
        <w:t>sha</w:t>
      </w:r>
      <w:r>
        <w:t xml:space="preserve">ll be </w:t>
      </w:r>
      <w:r w:rsidR="00972D3B">
        <w:t xml:space="preserve">the </w:t>
      </w:r>
      <w:r>
        <w:t xml:space="preserve">IVAS floating-point </w:t>
      </w:r>
      <w:r w:rsidR="00972D3B">
        <w:t xml:space="preserve">code run </w:t>
      </w:r>
      <w:r>
        <w:t>in the same configuration.</w:t>
      </w:r>
    </w:p>
    <w:p w14:paraId="122081B1" w14:textId="18F175E0" w:rsidR="00972D3B" w:rsidRDefault="00972D3B" w:rsidP="00972D3B">
      <w:pPr>
        <w:pStyle w:val="bulletlevel1"/>
      </w:pPr>
      <w:r w:rsidRPr="009917E9">
        <w:t xml:space="preserve">Student's </w:t>
      </w:r>
      <w:r>
        <w:t>D</w:t>
      </w:r>
      <w:r w:rsidRPr="00220641">
        <w:t>ependent</w:t>
      </w:r>
      <w:r w:rsidRPr="009917E9">
        <w:t xml:space="preserve"> Groups t-test </w:t>
      </w:r>
      <w:r>
        <w:t>will be used for BS.1534 experiments (</w:t>
      </w:r>
      <w:r>
        <w:fldChar w:fldCharType="begin"/>
      </w:r>
      <w:r>
        <w:instrText xml:space="preserve"> REF _Ref137720852 \r \h </w:instrText>
      </w:r>
      <w:r>
        <w:fldChar w:fldCharType="separate"/>
      </w:r>
      <w:r w:rsidR="00ED5219">
        <w:t>Annex G:</w:t>
      </w:r>
      <w:r>
        <w:fldChar w:fldCharType="end"/>
      </w:r>
      <w:r>
        <w:t>)</w:t>
      </w:r>
      <w:r w:rsidR="00E047E5">
        <w:t xml:space="preserve">. The test shall be computed </w:t>
      </w:r>
      <w:r>
        <w:t>for a</w:t>
      </w:r>
      <w:r w:rsidR="00E047E5">
        <w:t>ll</w:t>
      </w:r>
      <w:r>
        <w:t xml:space="preserve"> IVAS condition</w:t>
      </w:r>
      <w:r w:rsidR="00E047E5">
        <w:t xml:space="preserve">s. The </w:t>
      </w:r>
      <w:r w:rsidR="00DA63B8">
        <w:t>reference</w:t>
      </w:r>
      <w:r>
        <w:t xml:space="preserve"> will be the</w:t>
      </w:r>
      <w:del w:id="55" w:author="Milan Jelinek" w:date="2024-04-10T13:19:00Z" w16du:dateUtc="2024-04-10T17:19:00Z">
        <w:r w:rsidDel="005F7FB5">
          <w:delText xml:space="preserve"> the</w:delText>
        </w:r>
      </w:del>
      <w:r>
        <w:t xml:space="preserve"> EVS conditions. </w:t>
      </w:r>
      <w:r w:rsidR="00E047E5">
        <w:t>Thus,</w:t>
      </w:r>
      <w:r>
        <w:t xml:space="preserve"> typically several statistical tests will be computed for each IVAS condition.</w:t>
      </w:r>
    </w:p>
    <w:p w14:paraId="2AE786E5" w14:textId="6A78A134" w:rsidR="00972D3B" w:rsidRPr="00972D3B" w:rsidRDefault="00972D3B" w:rsidP="00972D3B">
      <w:pPr>
        <w:pStyle w:val="bulletlevel1"/>
        <w:numPr>
          <w:ilvl w:val="0"/>
          <w:numId w:val="0"/>
        </w:numPr>
        <w:rPr>
          <w:rStyle w:val="Editorsnote"/>
        </w:rPr>
      </w:pPr>
      <w:r w:rsidRPr="00972D3B">
        <w:rPr>
          <w:rStyle w:val="Editorsnote"/>
          <w:highlight w:val="yellow"/>
        </w:rPr>
        <w:t>Editor’s note: This section needs to be completed for the remaining methodologies, when available.</w:t>
      </w:r>
    </w:p>
    <w:p w14:paraId="2EAA08C4" w14:textId="4347AAE0" w:rsidR="00AF4AF7" w:rsidRPr="009917E9" w:rsidRDefault="00AF4AF7" w:rsidP="00972D3B">
      <w:r w:rsidRPr="009917E9">
        <w:t xml:space="preserve">Results of the </w:t>
      </w:r>
      <w:r w:rsidR="00E047E5">
        <w:t>statistical</w:t>
      </w:r>
      <w:r w:rsidRPr="009917E9">
        <w:t xml:space="preserve"> tests for each experiment will be presented in a table as illustrated</w:t>
      </w:r>
      <w:r w:rsidR="00B825FF">
        <w:t xml:space="preserve"> in</w:t>
      </w:r>
      <w:r w:rsidR="006957B8" w:rsidRPr="009917E9">
        <w:t xml:space="preserve"> </w:t>
      </w:r>
      <w:r w:rsidR="004A543D" w:rsidRPr="009917E9">
        <w:fldChar w:fldCharType="begin"/>
      </w:r>
      <w:r w:rsidR="004A543D" w:rsidRPr="009917E9">
        <w:instrText xml:space="preserve"> REF _Ref129779110 \h </w:instrText>
      </w:r>
      <w:r w:rsidR="004A543D" w:rsidRPr="009917E9">
        <w:fldChar w:fldCharType="separate"/>
      </w:r>
      <w:ins w:id="56" w:author="Milan Jelinek" w:date="2024-04-10T13:38:00Z" w16du:dateUtc="2024-04-10T17:38:00Z">
        <w:r w:rsidR="00ED5219" w:rsidRPr="009917E9">
          <w:t>Ta</w:t>
        </w:r>
        <w:r w:rsidR="00ED5219" w:rsidRPr="00953CBB">
          <w:t xml:space="preserve">ble </w:t>
        </w:r>
        <w:r w:rsidR="00ED5219">
          <w:rPr>
            <w:noProof/>
          </w:rPr>
          <w:t>1</w:t>
        </w:r>
      </w:ins>
      <w:del w:id="57" w:author="Milan Jelinek" w:date="2024-04-10T13:38:00Z" w16du:dateUtc="2024-04-10T17:38:00Z">
        <w:r w:rsidR="00A94F99" w:rsidRPr="009917E9" w:rsidDel="00ED5219">
          <w:delText>Ta</w:delText>
        </w:r>
        <w:r w:rsidR="00A94F99" w:rsidRPr="00953CBB" w:rsidDel="00ED5219">
          <w:delText xml:space="preserve">ble </w:delText>
        </w:r>
        <w:r w:rsidR="00A94F99" w:rsidDel="00ED5219">
          <w:rPr>
            <w:noProof/>
          </w:rPr>
          <w:delText>1</w:delText>
        </w:r>
      </w:del>
      <w:r w:rsidR="004A543D" w:rsidRPr="009917E9">
        <w:fldChar w:fldCharType="end"/>
      </w:r>
      <w:r w:rsidRPr="009917E9">
        <w:t>.</w:t>
      </w:r>
    </w:p>
    <w:p w14:paraId="4C1F17E7" w14:textId="2D4B6B87" w:rsidR="00AF4AF7" w:rsidRPr="009917E9" w:rsidRDefault="00AF4AF7" w:rsidP="00BB4276">
      <w:r w:rsidRPr="009917E9">
        <w:t>In the example below:</w:t>
      </w:r>
    </w:p>
    <w:p w14:paraId="5FE4C472" w14:textId="032734CA" w:rsidR="00AF4AF7" w:rsidRPr="009917E9" w:rsidRDefault="00AF4AF7" w:rsidP="00BB4276">
      <w:pPr>
        <w:pStyle w:val="bulletlevel1"/>
      </w:pPr>
      <w:r w:rsidRPr="009917E9">
        <w:t>CuT "not worse than" Re</w:t>
      </w:r>
      <w:r w:rsidR="00DA63B8">
        <w:t>ference is</w:t>
      </w:r>
      <w:r w:rsidRPr="009917E9">
        <w:t xml:space="preserve"> indicated by </w:t>
      </w:r>
      <w:r w:rsidRPr="009917E9">
        <w:rPr>
          <w:b/>
        </w:rPr>
        <w:t>CuT NWT Ref</w:t>
      </w:r>
      <w:r w:rsidRPr="009917E9">
        <w:t>.</w:t>
      </w:r>
    </w:p>
    <w:p w14:paraId="665126D9" w14:textId="12FC27A2" w:rsidR="00AF4AF7" w:rsidRPr="009917E9" w:rsidRDefault="00AF4AF7" w:rsidP="00BB4276">
      <w:pPr>
        <w:pStyle w:val="bulletlevel1"/>
      </w:pPr>
      <w:r w:rsidRPr="009917E9">
        <w:t xml:space="preserve">CuT "better than" </w:t>
      </w:r>
      <w:r w:rsidR="00DA63B8">
        <w:t>Referenceis</w:t>
      </w:r>
      <w:r w:rsidRPr="009917E9">
        <w:t xml:space="preserve"> indicated by </w:t>
      </w:r>
      <w:r w:rsidRPr="009917E9">
        <w:rPr>
          <w:b/>
        </w:rPr>
        <w:t>CuT BT Ref</w:t>
      </w:r>
      <w:r w:rsidRPr="009917E9">
        <w:t>.</w:t>
      </w:r>
    </w:p>
    <w:p w14:paraId="524C4014" w14:textId="1E55BA18" w:rsidR="00AF4AF7" w:rsidRPr="009917E9" w:rsidRDefault="00AF4AF7" w:rsidP="00BB4276">
      <w:pPr>
        <w:pStyle w:val="bulletlevel1"/>
      </w:pPr>
      <w:r w:rsidRPr="009917E9">
        <w:t xml:space="preserve">CuT "worse than" </w:t>
      </w:r>
      <w:r w:rsidR="00DA63B8">
        <w:t>Reference is</w:t>
      </w:r>
      <w:r w:rsidRPr="009917E9">
        <w:t xml:space="preserve"> indicated by </w:t>
      </w:r>
      <w:r w:rsidRPr="009917E9">
        <w:rPr>
          <w:b/>
        </w:rPr>
        <w:t>CuT WT Ref</w:t>
      </w:r>
      <w:r w:rsidRPr="009917E9">
        <w:t>.</w:t>
      </w:r>
    </w:p>
    <w:p w14:paraId="524312A9" w14:textId="77777777" w:rsidR="00AF4AF7" w:rsidRPr="009917E9" w:rsidRDefault="00AF4AF7" w:rsidP="000B4065"/>
    <w:p w14:paraId="722FBD9A" w14:textId="001DAA70" w:rsidR="00AF4AF7" w:rsidRPr="009917E9" w:rsidRDefault="000C770C" w:rsidP="000C770C">
      <w:pPr>
        <w:pStyle w:val="Caption"/>
        <w:rPr>
          <w:lang w:eastAsia="ja-JP"/>
        </w:rPr>
      </w:pPr>
      <w:bookmarkStart w:id="58" w:name="_Ref129779110"/>
      <w:r w:rsidRPr="009917E9">
        <w:t>Ta</w:t>
      </w:r>
      <w:r w:rsidRPr="00953CBB">
        <w:t xml:space="preserve">ble </w:t>
      </w:r>
      <w:r w:rsidR="004E531D">
        <w:fldChar w:fldCharType="begin"/>
      </w:r>
      <w:r w:rsidR="004E531D">
        <w:instrText xml:space="preserve"> SEQ Table </w:instrText>
      </w:r>
      <w:r w:rsidR="004E531D">
        <w:fldChar w:fldCharType="separate"/>
      </w:r>
      <w:r w:rsidR="00ED5219">
        <w:rPr>
          <w:noProof/>
        </w:rPr>
        <w:t>1</w:t>
      </w:r>
      <w:r w:rsidR="004E531D">
        <w:rPr>
          <w:noProof/>
        </w:rPr>
        <w:fldChar w:fldCharType="end"/>
      </w:r>
      <w:bookmarkEnd w:id="58"/>
      <w:r w:rsidR="00AF4AF7" w:rsidRPr="009917E9">
        <w:rPr>
          <w:lang w:eastAsia="ja-JP"/>
        </w:rPr>
        <w:t>: Example of test results</w:t>
      </w:r>
    </w:p>
    <w:p w14:paraId="2C899F7A" w14:textId="074D7C3C" w:rsidR="00AF4AF7" w:rsidRPr="009917E9" w:rsidRDefault="00AF4AF7" w:rsidP="00AF4AF7">
      <w:pPr>
        <w:adjustRightInd w:val="0"/>
        <w:snapToGrid w:val="0"/>
        <w:ind w:left="-420"/>
        <w:jc w:val="center"/>
      </w:pPr>
      <w:r w:rsidRPr="009917E9">
        <w:rPr>
          <w:noProof/>
        </w:rPr>
        <w:drawing>
          <wp:inline distT="0" distB="0" distL="0" distR="0" wp14:anchorId="23F55820" wp14:editId="525AFA9F">
            <wp:extent cx="5732780" cy="946150"/>
            <wp:effectExtent l="0" t="0" r="127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2780" cy="946150"/>
                    </a:xfrm>
                    <a:prstGeom prst="rect">
                      <a:avLst/>
                    </a:prstGeom>
                    <a:noFill/>
                    <a:ln>
                      <a:noFill/>
                    </a:ln>
                  </pic:spPr>
                </pic:pic>
              </a:graphicData>
            </a:graphic>
          </wp:inline>
        </w:drawing>
      </w:r>
    </w:p>
    <w:tbl>
      <w:tblPr>
        <w:tblStyle w:val="TableGrid"/>
        <w:tblW w:w="0" w:type="auto"/>
        <w:jc w:val="center"/>
        <w:tblLook w:val="04A0" w:firstRow="1" w:lastRow="0" w:firstColumn="1" w:lastColumn="0" w:noHBand="0" w:noVBand="1"/>
      </w:tblPr>
      <w:tblGrid>
        <w:gridCol w:w="352"/>
        <w:gridCol w:w="846"/>
        <w:gridCol w:w="466"/>
        <w:gridCol w:w="602"/>
        <w:gridCol w:w="605"/>
        <w:gridCol w:w="446"/>
        <w:gridCol w:w="602"/>
        <w:gridCol w:w="605"/>
        <w:gridCol w:w="630"/>
        <w:gridCol w:w="581"/>
        <w:gridCol w:w="630"/>
        <w:gridCol w:w="1075"/>
      </w:tblGrid>
      <w:tr w:rsidR="00DA63B8" w:rsidRPr="00E047E5" w14:paraId="3D3B51E6" w14:textId="77777777" w:rsidTr="00DA63B8">
        <w:trPr>
          <w:jc w:val="center"/>
        </w:trPr>
        <w:tc>
          <w:tcPr>
            <w:tcW w:w="0" w:type="auto"/>
            <w:tcBorders>
              <w:bottom w:val="single" w:sz="8" w:space="0" w:color="auto"/>
            </w:tcBorders>
            <w:shd w:val="clear" w:color="auto" w:fill="D9D9D9" w:themeFill="background1" w:themeFillShade="D9"/>
            <w:vAlign w:val="center"/>
          </w:tcPr>
          <w:p w14:paraId="750FA700" w14:textId="0453612C"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LL</w:t>
            </w:r>
          </w:p>
        </w:tc>
        <w:tc>
          <w:tcPr>
            <w:tcW w:w="0" w:type="auto"/>
            <w:tcBorders>
              <w:bottom w:val="single" w:sz="8" w:space="0" w:color="auto"/>
            </w:tcBorders>
            <w:shd w:val="clear" w:color="auto" w:fill="D9D9D9" w:themeFill="background1" w:themeFillShade="D9"/>
            <w:vAlign w:val="center"/>
          </w:tcPr>
          <w:p w14:paraId="7486A8CD" w14:textId="1227BEFB"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Language</w:t>
            </w:r>
          </w:p>
        </w:tc>
        <w:tc>
          <w:tcPr>
            <w:tcW w:w="0" w:type="auto"/>
            <w:tcBorders>
              <w:bottom w:val="single" w:sz="8" w:space="0" w:color="auto"/>
            </w:tcBorders>
            <w:shd w:val="clear" w:color="auto" w:fill="D9D9D9" w:themeFill="background1" w:themeFillShade="D9"/>
            <w:vAlign w:val="center"/>
          </w:tcPr>
          <w:p w14:paraId="6D06BFC6" w14:textId="040EEC36"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CuT</w:t>
            </w:r>
          </w:p>
        </w:tc>
        <w:tc>
          <w:tcPr>
            <w:tcW w:w="0" w:type="auto"/>
            <w:tcBorders>
              <w:bottom w:val="single" w:sz="8" w:space="0" w:color="auto"/>
            </w:tcBorders>
            <w:shd w:val="clear" w:color="auto" w:fill="D9D9D9" w:themeFill="background1" w:themeFillShade="D9"/>
            <w:vAlign w:val="center"/>
          </w:tcPr>
          <w:p w14:paraId="36F80026" w14:textId="276B6310"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Mean</w:t>
            </w:r>
          </w:p>
        </w:tc>
        <w:tc>
          <w:tcPr>
            <w:tcW w:w="0" w:type="auto"/>
            <w:tcBorders>
              <w:bottom w:val="single" w:sz="8" w:space="0" w:color="auto"/>
            </w:tcBorders>
            <w:shd w:val="clear" w:color="auto" w:fill="D9D9D9" w:themeFill="background1" w:themeFillShade="D9"/>
            <w:vAlign w:val="center"/>
          </w:tcPr>
          <w:p w14:paraId="632A76F6" w14:textId="6B8A7247"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StDev</w:t>
            </w:r>
          </w:p>
        </w:tc>
        <w:tc>
          <w:tcPr>
            <w:tcW w:w="0" w:type="auto"/>
            <w:tcBorders>
              <w:bottom w:val="single" w:sz="8" w:space="0" w:color="auto"/>
            </w:tcBorders>
            <w:shd w:val="clear" w:color="auto" w:fill="D9D9D9" w:themeFill="background1" w:themeFillShade="D9"/>
            <w:vAlign w:val="center"/>
          </w:tcPr>
          <w:p w14:paraId="6F22AE4E" w14:textId="5C1D490A"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Ref</w:t>
            </w:r>
          </w:p>
        </w:tc>
        <w:tc>
          <w:tcPr>
            <w:tcW w:w="0" w:type="auto"/>
            <w:tcBorders>
              <w:bottom w:val="single" w:sz="8" w:space="0" w:color="auto"/>
            </w:tcBorders>
            <w:shd w:val="clear" w:color="auto" w:fill="D9D9D9" w:themeFill="background1" w:themeFillShade="D9"/>
            <w:vAlign w:val="center"/>
          </w:tcPr>
          <w:p w14:paraId="2085D89B" w14:textId="6533A7E4"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Mean</w:t>
            </w:r>
          </w:p>
        </w:tc>
        <w:tc>
          <w:tcPr>
            <w:tcW w:w="0" w:type="auto"/>
            <w:tcBorders>
              <w:bottom w:val="single" w:sz="8" w:space="0" w:color="auto"/>
            </w:tcBorders>
            <w:shd w:val="clear" w:color="auto" w:fill="D9D9D9" w:themeFill="background1" w:themeFillShade="D9"/>
            <w:vAlign w:val="center"/>
          </w:tcPr>
          <w:p w14:paraId="49D365EF" w14:textId="22EC7974"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StDev</w:t>
            </w:r>
          </w:p>
        </w:tc>
        <w:tc>
          <w:tcPr>
            <w:tcW w:w="0" w:type="auto"/>
            <w:tcBorders>
              <w:bottom w:val="single" w:sz="8" w:space="0" w:color="auto"/>
            </w:tcBorders>
            <w:shd w:val="clear" w:color="auto" w:fill="D9D9D9" w:themeFill="background1" w:themeFillShade="D9"/>
            <w:vAlign w:val="center"/>
          </w:tcPr>
          <w:p w14:paraId="4DFA616F" w14:textId="5A1F0F15"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Diff</w:t>
            </w:r>
          </w:p>
        </w:tc>
        <w:tc>
          <w:tcPr>
            <w:tcW w:w="0" w:type="auto"/>
            <w:tcBorders>
              <w:bottom w:val="single" w:sz="8" w:space="0" w:color="auto"/>
            </w:tcBorders>
            <w:shd w:val="clear" w:color="auto" w:fill="D9D9D9" w:themeFill="background1" w:themeFillShade="D9"/>
            <w:vAlign w:val="center"/>
          </w:tcPr>
          <w:p w14:paraId="1978B079" w14:textId="3FF2DB94" w:rsidR="00E047E5" w:rsidRPr="00DA63B8" w:rsidRDefault="00E047E5" w:rsidP="00DA63B8">
            <w:pPr>
              <w:jc w:val="center"/>
              <w:rPr>
                <w:rFonts w:asciiTheme="minorHAnsi" w:hAnsiTheme="minorHAnsi" w:cstheme="minorHAnsi"/>
                <w:b/>
                <w:bCs/>
                <w:sz w:val="16"/>
                <w:szCs w:val="16"/>
                <w:vertAlign w:val="subscript"/>
              </w:rPr>
            </w:pPr>
            <w:r w:rsidRPr="00DA63B8">
              <w:rPr>
                <w:rFonts w:asciiTheme="minorHAnsi" w:hAnsiTheme="minorHAnsi" w:cstheme="minorHAnsi"/>
                <w:b/>
                <w:bCs/>
                <w:sz w:val="16"/>
                <w:szCs w:val="16"/>
              </w:rPr>
              <w:t>SE</w:t>
            </w:r>
            <w:r w:rsidRPr="00DA63B8">
              <w:rPr>
                <w:rFonts w:asciiTheme="minorHAnsi" w:hAnsiTheme="minorHAnsi" w:cstheme="minorHAnsi"/>
                <w:b/>
                <w:bCs/>
                <w:sz w:val="16"/>
                <w:szCs w:val="16"/>
                <w:vertAlign w:val="subscript"/>
              </w:rPr>
              <w:t>MD</w:t>
            </w:r>
          </w:p>
        </w:tc>
        <w:tc>
          <w:tcPr>
            <w:tcW w:w="0" w:type="auto"/>
            <w:tcBorders>
              <w:bottom w:val="single" w:sz="8" w:space="0" w:color="auto"/>
            </w:tcBorders>
            <w:shd w:val="clear" w:color="auto" w:fill="D9D9D9" w:themeFill="background1" w:themeFillShade="D9"/>
            <w:vAlign w:val="center"/>
          </w:tcPr>
          <w:p w14:paraId="4616E0EE" w14:textId="027CFBB6"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T-stat</w:t>
            </w:r>
          </w:p>
        </w:tc>
        <w:tc>
          <w:tcPr>
            <w:tcW w:w="0" w:type="auto"/>
            <w:tcBorders>
              <w:bottom w:val="single" w:sz="8" w:space="0" w:color="auto"/>
            </w:tcBorders>
            <w:shd w:val="clear" w:color="auto" w:fill="D9D9D9" w:themeFill="background1" w:themeFillShade="D9"/>
            <w:vAlign w:val="center"/>
          </w:tcPr>
          <w:p w14:paraId="76BFF588" w14:textId="4470D59D"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Test</w:t>
            </w:r>
          </w:p>
        </w:tc>
      </w:tr>
      <w:tr w:rsidR="00DA63B8" w:rsidRPr="00E047E5" w14:paraId="3C0E96E3" w14:textId="77777777" w:rsidTr="00DA63B8">
        <w:trPr>
          <w:jc w:val="center"/>
        </w:trPr>
        <w:tc>
          <w:tcPr>
            <w:tcW w:w="0" w:type="auto"/>
            <w:tcBorders>
              <w:top w:val="single" w:sz="8" w:space="0" w:color="auto"/>
            </w:tcBorders>
            <w:vAlign w:val="center"/>
          </w:tcPr>
          <w:p w14:paraId="27C1C92F" w14:textId="426D1F50"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b</w:t>
            </w:r>
          </w:p>
        </w:tc>
        <w:tc>
          <w:tcPr>
            <w:tcW w:w="0" w:type="auto"/>
            <w:tcBorders>
              <w:top w:val="single" w:sz="8" w:space="0" w:color="auto"/>
            </w:tcBorders>
            <w:vAlign w:val="center"/>
          </w:tcPr>
          <w:p w14:paraId="504FE7BD" w14:textId="4D303F7E"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NAE1</w:t>
            </w:r>
          </w:p>
        </w:tc>
        <w:tc>
          <w:tcPr>
            <w:tcW w:w="0" w:type="auto"/>
            <w:tcBorders>
              <w:top w:val="single" w:sz="8" w:space="0" w:color="auto"/>
            </w:tcBorders>
            <w:vAlign w:val="center"/>
          </w:tcPr>
          <w:p w14:paraId="247A2B6F" w14:textId="2ED99127"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c14</w:t>
            </w:r>
          </w:p>
        </w:tc>
        <w:tc>
          <w:tcPr>
            <w:tcW w:w="0" w:type="auto"/>
            <w:tcBorders>
              <w:top w:val="single" w:sz="8" w:space="0" w:color="auto"/>
            </w:tcBorders>
            <w:vAlign w:val="center"/>
          </w:tcPr>
          <w:p w14:paraId="7DE0F8C5" w14:textId="2D4AC40B"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3.458</w:t>
            </w:r>
          </w:p>
        </w:tc>
        <w:tc>
          <w:tcPr>
            <w:tcW w:w="0" w:type="auto"/>
            <w:tcBorders>
              <w:top w:val="single" w:sz="8" w:space="0" w:color="auto"/>
            </w:tcBorders>
            <w:vAlign w:val="center"/>
          </w:tcPr>
          <w:p w14:paraId="3AB4874A" w14:textId="1430A13F"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1.015</w:t>
            </w:r>
          </w:p>
        </w:tc>
        <w:tc>
          <w:tcPr>
            <w:tcW w:w="0" w:type="auto"/>
            <w:tcBorders>
              <w:top w:val="single" w:sz="8" w:space="0" w:color="auto"/>
            </w:tcBorders>
            <w:vAlign w:val="center"/>
          </w:tcPr>
          <w:p w14:paraId="3AB7071D" w14:textId="3F2627A1"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c08</w:t>
            </w:r>
          </w:p>
        </w:tc>
        <w:tc>
          <w:tcPr>
            <w:tcW w:w="0" w:type="auto"/>
            <w:tcBorders>
              <w:top w:val="single" w:sz="8" w:space="0" w:color="auto"/>
            </w:tcBorders>
            <w:vAlign w:val="center"/>
          </w:tcPr>
          <w:p w14:paraId="1A98A639" w14:textId="2CEE971D"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3.313</w:t>
            </w:r>
          </w:p>
        </w:tc>
        <w:tc>
          <w:tcPr>
            <w:tcW w:w="0" w:type="auto"/>
            <w:tcBorders>
              <w:top w:val="single" w:sz="8" w:space="0" w:color="auto"/>
            </w:tcBorders>
            <w:vAlign w:val="center"/>
          </w:tcPr>
          <w:p w14:paraId="6D2DA582" w14:textId="76FE550D"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0.910</w:t>
            </w:r>
          </w:p>
        </w:tc>
        <w:tc>
          <w:tcPr>
            <w:tcW w:w="0" w:type="auto"/>
            <w:tcBorders>
              <w:top w:val="single" w:sz="8" w:space="0" w:color="auto"/>
            </w:tcBorders>
            <w:vAlign w:val="center"/>
          </w:tcPr>
          <w:p w14:paraId="0B334D0A" w14:textId="1C28FB9C"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w:t>
            </w:r>
            <w:r w:rsidRPr="00034B87">
              <w:rPr>
                <w:rFonts w:asciiTheme="minorHAnsi" w:hAnsiTheme="minorHAnsi" w:cstheme="minorHAnsi"/>
                <w:sz w:val="16"/>
                <w:szCs w:val="16"/>
              </w:rPr>
              <w:t>0.</w:t>
            </w:r>
            <w:r>
              <w:rPr>
                <w:rFonts w:asciiTheme="minorHAnsi" w:hAnsiTheme="minorHAnsi" w:cstheme="minorHAnsi"/>
                <w:sz w:val="16"/>
                <w:szCs w:val="16"/>
              </w:rPr>
              <w:t>145</w:t>
            </w:r>
          </w:p>
        </w:tc>
        <w:tc>
          <w:tcPr>
            <w:tcW w:w="0" w:type="auto"/>
            <w:tcBorders>
              <w:top w:val="single" w:sz="8" w:space="0" w:color="auto"/>
            </w:tcBorders>
            <w:vAlign w:val="center"/>
          </w:tcPr>
          <w:p w14:paraId="4A1F1FD2" w14:textId="6E5DC4C6"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0.0</w:t>
            </w:r>
            <w:r w:rsidR="00DA63B8">
              <w:rPr>
                <w:rFonts w:asciiTheme="minorHAnsi" w:hAnsiTheme="minorHAnsi" w:cstheme="minorHAnsi"/>
                <w:sz w:val="16"/>
                <w:szCs w:val="16"/>
              </w:rPr>
              <w:t>55</w:t>
            </w:r>
          </w:p>
        </w:tc>
        <w:tc>
          <w:tcPr>
            <w:tcW w:w="0" w:type="auto"/>
            <w:tcBorders>
              <w:top w:val="single" w:sz="8" w:space="0" w:color="auto"/>
            </w:tcBorders>
            <w:vAlign w:val="center"/>
          </w:tcPr>
          <w:p w14:paraId="2714950E" w14:textId="0D69FCEF" w:rsidR="00E047E5"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-2.636</w:t>
            </w:r>
          </w:p>
        </w:tc>
        <w:tc>
          <w:tcPr>
            <w:tcW w:w="0" w:type="auto"/>
            <w:tcBorders>
              <w:top w:val="single" w:sz="8" w:space="0" w:color="auto"/>
            </w:tcBorders>
            <w:vAlign w:val="center"/>
          </w:tcPr>
          <w:p w14:paraId="5BA704CA" w14:textId="2891ED36" w:rsidR="00E047E5"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CuT BT Ref</w:t>
            </w:r>
          </w:p>
        </w:tc>
      </w:tr>
      <w:tr w:rsidR="00DA63B8" w:rsidRPr="00E047E5" w14:paraId="35645B59" w14:textId="77777777" w:rsidTr="00DA63B8">
        <w:trPr>
          <w:jc w:val="center"/>
        </w:trPr>
        <w:tc>
          <w:tcPr>
            <w:tcW w:w="0" w:type="auto"/>
            <w:vAlign w:val="center"/>
          </w:tcPr>
          <w:p w14:paraId="20FC9D0B" w14:textId="2A8D4A12"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b</w:t>
            </w:r>
          </w:p>
        </w:tc>
        <w:tc>
          <w:tcPr>
            <w:tcW w:w="0" w:type="auto"/>
            <w:vAlign w:val="center"/>
          </w:tcPr>
          <w:p w14:paraId="16217E46" w14:textId="568BFA6D" w:rsidR="00E047E5" w:rsidRPr="00E047E5" w:rsidRDefault="00E047E5" w:rsidP="00DA63B8">
            <w:pPr>
              <w:jc w:val="center"/>
              <w:rPr>
                <w:rFonts w:asciiTheme="minorHAnsi" w:hAnsiTheme="minorHAnsi" w:cstheme="minorHAnsi"/>
                <w:sz w:val="16"/>
                <w:szCs w:val="16"/>
              </w:rPr>
            </w:pPr>
            <w:r w:rsidRPr="00826BC0">
              <w:rPr>
                <w:rFonts w:asciiTheme="minorHAnsi" w:hAnsiTheme="minorHAnsi" w:cstheme="minorHAnsi"/>
                <w:sz w:val="16"/>
                <w:szCs w:val="16"/>
              </w:rPr>
              <w:t>NAE1</w:t>
            </w:r>
          </w:p>
        </w:tc>
        <w:tc>
          <w:tcPr>
            <w:tcW w:w="0" w:type="auto"/>
            <w:vAlign w:val="center"/>
          </w:tcPr>
          <w:p w14:paraId="1DF5FDA7" w14:textId="230BA16F"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c15</w:t>
            </w:r>
          </w:p>
        </w:tc>
        <w:tc>
          <w:tcPr>
            <w:tcW w:w="0" w:type="auto"/>
            <w:vAlign w:val="center"/>
          </w:tcPr>
          <w:p w14:paraId="0110A851" w14:textId="43D23743"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3.499</w:t>
            </w:r>
          </w:p>
        </w:tc>
        <w:tc>
          <w:tcPr>
            <w:tcW w:w="0" w:type="auto"/>
            <w:vAlign w:val="center"/>
          </w:tcPr>
          <w:p w14:paraId="7715EB30" w14:textId="7BF1EAFF"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0.870</w:t>
            </w:r>
          </w:p>
        </w:tc>
        <w:tc>
          <w:tcPr>
            <w:tcW w:w="0" w:type="auto"/>
            <w:vAlign w:val="center"/>
          </w:tcPr>
          <w:p w14:paraId="1EEC8062" w14:textId="5D95E4A1"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c09</w:t>
            </w:r>
          </w:p>
        </w:tc>
        <w:tc>
          <w:tcPr>
            <w:tcW w:w="0" w:type="auto"/>
            <w:vAlign w:val="center"/>
          </w:tcPr>
          <w:p w14:paraId="7205FCDA" w14:textId="640173C8"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3.581</w:t>
            </w:r>
          </w:p>
        </w:tc>
        <w:tc>
          <w:tcPr>
            <w:tcW w:w="0" w:type="auto"/>
            <w:vAlign w:val="center"/>
          </w:tcPr>
          <w:p w14:paraId="6AC21B72" w14:textId="6547913C" w:rsidR="00E047E5" w:rsidRPr="00E047E5" w:rsidRDefault="00E047E5" w:rsidP="00DA63B8">
            <w:pPr>
              <w:jc w:val="center"/>
              <w:rPr>
                <w:rFonts w:asciiTheme="minorHAnsi" w:hAnsiTheme="minorHAnsi" w:cstheme="minorHAnsi"/>
                <w:sz w:val="16"/>
                <w:szCs w:val="16"/>
              </w:rPr>
            </w:pPr>
            <w:r w:rsidRPr="00365A93">
              <w:rPr>
                <w:rFonts w:asciiTheme="minorHAnsi" w:hAnsiTheme="minorHAnsi" w:cstheme="minorHAnsi"/>
                <w:sz w:val="16"/>
                <w:szCs w:val="16"/>
              </w:rPr>
              <w:t>0.</w:t>
            </w:r>
            <w:r>
              <w:rPr>
                <w:rFonts w:asciiTheme="minorHAnsi" w:hAnsiTheme="minorHAnsi" w:cstheme="minorHAnsi"/>
                <w:sz w:val="16"/>
                <w:szCs w:val="16"/>
              </w:rPr>
              <w:t>981</w:t>
            </w:r>
          </w:p>
        </w:tc>
        <w:tc>
          <w:tcPr>
            <w:tcW w:w="0" w:type="auto"/>
            <w:vAlign w:val="center"/>
          </w:tcPr>
          <w:p w14:paraId="33A3E61E" w14:textId="08700E87" w:rsidR="00E047E5" w:rsidRPr="00E047E5" w:rsidRDefault="00E047E5" w:rsidP="00DA63B8">
            <w:pPr>
              <w:jc w:val="center"/>
              <w:rPr>
                <w:rFonts w:asciiTheme="minorHAnsi" w:hAnsiTheme="minorHAnsi" w:cstheme="minorHAnsi"/>
                <w:sz w:val="16"/>
                <w:szCs w:val="16"/>
              </w:rPr>
            </w:pPr>
            <w:r w:rsidRPr="00034B87">
              <w:rPr>
                <w:rFonts w:asciiTheme="minorHAnsi" w:hAnsiTheme="minorHAnsi" w:cstheme="minorHAnsi"/>
                <w:sz w:val="16"/>
                <w:szCs w:val="16"/>
              </w:rPr>
              <w:t>0.</w:t>
            </w:r>
            <w:r>
              <w:rPr>
                <w:rFonts w:asciiTheme="minorHAnsi" w:hAnsiTheme="minorHAnsi" w:cstheme="minorHAnsi"/>
                <w:sz w:val="16"/>
                <w:szCs w:val="16"/>
              </w:rPr>
              <w:t>082</w:t>
            </w:r>
          </w:p>
        </w:tc>
        <w:tc>
          <w:tcPr>
            <w:tcW w:w="0" w:type="auto"/>
            <w:vAlign w:val="center"/>
          </w:tcPr>
          <w:p w14:paraId="31BFD07C" w14:textId="5EE14047" w:rsidR="00E047E5" w:rsidRPr="00E047E5" w:rsidRDefault="00E047E5" w:rsidP="00DA63B8">
            <w:pPr>
              <w:jc w:val="center"/>
              <w:rPr>
                <w:rFonts w:asciiTheme="minorHAnsi" w:hAnsiTheme="minorHAnsi" w:cstheme="minorHAnsi"/>
                <w:sz w:val="16"/>
                <w:szCs w:val="16"/>
              </w:rPr>
            </w:pPr>
            <w:r w:rsidRPr="005277B5">
              <w:rPr>
                <w:rFonts w:asciiTheme="minorHAnsi" w:hAnsiTheme="minorHAnsi" w:cstheme="minorHAnsi"/>
                <w:sz w:val="16"/>
                <w:szCs w:val="16"/>
              </w:rPr>
              <w:t>0.0</w:t>
            </w:r>
            <w:r w:rsidR="00DA63B8">
              <w:rPr>
                <w:rFonts w:asciiTheme="minorHAnsi" w:hAnsiTheme="minorHAnsi" w:cstheme="minorHAnsi"/>
                <w:sz w:val="16"/>
                <w:szCs w:val="16"/>
              </w:rPr>
              <w:t>56</w:t>
            </w:r>
          </w:p>
        </w:tc>
        <w:tc>
          <w:tcPr>
            <w:tcW w:w="0" w:type="auto"/>
            <w:vAlign w:val="center"/>
          </w:tcPr>
          <w:p w14:paraId="26ADF8BE" w14:textId="09383EB7" w:rsidR="00E047E5"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1.464</w:t>
            </w:r>
          </w:p>
        </w:tc>
        <w:tc>
          <w:tcPr>
            <w:tcW w:w="0" w:type="auto"/>
            <w:vAlign w:val="center"/>
          </w:tcPr>
          <w:p w14:paraId="7B2C66BD" w14:textId="23FCE210" w:rsidR="00E047E5"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CuT NWT Ref</w:t>
            </w:r>
          </w:p>
        </w:tc>
      </w:tr>
      <w:tr w:rsidR="00DA63B8" w:rsidRPr="00E047E5" w14:paraId="05DBA80C" w14:textId="77777777" w:rsidTr="00DA63B8">
        <w:trPr>
          <w:jc w:val="center"/>
        </w:trPr>
        <w:tc>
          <w:tcPr>
            <w:tcW w:w="0" w:type="auto"/>
            <w:vAlign w:val="center"/>
          </w:tcPr>
          <w:p w14:paraId="315BDD7C" w14:textId="124D17E4"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b</w:t>
            </w:r>
          </w:p>
        </w:tc>
        <w:tc>
          <w:tcPr>
            <w:tcW w:w="0" w:type="auto"/>
            <w:vAlign w:val="center"/>
          </w:tcPr>
          <w:p w14:paraId="2C4C9EB6" w14:textId="53130CD3" w:rsidR="00E047E5" w:rsidRPr="00E047E5" w:rsidRDefault="00E047E5" w:rsidP="00DA63B8">
            <w:pPr>
              <w:jc w:val="center"/>
              <w:rPr>
                <w:rFonts w:asciiTheme="minorHAnsi" w:hAnsiTheme="minorHAnsi" w:cstheme="minorHAnsi"/>
                <w:sz w:val="16"/>
                <w:szCs w:val="16"/>
              </w:rPr>
            </w:pPr>
            <w:r w:rsidRPr="00826BC0">
              <w:rPr>
                <w:rFonts w:asciiTheme="minorHAnsi" w:hAnsiTheme="minorHAnsi" w:cstheme="minorHAnsi"/>
                <w:sz w:val="16"/>
                <w:szCs w:val="16"/>
              </w:rPr>
              <w:t>NAE1</w:t>
            </w:r>
          </w:p>
        </w:tc>
        <w:tc>
          <w:tcPr>
            <w:tcW w:w="0" w:type="auto"/>
            <w:vAlign w:val="center"/>
          </w:tcPr>
          <w:p w14:paraId="12717C98" w14:textId="0CD83992"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c16</w:t>
            </w:r>
          </w:p>
        </w:tc>
        <w:tc>
          <w:tcPr>
            <w:tcW w:w="0" w:type="auto"/>
            <w:vAlign w:val="center"/>
          </w:tcPr>
          <w:p w14:paraId="26C589D8" w14:textId="4DC4B9BF"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3.365</w:t>
            </w:r>
          </w:p>
        </w:tc>
        <w:tc>
          <w:tcPr>
            <w:tcW w:w="0" w:type="auto"/>
            <w:vAlign w:val="center"/>
          </w:tcPr>
          <w:p w14:paraId="0345E6E9" w14:textId="511A6E20"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0.919</w:t>
            </w:r>
          </w:p>
        </w:tc>
        <w:tc>
          <w:tcPr>
            <w:tcW w:w="0" w:type="auto"/>
            <w:vAlign w:val="center"/>
          </w:tcPr>
          <w:p w14:paraId="2BB8180B" w14:textId="4142B743"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c10</w:t>
            </w:r>
          </w:p>
        </w:tc>
        <w:tc>
          <w:tcPr>
            <w:tcW w:w="0" w:type="auto"/>
            <w:vAlign w:val="center"/>
          </w:tcPr>
          <w:p w14:paraId="507F1598" w14:textId="67258B77"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3.570</w:t>
            </w:r>
          </w:p>
        </w:tc>
        <w:tc>
          <w:tcPr>
            <w:tcW w:w="0" w:type="auto"/>
            <w:vAlign w:val="center"/>
          </w:tcPr>
          <w:p w14:paraId="366C5085" w14:textId="693E0AF3" w:rsidR="00E047E5" w:rsidRPr="00E047E5" w:rsidRDefault="00E047E5" w:rsidP="00DA63B8">
            <w:pPr>
              <w:jc w:val="center"/>
              <w:rPr>
                <w:rFonts w:asciiTheme="minorHAnsi" w:hAnsiTheme="minorHAnsi" w:cstheme="minorHAnsi"/>
                <w:sz w:val="16"/>
                <w:szCs w:val="16"/>
              </w:rPr>
            </w:pPr>
            <w:r w:rsidRPr="00365A93">
              <w:rPr>
                <w:rFonts w:asciiTheme="minorHAnsi" w:hAnsiTheme="minorHAnsi" w:cstheme="minorHAnsi"/>
                <w:sz w:val="16"/>
                <w:szCs w:val="16"/>
              </w:rPr>
              <w:t>0.</w:t>
            </w:r>
            <w:r>
              <w:rPr>
                <w:rFonts w:asciiTheme="minorHAnsi" w:hAnsiTheme="minorHAnsi" w:cstheme="minorHAnsi"/>
                <w:sz w:val="16"/>
                <w:szCs w:val="16"/>
              </w:rPr>
              <w:t>953</w:t>
            </w:r>
          </w:p>
        </w:tc>
        <w:tc>
          <w:tcPr>
            <w:tcW w:w="0" w:type="auto"/>
            <w:vAlign w:val="center"/>
          </w:tcPr>
          <w:p w14:paraId="7459D229" w14:textId="5F60CC61" w:rsidR="00E047E5" w:rsidRPr="00E047E5" w:rsidRDefault="00E047E5" w:rsidP="00DA63B8">
            <w:pPr>
              <w:jc w:val="center"/>
              <w:rPr>
                <w:rFonts w:asciiTheme="minorHAnsi" w:hAnsiTheme="minorHAnsi" w:cstheme="minorHAnsi"/>
                <w:sz w:val="16"/>
                <w:szCs w:val="16"/>
              </w:rPr>
            </w:pPr>
            <w:r w:rsidRPr="00034B87">
              <w:rPr>
                <w:rFonts w:asciiTheme="minorHAnsi" w:hAnsiTheme="minorHAnsi" w:cstheme="minorHAnsi"/>
                <w:sz w:val="16"/>
                <w:szCs w:val="16"/>
              </w:rPr>
              <w:t>0.</w:t>
            </w:r>
            <w:r>
              <w:rPr>
                <w:rFonts w:asciiTheme="minorHAnsi" w:hAnsiTheme="minorHAnsi" w:cstheme="minorHAnsi"/>
                <w:sz w:val="16"/>
                <w:szCs w:val="16"/>
              </w:rPr>
              <w:t>205</w:t>
            </w:r>
          </w:p>
        </w:tc>
        <w:tc>
          <w:tcPr>
            <w:tcW w:w="0" w:type="auto"/>
            <w:vAlign w:val="center"/>
          </w:tcPr>
          <w:p w14:paraId="34E0528D" w14:textId="035F15EA" w:rsidR="00E047E5" w:rsidRPr="00E047E5" w:rsidRDefault="00E047E5" w:rsidP="00DA63B8">
            <w:pPr>
              <w:jc w:val="center"/>
              <w:rPr>
                <w:rFonts w:asciiTheme="minorHAnsi" w:hAnsiTheme="minorHAnsi" w:cstheme="minorHAnsi"/>
                <w:sz w:val="16"/>
                <w:szCs w:val="16"/>
              </w:rPr>
            </w:pPr>
            <w:r w:rsidRPr="005277B5">
              <w:rPr>
                <w:rFonts w:asciiTheme="minorHAnsi" w:hAnsiTheme="minorHAnsi" w:cstheme="minorHAnsi"/>
                <w:sz w:val="16"/>
                <w:szCs w:val="16"/>
              </w:rPr>
              <w:t>0.0</w:t>
            </w:r>
            <w:r w:rsidR="00DA63B8">
              <w:rPr>
                <w:rFonts w:asciiTheme="minorHAnsi" w:hAnsiTheme="minorHAnsi" w:cstheme="minorHAnsi"/>
                <w:sz w:val="16"/>
                <w:szCs w:val="16"/>
              </w:rPr>
              <w:t>78</w:t>
            </w:r>
          </w:p>
        </w:tc>
        <w:tc>
          <w:tcPr>
            <w:tcW w:w="0" w:type="auto"/>
            <w:vAlign w:val="center"/>
          </w:tcPr>
          <w:p w14:paraId="1CCBB52E" w14:textId="773ED71D" w:rsidR="00E047E5"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2.628</w:t>
            </w:r>
          </w:p>
        </w:tc>
        <w:tc>
          <w:tcPr>
            <w:tcW w:w="0" w:type="auto"/>
            <w:vAlign w:val="center"/>
          </w:tcPr>
          <w:p w14:paraId="4DF263E7" w14:textId="6C266363" w:rsidR="00E047E5"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CuT WT Ref</w:t>
            </w:r>
          </w:p>
        </w:tc>
      </w:tr>
      <w:tr w:rsidR="00DA63B8" w:rsidRPr="00E047E5" w14:paraId="5D7B8F44" w14:textId="77777777" w:rsidTr="00DA63B8">
        <w:trPr>
          <w:jc w:val="center"/>
        </w:trPr>
        <w:tc>
          <w:tcPr>
            <w:tcW w:w="0" w:type="auto"/>
            <w:vMerge w:val="restart"/>
            <w:vAlign w:val="center"/>
          </w:tcPr>
          <w:p w14:paraId="091A29EE" w14:textId="1BBA6B36"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b</w:t>
            </w:r>
          </w:p>
        </w:tc>
        <w:tc>
          <w:tcPr>
            <w:tcW w:w="0" w:type="auto"/>
            <w:vMerge w:val="restart"/>
            <w:vAlign w:val="center"/>
          </w:tcPr>
          <w:p w14:paraId="4BC74688" w14:textId="1CDFE3B4" w:rsidR="00DA63B8" w:rsidRPr="00E047E5" w:rsidRDefault="00DA63B8" w:rsidP="00DA63B8">
            <w:pPr>
              <w:jc w:val="center"/>
              <w:rPr>
                <w:rFonts w:asciiTheme="minorHAnsi" w:hAnsiTheme="minorHAnsi" w:cstheme="minorHAnsi"/>
                <w:sz w:val="16"/>
                <w:szCs w:val="16"/>
              </w:rPr>
            </w:pPr>
            <w:r w:rsidRPr="00826BC0">
              <w:rPr>
                <w:rFonts w:asciiTheme="minorHAnsi" w:hAnsiTheme="minorHAnsi" w:cstheme="minorHAnsi"/>
                <w:sz w:val="16"/>
                <w:szCs w:val="16"/>
              </w:rPr>
              <w:t>NAE1</w:t>
            </w:r>
          </w:p>
        </w:tc>
        <w:tc>
          <w:tcPr>
            <w:tcW w:w="0" w:type="auto"/>
            <w:vMerge w:val="restart"/>
            <w:vAlign w:val="center"/>
          </w:tcPr>
          <w:p w14:paraId="36E9BCA7" w14:textId="00DB825E"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c17</w:t>
            </w:r>
          </w:p>
        </w:tc>
        <w:tc>
          <w:tcPr>
            <w:tcW w:w="0" w:type="auto"/>
            <w:vMerge w:val="restart"/>
            <w:vAlign w:val="center"/>
          </w:tcPr>
          <w:p w14:paraId="3FF72610" w14:textId="738F9552"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4.422</w:t>
            </w:r>
          </w:p>
        </w:tc>
        <w:tc>
          <w:tcPr>
            <w:tcW w:w="0" w:type="auto"/>
            <w:vMerge w:val="restart"/>
            <w:vAlign w:val="center"/>
          </w:tcPr>
          <w:p w14:paraId="077C1406" w14:textId="7A60CDCA"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0.902</w:t>
            </w:r>
          </w:p>
        </w:tc>
        <w:tc>
          <w:tcPr>
            <w:tcW w:w="0" w:type="auto"/>
            <w:vAlign w:val="center"/>
          </w:tcPr>
          <w:p w14:paraId="3E18E659" w14:textId="1C7B2F91"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c11</w:t>
            </w:r>
          </w:p>
        </w:tc>
        <w:tc>
          <w:tcPr>
            <w:tcW w:w="0" w:type="auto"/>
            <w:vAlign w:val="center"/>
          </w:tcPr>
          <w:p w14:paraId="5C49B8B3" w14:textId="339F5D5A"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4.501</w:t>
            </w:r>
          </w:p>
        </w:tc>
        <w:tc>
          <w:tcPr>
            <w:tcW w:w="0" w:type="auto"/>
            <w:vAlign w:val="center"/>
          </w:tcPr>
          <w:p w14:paraId="133F991A" w14:textId="260C826B" w:rsidR="00DA63B8" w:rsidRPr="00E047E5" w:rsidRDefault="00DA63B8" w:rsidP="00DA63B8">
            <w:pPr>
              <w:jc w:val="center"/>
              <w:rPr>
                <w:rFonts w:asciiTheme="minorHAnsi" w:hAnsiTheme="minorHAnsi" w:cstheme="minorHAnsi"/>
                <w:sz w:val="16"/>
                <w:szCs w:val="16"/>
              </w:rPr>
            </w:pPr>
            <w:r w:rsidRPr="00365A93">
              <w:rPr>
                <w:rFonts w:asciiTheme="minorHAnsi" w:hAnsiTheme="minorHAnsi" w:cstheme="minorHAnsi"/>
                <w:sz w:val="16"/>
                <w:szCs w:val="16"/>
              </w:rPr>
              <w:t>0.</w:t>
            </w:r>
            <w:r>
              <w:rPr>
                <w:rFonts w:asciiTheme="minorHAnsi" w:hAnsiTheme="minorHAnsi" w:cstheme="minorHAnsi"/>
                <w:sz w:val="16"/>
                <w:szCs w:val="16"/>
              </w:rPr>
              <w:t>858</w:t>
            </w:r>
          </w:p>
        </w:tc>
        <w:tc>
          <w:tcPr>
            <w:tcW w:w="0" w:type="auto"/>
            <w:vAlign w:val="center"/>
          </w:tcPr>
          <w:p w14:paraId="09E12768" w14:textId="3093488D" w:rsidR="00DA63B8" w:rsidRPr="00E047E5" w:rsidRDefault="00DA63B8" w:rsidP="00DA63B8">
            <w:pPr>
              <w:jc w:val="center"/>
              <w:rPr>
                <w:rFonts w:asciiTheme="minorHAnsi" w:hAnsiTheme="minorHAnsi" w:cstheme="minorHAnsi"/>
                <w:sz w:val="16"/>
                <w:szCs w:val="16"/>
              </w:rPr>
            </w:pPr>
            <w:r w:rsidRPr="00034B87">
              <w:rPr>
                <w:rFonts w:asciiTheme="minorHAnsi" w:hAnsiTheme="minorHAnsi" w:cstheme="minorHAnsi"/>
                <w:sz w:val="16"/>
                <w:szCs w:val="16"/>
              </w:rPr>
              <w:t>0.</w:t>
            </w:r>
            <w:r>
              <w:rPr>
                <w:rFonts w:asciiTheme="minorHAnsi" w:hAnsiTheme="minorHAnsi" w:cstheme="minorHAnsi"/>
                <w:sz w:val="16"/>
                <w:szCs w:val="16"/>
              </w:rPr>
              <w:t>079</w:t>
            </w:r>
          </w:p>
        </w:tc>
        <w:tc>
          <w:tcPr>
            <w:tcW w:w="0" w:type="auto"/>
            <w:vAlign w:val="center"/>
          </w:tcPr>
          <w:p w14:paraId="1DB173A9" w14:textId="30887DAC" w:rsidR="00DA63B8" w:rsidRPr="00E047E5" w:rsidRDefault="00DA63B8" w:rsidP="00DA63B8">
            <w:pPr>
              <w:jc w:val="center"/>
              <w:rPr>
                <w:rFonts w:asciiTheme="minorHAnsi" w:hAnsiTheme="minorHAnsi" w:cstheme="minorHAnsi"/>
                <w:sz w:val="16"/>
                <w:szCs w:val="16"/>
              </w:rPr>
            </w:pPr>
            <w:r w:rsidRPr="005277B5">
              <w:rPr>
                <w:rFonts w:asciiTheme="minorHAnsi" w:hAnsiTheme="minorHAnsi" w:cstheme="minorHAnsi"/>
                <w:sz w:val="16"/>
                <w:szCs w:val="16"/>
              </w:rPr>
              <w:t>0.0</w:t>
            </w:r>
            <w:r>
              <w:rPr>
                <w:rFonts w:asciiTheme="minorHAnsi" w:hAnsiTheme="minorHAnsi" w:cstheme="minorHAnsi"/>
                <w:sz w:val="16"/>
                <w:szCs w:val="16"/>
              </w:rPr>
              <w:t>71</w:t>
            </w:r>
          </w:p>
        </w:tc>
        <w:tc>
          <w:tcPr>
            <w:tcW w:w="0" w:type="auto"/>
            <w:vAlign w:val="center"/>
          </w:tcPr>
          <w:p w14:paraId="3BAEDAAF" w14:textId="5530A56B"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1.113</w:t>
            </w:r>
          </w:p>
        </w:tc>
        <w:tc>
          <w:tcPr>
            <w:tcW w:w="0" w:type="auto"/>
            <w:vAlign w:val="center"/>
          </w:tcPr>
          <w:p w14:paraId="3E083F92" w14:textId="0163CB9E"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CuT NWT Ref</w:t>
            </w:r>
          </w:p>
        </w:tc>
      </w:tr>
      <w:tr w:rsidR="00DA63B8" w:rsidRPr="00E047E5" w14:paraId="3C1D031E" w14:textId="77777777" w:rsidTr="00DA63B8">
        <w:trPr>
          <w:jc w:val="center"/>
        </w:trPr>
        <w:tc>
          <w:tcPr>
            <w:tcW w:w="0" w:type="auto"/>
            <w:vMerge/>
            <w:vAlign w:val="center"/>
          </w:tcPr>
          <w:p w14:paraId="168A0072" w14:textId="77777777" w:rsidR="00DA63B8" w:rsidRPr="00E047E5" w:rsidRDefault="00DA63B8" w:rsidP="00DA63B8">
            <w:pPr>
              <w:jc w:val="center"/>
              <w:rPr>
                <w:rFonts w:asciiTheme="minorHAnsi" w:hAnsiTheme="minorHAnsi" w:cstheme="minorHAnsi"/>
                <w:sz w:val="16"/>
                <w:szCs w:val="16"/>
              </w:rPr>
            </w:pPr>
          </w:p>
        </w:tc>
        <w:tc>
          <w:tcPr>
            <w:tcW w:w="0" w:type="auto"/>
            <w:vMerge/>
            <w:vAlign w:val="center"/>
          </w:tcPr>
          <w:p w14:paraId="473FDE52" w14:textId="77777777" w:rsidR="00DA63B8" w:rsidRPr="00E047E5" w:rsidRDefault="00DA63B8" w:rsidP="00DA63B8">
            <w:pPr>
              <w:jc w:val="center"/>
              <w:rPr>
                <w:rFonts w:asciiTheme="minorHAnsi" w:hAnsiTheme="minorHAnsi" w:cstheme="minorHAnsi"/>
                <w:sz w:val="16"/>
                <w:szCs w:val="16"/>
              </w:rPr>
            </w:pPr>
          </w:p>
        </w:tc>
        <w:tc>
          <w:tcPr>
            <w:tcW w:w="0" w:type="auto"/>
            <w:vMerge/>
            <w:vAlign w:val="center"/>
          </w:tcPr>
          <w:p w14:paraId="7840BF82" w14:textId="77777777" w:rsidR="00DA63B8" w:rsidRPr="00E047E5" w:rsidRDefault="00DA63B8" w:rsidP="00DA63B8">
            <w:pPr>
              <w:jc w:val="center"/>
              <w:rPr>
                <w:rFonts w:asciiTheme="minorHAnsi" w:hAnsiTheme="minorHAnsi" w:cstheme="minorHAnsi"/>
                <w:sz w:val="16"/>
                <w:szCs w:val="16"/>
              </w:rPr>
            </w:pPr>
          </w:p>
        </w:tc>
        <w:tc>
          <w:tcPr>
            <w:tcW w:w="0" w:type="auto"/>
            <w:vMerge/>
            <w:vAlign w:val="center"/>
          </w:tcPr>
          <w:p w14:paraId="66FFE89E" w14:textId="77777777" w:rsidR="00DA63B8" w:rsidRPr="00E047E5" w:rsidRDefault="00DA63B8" w:rsidP="00DA63B8">
            <w:pPr>
              <w:jc w:val="center"/>
              <w:rPr>
                <w:rFonts w:asciiTheme="minorHAnsi" w:hAnsiTheme="minorHAnsi" w:cstheme="minorHAnsi"/>
                <w:sz w:val="16"/>
                <w:szCs w:val="16"/>
              </w:rPr>
            </w:pPr>
          </w:p>
        </w:tc>
        <w:tc>
          <w:tcPr>
            <w:tcW w:w="0" w:type="auto"/>
            <w:vMerge/>
            <w:vAlign w:val="center"/>
          </w:tcPr>
          <w:p w14:paraId="028BE220" w14:textId="77777777" w:rsidR="00DA63B8" w:rsidRPr="00E047E5" w:rsidRDefault="00DA63B8" w:rsidP="00DA63B8">
            <w:pPr>
              <w:jc w:val="center"/>
              <w:rPr>
                <w:rFonts w:asciiTheme="minorHAnsi" w:hAnsiTheme="minorHAnsi" w:cstheme="minorHAnsi"/>
                <w:sz w:val="16"/>
                <w:szCs w:val="16"/>
              </w:rPr>
            </w:pPr>
          </w:p>
        </w:tc>
        <w:tc>
          <w:tcPr>
            <w:tcW w:w="0" w:type="auto"/>
            <w:vAlign w:val="center"/>
          </w:tcPr>
          <w:p w14:paraId="4B6E883E" w14:textId="22DA5435"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c12</w:t>
            </w:r>
          </w:p>
        </w:tc>
        <w:tc>
          <w:tcPr>
            <w:tcW w:w="0" w:type="auto"/>
            <w:vAlign w:val="center"/>
          </w:tcPr>
          <w:p w14:paraId="6A6D8937" w14:textId="78E84339"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4.521</w:t>
            </w:r>
          </w:p>
        </w:tc>
        <w:tc>
          <w:tcPr>
            <w:tcW w:w="0" w:type="auto"/>
            <w:vAlign w:val="center"/>
          </w:tcPr>
          <w:p w14:paraId="0735F9E5" w14:textId="7E4EE875" w:rsidR="00DA63B8" w:rsidRPr="00E047E5" w:rsidRDefault="00DA63B8" w:rsidP="00DA63B8">
            <w:pPr>
              <w:jc w:val="center"/>
              <w:rPr>
                <w:rFonts w:asciiTheme="minorHAnsi" w:hAnsiTheme="minorHAnsi" w:cstheme="minorHAnsi"/>
                <w:sz w:val="16"/>
                <w:szCs w:val="16"/>
              </w:rPr>
            </w:pPr>
            <w:r w:rsidRPr="00365A93">
              <w:rPr>
                <w:rFonts w:asciiTheme="minorHAnsi" w:hAnsiTheme="minorHAnsi" w:cstheme="minorHAnsi"/>
                <w:sz w:val="16"/>
                <w:szCs w:val="16"/>
              </w:rPr>
              <w:t>0.</w:t>
            </w:r>
            <w:r>
              <w:rPr>
                <w:rFonts w:asciiTheme="minorHAnsi" w:hAnsiTheme="minorHAnsi" w:cstheme="minorHAnsi"/>
                <w:sz w:val="16"/>
                <w:szCs w:val="16"/>
              </w:rPr>
              <w:t>712</w:t>
            </w:r>
          </w:p>
        </w:tc>
        <w:tc>
          <w:tcPr>
            <w:tcW w:w="0" w:type="auto"/>
            <w:vAlign w:val="center"/>
          </w:tcPr>
          <w:p w14:paraId="3CC083C8" w14:textId="48CB48E6" w:rsidR="00DA63B8" w:rsidRPr="00E047E5" w:rsidRDefault="00DA63B8" w:rsidP="00DA63B8">
            <w:pPr>
              <w:jc w:val="center"/>
              <w:rPr>
                <w:rFonts w:asciiTheme="minorHAnsi" w:hAnsiTheme="minorHAnsi" w:cstheme="minorHAnsi"/>
                <w:sz w:val="16"/>
                <w:szCs w:val="16"/>
              </w:rPr>
            </w:pPr>
            <w:r w:rsidRPr="00034B87">
              <w:rPr>
                <w:rFonts w:asciiTheme="minorHAnsi" w:hAnsiTheme="minorHAnsi" w:cstheme="minorHAnsi"/>
                <w:sz w:val="16"/>
                <w:szCs w:val="16"/>
              </w:rPr>
              <w:t>0.</w:t>
            </w:r>
            <w:r>
              <w:rPr>
                <w:rFonts w:asciiTheme="minorHAnsi" w:hAnsiTheme="minorHAnsi" w:cstheme="minorHAnsi"/>
                <w:sz w:val="16"/>
                <w:szCs w:val="16"/>
              </w:rPr>
              <w:t>099</w:t>
            </w:r>
          </w:p>
        </w:tc>
        <w:tc>
          <w:tcPr>
            <w:tcW w:w="0" w:type="auto"/>
            <w:vAlign w:val="center"/>
          </w:tcPr>
          <w:p w14:paraId="408C7556" w14:textId="4A490D65" w:rsidR="00DA63B8" w:rsidRPr="00E047E5" w:rsidRDefault="00DA63B8" w:rsidP="00DA63B8">
            <w:pPr>
              <w:jc w:val="center"/>
              <w:rPr>
                <w:rFonts w:asciiTheme="minorHAnsi" w:hAnsiTheme="minorHAnsi" w:cstheme="minorHAnsi"/>
                <w:sz w:val="16"/>
                <w:szCs w:val="16"/>
              </w:rPr>
            </w:pPr>
            <w:r w:rsidRPr="005277B5">
              <w:rPr>
                <w:rFonts w:asciiTheme="minorHAnsi" w:hAnsiTheme="minorHAnsi" w:cstheme="minorHAnsi"/>
                <w:sz w:val="16"/>
                <w:szCs w:val="16"/>
              </w:rPr>
              <w:t>0.0</w:t>
            </w:r>
            <w:r>
              <w:rPr>
                <w:rFonts w:asciiTheme="minorHAnsi" w:hAnsiTheme="minorHAnsi" w:cstheme="minorHAnsi"/>
                <w:sz w:val="16"/>
                <w:szCs w:val="16"/>
              </w:rPr>
              <w:t>72</w:t>
            </w:r>
          </w:p>
        </w:tc>
        <w:tc>
          <w:tcPr>
            <w:tcW w:w="0" w:type="auto"/>
            <w:vAlign w:val="center"/>
          </w:tcPr>
          <w:p w14:paraId="677E2A5F" w14:textId="15AAF078"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1.375</w:t>
            </w:r>
          </w:p>
        </w:tc>
        <w:tc>
          <w:tcPr>
            <w:tcW w:w="0" w:type="auto"/>
            <w:vAlign w:val="center"/>
          </w:tcPr>
          <w:p w14:paraId="6E2C7F50" w14:textId="28B53E0B"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CuT NWT Ref</w:t>
            </w:r>
          </w:p>
        </w:tc>
      </w:tr>
      <w:tr w:rsidR="00E047E5" w:rsidRPr="00E047E5" w14:paraId="122B6A1F" w14:textId="77777777" w:rsidTr="00DA63B8">
        <w:trPr>
          <w:jc w:val="center"/>
        </w:trPr>
        <w:tc>
          <w:tcPr>
            <w:tcW w:w="0" w:type="auto"/>
            <w:vMerge/>
            <w:vAlign w:val="center"/>
          </w:tcPr>
          <w:p w14:paraId="0675452A" w14:textId="77777777" w:rsidR="00E047E5" w:rsidRPr="00E047E5" w:rsidRDefault="00E047E5" w:rsidP="00DA63B8">
            <w:pPr>
              <w:jc w:val="center"/>
              <w:rPr>
                <w:rFonts w:asciiTheme="minorHAnsi" w:hAnsiTheme="minorHAnsi" w:cstheme="minorHAnsi"/>
                <w:sz w:val="16"/>
                <w:szCs w:val="16"/>
              </w:rPr>
            </w:pPr>
          </w:p>
        </w:tc>
        <w:tc>
          <w:tcPr>
            <w:tcW w:w="0" w:type="auto"/>
            <w:vMerge/>
            <w:vAlign w:val="center"/>
          </w:tcPr>
          <w:p w14:paraId="5BEB132E" w14:textId="77777777" w:rsidR="00E047E5" w:rsidRPr="00E047E5" w:rsidRDefault="00E047E5" w:rsidP="00DA63B8">
            <w:pPr>
              <w:jc w:val="center"/>
              <w:rPr>
                <w:rFonts w:asciiTheme="minorHAnsi" w:hAnsiTheme="minorHAnsi" w:cstheme="minorHAnsi"/>
                <w:sz w:val="16"/>
                <w:szCs w:val="16"/>
              </w:rPr>
            </w:pPr>
          </w:p>
        </w:tc>
        <w:tc>
          <w:tcPr>
            <w:tcW w:w="0" w:type="auto"/>
            <w:vMerge/>
            <w:vAlign w:val="center"/>
          </w:tcPr>
          <w:p w14:paraId="644BAB05" w14:textId="77777777" w:rsidR="00E047E5" w:rsidRPr="00E047E5" w:rsidRDefault="00E047E5" w:rsidP="00DA63B8">
            <w:pPr>
              <w:jc w:val="center"/>
              <w:rPr>
                <w:rFonts w:asciiTheme="minorHAnsi" w:hAnsiTheme="minorHAnsi" w:cstheme="minorHAnsi"/>
                <w:sz w:val="16"/>
                <w:szCs w:val="16"/>
              </w:rPr>
            </w:pPr>
          </w:p>
        </w:tc>
        <w:tc>
          <w:tcPr>
            <w:tcW w:w="0" w:type="auto"/>
            <w:vMerge/>
            <w:vAlign w:val="center"/>
          </w:tcPr>
          <w:p w14:paraId="45ECBA74" w14:textId="77777777" w:rsidR="00E047E5" w:rsidRPr="00E047E5" w:rsidRDefault="00E047E5" w:rsidP="00DA63B8">
            <w:pPr>
              <w:jc w:val="center"/>
              <w:rPr>
                <w:rFonts w:asciiTheme="minorHAnsi" w:hAnsiTheme="minorHAnsi" w:cstheme="minorHAnsi"/>
                <w:sz w:val="16"/>
                <w:szCs w:val="16"/>
              </w:rPr>
            </w:pPr>
          </w:p>
        </w:tc>
        <w:tc>
          <w:tcPr>
            <w:tcW w:w="0" w:type="auto"/>
            <w:vMerge/>
            <w:vAlign w:val="center"/>
          </w:tcPr>
          <w:p w14:paraId="25B9D39A" w14:textId="77777777" w:rsidR="00E047E5" w:rsidRPr="00E047E5" w:rsidRDefault="00E047E5" w:rsidP="00DA63B8">
            <w:pPr>
              <w:jc w:val="center"/>
              <w:rPr>
                <w:rFonts w:asciiTheme="minorHAnsi" w:hAnsiTheme="minorHAnsi" w:cstheme="minorHAnsi"/>
                <w:sz w:val="16"/>
                <w:szCs w:val="16"/>
              </w:rPr>
            </w:pPr>
          </w:p>
        </w:tc>
        <w:tc>
          <w:tcPr>
            <w:tcW w:w="0" w:type="auto"/>
            <w:vAlign w:val="center"/>
          </w:tcPr>
          <w:p w14:paraId="64F77E27" w14:textId="4F01DE3F"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c01</w:t>
            </w:r>
          </w:p>
        </w:tc>
        <w:tc>
          <w:tcPr>
            <w:tcW w:w="0" w:type="auto"/>
            <w:vAlign w:val="center"/>
          </w:tcPr>
          <w:p w14:paraId="05AF9BC0" w14:textId="2C6CB7D6"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4.655</w:t>
            </w:r>
          </w:p>
        </w:tc>
        <w:tc>
          <w:tcPr>
            <w:tcW w:w="0" w:type="auto"/>
            <w:vAlign w:val="center"/>
          </w:tcPr>
          <w:p w14:paraId="3CF6D8B6" w14:textId="53150A97" w:rsidR="00E047E5" w:rsidRPr="00E047E5" w:rsidRDefault="00E047E5" w:rsidP="00DA63B8">
            <w:pPr>
              <w:jc w:val="center"/>
              <w:rPr>
                <w:rFonts w:asciiTheme="minorHAnsi" w:hAnsiTheme="minorHAnsi" w:cstheme="minorHAnsi"/>
                <w:sz w:val="16"/>
                <w:szCs w:val="16"/>
              </w:rPr>
            </w:pPr>
            <w:r w:rsidRPr="00365A93">
              <w:rPr>
                <w:rFonts w:asciiTheme="minorHAnsi" w:hAnsiTheme="minorHAnsi" w:cstheme="minorHAnsi"/>
                <w:sz w:val="16"/>
                <w:szCs w:val="16"/>
              </w:rPr>
              <w:t>0.</w:t>
            </w:r>
            <w:r>
              <w:rPr>
                <w:rFonts w:asciiTheme="minorHAnsi" w:hAnsiTheme="minorHAnsi" w:cstheme="minorHAnsi"/>
                <w:sz w:val="16"/>
                <w:szCs w:val="16"/>
              </w:rPr>
              <w:t>700</w:t>
            </w:r>
          </w:p>
        </w:tc>
        <w:tc>
          <w:tcPr>
            <w:tcW w:w="0" w:type="auto"/>
            <w:vAlign w:val="center"/>
          </w:tcPr>
          <w:p w14:paraId="64E48E4A" w14:textId="6ABC5024" w:rsidR="00E047E5" w:rsidRPr="00E047E5" w:rsidRDefault="00E047E5" w:rsidP="00DA63B8">
            <w:pPr>
              <w:jc w:val="center"/>
              <w:rPr>
                <w:rFonts w:asciiTheme="minorHAnsi" w:hAnsiTheme="minorHAnsi" w:cstheme="minorHAnsi"/>
                <w:sz w:val="16"/>
                <w:szCs w:val="16"/>
              </w:rPr>
            </w:pPr>
            <w:r w:rsidRPr="00034B87">
              <w:rPr>
                <w:rFonts w:asciiTheme="minorHAnsi" w:hAnsiTheme="minorHAnsi" w:cstheme="minorHAnsi"/>
                <w:sz w:val="16"/>
                <w:szCs w:val="16"/>
              </w:rPr>
              <w:t>0.</w:t>
            </w:r>
            <w:r>
              <w:rPr>
                <w:rFonts w:asciiTheme="minorHAnsi" w:hAnsiTheme="minorHAnsi" w:cstheme="minorHAnsi"/>
                <w:sz w:val="16"/>
                <w:szCs w:val="16"/>
              </w:rPr>
              <w:t>233</w:t>
            </w:r>
          </w:p>
        </w:tc>
        <w:tc>
          <w:tcPr>
            <w:tcW w:w="0" w:type="auto"/>
            <w:vAlign w:val="center"/>
          </w:tcPr>
          <w:p w14:paraId="2F33945C" w14:textId="22EEA0FD" w:rsidR="00E047E5" w:rsidRPr="00E047E5" w:rsidRDefault="00E047E5" w:rsidP="00DA63B8">
            <w:pPr>
              <w:jc w:val="center"/>
              <w:rPr>
                <w:rFonts w:asciiTheme="minorHAnsi" w:hAnsiTheme="minorHAnsi" w:cstheme="minorHAnsi"/>
                <w:sz w:val="16"/>
                <w:szCs w:val="16"/>
              </w:rPr>
            </w:pPr>
            <w:r w:rsidRPr="005277B5">
              <w:rPr>
                <w:rFonts w:asciiTheme="minorHAnsi" w:hAnsiTheme="minorHAnsi" w:cstheme="minorHAnsi"/>
                <w:sz w:val="16"/>
                <w:szCs w:val="16"/>
              </w:rPr>
              <w:t>0.0</w:t>
            </w:r>
            <w:r w:rsidR="00DA63B8">
              <w:rPr>
                <w:rFonts w:asciiTheme="minorHAnsi" w:hAnsiTheme="minorHAnsi" w:cstheme="minorHAnsi"/>
                <w:sz w:val="16"/>
                <w:szCs w:val="16"/>
              </w:rPr>
              <w:t>79</w:t>
            </w:r>
          </w:p>
        </w:tc>
        <w:tc>
          <w:tcPr>
            <w:tcW w:w="0" w:type="auto"/>
            <w:vAlign w:val="center"/>
          </w:tcPr>
          <w:p w14:paraId="68CF6157" w14:textId="65B1BDAE" w:rsidR="00E047E5"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2.949</w:t>
            </w:r>
          </w:p>
        </w:tc>
        <w:tc>
          <w:tcPr>
            <w:tcW w:w="0" w:type="auto"/>
            <w:vAlign w:val="center"/>
          </w:tcPr>
          <w:p w14:paraId="76D6313A" w14:textId="45EB0EB7" w:rsidR="00E047E5"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CuT WT Dir</w:t>
            </w:r>
          </w:p>
        </w:tc>
      </w:tr>
    </w:tbl>
    <w:p w14:paraId="5B032D7F" w14:textId="20B31582" w:rsidR="00AF4AF7" w:rsidRDefault="00AF4AF7" w:rsidP="009D3F0A"/>
    <w:p w14:paraId="08038A11" w14:textId="7E7B3A10" w:rsidR="0071768A" w:rsidRDefault="0071768A" w:rsidP="00CA7775">
      <w:pPr>
        <w:pStyle w:val="h3"/>
      </w:pPr>
      <w:r>
        <w:t>SA4</w:t>
      </w:r>
    </w:p>
    <w:p w14:paraId="1FC8418A" w14:textId="77777777" w:rsidR="004457EF" w:rsidRPr="004457EF" w:rsidRDefault="004457EF" w:rsidP="004457EF">
      <w:pPr>
        <w:pStyle w:val="bulletlevel1"/>
      </w:pPr>
      <w:r w:rsidRPr="004457EF">
        <w:t>SA4 defines the methods and models for artificial creation of sound material based on original (mono) sound material.</w:t>
      </w:r>
    </w:p>
    <w:p w14:paraId="2D4332E8" w14:textId="77777777" w:rsidR="0066769C" w:rsidRDefault="004457EF" w:rsidP="004457EF">
      <w:pPr>
        <w:pStyle w:val="bulletlevel1"/>
      </w:pPr>
      <w:r w:rsidRPr="004457EF">
        <w:t>SA4 defines the stereo/immersive scenes including, e.g., environments/rooms, relative placement of talkers to capture point</w:t>
      </w:r>
      <w:r w:rsidR="00015E9A">
        <w:t>,</w:t>
      </w:r>
      <w:r w:rsidRPr="004457EF">
        <w:t xml:space="preserve"> and overtalk by talkers.</w:t>
      </w:r>
      <w:r w:rsidR="00015E9A">
        <w:t xml:space="preserve"> </w:t>
      </w:r>
    </w:p>
    <w:p w14:paraId="6087208D" w14:textId="063152D4" w:rsidR="004457EF" w:rsidRPr="004457EF" w:rsidRDefault="004457EF" w:rsidP="004457EF">
      <w:pPr>
        <w:pStyle w:val="bulletlevel1"/>
      </w:pPr>
      <w:r w:rsidRPr="004457EF">
        <w:t>SA4 (volunteering members) shall provide the parameter sets for models/methods for artificial creation of sound material based on original (mono) sound material.</w:t>
      </w:r>
    </w:p>
    <w:p w14:paraId="30580080" w14:textId="6DDADFEE" w:rsidR="004457EF" w:rsidRPr="004457EF" w:rsidRDefault="004457EF" w:rsidP="004457EF">
      <w:pPr>
        <w:pStyle w:val="bulletlevel1"/>
      </w:pPr>
      <w:r w:rsidRPr="004457EF">
        <w:t>SA4 defines the set of requirements for original sound material (e.g., sampling frequency, formats).</w:t>
      </w:r>
    </w:p>
    <w:p w14:paraId="3B180A4A" w14:textId="6245E1CF" w:rsidR="004457EF" w:rsidRPr="004457EF" w:rsidRDefault="004457EF" w:rsidP="004457EF">
      <w:pPr>
        <w:pStyle w:val="bulletlevel1"/>
      </w:pPr>
      <w:r w:rsidRPr="004457EF">
        <w:t xml:space="preserve">SA4 (volunteering members) shall record or obtain original stereo/immersive material </w:t>
      </w:r>
      <w:r w:rsidR="00FC2A48">
        <w:t>of Gener</w:t>
      </w:r>
      <w:r w:rsidR="00622A5A">
        <w:t xml:space="preserve">ic audio </w:t>
      </w:r>
      <w:r w:rsidRPr="004457EF">
        <w:t>(unprocessed 48 kHz sampled signals)</w:t>
      </w:r>
      <w:r w:rsidR="00622A5A">
        <w:t xml:space="preserve"> for BS.1534 experiments</w:t>
      </w:r>
      <w:r w:rsidRPr="004457EF">
        <w:t>.</w:t>
      </w:r>
    </w:p>
    <w:p w14:paraId="586F826E" w14:textId="6D8944B5" w:rsidR="0094634E" w:rsidRPr="004457EF" w:rsidRDefault="004457EF" w:rsidP="004457EF">
      <w:pPr>
        <w:pStyle w:val="bulletlevel1"/>
      </w:pPr>
      <w:r w:rsidRPr="004457EF">
        <w:t>SA4 (volunteering members) may record or obtain original clean mono speech material (unprocessed 48 kHz sampled speech).</w:t>
      </w:r>
    </w:p>
    <w:p w14:paraId="258F4F71" w14:textId="4C70360A" w:rsidR="00737F56" w:rsidRPr="00C974E6" w:rsidRDefault="00737F56" w:rsidP="008E0B7D">
      <w:pPr>
        <w:rPr>
          <w:lang w:eastAsia="ja-JP"/>
        </w:rPr>
      </w:pPr>
    </w:p>
    <w:p w14:paraId="018340E9" w14:textId="5F5D6C8C" w:rsidR="00971F61" w:rsidRDefault="00971F61" w:rsidP="008E0B7D">
      <w:pPr>
        <w:pStyle w:val="h1"/>
        <w:rPr>
          <w:lang w:eastAsia="ja-JP"/>
        </w:rPr>
      </w:pPr>
      <w:bookmarkStart w:id="59" w:name="_Toc339023620"/>
      <w:r w:rsidRPr="00C571F2">
        <w:t>Information relevant to all Experiments</w:t>
      </w:r>
      <w:bookmarkEnd w:id="59"/>
    </w:p>
    <w:p w14:paraId="235DE53E" w14:textId="533F23F2" w:rsidR="00971F61" w:rsidRPr="00ED78CB" w:rsidRDefault="00971F61" w:rsidP="003C0AC5">
      <w:pPr>
        <w:pStyle w:val="h2"/>
      </w:pPr>
      <w:bookmarkStart w:id="60" w:name="_Toc339023621"/>
      <w:r w:rsidRPr="00D40F49">
        <w:t xml:space="preserve">General </w:t>
      </w:r>
      <w:r w:rsidRPr="00ED78CB">
        <w:t>Technical Notes</w:t>
      </w:r>
      <w:bookmarkEnd w:id="60"/>
    </w:p>
    <w:p w14:paraId="5A773622" w14:textId="10E94CEF" w:rsidR="00FE5D40" w:rsidRPr="00323B3F" w:rsidRDefault="00FE5D40" w:rsidP="00FE5D40">
      <w:bookmarkStart w:id="61" w:name="_Toc339023622"/>
      <w:r w:rsidRPr="00BD033A">
        <w:t xml:space="preserve">Any and all deviations from the specifications contained in this document and the </w:t>
      </w:r>
      <w:r w:rsidR="00F54747">
        <w:rPr>
          <w:rFonts w:cs="Arial"/>
        </w:rPr>
        <w:t xml:space="preserve">IVAS </w:t>
      </w:r>
      <w:r w:rsidR="00F54747" w:rsidRPr="007B0481">
        <w:rPr>
          <w:rFonts w:cs="Arial"/>
        </w:rPr>
        <w:t xml:space="preserve">Processing </w:t>
      </w:r>
      <w:r w:rsidR="00F54747">
        <w:rPr>
          <w:rFonts w:cs="Arial"/>
        </w:rPr>
        <w:t>Plan</w:t>
      </w:r>
      <w:r w:rsidR="00F54747" w:rsidRPr="007D19E8">
        <w:rPr>
          <w:rFonts w:cs="Arial"/>
        </w:rPr>
        <w:t xml:space="preserve"> </w:t>
      </w:r>
      <w:r w:rsidR="00B825FF">
        <w:rPr>
          <w:rFonts w:cs="Arial"/>
        </w:rPr>
        <w:t xml:space="preserve">for Characterization Phase </w:t>
      </w:r>
      <w:r w:rsidR="00F54747">
        <w:rPr>
          <w:rFonts w:cs="Arial"/>
        </w:rPr>
        <w:t>(</w:t>
      </w:r>
      <w:r w:rsidR="00353D1A">
        <w:rPr>
          <w:rFonts w:cs="Arial"/>
        </w:rPr>
        <w:t>IVAS</w:t>
      </w:r>
      <w:r w:rsidR="00F54747">
        <w:rPr>
          <w:rFonts w:cs="Arial" w:hint="eastAsia"/>
        </w:rPr>
        <w:t>-7</w:t>
      </w:r>
      <w:r w:rsidR="00B825FF">
        <w:rPr>
          <w:rFonts w:cs="Arial"/>
        </w:rPr>
        <w:t>b</w:t>
      </w:r>
      <w:r w:rsidR="00F54747">
        <w:rPr>
          <w:rFonts w:cs="Arial"/>
        </w:rPr>
        <w:t>)</w:t>
      </w:r>
      <w:r w:rsidRPr="00BD033A">
        <w:t xml:space="preserve"> must be documented and submitted to SA4 along with the experimental </w:t>
      </w:r>
      <w:r w:rsidRPr="00BD033A">
        <w:rPr>
          <w:rFonts w:hint="eastAsia"/>
        </w:rPr>
        <w:t>report</w:t>
      </w:r>
      <w:r w:rsidRPr="00BD033A">
        <w:t>.</w:t>
      </w:r>
    </w:p>
    <w:p w14:paraId="36EF0282" w14:textId="77777777" w:rsidR="00430847" w:rsidRDefault="00430847" w:rsidP="00430847">
      <w:pPr>
        <w:widowControl/>
        <w:spacing w:after="0" w:line="240" w:lineRule="auto"/>
        <w:rPr>
          <w:rFonts w:eastAsia="Arial"/>
          <w:lang w:val="en-US"/>
        </w:rPr>
      </w:pPr>
      <w:bookmarkStart w:id="62" w:name="_Toc339023623"/>
      <w:bookmarkEnd w:id="61"/>
    </w:p>
    <w:p w14:paraId="3EBF3F3B" w14:textId="77777777" w:rsidR="00430847" w:rsidRDefault="00430847" w:rsidP="00775B5A"/>
    <w:p w14:paraId="4500C479" w14:textId="412D44B1" w:rsidR="00775B5A" w:rsidRDefault="00775B5A" w:rsidP="00775B5A"/>
    <w:p w14:paraId="76B7D70A" w14:textId="621DE14F" w:rsidR="006A15CB" w:rsidRDefault="006A15CB" w:rsidP="003C0AC5">
      <w:pPr>
        <w:pStyle w:val="h2"/>
      </w:pPr>
      <w:r>
        <w:t>Methodology</w:t>
      </w:r>
    </w:p>
    <w:p w14:paraId="4FF6E39F" w14:textId="54AB6F5D" w:rsidR="00F940DC" w:rsidRDefault="00F940DC" w:rsidP="00BA2794">
      <w:pPr>
        <w:rPr>
          <w:lang w:eastAsia="fr-CA"/>
        </w:rPr>
      </w:pPr>
    </w:p>
    <w:p w14:paraId="1B8F908C" w14:textId="28FFE210" w:rsidR="00BA2794" w:rsidRDefault="000466BB" w:rsidP="00BA2794">
      <w:pPr>
        <w:rPr>
          <w:lang w:eastAsia="fr-CA"/>
        </w:rPr>
      </w:pPr>
      <w:r>
        <w:rPr>
          <w:lang w:eastAsia="fr-CA"/>
        </w:rPr>
        <w:t xml:space="preserve">The following </w:t>
      </w:r>
      <w:r w:rsidR="00033EEC">
        <w:rPr>
          <w:lang w:eastAsia="fr-CA"/>
        </w:rPr>
        <w:t xml:space="preserve">test methodologies </w:t>
      </w:r>
      <w:r w:rsidR="008277D4">
        <w:rPr>
          <w:lang w:eastAsia="fr-CA"/>
        </w:rPr>
        <w:t>sha</w:t>
      </w:r>
      <w:r w:rsidR="00033EEC">
        <w:rPr>
          <w:lang w:eastAsia="fr-CA"/>
        </w:rPr>
        <w:t xml:space="preserve">ll be used </w:t>
      </w:r>
      <w:r w:rsidR="00403897">
        <w:rPr>
          <w:lang w:eastAsia="fr-CA"/>
        </w:rPr>
        <w:t xml:space="preserve">in </w:t>
      </w:r>
      <w:r>
        <w:rPr>
          <w:lang w:eastAsia="fr-CA"/>
        </w:rPr>
        <w:t>t</w:t>
      </w:r>
      <w:r w:rsidR="00403897">
        <w:rPr>
          <w:lang w:eastAsia="fr-CA"/>
        </w:rPr>
        <w:t xml:space="preserve">he IVAS </w:t>
      </w:r>
      <w:r w:rsidR="00DE01A2">
        <w:rPr>
          <w:lang w:eastAsia="fr-CA"/>
        </w:rPr>
        <w:t>Characterization</w:t>
      </w:r>
      <w:r w:rsidR="00403897">
        <w:rPr>
          <w:lang w:eastAsia="fr-CA"/>
        </w:rPr>
        <w:t xml:space="preserve"> te</w:t>
      </w:r>
      <w:r>
        <w:rPr>
          <w:lang w:eastAsia="fr-CA"/>
        </w:rPr>
        <w:t>st</w:t>
      </w:r>
      <w:r w:rsidR="00422CCB">
        <w:rPr>
          <w:lang w:eastAsia="fr-CA"/>
        </w:rPr>
        <w:t xml:space="preserve">: </w:t>
      </w:r>
      <w:r w:rsidRPr="007A429B">
        <w:rPr>
          <w:lang w:eastAsia="fr-CA"/>
        </w:rPr>
        <w:t xml:space="preserve">P.SUPPL800 </w:t>
      </w:r>
      <w:r w:rsidR="00861834" w:rsidRPr="007A429B">
        <w:rPr>
          <w:lang w:eastAsia="fr-CA"/>
        </w:rPr>
        <w:fldChar w:fldCharType="begin"/>
      </w:r>
      <w:r w:rsidR="00861834" w:rsidRPr="007A429B">
        <w:rPr>
          <w:lang w:eastAsia="fr-CA"/>
        </w:rPr>
        <w:instrText xml:space="preserve"> REF _Ref124155448 \r \h </w:instrText>
      </w:r>
      <w:r w:rsidR="00265F94" w:rsidRPr="007A429B">
        <w:rPr>
          <w:lang w:eastAsia="fr-CA"/>
        </w:rPr>
        <w:instrText xml:space="preserve"> \* MERGEFORMAT </w:instrText>
      </w:r>
      <w:r w:rsidR="00861834" w:rsidRPr="007A429B">
        <w:rPr>
          <w:lang w:eastAsia="fr-CA"/>
        </w:rPr>
      </w:r>
      <w:r w:rsidR="00861834" w:rsidRPr="007A429B">
        <w:rPr>
          <w:lang w:eastAsia="fr-CA"/>
        </w:rPr>
        <w:fldChar w:fldCharType="separate"/>
      </w:r>
      <w:r w:rsidR="00ED5219">
        <w:rPr>
          <w:lang w:eastAsia="fr-CA"/>
        </w:rPr>
        <w:t>[12]</w:t>
      </w:r>
      <w:r w:rsidR="00861834" w:rsidRPr="007A429B">
        <w:rPr>
          <w:lang w:eastAsia="fr-CA"/>
        </w:rPr>
        <w:fldChar w:fldCharType="end"/>
      </w:r>
      <w:r w:rsidRPr="007A429B">
        <w:rPr>
          <w:lang w:eastAsia="fr-CA"/>
        </w:rPr>
        <w:t xml:space="preserve"> </w:t>
      </w:r>
      <w:r w:rsidR="007A429B">
        <w:rPr>
          <w:lang w:eastAsia="fr-CA"/>
        </w:rPr>
        <w:t xml:space="preserve">and </w:t>
      </w:r>
      <w:r w:rsidR="003476F8" w:rsidRPr="007A429B">
        <w:rPr>
          <w:lang w:eastAsia="fr-CA"/>
        </w:rPr>
        <w:t>B</w:t>
      </w:r>
      <w:r w:rsidRPr="007A429B">
        <w:rPr>
          <w:lang w:eastAsia="fr-CA"/>
        </w:rPr>
        <w:t>S</w:t>
      </w:r>
      <w:r w:rsidR="003476F8" w:rsidRPr="007A429B">
        <w:rPr>
          <w:lang w:eastAsia="fr-CA"/>
        </w:rPr>
        <w:t xml:space="preserve">.1534 </w:t>
      </w:r>
      <w:r w:rsidR="00861834" w:rsidRPr="007A429B">
        <w:rPr>
          <w:lang w:eastAsia="fr-CA"/>
        </w:rPr>
        <w:fldChar w:fldCharType="begin"/>
      </w:r>
      <w:r w:rsidR="00861834" w:rsidRPr="007A429B">
        <w:rPr>
          <w:lang w:eastAsia="fr-CA"/>
        </w:rPr>
        <w:instrText xml:space="preserve"> REF _Ref124156544 \r \h </w:instrText>
      </w:r>
      <w:r w:rsidR="00265F94" w:rsidRPr="007A429B">
        <w:rPr>
          <w:lang w:eastAsia="fr-CA"/>
        </w:rPr>
        <w:instrText xml:space="preserve"> \* MERGEFORMAT </w:instrText>
      </w:r>
      <w:r w:rsidR="00861834" w:rsidRPr="007A429B">
        <w:rPr>
          <w:lang w:eastAsia="fr-CA"/>
        </w:rPr>
      </w:r>
      <w:r w:rsidR="00861834" w:rsidRPr="007A429B">
        <w:rPr>
          <w:lang w:eastAsia="fr-CA"/>
        </w:rPr>
        <w:fldChar w:fldCharType="separate"/>
      </w:r>
      <w:r w:rsidR="00ED5219">
        <w:rPr>
          <w:lang w:eastAsia="fr-CA"/>
        </w:rPr>
        <w:t>[13]</w:t>
      </w:r>
      <w:r w:rsidR="00861834" w:rsidRPr="007A429B">
        <w:rPr>
          <w:lang w:eastAsia="fr-CA"/>
        </w:rPr>
        <w:fldChar w:fldCharType="end"/>
      </w:r>
      <w:r w:rsidR="00554033" w:rsidRPr="007A429B">
        <w:rPr>
          <w:lang w:eastAsia="fr-CA"/>
        </w:rPr>
        <w:t>.</w:t>
      </w:r>
      <w:r w:rsidR="00554033">
        <w:rPr>
          <w:lang w:eastAsia="fr-CA"/>
        </w:rPr>
        <w:t xml:space="preserve"> H</w:t>
      </w:r>
      <w:r w:rsidR="00CD266B">
        <w:rPr>
          <w:lang w:eastAsia="fr-CA"/>
        </w:rPr>
        <w:t xml:space="preserve">igh-level configuration </w:t>
      </w:r>
      <w:r w:rsidR="006A4352">
        <w:rPr>
          <w:lang w:eastAsia="fr-CA"/>
        </w:rPr>
        <w:t xml:space="preserve">of experiments for </w:t>
      </w:r>
      <w:r w:rsidR="00DE01A2">
        <w:rPr>
          <w:lang w:eastAsia="fr-CA"/>
        </w:rPr>
        <w:t>envisaged</w:t>
      </w:r>
      <w:r w:rsidR="006A4352">
        <w:rPr>
          <w:lang w:eastAsia="fr-CA"/>
        </w:rPr>
        <w:t xml:space="preserve"> methodologies </w:t>
      </w:r>
      <w:r w:rsidR="00CD266B">
        <w:rPr>
          <w:lang w:eastAsia="fr-CA"/>
        </w:rPr>
        <w:t xml:space="preserve">is </w:t>
      </w:r>
      <w:r w:rsidR="009D11E0">
        <w:rPr>
          <w:lang w:eastAsia="fr-CA"/>
        </w:rPr>
        <w:t>outlined below.</w:t>
      </w:r>
    </w:p>
    <w:p w14:paraId="46A82CEF" w14:textId="00B11A96" w:rsidR="00A01428" w:rsidRPr="00DE01A2" w:rsidRDefault="00DE01A2" w:rsidP="00BA2794">
      <w:pPr>
        <w:rPr>
          <w:rStyle w:val="Editorsnote"/>
        </w:rPr>
      </w:pPr>
      <w:r w:rsidRPr="004B1034">
        <w:rPr>
          <w:rStyle w:val="Editorsnote"/>
          <w:highlight w:val="yellow"/>
        </w:rPr>
        <w:t xml:space="preserve">Editor’s note: additional methodologies </w:t>
      </w:r>
      <w:r w:rsidR="007A78EF">
        <w:rPr>
          <w:rStyle w:val="Editorsnote"/>
          <w:highlight w:val="yellow"/>
        </w:rPr>
        <w:t>are</w:t>
      </w:r>
      <w:r w:rsidRPr="004B1034">
        <w:rPr>
          <w:rStyle w:val="Editorsnote"/>
          <w:highlight w:val="yellow"/>
        </w:rPr>
        <w:t xml:space="preserve"> needed to evaluate some configurations.</w:t>
      </w:r>
    </w:p>
    <w:p w14:paraId="7E6688FA" w14:textId="0533494C" w:rsidR="008D66E3" w:rsidRPr="008C277C" w:rsidRDefault="008D66E3" w:rsidP="00452EE3">
      <w:pPr>
        <w:pStyle w:val="h3"/>
        <w:rPr>
          <w:lang w:eastAsia="fr-CA"/>
        </w:rPr>
      </w:pPr>
      <w:r w:rsidRPr="008C277C">
        <w:rPr>
          <w:lang w:eastAsia="fr-CA"/>
        </w:rPr>
        <w:t>P.SUPPL800</w:t>
      </w:r>
    </w:p>
    <w:p w14:paraId="7B7AF988" w14:textId="0D424B14" w:rsidR="00EC6A79" w:rsidRDefault="00FB292C" w:rsidP="0002057A">
      <w:pPr>
        <w:pStyle w:val="bulletlevel1"/>
      </w:pPr>
      <w:r w:rsidRPr="00A6388F">
        <w:t xml:space="preserve">Test duration </w:t>
      </w:r>
      <w:r w:rsidRPr="00A6388F">
        <w:rPr>
          <w:rFonts w:hint="eastAsia"/>
        </w:rPr>
        <w:t xml:space="preserve">should not exceed </w:t>
      </w:r>
      <w:r w:rsidRPr="00196AC5">
        <w:rPr>
          <w:rFonts w:hint="eastAsia"/>
        </w:rPr>
        <w:t xml:space="preserve">2 hours </w:t>
      </w:r>
      <w:r w:rsidRPr="00A6388F">
        <w:t>per listening panel</w:t>
      </w:r>
      <w:r w:rsidRPr="00A6388F">
        <w:rPr>
          <w:rFonts w:hint="eastAsia"/>
        </w:rPr>
        <w:t>.</w:t>
      </w:r>
      <w:r>
        <w:t xml:space="preserve"> </w:t>
      </w:r>
      <w:r>
        <w:rPr>
          <w:rFonts w:hint="eastAsia"/>
        </w:rPr>
        <w:t>T</w:t>
      </w:r>
      <w:r w:rsidR="00760FEE">
        <w:t>he t</w:t>
      </w:r>
      <w:r w:rsidRPr="005E24E5">
        <w:rPr>
          <w:rFonts w:hint="eastAsia"/>
        </w:rPr>
        <w:t>ypical value of voting period was used for estimation of test durations</w:t>
      </w:r>
      <w:r>
        <w:t>,</w:t>
      </w:r>
      <w:r w:rsidRPr="005E24E5">
        <w:rPr>
          <w:rFonts w:hint="eastAsia"/>
        </w:rPr>
        <w:t xml:space="preserve"> but actual voting period is not specified. </w:t>
      </w:r>
    </w:p>
    <w:p w14:paraId="6E174301" w14:textId="68933274" w:rsidR="00FB292C" w:rsidRDefault="00FB292C" w:rsidP="0002057A">
      <w:pPr>
        <w:pStyle w:val="bulletlevel1"/>
      </w:pPr>
      <w:r>
        <w:t>Randomizations constructed under randomized blocks experimental design described in</w:t>
      </w:r>
      <w:r w:rsidR="0042452A">
        <w:t xml:space="preserve"> </w:t>
      </w:r>
      <w:r w:rsidR="0042452A">
        <w:fldChar w:fldCharType="begin"/>
      </w:r>
      <w:r w:rsidR="0042452A">
        <w:instrText xml:space="preserve"> REF _Ref124156615 \r \h </w:instrText>
      </w:r>
      <w:r w:rsidR="0042452A">
        <w:fldChar w:fldCharType="separate"/>
      </w:r>
      <w:r w:rsidR="00ED5219">
        <w:t>[9]</w:t>
      </w:r>
      <w:r w:rsidR="0042452A">
        <w:fldChar w:fldCharType="end"/>
      </w:r>
      <w:r w:rsidR="00B00D8A">
        <w:t>.</w:t>
      </w:r>
    </w:p>
    <w:p w14:paraId="0AB32E6D" w14:textId="18B9942D" w:rsidR="005162DB" w:rsidRDefault="005162DB" w:rsidP="005162DB">
      <w:pPr>
        <w:pStyle w:val="bulletlevel1"/>
      </w:pPr>
      <w:r>
        <w:rPr>
          <w:rFonts w:hint="eastAsia"/>
        </w:rPr>
        <w:t>6 categories for each test.</w:t>
      </w:r>
      <w:r w:rsidR="00A11F0A">
        <w:t xml:space="preserve"> Categor</w:t>
      </w:r>
      <w:r w:rsidR="003A70DB">
        <w:t>ies are defined for each experiment separately.</w:t>
      </w:r>
    </w:p>
    <w:p w14:paraId="7C5934A5" w14:textId="71AC9D4D" w:rsidR="00FB292C" w:rsidRDefault="000A079F" w:rsidP="00FB292C">
      <w:pPr>
        <w:pStyle w:val="bulletlevel1"/>
      </w:pPr>
      <w:r>
        <w:t>6</w:t>
      </w:r>
      <w:r w:rsidR="00FB292C">
        <w:rPr>
          <w:rFonts w:hint="eastAsia"/>
        </w:rPr>
        <w:t xml:space="preserve"> samples/</w:t>
      </w:r>
      <w:r w:rsidR="00B172B9">
        <w:t>category</w:t>
      </w:r>
      <w:r w:rsidR="00FB292C">
        <w:rPr>
          <w:rFonts w:hint="eastAsia"/>
        </w:rPr>
        <w:t xml:space="preserve"> (1 for each listening panel) plus 1 sample/</w:t>
      </w:r>
      <w:r w:rsidR="008C4436">
        <w:t>category</w:t>
      </w:r>
      <w:r w:rsidR="00FB292C">
        <w:rPr>
          <w:rFonts w:hint="eastAsia"/>
        </w:rPr>
        <w:t xml:space="preserve"> for preliminaries.</w:t>
      </w:r>
    </w:p>
    <w:p w14:paraId="05458BF1" w14:textId="447DD368" w:rsidR="00FB292C" w:rsidRDefault="000A079F" w:rsidP="00FB292C">
      <w:pPr>
        <w:pStyle w:val="bulletlevel1"/>
      </w:pPr>
      <w:r>
        <w:rPr>
          <w:rFonts w:hint="eastAsia"/>
        </w:rPr>
        <w:t>3</w:t>
      </w:r>
      <w:r>
        <w:t>0</w:t>
      </w:r>
      <w:r>
        <w:rPr>
          <w:rFonts w:hint="eastAsia"/>
        </w:rPr>
        <w:t xml:space="preserve"> </w:t>
      </w:r>
      <w:r w:rsidR="00DB5D2F">
        <w:t xml:space="preserve">naïve </w:t>
      </w:r>
      <w:r w:rsidR="00FB292C">
        <w:rPr>
          <w:rFonts w:hint="eastAsia"/>
        </w:rPr>
        <w:t xml:space="preserve">listeners, </w:t>
      </w:r>
      <w:r>
        <w:t>6</w:t>
      </w:r>
      <w:r w:rsidR="00FB292C">
        <w:rPr>
          <w:rFonts w:hint="eastAsia"/>
        </w:rPr>
        <w:t xml:space="preserve"> listening panels (</w:t>
      </w:r>
      <w:r>
        <w:t>5</w:t>
      </w:r>
      <w:r w:rsidR="00FB292C">
        <w:rPr>
          <w:rFonts w:hint="eastAsia"/>
        </w:rPr>
        <w:t xml:space="preserve"> listeners per panel), each panel with an independent </w:t>
      </w:r>
      <w:r w:rsidR="00FB292C">
        <w:t>randomization</w:t>
      </w:r>
    </w:p>
    <w:p w14:paraId="753EDF3C" w14:textId="4EB9AA63" w:rsidR="00FB292C" w:rsidRDefault="00BF3381" w:rsidP="00FB292C">
      <w:pPr>
        <w:pStyle w:val="bulletlevel1"/>
      </w:pPr>
      <w:r>
        <w:rPr>
          <w:rFonts w:hint="eastAsia"/>
        </w:rPr>
        <w:t>1</w:t>
      </w:r>
      <w:r>
        <w:t>80</w:t>
      </w:r>
      <w:r w:rsidR="00FB292C">
        <w:rPr>
          <w:rFonts w:hint="eastAsia"/>
        </w:rPr>
        <w:t xml:space="preserve"> votes for each condition.</w:t>
      </w:r>
    </w:p>
    <w:p w14:paraId="2097AB4C" w14:textId="532F76F1" w:rsidR="003062E7" w:rsidRDefault="008D66E3" w:rsidP="00452EE3">
      <w:pPr>
        <w:pStyle w:val="bulletlevel1"/>
      </w:pPr>
      <w:r>
        <w:t>Total number of conditions</w:t>
      </w:r>
      <w:r w:rsidR="00667640">
        <w:t xml:space="preserve"> for each experiment</w:t>
      </w:r>
      <w:r>
        <w:t>:</w:t>
      </w:r>
      <w:r w:rsidR="00B80F15">
        <w:t xml:space="preserve"> </w:t>
      </w:r>
      <w:r w:rsidR="008F6036">
        <w:rPr>
          <w:rFonts w:hint="eastAsia"/>
        </w:rPr>
        <w:t>36</w:t>
      </w:r>
      <w:r w:rsidR="008F6036" w:rsidRPr="00E4657E">
        <w:rPr>
          <w:rFonts w:hint="eastAsia"/>
        </w:rPr>
        <w:t xml:space="preserve"> </w:t>
      </w:r>
    </w:p>
    <w:p w14:paraId="62B67DC5" w14:textId="517D4B9A" w:rsidR="008D66E3" w:rsidRDefault="003062E7" w:rsidP="00452EE3">
      <w:pPr>
        <w:pStyle w:val="bulletlevel1"/>
      </w:pPr>
      <w:r>
        <w:t xml:space="preserve">Number of trials: number of </w:t>
      </w:r>
      <w:r w:rsidR="008F6036" w:rsidRPr="00E4657E">
        <w:t xml:space="preserve">test conditions x </w:t>
      </w:r>
      <w:r w:rsidR="008F6036" w:rsidRPr="00E4657E">
        <w:rPr>
          <w:rFonts w:hint="eastAsia"/>
        </w:rPr>
        <w:t xml:space="preserve">6 </w:t>
      </w:r>
      <w:r w:rsidR="008F6036" w:rsidRPr="00E4657E">
        <w:t>talkers</w:t>
      </w:r>
      <w:r w:rsidR="008F6036">
        <w:rPr>
          <w:rFonts w:hint="eastAsia"/>
        </w:rPr>
        <w:t>/categories</w:t>
      </w:r>
      <w:r w:rsidR="008F6036" w:rsidRPr="00E4657E">
        <w:t xml:space="preserve"> = </w:t>
      </w:r>
      <w:r w:rsidR="008F6036">
        <w:rPr>
          <w:rFonts w:hint="eastAsia"/>
        </w:rPr>
        <w:t xml:space="preserve">216 </w:t>
      </w:r>
      <w:r w:rsidR="008F6036" w:rsidRPr="00E4657E">
        <w:t>trials</w:t>
      </w:r>
      <w:r w:rsidR="008F6036">
        <w:t>.</w:t>
      </w:r>
    </w:p>
    <w:p w14:paraId="0C066724" w14:textId="77777777" w:rsidR="00092CBB" w:rsidRDefault="00092CBB" w:rsidP="00092CBB">
      <w:pPr>
        <w:pStyle w:val="bulletlevel1"/>
      </w:pPr>
      <w:r>
        <w:lastRenderedPageBreak/>
        <w:t>In case a P.SUPPL800</w:t>
      </w:r>
      <w:r w:rsidRPr="007F1CFD">
        <w:rPr>
          <w:rFonts w:hint="eastAsia"/>
        </w:rPr>
        <w:t xml:space="preserve"> </w:t>
      </w:r>
      <w:r w:rsidRPr="007F1CFD">
        <w:t>experiment</w:t>
      </w:r>
      <w:r w:rsidRPr="007F1CFD">
        <w:rPr>
          <w:rFonts w:hint="eastAsia"/>
        </w:rPr>
        <w:t xml:space="preserve"> is performed twice in two different LLs</w:t>
      </w:r>
      <w:r>
        <w:t>, it</w:t>
      </w:r>
      <w:r w:rsidRPr="007F1CFD">
        <w:t xml:space="preserve"> is run</w:t>
      </w:r>
      <w:r w:rsidRPr="007F1CFD">
        <w:rPr>
          <w:rFonts w:hint="eastAsia"/>
        </w:rPr>
        <w:t xml:space="preserve"> in two different languages with native listeners.</w:t>
      </w:r>
    </w:p>
    <w:p w14:paraId="7C9F6481" w14:textId="77777777" w:rsidR="00644596" w:rsidRPr="00ED78CB" w:rsidRDefault="00644596" w:rsidP="00644596">
      <w:r w:rsidRPr="00F2281D">
        <w:t xml:space="preserve">Initially the </w:t>
      </w:r>
      <w:r>
        <w:rPr>
          <w:rFonts w:hint="eastAsia"/>
        </w:rPr>
        <w:t>e</w:t>
      </w:r>
      <w:r w:rsidRPr="00F2281D">
        <w:t xml:space="preserve">xperimenter should provide a written copy of the experiment instructions to the </w:t>
      </w:r>
      <w:r>
        <w:rPr>
          <w:rFonts w:hint="eastAsia"/>
        </w:rPr>
        <w:t>listeners</w:t>
      </w:r>
      <w:r w:rsidRPr="00F2281D">
        <w:t xml:space="preserve">. When the </w:t>
      </w:r>
      <w:r w:rsidRPr="00A85164">
        <w:t>listeners</w:t>
      </w:r>
      <w:r>
        <w:rPr>
          <w:rFonts w:hint="eastAsia"/>
        </w:rPr>
        <w:t xml:space="preserve"> </w:t>
      </w:r>
      <w:r w:rsidRPr="00F2281D">
        <w:t xml:space="preserve">have acknowledged that they understand the instructions, they will be presented with a practice session to rate the preliminary conditions. After the practice session has been completed, the </w:t>
      </w:r>
      <w:r>
        <w:rPr>
          <w:rFonts w:hint="eastAsia"/>
        </w:rPr>
        <w:t>e</w:t>
      </w:r>
      <w:r w:rsidRPr="00F2281D">
        <w:t>xperimenter should ask if there are any questions. Only questions about the rating procedures or the meaning of the instructions should be answered. Any technical questions on</w:t>
      </w:r>
      <w:r w:rsidRPr="008F42CE">
        <w:t xml:space="preserve"> matters such as the experimental methodology or details of the types of distortions they are rating must not be answered.</w:t>
      </w:r>
    </w:p>
    <w:p w14:paraId="0C00A2D4" w14:textId="77777777" w:rsidR="00644596" w:rsidRPr="00644596" w:rsidRDefault="00644596" w:rsidP="00644596">
      <w:pPr>
        <w:pStyle w:val="bulletlevel1"/>
        <w:numPr>
          <w:ilvl w:val="0"/>
          <w:numId w:val="0"/>
        </w:numPr>
        <w:ind w:left="720" w:hanging="360"/>
        <w:rPr>
          <w:lang w:val="en-GB"/>
        </w:rPr>
      </w:pPr>
    </w:p>
    <w:p w14:paraId="12CF1E19" w14:textId="77777777" w:rsidR="008D66E3" w:rsidRDefault="008D66E3" w:rsidP="00452EE3">
      <w:pPr>
        <w:pStyle w:val="h3"/>
        <w:rPr>
          <w:lang w:eastAsia="fr-CA"/>
        </w:rPr>
      </w:pPr>
      <w:r w:rsidRPr="008C277C">
        <w:rPr>
          <w:lang w:eastAsia="fr-CA"/>
        </w:rPr>
        <w:t>BS.1534</w:t>
      </w:r>
    </w:p>
    <w:p w14:paraId="77AEBD09" w14:textId="5664EB99" w:rsidR="00325F12" w:rsidRDefault="00F63DF7" w:rsidP="00AF362B">
      <w:pPr>
        <w:pStyle w:val="bulletlevel1"/>
      </w:pPr>
      <w:r>
        <w:t>Number of items per experiment: 12</w:t>
      </w:r>
    </w:p>
    <w:p w14:paraId="2EC25C61" w14:textId="677217E6" w:rsidR="008D66E3" w:rsidRDefault="0089329A" w:rsidP="00AF362B">
      <w:pPr>
        <w:pStyle w:val="bulletlevel1"/>
      </w:pPr>
      <w:r>
        <w:t>14</w:t>
      </w:r>
      <w:r w:rsidR="00F175DB">
        <w:t xml:space="preserve"> </w:t>
      </w:r>
      <w:r w:rsidR="000F05CA">
        <w:t>e</w:t>
      </w:r>
      <w:r w:rsidR="008D66E3">
        <w:t>xperienced listeners</w:t>
      </w:r>
    </w:p>
    <w:p w14:paraId="715ED106" w14:textId="0668F9C0" w:rsidR="008D66E3" w:rsidRDefault="00522C22" w:rsidP="00AF362B">
      <w:pPr>
        <w:pStyle w:val="bulletlevel1"/>
      </w:pPr>
      <w:r>
        <w:t>Maximum t</w:t>
      </w:r>
      <w:r w:rsidR="008D66E3">
        <w:t>otal number of conditions:</w:t>
      </w:r>
      <w:r w:rsidR="00E06F08">
        <w:t xml:space="preserve"> </w:t>
      </w:r>
      <w:r>
        <w:t>8</w:t>
      </w:r>
    </w:p>
    <w:p w14:paraId="5D85C093" w14:textId="01175742" w:rsidR="008D66E3" w:rsidRDefault="008D66E3" w:rsidP="00AF362B">
      <w:pPr>
        <w:pStyle w:val="bulletlevel1"/>
      </w:pPr>
      <w:r>
        <w:t xml:space="preserve">Number of anchor conditions: </w:t>
      </w:r>
      <w:r w:rsidR="00522C22">
        <w:t>2</w:t>
      </w:r>
    </w:p>
    <w:p w14:paraId="6F39A8BB" w14:textId="77777777" w:rsidR="008D66E3" w:rsidRDefault="008D66E3" w:rsidP="00F17275">
      <w:pPr>
        <w:pStyle w:val="bulletlevel2"/>
      </w:pPr>
      <w:r>
        <w:t>Direct</w:t>
      </w:r>
    </w:p>
    <w:p w14:paraId="120B0C44" w14:textId="3E3607C7" w:rsidR="008D66E3" w:rsidRDefault="00FF0AEA" w:rsidP="00F17275">
      <w:pPr>
        <w:pStyle w:val="bulletlevel2"/>
      </w:pPr>
      <w:r>
        <w:t xml:space="preserve">7 kHz </w:t>
      </w:r>
      <w:r w:rsidR="008D66E3">
        <w:t>low-pass anchor</w:t>
      </w:r>
    </w:p>
    <w:p w14:paraId="4D442BE5" w14:textId="156C8D0C" w:rsidR="00477B7A" w:rsidRDefault="00477B7A" w:rsidP="00477B7A">
      <w:r>
        <w:t xml:space="preserve">Note: the exact number of </w:t>
      </w:r>
      <w:r w:rsidR="006E285D">
        <w:t xml:space="preserve">conditions </w:t>
      </w:r>
      <w:r>
        <w:t>may vary depending on actual experiment.</w:t>
      </w:r>
    </w:p>
    <w:p w14:paraId="25EFCB05" w14:textId="3ED8B2F3" w:rsidR="00BE3490" w:rsidRDefault="00BE3490" w:rsidP="00477B7A">
      <w:r>
        <w:rPr>
          <w:highlight w:val="yellow"/>
        </w:rPr>
        <w:t>Each BS.1534 experiment comprises a t</w:t>
      </w:r>
      <w:r w:rsidRPr="007330B6">
        <w:rPr>
          <w:highlight w:val="yellow"/>
          <w:lang w:val="en-US"/>
        </w:rPr>
        <w:t xml:space="preserve">raining phase in which the subjects </w:t>
      </w:r>
      <w:commentRangeStart w:id="63"/>
      <w:r w:rsidRPr="007330B6">
        <w:rPr>
          <w:highlight w:val="yellow"/>
          <w:lang w:val="en-US"/>
        </w:rPr>
        <w:t>familiarize</w:t>
      </w:r>
      <w:commentRangeEnd w:id="63"/>
      <w:r w:rsidRPr="007330B6">
        <w:rPr>
          <w:rStyle w:val="CommentReference"/>
          <w:highlight w:val="yellow"/>
        </w:rPr>
        <w:commentReference w:id="63"/>
      </w:r>
      <w:r w:rsidRPr="007330B6">
        <w:rPr>
          <w:highlight w:val="yellow"/>
          <w:lang w:val="en-US"/>
        </w:rPr>
        <w:t xml:space="preserve"> </w:t>
      </w:r>
      <w:r>
        <w:rPr>
          <w:lang w:val="en-US"/>
        </w:rPr>
        <w:t xml:space="preserve">themselves </w:t>
      </w:r>
      <w:r w:rsidRPr="007330B6">
        <w:rPr>
          <w:highlight w:val="yellow"/>
          <w:lang w:val="en-US"/>
        </w:rPr>
        <w:t>with the testing methodology and environment</w:t>
      </w:r>
      <w:r>
        <w:rPr>
          <w:lang w:val="en-US"/>
        </w:rPr>
        <w:t>.</w:t>
      </w:r>
    </w:p>
    <w:p w14:paraId="2D24C127" w14:textId="04F8E4D2" w:rsidR="005D4FD8" w:rsidRDefault="00971F61" w:rsidP="005D4FD8">
      <w:pPr>
        <w:pStyle w:val="h2"/>
      </w:pPr>
      <w:bookmarkStart w:id="64" w:name="_Ref135831871"/>
      <w:r w:rsidRPr="00ED78CB">
        <w:rPr>
          <w:rFonts w:hint="eastAsia"/>
        </w:rPr>
        <w:t>Opinion Scales</w:t>
      </w:r>
      <w:bookmarkEnd w:id="62"/>
      <w:bookmarkEnd w:id="64"/>
    </w:p>
    <w:p w14:paraId="7612BBD3" w14:textId="0CFF43FD" w:rsidR="005D4FD8" w:rsidRDefault="00837246" w:rsidP="005D4FD8">
      <w:r>
        <w:fldChar w:fldCharType="begin"/>
      </w:r>
      <w:r>
        <w:instrText xml:space="preserve"> REF _Ref127288356 \h </w:instrText>
      </w:r>
      <w:r>
        <w:fldChar w:fldCharType="separate"/>
      </w:r>
      <w:r w:rsidR="00ED5219">
        <w:t xml:space="preserve">Table </w:t>
      </w:r>
      <w:r w:rsidR="00ED5219">
        <w:rPr>
          <w:noProof/>
        </w:rPr>
        <w:t>2</w:t>
      </w:r>
      <w:r>
        <w:fldChar w:fldCharType="end"/>
      </w:r>
      <w:r w:rsidR="005D4FD8">
        <w:rPr>
          <w:rFonts w:hint="eastAsia"/>
        </w:rPr>
        <w:t xml:space="preserve"> define</w:t>
      </w:r>
      <w:r w:rsidR="005D4FD8">
        <w:t>s</w:t>
      </w:r>
      <w:r w:rsidR="005D4FD8">
        <w:rPr>
          <w:rFonts w:hint="eastAsia"/>
        </w:rPr>
        <w:t xml:space="preserve"> opinion scale used for ITU-T P.</w:t>
      </w:r>
      <w:r w:rsidR="005D4FD8">
        <w:t>SUPPL</w:t>
      </w:r>
      <w:r w:rsidR="005D4FD8">
        <w:rPr>
          <w:rFonts w:hint="eastAsia"/>
        </w:rPr>
        <w:t xml:space="preserve">800 </w:t>
      </w:r>
      <w:r w:rsidR="005D4FD8">
        <w:t>D</w:t>
      </w:r>
      <w:r w:rsidR="005D4FD8">
        <w:rPr>
          <w:rFonts w:hint="eastAsia"/>
        </w:rPr>
        <w:t>CR test. I</w:t>
      </w:r>
      <w:r w:rsidR="005D4FD8" w:rsidRPr="008F03A8">
        <w:t xml:space="preserve">nstructions </w:t>
      </w:r>
      <w:r w:rsidR="005D4FD8">
        <w:rPr>
          <w:rFonts w:hint="eastAsia"/>
        </w:rPr>
        <w:t xml:space="preserve">in English </w:t>
      </w:r>
      <w:r w:rsidR="005D4FD8" w:rsidRPr="008F03A8">
        <w:t xml:space="preserve">for the </w:t>
      </w:r>
      <w:r w:rsidR="005D4FD8">
        <w:t>P.SUPPL800</w:t>
      </w:r>
      <w:r w:rsidR="005D4FD8" w:rsidRPr="008F03A8">
        <w:t xml:space="preserve"> test are provided in </w:t>
      </w:r>
      <w:r w:rsidR="00343F3E">
        <w:fldChar w:fldCharType="begin"/>
      </w:r>
      <w:r w:rsidR="00343F3E">
        <w:instrText xml:space="preserve"> REF _Ref137720654 \r \h </w:instrText>
      </w:r>
      <w:r w:rsidR="00343F3E">
        <w:fldChar w:fldCharType="separate"/>
      </w:r>
      <w:r w:rsidR="00ED5219">
        <w:t>Annex A:</w:t>
      </w:r>
      <w:r w:rsidR="00343F3E">
        <w:fldChar w:fldCharType="end"/>
      </w:r>
      <w:r w:rsidR="005D4FD8" w:rsidRPr="008F03A8">
        <w:t>.</w:t>
      </w:r>
    </w:p>
    <w:p w14:paraId="47BC7281" w14:textId="77777777" w:rsidR="005D4FD8" w:rsidRPr="00E6123C" w:rsidRDefault="005D4FD8" w:rsidP="000027A8"/>
    <w:p w14:paraId="2381AB96" w14:textId="1470B861" w:rsidR="005D4FD8" w:rsidRPr="00332244" w:rsidRDefault="005D4FD8" w:rsidP="005D4FD8">
      <w:pPr>
        <w:pStyle w:val="Caption"/>
        <w:rPr>
          <w:rFonts w:cs="Arial"/>
        </w:rPr>
      </w:pPr>
      <w:bookmarkStart w:id="65" w:name="_Ref127288356"/>
      <w:r>
        <w:t xml:space="preserve">Table </w:t>
      </w:r>
      <w:r w:rsidR="004E531D">
        <w:fldChar w:fldCharType="begin"/>
      </w:r>
      <w:r w:rsidR="004E531D">
        <w:instrText xml:space="preserve"> SEQ Table </w:instrText>
      </w:r>
      <w:r w:rsidR="004E531D">
        <w:fldChar w:fldCharType="separate"/>
      </w:r>
      <w:r w:rsidR="00ED5219">
        <w:rPr>
          <w:noProof/>
        </w:rPr>
        <w:t>2</w:t>
      </w:r>
      <w:r w:rsidR="004E531D">
        <w:rPr>
          <w:noProof/>
        </w:rPr>
        <w:fldChar w:fldCharType="end"/>
      </w:r>
      <w:bookmarkEnd w:id="65"/>
      <w:r w:rsidRPr="00332244">
        <w:rPr>
          <w:rFonts w:cs="Arial" w:hint="eastAsia"/>
        </w:rPr>
        <w:t>: Opinion scale for ITU-T P.</w:t>
      </w:r>
      <w:r>
        <w:rPr>
          <w:rFonts w:cs="Arial"/>
        </w:rPr>
        <w:t>SUPPL</w:t>
      </w:r>
      <w:r w:rsidRPr="00332244">
        <w:rPr>
          <w:rFonts w:cs="Arial" w:hint="eastAsia"/>
        </w:rPr>
        <w:t>800 DCR test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2"/>
        <w:gridCol w:w="898"/>
      </w:tblGrid>
      <w:tr w:rsidR="00455DF5" w:rsidRPr="00A0358B" w14:paraId="207C0B9E" w14:textId="77777777" w:rsidTr="002D1724">
        <w:trPr>
          <w:jc w:val="center"/>
        </w:trPr>
        <w:tc>
          <w:tcPr>
            <w:tcW w:w="3932" w:type="dxa"/>
          </w:tcPr>
          <w:p w14:paraId="1306C4FB" w14:textId="1CEA6112" w:rsidR="00455DF5" w:rsidRPr="00A0358B" w:rsidRDefault="008A60D7" w:rsidP="002D1724">
            <w:pPr>
              <w:rPr>
                <w:b/>
                <w:bCs/>
              </w:rPr>
            </w:pPr>
            <w:r>
              <w:rPr>
                <w:b/>
                <w:bCs/>
              </w:rPr>
              <w:t>Impairment</w:t>
            </w:r>
          </w:p>
        </w:tc>
        <w:tc>
          <w:tcPr>
            <w:tcW w:w="898" w:type="dxa"/>
          </w:tcPr>
          <w:p w14:paraId="05BF8C75" w14:textId="77777777" w:rsidR="00455DF5" w:rsidRPr="00A0358B" w:rsidRDefault="00455DF5" w:rsidP="002D1724">
            <w:pPr>
              <w:rPr>
                <w:b/>
                <w:bCs/>
              </w:rPr>
            </w:pPr>
            <w:r w:rsidRPr="00A0358B">
              <w:rPr>
                <w:b/>
                <w:bCs/>
              </w:rPr>
              <w:t>Scale</w:t>
            </w:r>
          </w:p>
        </w:tc>
      </w:tr>
      <w:tr w:rsidR="006A7CB5" w:rsidRPr="00797203" w14:paraId="53071A0C" w14:textId="77777777" w:rsidTr="002D1724">
        <w:trPr>
          <w:jc w:val="center"/>
        </w:trPr>
        <w:tc>
          <w:tcPr>
            <w:tcW w:w="3932" w:type="dxa"/>
          </w:tcPr>
          <w:p w14:paraId="51D67F32" w14:textId="4BDE4424" w:rsidR="006A7CB5" w:rsidRPr="00797203" w:rsidRDefault="006A7CB5" w:rsidP="006A7CB5">
            <w:r w:rsidRPr="006842CB">
              <w:rPr>
                <w:rFonts w:cs="Arial"/>
              </w:rPr>
              <w:t>No impairment</w:t>
            </w:r>
          </w:p>
        </w:tc>
        <w:tc>
          <w:tcPr>
            <w:tcW w:w="898" w:type="dxa"/>
          </w:tcPr>
          <w:p w14:paraId="2CDA6FFD" w14:textId="77777777" w:rsidR="006A7CB5" w:rsidRPr="00797203" w:rsidRDefault="006A7CB5" w:rsidP="006A7CB5">
            <w:r w:rsidRPr="00797203">
              <w:t>5</w:t>
            </w:r>
          </w:p>
        </w:tc>
      </w:tr>
      <w:tr w:rsidR="006A7CB5" w:rsidRPr="00797203" w14:paraId="50747645" w14:textId="77777777" w:rsidTr="002D1724">
        <w:trPr>
          <w:jc w:val="center"/>
        </w:trPr>
        <w:tc>
          <w:tcPr>
            <w:tcW w:w="3932" w:type="dxa"/>
          </w:tcPr>
          <w:p w14:paraId="527F0FBB" w14:textId="28E8F46B" w:rsidR="006A7CB5" w:rsidRPr="00797203" w:rsidRDefault="006A7CB5" w:rsidP="006A7CB5">
            <w:r w:rsidRPr="006842CB">
              <w:rPr>
                <w:rFonts w:cs="Arial"/>
              </w:rPr>
              <w:t>Small impairment</w:t>
            </w:r>
          </w:p>
        </w:tc>
        <w:tc>
          <w:tcPr>
            <w:tcW w:w="898" w:type="dxa"/>
          </w:tcPr>
          <w:p w14:paraId="6F8B5CCF" w14:textId="77777777" w:rsidR="006A7CB5" w:rsidRPr="00797203" w:rsidRDefault="006A7CB5" w:rsidP="006A7CB5">
            <w:r w:rsidRPr="00797203">
              <w:t>4</w:t>
            </w:r>
          </w:p>
        </w:tc>
      </w:tr>
      <w:tr w:rsidR="006A7CB5" w:rsidRPr="00797203" w14:paraId="035147CC" w14:textId="77777777" w:rsidTr="002D1724">
        <w:trPr>
          <w:jc w:val="center"/>
        </w:trPr>
        <w:tc>
          <w:tcPr>
            <w:tcW w:w="3932" w:type="dxa"/>
          </w:tcPr>
          <w:p w14:paraId="1EEA25B0" w14:textId="0BF57076" w:rsidR="006A7CB5" w:rsidRPr="00797203" w:rsidRDefault="006A7CB5" w:rsidP="006A7CB5">
            <w:r w:rsidRPr="006842CB">
              <w:rPr>
                <w:rFonts w:cs="Arial"/>
              </w:rPr>
              <w:t>Moderate impairment</w:t>
            </w:r>
          </w:p>
        </w:tc>
        <w:tc>
          <w:tcPr>
            <w:tcW w:w="898" w:type="dxa"/>
          </w:tcPr>
          <w:p w14:paraId="17B484A4" w14:textId="77777777" w:rsidR="006A7CB5" w:rsidRPr="00797203" w:rsidRDefault="006A7CB5" w:rsidP="006A7CB5">
            <w:r w:rsidRPr="00797203">
              <w:t>3</w:t>
            </w:r>
          </w:p>
        </w:tc>
      </w:tr>
      <w:tr w:rsidR="006A7CB5" w:rsidRPr="00797203" w14:paraId="621DAC58" w14:textId="77777777" w:rsidTr="002D1724">
        <w:trPr>
          <w:jc w:val="center"/>
        </w:trPr>
        <w:tc>
          <w:tcPr>
            <w:tcW w:w="3932" w:type="dxa"/>
          </w:tcPr>
          <w:p w14:paraId="603C03C5" w14:textId="0576C62D" w:rsidR="006A7CB5" w:rsidRPr="00797203" w:rsidRDefault="006A7CB5" w:rsidP="006A7CB5">
            <w:r w:rsidRPr="006842CB">
              <w:rPr>
                <w:rFonts w:cs="Arial"/>
              </w:rPr>
              <w:t>Large impairment</w:t>
            </w:r>
          </w:p>
        </w:tc>
        <w:tc>
          <w:tcPr>
            <w:tcW w:w="898" w:type="dxa"/>
          </w:tcPr>
          <w:p w14:paraId="79699247" w14:textId="77777777" w:rsidR="006A7CB5" w:rsidRPr="00797203" w:rsidRDefault="006A7CB5" w:rsidP="006A7CB5">
            <w:r w:rsidRPr="00797203">
              <w:t>2</w:t>
            </w:r>
          </w:p>
        </w:tc>
      </w:tr>
      <w:tr w:rsidR="006A7CB5" w:rsidRPr="00797203" w14:paraId="73955F02" w14:textId="77777777" w:rsidTr="002D1724">
        <w:trPr>
          <w:jc w:val="center"/>
        </w:trPr>
        <w:tc>
          <w:tcPr>
            <w:tcW w:w="3932" w:type="dxa"/>
          </w:tcPr>
          <w:p w14:paraId="2769A43B" w14:textId="059DA548" w:rsidR="006A7CB5" w:rsidRPr="00797203" w:rsidRDefault="006A7CB5" w:rsidP="006A7CB5">
            <w:r w:rsidRPr="006842CB">
              <w:rPr>
                <w:rFonts w:cs="Arial"/>
              </w:rPr>
              <w:t>Very large impairment</w:t>
            </w:r>
          </w:p>
        </w:tc>
        <w:tc>
          <w:tcPr>
            <w:tcW w:w="898" w:type="dxa"/>
          </w:tcPr>
          <w:p w14:paraId="1ACE335E" w14:textId="77777777" w:rsidR="006A7CB5" w:rsidRPr="00797203" w:rsidRDefault="006A7CB5" w:rsidP="006A7CB5">
            <w:r w:rsidRPr="00797203">
              <w:t>1</w:t>
            </w:r>
          </w:p>
        </w:tc>
      </w:tr>
    </w:tbl>
    <w:p w14:paraId="79E8E853" w14:textId="77777777" w:rsidR="00B8311E" w:rsidRPr="00E17AC4" w:rsidRDefault="00B8311E" w:rsidP="00E17AC4">
      <w:pPr>
        <w:rPr>
          <w:rStyle w:val="Editorsnote"/>
          <w:i w:val="0"/>
          <w:iCs w:val="0"/>
        </w:rPr>
      </w:pPr>
    </w:p>
    <w:p w14:paraId="350E0A1D" w14:textId="12D50947" w:rsidR="00971F61" w:rsidRDefault="00971F61" w:rsidP="003C0AC5">
      <w:pPr>
        <w:pStyle w:val="h2"/>
      </w:pPr>
      <w:bookmarkStart w:id="66" w:name="_Toc339023624"/>
      <w:bookmarkStart w:id="67" w:name="_Ref160016077"/>
      <w:bookmarkStart w:id="68" w:name="_Ref160016317"/>
      <w:r w:rsidRPr="00ED78CB">
        <w:t>Material</w:t>
      </w:r>
      <w:bookmarkEnd w:id="66"/>
      <w:bookmarkEnd w:id="67"/>
      <w:bookmarkEnd w:id="68"/>
    </w:p>
    <w:p w14:paraId="51D064AE" w14:textId="656A599A" w:rsidR="0088313A" w:rsidRPr="008B7CA4" w:rsidRDefault="0088313A" w:rsidP="00D267CA">
      <w:pPr>
        <w:rPr>
          <w:rStyle w:val="Editorsnote"/>
        </w:rPr>
      </w:pPr>
      <w:r w:rsidRPr="008B7CA4">
        <w:rPr>
          <w:rStyle w:val="Editorsnote"/>
          <w:highlight w:val="yellow"/>
        </w:rPr>
        <w:t xml:space="preserve">Editor’s </w:t>
      </w:r>
      <w:r w:rsidR="00C66F7B" w:rsidRPr="008B7CA4">
        <w:rPr>
          <w:rStyle w:val="Editorsnote"/>
          <w:highlight w:val="yellow"/>
        </w:rPr>
        <w:t xml:space="preserve">note: The Material section </w:t>
      </w:r>
      <w:r w:rsidR="00AB3111">
        <w:rPr>
          <w:rStyle w:val="Editorsnote"/>
          <w:highlight w:val="yellow"/>
        </w:rPr>
        <w:t>should</w:t>
      </w:r>
      <w:r w:rsidR="00C66F7B" w:rsidRPr="008B7CA4">
        <w:rPr>
          <w:rStyle w:val="Editorsnote"/>
          <w:highlight w:val="yellow"/>
        </w:rPr>
        <w:t xml:space="preserve"> be reviewed.</w:t>
      </w:r>
    </w:p>
    <w:p w14:paraId="11D1A843" w14:textId="25B610F1" w:rsidR="00DA748D" w:rsidRDefault="00E835BD" w:rsidP="00DA748D">
      <w:r>
        <w:t>All audio material shall be sampled at 48 kHz with Full Band (FB) content.</w:t>
      </w:r>
      <w:r w:rsidR="00A47A7D">
        <w:t xml:space="preserve"> </w:t>
      </w:r>
      <w:r w:rsidR="00F11D73" w:rsidRPr="00E64A45">
        <w:t>The</w:t>
      </w:r>
      <w:r w:rsidR="00F11D73" w:rsidRPr="00E64A45">
        <w:rPr>
          <w:rFonts w:hint="eastAsia"/>
        </w:rPr>
        <w:t xml:space="preserve"> </w:t>
      </w:r>
      <w:r w:rsidR="00323B3F">
        <w:t>audio</w:t>
      </w:r>
      <w:r w:rsidR="00F11D73">
        <w:t xml:space="preserve"> </w:t>
      </w:r>
      <w:r w:rsidR="00F11D73" w:rsidRPr="00E64A45">
        <w:t xml:space="preserve">material is to be delivered to the </w:t>
      </w:r>
      <w:r w:rsidR="00F11D73">
        <w:rPr>
          <w:rFonts w:hint="eastAsia"/>
        </w:rPr>
        <w:t>HL</w:t>
      </w:r>
      <w:r w:rsidR="00F11D73" w:rsidRPr="00E64A45">
        <w:t xml:space="preserve"> as</w:t>
      </w:r>
      <w:r w:rsidR="00D05541">
        <w:t xml:space="preserve"> </w:t>
      </w:r>
      <w:r w:rsidR="00D06362" w:rsidRPr="00E64A45">
        <w:t>16</w:t>
      </w:r>
      <w:r w:rsidR="00D06362">
        <w:t>-bit</w:t>
      </w:r>
      <w:r w:rsidR="00F11D73">
        <w:rPr>
          <w:rFonts w:hint="eastAsia"/>
        </w:rPr>
        <w:t xml:space="preserve"> </w:t>
      </w:r>
      <w:r w:rsidR="00F11D73" w:rsidRPr="00E64A45">
        <w:t xml:space="preserve">little endian </w:t>
      </w:r>
      <w:r w:rsidR="00B16500">
        <w:t xml:space="preserve">WAVE format </w:t>
      </w:r>
      <w:r w:rsidR="00F11D73" w:rsidRPr="00E64A45">
        <w:t xml:space="preserve">files </w:t>
      </w:r>
      <w:r w:rsidR="00B16500">
        <w:fldChar w:fldCharType="begin"/>
      </w:r>
      <w:r w:rsidR="00B16500">
        <w:instrText xml:space="preserve"> REF _Ref129951028 \r \h </w:instrText>
      </w:r>
      <w:r w:rsidR="00B16500">
        <w:fldChar w:fldCharType="separate"/>
      </w:r>
      <w:r w:rsidR="00ED5219">
        <w:t>[16]</w:t>
      </w:r>
      <w:r w:rsidR="00B16500">
        <w:fldChar w:fldCharType="end"/>
      </w:r>
      <w:r w:rsidR="006C75CA">
        <w:t xml:space="preserve"> </w:t>
      </w:r>
      <w:r w:rsidR="00F11D73" w:rsidRPr="00E64A45">
        <w:t xml:space="preserve">following the naming convention provided in the </w:t>
      </w:r>
      <w:r w:rsidR="00323B3F">
        <w:rPr>
          <w:rFonts w:cs="Arial"/>
        </w:rPr>
        <w:t xml:space="preserve">IVAS </w:t>
      </w:r>
      <w:r w:rsidR="00323B3F" w:rsidRPr="007B0481">
        <w:rPr>
          <w:rFonts w:cs="Arial"/>
        </w:rPr>
        <w:t xml:space="preserve">Processing </w:t>
      </w:r>
      <w:r w:rsidR="00323B3F">
        <w:rPr>
          <w:rFonts w:cs="Arial"/>
        </w:rPr>
        <w:t>Plan</w:t>
      </w:r>
      <w:r w:rsidR="00323B3F" w:rsidRPr="007D19E8">
        <w:rPr>
          <w:rFonts w:cs="Arial"/>
        </w:rPr>
        <w:t xml:space="preserve"> </w:t>
      </w:r>
      <w:r w:rsidR="00DE01A2">
        <w:rPr>
          <w:rFonts w:cs="Arial"/>
        </w:rPr>
        <w:t xml:space="preserve">for Characterization Phase </w:t>
      </w:r>
      <w:r w:rsidR="00323B3F">
        <w:rPr>
          <w:rFonts w:cs="Arial"/>
        </w:rPr>
        <w:t>(</w:t>
      </w:r>
      <w:r w:rsidR="003E2403">
        <w:rPr>
          <w:rFonts w:cs="Arial"/>
        </w:rPr>
        <w:t>IVAS</w:t>
      </w:r>
      <w:r w:rsidR="00323B3F">
        <w:rPr>
          <w:rFonts w:cs="Arial" w:hint="eastAsia"/>
        </w:rPr>
        <w:t>-7</w:t>
      </w:r>
      <w:r w:rsidR="00DE01A2">
        <w:rPr>
          <w:rFonts w:cs="Arial"/>
        </w:rPr>
        <w:t>b</w:t>
      </w:r>
      <w:r w:rsidR="00323B3F">
        <w:rPr>
          <w:rFonts w:cs="Arial"/>
        </w:rPr>
        <w:t>)</w:t>
      </w:r>
      <w:r w:rsidR="00F11D73" w:rsidRPr="00E64A45">
        <w:t>.</w:t>
      </w:r>
      <w:r w:rsidR="005B4F33">
        <w:t xml:space="preserve"> </w:t>
      </w:r>
      <w:r w:rsidR="005B4F33" w:rsidRPr="005557FA">
        <w:t xml:space="preserve">For multi-track audio, the audio tracks are </w:t>
      </w:r>
      <w:r w:rsidR="005B4F33">
        <w:t xml:space="preserve">ordered according to </w:t>
      </w:r>
      <w:r w:rsidR="00BD473D" w:rsidRPr="008F2762">
        <w:rPr>
          <w:highlight w:val="yellow"/>
        </w:rPr>
        <w:t>Table 5</w:t>
      </w:r>
      <w:r w:rsidR="005B4F33">
        <w:t xml:space="preserve"> of IVAS Processing Plan </w:t>
      </w:r>
      <w:r w:rsidR="00DE01A2">
        <w:rPr>
          <w:rFonts w:cs="Arial"/>
        </w:rPr>
        <w:t>for Characterization Phase (IVAS</w:t>
      </w:r>
      <w:r w:rsidR="00DE01A2">
        <w:rPr>
          <w:rFonts w:cs="Arial" w:hint="eastAsia"/>
        </w:rPr>
        <w:t>-7</w:t>
      </w:r>
      <w:r w:rsidR="00DE01A2">
        <w:rPr>
          <w:rFonts w:cs="Arial"/>
        </w:rPr>
        <w:t>b)</w:t>
      </w:r>
      <w:r w:rsidR="005B4F33">
        <w:t xml:space="preserve">. Additionally, it should be verified that the audio material can be processed with the AFsp package tools </w:t>
      </w:r>
      <w:r w:rsidR="005B4F33">
        <w:fldChar w:fldCharType="begin"/>
      </w:r>
      <w:r w:rsidR="005B4F33">
        <w:instrText xml:space="preserve"> REF _Ref129951212 \r \h </w:instrText>
      </w:r>
      <w:r w:rsidR="005B4F33">
        <w:fldChar w:fldCharType="separate"/>
      </w:r>
      <w:r w:rsidR="00ED5219">
        <w:t>[17]</w:t>
      </w:r>
      <w:r w:rsidR="005B4F33">
        <w:fldChar w:fldCharType="end"/>
      </w:r>
      <w:r w:rsidR="005B4F33">
        <w:t>.</w:t>
      </w:r>
    </w:p>
    <w:p w14:paraId="488FF28A" w14:textId="00DF873D" w:rsidR="002745F2" w:rsidRDefault="00AA3C6B" w:rsidP="00DA748D">
      <w:r>
        <w:t xml:space="preserve">The following </w:t>
      </w:r>
      <w:r w:rsidR="00735F03">
        <w:t xml:space="preserve">categories of audio </w:t>
      </w:r>
      <w:r w:rsidR="00C41A61">
        <w:t>content will be used in IVAS Selection Test</w:t>
      </w:r>
      <w:r w:rsidR="007A04ED">
        <w:t xml:space="preserve"> using P.SUPPL800</w:t>
      </w:r>
      <w:r w:rsidR="00C41A61">
        <w:t>:</w:t>
      </w:r>
    </w:p>
    <w:p w14:paraId="5242FDD7" w14:textId="14D8CE02" w:rsidR="002745F2" w:rsidRPr="0054750A" w:rsidRDefault="002745F2" w:rsidP="00D3610D">
      <w:pPr>
        <w:pStyle w:val="bulletlevel1"/>
      </w:pPr>
      <w:r>
        <w:t>Clean s</w:t>
      </w:r>
      <w:r w:rsidRPr="0054750A">
        <w:t>peech</w:t>
      </w:r>
      <w:r w:rsidR="00BC42BC">
        <w:t>:</w:t>
      </w:r>
      <w:r w:rsidRPr="0054750A">
        <w:t xml:space="preserve"> </w:t>
      </w:r>
      <w:r w:rsidR="00060786" w:rsidRPr="007C34F4">
        <w:t xml:space="preserve">Except for experiment </w:t>
      </w:r>
      <w:r w:rsidR="00DE01A2" w:rsidRPr="007C34F4">
        <w:t xml:space="preserve">evaluating </w:t>
      </w:r>
      <w:r w:rsidR="00FE78BA" w:rsidRPr="007C34F4">
        <w:t>1 object</w:t>
      </w:r>
      <w:r w:rsidR="00DE01A2" w:rsidRPr="007C34F4">
        <w:t xml:space="preserve"> input</w:t>
      </w:r>
      <w:r w:rsidR="00FE78BA" w:rsidRPr="007C34F4">
        <w:t>,</w:t>
      </w:r>
      <w:r w:rsidR="006F5855">
        <w:t xml:space="preserve"> </w:t>
      </w:r>
      <w:r w:rsidR="00BD5C08">
        <w:t xml:space="preserve">each sample </w:t>
      </w:r>
      <w:r w:rsidR="00BB5DA4">
        <w:t xml:space="preserve">contains </w:t>
      </w:r>
      <w:r w:rsidR="00BD5C08">
        <w:t>two</w:t>
      </w:r>
      <w:r w:rsidR="00BD5C08" w:rsidRPr="0054750A">
        <w:t xml:space="preserve"> (or more) different talkers </w:t>
      </w:r>
      <w:r w:rsidRPr="0054750A">
        <w:t>in conversation scenario</w:t>
      </w:r>
      <w:r w:rsidR="00BB5DA4">
        <w:t xml:space="preserve">. The talkers </w:t>
      </w:r>
      <w:r w:rsidR="00E94E77">
        <w:t xml:space="preserve">transition from one to another as in </w:t>
      </w:r>
      <w:r w:rsidR="00DE6C22">
        <w:t xml:space="preserve">natural </w:t>
      </w:r>
      <w:r>
        <w:t>conversation</w:t>
      </w:r>
      <w:r w:rsidR="00850823">
        <w:t>, possibly with partial overlap</w:t>
      </w:r>
      <w:r>
        <w:t>.</w:t>
      </w:r>
    </w:p>
    <w:p w14:paraId="6F110369" w14:textId="31AC0E8B" w:rsidR="002745F2" w:rsidRDefault="002745F2" w:rsidP="00D3610D">
      <w:pPr>
        <w:pStyle w:val="bulletlevel1"/>
      </w:pPr>
      <w:r w:rsidRPr="0054750A">
        <w:lastRenderedPageBreak/>
        <w:t xml:space="preserve">Speech with background: </w:t>
      </w:r>
      <w:r w:rsidR="00C41134">
        <w:t xml:space="preserve">the details about the environment are specified in </w:t>
      </w:r>
      <w:r w:rsidR="002A47AD">
        <w:fldChar w:fldCharType="begin"/>
      </w:r>
      <w:r w:rsidR="002A47AD">
        <w:instrText xml:space="preserve"> REF _Ref137720721 \r \h </w:instrText>
      </w:r>
      <w:r w:rsidR="002A47AD">
        <w:fldChar w:fldCharType="separate"/>
      </w:r>
      <w:r w:rsidR="00ED5219">
        <w:t>Annex F:</w:t>
      </w:r>
      <w:r w:rsidR="002A47AD">
        <w:fldChar w:fldCharType="end"/>
      </w:r>
      <w:r w:rsidRPr="0054750A">
        <w:t>.</w:t>
      </w:r>
    </w:p>
    <w:p w14:paraId="79EE0D65" w14:textId="6B7D8C9B" w:rsidR="00385641" w:rsidRDefault="002745F2" w:rsidP="00D3610D">
      <w:pPr>
        <w:pStyle w:val="bulletlevel1"/>
      </w:pPr>
      <w:r w:rsidRPr="0054750A">
        <w:t xml:space="preserve">Music and Mixed </w:t>
      </w:r>
      <w:r w:rsidR="00D06362" w:rsidRPr="0054750A">
        <w:t>content</w:t>
      </w:r>
      <w:r w:rsidR="001B7AE3">
        <w:t xml:space="preserve"> – categories specified in section </w:t>
      </w:r>
      <w:r w:rsidR="003019D0">
        <w:fldChar w:fldCharType="begin"/>
      </w:r>
      <w:r w:rsidR="003019D0">
        <w:instrText xml:space="preserve"> REF _Ref133594241 \r \h </w:instrText>
      </w:r>
      <w:r w:rsidR="003019D0">
        <w:fldChar w:fldCharType="separate"/>
      </w:r>
      <w:r w:rsidR="00ED5219">
        <w:t>4.4.1.3</w:t>
      </w:r>
      <w:r w:rsidR="003019D0">
        <w:fldChar w:fldCharType="end"/>
      </w:r>
      <w:r w:rsidR="003019D0">
        <w:t>.</w:t>
      </w:r>
    </w:p>
    <w:p w14:paraId="14187964" w14:textId="77777777" w:rsidR="00711925" w:rsidRDefault="00711925" w:rsidP="00F448E8">
      <w:r>
        <w:t>The following category of audio content will be used in IVAS Selection Test using BS.1534:</w:t>
      </w:r>
    </w:p>
    <w:p w14:paraId="4352974B" w14:textId="07F0817B" w:rsidR="00B34D51" w:rsidRDefault="00B34D51" w:rsidP="00D3610D">
      <w:pPr>
        <w:pStyle w:val="bulletlevel1"/>
      </w:pPr>
      <w:r>
        <w:t>Generic audio</w:t>
      </w:r>
      <w:r w:rsidR="00BD5189">
        <w:t xml:space="preserve"> – critical </w:t>
      </w:r>
      <w:r w:rsidR="00722D73">
        <w:t xml:space="preserve">generic audio items </w:t>
      </w:r>
      <w:r w:rsidR="009D3DF3">
        <w:t xml:space="preserve">including speech </w:t>
      </w:r>
      <w:r w:rsidR="009D3DF3" w:rsidRPr="005A189D">
        <w:t>with and/or without background</w:t>
      </w:r>
      <w:r w:rsidR="009D3DF3">
        <w:t>, music, mixed.</w:t>
      </w:r>
    </w:p>
    <w:p w14:paraId="52FFEB3B" w14:textId="1A53DF0B" w:rsidR="007809B9" w:rsidRPr="00B67860" w:rsidRDefault="007809B9" w:rsidP="007809B9">
      <w:pPr>
        <w:pStyle w:val="txt"/>
        <w:numPr>
          <w:ilvl w:val="0"/>
          <w:numId w:val="0"/>
        </w:numPr>
        <w:rPr>
          <w:i/>
          <w:iCs/>
        </w:rPr>
      </w:pPr>
    </w:p>
    <w:p w14:paraId="651E3F92" w14:textId="16ADBD3F" w:rsidR="00971F61" w:rsidRDefault="00971F61" w:rsidP="003C0AC5">
      <w:pPr>
        <w:pStyle w:val="h3"/>
      </w:pPr>
      <w:bookmarkStart w:id="69" w:name="_Toc339023625"/>
      <w:bookmarkStart w:id="70" w:name="_Ref160016142"/>
      <w:r w:rsidRPr="00ED78CB">
        <w:rPr>
          <w:rFonts w:hint="eastAsia"/>
        </w:rPr>
        <w:t>Material</w:t>
      </w:r>
      <w:bookmarkEnd w:id="69"/>
      <w:r w:rsidR="001B633F">
        <w:t xml:space="preserve"> for P.SUPPL800 testing</w:t>
      </w:r>
      <w:bookmarkEnd w:id="70"/>
    </w:p>
    <w:p w14:paraId="27400106" w14:textId="2F5BA5D5" w:rsidR="003E469B" w:rsidRDefault="00665801" w:rsidP="003F2DEA">
      <w:pPr>
        <w:pStyle w:val="h3a"/>
      </w:pPr>
      <w:r w:rsidRPr="000C7525">
        <w:t>Speech</w:t>
      </w:r>
      <w:r w:rsidRPr="00ED78CB">
        <w:t xml:space="preserve"> </w:t>
      </w:r>
      <w:r w:rsidRPr="00ED78CB">
        <w:rPr>
          <w:rFonts w:hint="eastAsia"/>
        </w:rPr>
        <w:t>Material</w:t>
      </w:r>
      <w:r>
        <w:t xml:space="preserve"> for P.SUPPL800 testing</w:t>
      </w:r>
    </w:p>
    <w:p w14:paraId="29B9D94F" w14:textId="521F9291" w:rsidR="00007EE0" w:rsidRDefault="0057590B" w:rsidP="00007EE0">
      <w:r>
        <w:t>Except for Music and mixed content</w:t>
      </w:r>
      <w:r w:rsidR="00760FAA">
        <w:t xml:space="preserve"> </w:t>
      </w:r>
      <w:r w:rsidR="00446E0A">
        <w:t>categories</w:t>
      </w:r>
      <w:r w:rsidR="00760FAA">
        <w:t xml:space="preserve">, </w:t>
      </w:r>
      <w:r w:rsidR="00007EE0">
        <w:t xml:space="preserve">P.SUPPL800 test experiments will use artificially created immersive audio. LLs </w:t>
      </w:r>
      <w:r w:rsidR="00A82275">
        <w:t>shall</w:t>
      </w:r>
      <w:r w:rsidR="00007EE0">
        <w:t xml:space="preserve"> provide </w:t>
      </w:r>
      <w:r w:rsidR="006D3758">
        <w:t xml:space="preserve">clean speech </w:t>
      </w:r>
      <w:r w:rsidR="00007EE0">
        <w:t>mono audio samples. SA4 would provide scene descriptions and scripts to create the immersive audio.</w:t>
      </w:r>
    </w:p>
    <w:p w14:paraId="459C4DB3" w14:textId="5FBDC964" w:rsidR="00D572BE" w:rsidRDefault="00B13F8D" w:rsidP="00F02715">
      <w:r w:rsidRPr="00647688">
        <w:t xml:space="preserve">The recording SNR should be in accordance </w:t>
      </w:r>
      <w:r>
        <w:t>with</w:t>
      </w:r>
      <w:r w:rsidRPr="00647688">
        <w:t xml:space="preserve"> P.800</w:t>
      </w:r>
      <w:r>
        <w:t xml:space="preserve"> </w:t>
      </w:r>
      <w:r w:rsidRPr="00647688">
        <w:t>at least 40</w:t>
      </w:r>
      <w:r w:rsidR="00F26147">
        <w:t xml:space="preserve"> </w:t>
      </w:r>
      <w:r w:rsidRPr="00647688">
        <w:t>dB but preferably 50</w:t>
      </w:r>
      <w:r w:rsidR="00F26147">
        <w:t xml:space="preserve"> </w:t>
      </w:r>
      <w:r w:rsidRPr="00647688">
        <w:t>dB or higher</w:t>
      </w:r>
      <w:r w:rsidR="00F26147">
        <w:t xml:space="preserve">. </w:t>
      </w:r>
      <w:r w:rsidR="00F94991">
        <w:t>T</w:t>
      </w:r>
      <w:r w:rsidR="00A97BE4">
        <w:t xml:space="preserve">he leading and trailing inactivity portions should be shorter than </w:t>
      </w:r>
      <w:r w:rsidR="00A97BE4" w:rsidRPr="004D7F08">
        <w:t>20</w:t>
      </w:r>
      <w:r w:rsidR="00A97BE4">
        <w:t xml:space="preserve"> ms. </w:t>
      </w:r>
      <w:r w:rsidR="006C73F0" w:rsidRPr="00647688">
        <w:t xml:space="preserve">The reverberation time RT60 should be in accordance </w:t>
      </w:r>
      <w:r w:rsidR="00C30D79" w:rsidRPr="00647688">
        <w:t>with</w:t>
      </w:r>
      <w:r w:rsidR="006C73F0" w:rsidRPr="00647688">
        <w:t xml:space="preserve"> P.800 less than 500</w:t>
      </w:r>
      <w:r w:rsidR="00F26147">
        <w:t xml:space="preserve"> </w:t>
      </w:r>
      <w:r w:rsidR="006C73F0" w:rsidRPr="00647688">
        <w:t>ms, preferably below 200</w:t>
      </w:r>
      <w:r w:rsidR="00F26147">
        <w:t xml:space="preserve"> </w:t>
      </w:r>
      <w:r w:rsidR="006C73F0" w:rsidRPr="00647688">
        <w:t>ms.</w:t>
      </w:r>
      <w:r w:rsidR="00A97BE4">
        <w:t xml:space="preserve"> The length of the sentences should typically correspond to the length of traditional Harvard sentences </w:t>
      </w:r>
      <w:r w:rsidR="00BF48B9">
        <w:fldChar w:fldCharType="begin"/>
      </w:r>
      <w:r w:rsidR="00BF48B9">
        <w:instrText xml:space="preserve"> REF _Ref133832610 \r \h </w:instrText>
      </w:r>
      <w:r w:rsidR="00F02715">
        <w:instrText xml:space="preserve"> \* MERGEFORMAT </w:instrText>
      </w:r>
      <w:r w:rsidR="00BF48B9">
        <w:fldChar w:fldCharType="separate"/>
      </w:r>
      <w:r w:rsidR="00ED5219">
        <w:t>[20]</w:t>
      </w:r>
      <w:r w:rsidR="00BF48B9">
        <w:fldChar w:fldCharType="end"/>
      </w:r>
      <w:r w:rsidR="00A97BE4">
        <w:t>.</w:t>
      </w:r>
    </w:p>
    <w:p w14:paraId="7666AFB8" w14:textId="6DCD2C96" w:rsidR="00FE30EF" w:rsidRDefault="00EC6FBC" w:rsidP="00665801">
      <w:pPr>
        <w:pStyle w:val="h3a"/>
      </w:pPr>
      <w:bookmarkStart w:id="71" w:name="_Toc339023626"/>
      <w:bookmarkStart w:id="72" w:name="_Ref160016186"/>
      <w:r>
        <w:t>Background</w:t>
      </w:r>
      <w:r w:rsidRPr="00ED78CB">
        <w:rPr>
          <w:rFonts w:hint="eastAsia"/>
        </w:rPr>
        <w:t xml:space="preserve"> </w:t>
      </w:r>
      <w:r w:rsidR="00971F61" w:rsidRPr="00ED78CB">
        <w:rPr>
          <w:rFonts w:hint="eastAsia"/>
        </w:rPr>
        <w:t>Material</w:t>
      </w:r>
      <w:bookmarkEnd w:id="71"/>
      <w:bookmarkEnd w:id="72"/>
      <w:r w:rsidR="00665801">
        <w:t xml:space="preserve"> for P.SUPPL800 testing</w:t>
      </w:r>
    </w:p>
    <w:p w14:paraId="068EE491" w14:textId="15A23AE8" w:rsidR="008B19C0" w:rsidRDefault="008B19C0" w:rsidP="00A969F1">
      <w:pPr>
        <w:pStyle w:val="bulletlevel1"/>
        <w:rPr>
          <w:rStyle w:val="eop"/>
        </w:rPr>
      </w:pPr>
      <w:r w:rsidRPr="007F1CFD">
        <w:t>P.SUPPL800 testing</w:t>
      </w:r>
      <w:r w:rsidR="007F1CFD">
        <w:t>-</w:t>
      </w:r>
      <w:r w:rsidR="007F1CFD" w:rsidRPr="00733AE3">
        <w:t xml:space="preserve">: </w:t>
      </w:r>
      <w:r w:rsidRPr="00733AE3">
        <w:t>A mix-based approach using separate background recordings will be used.</w:t>
      </w:r>
      <w:r w:rsidR="00AA5DDE">
        <w:rPr>
          <w:rStyle w:val="eop"/>
        </w:rPr>
        <w:t xml:space="preserve"> The minimum lengths of noise </w:t>
      </w:r>
      <w:r w:rsidR="00306929">
        <w:rPr>
          <w:rStyle w:val="eop"/>
        </w:rPr>
        <w:t>files</w:t>
      </w:r>
      <w:r w:rsidR="00AA5DDE">
        <w:rPr>
          <w:rStyle w:val="eop"/>
        </w:rPr>
        <w:t xml:space="preserve"> shall be </w:t>
      </w:r>
      <w:r w:rsidR="001D4068">
        <w:rPr>
          <w:rStyle w:val="eop"/>
        </w:rPr>
        <w:t>80 s</w:t>
      </w:r>
      <w:r w:rsidR="005A194E">
        <w:rPr>
          <w:rStyle w:val="eop"/>
        </w:rPr>
        <w:t>.</w:t>
      </w:r>
    </w:p>
    <w:p w14:paraId="4BC1367B" w14:textId="488300D1" w:rsidR="009143BB" w:rsidRPr="008F03A8" w:rsidRDefault="009143BB" w:rsidP="00A969F1">
      <w:pPr>
        <w:ind w:left="720"/>
      </w:pPr>
      <w:r w:rsidRPr="008F03A8">
        <w:rPr>
          <w:rFonts w:hint="eastAsia"/>
        </w:rPr>
        <w:t>T</w:t>
      </w:r>
      <w:r w:rsidRPr="008F03A8">
        <w:t xml:space="preserve">he </w:t>
      </w:r>
      <w:r w:rsidRPr="008F03A8">
        <w:rPr>
          <w:rFonts w:hint="eastAsia"/>
        </w:rPr>
        <w:t>following guideline is applied to the noise types used.</w:t>
      </w:r>
    </w:p>
    <w:p w14:paraId="4E53E59F" w14:textId="0839908F" w:rsidR="009143BB" w:rsidRPr="008F03A8" w:rsidRDefault="009143BB" w:rsidP="00A969F1">
      <w:pPr>
        <w:ind w:left="720"/>
      </w:pPr>
      <w:r w:rsidRPr="008F03A8">
        <w:t xml:space="preserve">Car noise is intended to test the performance of the codec under steady state background </w:t>
      </w:r>
      <w:r w:rsidR="00D210F9" w:rsidRPr="008F03A8">
        <w:t>noise and</w:t>
      </w:r>
      <w:r w:rsidRPr="008F03A8">
        <w:t xml:space="preserve"> should be recorded in a moving car. A constant speed between 80</w:t>
      </w:r>
      <w:r w:rsidR="00F26147">
        <w:t xml:space="preserve"> </w:t>
      </w:r>
      <w:r w:rsidRPr="008F03A8">
        <w:t>km/h (50</w:t>
      </w:r>
      <w:r w:rsidR="00F26147">
        <w:t xml:space="preserve"> </w:t>
      </w:r>
      <w:r w:rsidRPr="008F03A8">
        <w:t>mph) and 110</w:t>
      </w:r>
      <w:r w:rsidR="00F26147">
        <w:t xml:space="preserve"> </w:t>
      </w:r>
      <w:r w:rsidRPr="008F03A8">
        <w:t>km/h (70</w:t>
      </w:r>
      <w:r w:rsidR="00F26147">
        <w:t xml:space="preserve"> </w:t>
      </w:r>
      <w:r w:rsidRPr="008F03A8">
        <w:t xml:space="preserve">mph) is recommended. The make and model of the car should be reasonably common in the country of the recording. Typically, the windows of the car should be </w:t>
      </w:r>
      <w:r w:rsidR="00D210F9" w:rsidRPr="008F03A8">
        <w:t>closed,</w:t>
      </w:r>
      <w:r w:rsidRPr="008F03A8">
        <w:t xml:space="preserve"> and the radio turned off.</w:t>
      </w:r>
    </w:p>
    <w:p w14:paraId="039CF5E8" w14:textId="77777777" w:rsidR="009143BB" w:rsidRPr="008F03A8" w:rsidRDefault="009143BB" w:rsidP="00A969F1">
      <w:pPr>
        <w:ind w:left="720"/>
      </w:pPr>
      <w:r w:rsidRPr="008F03A8">
        <w:t>Office noise is intended to represent a typical office environment. This noise type should also contain typical office sounds, such as keyboard noise, computer fans, telephones ringing, printers, air conditioner, etc.</w:t>
      </w:r>
    </w:p>
    <w:p w14:paraId="37928366" w14:textId="0C1F9BBD" w:rsidR="009143BB" w:rsidRPr="008F03A8" w:rsidRDefault="009143BB" w:rsidP="00A969F1">
      <w:pPr>
        <w:ind w:left="720"/>
      </w:pPr>
      <w:r w:rsidRPr="008F03A8">
        <w:rPr>
          <w:rFonts w:hint="eastAsia"/>
        </w:rPr>
        <w:t>S</w:t>
      </w:r>
      <w:r w:rsidRPr="008F03A8">
        <w:t xml:space="preserve">treet noise is intended to represent a typical street environment. It should contain unsteady traffic noise for example recorded at traffic lights where cars stop, human noise such as steps. It should not contain </w:t>
      </w:r>
      <w:r w:rsidR="00D210F9" w:rsidRPr="008F03A8">
        <w:t>speech,</w:t>
      </w:r>
      <w:r w:rsidRPr="008F03A8">
        <w:t xml:space="preserve"> but baby cries are allowed.</w:t>
      </w:r>
    </w:p>
    <w:p w14:paraId="32E34620" w14:textId="441A4299" w:rsidR="008B19C0" w:rsidRPr="009A2E2C" w:rsidRDefault="008B19C0" w:rsidP="008B19C0">
      <w:pPr>
        <w:pStyle w:val="bulletlevel1"/>
      </w:pPr>
      <w:r w:rsidRPr="009A2E2C">
        <w:rPr>
          <w:lang w:eastAsia="fr-CA"/>
        </w:rPr>
        <w:t>Generic immersive audio use case scenario</w:t>
      </w:r>
      <w:r w:rsidR="00B1508F">
        <w:rPr>
          <w:lang w:eastAsia="fr-CA"/>
        </w:rPr>
        <w:t>,</w:t>
      </w:r>
      <w:r w:rsidRPr="009A2E2C">
        <w:rPr>
          <w:lang w:eastAsia="fr-CA"/>
        </w:rPr>
        <w:t xml:space="preserve"> BS.1534 testing</w:t>
      </w:r>
      <w:r>
        <w:rPr>
          <w:lang w:eastAsia="fr-CA"/>
        </w:rPr>
        <w:t>:</w:t>
      </w:r>
      <w:r w:rsidRPr="009A2E2C">
        <w:rPr>
          <w:lang w:eastAsia="fr-CA"/>
        </w:rPr>
        <w:t xml:space="preserve"> </w:t>
      </w:r>
      <w:r>
        <w:rPr>
          <w:lang w:eastAsia="fr-CA"/>
        </w:rPr>
        <w:t>Primarily, f</w:t>
      </w:r>
      <w:r w:rsidRPr="009A2E2C">
        <w:rPr>
          <w:lang w:eastAsia="fr-CA"/>
        </w:rPr>
        <w:t xml:space="preserve">ull recordings of complete immersive scenes </w:t>
      </w:r>
      <w:r>
        <w:rPr>
          <w:lang w:eastAsia="fr-CA"/>
        </w:rPr>
        <w:t>including background will be used</w:t>
      </w:r>
      <w:r w:rsidRPr="009A2E2C">
        <w:rPr>
          <w:lang w:eastAsia="fr-CA"/>
        </w:rPr>
        <w:t>. A mix-based approach might be used in addition.</w:t>
      </w:r>
    </w:p>
    <w:p w14:paraId="05717BC8" w14:textId="31792B5A" w:rsidR="00B50A40" w:rsidRDefault="00971F61" w:rsidP="00665801">
      <w:pPr>
        <w:pStyle w:val="h3a"/>
      </w:pPr>
      <w:bookmarkStart w:id="73" w:name="_Toc339023627"/>
      <w:bookmarkStart w:id="74" w:name="_Ref133594241"/>
      <w:r w:rsidRPr="00ED78CB">
        <w:t>Music and Mixed Content Material</w:t>
      </w:r>
      <w:bookmarkEnd w:id="73"/>
      <w:r w:rsidR="00B85A24">
        <w:t xml:space="preserve"> for P.SUPPL800 testing</w:t>
      </w:r>
      <w:bookmarkEnd w:id="74"/>
    </w:p>
    <w:p w14:paraId="490B40CC" w14:textId="7733B1AD" w:rsidR="00B4203C" w:rsidRDefault="00A423E7" w:rsidP="00B752F8">
      <w:r>
        <w:t>M</w:t>
      </w:r>
      <w:r w:rsidRPr="000B0379">
        <w:t>usic and mixed content samples</w:t>
      </w:r>
      <w:r>
        <w:rPr>
          <w:rFonts w:hint="eastAsia"/>
        </w:rPr>
        <w:t xml:space="preserve"> </w:t>
      </w:r>
      <w:bookmarkStart w:id="75" w:name="_Hlk134785217"/>
      <w:r w:rsidRPr="000B0379">
        <w:t xml:space="preserve">shall contain meaningful contents and the duration of each sample shall </w:t>
      </w:r>
      <w:r>
        <w:rPr>
          <w:rFonts w:hint="eastAsia"/>
        </w:rPr>
        <w:t>be</w:t>
      </w:r>
      <w:r w:rsidRPr="000B0379">
        <w:t xml:space="preserve"> </w:t>
      </w:r>
      <w:r>
        <w:t>approximately</w:t>
      </w:r>
      <w:r>
        <w:rPr>
          <w:rFonts w:hint="eastAsia"/>
        </w:rPr>
        <w:t xml:space="preserve"> 8 and at least 7</w:t>
      </w:r>
      <w:r w:rsidRPr="000B0379">
        <w:t>s</w:t>
      </w:r>
      <w:r w:rsidRPr="00775E9A">
        <w:t>econds</w:t>
      </w:r>
      <w:r w:rsidRPr="00BD03F8">
        <w:rPr>
          <w:rFonts w:hint="eastAsia"/>
        </w:rPr>
        <w:t>.</w:t>
      </w:r>
      <w:bookmarkEnd w:id="75"/>
      <w:r w:rsidR="000C6D92">
        <w:t xml:space="preserve"> The following categories </w:t>
      </w:r>
      <w:r w:rsidR="00015773">
        <w:t>sha</w:t>
      </w:r>
      <w:r w:rsidR="000C6D92">
        <w:t>ll be used:</w:t>
      </w:r>
    </w:p>
    <w:p w14:paraId="7F55B941" w14:textId="72372820" w:rsidR="00CB6A23" w:rsidRDefault="00CB6A23" w:rsidP="00CB6A23">
      <w:pPr>
        <w:pStyle w:val="bulletlevel1"/>
      </w:pPr>
      <w:r>
        <w:t>Classical music</w:t>
      </w:r>
    </w:p>
    <w:p w14:paraId="16B0E9C1" w14:textId="77777777" w:rsidR="00CB6A23" w:rsidRDefault="00CB6A23" w:rsidP="00CB6A23">
      <w:pPr>
        <w:pStyle w:val="bulletlevel1"/>
      </w:pPr>
      <w:r>
        <w:t>Modern instrumental music</w:t>
      </w:r>
    </w:p>
    <w:p w14:paraId="1C043D66" w14:textId="77777777" w:rsidR="00CB6A23" w:rsidRDefault="00CB6A23" w:rsidP="00CB6A23">
      <w:pPr>
        <w:pStyle w:val="bulletlevel1"/>
      </w:pPr>
      <w:r>
        <w:t>Modern vocal music</w:t>
      </w:r>
    </w:p>
    <w:p w14:paraId="69B432F1" w14:textId="77777777" w:rsidR="00CB6A23" w:rsidRPr="001E7795" w:rsidRDefault="00CB6A23" w:rsidP="00CB6A23">
      <w:pPr>
        <w:pStyle w:val="bulletlevel1"/>
      </w:pPr>
      <w:r w:rsidRPr="001E7795">
        <w:t>Radio Jingle</w:t>
      </w:r>
    </w:p>
    <w:p w14:paraId="41132CEE" w14:textId="77777777" w:rsidR="00CB6A23" w:rsidRPr="001E7795" w:rsidRDefault="00CB6A23" w:rsidP="00CB6A23">
      <w:pPr>
        <w:pStyle w:val="bulletlevel1"/>
      </w:pPr>
      <w:r w:rsidRPr="001E7795">
        <w:t xml:space="preserve">Movie Trailer </w:t>
      </w:r>
    </w:p>
    <w:p w14:paraId="17AF7716" w14:textId="1E251C78" w:rsidR="00CB6A23" w:rsidRDefault="00CB6A23" w:rsidP="00CB6A23">
      <w:pPr>
        <w:pStyle w:val="bulletlevel1"/>
      </w:pPr>
      <w:r w:rsidRPr="001E7795">
        <w:t>Advertisement</w:t>
      </w:r>
    </w:p>
    <w:p w14:paraId="02755AC3" w14:textId="4A3F3B0D" w:rsidR="00F40DAA" w:rsidRDefault="008552F0" w:rsidP="00F40DAA">
      <w:pPr>
        <w:pStyle w:val="bulletlevel1"/>
        <w:numPr>
          <w:ilvl w:val="0"/>
          <w:numId w:val="0"/>
        </w:numPr>
      </w:pPr>
      <w:r>
        <w:t xml:space="preserve">LLs shall provide music and mixed content stereo samples for </w:t>
      </w:r>
      <w:r w:rsidR="00BE3490">
        <w:t xml:space="preserve">the </w:t>
      </w:r>
      <w:r>
        <w:t xml:space="preserve">stereo experiments. </w:t>
      </w:r>
      <w:r w:rsidR="0027539B">
        <w:t xml:space="preserve">This means that </w:t>
      </w:r>
      <w:r w:rsidR="0027539B" w:rsidRPr="008552F0">
        <w:t>LL</w:t>
      </w:r>
      <w:r w:rsidRPr="008552F0">
        <w:t>s</w:t>
      </w:r>
      <w:r w:rsidR="0027539B" w:rsidRPr="008552F0">
        <w:t xml:space="preserve"> shall </w:t>
      </w:r>
      <w:r w:rsidR="0027539B" w:rsidRPr="00BE3490">
        <w:t>provide</w:t>
      </w:r>
      <w:r w:rsidR="0027539B">
        <w:t xml:space="preserve"> 7 samples per category</w:t>
      </w:r>
      <w:r>
        <w:t xml:space="preserve">: </w:t>
      </w:r>
      <w:r w:rsidR="0027539B">
        <w:t>6 for evaluation and 1 for preliminaries.</w:t>
      </w:r>
      <w:r>
        <w:t xml:space="preserve"> Music and mixed content audio samples for </w:t>
      </w:r>
      <w:r w:rsidR="009A5D6A">
        <w:t xml:space="preserve">the </w:t>
      </w:r>
      <w:r>
        <w:t xml:space="preserve">other </w:t>
      </w:r>
      <w:r w:rsidR="009A5D6A">
        <w:t xml:space="preserve">P.SUPPL800 </w:t>
      </w:r>
      <w:r>
        <w:t xml:space="preserve">experiments will be collected and selected by </w:t>
      </w:r>
      <w:r>
        <w:lastRenderedPageBreak/>
        <w:t>MC, similarly as done for the Generic Audio Items Selection for BS.1534 experiments</w:t>
      </w:r>
      <w:r w:rsidR="00BC6675">
        <w:t xml:space="preserve"> (</w:t>
      </w:r>
      <w:del w:id="76" w:author="Milan Jelinek" w:date="2024-04-10T13:35:00Z" w16du:dateUtc="2024-04-10T17:35:00Z">
        <w:r w:rsidR="00BC6675" w:rsidDel="00C9259D">
          <w:delText>Section</w:delText>
        </w:r>
      </w:del>
      <w:ins w:id="77" w:author="Milan Jelinek" w:date="2024-04-10T13:35:00Z" w16du:dateUtc="2024-04-10T17:35:00Z">
        <w:r w:rsidR="00C9259D">
          <w:t>Clause</w:t>
        </w:r>
      </w:ins>
      <w:r w:rsidR="00BC6675">
        <w:t xml:space="preserve"> </w:t>
      </w:r>
      <w:r w:rsidR="00BC6675">
        <w:fldChar w:fldCharType="begin"/>
      </w:r>
      <w:r w:rsidR="00BC6675">
        <w:instrText xml:space="preserve"> REF _Ref162449310 \r \h </w:instrText>
      </w:r>
      <w:r w:rsidR="00BC6675">
        <w:fldChar w:fldCharType="separate"/>
      </w:r>
      <w:r w:rsidR="00ED5219">
        <w:t>4.4.1.4</w:t>
      </w:r>
      <w:r w:rsidR="00BC6675">
        <w:fldChar w:fldCharType="end"/>
      </w:r>
      <w:r w:rsidR="00BC6675">
        <w:t>)</w:t>
      </w:r>
      <w:r>
        <w:t xml:space="preserve">. </w:t>
      </w:r>
    </w:p>
    <w:p w14:paraId="1D8A0F7A" w14:textId="52BD02C9" w:rsidR="001E6B35" w:rsidRDefault="001E6B35" w:rsidP="001E6B35">
      <w:pPr>
        <w:rPr>
          <w:rStyle w:val="Editorsnote"/>
          <w:highlight w:val="yellow"/>
        </w:rPr>
      </w:pPr>
      <w:r>
        <w:rPr>
          <w:rStyle w:val="Editorsnote"/>
          <w:highlight w:val="yellow"/>
        </w:rPr>
        <w:t xml:space="preserve">Editor’s note: For Multi-channel (MC) input formats, it is assumed that input material for speech samples will be generated artificially while music and mixed content will use multi-channel recorded content. </w:t>
      </w:r>
    </w:p>
    <w:p w14:paraId="53A14E54" w14:textId="4FCA5260" w:rsidR="009A5D6A" w:rsidRDefault="009A5D6A" w:rsidP="00665801">
      <w:pPr>
        <w:pStyle w:val="h3a"/>
      </w:pPr>
      <w:bookmarkStart w:id="78" w:name="_Ref160031092"/>
      <w:bookmarkStart w:id="79" w:name="_Ref162449310"/>
      <w:r>
        <w:t>Audio Material for 3- and 4-object categories</w:t>
      </w:r>
      <w:r w:rsidR="0002514C">
        <w:t xml:space="preserve"> in P.SUPPL800 </w:t>
      </w:r>
      <w:r w:rsidR="00946964">
        <w:t>testing</w:t>
      </w:r>
    </w:p>
    <w:p w14:paraId="10823480" w14:textId="57392855" w:rsidR="00EB42A3" w:rsidRDefault="009A5D6A" w:rsidP="009A5D6A">
      <w:r>
        <w:t xml:space="preserve">Audio material for 3- and 4-object categories will be collected </w:t>
      </w:r>
      <w:r w:rsidR="00EB42A3">
        <w:t xml:space="preserve">and selected by MC, </w:t>
      </w:r>
      <w:r>
        <w:t>similarly as done for the Generic Audio Items Selection for BS.1534 experiments (</w:t>
      </w:r>
      <w:del w:id="80" w:author="Milan Jelinek" w:date="2024-04-10T13:35:00Z" w16du:dateUtc="2024-04-10T17:35:00Z">
        <w:r w:rsidDel="00C9259D">
          <w:delText>Section</w:delText>
        </w:r>
      </w:del>
      <w:ins w:id="81" w:author="Milan Jelinek" w:date="2024-04-10T13:35:00Z" w16du:dateUtc="2024-04-10T17:35:00Z">
        <w:r w:rsidR="00C9259D">
          <w:t>Clause</w:t>
        </w:r>
      </w:ins>
      <w:r>
        <w:t xml:space="preserve"> </w:t>
      </w:r>
      <w:r>
        <w:fldChar w:fldCharType="begin"/>
      </w:r>
      <w:r>
        <w:instrText xml:space="preserve"> REF _Ref162449310 \r \h </w:instrText>
      </w:r>
      <w:r>
        <w:fldChar w:fldCharType="separate"/>
      </w:r>
      <w:r w:rsidR="00ED5219">
        <w:t>4.4.1.4</w:t>
      </w:r>
      <w:r>
        <w:fldChar w:fldCharType="end"/>
      </w:r>
      <w:r>
        <w:t xml:space="preserve">). </w:t>
      </w:r>
      <w:r w:rsidR="00EB42A3">
        <w:t>The collected audio material shall consist of complete audio scenes falling in the following categories:</w:t>
      </w:r>
    </w:p>
    <w:p w14:paraId="00F6A3FD" w14:textId="1C38B96A" w:rsidR="00EB42A3" w:rsidRDefault="00EB42A3" w:rsidP="00EB42A3">
      <w:pPr>
        <w:pStyle w:val="bulletlevel1"/>
      </w:pPr>
      <w:r>
        <w:t>Speech + effects (scene with 3 objects)</w:t>
      </w:r>
    </w:p>
    <w:p w14:paraId="6D95C373" w14:textId="6C47474A" w:rsidR="00EB42A3" w:rsidRDefault="00EB42A3" w:rsidP="00EB42A3">
      <w:pPr>
        <w:pStyle w:val="bulletlevel1"/>
      </w:pPr>
      <w:r>
        <w:t>Speech + music (scene with 3 objects)</w:t>
      </w:r>
    </w:p>
    <w:p w14:paraId="1471EDB6" w14:textId="536B7EED" w:rsidR="00EB42A3" w:rsidRDefault="00EB42A3" w:rsidP="00EB42A3">
      <w:pPr>
        <w:pStyle w:val="bulletlevel1"/>
      </w:pPr>
      <w:r>
        <w:t>Music or effects (scene with 3 objects)</w:t>
      </w:r>
    </w:p>
    <w:p w14:paraId="083943E0" w14:textId="46156F61" w:rsidR="00EB42A3" w:rsidRDefault="00EB42A3" w:rsidP="00EB42A3">
      <w:pPr>
        <w:pStyle w:val="bulletlevel1"/>
      </w:pPr>
      <w:r>
        <w:t>Speech + effects (scene with 4 objects)</w:t>
      </w:r>
    </w:p>
    <w:p w14:paraId="17EDA7F4" w14:textId="14A51BA8" w:rsidR="00EB42A3" w:rsidRDefault="00EB42A3" w:rsidP="00EB42A3">
      <w:pPr>
        <w:pStyle w:val="bulletlevel1"/>
      </w:pPr>
      <w:r>
        <w:t>Speech + music (scene with 4 objects)</w:t>
      </w:r>
    </w:p>
    <w:p w14:paraId="7420120B" w14:textId="62BDF676" w:rsidR="00EB42A3" w:rsidRDefault="00EB42A3" w:rsidP="00EB42A3">
      <w:pPr>
        <w:pStyle w:val="bulletlevel1"/>
      </w:pPr>
      <w:r>
        <w:t>Music or effects (scene with 4 objects)</w:t>
      </w:r>
    </w:p>
    <w:p w14:paraId="651172C4" w14:textId="521390A8" w:rsidR="00484229" w:rsidRDefault="00AB29FE" w:rsidP="003C0AC5">
      <w:pPr>
        <w:pStyle w:val="h3"/>
      </w:pPr>
      <w:r>
        <w:t>Critical Generic Audio Items</w:t>
      </w:r>
      <w:r w:rsidR="00F53D19">
        <w:t xml:space="preserve"> for BS.1534 testing</w:t>
      </w:r>
      <w:bookmarkEnd w:id="78"/>
      <w:bookmarkEnd w:id="79"/>
    </w:p>
    <w:p w14:paraId="2307C3AE" w14:textId="0EE73128" w:rsidR="000357B5" w:rsidRDefault="00F205D2" w:rsidP="008749DF">
      <w:pPr>
        <w:pStyle w:val="h3a"/>
      </w:pPr>
      <w:r>
        <w:t xml:space="preserve">Steps of </w:t>
      </w:r>
      <w:r w:rsidR="003B6FA8">
        <w:t xml:space="preserve">Critical </w:t>
      </w:r>
      <w:r>
        <w:t>Test Item Selection</w:t>
      </w:r>
    </w:p>
    <w:p w14:paraId="565589F2" w14:textId="356E6ACB" w:rsidR="003403AE" w:rsidRPr="003403AE" w:rsidRDefault="003403AE" w:rsidP="003403AE">
      <w:pPr>
        <w:rPr>
          <w:lang w:val="en-US"/>
        </w:rPr>
      </w:pPr>
      <w:r>
        <w:rPr>
          <w:lang w:val="en-US"/>
        </w:rPr>
        <w:t xml:space="preserve">The following steps are based on </w:t>
      </w:r>
      <w:r w:rsidR="00571548">
        <w:rPr>
          <w:lang w:val="en-US"/>
        </w:rPr>
        <w:fldChar w:fldCharType="begin"/>
      </w:r>
      <w:r w:rsidR="00571548">
        <w:rPr>
          <w:lang w:val="en-US"/>
        </w:rPr>
        <w:instrText xml:space="preserve"> REF _Ref124175096 \r \h </w:instrText>
      </w:r>
      <w:r w:rsidR="00571548">
        <w:rPr>
          <w:lang w:val="en-US"/>
        </w:rPr>
      </w:r>
      <w:r w:rsidR="00571548">
        <w:rPr>
          <w:lang w:val="en-US"/>
        </w:rPr>
        <w:fldChar w:fldCharType="separate"/>
      </w:r>
      <w:r w:rsidR="00ED5219">
        <w:rPr>
          <w:lang w:val="en-US"/>
        </w:rPr>
        <w:t>[15]</w:t>
      </w:r>
      <w:r w:rsidR="00571548">
        <w:rPr>
          <w:lang w:val="en-US"/>
        </w:rPr>
        <w:fldChar w:fldCharType="end"/>
      </w:r>
      <w:r w:rsidR="00571548">
        <w:rPr>
          <w:lang w:val="en-US"/>
        </w:rPr>
        <w:t>:</w:t>
      </w:r>
    </w:p>
    <w:p w14:paraId="7BC22801" w14:textId="3A01503F" w:rsidR="006623CF" w:rsidRPr="00721AED" w:rsidRDefault="006623CF" w:rsidP="006623CF">
      <w:pPr>
        <w:pStyle w:val="bulletlevel1"/>
      </w:pPr>
      <w:r w:rsidRPr="00721AED">
        <w:t>C</w:t>
      </w:r>
      <w:r w:rsidRPr="001E5CBE">
        <w:t xml:space="preserve">all for test material </w:t>
      </w:r>
      <w:r w:rsidRPr="00721AED">
        <w:t>according to</w:t>
      </w:r>
      <w:r w:rsidRPr="001E5CBE">
        <w:t xml:space="preserve"> </w:t>
      </w:r>
      <w:r w:rsidRPr="00721AED">
        <w:t>the</w:t>
      </w:r>
      <w:r w:rsidR="00A43DE1">
        <w:t xml:space="preserve"> </w:t>
      </w:r>
      <w:r w:rsidRPr="001E5CBE">
        <w:t>generic audio signal categories</w:t>
      </w:r>
      <w:r w:rsidR="00AE5894">
        <w:t xml:space="preserve"> described below</w:t>
      </w:r>
      <w:r w:rsidRPr="001E5CBE">
        <w:t>.</w:t>
      </w:r>
      <w:r w:rsidRPr="00721AED">
        <w:t xml:space="preserve"> </w:t>
      </w:r>
    </w:p>
    <w:p w14:paraId="3EDFB2E7" w14:textId="009527E9" w:rsidR="006623CF" w:rsidRPr="003043BF" w:rsidRDefault="00A410B6" w:rsidP="00890D06">
      <w:pPr>
        <w:pStyle w:val="bulletlevel1"/>
      </w:pPr>
      <w:r>
        <w:t>MC</w:t>
      </w:r>
      <w:r w:rsidR="006623CF">
        <w:t xml:space="preserve"> c</w:t>
      </w:r>
      <w:r w:rsidR="006623CF" w:rsidRPr="00721AED">
        <w:t>ollect</w:t>
      </w:r>
      <w:r w:rsidR="006623CF">
        <w:t>s</w:t>
      </w:r>
      <w:r w:rsidR="006623CF" w:rsidRPr="00721AED">
        <w:t xml:space="preserve"> candidate material submitted in response to the call</w:t>
      </w:r>
      <w:r w:rsidR="00890D06">
        <w:t xml:space="preserve"> and</w:t>
      </w:r>
      <w:r w:rsidR="006623CF" w:rsidRPr="003043BF">
        <w:t xml:space="preserve"> selects a number of critical items to be used in </w:t>
      </w:r>
      <w:r w:rsidR="00B4122D">
        <w:t xml:space="preserve">the </w:t>
      </w:r>
      <w:r w:rsidR="00086970">
        <w:t>Characterization</w:t>
      </w:r>
      <w:r w:rsidR="006623CF" w:rsidRPr="003043BF">
        <w:t xml:space="preserve"> test.</w:t>
      </w:r>
    </w:p>
    <w:p w14:paraId="6523F13C" w14:textId="075172B2" w:rsidR="00CB67D4" w:rsidRDefault="00B4122D" w:rsidP="006623CF">
      <w:pPr>
        <w:pStyle w:val="bulletlevel1"/>
      </w:pPr>
      <w:r>
        <w:t>MC</w:t>
      </w:r>
      <w:r w:rsidR="006623CF" w:rsidRPr="00721AED">
        <w:t xml:space="preserve"> selects a limited set of training</w:t>
      </w:r>
      <w:r w:rsidR="006623CF" w:rsidRPr="001E5CBE">
        <w:t xml:space="preserve"> items</w:t>
      </w:r>
      <w:r w:rsidR="006623CF" w:rsidRPr="00721AED">
        <w:t xml:space="preserve"> to be used </w:t>
      </w:r>
      <w:r w:rsidR="006623CF" w:rsidRPr="001E5CBE">
        <w:t xml:space="preserve">in </w:t>
      </w:r>
      <w:r w:rsidR="006623CF" w:rsidRPr="00721AED">
        <w:t>a</w:t>
      </w:r>
      <w:r w:rsidR="006623CF" w:rsidRPr="001E5CBE">
        <w:t xml:space="preserve"> training phase</w:t>
      </w:r>
      <w:r w:rsidR="006623CF" w:rsidRPr="00721AED">
        <w:t>.</w:t>
      </w:r>
    </w:p>
    <w:p w14:paraId="2848D433" w14:textId="0595C3AC" w:rsidR="006623CF" w:rsidRPr="008D4207" w:rsidRDefault="000C2594" w:rsidP="00740E38">
      <w:pPr>
        <w:pStyle w:val="h3a"/>
      </w:pPr>
      <w:bookmarkStart w:id="82" w:name="_Ref33589817"/>
      <w:bookmarkStart w:id="83" w:name="_Toc50525845"/>
      <w:r w:rsidRPr="008D4207">
        <w:t>Test Material</w:t>
      </w:r>
      <w:bookmarkEnd w:id="82"/>
      <w:bookmarkEnd w:id="83"/>
    </w:p>
    <w:p w14:paraId="3F85D738" w14:textId="4C545324" w:rsidR="0013285B" w:rsidRPr="001E5CBE" w:rsidRDefault="0013285B" w:rsidP="00692074">
      <w:pPr>
        <w:rPr>
          <w:lang w:val="en-US"/>
        </w:rPr>
      </w:pPr>
      <w:r w:rsidRPr="001E5CBE">
        <w:rPr>
          <w:lang w:val="en-US"/>
        </w:rPr>
        <w:t>First, a call will be sent out for test material according to a number of generic audio signal categories</w:t>
      </w:r>
      <w:r w:rsidR="002E027F">
        <w:rPr>
          <w:lang w:val="en-US"/>
        </w:rPr>
        <w:t xml:space="preserve"> as specified below</w:t>
      </w:r>
      <w:r w:rsidRPr="001E5CBE">
        <w:rPr>
          <w:lang w:val="en-US"/>
        </w:rPr>
        <w:t xml:space="preserve">. </w:t>
      </w:r>
      <w:r w:rsidR="002074E3" w:rsidRPr="001E5CBE">
        <w:rPr>
          <w:lang w:val="en-US"/>
        </w:rPr>
        <w:t xml:space="preserve">All 3GPP members are invited to submit test material to </w:t>
      </w:r>
      <w:r w:rsidR="002074E3">
        <w:rPr>
          <w:lang w:val="en-US"/>
        </w:rPr>
        <w:t>MC</w:t>
      </w:r>
      <w:r w:rsidR="002074E3" w:rsidRPr="001E5CBE">
        <w:rPr>
          <w:lang w:val="en-US"/>
        </w:rPr>
        <w:t xml:space="preserve">. The submitting organization shall assign the items to the </w:t>
      </w:r>
      <w:r w:rsidR="00882B1E">
        <w:rPr>
          <w:lang w:val="en-US"/>
        </w:rPr>
        <w:t>below</w:t>
      </w:r>
      <w:r w:rsidR="002074E3" w:rsidRPr="001E5CBE">
        <w:rPr>
          <w:lang w:val="en-US"/>
        </w:rPr>
        <w:t>-mentioned audio signal categories</w:t>
      </w:r>
      <w:r w:rsidR="002074E3" w:rsidRPr="003043BF">
        <w:rPr>
          <w:lang w:val="en-US"/>
        </w:rPr>
        <w:t xml:space="preserve">. </w:t>
      </w:r>
      <w:r w:rsidRPr="001E5CBE">
        <w:rPr>
          <w:lang w:val="en-US"/>
        </w:rPr>
        <w:t>Then</w:t>
      </w:r>
      <w:r w:rsidRPr="003043BF">
        <w:rPr>
          <w:lang w:val="en-US"/>
        </w:rPr>
        <w:t xml:space="preserve">, </w:t>
      </w:r>
      <w:r w:rsidR="00F51B30">
        <w:rPr>
          <w:lang w:val="en-US"/>
        </w:rPr>
        <w:t>MC</w:t>
      </w:r>
      <w:r w:rsidRPr="001E5CBE">
        <w:rPr>
          <w:lang w:val="en-US"/>
        </w:rPr>
        <w:t xml:space="preserve"> will identify</w:t>
      </w:r>
      <w:r w:rsidR="000729A2">
        <w:rPr>
          <w:lang w:val="en-US"/>
        </w:rPr>
        <w:t xml:space="preserve"> </w:t>
      </w:r>
      <w:r w:rsidR="00213398">
        <w:rPr>
          <w:lang w:val="en-US"/>
        </w:rPr>
        <w:t>12</w:t>
      </w:r>
      <w:r w:rsidR="008F5B05" w:rsidRPr="001E5CBE">
        <w:rPr>
          <w:lang w:val="en-US"/>
        </w:rPr>
        <w:t xml:space="preserve"> </w:t>
      </w:r>
      <w:r w:rsidRPr="001E5CBE">
        <w:rPr>
          <w:lang w:val="en-US"/>
        </w:rPr>
        <w:t>critical items</w:t>
      </w:r>
      <w:r w:rsidR="009B7AEE">
        <w:rPr>
          <w:lang w:val="en-US"/>
        </w:rPr>
        <w:t xml:space="preserve"> per </w:t>
      </w:r>
      <w:r w:rsidR="001D49D2">
        <w:rPr>
          <w:lang w:val="en-US"/>
        </w:rPr>
        <w:t>experiment</w:t>
      </w:r>
      <w:r w:rsidRPr="001E5CBE">
        <w:rPr>
          <w:lang w:val="en-US"/>
        </w:rPr>
        <w:t xml:space="preserve">, </w:t>
      </w:r>
      <w:r w:rsidR="004C0013">
        <w:rPr>
          <w:lang w:val="en-US"/>
        </w:rPr>
        <w:t xml:space="preserve">plus four items for training, </w:t>
      </w:r>
      <w:r w:rsidRPr="001E5CBE">
        <w:rPr>
          <w:lang w:val="en-US"/>
        </w:rPr>
        <w:t xml:space="preserve">which are representative for assumed typical </w:t>
      </w:r>
      <w:r w:rsidR="001026CF">
        <w:rPr>
          <w:lang w:val="en-US"/>
        </w:rPr>
        <w:t xml:space="preserve">IVAS </w:t>
      </w:r>
      <w:r w:rsidRPr="001E5CBE">
        <w:rPr>
          <w:lang w:val="en-US"/>
        </w:rPr>
        <w:t xml:space="preserve">application scenarios. </w:t>
      </w:r>
    </w:p>
    <w:p w14:paraId="218F7593" w14:textId="22888DAE" w:rsidR="001E3726" w:rsidRDefault="001E3726" w:rsidP="00692074">
      <w:pPr>
        <w:rPr>
          <w:lang w:val="en-US"/>
        </w:rPr>
      </w:pPr>
      <w:r>
        <w:rPr>
          <w:lang w:val="en-US"/>
        </w:rPr>
        <w:t>Generic audio signal categories:</w:t>
      </w:r>
    </w:p>
    <w:p w14:paraId="1E9BA2A3" w14:textId="0816C188" w:rsidR="00AD392B" w:rsidRPr="009C55F9" w:rsidRDefault="00AD392B" w:rsidP="00AD392B">
      <w:r>
        <w:t>Stereo</w:t>
      </w:r>
      <w:r w:rsidR="00001D07">
        <w:t xml:space="preserve"> </w:t>
      </w:r>
      <w:r w:rsidR="00F74958">
        <w:t>–</w:t>
      </w:r>
      <w:r w:rsidR="00001D07">
        <w:t xml:space="preserve"> g</w:t>
      </w:r>
      <w:r>
        <w:t xml:space="preserve">eneric </w:t>
      </w:r>
      <w:r w:rsidR="009F1FAC">
        <w:t xml:space="preserve">stereo </w:t>
      </w:r>
      <w:r>
        <w:t>audio signals</w:t>
      </w:r>
      <w:r w:rsidRPr="0000263C">
        <w:t xml:space="preserve"> with a </w:t>
      </w:r>
      <w:r>
        <w:t>focus</w:t>
      </w:r>
      <w:r w:rsidRPr="0000263C">
        <w:t xml:space="preserve"> on music categories</w:t>
      </w:r>
      <w:r w:rsidRPr="009C55F9">
        <w:t>:</w:t>
      </w:r>
    </w:p>
    <w:p w14:paraId="1D484C31" w14:textId="77777777" w:rsidR="0013285B" w:rsidRPr="001E5CBE" w:rsidRDefault="0013285B" w:rsidP="0013285B">
      <w:pPr>
        <w:pStyle w:val="bulletlevel1"/>
      </w:pPr>
      <w:r w:rsidRPr="001E5CBE">
        <w:t>Pop, with and/or without vocals</w:t>
      </w:r>
    </w:p>
    <w:p w14:paraId="799FC505" w14:textId="77777777" w:rsidR="0013285B" w:rsidRPr="001E5CBE" w:rsidRDefault="0013285B" w:rsidP="0013285B">
      <w:pPr>
        <w:pStyle w:val="bulletlevel1"/>
      </w:pPr>
      <w:r w:rsidRPr="001E5CBE">
        <w:t>Classic, with and/or without vocals</w:t>
      </w:r>
    </w:p>
    <w:p w14:paraId="01564D20" w14:textId="77777777" w:rsidR="0013285B" w:rsidRPr="001E5CBE" w:rsidRDefault="0013285B" w:rsidP="0013285B">
      <w:pPr>
        <w:pStyle w:val="bulletlevel1"/>
      </w:pPr>
      <w:r w:rsidRPr="001E5CBE">
        <w:t>Single instruments</w:t>
      </w:r>
    </w:p>
    <w:p w14:paraId="66D98549" w14:textId="77777777" w:rsidR="0013285B" w:rsidRPr="001E5CBE" w:rsidRDefault="0013285B" w:rsidP="0013285B">
      <w:pPr>
        <w:pStyle w:val="bulletlevel1"/>
      </w:pPr>
      <w:r w:rsidRPr="001E5CBE">
        <w:t>a capella vocals, solo and/or choir</w:t>
      </w:r>
    </w:p>
    <w:p w14:paraId="41DB385B" w14:textId="77777777" w:rsidR="0013285B" w:rsidRPr="001E5CBE" w:rsidRDefault="0013285B" w:rsidP="0013285B">
      <w:pPr>
        <w:pStyle w:val="bulletlevel1"/>
      </w:pPr>
      <w:r w:rsidRPr="001E5CBE">
        <w:t>Mixed speech and music</w:t>
      </w:r>
    </w:p>
    <w:p w14:paraId="120DE383" w14:textId="77777777" w:rsidR="0013285B" w:rsidRPr="001E5CBE" w:rsidRDefault="0013285B" w:rsidP="0013285B">
      <w:pPr>
        <w:pStyle w:val="bulletlevel1"/>
      </w:pPr>
      <w:r w:rsidRPr="001E5CBE">
        <w:t>Speech with and/or without background noise</w:t>
      </w:r>
    </w:p>
    <w:p w14:paraId="60EB50E6" w14:textId="70205E7A" w:rsidR="009F1FAC" w:rsidRDefault="009F1FAC" w:rsidP="00320282">
      <w:r>
        <w:t>Multi-Channel (5.1</w:t>
      </w:r>
      <w:r w:rsidR="00871A34">
        <w:t xml:space="preserve">, </w:t>
      </w:r>
      <w:r w:rsidR="00666ECF">
        <w:t xml:space="preserve">5.1+2, </w:t>
      </w:r>
      <w:r w:rsidR="00871A34">
        <w:t>5.1</w:t>
      </w:r>
      <w:r w:rsidR="005D3AE2">
        <w:t>+</w:t>
      </w:r>
      <w:r w:rsidR="00871A34">
        <w:t>4, 7.1</w:t>
      </w:r>
      <w:r>
        <w:t xml:space="preserve"> and 7.1</w:t>
      </w:r>
      <w:r w:rsidR="005D3AE2">
        <w:t>+</w:t>
      </w:r>
      <w:r>
        <w:t>4)</w:t>
      </w:r>
      <w:r w:rsidR="00320282">
        <w:t xml:space="preserve"> </w:t>
      </w:r>
      <w:r w:rsidR="00F74958">
        <w:t>–</w:t>
      </w:r>
      <w:r w:rsidR="00320282">
        <w:t xml:space="preserve"> g</w:t>
      </w:r>
      <w:r>
        <w:t>eneric channel-based audio signals from produced content:</w:t>
      </w:r>
    </w:p>
    <w:p w14:paraId="3E8B7A32" w14:textId="77777777" w:rsidR="009F1FAC" w:rsidRPr="00320282" w:rsidRDefault="009F1FAC" w:rsidP="00320282">
      <w:pPr>
        <w:pStyle w:val="bulletlevel1"/>
      </w:pPr>
      <w:r w:rsidRPr="00320282">
        <w:t>Music including concerts with live audience</w:t>
      </w:r>
    </w:p>
    <w:p w14:paraId="07DBA68F" w14:textId="77777777" w:rsidR="009F1FAC" w:rsidRPr="00320282" w:rsidRDefault="009F1FAC" w:rsidP="00320282">
      <w:pPr>
        <w:pStyle w:val="bulletlevel1"/>
      </w:pPr>
      <w:r w:rsidRPr="00320282">
        <w:t>Film soundtracks with and/or without speech dialogue</w:t>
      </w:r>
    </w:p>
    <w:p w14:paraId="10917FFD" w14:textId="77777777" w:rsidR="009F1FAC" w:rsidRPr="00320282" w:rsidRDefault="009F1FAC" w:rsidP="00320282">
      <w:pPr>
        <w:pStyle w:val="bulletlevel1"/>
      </w:pPr>
      <w:r w:rsidRPr="00320282">
        <w:t>Effects (e,g, nature, city/transport sounds)</w:t>
      </w:r>
    </w:p>
    <w:p w14:paraId="2D64EC4B" w14:textId="4CA254B2" w:rsidR="009F1FAC" w:rsidRDefault="009F1FAC" w:rsidP="00320282">
      <w:r>
        <w:t>Scene-Based Audio / MASA</w:t>
      </w:r>
      <w:r w:rsidR="00320282">
        <w:t xml:space="preserve"> </w:t>
      </w:r>
      <w:r w:rsidR="00F74958">
        <w:t>–</w:t>
      </w:r>
      <w:r w:rsidR="00320282">
        <w:t xml:space="preserve"> g</w:t>
      </w:r>
      <w:r>
        <w:t>eneric immersive audio signals in the form of complex scenes, captured and/or produced content which may or may not include speech</w:t>
      </w:r>
      <w:r w:rsidR="00A069A4">
        <w:t>:</w:t>
      </w:r>
    </w:p>
    <w:p w14:paraId="13C9CD8B" w14:textId="77777777" w:rsidR="009F1FAC" w:rsidRPr="005A189D" w:rsidRDefault="009F1FAC" w:rsidP="005A189D">
      <w:pPr>
        <w:pStyle w:val="bulletlevel1"/>
      </w:pPr>
      <w:r w:rsidRPr="005A189D">
        <w:lastRenderedPageBreak/>
        <w:t>Nature sounds (e.g. forest, water, wind)</w:t>
      </w:r>
    </w:p>
    <w:p w14:paraId="3FDF0E3C" w14:textId="77777777" w:rsidR="009F1FAC" w:rsidRPr="005A189D" w:rsidRDefault="009F1FAC" w:rsidP="005A189D">
      <w:pPr>
        <w:pStyle w:val="bulletlevel1"/>
      </w:pPr>
      <w:r w:rsidRPr="005A189D">
        <w:t>City sounds (e.g. traffic, bus, train)</w:t>
      </w:r>
    </w:p>
    <w:p w14:paraId="6B31EB3C" w14:textId="77777777" w:rsidR="009F1FAC" w:rsidRPr="005A189D" w:rsidRDefault="009F1FAC" w:rsidP="005A189D">
      <w:pPr>
        <w:pStyle w:val="bulletlevel1"/>
      </w:pPr>
      <w:r w:rsidRPr="005A189D">
        <w:t>Music including concerts with live audience</w:t>
      </w:r>
    </w:p>
    <w:p w14:paraId="751A5C06" w14:textId="77777777" w:rsidR="009F1FAC" w:rsidRPr="005A189D" w:rsidRDefault="009F1FAC" w:rsidP="005A189D">
      <w:pPr>
        <w:pStyle w:val="bulletlevel1"/>
      </w:pPr>
      <w:r w:rsidRPr="005A189D">
        <w:t>Babble-like sound (e.g. market, restaurant, conference)</w:t>
      </w:r>
    </w:p>
    <w:p w14:paraId="0F493C82" w14:textId="77777777" w:rsidR="009F1FAC" w:rsidRPr="005A189D" w:rsidRDefault="009F1FAC" w:rsidP="005A189D">
      <w:pPr>
        <w:pStyle w:val="bulletlevel1"/>
      </w:pPr>
      <w:r w:rsidRPr="005A189D">
        <w:t>Event/Sport-like sound</w:t>
      </w:r>
    </w:p>
    <w:p w14:paraId="07A2F11E" w14:textId="77777777" w:rsidR="009F1FAC" w:rsidRPr="005A189D" w:rsidRDefault="009F1FAC" w:rsidP="005A189D">
      <w:pPr>
        <w:pStyle w:val="bulletlevel1"/>
      </w:pPr>
      <w:r w:rsidRPr="005A189D">
        <w:t>Conferencing scene with and/or without background noise/music</w:t>
      </w:r>
    </w:p>
    <w:p w14:paraId="1108AD9F" w14:textId="3EB824F4" w:rsidR="009F1FAC" w:rsidRDefault="009F1FAC" w:rsidP="00320282">
      <w:r>
        <w:t>Object-Based Audio</w:t>
      </w:r>
      <w:r w:rsidR="004B1C63">
        <w:t xml:space="preserve"> - </w:t>
      </w:r>
      <w:r w:rsidR="0085246F">
        <w:t>Realistic</w:t>
      </w:r>
      <w:r w:rsidR="004B1C63">
        <w:t xml:space="preserve"> immersive audio signals</w:t>
      </w:r>
      <w:r w:rsidR="00622433">
        <w:t>, e.g.</w:t>
      </w:r>
      <w:r w:rsidR="003E1BFA">
        <w:t>:</w:t>
      </w:r>
    </w:p>
    <w:p w14:paraId="2E249994" w14:textId="1F5EE92E" w:rsidR="00E616F2" w:rsidRPr="00822B41" w:rsidRDefault="0085246F" w:rsidP="008316A2">
      <w:pPr>
        <w:pStyle w:val="bulletlevel1"/>
        <w:rPr>
          <w:rFonts w:eastAsia="Times New Roman"/>
        </w:rPr>
      </w:pPr>
      <w:r>
        <w:t>S</w:t>
      </w:r>
      <w:r w:rsidR="009F1FAC" w:rsidRPr="005A189D">
        <w:t>c</w:t>
      </w:r>
      <w:r w:rsidR="00A06E3B">
        <w:t>enarios</w:t>
      </w:r>
      <w:r w:rsidR="009F1FAC" w:rsidRPr="005A189D">
        <w:t xml:space="preserve"> </w:t>
      </w:r>
      <w:r w:rsidR="00D64E7B">
        <w:t>comprising voice</w:t>
      </w:r>
      <w:r w:rsidR="00A06E3B">
        <w:t xml:space="preserve">, </w:t>
      </w:r>
      <w:r w:rsidR="00A06E3B" w:rsidRPr="005A189D">
        <w:t>music</w:t>
      </w:r>
      <w:r w:rsidR="002D418E">
        <w:t>, background</w:t>
      </w:r>
      <w:r w:rsidR="005C057E">
        <w:t xml:space="preserve"> objects</w:t>
      </w:r>
      <w:r w:rsidR="002D418E">
        <w:t>.</w:t>
      </w:r>
    </w:p>
    <w:p w14:paraId="4BC5F01E" w14:textId="4D9274C2" w:rsidR="00822B41" w:rsidRPr="00E616F2" w:rsidRDefault="00822B41" w:rsidP="00B37398">
      <w:pPr>
        <w:pStyle w:val="bulletlevel1"/>
        <w:rPr>
          <w:rFonts w:eastAsia="Times New Roman"/>
        </w:rPr>
      </w:pPr>
      <w:r w:rsidRPr="00B37398">
        <w:t>Conversation</w:t>
      </w:r>
      <w:r w:rsidR="00FB0BAB" w:rsidRPr="00B37398">
        <w:t>al</w:t>
      </w:r>
      <w:r>
        <w:t xml:space="preserve"> scenarios of several talkers with or without background</w:t>
      </w:r>
      <w:r w:rsidR="00581CB5">
        <w:t>, with or without</w:t>
      </w:r>
      <w:r>
        <w:t xml:space="preserve"> </w:t>
      </w:r>
      <w:r w:rsidR="00581CB5">
        <w:t>p</w:t>
      </w:r>
      <w:r>
        <w:t xml:space="preserve">artial overtalk of </w:t>
      </w:r>
      <w:r w:rsidR="00581CB5">
        <w:t xml:space="preserve">no more than </w:t>
      </w:r>
      <w:r>
        <w:t>two talkers</w:t>
      </w:r>
      <w:r w:rsidR="00581CB5">
        <w:t>. T</w:t>
      </w:r>
      <w:r>
        <w:t xml:space="preserve">alkers </w:t>
      </w:r>
      <w:r w:rsidR="00581CB5">
        <w:t xml:space="preserve">may be </w:t>
      </w:r>
      <w:r>
        <w:t>moving around the scene at natural pace</w:t>
      </w:r>
      <w:r w:rsidR="00581CB5">
        <w:t>.</w:t>
      </w:r>
      <w:r w:rsidR="00C660A0">
        <w:t xml:space="preserve"> </w:t>
      </w:r>
    </w:p>
    <w:p w14:paraId="3727CD5B" w14:textId="56C23EFF" w:rsidR="000C2594" w:rsidRPr="00E616F2" w:rsidRDefault="0013285B" w:rsidP="000C265E">
      <w:r w:rsidRPr="00E616F2">
        <w:t>The length in time of the items will be 10</w:t>
      </w:r>
      <w:r w:rsidR="00BD7F68">
        <w:t xml:space="preserve"> </w:t>
      </w:r>
      <w:r w:rsidRPr="00E616F2">
        <w:t>s at a maximum.</w:t>
      </w:r>
    </w:p>
    <w:p w14:paraId="7BED23B0" w14:textId="06F83CA6" w:rsidR="00B20BF8" w:rsidRPr="001E5CBE" w:rsidRDefault="00795ECA" w:rsidP="00874EBD">
      <w:pPr>
        <w:rPr>
          <w:lang w:val="en-US"/>
        </w:rPr>
      </w:pPr>
      <w:r>
        <w:rPr>
          <w:lang w:val="en-US"/>
        </w:rPr>
        <w:t>MC</w:t>
      </w:r>
      <w:r w:rsidR="00B20BF8" w:rsidRPr="001E5CBE">
        <w:rPr>
          <w:lang w:val="en-US"/>
        </w:rPr>
        <w:t xml:space="preserve"> will further maintain and report to SA4 a list indicating the number of proposed items per submitting organization.</w:t>
      </w:r>
    </w:p>
    <w:p w14:paraId="537F1F62" w14:textId="7410D802" w:rsidR="00B20BF8" w:rsidRPr="001E5CBE" w:rsidRDefault="00B20BF8" w:rsidP="00874EBD">
      <w:pPr>
        <w:rPr>
          <w:lang w:val="en-US"/>
        </w:rPr>
      </w:pPr>
      <w:r w:rsidRPr="001E5CBE">
        <w:rPr>
          <w:lang w:val="en-US"/>
        </w:rPr>
        <w:t xml:space="preserve">In case the submitted material is insufficient/inadequate to conduct the tests, </w:t>
      </w:r>
      <w:r w:rsidR="009660AD">
        <w:rPr>
          <w:lang w:val="en-US"/>
        </w:rPr>
        <w:t>MC</w:t>
      </w:r>
      <w:r w:rsidRPr="001E5CBE">
        <w:rPr>
          <w:lang w:val="en-US"/>
        </w:rPr>
        <w:t xml:space="preserve"> will add the missing test items. </w:t>
      </w:r>
    </w:p>
    <w:p w14:paraId="64832834" w14:textId="274D6A5D" w:rsidR="002C2FB3" w:rsidRDefault="00E566B9" w:rsidP="00252351">
      <w:pPr>
        <w:pStyle w:val="h3a"/>
        <w:rPr>
          <w:rFonts w:eastAsia="Times New Roman"/>
        </w:rPr>
      </w:pPr>
      <w:bookmarkStart w:id="84" w:name="_Toc50525847"/>
      <w:r w:rsidRPr="001E5CBE">
        <w:rPr>
          <w:rFonts w:eastAsia="Times New Roman"/>
        </w:rPr>
        <w:t>Training material</w:t>
      </w:r>
      <w:bookmarkEnd w:id="84"/>
    </w:p>
    <w:p w14:paraId="6551C198" w14:textId="691677A0" w:rsidR="00A45BA6" w:rsidRPr="00A45BA6" w:rsidRDefault="00A45BA6" w:rsidP="00A45BA6">
      <w:pPr>
        <w:rPr>
          <w:lang w:val="en-US"/>
        </w:rPr>
      </w:pPr>
      <w:r w:rsidRPr="00BE3490">
        <w:rPr>
          <w:lang w:val="en-US"/>
        </w:rPr>
        <w:t xml:space="preserve">Limited material will be used in the training phase in which the subjects familiarize </w:t>
      </w:r>
      <w:r w:rsidR="00BE3490">
        <w:rPr>
          <w:lang w:val="en-US"/>
        </w:rPr>
        <w:t xml:space="preserve">themselves </w:t>
      </w:r>
      <w:r w:rsidRPr="00BE3490">
        <w:rPr>
          <w:lang w:val="en-US"/>
        </w:rPr>
        <w:t>with the testing methodology and environment.</w:t>
      </w:r>
    </w:p>
    <w:p w14:paraId="5FF64242" w14:textId="2294A02C" w:rsidR="00AB3BB4" w:rsidRDefault="00A45BA6" w:rsidP="00A45BA6">
      <w:pPr>
        <w:rPr>
          <w:lang w:val="en-US"/>
        </w:rPr>
      </w:pPr>
      <w:r w:rsidRPr="00A45BA6">
        <w:rPr>
          <w:lang w:val="en-US"/>
        </w:rPr>
        <w:t xml:space="preserve">The training will be conducted with four sound items. These items will be identified by </w:t>
      </w:r>
      <w:r w:rsidR="009660AD">
        <w:rPr>
          <w:lang w:val="en-US"/>
        </w:rPr>
        <w:t>MC</w:t>
      </w:r>
      <w:r w:rsidRPr="003043BF">
        <w:rPr>
          <w:lang w:val="en-US"/>
        </w:rPr>
        <w:t xml:space="preserve"> a</w:t>
      </w:r>
      <w:r w:rsidRPr="00A45BA6">
        <w:rPr>
          <w:lang w:val="en-US"/>
        </w:rPr>
        <w:t xml:space="preserve">nd shall not be re-used in the blind grading phase. The training phase shall be executed as a separate short </w:t>
      </w:r>
      <w:r w:rsidR="00C7458C">
        <w:rPr>
          <w:lang w:val="en-US"/>
        </w:rPr>
        <w:t>BS.1534</w:t>
      </w:r>
      <w:r w:rsidR="00C7458C" w:rsidRPr="00A45BA6">
        <w:rPr>
          <w:lang w:val="en-US"/>
        </w:rPr>
        <w:t xml:space="preserve"> </w:t>
      </w:r>
      <w:r w:rsidRPr="00A45BA6">
        <w:rPr>
          <w:lang w:val="en-US"/>
        </w:rPr>
        <w:t>session.</w:t>
      </w:r>
    </w:p>
    <w:p w14:paraId="7B937998" w14:textId="28D295F2" w:rsidR="00E64E35" w:rsidRPr="00AB3BB4" w:rsidRDefault="00E64E35" w:rsidP="00A45BA6">
      <w:pPr>
        <w:rPr>
          <w:lang w:val="en-US"/>
        </w:rPr>
      </w:pPr>
    </w:p>
    <w:p w14:paraId="6DA64B9F" w14:textId="532C19D4" w:rsidR="00971F61" w:rsidRDefault="00971F61" w:rsidP="003C0AC5">
      <w:pPr>
        <w:pStyle w:val="h2"/>
      </w:pPr>
      <w:bookmarkStart w:id="85" w:name="_Toc339023629"/>
      <w:bookmarkStart w:id="86" w:name="_Ref135128609"/>
      <w:bookmarkStart w:id="87" w:name="_Ref135133262"/>
      <w:bookmarkStart w:id="88" w:name="_Ref160028514"/>
      <w:bookmarkStart w:id="89" w:name="_Ref160030602"/>
      <w:bookmarkStart w:id="90" w:name="_Ref160030811"/>
      <w:bookmarkStart w:id="91" w:name="_Ref160030900"/>
      <w:bookmarkStart w:id="92" w:name="_Ref160030913"/>
      <w:bookmarkStart w:id="93" w:name="_Ref162456781"/>
      <w:bookmarkStart w:id="94" w:name="_Ref162456796"/>
      <w:bookmarkStart w:id="95" w:name="_Ref162456813"/>
      <w:bookmarkStart w:id="96" w:name="_Ref162513582"/>
      <w:bookmarkStart w:id="97" w:name="_Ref162518678"/>
      <w:bookmarkStart w:id="98" w:name="_Ref162519214"/>
      <w:r w:rsidRPr="00ED78CB">
        <w:t xml:space="preserve">Listening </w:t>
      </w:r>
      <w:r w:rsidRPr="00ED78CB">
        <w:rPr>
          <w:rFonts w:hint="eastAsia"/>
        </w:rPr>
        <w:t xml:space="preserve">Systems and Listening </w:t>
      </w:r>
      <w:r w:rsidRPr="00ED78CB">
        <w:t>Environment</w:t>
      </w:r>
      <w:r w:rsidRPr="00ED78CB">
        <w:rPr>
          <w:rFonts w:hint="eastAsia"/>
        </w:rPr>
        <w:t>s</w:t>
      </w:r>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5DE7B979" w14:textId="39E4B2A6" w:rsidR="008A3AA7" w:rsidRDefault="00094610" w:rsidP="008A3AA7">
      <w:r>
        <w:t xml:space="preserve">The IVAS </w:t>
      </w:r>
      <w:r w:rsidR="008E549A">
        <w:t xml:space="preserve">Characterization </w:t>
      </w:r>
      <w:r>
        <w:t>Test will use the following</w:t>
      </w:r>
      <w:r w:rsidR="00042DB9">
        <w:t xml:space="preserve"> listening systems:</w:t>
      </w:r>
    </w:p>
    <w:p w14:paraId="4F104F29" w14:textId="4DD66984" w:rsidR="0046019D" w:rsidRDefault="002E7261" w:rsidP="00D17600">
      <w:pPr>
        <w:pStyle w:val="bulletlevel1"/>
        <w:rPr>
          <w:lang w:val="en-CA"/>
        </w:rPr>
      </w:pPr>
      <w:r w:rsidRPr="00613988">
        <w:t>Stereo headphones</w:t>
      </w:r>
      <w:r w:rsidR="00FD3B15">
        <w:t xml:space="preserve"> for binaural listening</w:t>
      </w:r>
      <w:r w:rsidR="0046019D">
        <w:rPr>
          <w:rStyle w:val="cf01"/>
        </w:rPr>
        <w:t>, e.g.:</w:t>
      </w:r>
    </w:p>
    <w:p w14:paraId="3FB9A9F1" w14:textId="5CF6C4C7" w:rsidR="0046019D" w:rsidRPr="00F17275" w:rsidRDefault="0046019D" w:rsidP="00F17275">
      <w:pPr>
        <w:pStyle w:val="bulletlevel2"/>
        <w:rPr>
          <w:rStyle w:val="cf21"/>
          <w:rFonts w:ascii="Arial" w:hAnsi="Arial" w:cs="Arial"/>
          <w:sz w:val="20"/>
          <w:szCs w:val="20"/>
        </w:rPr>
      </w:pPr>
      <w:r w:rsidRPr="00F17275">
        <w:rPr>
          <w:rStyle w:val="cf21"/>
          <w:rFonts w:ascii="Arial" w:hAnsi="Arial" w:cs="Arial"/>
          <w:sz w:val="20"/>
          <w:szCs w:val="20"/>
        </w:rPr>
        <w:t xml:space="preserve">Beyerdynamic DT 770 Pro </w:t>
      </w:r>
      <w:r w:rsidR="008B4E27" w:rsidRPr="00F17275">
        <w:rPr>
          <w:rStyle w:val="cf21"/>
          <w:rFonts w:ascii="Arial" w:hAnsi="Arial" w:cs="Arial"/>
          <w:sz w:val="20"/>
          <w:szCs w:val="20"/>
        </w:rPr>
        <w:t>for P.SUPPL800 experiments</w:t>
      </w:r>
    </w:p>
    <w:p w14:paraId="59F77A24" w14:textId="289FAD1A" w:rsidR="0046019D" w:rsidRPr="00C5748A" w:rsidRDefault="00E5468F" w:rsidP="00F17275">
      <w:pPr>
        <w:pStyle w:val="bulletlevel2"/>
      </w:pPr>
      <w:r w:rsidRPr="00C5748A">
        <w:rPr>
          <w:rStyle w:val="cf01"/>
          <w:rFonts w:ascii="Arial" w:hAnsi="Arial" w:cs="Arial"/>
          <w:sz w:val="20"/>
          <w:szCs w:val="20"/>
        </w:rPr>
        <w:t>Sennheiser HD 650</w:t>
      </w:r>
      <w:r w:rsidR="008B4E27" w:rsidRPr="00C5748A">
        <w:rPr>
          <w:rStyle w:val="cf01"/>
          <w:rFonts w:ascii="Arial" w:hAnsi="Arial" w:cs="Arial"/>
          <w:sz w:val="20"/>
          <w:szCs w:val="20"/>
        </w:rPr>
        <w:t xml:space="preserve"> for BS1534 experiments</w:t>
      </w:r>
    </w:p>
    <w:p w14:paraId="101F7870" w14:textId="70BF7D2F" w:rsidR="002E7261" w:rsidRDefault="002E7261" w:rsidP="0083451C">
      <w:pPr>
        <w:pStyle w:val="bulletlevel1"/>
      </w:pPr>
      <w:r w:rsidRPr="0054750A">
        <w:t xml:space="preserve">Loudspeaker </w:t>
      </w:r>
      <w:r w:rsidR="00A67647">
        <w:t xml:space="preserve">listening </w:t>
      </w:r>
      <w:r w:rsidRPr="0054750A">
        <w:t xml:space="preserve">system </w:t>
      </w:r>
      <w:r w:rsidR="00F74958">
        <w:t>–</w:t>
      </w:r>
      <w:r w:rsidRPr="0054750A">
        <w:t xml:space="preserve"> </w:t>
      </w:r>
      <w:r w:rsidR="00D24734">
        <w:t xml:space="preserve">5.1, </w:t>
      </w:r>
      <w:r w:rsidR="008E3E2F">
        <w:t xml:space="preserve">5.1+2, </w:t>
      </w:r>
      <w:r w:rsidR="00D24734">
        <w:t xml:space="preserve">5.1+4, 7.1, </w:t>
      </w:r>
      <w:r w:rsidRPr="0054750A">
        <w:t>7.1</w:t>
      </w:r>
      <w:r w:rsidR="006C2A23">
        <w:t>+</w:t>
      </w:r>
      <w:r w:rsidRPr="0054750A">
        <w:t>4 loudspeaker setup</w:t>
      </w:r>
      <w:r w:rsidR="00A124D3">
        <w:t xml:space="preserve"> </w:t>
      </w:r>
      <w:r w:rsidR="002B0158">
        <w:fldChar w:fldCharType="begin"/>
      </w:r>
      <w:r w:rsidR="002B0158">
        <w:instrText xml:space="preserve"> REF _Ref124157415 \r \h </w:instrText>
      </w:r>
      <w:r w:rsidR="002B0158">
        <w:fldChar w:fldCharType="separate"/>
      </w:r>
      <w:r w:rsidR="00ED5219">
        <w:t>[1]</w:t>
      </w:r>
      <w:r w:rsidR="002B0158">
        <w:fldChar w:fldCharType="end"/>
      </w:r>
      <w:r w:rsidRPr="0054750A">
        <w:t>.</w:t>
      </w:r>
    </w:p>
    <w:p w14:paraId="4F61D7E7" w14:textId="134FA015" w:rsidR="00306DC2" w:rsidRDefault="00306DC2" w:rsidP="0083451C">
      <w:pPr>
        <w:pStyle w:val="bulletlevel1"/>
      </w:pPr>
      <w:r>
        <w:t>All P.SUPPL800 tests are carried out via headphones</w:t>
      </w:r>
      <w:r w:rsidR="007C2A51">
        <w:t>.</w:t>
      </w:r>
    </w:p>
    <w:p w14:paraId="15B5D531" w14:textId="77777777" w:rsidR="00042DB9" w:rsidRPr="00ED78CB" w:rsidRDefault="00042DB9" w:rsidP="008A3AA7"/>
    <w:p w14:paraId="1BA6F071" w14:textId="35A5EB77" w:rsidR="00971F61" w:rsidRDefault="00971F61" w:rsidP="008E0B7D">
      <w:pPr>
        <w:pStyle w:val="h1"/>
        <w:rPr>
          <w:lang w:eastAsia="ja-JP"/>
        </w:rPr>
      </w:pPr>
      <w:r>
        <w:br w:type="page"/>
      </w:r>
      <w:bookmarkStart w:id="99" w:name="_Toc339023632"/>
      <w:r w:rsidR="00803799">
        <w:rPr>
          <w:rFonts w:hint="eastAsia"/>
          <w:lang w:eastAsia="ja-JP"/>
        </w:rPr>
        <w:lastRenderedPageBreak/>
        <w:t xml:space="preserve">Subjective </w:t>
      </w:r>
      <w:r w:rsidRPr="00CF5E6C">
        <w:t>Experiment</w:t>
      </w:r>
      <w:r w:rsidR="00B3513E" w:rsidRPr="00CF5E6C">
        <w:rPr>
          <w:rFonts w:hint="eastAsia"/>
        </w:rPr>
        <w:t>s</w:t>
      </w:r>
      <w:r w:rsidRPr="00FF20D0">
        <w:t xml:space="preserve"> </w:t>
      </w:r>
      <w:bookmarkEnd w:id="99"/>
    </w:p>
    <w:p w14:paraId="6323984B" w14:textId="77777777" w:rsidR="00A03F46" w:rsidRDefault="00A03F46" w:rsidP="00A03F46">
      <w:pPr>
        <w:pStyle w:val="h2"/>
      </w:pPr>
      <w:r w:rsidRPr="00ED78CB">
        <w:rPr>
          <w:rFonts w:hint="eastAsia"/>
        </w:rPr>
        <w:t>General Consideration of Experiments</w:t>
      </w:r>
      <w:r>
        <w:t xml:space="preserve"> </w:t>
      </w:r>
    </w:p>
    <w:p w14:paraId="679659F3" w14:textId="77777777" w:rsidR="00A03F46" w:rsidRDefault="00A03F46" w:rsidP="00A03F46">
      <w:r w:rsidRPr="000939B2">
        <w:t>The main goal of the IVAS Characterization Test is to evaluate the aspects of the IVAS codec that were not tested in the Selection phase</w:t>
      </w:r>
      <w:r>
        <w:t xml:space="preserve"> and validate the fixed-point implementation. Some of the aspects should be tested in formal subjective evaluation while other aspects can be evaluated informally. The following aspects shall be tested in formal subjective experiments:</w:t>
      </w:r>
    </w:p>
    <w:p w14:paraId="0E059DEA" w14:textId="77777777" w:rsidR="00A03F46" w:rsidRDefault="00A03F46" w:rsidP="00A03F46">
      <w:pPr>
        <w:pStyle w:val="bulletlevel1"/>
      </w:pPr>
      <w:r>
        <w:t>The IVAS fixed-point implementation and the interoperability between the floating-point implementation and the fixed-point implementation</w:t>
      </w:r>
    </w:p>
    <w:p w14:paraId="0887DD4C" w14:textId="42A00482" w:rsidR="00A03F46" w:rsidRDefault="00A03F46" w:rsidP="00A03F46">
      <w:pPr>
        <w:pStyle w:val="bulletlevel1"/>
      </w:pPr>
      <w:r>
        <w:t>The integrated IVAS renderer</w:t>
      </w:r>
      <w:r w:rsidR="00D731AF">
        <w:t xml:space="preserve"> is used</w:t>
      </w:r>
      <w:r w:rsidR="007C2B61">
        <w:t>, rendering to the playout configuration.</w:t>
      </w:r>
    </w:p>
    <w:p w14:paraId="524F6B77" w14:textId="13AE88A6" w:rsidR="000F6C7F" w:rsidRDefault="000F6C7F" w:rsidP="00A03F46">
      <w:pPr>
        <w:pStyle w:val="bulletlevel1"/>
      </w:pPr>
      <w:r>
        <w:t>Stereo</w:t>
      </w:r>
      <w:r w:rsidR="00D34C60">
        <w:t>;</w:t>
      </w:r>
      <w:r w:rsidR="00D35361" w:rsidRPr="00D35361">
        <w:t xml:space="preserve"> </w:t>
      </w:r>
      <w:r w:rsidR="00D34C60">
        <w:t xml:space="preserve">it </w:t>
      </w:r>
      <w:r w:rsidR="00D35361" w:rsidRPr="00122140">
        <w:t>may include binauralized samples (without head tracking)</w:t>
      </w:r>
      <w:r w:rsidR="00D35361">
        <w:t>.</w:t>
      </w:r>
    </w:p>
    <w:p w14:paraId="121F5B6D" w14:textId="5F59BD49" w:rsidR="008A7E1E" w:rsidRDefault="008A7E1E" w:rsidP="008A7E1E">
      <w:pPr>
        <w:pStyle w:val="bulletlevel1"/>
      </w:pPr>
      <w:r>
        <w:t>Multi-channel configurations 5.1, 5.1+2, 5.1+4</w:t>
      </w:r>
      <w:r w:rsidR="008E549A">
        <w:t>, 7.1</w:t>
      </w:r>
      <w:r>
        <w:t>, and 7.1+4</w:t>
      </w:r>
    </w:p>
    <w:p w14:paraId="322758AB" w14:textId="29ECB7BF" w:rsidR="007E6FA6" w:rsidRDefault="007E6FA6" w:rsidP="00A03F46">
      <w:pPr>
        <w:pStyle w:val="bulletlevel1"/>
      </w:pPr>
      <w:r>
        <w:t>Objects (1-4 ISMs including metadata/rendering)</w:t>
      </w:r>
    </w:p>
    <w:p w14:paraId="46211428" w14:textId="77777777" w:rsidR="008A7E1E" w:rsidRDefault="008A7E1E" w:rsidP="008A7E1E">
      <w:pPr>
        <w:pStyle w:val="bulletlevel1"/>
      </w:pPr>
      <w:r>
        <w:t>FOA, HOA3</w:t>
      </w:r>
    </w:p>
    <w:p w14:paraId="3AD571F6" w14:textId="525424E9" w:rsidR="00424EC9" w:rsidRDefault="00424EC9" w:rsidP="00424EC9">
      <w:pPr>
        <w:pStyle w:val="bulletlevel1"/>
      </w:pPr>
      <w:r>
        <w:t>MASA 1</w:t>
      </w:r>
      <w:r w:rsidR="00D26A59">
        <w:t xml:space="preserve"> </w:t>
      </w:r>
      <w:r>
        <w:t>TC, 2</w:t>
      </w:r>
      <w:r w:rsidR="00D26A59">
        <w:t xml:space="preserve"> </w:t>
      </w:r>
      <w:r>
        <w:t>TC</w:t>
      </w:r>
    </w:p>
    <w:p w14:paraId="5F41646E" w14:textId="132A2162" w:rsidR="00A03F46" w:rsidRDefault="00A03F46" w:rsidP="00A03F46">
      <w:pPr>
        <w:pStyle w:val="bulletlevel1"/>
      </w:pPr>
      <w:r>
        <w:t xml:space="preserve">Combined input formats: </w:t>
      </w:r>
    </w:p>
    <w:p w14:paraId="6AB6B629" w14:textId="40E55BBA" w:rsidR="00A03F46" w:rsidRDefault="00A03F46" w:rsidP="00A03F46">
      <w:pPr>
        <w:pStyle w:val="bulletlevel2"/>
      </w:pPr>
      <w:r>
        <w:t>Objects + MASA (OMASA)</w:t>
      </w:r>
      <w:r w:rsidR="004D60EB">
        <w:t>, 1-4 ISMs</w:t>
      </w:r>
    </w:p>
    <w:p w14:paraId="7E7739CD" w14:textId="7D43900F" w:rsidR="00A03F46" w:rsidRDefault="00A03F46" w:rsidP="00A03F46">
      <w:pPr>
        <w:pStyle w:val="bulletlevel2"/>
      </w:pPr>
      <w:r>
        <w:t>Objects + SBA (OSBA)</w:t>
      </w:r>
      <w:r w:rsidR="004D60EB">
        <w:t>, 1-4 ISMs</w:t>
      </w:r>
    </w:p>
    <w:p w14:paraId="3EF177CA" w14:textId="77777777" w:rsidR="00A03F46" w:rsidRDefault="00A03F46" w:rsidP="00A03F46">
      <w:pPr>
        <w:pStyle w:val="bulletlevel1"/>
      </w:pPr>
      <w:r>
        <w:t>JBM with 5G profiles</w:t>
      </w:r>
    </w:p>
    <w:p w14:paraId="508D6636" w14:textId="2805A680" w:rsidR="00A03F46" w:rsidRPr="007C34F4" w:rsidRDefault="00A03F46" w:rsidP="00A03F46">
      <w:pPr>
        <w:pStyle w:val="bulletlevel1"/>
      </w:pPr>
      <w:r w:rsidRPr="007C34F4">
        <w:t>Higher packet loss conditions than 5% tested in the Selection phase</w:t>
      </w:r>
    </w:p>
    <w:p w14:paraId="5B96F9AF" w14:textId="243B6F35" w:rsidR="00A03F46" w:rsidRPr="007C34F4" w:rsidRDefault="00A03F46" w:rsidP="00A03F46">
      <w:pPr>
        <w:pStyle w:val="bulletlevel1"/>
      </w:pPr>
      <w:r w:rsidRPr="007C34F4">
        <w:t>Tandem</w:t>
      </w:r>
    </w:p>
    <w:p w14:paraId="49F5A722" w14:textId="77777777" w:rsidR="00A03F46" w:rsidRDefault="00A03F46" w:rsidP="00A03F46">
      <w:pPr>
        <w:pStyle w:val="bulletlevel1"/>
      </w:pPr>
      <w:r>
        <w:t>Binaural rendering configurations, e.g.</w:t>
      </w:r>
    </w:p>
    <w:p w14:paraId="7019A727" w14:textId="77777777" w:rsidR="00A03F46" w:rsidRDefault="00A03F46" w:rsidP="00A03F46">
      <w:pPr>
        <w:pStyle w:val="bulletlevel2"/>
      </w:pPr>
      <w:r>
        <w:t xml:space="preserve">room effects, </w:t>
      </w:r>
    </w:p>
    <w:p w14:paraId="232E8146" w14:textId="77777777" w:rsidR="00A03F46" w:rsidRDefault="00A03F46" w:rsidP="00A03F46">
      <w:pPr>
        <w:pStyle w:val="bulletlevel2"/>
      </w:pPr>
      <w:r>
        <w:t>head rotation,</w:t>
      </w:r>
    </w:p>
    <w:p w14:paraId="4A2228E1" w14:textId="77777777" w:rsidR="00A03F46" w:rsidRPr="004D7F08" w:rsidRDefault="00A03F46" w:rsidP="00A03F46">
      <w:pPr>
        <w:pStyle w:val="bulletlevel2"/>
      </w:pPr>
      <w:r w:rsidRPr="004D7F08">
        <w:t>6 degrees-of-freedom (DoF) and directivity</w:t>
      </w:r>
    </w:p>
    <w:p w14:paraId="29F2A8AC" w14:textId="77777777" w:rsidR="00A03F46" w:rsidRDefault="00A03F46" w:rsidP="00A03F46">
      <w:pPr>
        <w:pStyle w:val="bulletlevel1"/>
      </w:pPr>
      <w:r>
        <w:t>16 kHz and 32 kHz sampled input</w:t>
      </w:r>
    </w:p>
    <w:p w14:paraId="5D3D8A20" w14:textId="77777777" w:rsidR="00A03F46" w:rsidRDefault="00A03F46" w:rsidP="00A03F46">
      <w:pPr>
        <w:pStyle w:val="bulletlevel1"/>
      </w:pPr>
      <w:r>
        <w:t>Different configurations of input and output not tested in the Selection phase</w:t>
      </w:r>
    </w:p>
    <w:p w14:paraId="1CE8DDF2" w14:textId="77777777" w:rsidR="00A03F46" w:rsidRDefault="00A03F46" w:rsidP="00A03F46">
      <w:pPr>
        <w:pStyle w:val="bulletlevel2"/>
      </w:pPr>
      <w:r>
        <w:t>Complex inputs to mono output</w:t>
      </w:r>
    </w:p>
    <w:p w14:paraId="43291B82" w14:textId="77777777" w:rsidR="00A03F46" w:rsidRPr="00023D69" w:rsidRDefault="00A03F46" w:rsidP="00A03F46">
      <w:pPr>
        <w:pStyle w:val="bulletlevel2"/>
      </w:pPr>
      <w:r w:rsidRPr="00023D69">
        <w:t>Rendering to a</w:t>
      </w:r>
      <w:r>
        <w:t>n</w:t>
      </w:r>
      <w:r w:rsidRPr="00023D69">
        <w:t xml:space="preserve"> arbitrary LS setup</w:t>
      </w:r>
    </w:p>
    <w:p w14:paraId="1B1115C2" w14:textId="77777777" w:rsidR="00A03F46" w:rsidRDefault="00A03F46" w:rsidP="00A03F46">
      <w:pPr>
        <w:pStyle w:val="bulletlevel1"/>
      </w:pPr>
      <w:r>
        <w:t>EVS-coded mono downmix of stereo input (13.2 and 24.4 kbps)</w:t>
      </w:r>
    </w:p>
    <w:p w14:paraId="797C6A8C" w14:textId="3625759D" w:rsidR="00A03F46" w:rsidRDefault="00A03F46" w:rsidP="00A03F46">
      <w:r>
        <w:t xml:space="preserve">Evaluation of different configurations of the IVAS codec require different testing methodologies, outlined in the following </w:t>
      </w:r>
      <w:del w:id="100" w:author="Milan Jelinek" w:date="2024-04-10T13:34:00Z" w16du:dateUtc="2024-04-10T17:34:00Z">
        <w:r w:rsidR="00792B96" w:rsidDel="00C9259D">
          <w:delText>section</w:delText>
        </w:r>
      </w:del>
      <w:ins w:id="101" w:author="Milan Jelinek" w:date="2024-04-10T13:34:00Z" w16du:dateUtc="2024-04-10T17:34:00Z">
        <w:r w:rsidR="00C9259D">
          <w:t>clause</w:t>
        </w:r>
      </w:ins>
      <w:r w:rsidR="00792B96">
        <w:t>s and annexes</w:t>
      </w:r>
      <w:r>
        <w:t>.</w:t>
      </w:r>
    </w:p>
    <w:p w14:paraId="04DDA045" w14:textId="77777777" w:rsidR="00CB40A6" w:rsidRDefault="00CB40A6" w:rsidP="00A03F46">
      <w:pPr>
        <w:rPr>
          <w:highlight w:val="yellow"/>
        </w:rPr>
      </w:pPr>
    </w:p>
    <w:p w14:paraId="51C3615A" w14:textId="187969D4" w:rsidR="00A03F46" w:rsidRDefault="00A03F46" w:rsidP="00A03F46">
      <w:r w:rsidRPr="00430847">
        <w:rPr>
          <w:highlight w:val="yellow"/>
        </w:rPr>
        <w:t>[</w:t>
      </w:r>
    </w:p>
    <w:p w14:paraId="412830E5" w14:textId="1BBBF9E5" w:rsidR="005C4377" w:rsidRPr="008B7CA4" w:rsidRDefault="00467CD5" w:rsidP="008B7CA4">
      <w:pPr>
        <w:rPr>
          <w:rStyle w:val="Editorsnote"/>
        </w:rPr>
      </w:pPr>
      <w:r w:rsidRPr="008B7CA4">
        <w:rPr>
          <w:rStyle w:val="Editorsnote"/>
          <w:highlight w:val="yellow"/>
        </w:rPr>
        <w:t>Editor’s note: The fo</w:t>
      </w:r>
      <w:r w:rsidRPr="00602852">
        <w:rPr>
          <w:rStyle w:val="Editorsnote"/>
          <w:highlight w:val="yellow"/>
        </w:rPr>
        <w:t>llowing Generic layouts might not apply to all experiments</w:t>
      </w:r>
      <w:r w:rsidR="00602852" w:rsidRPr="00602852">
        <w:rPr>
          <w:rStyle w:val="Editorsnote"/>
          <w:highlight w:val="yellow"/>
        </w:rPr>
        <w:t>. In that case they should be reviewed.</w:t>
      </w:r>
    </w:p>
    <w:p w14:paraId="57A811B2" w14:textId="3536C199" w:rsidR="00A03F46" w:rsidRDefault="00EF6CB9" w:rsidP="00D96AB5">
      <w:pPr>
        <w:pStyle w:val="h2"/>
      </w:pPr>
      <w:r>
        <w:t>P.SUPPL800 listening test layout</w:t>
      </w:r>
    </w:p>
    <w:p w14:paraId="6BEDD887" w14:textId="77777777" w:rsidR="00A03F46" w:rsidRDefault="00A03F46" w:rsidP="00A03F46">
      <w:pPr>
        <w:widowControl/>
        <w:spacing w:after="0" w:line="240" w:lineRule="auto"/>
        <w:rPr>
          <w:rFonts w:eastAsia="Arial"/>
          <w:lang w:val="en-US"/>
        </w:rPr>
      </w:pPr>
    </w:p>
    <w:p w14:paraId="1E989174" w14:textId="112B35FF" w:rsidR="00A03F46" w:rsidRPr="0052013F" w:rsidRDefault="00A03F46" w:rsidP="00A03F46">
      <w:pPr>
        <w:pStyle w:val="Caption"/>
        <w:rPr>
          <w:rFonts w:eastAsia="Arial"/>
        </w:rPr>
      </w:pPr>
      <w:r>
        <w:t xml:space="preserve">Table </w:t>
      </w:r>
      <w:r w:rsidR="004E531D">
        <w:fldChar w:fldCharType="begin"/>
      </w:r>
      <w:r w:rsidR="004E531D">
        <w:instrText xml:space="preserve"> SEQ Table </w:instrText>
      </w:r>
      <w:r w:rsidR="004E531D">
        <w:fldChar w:fldCharType="separate"/>
      </w:r>
      <w:r w:rsidR="00ED5219">
        <w:rPr>
          <w:noProof/>
        </w:rPr>
        <w:t>3</w:t>
      </w:r>
      <w:r w:rsidR="004E531D">
        <w:rPr>
          <w:noProof/>
        </w:rPr>
        <w:fldChar w:fldCharType="end"/>
      </w:r>
      <w:r w:rsidRPr="0052013F">
        <w:t xml:space="preserve">: </w:t>
      </w:r>
      <w:r>
        <w:t>P.SUPPL800 t</w:t>
      </w:r>
      <w:r w:rsidRPr="0052013F">
        <w:t>esting under clean-channel conditions incl. a comp</w:t>
      </w:r>
      <w:r>
        <w:t>ar</w:t>
      </w:r>
      <w:r w:rsidRPr="0052013F">
        <w:t xml:space="preserve">ison of </w:t>
      </w:r>
      <w:r w:rsidR="004D1B48">
        <w:t>fixed-point a</w:t>
      </w:r>
      <w:r w:rsidRPr="0052013F">
        <w:t xml:space="preserve">nd </w:t>
      </w:r>
      <w:r w:rsidR="004D1B48">
        <w:t>f</w:t>
      </w:r>
      <w:r w:rsidRPr="0052013F">
        <w:t>loating-</w:t>
      </w:r>
      <w:r w:rsidR="004D1B48">
        <w:t>p</w:t>
      </w:r>
      <w:r w:rsidRPr="0052013F">
        <w:t>oint code</w:t>
      </w:r>
    </w:p>
    <w:p w14:paraId="5E10E3E2" w14:textId="77777777" w:rsidR="00A03F46" w:rsidRDefault="00A03F46" w:rsidP="00A03F46"/>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A03F46" w:rsidRPr="00FF640C" w14:paraId="388C33BD" w14:textId="77777777" w:rsidTr="00324094">
        <w:trPr>
          <w:trHeight w:val="255"/>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49033FA6"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1CADA863"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shd w:val="clear" w:color="auto" w:fill="auto"/>
            <w:noWrap/>
            <w:hideMark/>
          </w:tcPr>
          <w:p w14:paraId="4D2192B7"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nil"/>
              <w:bottom w:val="double" w:sz="4" w:space="0" w:color="auto"/>
            </w:tcBorders>
            <w:shd w:val="clear" w:color="auto" w:fill="auto"/>
            <w:noWrap/>
            <w:hideMark/>
          </w:tcPr>
          <w:p w14:paraId="1C064B87" w14:textId="77777777" w:rsidR="00A03F46" w:rsidRPr="00FF640C" w:rsidRDefault="00A03F46" w:rsidP="00324094">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A03F46" w:rsidRPr="00FF640C" w14:paraId="571D765E" w14:textId="77777777" w:rsidTr="00324094">
        <w:trPr>
          <w:trHeight w:val="26"/>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75A9AE40"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098ED03A"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shd w:val="clear" w:color="auto" w:fill="auto"/>
            <w:noWrap/>
            <w:hideMark/>
          </w:tcPr>
          <w:p w14:paraId="46D70807"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bottom w:val="single" w:sz="4" w:space="0" w:color="auto"/>
            </w:tcBorders>
            <w:shd w:val="clear" w:color="auto" w:fill="auto"/>
            <w:noWrap/>
            <w:hideMark/>
          </w:tcPr>
          <w:p w14:paraId="425BCEE8"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43AA16F0" w14:textId="77777777" w:rsidTr="00980B9C">
        <w:trPr>
          <w:trHeight w:val="60"/>
          <w:jc w:val="center"/>
        </w:trPr>
        <w:tc>
          <w:tcPr>
            <w:tcW w:w="0" w:type="auto"/>
            <w:tcBorders>
              <w:top w:val="single" w:sz="4" w:space="0" w:color="auto"/>
              <w:left w:val="nil"/>
              <w:bottom w:val="nil"/>
              <w:right w:val="single" w:sz="4" w:space="0" w:color="auto"/>
            </w:tcBorders>
            <w:shd w:val="clear" w:color="auto" w:fill="auto"/>
            <w:noWrap/>
          </w:tcPr>
          <w:p w14:paraId="109613E9" w14:textId="41685090" w:rsidR="00980B9C" w:rsidRPr="00FF640C" w:rsidRDefault="00980B9C" w:rsidP="00980B9C">
            <w:pPr>
              <w:widowControl/>
              <w:spacing w:after="0" w:line="240" w:lineRule="auto"/>
              <w:rPr>
                <w:rFonts w:eastAsia="MS PGothic" w:cs="Arial"/>
                <w:sz w:val="16"/>
                <w:szCs w:val="16"/>
                <w:lang w:val="en-US" w:eastAsia="ja-JP"/>
              </w:rPr>
            </w:pPr>
            <w:r w:rsidRPr="00463189">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688688B7"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nil"/>
            </w:tcBorders>
            <w:shd w:val="clear" w:color="auto" w:fill="auto"/>
            <w:noWrap/>
            <w:hideMark/>
          </w:tcPr>
          <w:p w14:paraId="0C37C1BB"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bottom w:val="nil"/>
            </w:tcBorders>
            <w:shd w:val="clear" w:color="auto" w:fill="auto"/>
            <w:noWrap/>
            <w:hideMark/>
          </w:tcPr>
          <w:p w14:paraId="520FCFF7"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21B58F00" w14:textId="77777777" w:rsidTr="00980B9C">
        <w:trPr>
          <w:trHeight w:val="92"/>
          <w:jc w:val="center"/>
        </w:trPr>
        <w:tc>
          <w:tcPr>
            <w:tcW w:w="0" w:type="auto"/>
            <w:tcBorders>
              <w:top w:val="nil"/>
              <w:left w:val="nil"/>
              <w:bottom w:val="nil"/>
              <w:right w:val="single" w:sz="4" w:space="0" w:color="auto"/>
            </w:tcBorders>
            <w:shd w:val="clear" w:color="auto" w:fill="auto"/>
            <w:noWrap/>
          </w:tcPr>
          <w:p w14:paraId="6F3ED7B7" w14:textId="59E78B56" w:rsidR="00980B9C" w:rsidRPr="00FF640C" w:rsidRDefault="00980B9C" w:rsidP="00980B9C">
            <w:pPr>
              <w:widowControl/>
              <w:spacing w:after="0" w:line="240" w:lineRule="auto"/>
              <w:rPr>
                <w:rFonts w:eastAsia="MS PGothic" w:cs="Arial"/>
                <w:sz w:val="16"/>
                <w:szCs w:val="16"/>
                <w:lang w:val="en-US" w:eastAsia="ja-JP"/>
              </w:rPr>
            </w:pPr>
            <w:r w:rsidRPr="00463189">
              <w:rPr>
                <w:rFonts w:cs="Arial"/>
                <w:sz w:val="16"/>
                <w:szCs w:val="16"/>
              </w:rPr>
              <w:lastRenderedPageBreak/>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58E68236"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nil"/>
            </w:tcBorders>
            <w:shd w:val="clear" w:color="auto" w:fill="auto"/>
            <w:noWrap/>
            <w:hideMark/>
          </w:tcPr>
          <w:p w14:paraId="1E1E3FD7"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0983D601"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59FA9416" w14:textId="77777777" w:rsidTr="00980B9C">
        <w:trPr>
          <w:trHeight w:val="124"/>
          <w:jc w:val="center"/>
        </w:trPr>
        <w:tc>
          <w:tcPr>
            <w:tcW w:w="0" w:type="auto"/>
            <w:tcBorders>
              <w:top w:val="nil"/>
              <w:left w:val="nil"/>
              <w:bottom w:val="nil"/>
              <w:right w:val="single" w:sz="4" w:space="0" w:color="auto"/>
            </w:tcBorders>
            <w:shd w:val="clear" w:color="auto" w:fill="auto"/>
            <w:noWrap/>
          </w:tcPr>
          <w:p w14:paraId="4D3BB40A" w14:textId="22D95915" w:rsidR="00980B9C" w:rsidRPr="00FF640C" w:rsidRDefault="00980B9C" w:rsidP="00980B9C">
            <w:pPr>
              <w:widowControl/>
              <w:spacing w:after="0" w:line="240" w:lineRule="auto"/>
              <w:rPr>
                <w:rFonts w:eastAsia="MS PGothic" w:cs="Arial"/>
                <w:sz w:val="16"/>
                <w:szCs w:val="16"/>
                <w:lang w:val="en-US" w:eastAsia="ja-JP"/>
              </w:rPr>
            </w:pPr>
            <w:r w:rsidRPr="00463189">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0676B097"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nil"/>
            </w:tcBorders>
            <w:shd w:val="clear" w:color="auto" w:fill="auto"/>
            <w:noWrap/>
            <w:hideMark/>
          </w:tcPr>
          <w:p w14:paraId="126132E0"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35E980AF"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32C9743A" w14:textId="77777777" w:rsidTr="00980B9C">
        <w:trPr>
          <w:trHeight w:val="70"/>
          <w:jc w:val="center"/>
        </w:trPr>
        <w:tc>
          <w:tcPr>
            <w:tcW w:w="0" w:type="auto"/>
            <w:tcBorders>
              <w:top w:val="nil"/>
              <w:left w:val="nil"/>
              <w:right w:val="single" w:sz="4" w:space="0" w:color="auto"/>
            </w:tcBorders>
            <w:shd w:val="clear" w:color="auto" w:fill="auto"/>
            <w:noWrap/>
          </w:tcPr>
          <w:p w14:paraId="7D0FFA03" w14:textId="073B3141" w:rsidR="00980B9C" w:rsidRPr="00FF640C" w:rsidRDefault="00980B9C" w:rsidP="00980B9C">
            <w:pPr>
              <w:widowControl/>
              <w:spacing w:after="0" w:line="240" w:lineRule="auto"/>
              <w:rPr>
                <w:rFonts w:cs="Arial"/>
                <w:sz w:val="16"/>
                <w:szCs w:val="16"/>
              </w:rPr>
            </w:pPr>
            <w:r w:rsidRPr="00463189">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68F7461D" w14:textId="77777777" w:rsidR="00980B9C" w:rsidRPr="00FF640C" w:rsidRDefault="00980B9C" w:rsidP="00980B9C">
            <w:pPr>
              <w:widowControl/>
              <w:spacing w:after="0" w:line="240" w:lineRule="auto"/>
              <w:rPr>
                <w:rFonts w:cs="Arial"/>
                <w:sz w:val="16"/>
                <w:szCs w:val="16"/>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nil"/>
            </w:tcBorders>
            <w:shd w:val="clear" w:color="auto" w:fill="auto"/>
            <w:noWrap/>
            <w:hideMark/>
          </w:tcPr>
          <w:p w14:paraId="7149BEA4"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tcBorders>
            <w:shd w:val="clear" w:color="auto" w:fill="auto"/>
            <w:noWrap/>
            <w:hideMark/>
          </w:tcPr>
          <w:p w14:paraId="3523A04D"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6147C9EB" w14:textId="77777777" w:rsidTr="00980B9C">
        <w:trPr>
          <w:trHeight w:val="70"/>
          <w:jc w:val="center"/>
        </w:trPr>
        <w:tc>
          <w:tcPr>
            <w:tcW w:w="0" w:type="auto"/>
            <w:tcBorders>
              <w:top w:val="single" w:sz="4" w:space="0" w:color="auto"/>
              <w:left w:val="nil"/>
              <w:right w:val="single" w:sz="4" w:space="0" w:color="auto"/>
            </w:tcBorders>
            <w:shd w:val="clear" w:color="auto" w:fill="auto"/>
            <w:noWrap/>
          </w:tcPr>
          <w:p w14:paraId="757CAF22" w14:textId="04DD4E0D" w:rsidR="00980B9C" w:rsidRPr="00FF640C" w:rsidRDefault="00980B9C" w:rsidP="00980B9C">
            <w:pPr>
              <w:widowControl/>
              <w:spacing w:after="0" w:line="240" w:lineRule="auto"/>
              <w:rPr>
                <w:rFonts w:eastAsia="MS PGothic" w:cs="Arial"/>
                <w:sz w:val="16"/>
                <w:szCs w:val="16"/>
                <w:lang w:val="en-US" w:eastAsia="ja-JP"/>
              </w:rPr>
            </w:pPr>
            <w:r w:rsidRPr="00463189">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4B5791EE"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nil"/>
            </w:tcBorders>
            <w:shd w:val="clear" w:color="auto" w:fill="auto"/>
            <w:noWrap/>
            <w:hideMark/>
          </w:tcPr>
          <w:p w14:paraId="7986248F"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tcBorders>
            <w:shd w:val="clear" w:color="auto" w:fill="auto"/>
            <w:noWrap/>
            <w:hideMark/>
          </w:tcPr>
          <w:p w14:paraId="2A357EA2"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5E4026CB" w14:textId="77777777" w:rsidTr="00980B9C">
        <w:trPr>
          <w:trHeight w:val="53"/>
          <w:jc w:val="center"/>
        </w:trPr>
        <w:tc>
          <w:tcPr>
            <w:tcW w:w="0" w:type="auto"/>
            <w:tcBorders>
              <w:left w:val="nil"/>
              <w:bottom w:val="nil"/>
              <w:right w:val="single" w:sz="4" w:space="0" w:color="auto"/>
            </w:tcBorders>
            <w:shd w:val="clear" w:color="auto" w:fill="auto"/>
            <w:noWrap/>
            <w:vAlign w:val="bottom"/>
          </w:tcPr>
          <w:p w14:paraId="1A1A17A3" w14:textId="39080E7B" w:rsidR="00980B9C" w:rsidRPr="00FF640C" w:rsidRDefault="00980B9C" w:rsidP="00980B9C">
            <w:pPr>
              <w:widowControl/>
              <w:spacing w:after="0" w:line="240" w:lineRule="auto"/>
              <w:rPr>
                <w:rFonts w:eastAsia="MS PGothic" w:cs="Arial"/>
                <w:sz w:val="16"/>
                <w:szCs w:val="16"/>
                <w:lang w:val="en-US" w:eastAsia="ja-JP"/>
              </w:rPr>
            </w:pPr>
            <w:r w:rsidRPr="00463189">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760984D4"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nil"/>
            </w:tcBorders>
            <w:shd w:val="clear" w:color="auto" w:fill="auto"/>
            <w:noWrap/>
            <w:vAlign w:val="bottom"/>
            <w:hideMark/>
          </w:tcPr>
          <w:p w14:paraId="6639B731"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nil"/>
              <w:bottom w:val="nil"/>
            </w:tcBorders>
            <w:shd w:val="clear" w:color="auto" w:fill="auto"/>
            <w:noWrap/>
            <w:vAlign w:val="bottom"/>
            <w:hideMark/>
          </w:tcPr>
          <w:p w14:paraId="4F35CE82"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362D6A14" w14:textId="77777777" w:rsidTr="00324094">
        <w:trPr>
          <w:trHeight w:val="66"/>
          <w:jc w:val="center"/>
        </w:trPr>
        <w:tc>
          <w:tcPr>
            <w:tcW w:w="0" w:type="auto"/>
            <w:tcBorders>
              <w:top w:val="nil"/>
              <w:left w:val="nil"/>
              <w:bottom w:val="nil"/>
              <w:right w:val="single" w:sz="4" w:space="0" w:color="auto"/>
            </w:tcBorders>
            <w:shd w:val="clear" w:color="auto" w:fill="auto"/>
            <w:noWrap/>
            <w:vAlign w:val="bottom"/>
          </w:tcPr>
          <w:p w14:paraId="5E1D2438" w14:textId="052062A6" w:rsidR="00980B9C" w:rsidRDefault="00980B9C" w:rsidP="00980B9C">
            <w:pPr>
              <w:widowControl/>
              <w:spacing w:after="0" w:line="240" w:lineRule="auto"/>
              <w:rPr>
                <w:rFonts w:cs="Arial"/>
                <w:sz w:val="16"/>
                <w:szCs w:val="16"/>
              </w:rPr>
            </w:pPr>
            <w:r w:rsidRPr="00463189">
              <w:rPr>
                <w:rFonts w:cs="Arial"/>
                <w:sz w:val="16"/>
                <w:szCs w:val="16"/>
              </w:rPr>
              <w:t>c0</w:t>
            </w:r>
            <w:r>
              <w:rPr>
                <w:rFonts w:cs="Arial"/>
                <w:sz w:val="16"/>
                <w:szCs w:val="16"/>
              </w:rPr>
              <w:t>8</w:t>
            </w:r>
          </w:p>
        </w:tc>
        <w:tc>
          <w:tcPr>
            <w:tcW w:w="0" w:type="auto"/>
            <w:tcBorders>
              <w:top w:val="nil"/>
              <w:left w:val="single" w:sz="4" w:space="0" w:color="auto"/>
              <w:bottom w:val="nil"/>
              <w:right w:val="single" w:sz="4" w:space="0" w:color="auto"/>
            </w:tcBorders>
            <w:shd w:val="clear" w:color="auto" w:fill="auto"/>
            <w:noWrap/>
            <w:vAlign w:val="bottom"/>
          </w:tcPr>
          <w:p w14:paraId="1F035675" w14:textId="77777777" w:rsidR="00980B9C" w:rsidRPr="00FF640C" w:rsidRDefault="00980B9C" w:rsidP="00980B9C">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nil"/>
            </w:tcBorders>
            <w:shd w:val="clear" w:color="auto" w:fill="auto"/>
            <w:noWrap/>
            <w:vAlign w:val="bottom"/>
          </w:tcPr>
          <w:p w14:paraId="5E187F5F" w14:textId="77777777" w:rsidR="00980B9C" w:rsidRPr="00FF640C" w:rsidRDefault="00980B9C" w:rsidP="00980B9C">
            <w:pPr>
              <w:widowControl/>
              <w:spacing w:after="0" w:line="240" w:lineRule="auto"/>
              <w:rPr>
                <w:rFonts w:cs="Arial"/>
                <w:sz w:val="16"/>
                <w:szCs w:val="16"/>
              </w:rPr>
            </w:pPr>
          </w:p>
        </w:tc>
        <w:tc>
          <w:tcPr>
            <w:tcW w:w="1707" w:type="dxa"/>
            <w:tcBorders>
              <w:top w:val="nil"/>
              <w:left w:val="nil"/>
              <w:bottom w:val="nil"/>
            </w:tcBorders>
            <w:shd w:val="clear" w:color="auto" w:fill="auto"/>
            <w:noWrap/>
            <w:vAlign w:val="bottom"/>
          </w:tcPr>
          <w:p w14:paraId="6CDB5A8B" w14:textId="77777777" w:rsidR="00980B9C" w:rsidRPr="00FF640C" w:rsidRDefault="00980B9C" w:rsidP="00980B9C">
            <w:pPr>
              <w:widowControl/>
              <w:spacing w:after="0" w:line="240" w:lineRule="auto"/>
              <w:rPr>
                <w:rFonts w:cs="Arial"/>
                <w:sz w:val="16"/>
                <w:szCs w:val="16"/>
              </w:rPr>
            </w:pPr>
          </w:p>
        </w:tc>
      </w:tr>
      <w:tr w:rsidR="00980B9C" w:rsidRPr="00FF640C" w14:paraId="7322FDB2" w14:textId="77777777" w:rsidTr="00980B9C">
        <w:trPr>
          <w:trHeight w:val="66"/>
          <w:jc w:val="center"/>
        </w:trPr>
        <w:tc>
          <w:tcPr>
            <w:tcW w:w="0" w:type="auto"/>
            <w:tcBorders>
              <w:top w:val="nil"/>
              <w:left w:val="nil"/>
              <w:bottom w:val="nil"/>
              <w:right w:val="single" w:sz="4" w:space="0" w:color="auto"/>
            </w:tcBorders>
            <w:shd w:val="clear" w:color="auto" w:fill="auto"/>
            <w:noWrap/>
            <w:vAlign w:val="bottom"/>
          </w:tcPr>
          <w:p w14:paraId="074B442E" w14:textId="4675253D" w:rsidR="00980B9C" w:rsidRPr="00FF640C" w:rsidRDefault="00980B9C" w:rsidP="00980B9C">
            <w:pPr>
              <w:widowControl/>
              <w:spacing w:after="0" w:line="240" w:lineRule="auto"/>
              <w:rPr>
                <w:rFonts w:eastAsia="MS PGothic" w:cs="Arial"/>
                <w:sz w:val="16"/>
                <w:szCs w:val="16"/>
                <w:lang w:val="en-US" w:eastAsia="ja-JP"/>
              </w:rPr>
            </w:pPr>
            <w:r w:rsidRPr="00463189">
              <w:rPr>
                <w:rFonts w:cs="Arial"/>
                <w:sz w:val="16"/>
                <w:szCs w:val="16"/>
              </w:rPr>
              <w:t>C</w:t>
            </w:r>
            <w:r>
              <w:rPr>
                <w:rFonts w:cs="Arial"/>
                <w:sz w:val="16"/>
                <w:szCs w:val="16"/>
              </w:rPr>
              <w:t>09</w:t>
            </w:r>
          </w:p>
        </w:tc>
        <w:tc>
          <w:tcPr>
            <w:tcW w:w="0" w:type="auto"/>
            <w:tcBorders>
              <w:top w:val="nil"/>
              <w:left w:val="single" w:sz="4" w:space="0" w:color="auto"/>
              <w:bottom w:val="nil"/>
              <w:right w:val="single" w:sz="4" w:space="0" w:color="auto"/>
            </w:tcBorders>
            <w:shd w:val="clear" w:color="auto" w:fill="auto"/>
            <w:noWrap/>
            <w:vAlign w:val="bottom"/>
          </w:tcPr>
          <w:p w14:paraId="6D83540D"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nil"/>
            </w:tcBorders>
            <w:shd w:val="clear" w:color="auto" w:fill="auto"/>
            <w:noWrap/>
            <w:vAlign w:val="bottom"/>
            <w:hideMark/>
          </w:tcPr>
          <w:p w14:paraId="623C7187"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vAlign w:val="bottom"/>
            <w:hideMark/>
          </w:tcPr>
          <w:p w14:paraId="43DC3D28"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5F117FBD" w14:textId="77777777" w:rsidTr="00651748">
        <w:trPr>
          <w:trHeight w:val="56"/>
          <w:jc w:val="center"/>
        </w:trPr>
        <w:tc>
          <w:tcPr>
            <w:tcW w:w="0" w:type="auto"/>
            <w:tcBorders>
              <w:top w:val="single" w:sz="4" w:space="0" w:color="auto"/>
              <w:left w:val="nil"/>
              <w:bottom w:val="nil"/>
              <w:right w:val="single" w:sz="4" w:space="0" w:color="auto"/>
            </w:tcBorders>
            <w:shd w:val="clear" w:color="auto" w:fill="auto"/>
            <w:noWrap/>
            <w:vAlign w:val="bottom"/>
          </w:tcPr>
          <w:p w14:paraId="206B9186" w14:textId="7F652642"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bottom w:val="nil"/>
              <w:right w:val="single" w:sz="4" w:space="0" w:color="auto"/>
            </w:tcBorders>
            <w:shd w:val="clear" w:color="auto" w:fill="auto"/>
            <w:noWrap/>
          </w:tcPr>
          <w:p w14:paraId="59BA7EE5" w14:textId="6679BB78"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nil"/>
              <w:bottom w:val="nil"/>
              <w:right w:val="nil"/>
            </w:tcBorders>
            <w:shd w:val="clear" w:color="auto" w:fill="auto"/>
            <w:noWrap/>
            <w:vAlign w:val="bottom"/>
          </w:tcPr>
          <w:p w14:paraId="62A30064" w14:textId="6719D06B"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left w:val="nil"/>
              <w:bottom w:val="nil"/>
            </w:tcBorders>
            <w:shd w:val="clear" w:color="auto" w:fill="auto"/>
            <w:noWrap/>
            <w:vAlign w:val="bottom"/>
          </w:tcPr>
          <w:p w14:paraId="2252D712"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213CE44D" w14:textId="77777777" w:rsidTr="00651748">
        <w:trPr>
          <w:trHeight w:val="52"/>
          <w:jc w:val="center"/>
        </w:trPr>
        <w:tc>
          <w:tcPr>
            <w:tcW w:w="0" w:type="auto"/>
            <w:tcBorders>
              <w:top w:val="nil"/>
              <w:left w:val="nil"/>
              <w:bottom w:val="nil"/>
              <w:right w:val="single" w:sz="4" w:space="0" w:color="auto"/>
            </w:tcBorders>
            <w:shd w:val="clear" w:color="auto" w:fill="auto"/>
            <w:noWrap/>
            <w:vAlign w:val="bottom"/>
          </w:tcPr>
          <w:p w14:paraId="3D5E6A53" w14:textId="645D934D" w:rsidR="00980B9C" w:rsidRPr="00FF640C" w:rsidRDefault="00980B9C" w:rsidP="00980B9C">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bottom w:val="nil"/>
              <w:right w:val="single" w:sz="4" w:space="0" w:color="auto"/>
            </w:tcBorders>
            <w:shd w:val="clear" w:color="auto" w:fill="auto"/>
            <w:noWrap/>
          </w:tcPr>
          <w:p w14:paraId="6A21C4DF" w14:textId="74E8E988" w:rsidR="00980B9C" w:rsidRPr="00651748" w:rsidRDefault="00980B9C" w:rsidP="00980B9C">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bottom w:val="nil"/>
              <w:right w:val="nil"/>
            </w:tcBorders>
            <w:shd w:val="clear" w:color="auto" w:fill="auto"/>
            <w:noWrap/>
            <w:vAlign w:val="bottom"/>
          </w:tcPr>
          <w:p w14:paraId="2C8A8D3C" w14:textId="2653EA36" w:rsidR="00980B9C" w:rsidRDefault="00980B9C" w:rsidP="00980B9C">
            <w:pPr>
              <w:widowControl/>
              <w:spacing w:after="0" w:line="240" w:lineRule="auto"/>
              <w:rPr>
                <w:rFonts w:cs="Arial"/>
                <w:sz w:val="16"/>
                <w:szCs w:val="16"/>
              </w:rPr>
            </w:pPr>
            <w:r>
              <w:rPr>
                <w:rFonts w:cs="Arial"/>
                <w:sz w:val="16"/>
                <w:szCs w:val="16"/>
              </w:rPr>
              <w:t>16.4</w:t>
            </w:r>
          </w:p>
        </w:tc>
        <w:tc>
          <w:tcPr>
            <w:tcW w:w="1707" w:type="dxa"/>
            <w:tcBorders>
              <w:top w:val="nil"/>
              <w:left w:val="nil"/>
              <w:bottom w:val="nil"/>
            </w:tcBorders>
            <w:shd w:val="clear" w:color="auto" w:fill="auto"/>
            <w:noWrap/>
            <w:vAlign w:val="bottom"/>
          </w:tcPr>
          <w:p w14:paraId="5A58F1B0" w14:textId="77777777" w:rsidR="00980B9C" w:rsidRPr="001600CD" w:rsidRDefault="00980B9C" w:rsidP="00980B9C">
            <w:pPr>
              <w:widowControl/>
              <w:spacing w:after="0" w:line="240" w:lineRule="auto"/>
              <w:rPr>
                <w:rFonts w:eastAsia="MS PGothic" w:cs="Arial"/>
                <w:sz w:val="16"/>
                <w:szCs w:val="16"/>
                <w:lang w:eastAsia="ja-JP"/>
              </w:rPr>
            </w:pPr>
          </w:p>
        </w:tc>
      </w:tr>
      <w:tr w:rsidR="00980B9C" w:rsidRPr="00FF640C" w14:paraId="543F185F" w14:textId="77777777" w:rsidTr="00651748">
        <w:trPr>
          <w:trHeight w:val="52"/>
          <w:jc w:val="center"/>
        </w:trPr>
        <w:tc>
          <w:tcPr>
            <w:tcW w:w="0" w:type="auto"/>
            <w:tcBorders>
              <w:top w:val="nil"/>
              <w:left w:val="nil"/>
              <w:bottom w:val="nil"/>
              <w:right w:val="single" w:sz="4" w:space="0" w:color="auto"/>
            </w:tcBorders>
            <w:shd w:val="clear" w:color="auto" w:fill="auto"/>
            <w:noWrap/>
            <w:vAlign w:val="bottom"/>
          </w:tcPr>
          <w:p w14:paraId="380F1F03" w14:textId="7C4CF15B"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bottom w:val="nil"/>
              <w:right w:val="single" w:sz="4" w:space="0" w:color="auto"/>
            </w:tcBorders>
            <w:shd w:val="clear" w:color="auto" w:fill="auto"/>
            <w:noWrap/>
          </w:tcPr>
          <w:p w14:paraId="3725830B" w14:textId="2ED424CC"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bottom w:val="nil"/>
              <w:right w:val="nil"/>
            </w:tcBorders>
            <w:shd w:val="clear" w:color="auto" w:fill="auto"/>
            <w:noWrap/>
            <w:vAlign w:val="bottom"/>
          </w:tcPr>
          <w:p w14:paraId="35210561" w14:textId="1B947FF3"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nil"/>
              <w:bottom w:val="nil"/>
            </w:tcBorders>
            <w:shd w:val="clear" w:color="auto" w:fill="auto"/>
            <w:noWrap/>
          </w:tcPr>
          <w:p w14:paraId="4ED81F8C"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4B6EB3E1" w14:textId="77777777" w:rsidTr="00651748">
        <w:trPr>
          <w:trHeight w:val="66"/>
          <w:jc w:val="center"/>
        </w:trPr>
        <w:tc>
          <w:tcPr>
            <w:tcW w:w="0" w:type="auto"/>
            <w:tcBorders>
              <w:top w:val="nil"/>
              <w:left w:val="nil"/>
              <w:bottom w:val="nil"/>
              <w:right w:val="single" w:sz="4" w:space="0" w:color="auto"/>
            </w:tcBorders>
            <w:shd w:val="clear" w:color="auto" w:fill="auto"/>
            <w:noWrap/>
            <w:vAlign w:val="bottom"/>
          </w:tcPr>
          <w:p w14:paraId="1396DE8A" w14:textId="2AFD5EF3"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bottom w:val="nil"/>
              <w:right w:val="single" w:sz="4" w:space="0" w:color="auto"/>
            </w:tcBorders>
            <w:shd w:val="clear" w:color="auto" w:fill="auto"/>
            <w:noWrap/>
          </w:tcPr>
          <w:p w14:paraId="1DE4086F" w14:textId="553069AA"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bottom w:val="nil"/>
              <w:right w:val="nil"/>
            </w:tcBorders>
            <w:shd w:val="clear" w:color="auto" w:fill="auto"/>
            <w:noWrap/>
            <w:vAlign w:val="bottom"/>
          </w:tcPr>
          <w:p w14:paraId="50245BEC" w14:textId="3D529359"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nil"/>
              <w:bottom w:val="nil"/>
            </w:tcBorders>
            <w:shd w:val="clear" w:color="auto" w:fill="auto"/>
            <w:noWrap/>
          </w:tcPr>
          <w:p w14:paraId="1DE73F28"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245F7734" w14:textId="77777777" w:rsidTr="00651748">
        <w:trPr>
          <w:trHeight w:val="84"/>
          <w:jc w:val="center"/>
        </w:trPr>
        <w:tc>
          <w:tcPr>
            <w:tcW w:w="0" w:type="auto"/>
            <w:tcBorders>
              <w:top w:val="nil"/>
              <w:left w:val="nil"/>
              <w:bottom w:val="nil"/>
              <w:right w:val="single" w:sz="4" w:space="0" w:color="auto"/>
            </w:tcBorders>
            <w:shd w:val="clear" w:color="auto" w:fill="auto"/>
            <w:noWrap/>
            <w:vAlign w:val="bottom"/>
          </w:tcPr>
          <w:p w14:paraId="70F78A1D" w14:textId="23EB8916"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bottom w:val="nil"/>
              <w:right w:val="single" w:sz="4" w:space="0" w:color="auto"/>
            </w:tcBorders>
            <w:shd w:val="clear" w:color="auto" w:fill="auto"/>
            <w:noWrap/>
          </w:tcPr>
          <w:p w14:paraId="637A7065" w14:textId="1DF6DCF9"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bottom w:val="nil"/>
              <w:right w:val="nil"/>
            </w:tcBorders>
            <w:shd w:val="clear" w:color="auto" w:fill="auto"/>
            <w:noWrap/>
            <w:vAlign w:val="bottom"/>
          </w:tcPr>
          <w:p w14:paraId="6B36C840" w14:textId="2287F6FA"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nil"/>
              <w:bottom w:val="nil"/>
            </w:tcBorders>
            <w:shd w:val="clear" w:color="auto" w:fill="auto"/>
            <w:noWrap/>
          </w:tcPr>
          <w:p w14:paraId="2FAD3F3B"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769E9BE5" w14:textId="77777777" w:rsidTr="00651748">
        <w:trPr>
          <w:trHeight w:val="84"/>
          <w:jc w:val="center"/>
        </w:trPr>
        <w:tc>
          <w:tcPr>
            <w:tcW w:w="0" w:type="auto"/>
            <w:tcBorders>
              <w:top w:val="nil"/>
              <w:left w:val="nil"/>
              <w:bottom w:val="nil"/>
              <w:right w:val="single" w:sz="4" w:space="0" w:color="auto"/>
            </w:tcBorders>
            <w:shd w:val="clear" w:color="auto" w:fill="auto"/>
            <w:noWrap/>
            <w:vAlign w:val="bottom"/>
          </w:tcPr>
          <w:p w14:paraId="181A8C1E" w14:textId="551AA95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bottom w:val="nil"/>
              <w:right w:val="single" w:sz="4" w:space="0" w:color="auto"/>
            </w:tcBorders>
            <w:shd w:val="clear" w:color="auto" w:fill="auto"/>
            <w:noWrap/>
          </w:tcPr>
          <w:p w14:paraId="4D7E0AF6" w14:textId="7ADF443F"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bottom w:val="nil"/>
              <w:right w:val="nil"/>
            </w:tcBorders>
            <w:shd w:val="clear" w:color="auto" w:fill="auto"/>
            <w:noWrap/>
            <w:vAlign w:val="bottom"/>
          </w:tcPr>
          <w:p w14:paraId="77775271" w14:textId="624A1654"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nil"/>
              <w:bottom w:val="nil"/>
            </w:tcBorders>
            <w:shd w:val="clear" w:color="auto" w:fill="auto"/>
            <w:noWrap/>
          </w:tcPr>
          <w:p w14:paraId="37A2AB9E"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7B98A3FF" w14:textId="77777777" w:rsidTr="00651748">
        <w:trPr>
          <w:trHeight w:val="52"/>
          <w:jc w:val="center"/>
        </w:trPr>
        <w:tc>
          <w:tcPr>
            <w:tcW w:w="0" w:type="auto"/>
            <w:tcBorders>
              <w:top w:val="nil"/>
              <w:left w:val="nil"/>
              <w:bottom w:val="nil"/>
              <w:right w:val="single" w:sz="4" w:space="0" w:color="auto"/>
            </w:tcBorders>
            <w:shd w:val="clear" w:color="auto" w:fill="auto"/>
            <w:noWrap/>
            <w:vAlign w:val="bottom"/>
          </w:tcPr>
          <w:p w14:paraId="7D6CC547" w14:textId="4F476EA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bottom w:val="nil"/>
              <w:right w:val="single" w:sz="4" w:space="0" w:color="auto"/>
            </w:tcBorders>
            <w:shd w:val="clear" w:color="auto" w:fill="auto"/>
            <w:noWrap/>
          </w:tcPr>
          <w:p w14:paraId="50D92842" w14:textId="026CEA38"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bottom w:val="nil"/>
              <w:right w:val="nil"/>
            </w:tcBorders>
            <w:shd w:val="clear" w:color="auto" w:fill="auto"/>
            <w:noWrap/>
            <w:vAlign w:val="bottom"/>
          </w:tcPr>
          <w:p w14:paraId="35EA425F" w14:textId="276208E3"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nil"/>
              <w:bottom w:val="nil"/>
            </w:tcBorders>
            <w:shd w:val="clear" w:color="auto" w:fill="auto"/>
            <w:noWrap/>
          </w:tcPr>
          <w:p w14:paraId="7700FA8B"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00553B68" w14:textId="77777777" w:rsidTr="00651748">
        <w:trPr>
          <w:trHeight w:val="52"/>
          <w:jc w:val="center"/>
        </w:trPr>
        <w:tc>
          <w:tcPr>
            <w:tcW w:w="0" w:type="auto"/>
            <w:tcBorders>
              <w:top w:val="nil"/>
              <w:left w:val="nil"/>
              <w:right w:val="single" w:sz="4" w:space="0" w:color="auto"/>
            </w:tcBorders>
            <w:shd w:val="clear" w:color="auto" w:fill="auto"/>
            <w:noWrap/>
            <w:vAlign w:val="bottom"/>
          </w:tcPr>
          <w:p w14:paraId="29D8776E" w14:textId="76FBBC30"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706A924C" w14:textId="326F7879"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437B578F" w14:textId="796D7752"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nil"/>
            </w:tcBorders>
            <w:shd w:val="clear" w:color="auto" w:fill="auto"/>
            <w:noWrap/>
          </w:tcPr>
          <w:p w14:paraId="6DDADCCB"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54FE5B5C" w14:textId="77777777" w:rsidTr="00651748">
        <w:trPr>
          <w:trHeight w:val="52"/>
          <w:jc w:val="center"/>
        </w:trPr>
        <w:tc>
          <w:tcPr>
            <w:tcW w:w="0" w:type="auto"/>
            <w:tcBorders>
              <w:top w:val="nil"/>
              <w:left w:val="nil"/>
              <w:bottom w:val="single" w:sz="4" w:space="0" w:color="auto"/>
              <w:right w:val="single" w:sz="4" w:space="0" w:color="auto"/>
            </w:tcBorders>
            <w:shd w:val="clear" w:color="auto" w:fill="auto"/>
            <w:noWrap/>
            <w:vAlign w:val="bottom"/>
          </w:tcPr>
          <w:p w14:paraId="60D4A85F" w14:textId="77877BEC"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c</w:t>
            </w:r>
            <w:r>
              <w:rPr>
                <w:rFonts w:cs="Arial"/>
                <w:sz w:val="16"/>
                <w:szCs w:val="16"/>
              </w:rPr>
              <w:t>18</w:t>
            </w:r>
          </w:p>
        </w:tc>
        <w:tc>
          <w:tcPr>
            <w:tcW w:w="0" w:type="auto"/>
            <w:tcBorders>
              <w:top w:val="nil"/>
              <w:left w:val="single" w:sz="4" w:space="0" w:color="auto"/>
              <w:bottom w:val="single" w:sz="4" w:space="0" w:color="auto"/>
              <w:right w:val="single" w:sz="4" w:space="0" w:color="auto"/>
            </w:tcBorders>
            <w:shd w:val="clear" w:color="auto" w:fill="auto"/>
            <w:noWrap/>
          </w:tcPr>
          <w:p w14:paraId="594C2911" w14:textId="23AA05BF"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bottom w:val="single" w:sz="4" w:space="0" w:color="auto"/>
              <w:right w:val="nil"/>
            </w:tcBorders>
            <w:shd w:val="clear" w:color="auto" w:fill="auto"/>
            <w:noWrap/>
            <w:vAlign w:val="bottom"/>
          </w:tcPr>
          <w:p w14:paraId="59D05042" w14:textId="4CAB3159"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nil"/>
              <w:bottom w:val="single" w:sz="4" w:space="0" w:color="auto"/>
            </w:tcBorders>
            <w:shd w:val="clear" w:color="auto" w:fill="auto"/>
            <w:noWrap/>
          </w:tcPr>
          <w:p w14:paraId="27A3E113"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2B75D95A" w14:textId="77777777" w:rsidTr="00324094">
        <w:trPr>
          <w:trHeight w:val="52"/>
          <w:jc w:val="center"/>
        </w:trPr>
        <w:tc>
          <w:tcPr>
            <w:tcW w:w="0" w:type="auto"/>
            <w:tcBorders>
              <w:top w:val="single" w:sz="4" w:space="0" w:color="auto"/>
              <w:left w:val="nil"/>
              <w:bottom w:val="nil"/>
              <w:right w:val="single" w:sz="4" w:space="0" w:color="auto"/>
            </w:tcBorders>
            <w:shd w:val="clear" w:color="auto" w:fill="auto"/>
            <w:noWrap/>
            <w:vAlign w:val="bottom"/>
          </w:tcPr>
          <w:p w14:paraId="3D03C0DF"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540B0CCB"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single" w:sz="4" w:space="0" w:color="auto"/>
              <w:left w:val="nil"/>
              <w:bottom w:val="nil"/>
              <w:right w:val="nil"/>
            </w:tcBorders>
            <w:shd w:val="clear" w:color="auto" w:fill="auto"/>
            <w:noWrap/>
            <w:vAlign w:val="bottom"/>
          </w:tcPr>
          <w:p w14:paraId="46F6A329"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left w:val="nil"/>
              <w:bottom w:val="nil"/>
            </w:tcBorders>
            <w:shd w:val="clear" w:color="auto" w:fill="auto"/>
            <w:noWrap/>
            <w:vAlign w:val="bottom"/>
          </w:tcPr>
          <w:p w14:paraId="7EDE2672"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4E9396D5" w14:textId="77777777" w:rsidTr="00324094">
        <w:trPr>
          <w:trHeight w:val="52"/>
          <w:jc w:val="center"/>
        </w:trPr>
        <w:tc>
          <w:tcPr>
            <w:tcW w:w="0" w:type="auto"/>
            <w:tcBorders>
              <w:top w:val="nil"/>
              <w:left w:val="nil"/>
              <w:right w:val="single" w:sz="4" w:space="0" w:color="auto"/>
            </w:tcBorders>
            <w:shd w:val="clear" w:color="auto" w:fill="auto"/>
            <w:noWrap/>
            <w:vAlign w:val="bottom"/>
          </w:tcPr>
          <w:p w14:paraId="632027F0" w14:textId="77777777" w:rsidR="00980B9C" w:rsidRDefault="00980B9C" w:rsidP="00980B9C">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63A8FEA6" w14:textId="77777777" w:rsidR="00980B9C" w:rsidRPr="00FF640C" w:rsidRDefault="00980B9C" w:rsidP="00980B9C">
            <w:pPr>
              <w:widowControl/>
              <w:spacing w:after="0" w:line="240" w:lineRule="auto"/>
              <w:rPr>
                <w:rFonts w:cs="Arial"/>
                <w:sz w:val="16"/>
                <w:szCs w:val="16"/>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653E05B0" w14:textId="77777777" w:rsidR="00980B9C" w:rsidRDefault="00980B9C" w:rsidP="00980B9C">
            <w:pPr>
              <w:widowControl/>
              <w:spacing w:after="0" w:line="240" w:lineRule="auto"/>
              <w:rPr>
                <w:rFonts w:cs="Arial"/>
                <w:sz w:val="16"/>
                <w:szCs w:val="16"/>
              </w:rPr>
            </w:pPr>
            <w:r>
              <w:rPr>
                <w:rFonts w:cs="Arial"/>
                <w:sz w:val="16"/>
                <w:szCs w:val="16"/>
              </w:rPr>
              <w:t>16.4</w:t>
            </w:r>
          </w:p>
        </w:tc>
        <w:tc>
          <w:tcPr>
            <w:tcW w:w="1707" w:type="dxa"/>
            <w:tcBorders>
              <w:top w:val="nil"/>
              <w:left w:val="nil"/>
            </w:tcBorders>
            <w:shd w:val="clear" w:color="auto" w:fill="auto"/>
            <w:noWrap/>
          </w:tcPr>
          <w:p w14:paraId="176D138C" w14:textId="77777777" w:rsidR="00980B9C" w:rsidRPr="00B912FA" w:rsidRDefault="00980B9C" w:rsidP="00980B9C">
            <w:pPr>
              <w:widowControl/>
              <w:spacing w:after="0" w:line="240" w:lineRule="auto"/>
              <w:rPr>
                <w:rFonts w:eastAsia="MS PGothic" w:cs="Arial"/>
                <w:sz w:val="16"/>
                <w:szCs w:val="16"/>
                <w:lang w:eastAsia="ja-JP"/>
              </w:rPr>
            </w:pPr>
          </w:p>
        </w:tc>
      </w:tr>
      <w:tr w:rsidR="00980B9C" w:rsidRPr="00FF640C" w14:paraId="7C1997BF" w14:textId="77777777" w:rsidTr="00324094">
        <w:trPr>
          <w:trHeight w:val="52"/>
          <w:jc w:val="center"/>
        </w:trPr>
        <w:tc>
          <w:tcPr>
            <w:tcW w:w="0" w:type="auto"/>
            <w:tcBorders>
              <w:top w:val="nil"/>
              <w:left w:val="nil"/>
              <w:right w:val="single" w:sz="4" w:space="0" w:color="auto"/>
            </w:tcBorders>
            <w:shd w:val="clear" w:color="auto" w:fill="auto"/>
            <w:noWrap/>
            <w:vAlign w:val="bottom"/>
            <w:hideMark/>
          </w:tcPr>
          <w:p w14:paraId="0F0E5355" w14:textId="7777777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c21</w:t>
            </w:r>
          </w:p>
        </w:tc>
        <w:tc>
          <w:tcPr>
            <w:tcW w:w="0" w:type="auto"/>
            <w:tcBorders>
              <w:top w:val="nil"/>
              <w:left w:val="single" w:sz="4" w:space="0" w:color="auto"/>
              <w:right w:val="single" w:sz="4" w:space="0" w:color="auto"/>
            </w:tcBorders>
            <w:shd w:val="clear" w:color="auto" w:fill="auto"/>
            <w:noWrap/>
            <w:hideMark/>
          </w:tcPr>
          <w:p w14:paraId="339F9136"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hideMark/>
          </w:tcPr>
          <w:p w14:paraId="0B929A57"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nil"/>
            </w:tcBorders>
            <w:shd w:val="clear" w:color="auto" w:fill="auto"/>
            <w:noWrap/>
          </w:tcPr>
          <w:p w14:paraId="1237A74B"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5491DB53" w14:textId="77777777" w:rsidTr="00324094">
        <w:trPr>
          <w:trHeight w:val="52"/>
          <w:jc w:val="center"/>
        </w:trPr>
        <w:tc>
          <w:tcPr>
            <w:tcW w:w="0" w:type="auto"/>
            <w:tcBorders>
              <w:top w:val="nil"/>
              <w:left w:val="nil"/>
              <w:right w:val="single" w:sz="4" w:space="0" w:color="auto"/>
            </w:tcBorders>
            <w:shd w:val="clear" w:color="auto" w:fill="auto"/>
            <w:noWrap/>
            <w:vAlign w:val="bottom"/>
            <w:hideMark/>
          </w:tcPr>
          <w:p w14:paraId="7CDF80BB" w14:textId="7777777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c22</w:t>
            </w:r>
          </w:p>
        </w:tc>
        <w:tc>
          <w:tcPr>
            <w:tcW w:w="0" w:type="auto"/>
            <w:tcBorders>
              <w:top w:val="nil"/>
              <w:left w:val="single" w:sz="4" w:space="0" w:color="auto"/>
              <w:right w:val="single" w:sz="4" w:space="0" w:color="auto"/>
            </w:tcBorders>
            <w:shd w:val="clear" w:color="auto" w:fill="auto"/>
            <w:noWrap/>
            <w:hideMark/>
          </w:tcPr>
          <w:p w14:paraId="255A7A00"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hideMark/>
          </w:tcPr>
          <w:p w14:paraId="1B07136A"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nil"/>
            </w:tcBorders>
            <w:shd w:val="clear" w:color="auto" w:fill="auto"/>
            <w:noWrap/>
          </w:tcPr>
          <w:p w14:paraId="798092EF"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6FC59542" w14:textId="77777777" w:rsidTr="00324094">
        <w:trPr>
          <w:trHeight w:val="42"/>
          <w:jc w:val="center"/>
        </w:trPr>
        <w:tc>
          <w:tcPr>
            <w:tcW w:w="0" w:type="auto"/>
            <w:tcBorders>
              <w:left w:val="nil"/>
              <w:right w:val="single" w:sz="4" w:space="0" w:color="auto"/>
            </w:tcBorders>
            <w:shd w:val="clear" w:color="auto" w:fill="auto"/>
            <w:noWrap/>
            <w:vAlign w:val="bottom"/>
            <w:hideMark/>
          </w:tcPr>
          <w:p w14:paraId="7A97ECC5" w14:textId="7777777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c23</w:t>
            </w:r>
          </w:p>
        </w:tc>
        <w:tc>
          <w:tcPr>
            <w:tcW w:w="0" w:type="auto"/>
            <w:tcBorders>
              <w:left w:val="single" w:sz="4" w:space="0" w:color="auto"/>
              <w:right w:val="single" w:sz="4" w:space="0" w:color="auto"/>
            </w:tcBorders>
            <w:shd w:val="clear" w:color="auto" w:fill="auto"/>
            <w:noWrap/>
            <w:hideMark/>
          </w:tcPr>
          <w:p w14:paraId="316337CE"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left w:val="nil"/>
              <w:right w:val="nil"/>
            </w:tcBorders>
            <w:shd w:val="clear" w:color="auto" w:fill="auto"/>
            <w:noWrap/>
            <w:vAlign w:val="bottom"/>
            <w:hideMark/>
          </w:tcPr>
          <w:p w14:paraId="4660A597"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left w:val="nil"/>
            </w:tcBorders>
            <w:shd w:val="clear" w:color="auto" w:fill="auto"/>
            <w:noWrap/>
          </w:tcPr>
          <w:p w14:paraId="04BD5DD6"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634E500D" w14:textId="77777777" w:rsidTr="00324094">
        <w:trPr>
          <w:trHeight w:val="52"/>
          <w:jc w:val="center"/>
        </w:trPr>
        <w:tc>
          <w:tcPr>
            <w:tcW w:w="0" w:type="auto"/>
            <w:tcBorders>
              <w:left w:val="nil"/>
              <w:right w:val="single" w:sz="4" w:space="0" w:color="auto"/>
            </w:tcBorders>
            <w:shd w:val="clear" w:color="auto" w:fill="auto"/>
            <w:noWrap/>
            <w:vAlign w:val="bottom"/>
            <w:hideMark/>
          </w:tcPr>
          <w:p w14:paraId="09FBFFDD"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hideMark/>
          </w:tcPr>
          <w:p w14:paraId="23937091"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left w:val="nil"/>
              <w:right w:val="nil"/>
            </w:tcBorders>
            <w:shd w:val="clear" w:color="auto" w:fill="auto"/>
            <w:noWrap/>
            <w:vAlign w:val="bottom"/>
            <w:hideMark/>
          </w:tcPr>
          <w:p w14:paraId="6A5235C0"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left w:val="nil"/>
            </w:tcBorders>
            <w:shd w:val="clear" w:color="auto" w:fill="auto"/>
            <w:noWrap/>
          </w:tcPr>
          <w:p w14:paraId="6EE5071A"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18C47663" w14:textId="77777777" w:rsidTr="00324094">
        <w:trPr>
          <w:trHeight w:val="52"/>
          <w:jc w:val="center"/>
        </w:trPr>
        <w:tc>
          <w:tcPr>
            <w:tcW w:w="0" w:type="auto"/>
            <w:tcBorders>
              <w:left w:val="nil"/>
              <w:right w:val="single" w:sz="4" w:space="0" w:color="auto"/>
            </w:tcBorders>
            <w:shd w:val="clear" w:color="auto" w:fill="auto"/>
            <w:noWrap/>
            <w:vAlign w:val="bottom"/>
          </w:tcPr>
          <w:p w14:paraId="4E61FA3C" w14:textId="77777777" w:rsidR="00980B9C" w:rsidRPr="00FF640C" w:rsidRDefault="00980B9C" w:rsidP="00980B9C">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1FC99EC6" w14:textId="77777777" w:rsidR="00980B9C" w:rsidRDefault="00980B9C" w:rsidP="00980B9C">
            <w:pPr>
              <w:widowControl/>
              <w:spacing w:after="0" w:line="240" w:lineRule="auto"/>
              <w:rPr>
                <w:rFonts w:eastAsia="MS PGothic" w:cs="Arial"/>
                <w:sz w:val="16"/>
                <w:szCs w:val="16"/>
                <w:lang w:eastAsia="ja-JP"/>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14DCD6A4" w14:textId="77777777" w:rsidR="00980B9C" w:rsidRDefault="00980B9C" w:rsidP="00980B9C">
            <w:pPr>
              <w:widowControl/>
              <w:spacing w:after="0" w:line="240" w:lineRule="auto"/>
              <w:rPr>
                <w:rFonts w:eastAsia="MS PGothic" w:cs="Arial"/>
                <w:sz w:val="16"/>
                <w:szCs w:val="16"/>
                <w:lang w:eastAsia="ja-JP"/>
              </w:rPr>
            </w:pPr>
            <w:r>
              <w:rPr>
                <w:rFonts w:eastAsia="MS PGothic" w:cs="Arial"/>
                <w:sz w:val="16"/>
                <w:szCs w:val="16"/>
                <w:lang w:eastAsia="ja-JP"/>
              </w:rPr>
              <w:t>80.0</w:t>
            </w:r>
          </w:p>
        </w:tc>
        <w:tc>
          <w:tcPr>
            <w:tcW w:w="1707" w:type="dxa"/>
            <w:tcBorders>
              <w:left w:val="nil"/>
            </w:tcBorders>
            <w:shd w:val="clear" w:color="auto" w:fill="auto"/>
            <w:noWrap/>
          </w:tcPr>
          <w:p w14:paraId="77231AB5"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03ADAAA0" w14:textId="77777777" w:rsidTr="00324094">
        <w:trPr>
          <w:trHeight w:val="52"/>
          <w:jc w:val="center"/>
        </w:trPr>
        <w:tc>
          <w:tcPr>
            <w:tcW w:w="0" w:type="auto"/>
            <w:tcBorders>
              <w:left w:val="nil"/>
              <w:right w:val="single" w:sz="4" w:space="0" w:color="auto"/>
            </w:tcBorders>
            <w:shd w:val="clear" w:color="auto" w:fill="auto"/>
            <w:noWrap/>
            <w:vAlign w:val="bottom"/>
          </w:tcPr>
          <w:p w14:paraId="43FE6558" w14:textId="77777777" w:rsidR="00980B9C" w:rsidRDefault="00980B9C" w:rsidP="00980B9C">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1182AF59" w14:textId="77777777" w:rsidR="00980B9C" w:rsidRDefault="00980B9C" w:rsidP="00980B9C">
            <w:pPr>
              <w:widowControl/>
              <w:spacing w:after="0" w:line="240" w:lineRule="auto"/>
              <w:rPr>
                <w:rFonts w:eastAsia="MS PGothic" w:cs="Arial"/>
                <w:sz w:val="16"/>
                <w:szCs w:val="16"/>
                <w:lang w:eastAsia="ja-JP"/>
              </w:rPr>
            </w:pPr>
            <w:r>
              <w:rPr>
                <w:rFonts w:cs="Arial"/>
                <w:sz w:val="16"/>
                <w:szCs w:val="16"/>
              </w:rPr>
              <w:t>IVAS</w:t>
            </w:r>
            <w:r>
              <w:rPr>
                <w:rFonts w:eastAsia="MS PGothic" w:cs="Arial"/>
                <w:sz w:val="16"/>
                <w:szCs w:val="16"/>
                <w:lang w:eastAsia="ja-JP"/>
              </w:rPr>
              <w:t xml:space="preserve"> FL</w:t>
            </w:r>
          </w:p>
        </w:tc>
        <w:tc>
          <w:tcPr>
            <w:tcW w:w="0" w:type="auto"/>
            <w:tcBorders>
              <w:left w:val="nil"/>
              <w:right w:val="nil"/>
            </w:tcBorders>
            <w:shd w:val="clear" w:color="auto" w:fill="auto"/>
            <w:noWrap/>
            <w:vAlign w:val="bottom"/>
          </w:tcPr>
          <w:p w14:paraId="5D8D9CA8" w14:textId="77777777" w:rsidR="00980B9C" w:rsidRDefault="00980B9C" w:rsidP="00980B9C">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1707" w:type="dxa"/>
            <w:tcBorders>
              <w:left w:val="nil"/>
            </w:tcBorders>
            <w:shd w:val="clear" w:color="auto" w:fill="auto"/>
            <w:noWrap/>
          </w:tcPr>
          <w:p w14:paraId="1CBFC322"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3252918B" w14:textId="77777777" w:rsidTr="00324094">
        <w:trPr>
          <w:trHeight w:val="160"/>
          <w:jc w:val="center"/>
        </w:trPr>
        <w:tc>
          <w:tcPr>
            <w:tcW w:w="0" w:type="auto"/>
            <w:tcBorders>
              <w:top w:val="nil"/>
              <w:left w:val="nil"/>
              <w:bottom w:val="single" w:sz="4" w:space="0" w:color="auto"/>
              <w:right w:val="single" w:sz="4" w:space="0" w:color="auto"/>
            </w:tcBorders>
            <w:shd w:val="clear" w:color="auto" w:fill="auto"/>
            <w:noWrap/>
            <w:vAlign w:val="bottom"/>
            <w:hideMark/>
          </w:tcPr>
          <w:p w14:paraId="3877633D"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hideMark/>
          </w:tcPr>
          <w:p w14:paraId="5726EDF4"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nil"/>
            </w:tcBorders>
            <w:shd w:val="clear" w:color="auto" w:fill="auto"/>
            <w:noWrap/>
            <w:vAlign w:val="bottom"/>
            <w:hideMark/>
          </w:tcPr>
          <w:p w14:paraId="0B839ED5"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nil"/>
              <w:bottom w:val="single" w:sz="4" w:space="0" w:color="auto"/>
            </w:tcBorders>
            <w:shd w:val="clear" w:color="auto" w:fill="auto"/>
            <w:noWrap/>
          </w:tcPr>
          <w:p w14:paraId="53710827"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57267894" w14:textId="77777777" w:rsidTr="00324094">
        <w:trPr>
          <w:trHeight w:val="125"/>
          <w:jc w:val="center"/>
        </w:trPr>
        <w:tc>
          <w:tcPr>
            <w:tcW w:w="0" w:type="auto"/>
            <w:tcBorders>
              <w:top w:val="nil"/>
              <w:left w:val="nil"/>
              <w:bottom w:val="nil"/>
              <w:right w:val="single" w:sz="4" w:space="0" w:color="auto"/>
            </w:tcBorders>
            <w:shd w:val="clear" w:color="auto" w:fill="auto"/>
            <w:noWrap/>
            <w:vAlign w:val="bottom"/>
          </w:tcPr>
          <w:p w14:paraId="24A63F04" w14:textId="77777777" w:rsidR="00980B9C" w:rsidRPr="00FF640C" w:rsidRDefault="00980B9C" w:rsidP="00980B9C">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18CC34CD" w14:textId="77777777" w:rsidR="00980B9C" w:rsidRDefault="00980B9C" w:rsidP="00980B9C">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tcPr>
          <w:p w14:paraId="6D1266B9" w14:textId="77777777" w:rsidR="00980B9C" w:rsidRPr="00FF640C" w:rsidRDefault="00980B9C" w:rsidP="00980B9C">
            <w:pPr>
              <w:widowControl/>
              <w:spacing w:after="0" w:line="240" w:lineRule="auto"/>
              <w:rPr>
                <w:rFonts w:cs="Arial"/>
                <w:sz w:val="16"/>
                <w:szCs w:val="16"/>
              </w:rPr>
            </w:pPr>
            <w:r>
              <w:rPr>
                <w:rFonts w:cs="Arial"/>
                <w:sz w:val="16"/>
                <w:szCs w:val="16"/>
              </w:rPr>
              <w:t>13.2</w:t>
            </w:r>
          </w:p>
        </w:tc>
        <w:tc>
          <w:tcPr>
            <w:tcW w:w="1707" w:type="dxa"/>
            <w:tcBorders>
              <w:top w:val="nil"/>
              <w:left w:val="nil"/>
              <w:bottom w:val="nil"/>
            </w:tcBorders>
            <w:shd w:val="clear" w:color="auto" w:fill="auto"/>
            <w:noWrap/>
          </w:tcPr>
          <w:p w14:paraId="75FBC7A2"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6E3442EC" w14:textId="77777777" w:rsidTr="00324094">
        <w:trPr>
          <w:trHeight w:val="125"/>
          <w:jc w:val="center"/>
        </w:trPr>
        <w:tc>
          <w:tcPr>
            <w:tcW w:w="0" w:type="auto"/>
            <w:tcBorders>
              <w:top w:val="nil"/>
              <w:left w:val="nil"/>
              <w:bottom w:val="nil"/>
              <w:right w:val="single" w:sz="4" w:space="0" w:color="auto"/>
            </w:tcBorders>
            <w:shd w:val="clear" w:color="auto" w:fill="auto"/>
            <w:noWrap/>
            <w:vAlign w:val="bottom"/>
            <w:hideMark/>
          </w:tcPr>
          <w:p w14:paraId="79ECA0CD"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05E1CCEA"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hideMark/>
          </w:tcPr>
          <w:p w14:paraId="427EEAF9"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16.4</w:t>
            </w:r>
          </w:p>
        </w:tc>
        <w:tc>
          <w:tcPr>
            <w:tcW w:w="1707" w:type="dxa"/>
            <w:tcBorders>
              <w:top w:val="nil"/>
              <w:left w:val="nil"/>
              <w:bottom w:val="nil"/>
            </w:tcBorders>
            <w:shd w:val="clear" w:color="auto" w:fill="auto"/>
            <w:noWrap/>
          </w:tcPr>
          <w:p w14:paraId="1A09349E"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1C316CD1" w14:textId="77777777" w:rsidTr="00324094">
        <w:trPr>
          <w:trHeight w:val="127"/>
          <w:jc w:val="center"/>
        </w:trPr>
        <w:tc>
          <w:tcPr>
            <w:tcW w:w="0" w:type="auto"/>
            <w:tcBorders>
              <w:top w:val="nil"/>
              <w:left w:val="nil"/>
              <w:right w:val="single" w:sz="4" w:space="0" w:color="auto"/>
            </w:tcBorders>
            <w:shd w:val="clear" w:color="auto" w:fill="auto"/>
            <w:noWrap/>
            <w:vAlign w:val="bottom"/>
            <w:hideMark/>
          </w:tcPr>
          <w:p w14:paraId="65F85A68" w14:textId="7777777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03B13F98"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41E16EB4"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24.4</w:t>
            </w:r>
          </w:p>
        </w:tc>
        <w:tc>
          <w:tcPr>
            <w:tcW w:w="1707" w:type="dxa"/>
            <w:tcBorders>
              <w:top w:val="nil"/>
              <w:left w:val="nil"/>
            </w:tcBorders>
            <w:shd w:val="clear" w:color="auto" w:fill="auto"/>
            <w:noWrap/>
          </w:tcPr>
          <w:p w14:paraId="0060C9FC"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3079477C" w14:textId="77777777" w:rsidTr="00324094">
        <w:trPr>
          <w:trHeight w:val="130"/>
          <w:jc w:val="center"/>
        </w:trPr>
        <w:tc>
          <w:tcPr>
            <w:tcW w:w="0" w:type="auto"/>
            <w:tcBorders>
              <w:top w:val="nil"/>
              <w:left w:val="nil"/>
              <w:right w:val="single" w:sz="4" w:space="0" w:color="auto"/>
            </w:tcBorders>
            <w:shd w:val="clear" w:color="auto" w:fill="auto"/>
            <w:noWrap/>
            <w:vAlign w:val="bottom"/>
            <w:hideMark/>
          </w:tcPr>
          <w:p w14:paraId="2F283E1C" w14:textId="7777777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35E3722B"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719FA5B9"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1707" w:type="dxa"/>
            <w:tcBorders>
              <w:top w:val="nil"/>
              <w:left w:val="nil"/>
            </w:tcBorders>
            <w:shd w:val="clear" w:color="auto" w:fill="auto"/>
            <w:noWrap/>
          </w:tcPr>
          <w:p w14:paraId="14A59CB3"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032DA03D" w14:textId="77777777" w:rsidTr="00324094">
        <w:trPr>
          <w:trHeight w:val="52"/>
          <w:jc w:val="center"/>
        </w:trPr>
        <w:tc>
          <w:tcPr>
            <w:tcW w:w="0" w:type="auto"/>
            <w:tcBorders>
              <w:left w:val="nil"/>
              <w:right w:val="single" w:sz="4" w:space="0" w:color="auto"/>
            </w:tcBorders>
            <w:shd w:val="clear" w:color="auto" w:fill="auto"/>
            <w:noWrap/>
            <w:vAlign w:val="bottom"/>
          </w:tcPr>
          <w:p w14:paraId="37B82C53" w14:textId="77777777" w:rsidR="00980B9C" w:rsidRDefault="00980B9C" w:rsidP="00980B9C">
            <w:pPr>
              <w:widowControl/>
              <w:spacing w:after="0" w:line="240" w:lineRule="auto"/>
              <w:rPr>
                <w:rFonts w:cs="Arial"/>
                <w:sz w:val="16"/>
                <w:szCs w:val="16"/>
              </w:rPr>
            </w:pPr>
            <w:r>
              <w:rPr>
                <w:rFonts w:cs="Arial"/>
                <w:sz w:val="16"/>
                <w:szCs w:val="16"/>
              </w:rPr>
              <w:t>c32</w:t>
            </w:r>
          </w:p>
        </w:tc>
        <w:tc>
          <w:tcPr>
            <w:tcW w:w="0" w:type="auto"/>
            <w:tcBorders>
              <w:left w:val="single" w:sz="4" w:space="0" w:color="auto"/>
              <w:right w:val="single" w:sz="4" w:space="0" w:color="auto"/>
            </w:tcBorders>
            <w:shd w:val="clear" w:color="auto" w:fill="auto"/>
            <w:noWrap/>
          </w:tcPr>
          <w:p w14:paraId="2F89428C" w14:textId="77777777" w:rsidR="00980B9C" w:rsidRPr="00FF640C" w:rsidRDefault="00980B9C" w:rsidP="00980B9C">
            <w:pPr>
              <w:widowControl/>
              <w:spacing w:after="0" w:line="240" w:lineRule="auto"/>
              <w:rPr>
                <w:rFonts w:cs="Arial"/>
                <w:sz w:val="16"/>
                <w:szCs w:val="16"/>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3FCAB8E5" w14:textId="77777777" w:rsidR="00980B9C" w:rsidRPr="00FF640C" w:rsidRDefault="00980B9C" w:rsidP="00980B9C">
            <w:pPr>
              <w:widowControl/>
              <w:spacing w:after="0" w:line="240" w:lineRule="auto"/>
              <w:rPr>
                <w:rFonts w:cs="Arial"/>
                <w:sz w:val="16"/>
                <w:szCs w:val="16"/>
              </w:rPr>
            </w:pPr>
            <w:r>
              <w:rPr>
                <w:rFonts w:cs="Arial"/>
                <w:sz w:val="16"/>
                <w:szCs w:val="16"/>
              </w:rPr>
              <w:t>48.0</w:t>
            </w:r>
          </w:p>
        </w:tc>
        <w:tc>
          <w:tcPr>
            <w:tcW w:w="1707" w:type="dxa"/>
            <w:shd w:val="clear" w:color="auto" w:fill="auto"/>
            <w:noWrap/>
          </w:tcPr>
          <w:p w14:paraId="5F240055" w14:textId="77777777" w:rsidR="00980B9C" w:rsidRPr="0059477A" w:rsidRDefault="00980B9C" w:rsidP="00980B9C">
            <w:pPr>
              <w:widowControl/>
              <w:spacing w:after="0" w:line="240" w:lineRule="auto"/>
              <w:rPr>
                <w:rFonts w:eastAsia="MS PGothic" w:cs="Arial"/>
                <w:sz w:val="16"/>
                <w:szCs w:val="16"/>
                <w:lang w:eastAsia="ja-JP"/>
              </w:rPr>
            </w:pPr>
          </w:p>
        </w:tc>
      </w:tr>
      <w:tr w:rsidR="00980B9C" w:rsidRPr="00FF640C" w14:paraId="0DB1E9B8" w14:textId="77777777" w:rsidTr="00324094">
        <w:trPr>
          <w:trHeight w:val="52"/>
          <w:jc w:val="center"/>
        </w:trPr>
        <w:tc>
          <w:tcPr>
            <w:tcW w:w="0" w:type="auto"/>
            <w:tcBorders>
              <w:left w:val="nil"/>
              <w:right w:val="single" w:sz="4" w:space="0" w:color="auto"/>
            </w:tcBorders>
            <w:shd w:val="clear" w:color="auto" w:fill="auto"/>
            <w:noWrap/>
            <w:vAlign w:val="bottom"/>
          </w:tcPr>
          <w:p w14:paraId="0868F218" w14:textId="77777777" w:rsidR="00980B9C" w:rsidRDefault="00980B9C" w:rsidP="00980B9C">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3D1C4376" w14:textId="77777777" w:rsidR="00980B9C" w:rsidRPr="00FF640C" w:rsidRDefault="00980B9C" w:rsidP="00980B9C">
            <w:pPr>
              <w:widowControl/>
              <w:spacing w:after="0" w:line="240" w:lineRule="auto"/>
              <w:rPr>
                <w:rFonts w:cs="Arial"/>
                <w:sz w:val="16"/>
                <w:szCs w:val="16"/>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0054CDF1" w14:textId="77777777" w:rsidR="00980B9C" w:rsidRPr="00FF640C" w:rsidRDefault="00980B9C" w:rsidP="00980B9C">
            <w:pPr>
              <w:widowControl/>
              <w:spacing w:after="0" w:line="240" w:lineRule="auto"/>
              <w:rPr>
                <w:rFonts w:cs="Arial"/>
                <w:sz w:val="16"/>
                <w:szCs w:val="16"/>
              </w:rPr>
            </w:pPr>
            <w:r>
              <w:rPr>
                <w:rFonts w:cs="Arial"/>
                <w:sz w:val="16"/>
                <w:szCs w:val="16"/>
              </w:rPr>
              <w:t>64.0</w:t>
            </w:r>
          </w:p>
        </w:tc>
        <w:tc>
          <w:tcPr>
            <w:tcW w:w="1707" w:type="dxa"/>
            <w:shd w:val="clear" w:color="auto" w:fill="auto"/>
            <w:noWrap/>
          </w:tcPr>
          <w:p w14:paraId="506D5710" w14:textId="77777777" w:rsidR="00980B9C" w:rsidRPr="0059477A" w:rsidRDefault="00980B9C" w:rsidP="00980B9C">
            <w:pPr>
              <w:widowControl/>
              <w:spacing w:after="0" w:line="240" w:lineRule="auto"/>
              <w:rPr>
                <w:rFonts w:eastAsia="MS PGothic" w:cs="Arial"/>
                <w:sz w:val="16"/>
                <w:szCs w:val="16"/>
                <w:lang w:eastAsia="ja-JP"/>
              </w:rPr>
            </w:pPr>
          </w:p>
        </w:tc>
      </w:tr>
      <w:tr w:rsidR="00980B9C" w:rsidRPr="00FF640C" w14:paraId="5990E86F" w14:textId="77777777" w:rsidTr="00324094">
        <w:trPr>
          <w:trHeight w:val="52"/>
          <w:jc w:val="center"/>
        </w:trPr>
        <w:tc>
          <w:tcPr>
            <w:tcW w:w="0" w:type="auto"/>
            <w:tcBorders>
              <w:left w:val="nil"/>
              <w:right w:val="single" w:sz="4" w:space="0" w:color="auto"/>
            </w:tcBorders>
            <w:shd w:val="clear" w:color="auto" w:fill="auto"/>
            <w:noWrap/>
            <w:vAlign w:val="bottom"/>
          </w:tcPr>
          <w:p w14:paraId="7D5FDEBA" w14:textId="77777777" w:rsidR="00980B9C" w:rsidRDefault="00980B9C" w:rsidP="00980B9C">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61F09030" w14:textId="77777777" w:rsidR="00980B9C" w:rsidRPr="00FF640C" w:rsidRDefault="00980B9C" w:rsidP="00980B9C">
            <w:pPr>
              <w:widowControl/>
              <w:spacing w:after="0" w:line="240" w:lineRule="auto"/>
              <w:rPr>
                <w:rFonts w:cs="Arial"/>
                <w:sz w:val="16"/>
                <w:szCs w:val="16"/>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64D85CC6" w14:textId="77777777" w:rsidR="00980B9C" w:rsidRPr="00FF640C" w:rsidRDefault="00980B9C" w:rsidP="00980B9C">
            <w:pPr>
              <w:widowControl/>
              <w:spacing w:after="0" w:line="240" w:lineRule="auto"/>
              <w:rPr>
                <w:rFonts w:cs="Arial"/>
                <w:sz w:val="16"/>
                <w:szCs w:val="16"/>
              </w:rPr>
            </w:pPr>
            <w:r>
              <w:rPr>
                <w:rFonts w:cs="Arial"/>
                <w:sz w:val="16"/>
                <w:szCs w:val="16"/>
              </w:rPr>
              <w:t>80.0</w:t>
            </w:r>
          </w:p>
        </w:tc>
        <w:tc>
          <w:tcPr>
            <w:tcW w:w="1707" w:type="dxa"/>
            <w:shd w:val="clear" w:color="auto" w:fill="auto"/>
            <w:noWrap/>
          </w:tcPr>
          <w:p w14:paraId="5B6C01E0" w14:textId="77777777" w:rsidR="00980B9C" w:rsidRPr="0059477A" w:rsidRDefault="00980B9C" w:rsidP="00980B9C">
            <w:pPr>
              <w:widowControl/>
              <w:spacing w:after="0" w:line="240" w:lineRule="auto"/>
              <w:rPr>
                <w:rFonts w:eastAsia="MS PGothic" w:cs="Arial"/>
                <w:sz w:val="16"/>
                <w:szCs w:val="16"/>
                <w:lang w:eastAsia="ja-JP"/>
              </w:rPr>
            </w:pPr>
          </w:p>
        </w:tc>
      </w:tr>
      <w:tr w:rsidR="00980B9C" w:rsidRPr="00FF640C" w14:paraId="439415B1" w14:textId="77777777" w:rsidTr="00324094">
        <w:trPr>
          <w:trHeight w:val="52"/>
          <w:jc w:val="center"/>
        </w:trPr>
        <w:tc>
          <w:tcPr>
            <w:tcW w:w="0" w:type="auto"/>
            <w:tcBorders>
              <w:left w:val="nil"/>
              <w:right w:val="single" w:sz="4" w:space="0" w:color="auto"/>
            </w:tcBorders>
            <w:shd w:val="clear" w:color="auto" w:fill="auto"/>
            <w:noWrap/>
            <w:vAlign w:val="bottom"/>
          </w:tcPr>
          <w:p w14:paraId="2731C00B" w14:textId="77777777" w:rsidR="00980B9C" w:rsidRDefault="00980B9C" w:rsidP="00980B9C">
            <w:pPr>
              <w:widowControl/>
              <w:spacing w:after="0" w:line="240" w:lineRule="auto"/>
              <w:rPr>
                <w:rFonts w:cs="Arial"/>
                <w:sz w:val="16"/>
                <w:szCs w:val="16"/>
              </w:rPr>
            </w:pPr>
            <w:r>
              <w:rPr>
                <w:rFonts w:cs="Arial"/>
                <w:sz w:val="16"/>
                <w:szCs w:val="16"/>
              </w:rPr>
              <w:t>c35</w:t>
            </w:r>
          </w:p>
        </w:tc>
        <w:tc>
          <w:tcPr>
            <w:tcW w:w="0" w:type="auto"/>
            <w:tcBorders>
              <w:left w:val="single" w:sz="4" w:space="0" w:color="auto"/>
              <w:right w:val="single" w:sz="4" w:space="0" w:color="auto"/>
            </w:tcBorders>
            <w:shd w:val="clear" w:color="auto" w:fill="auto"/>
            <w:noWrap/>
          </w:tcPr>
          <w:p w14:paraId="3AA1380B" w14:textId="77777777" w:rsidR="00980B9C" w:rsidRPr="00FF640C" w:rsidRDefault="00980B9C" w:rsidP="00980B9C">
            <w:pPr>
              <w:widowControl/>
              <w:spacing w:after="0" w:line="240" w:lineRule="auto"/>
              <w:rPr>
                <w:rFonts w:cs="Arial"/>
                <w:sz w:val="16"/>
                <w:szCs w:val="16"/>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tcBorders>
            <w:shd w:val="clear" w:color="auto" w:fill="auto"/>
            <w:noWrap/>
            <w:vAlign w:val="bottom"/>
          </w:tcPr>
          <w:p w14:paraId="55EFD3DD" w14:textId="77777777" w:rsidR="00980B9C" w:rsidRDefault="00980B9C" w:rsidP="00980B9C">
            <w:pPr>
              <w:widowControl/>
              <w:spacing w:after="0" w:line="240" w:lineRule="auto"/>
              <w:rPr>
                <w:rFonts w:cs="Arial"/>
                <w:sz w:val="16"/>
                <w:szCs w:val="16"/>
              </w:rPr>
            </w:pPr>
            <w:r>
              <w:rPr>
                <w:rFonts w:cs="Arial"/>
                <w:sz w:val="16"/>
                <w:szCs w:val="16"/>
              </w:rPr>
              <w:t>96.0</w:t>
            </w:r>
          </w:p>
        </w:tc>
        <w:tc>
          <w:tcPr>
            <w:tcW w:w="1707" w:type="dxa"/>
            <w:shd w:val="clear" w:color="auto" w:fill="auto"/>
            <w:noWrap/>
          </w:tcPr>
          <w:p w14:paraId="6C9FA544" w14:textId="77777777" w:rsidR="00980B9C" w:rsidRPr="0059477A" w:rsidRDefault="00980B9C" w:rsidP="00980B9C">
            <w:pPr>
              <w:widowControl/>
              <w:spacing w:after="0" w:line="240" w:lineRule="auto"/>
              <w:rPr>
                <w:rFonts w:eastAsia="MS PGothic" w:cs="Arial"/>
                <w:sz w:val="16"/>
                <w:szCs w:val="16"/>
                <w:lang w:eastAsia="ja-JP"/>
              </w:rPr>
            </w:pPr>
          </w:p>
        </w:tc>
      </w:tr>
      <w:tr w:rsidR="00980B9C" w:rsidRPr="00FF640C" w14:paraId="10F91F0A" w14:textId="77777777" w:rsidTr="00324094">
        <w:trPr>
          <w:trHeight w:val="52"/>
          <w:jc w:val="center"/>
        </w:trPr>
        <w:tc>
          <w:tcPr>
            <w:tcW w:w="0" w:type="auto"/>
            <w:tcBorders>
              <w:left w:val="nil"/>
              <w:bottom w:val="single" w:sz="4" w:space="0" w:color="auto"/>
              <w:right w:val="single" w:sz="4" w:space="0" w:color="auto"/>
            </w:tcBorders>
            <w:shd w:val="clear" w:color="auto" w:fill="auto"/>
            <w:noWrap/>
            <w:vAlign w:val="bottom"/>
            <w:hideMark/>
          </w:tcPr>
          <w:p w14:paraId="23110809" w14:textId="7777777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hideMark/>
          </w:tcPr>
          <w:p w14:paraId="5F6E07DA"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bottom w:val="single" w:sz="4" w:space="0" w:color="auto"/>
            </w:tcBorders>
            <w:shd w:val="clear" w:color="auto" w:fill="auto"/>
            <w:noWrap/>
            <w:vAlign w:val="bottom"/>
            <w:hideMark/>
          </w:tcPr>
          <w:p w14:paraId="1B301415"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bottom w:val="single" w:sz="4" w:space="0" w:color="auto"/>
            </w:tcBorders>
            <w:shd w:val="clear" w:color="auto" w:fill="auto"/>
            <w:noWrap/>
          </w:tcPr>
          <w:p w14:paraId="1E7F33F6" w14:textId="77777777" w:rsidR="00980B9C" w:rsidRPr="00FF640C" w:rsidRDefault="00980B9C" w:rsidP="00980B9C">
            <w:pPr>
              <w:keepNext/>
              <w:widowControl/>
              <w:spacing w:after="0" w:line="240" w:lineRule="auto"/>
              <w:rPr>
                <w:rFonts w:eastAsia="MS PGothic" w:cs="Arial"/>
                <w:sz w:val="16"/>
                <w:szCs w:val="16"/>
                <w:lang w:val="en-US" w:eastAsia="ja-JP"/>
              </w:rPr>
            </w:pPr>
          </w:p>
        </w:tc>
      </w:tr>
    </w:tbl>
    <w:p w14:paraId="40287EBA" w14:textId="77777777" w:rsidR="00A03F46" w:rsidRDefault="00A03F46" w:rsidP="00A03F46"/>
    <w:p w14:paraId="509BE6C9" w14:textId="77777777" w:rsidR="00A03F46" w:rsidRDefault="00A03F46" w:rsidP="00A03F46">
      <w:pPr>
        <w:widowControl/>
        <w:spacing w:after="0" w:line="240" w:lineRule="auto"/>
        <w:ind w:left="360"/>
        <w:rPr>
          <w:rFonts w:eastAsia="Arial"/>
          <w:lang w:val="en-US"/>
        </w:rPr>
      </w:pPr>
    </w:p>
    <w:p w14:paraId="07F17B06" w14:textId="26C49B69" w:rsidR="00A03F46" w:rsidRDefault="00A01FF3" w:rsidP="00A01FF3">
      <w:pPr>
        <w:pStyle w:val="h2"/>
      </w:pPr>
      <w:r>
        <w:t>BS.1534 listening test layout</w:t>
      </w:r>
      <w:r w:rsidR="004F50D9">
        <w:t>s</w:t>
      </w:r>
    </w:p>
    <w:p w14:paraId="153050A4" w14:textId="77777777" w:rsidR="005B233E" w:rsidRDefault="005B233E" w:rsidP="003064B9"/>
    <w:p w14:paraId="1C69A898" w14:textId="763A5623" w:rsidR="005B233E" w:rsidRDefault="005B233E" w:rsidP="005B233E">
      <w:pPr>
        <w:pStyle w:val="Caption"/>
      </w:pPr>
      <w:r>
        <w:t xml:space="preserve">Table </w:t>
      </w:r>
      <w:r w:rsidR="004E531D">
        <w:fldChar w:fldCharType="begin"/>
      </w:r>
      <w:r w:rsidR="004E531D">
        <w:instrText xml:space="preserve"> SEQ Table </w:instrText>
      </w:r>
      <w:r w:rsidR="004E531D">
        <w:fldChar w:fldCharType="separate"/>
      </w:r>
      <w:r w:rsidR="00ED5219">
        <w:rPr>
          <w:noProof/>
        </w:rPr>
        <w:t>4</w:t>
      </w:r>
      <w:r w:rsidR="004E531D">
        <w:rPr>
          <w:noProof/>
        </w:rPr>
        <w:fldChar w:fldCharType="end"/>
      </w:r>
      <w:r>
        <w:t>:</w:t>
      </w:r>
      <w:r w:rsidRPr="005B233E">
        <w:t xml:space="preserve"> </w:t>
      </w:r>
      <w:r w:rsidRPr="00DA0620">
        <w:t xml:space="preserve">High </w:t>
      </w:r>
      <w:r>
        <w:t>Bitr</w:t>
      </w:r>
      <w:r w:rsidRPr="00DA0620">
        <w:t>ate MUSHRA Tests</w:t>
      </w:r>
    </w:p>
    <w:p w14:paraId="1D7B3DDD" w14:textId="1C7590A2" w:rsidR="00A03F46" w:rsidRPr="00962A8F" w:rsidRDefault="00A03F46" w:rsidP="005B233E">
      <w:pPr>
        <w:pStyle w:val="Caption"/>
      </w:pPr>
    </w:p>
    <w:tbl>
      <w:tblPr>
        <w:tblW w:w="0" w:type="auto"/>
        <w:jc w:val="center"/>
        <w:tblCellMar>
          <w:left w:w="99" w:type="dxa"/>
          <w:right w:w="99" w:type="dxa"/>
        </w:tblCellMar>
        <w:tblLook w:val="04A0" w:firstRow="1" w:lastRow="0" w:firstColumn="1" w:lastColumn="0" w:noHBand="0" w:noVBand="1"/>
      </w:tblPr>
      <w:tblGrid>
        <w:gridCol w:w="616"/>
        <w:gridCol w:w="981"/>
        <w:gridCol w:w="1230"/>
        <w:gridCol w:w="1707"/>
      </w:tblGrid>
      <w:tr w:rsidR="00A03F46" w:rsidRPr="00FF640C" w14:paraId="33E34099" w14:textId="77777777" w:rsidTr="00324094">
        <w:trPr>
          <w:trHeight w:val="255"/>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1C010002"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6D6A1375"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shd w:val="clear" w:color="auto" w:fill="auto"/>
            <w:noWrap/>
            <w:hideMark/>
          </w:tcPr>
          <w:p w14:paraId="19795B54"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nil"/>
              <w:bottom w:val="double" w:sz="4" w:space="0" w:color="auto"/>
            </w:tcBorders>
            <w:shd w:val="clear" w:color="auto" w:fill="auto"/>
            <w:noWrap/>
            <w:hideMark/>
          </w:tcPr>
          <w:p w14:paraId="5FB167AD" w14:textId="77777777" w:rsidR="00A03F46" w:rsidRPr="00FF640C" w:rsidRDefault="00A03F46" w:rsidP="00324094">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A03F46" w:rsidRPr="00FF640C" w14:paraId="7C4C3752" w14:textId="77777777" w:rsidTr="00324094">
        <w:trPr>
          <w:trHeight w:val="26"/>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303204E0"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09F1D04F"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shd w:val="clear" w:color="auto" w:fill="auto"/>
            <w:noWrap/>
            <w:hideMark/>
          </w:tcPr>
          <w:p w14:paraId="1CD10C64"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bottom w:val="single" w:sz="4" w:space="0" w:color="auto"/>
            </w:tcBorders>
            <w:shd w:val="clear" w:color="auto" w:fill="auto"/>
            <w:noWrap/>
            <w:hideMark/>
          </w:tcPr>
          <w:p w14:paraId="1AD519D1"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w:t>
            </w:r>
          </w:p>
        </w:tc>
      </w:tr>
      <w:tr w:rsidR="00A03F46" w:rsidRPr="00FF640C" w14:paraId="1666EC40" w14:textId="77777777" w:rsidTr="00324094">
        <w:trPr>
          <w:trHeight w:val="60"/>
          <w:jc w:val="center"/>
        </w:trPr>
        <w:tc>
          <w:tcPr>
            <w:tcW w:w="0" w:type="auto"/>
            <w:tcBorders>
              <w:left w:val="nil"/>
              <w:bottom w:val="single" w:sz="4" w:space="0" w:color="auto"/>
              <w:right w:val="single" w:sz="4" w:space="0" w:color="auto"/>
            </w:tcBorders>
            <w:shd w:val="clear" w:color="auto" w:fill="auto"/>
            <w:noWrap/>
          </w:tcPr>
          <w:p w14:paraId="12F3412C" w14:textId="77777777" w:rsidR="00A03F46" w:rsidRPr="00FF640C" w:rsidRDefault="00A03F46" w:rsidP="00324094">
            <w:pPr>
              <w:widowControl/>
              <w:spacing w:after="0" w:line="240" w:lineRule="auto"/>
              <w:rPr>
                <w:rFonts w:cs="Arial"/>
                <w:sz w:val="16"/>
                <w:szCs w:val="16"/>
              </w:rPr>
            </w:pPr>
            <w:r>
              <w:rPr>
                <w:rFonts w:cs="Arial"/>
                <w:sz w:val="16"/>
                <w:szCs w:val="16"/>
              </w:rPr>
              <w:t>c02</w:t>
            </w:r>
          </w:p>
        </w:tc>
        <w:tc>
          <w:tcPr>
            <w:tcW w:w="0" w:type="auto"/>
            <w:tcBorders>
              <w:left w:val="single" w:sz="4" w:space="0" w:color="auto"/>
              <w:bottom w:val="single" w:sz="4" w:space="0" w:color="auto"/>
              <w:right w:val="single" w:sz="4" w:space="0" w:color="auto"/>
            </w:tcBorders>
            <w:shd w:val="clear" w:color="auto" w:fill="auto"/>
            <w:noWrap/>
          </w:tcPr>
          <w:p w14:paraId="1917FC8B" w14:textId="77777777" w:rsidR="00A03F46" w:rsidRPr="00FF640C" w:rsidRDefault="00A03F46" w:rsidP="00324094">
            <w:pPr>
              <w:widowControl/>
              <w:spacing w:after="0" w:line="240" w:lineRule="auto"/>
              <w:rPr>
                <w:rFonts w:cs="Arial"/>
                <w:sz w:val="16"/>
                <w:szCs w:val="16"/>
              </w:rPr>
            </w:pPr>
            <w:r>
              <w:rPr>
                <w:rFonts w:cs="Arial"/>
                <w:sz w:val="16"/>
                <w:szCs w:val="16"/>
              </w:rPr>
              <w:t>LP 3.5 kHz</w:t>
            </w:r>
          </w:p>
        </w:tc>
        <w:tc>
          <w:tcPr>
            <w:tcW w:w="0" w:type="auto"/>
            <w:tcBorders>
              <w:left w:val="nil"/>
              <w:bottom w:val="single" w:sz="4" w:space="0" w:color="auto"/>
              <w:right w:val="nil"/>
            </w:tcBorders>
            <w:shd w:val="clear" w:color="auto" w:fill="auto"/>
            <w:noWrap/>
          </w:tcPr>
          <w:p w14:paraId="484025E1" w14:textId="77777777" w:rsidR="00A03F46" w:rsidRPr="00FF640C" w:rsidRDefault="00A03F46" w:rsidP="00324094">
            <w:pPr>
              <w:widowControl/>
              <w:spacing w:after="0" w:line="240" w:lineRule="auto"/>
              <w:rPr>
                <w:rFonts w:cs="Arial"/>
                <w:sz w:val="16"/>
                <w:szCs w:val="16"/>
              </w:rPr>
            </w:pPr>
            <w:r>
              <w:rPr>
                <w:rFonts w:cs="Arial"/>
                <w:sz w:val="16"/>
                <w:szCs w:val="16"/>
              </w:rPr>
              <w:t>-</w:t>
            </w:r>
          </w:p>
        </w:tc>
        <w:tc>
          <w:tcPr>
            <w:tcW w:w="1707" w:type="dxa"/>
            <w:tcBorders>
              <w:left w:val="nil"/>
              <w:bottom w:val="single" w:sz="4" w:space="0" w:color="auto"/>
            </w:tcBorders>
            <w:shd w:val="clear" w:color="auto" w:fill="auto"/>
            <w:noWrap/>
          </w:tcPr>
          <w:p w14:paraId="5FFA0A38" w14:textId="77777777" w:rsidR="00A03F46" w:rsidRPr="00FF640C" w:rsidRDefault="00A03F46" w:rsidP="00324094">
            <w:pPr>
              <w:widowControl/>
              <w:spacing w:after="0" w:line="240" w:lineRule="auto"/>
              <w:rPr>
                <w:rFonts w:cs="Arial"/>
                <w:sz w:val="16"/>
                <w:szCs w:val="16"/>
              </w:rPr>
            </w:pPr>
            <w:r>
              <w:rPr>
                <w:rFonts w:cs="Arial"/>
                <w:sz w:val="16"/>
                <w:szCs w:val="16"/>
              </w:rPr>
              <w:t>-</w:t>
            </w:r>
          </w:p>
        </w:tc>
      </w:tr>
      <w:tr w:rsidR="00A03F46" w:rsidRPr="00FF640C" w14:paraId="7E7E1873" w14:textId="77777777" w:rsidTr="00324094">
        <w:trPr>
          <w:trHeight w:val="56"/>
          <w:jc w:val="center"/>
        </w:trPr>
        <w:tc>
          <w:tcPr>
            <w:tcW w:w="0" w:type="auto"/>
            <w:tcBorders>
              <w:top w:val="single" w:sz="4" w:space="0" w:color="auto"/>
              <w:left w:val="nil"/>
              <w:right w:val="single" w:sz="4" w:space="0" w:color="auto"/>
            </w:tcBorders>
            <w:shd w:val="clear" w:color="auto" w:fill="auto"/>
            <w:noWrap/>
            <w:vAlign w:val="bottom"/>
          </w:tcPr>
          <w:p w14:paraId="058207EE" w14:textId="77777777" w:rsidR="00A03F46" w:rsidRDefault="00A03F46" w:rsidP="00324094">
            <w:pPr>
              <w:widowControl/>
              <w:spacing w:after="0" w:line="240" w:lineRule="auto"/>
              <w:rPr>
                <w:rFonts w:cs="Arial"/>
                <w:sz w:val="16"/>
                <w:szCs w:val="16"/>
              </w:rPr>
            </w:pPr>
            <w:r>
              <w:rPr>
                <w:rFonts w:cs="Arial"/>
                <w:sz w:val="16"/>
                <w:szCs w:val="16"/>
              </w:rPr>
              <w:t>c03</w:t>
            </w:r>
          </w:p>
        </w:tc>
        <w:tc>
          <w:tcPr>
            <w:tcW w:w="0" w:type="auto"/>
            <w:tcBorders>
              <w:top w:val="single" w:sz="4" w:space="0" w:color="auto"/>
              <w:left w:val="single" w:sz="4" w:space="0" w:color="auto"/>
              <w:right w:val="single" w:sz="4" w:space="0" w:color="auto"/>
            </w:tcBorders>
            <w:shd w:val="clear" w:color="auto" w:fill="auto"/>
            <w:noWrap/>
            <w:vAlign w:val="bottom"/>
          </w:tcPr>
          <w:p w14:paraId="6876DD2C" w14:textId="77777777" w:rsidR="00A03F46" w:rsidRPr="00FF640C" w:rsidRDefault="00A03F46" w:rsidP="00324094">
            <w:pPr>
              <w:widowControl/>
              <w:spacing w:after="0" w:line="240" w:lineRule="auto"/>
              <w:rPr>
                <w:rFonts w:cs="Arial"/>
                <w:sz w:val="16"/>
                <w:szCs w:val="16"/>
              </w:rPr>
            </w:pPr>
            <w:r>
              <w:rPr>
                <w:rFonts w:cs="Arial"/>
                <w:sz w:val="16"/>
                <w:szCs w:val="16"/>
              </w:rPr>
              <w:t>EVS</w:t>
            </w:r>
          </w:p>
        </w:tc>
        <w:tc>
          <w:tcPr>
            <w:tcW w:w="0" w:type="auto"/>
            <w:tcBorders>
              <w:top w:val="single" w:sz="4" w:space="0" w:color="auto"/>
              <w:left w:val="nil"/>
              <w:right w:val="nil"/>
            </w:tcBorders>
            <w:shd w:val="clear" w:color="auto" w:fill="auto"/>
            <w:noWrap/>
            <w:vAlign w:val="bottom"/>
          </w:tcPr>
          <w:p w14:paraId="330FC52A" w14:textId="77777777" w:rsidR="00A03F46" w:rsidRDefault="00A03F46" w:rsidP="00324094">
            <w:pPr>
              <w:widowControl/>
              <w:spacing w:after="0" w:line="240" w:lineRule="auto"/>
              <w:rPr>
                <w:rFonts w:cs="Arial"/>
                <w:sz w:val="16"/>
                <w:szCs w:val="16"/>
              </w:rPr>
            </w:pPr>
            <w:r>
              <w:rPr>
                <w:rFonts w:cs="Arial"/>
                <w:sz w:val="16"/>
                <w:szCs w:val="16"/>
              </w:rPr>
              <w:t>1x 64.0</w:t>
            </w:r>
          </w:p>
        </w:tc>
        <w:tc>
          <w:tcPr>
            <w:tcW w:w="1707" w:type="dxa"/>
            <w:tcBorders>
              <w:top w:val="single" w:sz="4" w:space="0" w:color="auto"/>
              <w:left w:val="nil"/>
            </w:tcBorders>
            <w:shd w:val="clear" w:color="auto" w:fill="auto"/>
            <w:noWrap/>
            <w:vAlign w:val="bottom"/>
          </w:tcPr>
          <w:p w14:paraId="7F0BB079" w14:textId="77777777" w:rsidR="00A03F46"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19C1FCAD" w14:textId="77777777" w:rsidTr="00324094">
        <w:trPr>
          <w:trHeight w:val="56"/>
          <w:jc w:val="center"/>
        </w:trPr>
        <w:tc>
          <w:tcPr>
            <w:tcW w:w="0" w:type="auto"/>
            <w:tcBorders>
              <w:left w:val="nil"/>
              <w:bottom w:val="single" w:sz="4" w:space="0" w:color="auto"/>
              <w:right w:val="single" w:sz="4" w:space="0" w:color="auto"/>
            </w:tcBorders>
            <w:shd w:val="clear" w:color="auto" w:fill="auto"/>
            <w:noWrap/>
            <w:vAlign w:val="bottom"/>
            <w:hideMark/>
          </w:tcPr>
          <w:p w14:paraId="467CF5C7"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c04</w:t>
            </w:r>
          </w:p>
        </w:tc>
        <w:tc>
          <w:tcPr>
            <w:tcW w:w="0" w:type="auto"/>
            <w:tcBorders>
              <w:left w:val="single" w:sz="4" w:space="0" w:color="auto"/>
              <w:bottom w:val="single" w:sz="4" w:space="0" w:color="auto"/>
              <w:right w:val="single" w:sz="4" w:space="0" w:color="auto"/>
            </w:tcBorders>
            <w:shd w:val="clear" w:color="auto" w:fill="auto"/>
            <w:noWrap/>
            <w:vAlign w:val="bottom"/>
            <w:hideMark/>
          </w:tcPr>
          <w:p w14:paraId="42EDB2D4"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EVS</w:t>
            </w:r>
          </w:p>
        </w:tc>
        <w:tc>
          <w:tcPr>
            <w:tcW w:w="0" w:type="auto"/>
            <w:tcBorders>
              <w:left w:val="nil"/>
              <w:bottom w:val="single" w:sz="4" w:space="0" w:color="auto"/>
              <w:right w:val="nil"/>
            </w:tcBorders>
            <w:shd w:val="clear" w:color="auto" w:fill="auto"/>
            <w:noWrap/>
            <w:vAlign w:val="bottom"/>
            <w:hideMark/>
          </w:tcPr>
          <w:p w14:paraId="33F23932"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1</w:t>
            </w:r>
            <w:r w:rsidRPr="00FF640C">
              <w:rPr>
                <w:rFonts w:cs="Arial"/>
                <w:sz w:val="16"/>
                <w:szCs w:val="16"/>
              </w:rPr>
              <w:t>x</w:t>
            </w:r>
            <w:r>
              <w:rPr>
                <w:rFonts w:cs="Arial"/>
                <w:sz w:val="16"/>
                <w:szCs w:val="16"/>
              </w:rPr>
              <w:t>128.0</w:t>
            </w:r>
          </w:p>
        </w:tc>
        <w:tc>
          <w:tcPr>
            <w:tcW w:w="1707" w:type="dxa"/>
            <w:tcBorders>
              <w:left w:val="nil"/>
              <w:bottom w:val="single" w:sz="4" w:space="0" w:color="auto"/>
            </w:tcBorders>
            <w:shd w:val="clear" w:color="auto" w:fill="auto"/>
            <w:noWrap/>
            <w:vAlign w:val="bottom"/>
          </w:tcPr>
          <w:p w14:paraId="6E890642"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19FF8F72" w14:textId="77777777" w:rsidTr="00324094">
        <w:trPr>
          <w:trHeight w:val="160"/>
          <w:jc w:val="center"/>
        </w:trPr>
        <w:tc>
          <w:tcPr>
            <w:tcW w:w="0" w:type="auto"/>
            <w:tcBorders>
              <w:top w:val="single" w:sz="4" w:space="0" w:color="auto"/>
              <w:left w:val="nil"/>
              <w:right w:val="single" w:sz="4" w:space="0" w:color="auto"/>
            </w:tcBorders>
            <w:shd w:val="clear" w:color="auto" w:fill="auto"/>
            <w:noWrap/>
            <w:vAlign w:val="bottom"/>
            <w:hideMark/>
          </w:tcPr>
          <w:p w14:paraId="42074580"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c05</w:t>
            </w:r>
          </w:p>
        </w:tc>
        <w:tc>
          <w:tcPr>
            <w:tcW w:w="0" w:type="auto"/>
            <w:tcBorders>
              <w:top w:val="single" w:sz="4" w:space="0" w:color="auto"/>
              <w:left w:val="single" w:sz="4" w:space="0" w:color="auto"/>
              <w:right w:val="single" w:sz="4" w:space="0" w:color="auto"/>
            </w:tcBorders>
            <w:shd w:val="clear" w:color="auto" w:fill="auto"/>
            <w:noWrap/>
            <w:vAlign w:val="bottom"/>
            <w:hideMark/>
          </w:tcPr>
          <w:p w14:paraId="2C02125F"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eastAsia="ja-JP"/>
              </w:rPr>
              <w:t>IVAS</w:t>
            </w:r>
          </w:p>
        </w:tc>
        <w:tc>
          <w:tcPr>
            <w:tcW w:w="0" w:type="auto"/>
            <w:tcBorders>
              <w:top w:val="single" w:sz="4" w:space="0" w:color="auto"/>
              <w:left w:val="nil"/>
              <w:right w:val="nil"/>
            </w:tcBorders>
            <w:shd w:val="clear" w:color="auto" w:fill="auto"/>
            <w:noWrap/>
            <w:vAlign w:val="bottom"/>
            <w:hideMark/>
          </w:tcPr>
          <w:p w14:paraId="66879C4D"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single" w:sz="4" w:space="0" w:color="auto"/>
              <w:left w:val="nil"/>
            </w:tcBorders>
            <w:shd w:val="clear" w:color="auto" w:fill="auto"/>
            <w:noWrap/>
          </w:tcPr>
          <w:p w14:paraId="7B843559"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426B4C17" w14:textId="77777777" w:rsidTr="00324094">
        <w:trPr>
          <w:trHeight w:val="160"/>
          <w:jc w:val="center"/>
        </w:trPr>
        <w:tc>
          <w:tcPr>
            <w:tcW w:w="0" w:type="auto"/>
            <w:tcBorders>
              <w:left w:val="nil"/>
              <w:right w:val="single" w:sz="4" w:space="0" w:color="auto"/>
            </w:tcBorders>
            <w:shd w:val="clear" w:color="auto" w:fill="auto"/>
            <w:noWrap/>
            <w:vAlign w:val="bottom"/>
          </w:tcPr>
          <w:p w14:paraId="7C2EC27B" w14:textId="77777777" w:rsidR="00A03F46" w:rsidRDefault="00A03F46" w:rsidP="00324094">
            <w:pPr>
              <w:widowControl/>
              <w:spacing w:after="0" w:line="240" w:lineRule="auto"/>
              <w:rPr>
                <w:rFonts w:cs="Arial"/>
                <w:sz w:val="16"/>
                <w:szCs w:val="16"/>
              </w:rPr>
            </w:pPr>
            <w:r>
              <w:rPr>
                <w:rFonts w:cs="Arial"/>
                <w:sz w:val="16"/>
                <w:szCs w:val="16"/>
              </w:rPr>
              <w:t>c06</w:t>
            </w:r>
          </w:p>
        </w:tc>
        <w:tc>
          <w:tcPr>
            <w:tcW w:w="0" w:type="auto"/>
            <w:tcBorders>
              <w:left w:val="single" w:sz="4" w:space="0" w:color="auto"/>
              <w:right w:val="single" w:sz="4" w:space="0" w:color="auto"/>
            </w:tcBorders>
            <w:shd w:val="clear" w:color="auto" w:fill="auto"/>
            <w:noWrap/>
            <w:vAlign w:val="bottom"/>
          </w:tcPr>
          <w:p w14:paraId="28E7E01F" w14:textId="77777777" w:rsidR="00A03F46" w:rsidRDefault="00A03F46" w:rsidP="00324094">
            <w:pPr>
              <w:widowControl/>
              <w:spacing w:after="0" w:line="240" w:lineRule="auto"/>
              <w:rPr>
                <w:rFonts w:eastAsia="MS PGothic" w:cs="Arial"/>
                <w:sz w:val="16"/>
                <w:szCs w:val="16"/>
                <w:lang w:eastAsia="ja-JP"/>
              </w:rPr>
            </w:pPr>
            <w:r>
              <w:rPr>
                <w:rFonts w:eastAsia="MS PGothic" w:cs="Arial"/>
                <w:sz w:val="16"/>
                <w:szCs w:val="16"/>
                <w:lang w:eastAsia="ja-JP"/>
              </w:rPr>
              <w:t>IVAS</w:t>
            </w:r>
          </w:p>
        </w:tc>
        <w:tc>
          <w:tcPr>
            <w:tcW w:w="0" w:type="auto"/>
            <w:tcBorders>
              <w:left w:val="nil"/>
              <w:right w:val="nil"/>
            </w:tcBorders>
            <w:shd w:val="clear" w:color="auto" w:fill="auto"/>
            <w:noWrap/>
            <w:vAlign w:val="bottom"/>
          </w:tcPr>
          <w:p w14:paraId="628DCD6A" w14:textId="77777777" w:rsidR="00A03F46" w:rsidRDefault="00A03F46" w:rsidP="00324094">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1707" w:type="dxa"/>
            <w:tcBorders>
              <w:left w:val="nil"/>
            </w:tcBorders>
            <w:shd w:val="clear" w:color="auto" w:fill="auto"/>
            <w:noWrap/>
          </w:tcPr>
          <w:p w14:paraId="750E58A3"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429CCDED" w14:textId="77777777" w:rsidTr="00324094">
        <w:trPr>
          <w:trHeight w:val="125"/>
          <w:jc w:val="center"/>
        </w:trPr>
        <w:tc>
          <w:tcPr>
            <w:tcW w:w="0" w:type="auto"/>
            <w:tcBorders>
              <w:top w:val="nil"/>
              <w:left w:val="nil"/>
              <w:right w:val="single" w:sz="4" w:space="0" w:color="auto"/>
            </w:tcBorders>
            <w:shd w:val="clear" w:color="auto" w:fill="auto"/>
            <w:noWrap/>
            <w:vAlign w:val="bottom"/>
          </w:tcPr>
          <w:p w14:paraId="2952F755" w14:textId="77777777" w:rsidR="00A03F46" w:rsidRPr="00FF640C" w:rsidRDefault="00A03F46" w:rsidP="00324094">
            <w:pPr>
              <w:widowControl/>
              <w:spacing w:after="0" w:line="240" w:lineRule="auto"/>
              <w:rPr>
                <w:rFonts w:cs="Arial"/>
                <w:sz w:val="16"/>
                <w:szCs w:val="16"/>
              </w:rPr>
            </w:pPr>
            <w:r>
              <w:rPr>
                <w:rFonts w:cs="Arial"/>
                <w:sz w:val="16"/>
                <w:szCs w:val="16"/>
              </w:rPr>
              <w:t>c07</w:t>
            </w:r>
          </w:p>
        </w:tc>
        <w:tc>
          <w:tcPr>
            <w:tcW w:w="0" w:type="auto"/>
            <w:tcBorders>
              <w:top w:val="nil"/>
              <w:left w:val="single" w:sz="4" w:space="0" w:color="auto"/>
              <w:right w:val="single" w:sz="4" w:space="0" w:color="auto"/>
            </w:tcBorders>
            <w:shd w:val="clear" w:color="auto" w:fill="auto"/>
            <w:noWrap/>
          </w:tcPr>
          <w:p w14:paraId="6EE73DB6" w14:textId="77777777" w:rsidR="00A03F46" w:rsidRDefault="00A03F46" w:rsidP="00324094">
            <w:pPr>
              <w:widowControl/>
              <w:spacing w:after="0" w:line="240" w:lineRule="auto"/>
              <w:rPr>
                <w:rFonts w:eastAsia="MS PGothic" w:cs="Arial"/>
                <w:sz w:val="16"/>
                <w:szCs w:val="16"/>
                <w:lang w:eastAsia="ja-JP"/>
              </w:rPr>
            </w:pPr>
            <w:r>
              <w:rPr>
                <w:rFonts w:eastAsia="MS PGothic" w:cs="Arial"/>
                <w:sz w:val="16"/>
                <w:szCs w:val="16"/>
                <w:lang w:eastAsia="ja-JP"/>
              </w:rPr>
              <w:t>IVAS</w:t>
            </w:r>
          </w:p>
        </w:tc>
        <w:tc>
          <w:tcPr>
            <w:tcW w:w="0" w:type="auto"/>
            <w:tcBorders>
              <w:top w:val="nil"/>
              <w:left w:val="nil"/>
              <w:right w:val="nil"/>
            </w:tcBorders>
            <w:shd w:val="clear" w:color="auto" w:fill="auto"/>
            <w:noWrap/>
            <w:vAlign w:val="bottom"/>
          </w:tcPr>
          <w:p w14:paraId="3837540C" w14:textId="77777777" w:rsidR="00A03F46" w:rsidRPr="00FF640C" w:rsidRDefault="00A03F46" w:rsidP="00324094">
            <w:pPr>
              <w:widowControl/>
              <w:spacing w:after="0" w:line="240" w:lineRule="auto"/>
              <w:rPr>
                <w:rFonts w:cs="Arial"/>
                <w:sz w:val="16"/>
                <w:szCs w:val="16"/>
              </w:rPr>
            </w:pPr>
            <w:r>
              <w:rPr>
                <w:rFonts w:cs="Arial"/>
                <w:sz w:val="16"/>
                <w:szCs w:val="16"/>
              </w:rPr>
              <w:t>128.0</w:t>
            </w:r>
          </w:p>
        </w:tc>
        <w:tc>
          <w:tcPr>
            <w:tcW w:w="1707" w:type="dxa"/>
            <w:tcBorders>
              <w:top w:val="nil"/>
              <w:left w:val="nil"/>
            </w:tcBorders>
            <w:shd w:val="clear" w:color="auto" w:fill="auto"/>
            <w:noWrap/>
          </w:tcPr>
          <w:p w14:paraId="3DA01D9C"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1DA17D48" w14:textId="77777777" w:rsidTr="00324094">
        <w:trPr>
          <w:trHeight w:val="125"/>
          <w:jc w:val="center"/>
        </w:trPr>
        <w:tc>
          <w:tcPr>
            <w:tcW w:w="0" w:type="auto"/>
            <w:tcBorders>
              <w:top w:val="nil"/>
              <w:left w:val="nil"/>
              <w:bottom w:val="single" w:sz="4" w:space="0" w:color="auto"/>
              <w:right w:val="single" w:sz="4" w:space="0" w:color="auto"/>
            </w:tcBorders>
            <w:shd w:val="clear" w:color="auto" w:fill="auto"/>
            <w:noWrap/>
            <w:vAlign w:val="bottom"/>
            <w:hideMark/>
          </w:tcPr>
          <w:p w14:paraId="1494D84A"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c08</w:t>
            </w:r>
          </w:p>
        </w:tc>
        <w:tc>
          <w:tcPr>
            <w:tcW w:w="0" w:type="auto"/>
            <w:tcBorders>
              <w:top w:val="nil"/>
              <w:left w:val="single" w:sz="4" w:space="0" w:color="auto"/>
              <w:bottom w:val="single" w:sz="4" w:space="0" w:color="auto"/>
              <w:right w:val="single" w:sz="4" w:space="0" w:color="auto"/>
            </w:tcBorders>
            <w:shd w:val="clear" w:color="auto" w:fill="auto"/>
            <w:noWrap/>
            <w:hideMark/>
          </w:tcPr>
          <w:p w14:paraId="2D3A4488"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eastAsia="ja-JP"/>
              </w:rPr>
              <w:t>IVAS</w:t>
            </w:r>
          </w:p>
        </w:tc>
        <w:tc>
          <w:tcPr>
            <w:tcW w:w="0" w:type="auto"/>
            <w:tcBorders>
              <w:top w:val="nil"/>
              <w:left w:val="nil"/>
              <w:bottom w:val="single" w:sz="4" w:space="0" w:color="auto"/>
              <w:right w:val="nil"/>
            </w:tcBorders>
            <w:shd w:val="clear" w:color="auto" w:fill="auto"/>
            <w:noWrap/>
            <w:vAlign w:val="bottom"/>
            <w:hideMark/>
          </w:tcPr>
          <w:p w14:paraId="2F63F158"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256.0</w:t>
            </w:r>
          </w:p>
        </w:tc>
        <w:tc>
          <w:tcPr>
            <w:tcW w:w="1707" w:type="dxa"/>
            <w:tcBorders>
              <w:top w:val="nil"/>
              <w:left w:val="nil"/>
              <w:bottom w:val="single" w:sz="4" w:space="0" w:color="auto"/>
            </w:tcBorders>
            <w:shd w:val="clear" w:color="auto" w:fill="auto"/>
            <w:noWrap/>
          </w:tcPr>
          <w:p w14:paraId="282E91F0" w14:textId="77777777" w:rsidR="00A03F46" w:rsidRPr="00FF640C" w:rsidRDefault="00A03F46" w:rsidP="00324094">
            <w:pPr>
              <w:keepNext/>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574FE582" w14:textId="77777777" w:rsidR="00A03F46" w:rsidRDefault="00A03F46" w:rsidP="00A03F46"/>
    <w:p w14:paraId="299F2F41" w14:textId="33C366F7" w:rsidR="003064B9" w:rsidRDefault="003064B9" w:rsidP="003064B9">
      <w:pPr>
        <w:pStyle w:val="Caption"/>
      </w:pPr>
      <w:r>
        <w:t xml:space="preserve">Table </w:t>
      </w:r>
      <w:r w:rsidR="004E531D">
        <w:fldChar w:fldCharType="begin"/>
      </w:r>
      <w:r w:rsidR="004E531D">
        <w:instrText xml:space="preserve"> SEQ Table </w:instrText>
      </w:r>
      <w:r w:rsidR="004E531D">
        <w:fldChar w:fldCharType="separate"/>
      </w:r>
      <w:r w:rsidR="00ED5219">
        <w:rPr>
          <w:noProof/>
        </w:rPr>
        <w:t>5</w:t>
      </w:r>
      <w:r w:rsidR="004E531D">
        <w:rPr>
          <w:noProof/>
        </w:rPr>
        <w:fldChar w:fldCharType="end"/>
      </w:r>
      <w:r>
        <w:t>:</w:t>
      </w:r>
      <w:r w:rsidRPr="005B233E">
        <w:t xml:space="preserve"> </w:t>
      </w:r>
      <w:r w:rsidR="00102CB1">
        <w:t>Low</w:t>
      </w:r>
      <w:r w:rsidR="00102CB1" w:rsidRPr="00DA0620">
        <w:t xml:space="preserve"> </w:t>
      </w:r>
      <w:r>
        <w:t>Bitr</w:t>
      </w:r>
      <w:r w:rsidRPr="00DA0620">
        <w:t>ate MUSHRA Tests</w:t>
      </w:r>
    </w:p>
    <w:p w14:paraId="3301F3BB" w14:textId="22672DA1" w:rsidR="00A03F46" w:rsidRPr="003064B9" w:rsidRDefault="00A03F46" w:rsidP="00A03F46">
      <w:pPr>
        <w:rPr>
          <w:lang w:val="en-US"/>
        </w:rPr>
      </w:pPr>
    </w:p>
    <w:tbl>
      <w:tblPr>
        <w:tblW w:w="0" w:type="auto"/>
        <w:jc w:val="center"/>
        <w:tblCellMar>
          <w:left w:w="99" w:type="dxa"/>
          <w:right w:w="99" w:type="dxa"/>
        </w:tblCellMar>
        <w:tblLook w:val="04A0" w:firstRow="1" w:lastRow="0" w:firstColumn="1" w:lastColumn="0" w:noHBand="0" w:noVBand="1"/>
      </w:tblPr>
      <w:tblGrid>
        <w:gridCol w:w="616"/>
        <w:gridCol w:w="981"/>
        <w:gridCol w:w="1230"/>
        <w:gridCol w:w="1707"/>
      </w:tblGrid>
      <w:tr w:rsidR="00A03F46" w:rsidRPr="00FF640C" w14:paraId="1F947C9A" w14:textId="77777777" w:rsidTr="00324094">
        <w:trPr>
          <w:trHeight w:val="255"/>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6CF02D5D"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55094038"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shd w:val="clear" w:color="auto" w:fill="auto"/>
            <w:noWrap/>
            <w:hideMark/>
          </w:tcPr>
          <w:p w14:paraId="5EF192DD"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nil"/>
              <w:bottom w:val="double" w:sz="4" w:space="0" w:color="auto"/>
            </w:tcBorders>
            <w:shd w:val="clear" w:color="auto" w:fill="auto"/>
            <w:noWrap/>
            <w:hideMark/>
          </w:tcPr>
          <w:p w14:paraId="749BFF0D" w14:textId="77777777" w:rsidR="00A03F46" w:rsidRPr="00FF640C" w:rsidRDefault="00A03F46" w:rsidP="00324094">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A03F46" w:rsidRPr="00FF640C" w14:paraId="3BB74E68" w14:textId="77777777" w:rsidTr="00324094">
        <w:trPr>
          <w:trHeight w:val="26"/>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1E7CE28F"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80C4DC8"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shd w:val="clear" w:color="auto" w:fill="auto"/>
            <w:noWrap/>
            <w:hideMark/>
          </w:tcPr>
          <w:p w14:paraId="4B10D696"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bottom w:val="single" w:sz="4" w:space="0" w:color="auto"/>
            </w:tcBorders>
            <w:shd w:val="clear" w:color="auto" w:fill="auto"/>
            <w:noWrap/>
            <w:hideMark/>
          </w:tcPr>
          <w:p w14:paraId="600505AB"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w:t>
            </w:r>
          </w:p>
        </w:tc>
      </w:tr>
      <w:tr w:rsidR="00A03F46" w:rsidRPr="00FF640C" w14:paraId="301F80BE" w14:textId="77777777" w:rsidTr="00324094">
        <w:trPr>
          <w:trHeight w:val="60"/>
          <w:jc w:val="center"/>
        </w:trPr>
        <w:tc>
          <w:tcPr>
            <w:tcW w:w="0" w:type="auto"/>
            <w:tcBorders>
              <w:left w:val="nil"/>
              <w:bottom w:val="single" w:sz="4" w:space="0" w:color="auto"/>
              <w:right w:val="single" w:sz="4" w:space="0" w:color="auto"/>
            </w:tcBorders>
            <w:shd w:val="clear" w:color="auto" w:fill="auto"/>
            <w:noWrap/>
          </w:tcPr>
          <w:p w14:paraId="0247CB18" w14:textId="77777777" w:rsidR="00A03F46" w:rsidRPr="00FF640C" w:rsidRDefault="00A03F46" w:rsidP="00324094">
            <w:pPr>
              <w:widowControl/>
              <w:spacing w:after="0" w:line="240" w:lineRule="auto"/>
              <w:rPr>
                <w:rFonts w:cs="Arial"/>
                <w:sz w:val="16"/>
                <w:szCs w:val="16"/>
              </w:rPr>
            </w:pPr>
            <w:r>
              <w:rPr>
                <w:rFonts w:cs="Arial"/>
                <w:sz w:val="16"/>
                <w:szCs w:val="16"/>
              </w:rPr>
              <w:t>c02</w:t>
            </w:r>
          </w:p>
        </w:tc>
        <w:tc>
          <w:tcPr>
            <w:tcW w:w="0" w:type="auto"/>
            <w:tcBorders>
              <w:left w:val="single" w:sz="4" w:space="0" w:color="auto"/>
              <w:bottom w:val="single" w:sz="4" w:space="0" w:color="auto"/>
              <w:right w:val="single" w:sz="4" w:space="0" w:color="auto"/>
            </w:tcBorders>
            <w:shd w:val="clear" w:color="auto" w:fill="auto"/>
            <w:noWrap/>
          </w:tcPr>
          <w:p w14:paraId="17470CFF" w14:textId="77777777" w:rsidR="00A03F46" w:rsidRPr="00FF640C" w:rsidRDefault="00A03F46" w:rsidP="00324094">
            <w:pPr>
              <w:widowControl/>
              <w:spacing w:after="0" w:line="240" w:lineRule="auto"/>
              <w:rPr>
                <w:rFonts w:cs="Arial"/>
                <w:sz w:val="16"/>
                <w:szCs w:val="16"/>
              </w:rPr>
            </w:pPr>
            <w:r>
              <w:rPr>
                <w:rFonts w:cs="Arial"/>
                <w:sz w:val="16"/>
                <w:szCs w:val="16"/>
              </w:rPr>
              <w:t>LP 3.5 kHz</w:t>
            </w:r>
          </w:p>
        </w:tc>
        <w:tc>
          <w:tcPr>
            <w:tcW w:w="0" w:type="auto"/>
            <w:tcBorders>
              <w:left w:val="nil"/>
              <w:bottom w:val="single" w:sz="4" w:space="0" w:color="auto"/>
              <w:right w:val="nil"/>
            </w:tcBorders>
            <w:shd w:val="clear" w:color="auto" w:fill="auto"/>
            <w:noWrap/>
          </w:tcPr>
          <w:p w14:paraId="1BCA4BBD" w14:textId="77777777" w:rsidR="00A03F46" w:rsidRPr="00FF640C" w:rsidRDefault="00A03F46" w:rsidP="00324094">
            <w:pPr>
              <w:widowControl/>
              <w:spacing w:after="0" w:line="240" w:lineRule="auto"/>
              <w:rPr>
                <w:rFonts w:cs="Arial"/>
                <w:sz w:val="16"/>
                <w:szCs w:val="16"/>
              </w:rPr>
            </w:pPr>
            <w:r>
              <w:rPr>
                <w:rFonts w:cs="Arial"/>
                <w:sz w:val="16"/>
                <w:szCs w:val="16"/>
              </w:rPr>
              <w:t>-</w:t>
            </w:r>
          </w:p>
        </w:tc>
        <w:tc>
          <w:tcPr>
            <w:tcW w:w="1707" w:type="dxa"/>
            <w:tcBorders>
              <w:left w:val="nil"/>
              <w:bottom w:val="single" w:sz="4" w:space="0" w:color="auto"/>
            </w:tcBorders>
            <w:shd w:val="clear" w:color="auto" w:fill="auto"/>
            <w:noWrap/>
          </w:tcPr>
          <w:p w14:paraId="3AC84583" w14:textId="77777777" w:rsidR="00A03F46" w:rsidRPr="00FF640C" w:rsidRDefault="00A03F46" w:rsidP="00324094">
            <w:pPr>
              <w:widowControl/>
              <w:spacing w:after="0" w:line="240" w:lineRule="auto"/>
              <w:rPr>
                <w:rFonts w:cs="Arial"/>
                <w:sz w:val="16"/>
                <w:szCs w:val="16"/>
              </w:rPr>
            </w:pPr>
            <w:r>
              <w:rPr>
                <w:rFonts w:cs="Arial"/>
                <w:sz w:val="16"/>
                <w:szCs w:val="16"/>
              </w:rPr>
              <w:t>-</w:t>
            </w:r>
          </w:p>
        </w:tc>
      </w:tr>
      <w:tr w:rsidR="00A03F46" w:rsidRPr="00FF640C" w14:paraId="5824F96F" w14:textId="77777777" w:rsidTr="00324094">
        <w:trPr>
          <w:trHeight w:val="56"/>
          <w:jc w:val="center"/>
        </w:trPr>
        <w:tc>
          <w:tcPr>
            <w:tcW w:w="0" w:type="auto"/>
            <w:tcBorders>
              <w:top w:val="single" w:sz="4" w:space="0" w:color="auto"/>
              <w:left w:val="nil"/>
              <w:right w:val="single" w:sz="4" w:space="0" w:color="auto"/>
            </w:tcBorders>
            <w:shd w:val="clear" w:color="auto" w:fill="auto"/>
            <w:noWrap/>
            <w:vAlign w:val="bottom"/>
          </w:tcPr>
          <w:p w14:paraId="439ABDCF" w14:textId="77777777" w:rsidR="00A03F46" w:rsidRDefault="00A03F46" w:rsidP="00324094">
            <w:pPr>
              <w:widowControl/>
              <w:spacing w:after="0" w:line="240" w:lineRule="auto"/>
              <w:rPr>
                <w:rFonts w:cs="Arial"/>
                <w:sz w:val="16"/>
                <w:szCs w:val="16"/>
              </w:rPr>
            </w:pPr>
            <w:r>
              <w:rPr>
                <w:rFonts w:cs="Arial"/>
                <w:sz w:val="16"/>
                <w:szCs w:val="16"/>
              </w:rPr>
              <w:t>c03</w:t>
            </w:r>
          </w:p>
        </w:tc>
        <w:tc>
          <w:tcPr>
            <w:tcW w:w="0" w:type="auto"/>
            <w:tcBorders>
              <w:top w:val="single" w:sz="4" w:space="0" w:color="auto"/>
              <w:left w:val="single" w:sz="4" w:space="0" w:color="auto"/>
              <w:right w:val="single" w:sz="4" w:space="0" w:color="auto"/>
            </w:tcBorders>
            <w:shd w:val="clear" w:color="auto" w:fill="auto"/>
            <w:noWrap/>
            <w:vAlign w:val="bottom"/>
          </w:tcPr>
          <w:p w14:paraId="22707E4D" w14:textId="77777777" w:rsidR="00A03F46" w:rsidRPr="00FF640C" w:rsidRDefault="00A03F46" w:rsidP="00324094">
            <w:pPr>
              <w:widowControl/>
              <w:spacing w:after="0" w:line="240" w:lineRule="auto"/>
              <w:rPr>
                <w:rFonts w:cs="Arial"/>
                <w:sz w:val="16"/>
                <w:szCs w:val="16"/>
              </w:rPr>
            </w:pPr>
            <w:r>
              <w:rPr>
                <w:rFonts w:cs="Arial"/>
                <w:sz w:val="16"/>
                <w:szCs w:val="16"/>
              </w:rPr>
              <w:t>EVS</w:t>
            </w:r>
          </w:p>
        </w:tc>
        <w:tc>
          <w:tcPr>
            <w:tcW w:w="0" w:type="auto"/>
            <w:tcBorders>
              <w:top w:val="single" w:sz="4" w:space="0" w:color="auto"/>
              <w:left w:val="nil"/>
              <w:right w:val="nil"/>
            </w:tcBorders>
            <w:shd w:val="clear" w:color="auto" w:fill="auto"/>
            <w:noWrap/>
            <w:vAlign w:val="bottom"/>
          </w:tcPr>
          <w:p w14:paraId="50AA0A1E" w14:textId="77777777" w:rsidR="00A03F46" w:rsidRDefault="00A03F46" w:rsidP="00324094">
            <w:pPr>
              <w:widowControl/>
              <w:spacing w:after="0" w:line="240" w:lineRule="auto"/>
              <w:rPr>
                <w:rFonts w:cs="Arial"/>
                <w:sz w:val="16"/>
                <w:szCs w:val="16"/>
              </w:rPr>
            </w:pPr>
            <w:r>
              <w:rPr>
                <w:rFonts w:cs="Arial"/>
                <w:sz w:val="16"/>
                <w:szCs w:val="16"/>
              </w:rPr>
              <w:t>1x 16.4</w:t>
            </w:r>
          </w:p>
        </w:tc>
        <w:tc>
          <w:tcPr>
            <w:tcW w:w="1707" w:type="dxa"/>
            <w:tcBorders>
              <w:top w:val="single" w:sz="4" w:space="0" w:color="auto"/>
              <w:left w:val="nil"/>
            </w:tcBorders>
            <w:shd w:val="clear" w:color="auto" w:fill="auto"/>
            <w:noWrap/>
            <w:vAlign w:val="bottom"/>
          </w:tcPr>
          <w:p w14:paraId="2652F8F1" w14:textId="77777777" w:rsidR="00A03F46"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2BE610FF" w14:textId="77777777" w:rsidTr="00324094">
        <w:trPr>
          <w:trHeight w:val="56"/>
          <w:jc w:val="center"/>
        </w:trPr>
        <w:tc>
          <w:tcPr>
            <w:tcW w:w="0" w:type="auto"/>
            <w:tcBorders>
              <w:left w:val="nil"/>
              <w:bottom w:val="single" w:sz="4" w:space="0" w:color="auto"/>
              <w:right w:val="single" w:sz="4" w:space="0" w:color="auto"/>
            </w:tcBorders>
            <w:shd w:val="clear" w:color="auto" w:fill="auto"/>
            <w:noWrap/>
            <w:vAlign w:val="bottom"/>
            <w:hideMark/>
          </w:tcPr>
          <w:p w14:paraId="1D8206E5"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c04</w:t>
            </w:r>
          </w:p>
        </w:tc>
        <w:tc>
          <w:tcPr>
            <w:tcW w:w="0" w:type="auto"/>
            <w:tcBorders>
              <w:left w:val="single" w:sz="4" w:space="0" w:color="auto"/>
              <w:bottom w:val="single" w:sz="4" w:space="0" w:color="auto"/>
              <w:right w:val="single" w:sz="4" w:space="0" w:color="auto"/>
            </w:tcBorders>
            <w:shd w:val="clear" w:color="auto" w:fill="auto"/>
            <w:noWrap/>
            <w:vAlign w:val="bottom"/>
            <w:hideMark/>
          </w:tcPr>
          <w:p w14:paraId="204F446D"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EVS</w:t>
            </w:r>
          </w:p>
        </w:tc>
        <w:tc>
          <w:tcPr>
            <w:tcW w:w="0" w:type="auto"/>
            <w:tcBorders>
              <w:left w:val="nil"/>
              <w:bottom w:val="single" w:sz="4" w:space="0" w:color="auto"/>
              <w:right w:val="nil"/>
            </w:tcBorders>
            <w:shd w:val="clear" w:color="auto" w:fill="auto"/>
            <w:noWrap/>
            <w:vAlign w:val="bottom"/>
            <w:hideMark/>
          </w:tcPr>
          <w:p w14:paraId="1C00DD25"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1</w:t>
            </w:r>
            <w:r w:rsidRPr="00FF640C">
              <w:rPr>
                <w:rFonts w:cs="Arial"/>
                <w:sz w:val="16"/>
                <w:szCs w:val="16"/>
              </w:rPr>
              <w:t>x</w:t>
            </w:r>
            <w:r>
              <w:rPr>
                <w:rFonts w:cs="Arial"/>
                <w:sz w:val="16"/>
                <w:szCs w:val="16"/>
              </w:rPr>
              <w:t xml:space="preserve"> 32.0</w:t>
            </w:r>
          </w:p>
        </w:tc>
        <w:tc>
          <w:tcPr>
            <w:tcW w:w="1707" w:type="dxa"/>
            <w:tcBorders>
              <w:left w:val="nil"/>
              <w:bottom w:val="single" w:sz="4" w:space="0" w:color="auto"/>
            </w:tcBorders>
            <w:shd w:val="clear" w:color="auto" w:fill="auto"/>
            <w:noWrap/>
            <w:vAlign w:val="bottom"/>
          </w:tcPr>
          <w:p w14:paraId="68309C38"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730DA80D" w14:textId="77777777" w:rsidTr="00324094">
        <w:trPr>
          <w:trHeight w:val="160"/>
          <w:jc w:val="center"/>
        </w:trPr>
        <w:tc>
          <w:tcPr>
            <w:tcW w:w="0" w:type="auto"/>
            <w:tcBorders>
              <w:top w:val="single" w:sz="4" w:space="0" w:color="auto"/>
              <w:left w:val="nil"/>
              <w:right w:val="single" w:sz="4" w:space="0" w:color="auto"/>
            </w:tcBorders>
            <w:shd w:val="clear" w:color="auto" w:fill="auto"/>
            <w:noWrap/>
            <w:vAlign w:val="bottom"/>
            <w:hideMark/>
          </w:tcPr>
          <w:p w14:paraId="3426DBC2"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c05</w:t>
            </w:r>
          </w:p>
        </w:tc>
        <w:tc>
          <w:tcPr>
            <w:tcW w:w="0" w:type="auto"/>
            <w:tcBorders>
              <w:top w:val="single" w:sz="4" w:space="0" w:color="auto"/>
              <w:left w:val="single" w:sz="4" w:space="0" w:color="auto"/>
              <w:right w:val="single" w:sz="4" w:space="0" w:color="auto"/>
            </w:tcBorders>
            <w:shd w:val="clear" w:color="auto" w:fill="auto"/>
            <w:noWrap/>
            <w:vAlign w:val="bottom"/>
            <w:hideMark/>
          </w:tcPr>
          <w:p w14:paraId="51C96224"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eastAsia="ja-JP"/>
              </w:rPr>
              <w:t>IVAS</w:t>
            </w:r>
          </w:p>
        </w:tc>
        <w:tc>
          <w:tcPr>
            <w:tcW w:w="0" w:type="auto"/>
            <w:tcBorders>
              <w:top w:val="single" w:sz="4" w:space="0" w:color="auto"/>
              <w:left w:val="nil"/>
              <w:right w:val="nil"/>
            </w:tcBorders>
            <w:shd w:val="clear" w:color="auto" w:fill="auto"/>
            <w:noWrap/>
            <w:vAlign w:val="bottom"/>
            <w:hideMark/>
          </w:tcPr>
          <w:p w14:paraId="35C6CF8D"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eastAsia="ja-JP"/>
              </w:rPr>
              <w:t>16.4</w:t>
            </w:r>
          </w:p>
        </w:tc>
        <w:tc>
          <w:tcPr>
            <w:tcW w:w="1707" w:type="dxa"/>
            <w:tcBorders>
              <w:top w:val="single" w:sz="4" w:space="0" w:color="auto"/>
              <w:left w:val="nil"/>
            </w:tcBorders>
            <w:shd w:val="clear" w:color="auto" w:fill="auto"/>
            <w:noWrap/>
          </w:tcPr>
          <w:p w14:paraId="27153136"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039BC88B" w14:textId="77777777" w:rsidTr="00324094">
        <w:trPr>
          <w:trHeight w:val="160"/>
          <w:jc w:val="center"/>
        </w:trPr>
        <w:tc>
          <w:tcPr>
            <w:tcW w:w="0" w:type="auto"/>
            <w:tcBorders>
              <w:left w:val="nil"/>
              <w:right w:val="single" w:sz="4" w:space="0" w:color="auto"/>
            </w:tcBorders>
            <w:shd w:val="clear" w:color="auto" w:fill="auto"/>
            <w:noWrap/>
            <w:vAlign w:val="bottom"/>
          </w:tcPr>
          <w:p w14:paraId="6DF4E6D7" w14:textId="77777777" w:rsidR="00A03F46" w:rsidRDefault="00A03F46" w:rsidP="00324094">
            <w:pPr>
              <w:widowControl/>
              <w:spacing w:after="0" w:line="240" w:lineRule="auto"/>
              <w:rPr>
                <w:rFonts w:cs="Arial"/>
                <w:sz w:val="16"/>
                <w:szCs w:val="16"/>
              </w:rPr>
            </w:pPr>
            <w:r>
              <w:rPr>
                <w:rFonts w:cs="Arial"/>
                <w:sz w:val="16"/>
                <w:szCs w:val="16"/>
              </w:rPr>
              <w:t>c06</w:t>
            </w:r>
          </w:p>
        </w:tc>
        <w:tc>
          <w:tcPr>
            <w:tcW w:w="0" w:type="auto"/>
            <w:tcBorders>
              <w:left w:val="single" w:sz="4" w:space="0" w:color="auto"/>
              <w:right w:val="single" w:sz="4" w:space="0" w:color="auto"/>
            </w:tcBorders>
            <w:shd w:val="clear" w:color="auto" w:fill="auto"/>
            <w:noWrap/>
            <w:vAlign w:val="bottom"/>
          </w:tcPr>
          <w:p w14:paraId="6748CA80" w14:textId="77777777" w:rsidR="00A03F46" w:rsidRDefault="00A03F46" w:rsidP="00324094">
            <w:pPr>
              <w:widowControl/>
              <w:spacing w:after="0" w:line="240" w:lineRule="auto"/>
              <w:rPr>
                <w:rFonts w:eastAsia="MS PGothic" w:cs="Arial"/>
                <w:sz w:val="16"/>
                <w:szCs w:val="16"/>
                <w:lang w:eastAsia="ja-JP"/>
              </w:rPr>
            </w:pPr>
            <w:r>
              <w:rPr>
                <w:rFonts w:eastAsia="MS PGothic" w:cs="Arial"/>
                <w:sz w:val="16"/>
                <w:szCs w:val="16"/>
                <w:lang w:eastAsia="ja-JP"/>
              </w:rPr>
              <w:t>IVAS</w:t>
            </w:r>
          </w:p>
        </w:tc>
        <w:tc>
          <w:tcPr>
            <w:tcW w:w="0" w:type="auto"/>
            <w:tcBorders>
              <w:left w:val="nil"/>
              <w:right w:val="nil"/>
            </w:tcBorders>
            <w:shd w:val="clear" w:color="auto" w:fill="auto"/>
            <w:noWrap/>
            <w:vAlign w:val="bottom"/>
          </w:tcPr>
          <w:p w14:paraId="6E8D8F34" w14:textId="77777777" w:rsidR="00A03F46" w:rsidRDefault="00A03F46" w:rsidP="00324094">
            <w:pPr>
              <w:widowControl/>
              <w:spacing w:after="0" w:line="240" w:lineRule="auto"/>
              <w:rPr>
                <w:rFonts w:eastAsia="MS PGothic" w:cs="Arial"/>
                <w:sz w:val="16"/>
                <w:szCs w:val="16"/>
                <w:lang w:eastAsia="ja-JP"/>
              </w:rPr>
            </w:pPr>
            <w:r>
              <w:rPr>
                <w:rFonts w:eastAsia="MS PGothic" w:cs="Arial"/>
                <w:sz w:val="16"/>
                <w:szCs w:val="16"/>
                <w:lang w:eastAsia="ja-JP"/>
              </w:rPr>
              <w:t>24.4</w:t>
            </w:r>
          </w:p>
        </w:tc>
        <w:tc>
          <w:tcPr>
            <w:tcW w:w="1707" w:type="dxa"/>
            <w:tcBorders>
              <w:left w:val="nil"/>
            </w:tcBorders>
            <w:shd w:val="clear" w:color="auto" w:fill="auto"/>
            <w:noWrap/>
          </w:tcPr>
          <w:p w14:paraId="47BB9DA6"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7CC79B85" w14:textId="77777777" w:rsidTr="00324094">
        <w:trPr>
          <w:trHeight w:val="125"/>
          <w:jc w:val="center"/>
        </w:trPr>
        <w:tc>
          <w:tcPr>
            <w:tcW w:w="0" w:type="auto"/>
            <w:tcBorders>
              <w:top w:val="nil"/>
              <w:left w:val="nil"/>
              <w:right w:val="single" w:sz="4" w:space="0" w:color="auto"/>
            </w:tcBorders>
            <w:shd w:val="clear" w:color="auto" w:fill="auto"/>
            <w:noWrap/>
            <w:vAlign w:val="bottom"/>
          </w:tcPr>
          <w:p w14:paraId="0A692ACE" w14:textId="77777777" w:rsidR="00A03F46" w:rsidRPr="00FF640C" w:rsidRDefault="00A03F46" w:rsidP="00324094">
            <w:pPr>
              <w:widowControl/>
              <w:spacing w:after="0" w:line="240" w:lineRule="auto"/>
              <w:rPr>
                <w:rFonts w:cs="Arial"/>
                <w:sz w:val="16"/>
                <w:szCs w:val="16"/>
              </w:rPr>
            </w:pPr>
            <w:r>
              <w:rPr>
                <w:rFonts w:cs="Arial"/>
                <w:sz w:val="16"/>
                <w:szCs w:val="16"/>
              </w:rPr>
              <w:t>c07</w:t>
            </w:r>
          </w:p>
        </w:tc>
        <w:tc>
          <w:tcPr>
            <w:tcW w:w="0" w:type="auto"/>
            <w:tcBorders>
              <w:top w:val="nil"/>
              <w:left w:val="single" w:sz="4" w:space="0" w:color="auto"/>
              <w:right w:val="single" w:sz="4" w:space="0" w:color="auto"/>
            </w:tcBorders>
            <w:shd w:val="clear" w:color="auto" w:fill="auto"/>
            <w:noWrap/>
          </w:tcPr>
          <w:p w14:paraId="7F9BDE0C" w14:textId="77777777" w:rsidR="00A03F46" w:rsidRDefault="00A03F46" w:rsidP="00324094">
            <w:pPr>
              <w:widowControl/>
              <w:spacing w:after="0" w:line="240" w:lineRule="auto"/>
              <w:rPr>
                <w:rFonts w:eastAsia="MS PGothic" w:cs="Arial"/>
                <w:sz w:val="16"/>
                <w:szCs w:val="16"/>
                <w:lang w:eastAsia="ja-JP"/>
              </w:rPr>
            </w:pPr>
            <w:r>
              <w:rPr>
                <w:rFonts w:eastAsia="MS PGothic" w:cs="Arial"/>
                <w:sz w:val="16"/>
                <w:szCs w:val="16"/>
                <w:lang w:eastAsia="ja-JP"/>
              </w:rPr>
              <w:t>IVAS</w:t>
            </w:r>
          </w:p>
        </w:tc>
        <w:tc>
          <w:tcPr>
            <w:tcW w:w="0" w:type="auto"/>
            <w:tcBorders>
              <w:top w:val="nil"/>
              <w:left w:val="nil"/>
              <w:right w:val="nil"/>
            </w:tcBorders>
            <w:shd w:val="clear" w:color="auto" w:fill="auto"/>
            <w:noWrap/>
            <w:vAlign w:val="bottom"/>
          </w:tcPr>
          <w:p w14:paraId="19A281ED" w14:textId="77777777" w:rsidR="00A03F46" w:rsidRPr="00FF640C" w:rsidRDefault="00A03F46" w:rsidP="00324094">
            <w:pPr>
              <w:widowControl/>
              <w:spacing w:after="0" w:line="240" w:lineRule="auto"/>
              <w:rPr>
                <w:rFonts w:cs="Arial"/>
                <w:sz w:val="16"/>
                <w:szCs w:val="16"/>
              </w:rPr>
            </w:pPr>
            <w:r>
              <w:rPr>
                <w:rFonts w:cs="Arial"/>
                <w:sz w:val="16"/>
                <w:szCs w:val="16"/>
              </w:rPr>
              <w:t>32.0</w:t>
            </w:r>
          </w:p>
        </w:tc>
        <w:tc>
          <w:tcPr>
            <w:tcW w:w="1707" w:type="dxa"/>
            <w:tcBorders>
              <w:top w:val="nil"/>
              <w:left w:val="nil"/>
            </w:tcBorders>
            <w:shd w:val="clear" w:color="auto" w:fill="auto"/>
            <w:noWrap/>
          </w:tcPr>
          <w:p w14:paraId="0A5F157A"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0C77CCA9" w14:textId="77777777" w:rsidTr="00324094">
        <w:trPr>
          <w:trHeight w:val="125"/>
          <w:jc w:val="center"/>
        </w:trPr>
        <w:tc>
          <w:tcPr>
            <w:tcW w:w="0" w:type="auto"/>
            <w:tcBorders>
              <w:top w:val="nil"/>
              <w:left w:val="nil"/>
              <w:bottom w:val="single" w:sz="4" w:space="0" w:color="auto"/>
              <w:right w:val="single" w:sz="4" w:space="0" w:color="auto"/>
            </w:tcBorders>
            <w:shd w:val="clear" w:color="auto" w:fill="auto"/>
            <w:noWrap/>
            <w:vAlign w:val="bottom"/>
            <w:hideMark/>
          </w:tcPr>
          <w:p w14:paraId="10A631FC"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c08</w:t>
            </w:r>
          </w:p>
        </w:tc>
        <w:tc>
          <w:tcPr>
            <w:tcW w:w="0" w:type="auto"/>
            <w:tcBorders>
              <w:top w:val="nil"/>
              <w:left w:val="single" w:sz="4" w:space="0" w:color="auto"/>
              <w:bottom w:val="single" w:sz="4" w:space="0" w:color="auto"/>
              <w:right w:val="single" w:sz="4" w:space="0" w:color="auto"/>
            </w:tcBorders>
            <w:shd w:val="clear" w:color="auto" w:fill="auto"/>
            <w:noWrap/>
            <w:hideMark/>
          </w:tcPr>
          <w:p w14:paraId="52D83CFB"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eastAsia="ja-JP"/>
              </w:rPr>
              <w:t>IVAS</w:t>
            </w:r>
          </w:p>
        </w:tc>
        <w:tc>
          <w:tcPr>
            <w:tcW w:w="0" w:type="auto"/>
            <w:tcBorders>
              <w:top w:val="nil"/>
              <w:left w:val="nil"/>
              <w:bottom w:val="single" w:sz="4" w:space="0" w:color="auto"/>
              <w:right w:val="nil"/>
            </w:tcBorders>
            <w:shd w:val="clear" w:color="auto" w:fill="auto"/>
            <w:noWrap/>
            <w:vAlign w:val="bottom"/>
            <w:hideMark/>
          </w:tcPr>
          <w:p w14:paraId="4CA83802"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nil"/>
              <w:bottom w:val="single" w:sz="4" w:space="0" w:color="auto"/>
            </w:tcBorders>
            <w:shd w:val="clear" w:color="auto" w:fill="auto"/>
            <w:noWrap/>
          </w:tcPr>
          <w:p w14:paraId="6C7981DC" w14:textId="77777777" w:rsidR="00A03F46" w:rsidRPr="00FF640C" w:rsidRDefault="00A03F46" w:rsidP="00324094">
            <w:pPr>
              <w:keepNext/>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6AF32D0F" w14:textId="77777777" w:rsidR="00A03F46" w:rsidRDefault="00A03F46" w:rsidP="00A03F46"/>
    <w:p w14:paraId="1153AF7F" w14:textId="63BE7219" w:rsidR="0062202F" w:rsidRDefault="0062202F" w:rsidP="0062202F">
      <w:pPr>
        <w:pStyle w:val="Caption"/>
      </w:pPr>
      <w:r>
        <w:t xml:space="preserve">Table </w:t>
      </w:r>
      <w:r w:rsidR="004E531D">
        <w:fldChar w:fldCharType="begin"/>
      </w:r>
      <w:r w:rsidR="004E531D">
        <w:instrText xml:space="preserve"> SEQ Table </w:instrText>
      </w:r>
      <w:r w:rsidR="004E531D">
        <w:fldChar w:fldCharType="separate"/>
      </w:r>
      <w:r w:rsidR="00ED5219">
        <w:rPr>
          <w:noProof/>
        </w:rPr>
        <w:t>6</w:t>
      </w:r>
      <w:r w:rsidR="004E531D">
        <w:rPr>
          <w:noProof/>
        </w:rPr>
        <w:fldChar w:fldCharType="end"/>
      </w:r>
      <w:r>
        <w:t>: MUSHRA test characterizing the 6-DoF and directivity feature</w:t>
      </w:r>
    </w:p>
    <w:p w14:paraId="48147618" w14:textId="77777777" w:rsidR="002C23BB" w:rsidRPr="002C23BB" w:rsidRDefault="002C23BB" w:rsidP="002C23BB">
      <w:pPr>
        <w:rPr>
          <w:lang w:val="en-US"/>
        </w:rPr>
      </w:pPr>
    </w:p>
    <w:tbl>
      <w:tblPr>
        <w:tblW w:w="6379" w:type="dxa"/>
        <w:jc w:val="center"/>
        <w:tblCellMar>
          <w:left w:w="99" w:type="dxa"/>
          <w:right w:w="99" w:type="dxa"/>
        </w:tblCellMar>
        <w:tblLook w:val="04A0" w:firstRow="1" w:lastRow="0" w:firstColumn="1" w:lastColumn="0" w:noHBand="0" w:noVBand="1"/>
      </w:tblPr>
      <w:tblGrid>
        <w:gridCol w:w="616"/>
        <w:gridCol w:w="981"/>
        <w:gridCol w:w="1230"/>
        <w:gridCol w:w="518"/>
        <w:gridCol w:w="1333"/>
        <w:gridCol w:w="1701"/>
      </w:tblGrid>
      <w:tr w:rsidR="0062202F" w:rsidRPr="00FF640C" w14:paraId="59A002A9" w14:textId="77777777" w:rsidTr="00324094">
        <w:trPr>
          <w:trHeight w:val="394"/>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52806085" w14:textId="77777777" w:rsidR="0062202F" w:rsidRPr="00FF640C" w:rsidRDefault="0062202F"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2203AFCD" w14:textId="77777777" w:rsidR="0062202F" w:rsidRPr="00FF640C" w:rsidRDefault="0062202F"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shd w:val="clear" w:color="auto" w:fill="auto"/>
            <w:noWrap/>
            <w:hideMark/>
          </w:tcPr>
          <w:p w14:paraId="027C0B04" w14:textId="77777777" w:rsidR="0062202F" w:rsidRPr="00FF640C" w:rsidRDefault="0062202F"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518" w:type="dxa"/>
            <w:tcBorders>
              <w:top w:val="single" w:sz="4" w:space="0" w:color="auto"/>
              <w:left w:val="nil"/>
              <w:bottom w:val="double" w:sz="4" w:space="0" w:color="auto"/>
            </w:tcBorders>
            <w:shd w:val="clear" w:color="auto" w:fill="auto"/>
            <w:noWrap/>
            <w:hideMark/>
          </w:tcPr>
          <w:p w14:paraId="6BBF4D20" w14:textId="77777777" w:rsidR="0062202F" w:rsidRPr="00FF640C" w:rsidRDefault="0062202F" w:rsidP="00324094">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1333" w:type="dxa"/>
            <w:tcBorders>
              <w:top w:val="single" w:sz="4" w:space="0" w:color="auto"/>
              <w:left w:val="nil"/>
              <w:bottom w:val="double" w:sz="4" w:space="0" w:color="auto"/>
            </w:tcBorders>
          </w:tcPr>
          <w:p w14:paraId="24FEB911" w14:textId="77777777" w:rsidR="0062202F" w:rsidRDefault="0062202F" w:rsidP="00324094">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Extended MD</w:t>
            </w:r>
          </w:p>
        </w:tc>
        <w:tc>
          <w:tcPr>
            <w:tcW w:w="1701" w:type="dxa"/>
            <w:tcBorders>
              <w:top w:val="single" w:sz="4" w:space="0" w:color="auto"/>
              <w:left w:val="nil"/>
              <w:bottom w:val="double" w:sz="4" w:space="0" w:color="auto"/>
            </w:tcBorders>
          </w:tcPr>
          <w:p w14:paraId="5B0E9611" w14:textId="77777777" w:rsidR="0062202F" w:rsidRDefault="0062202F" w:rsidP="00324094">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Listener position</w:t>
            </w:r>
          </w:p>
        </w:tc>
      </w:tr>
      <w:tr w:rsidR="0062202F" w:rsidRPr="00FF640C" w14:paraId="1D76636F" w14:textId="77777777" w:rsidTr="00324094">
        <w:trPr>
          <w:trHeight w:val="39"/>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6A92EA3A" w14:textId="77777777" w:rsidR="0062202F" w:rsidRPr="00FF640C" w:rsidRDefault="0062202F" w:rsidP="00324094">
            <w:pPr>
              <w:widowControl/>
              <w:spacing w:after="0" w:line="240" w:lineRule="auto"/>
              <w:rPr>
                <w:rFonts w:eastAsia="MS PGothic" w:cs="Arial"/>
                <w:sz w:val="16"/>
                <w:szCs w:val="16"/>
                <w:lang w:val="en-US" w:eastAsia="ja-JP"/>
              </w:rPr>
            </w:pPr>
            <w:r w:rsidRPr="00FF640C">
              <w:rPr>
                <w:rFonts w:cs="Arial"/>
                <w:sz w:val="16"/>
                <w:szCs w:val="16"/>
              </w:rPr>
              <w:lastRenderedPageBreak/>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2130B54C" w14:textId="77777777" w:rsidR="0062202F" w:rsidRPr="00FF640C" w:rsidRDefault="0062202F" w:rsidP="00324094">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shd w:val="clear" w:color="auto" w:fill="auto"/>
            <w:noWrap/>
            <w:hideMark/>
          </w:tcPr>
          <w:p w14:paraId="64A7F29C" w14:textId="77777777" w:rsidR="0062202F" w:rsidRPr="00FF640C" w:rsidRDefault="0062202F" w:rsidP="00324094">
            <w:pPr>
              <w:widowControl/>
              <w:spacing w:after="0" w:line="240" w:lineRule="auto"/>
              <w:rPr>
                <w:rFonts w:eastAsia="MS PGothic" w:cs="Arial"/>
                <w:sz w:val="16"/>
                <w:szCs w:val="16"/>
                <w:lang w:val="en-US" w:eastAsia="ja-JP"/>
              </w:rPr>
            </w:pPr>
            <w:r w:rsidRPr="00FF640C">
              <w:rPr>
                <w:rFonts w:cs="Arial"/>
                <w:sz w:val="16"/>
                <w:szCs w:val="16"/>
              </w:rPr>
              <w:t>-</w:t>
            </w:r>
          </w:p>
        </w:tc>
        <w:tc>
          <w:tcPr>
            <w:tcW w:w="518" w:type="dxa"/>
            <w:tcBorders>
              <w:top w:val="double" w:sz="4" w:space="0" w:color="auto"/>
              <w:left w:val="nil"/>
              <w:bottom w:val="single" w:sz="4" w:space="0" w:color="auto"/>
            </w:tcBorders>
            <w:shd w:val="clear" w:color="auto" w:fill="auto"/>
            <w:noWrap/>
            <w:hideMark/>
          </w:tcPr>
          <w:p w14:paraId="1A1327E3" w14:textId="77777777" w:rsidR="0062202F" w:rsidRPr="00FF640C" w:rsidRDefault="0062202F" w:rsidP="00324094">
            <w:pPr>
              <w:widowControl/>
              <w:spacing w:after="0" w:line="240" w:lineRule="auto"/>
              <w:rPr>
                <w:rFonts w:eastAsia="MS PGothic" w:cs="Arial"/>
                <w:sz w:val="16"/>
                <w:szCs w:val="16"/>
                <w:lang w:val="en-US" w:eastAsia="ja-JP"/>
              </w:rPr>
            </w:pPr>
            <w:r w:rsidRPr="00FF640C">
              <w:rPr>
                <w:rFonts w:cs="Arial"/>
                <w:sz w:val="16"/>
                <w:szCs w:val="16"/>
              </w:rPr>
              <w:t>-</w:t>
            </w:r>
          </w:p>
        </w:tc>
        <w:tc>
          <w:tcPr>
            <w:tcW w:w="1333" w:type="dxa"/>
            <w:tcBorders>
              <w:top w:val="double" w:sz="4" w:space="0" w:color="auto"/>
              <w:left w:val="nil"/>
              <w:bottom w:val="single" w:sz="4" w:space="0" w:color="auto"/>
            </w:tcBorders>
          </w:tcPr>
          <w:p w14:paraId="6BEDE171" w14:textId="77777777" w:rsidR="0062202F" w:rsidRPr="00FF640C" w:rsidRDefault="0062202F" w:rsidP="00324094">
            <w:pPr>
              <w:widowControl/>
              <w:spacing w:after="0" w:line="240" w:lineRule="auto"/>
              <w:rPr>
                <w:rFonts w:cs="Arial"/>
                <w:sz w:val="16"/>
                <w:szCs w:val="16"/>
              </w:rPr>
            </w:pPr>
            <w:r>
              <w:rPr>
                <w:rFonts w:cs="Arial"/>
                <w:sz w:val="16"/>
                <w:szCs w:val="16"/>
              </w:rPr>
              <w:t>Yes</w:t>
            </w:r>
          </w:p>
        </w:tc>
        <w:tc>
          <w:tcPr>
            <w:tcW w:w="1701" w:type="dxa"/>
            <w:tcBorders>
              <w:top w:val="double" w:sz="4" w:space="0" w:color="auto"/>
              <w:left w:val="nil"/>
              <w:bottom w:val="single" w:sz="4" w:space="0" w:color="auto"/>
            </w:tcBorders>
          </w:tcPr>
          <w:p w14:paraId="1FEE8BD0" w14:textId="77777777" w:rsidR="0062202F" w:rsidRPr="00FF640C" w:rsidRDefault="0062202F" w:rsidP="00324094">
            <w:pPr>
              <w:widowControl/>
              <w:spacing w:after="0" w:line="240" w:lineRule="auto"/>
              <w:rPr>
                <w:rFonts w:cs="Arial"/>
                <w:sz w:val="16"/>
                <w:szCs w:val="16"/>
              </w:rPr>
            </w:pPr>
            <w:r>
              <w:rPr>
                <w:rFonts w:cs="Arial"/>
                <w:sz w:val="16"/>
                <w:szCs w:val="16"/>
              </w:rPr>
              <w:t>Yes</w:t>
            </w:r>
          </w:p>
        </w:tc>
      </w:tr>
      <w:tr w:rsidR="0062202F" w:rsidRPr="00FF640C" w14:paraId="07139CB2" w14:textId="77777777" w:rsidTr="00324094">
        <w:trPr>
          <w:trHeight w:val="91"/>
          <w:jc w:val="center"/>
        </w:trPr>
        <w:tc>
          <w:tcPr>
            <w:tcW w:w="0" w:type="auto"/>
            <w:tcBorders>
              <w:left w:val="nil"/>
              <w:bottom w:val="single" w:sz="4" w:space="0" w:color="auto"/>
              <w:right w:val="single" w:sz="4" w:space="0" w:color="auto"/>
            </w:tcBorders>
            <w:shd w:val="clear" w:color="auto" w:fill="auto"/>
            <w:noWrap/>
          </w:tcPr>
          <w:p w14:paraId="61D16DFE" w14:textId="77777777" w:rsidR="0062202F" w:rsidRPr="00FF640C" w:rsidRDefault="0062202F" w:rsidP="00324094">
            <w:pPr>
              <w:widowControl/>
              <w:spacing w:after="0" w:line="240" w:lineRule="auto"/>
              <w:rPr>
                <w:rFonts w:cs="Arial"/>
                <w:sz w:val="16"/>
                <w:szCs w:val="16"/>
              </w:rPr>
            </w:pPr>
            <w:r>
              <w:rPr>
                <w:rFonts w:cs="Arial"/>
                <w:sz w:val="16"/>
                <w:szCs w:val="16"/>
              </w:rPr>
              <w:t>c02</w:t>
            </w:r>
          </w:p>
        </w:tc>
        <w:tc>
          <w:tcPr>
            <w:tcW w:w="0" w:type="auto"/>
            <w:tcBorders>
              <w:left w:val="single" w:sz="4" w:space="0" w:color="auto"/>
              <w:bottom w:val="single" w:sz="4" w:space="0" w:color="auto"/>
              <w:right w:val="single" w:sz="4" w:space="0" w:color="auto"/>
            </w:tcBorders>
            <w:shd w:val="clear" w:color="auto" w:fill="auto"/>
            <w:noWrap/>
          </w:tcPr>
          <w:p w14:paraId="3A758CDB" w14:textId="77777777" w:rsidR="0062202F" w:rsidRPr="00FF640C" w:rsidRDefault="0062202F" w:rsidP="00324094">
            <w:pPr>
              <w:widowControl/>
              <w:spacing w:after="0" w:line="240" w:lineRule="auto"/>
              <w:rPr>
                <w:rFonts w:cs="Arial"/>
                <w:sz w:val="16"/>
                <w:szCs w:val="16"/>
              </w:rPr>
            </w:pPr>
            <w:r>
              <w:rPr>
                <w:rFonts w:cs="Arial"/>
                <w:sz w:val="16"/>
                <w:szCs w:val="16"/>
              </w:rPr>
              <w:t>LP 3.5 kHz</w:t>
            </w:r>
          </w:p>
        </w:tc>
        <w:tc>
          <w:tcPr>
            <w:tcW w:w="0" w:type="auto"/>
            <w:tcBorders>
              <w:left w:val="nil"/>
              <w:bottom w:val="single" w:sz="4" w:space="0" w:color="auto"/>
              <w:right w:val="nil"/>
            </w:tcBorders>
            <w:shd w:val="clear" w:color="auto" w:fill="auto"/>
            <w:noWrap/>
          </w:tcPr>
          <w:p w14:paraId="4AA97065" w14:textId="77777777" w:rsidR="0062202F" w:rsidRPr="00FF640C" w:rsidRDefault="0062202F" w:rsidP="00324094">
            <w:pPr>
              <w:widowControl/>
              <w:spacing w:after="0" w:line="240" w:lineRule="auto"/>
              <w:rPr>
                <w:rFonts w:cs="Arial"/>
                <w:sz w:val="16"/>
                <w:szCs w:val="16"/>
              </w:rPr>
            </w:pPr>
            <w:r>
              <w:rPr>
                <w:rFonts w:cs="Arial"/>
                <w:sz w:val="16"/>
                <w:szCs w:val="16"/>
              </w:rPr>
              <w:t>-</w:t>
            </w:r>
          </w:p>
        </w:tc>
        <w:tc>
          <w:tcPr>
            <w:tcW w:w="518" w:type="dxa"/>
            <w:tcBorders>
              <w:left w:val="nil"/>
              <w:bottom w:val="single" w:sz="4" w:space="0" w:color="auto"/>
            </w:tcBorders>
            <w:shd w:val="clear" w:color="auto" w:fill="auto"/>
            <w:noWrap/>
          </w:tcPr>
          <w:p w14:paraId="6149AD6E" w14:textId="77777777" w:rsidR="0062202F" w:rsidRPr="00FF640C" w:rsidRDefault="0062202F" w:rsidP="00324094">
            <w:pPr>
              <w:widowControl/>
              <w:spacing w:after="0" w:line="240" w:lineRule="auto"/>
              <w:rPr>
                <w:rFonts w:cs="Arial"/>
                <w:sz w:val="16"/>
                <w:szCs w:val="16"/>
              </w:rPr>
            </w:pPr>
            <w:r>
              <w:rPr>
                <w:rFonts w:cs="Arial"/>
                <w:sz w:val="16"/>
                <w:szCs w:val="16"/>
              </w:rPr>
              <w:t>-</w:t>
            </w:r>
          </w:p>
        </w:tc>
        <w:tc>
          <w:tcPr>
            <w:tcW w:w="1333" w:type="dxa"/>
            <w:tcBorders>
              <w:left w:val="nil"/>
              <w:bottom w:val="single" w:sz="4" w:space="0" w:color="auto"/>
            </w:tcBorders>
          </w:tcPr>
          <w:p w14:paraId="628F2D86" w14:textId="77777777" w:rsidR="0062202F" w:rsidRDefault="0062202F" w:rsidP="00324094">
            <w:pPr>
              <w:widowControl/>
              <w:spacing w:after="0" w:line="240" w:lineRule="auto"/>
              <w:rPr>
                <w:rFonts w:cs="Arial"/>
                <w:sz w:val="16"/>
                <w:szCs w:val="16"/>
              </w:rPr>
            </w:pPr>
            <w:r>
              <w:rPr>
                <w:rFonts w:cs="Arial"/>
                <w:sz w:val="16"/>
                <w:szCs w:val="16"/>
              </w:rPr>
              <w:t>Yes</w:t>
            </w:r>
          </w:p>
        </w:tc>
        <w:tc>
          <w:tcPr>
            <w:tcW w:w="1701" w:type="dxa"/>
            <w:tcBorders>
              <w:left w:val="nil"/>
              <w:bottom w:val="single" w:sz="4" w:space="0" w:color="auto"/>
            </w:tcBorders>
          </w:tcPr>
          <w:p w14:paraId="29D26258" w14:textId="77777777" w:rsidR="0062202F" w:rsidRDefault="0062202F" w:rsidP="00324094">
            <w:pPr>
              <w:widowControl/>
              <w:spacing w:after="0" w:line="240" w:lineRule="auto"/>
              <w:rPr>
                <w:rFonts w:cs="Arial"/>
                <w:sz w:val="16"/>
                <w:szCs w:val="16"/>
              </w:rPr>
            </w:pPr>
            <w:r>
              <w:rPr>
                <w:rFonts w:cs="Arial"/>
                <w:sz w:val="16"/>
                <w:szCs w:val="16"/>
              </w:rPr>
              <w:t>Yes</w:t>
            </w:r>
          </w:p>
        </w:tc>
      </w:tr>
      <w:tr w:rsidR="0062202F" w:rsidRPr="00FF640C" w14:paraId="31C852B1" w14:textId="77777777" w:rsidTr="00324094">
        <w:trPr>
          <w:trHeight w:val="85"/>
          <w:jc w:val="center"/>
        </w:trPr>
        <w:tc>
          <w:tcPr>
            <w:tcW w:w="0" w:type="auto"/>
            <w:tcBorders>
              <w:top w:val="single" w:sz="4" w:space="0" w:color="auto"/>
              <w:left w:val="nil"/>
              <w:right w:val="single" w:sz="4" w:space="0" w:color="auto"/>
            </w:tcBorders>
            <w:shd w:val="clear" w:color="auto" w:fill="auto"/>
            <w:noWrap/>
            <w:vAlign w:val="bottom"/>
          </w:tcPr>
          <w:p w14:paraId="166EFA29" w14:textId="77777777" w:rsidR="0062202F" w:rsidRDefault="0062202F" w:rsidP="00324094">
            <w:pPr>
              <w:widowControl/>
              <w:spacing w:after="0" w:line="240" w:lineRule="auto"/>
              <w:rPr>
                <w:rFonts w:cs="Arial"/>
                <w:sz w:val="16"/>
                <w:szCs w:val="16"/>
              </w:rPr>
            </w:pPr>
            <w:r>
              <w:rPr>
                <w:rFonts w:cs="Arial"/>
                <w:sz w:val="16"/>
                <w:szCs w:val="16"/>
              </w:rPr>
              <w:t>c03</w:t>
            </w:r>
          </w:p>
        </w:tc>
        <w:tc>
          <w:tcPr>
            <w:tcW w:w="0" w:type="auto"/>
            <w:tcBorders>
              <w:top w:val="single" w:sz="4" w:space="0" w:color="auto"/>
              <w:left w:val="single" w:sz="4" w:space="0" w:color="auto"/>
              <w:right w:val="single" w:sz="4" w:space="0" w:color="auto"/>
            </w:tcBorders>
            <w:shd w:val="clear" w:color="auto" w:fill="auto"/>
            <w:noWrap/>
            <w:vAlign w:val="bottom"/>
          </w:tcPr>
          <w:p w14:paraId="3A7FB1CA" w14:textId="77777777" w:rsidR="0062202F" w:rsidRPr="00FF640C" w:rsidRDefault="0062202F" w:rsidP="00324094">
            <w:pPr>
              <w:widowControl/>
              <w:spacing w:after="0" w:line="240" w:lineRule="auto"/>
              <w:rPr>
                <w:rFonts w:cs="Arial"/>
                <w:sz w:val="16"/>
                <w:szCs w:val="16"/>
              </w:rPr>
            </w:pPr>
            <w:r>
              <w:rPr>
                <w:rFonts w:cs="Arial"/>
                <w:sz w:val="16"/>
                <w:szCs w:val="16"/>
              </w:rPr>
              <w:t>IVAS</w:t>
            </w:r>
          </w:p>
        </w:tc>
        <w:tc>
          <w:tcPr>
            <w:tcW w:w="0" w:type="auto"/>
            <w:tcBorders>
              <w:top w:val="single" w:sz="4" w:space="0" w:color="auto"/>
              <w:left w:val="nil"/>
              <w:right w:val="nil"/>
            </w:tcBorders>
            <w:shd w:val="clear" w:color="auto" w:fill="auto"/>
            <w:noWrap/>
            <w:vAlign w:val="bottom"/>
          </w:tcPr>
          <w:p w14:paraId="4FD46361" w14:textId="77777777" w:rsidR="0062202F" w:rsidRDefault="0062202F" w:rsidP="00324094">
            <w:pPr>
              <w:widowControl/>
              <w:spacing w:after="0" w:line="240" w:lineRule="auto"/>
              <w:rPr>
                <w:rFonts w:cs="Arial"/>
                <w:sz w:val="16"/>
                <w:szCs w:val="16"/>
              </w:rPr>
            </w:pPr>
            <w:r>
              <w:rPr>
                <w:rFonts w:cs="Arial"/>
                <w:sz w:val="16"/>
                <w:szCs w:val="16"/>
              </w:rPr>
              <w:t>64.0</w:t>
            </w:r>
          </w:p>
        </w:tc>
        <w:tc>
          <w:tcPr>
            <w:tcW w:w="518" w:type="dxa"/>
            <w:tcBorders>
              <w:top w:val="single" w:sz="4" w:space="0" w:color="auto"/>
              <w:left w:val="nil"/>
            </w:tcBorders>
            <w:shd w:val="clear" w:color="auto" w:fill="auto"/>
            <w:noWrap/>
            <w:vAlign w:val="bottom"/>
          </w:tcPr>
          <w:p w14:paraId="21F567A4" w14:textId="77777777" w:rsidR="0062202F" w:rsidRDefault="0062202F"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333" w:type="dxa"/>
            <w:tcBorders>
              <w:top w:val="single" w:sz="4" w:space="0" w:color="auto"/>
              <w:left w:val="nil"/>
            </w:tcBorders>
          </w:tcPr>
          <w:p w14:paraId="5E95CB87" w14:textId="77777777" w:rsidR="0062202F" w:rsidRDefault="0062202F"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No</w:t>
            </w:r>
          </w:p>
        </w:tc>
        <w:tc>
          <w:tcPr>
            <w:tcW w:w="1701" w:type="dxa"/>
            <w:tcBorders>
              <w:top w:val="single" w:sz="4" w:space="0" w:color="auto"/>
              <w:left w:val="nil"/>
            </w:tcBorders>
          </w:tcPr>
          <w:p w14:paraId="33ADE8CA" w14:textId="77777777" w:rsidR="0062202F" w:rsidRDefault="0062202F"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No (orientation only)</w:t>
            </w:r>
          </w:p>
        </w:tc>
      </w:tr>
      <w:tr w:rsidR="0062202F" w:rsidRPr="00FF640C" w14:paraId="37E14EB9" w14:textId="77777777" w:rsidTr="00324094">
        <w:trPr>
          <w:trHeight w:val="85"/>
          <w:jc w:val="center"/>
        </w:trPr>
        <w:tc>
          <w:tcPr>
            <w:tcW w:w="0" w:type="auto"/>
            <w:tcBorders>
              <w:left w:val="nil"/>
              <w:bottom w:val="single" w:sz="4" w:space="0" w:color="auto"/>
              <w:right w:val="single" w:sz="4" w:space="0" w:color="auto"/>
            </w:tcBorders>
            <w:shd w:val="clear" w:color="auto" w:fill="auto"/>
            <w:noWrap/>
            <w:vAlign w:val="bottom"/>
            <w:hideMark/>
          </w:tcPr>
          <w:p w14:paraId="6D192AD0" w14:textId="77777777" w:rsidR="0062202F" w:rsidRPr="00FF640C" w:rsidRDefault="0062202F" w:rsidP="00324094">
            <w:pPr>
              <w:widowControl/>
              <w:spacing w:after="0" w:line="240" w:lineRule="auto"/>
              <w:rPr>
                <w:rFonts w:eastAsia="MS PGothic" w:cs="Arial"/>
                <w:sz w:val="16"/>
                <w:szCs w:val="16"/>
                <w:lang w:val="en-US" w:eastAsia="ja-JP"/>
              </w:rPr>
            </w:pPr>
            <w:r>
              <w:rPr>
                <w:rFonts w:cs="Arial"/>
                <w:sz w:val="16"/>
                <w:szCs w:val="16"/>
              </w:rPr>
              <w:t>c04</w:t>
            </w:r>
          </w:p>
        </w:tc>
        <w:tc>
          <w:tcPr>
            <w:tcW w:w="0" w:type="auto"/>
            <w:tcBorders>
              <w:left w:val="single" w:sz="4" w:space="0" w:color="auto"/>
              <w:bottom w:val="single" w:sz="4" w:space="0" w:color="auto"/>
              <w:right w:val="single" w:sz="4" w:space="0" w:color="auto"/>
            </w:tcBorders>
            <w:shd w:val="clear" w:color="auto" w:fill="auto"/>
            <w:noWrap/>
            <w:vAlign w:val="bottom"/>
            <w:hideMark/>
          </w:tcPr>
          <w:p w14:paraId="798C5795" w14:textId="77777777" w:rsidR="0062202F" w:rsidRPr="00FF640C" w:rsidRDefault="0062202F" w:rsidP="00324094">
            <w:pPr>
              <w:widowControl/>
              <w:spacing w:after="0" w:line="240" w:lineRule="auto"/>
              <w:rPr>
                <w:rFonts w:eastAsia="MS PGothic" w:cs="Arial"/>
                <w:sz w:val="16"/>
                <w:szCs w:val="16"/>
                <w:lang w:val="en-US" w:eastAsia="ja-JP"/>
              </w:rPr>
            </w:pPr>
            <w:r>
              <w:rPr>
                <w:rFonts w:cs="Arial"/>
                <w:sz w:val="16"/>
                <w:szCs w:val="16"/>
              </w:rPr>
              <w:t>IVAS</w:t>
            </w:r>
          </w:p>
        </w:tc>
        <w:tc>
          <w:tcPr>
            <w:tcW w:w="0" w:type="auto"/>
            <w:tcBorders>
              <w:left w:val="nil"/>
              <w:bottom w:val="single" w:sz="4" w:space="0" w:color="auto"/>
              <w:right w:val="nil"/>
            </w:tcBorders>
            <w:shd w:val="clear" w:color="auto" w:fill="auto"/>
            <w:noWrap/>
            <w:vAlign w:val="bottom"/>
            <w:hideMark/>
          </w:tcPr>
          <w:p w14:paraId="1808F03C" w14:textId="77777777" w:rsidR="0062202F" w:rsidRPr="00FF640C" w:rsidRDefault="0062202F" w:rsidP="00324094">
            <w:pPr>
              <w:widowControl/>
              <w:spacing w:after="0" w:line="240" w:lineRule="auto"/>
              <w:rPr>
                <w:rFonts w:eastAsia="MS PGothic" w:cs="Arial"/>
                <w:sz w:val="16"/>
                <w:szCs w:val="16"/>
                <w:lang w:val="en-US" w:eastAsia="ja-JP"/>
              </w:rPr>
            </w:pPr>
            <w:r>
              <w:rPr>
                <w:rFonts w:cs="Arial"/>
                <w:sz w:val="16"/>
                <w:szCs w:val="16"/>
              </w:rPr>
              <w:t>512.0</w:t>
            </w:r>
          </w:p>
        </w:tc>
        <w:tc>
          <w:tcPr>
            <w:tcW w:w="518" w:type="dxa"/>
            <w:tcBorders>
              <w:left w:val="nil"/>
              <w:bottom w:val="single" w:sz="4" w:space="0" w:color="auto"/>
            </w:tcBorders>
            <w:shd w:val="clear" w:color="auto" w:fill="auto"/>
            <w:noWrap/>
            <w:vAlign w:val="bottom"/>
          </w:tcPr>
          <w:p w14:paraId="29F4E013" w14:textId="77777777" w:rsidR="0062202F" w:rsidRPr="00FF640C" w:rsidRDefault="0062202F"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333" w:type="dxa"/>
            <w:tcBorders>
              <w:left w:val="nil"/>
              <w:bottom w:val="single" w:sz="4" w:space="0" w:color="auto"/>
            </w:tcBorders>
          </w:tcPr>
          <w:p w14:paraId="32450E2C" w14:textId="77777777" w:rsidR="0062202F" w:rsidRDefault="0062202F"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No</w:t>
            </w:r>
          </w:p>
        </w:tc>
        <w:tc>
          <w:tcPr>
            <w:tcW w:w="1701" w:type="dxa"/>
            <w:tcBorders>
              <w:left w:val="nil"/>
              <w:bottom w:val="single" w:sz="4" w:space="0" w:color="auto"/>
            </w:tcBorders>
          </w:tcPr>
          <w:p w14:paraId="1E3D7C96" w14:textId="77777777" w:rsidR="0062202F" w:rsidRDefault="0062202F"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No (orientation only)</w:t>
            </w:r>
          </w:p>
        </w:tc>
      </w:tr>
      <w:tr w:rsidR="0062202F" w:rsidRPr="00FF640C" w14:paraId="5C439273" w14:textId="77777777" w:rsidTr="00324094">
        <w:trPr>
          <w:trHeight w:val="68"/>
          <w:jc w:val="center"/>
        </w:trPr>
        <w:tc>
          <w:tcPr>
            <w:tcW w:w="0" w:type="auto"/>
            <w:tcBorders>
              <w:top w:val="single" w:sz="4" w:space="0" w:color="auto"/>
              <w:left w:val="nil"/>
              <w:right w:val="single" w:sz="4" w:space="0" w:color="auto"/>
            </w:tcBorders>
            <w:shd w:val="clear" w:color="auto" w:fill="auto"/>
            <w:noWrap/>
            <w:vAlign w:val="bottom"/>
            <w:hideMark/>
          </w:tcPr>
          <w:p w14:paraId="5995ECF1" w14:textId="77777777" w:rsidR="0062202F" w:rsidRPr="00FF640C" w:rsidRDefault="0062202F" w:rsidP="00324094">
            <w:pPr>
              <w:widowControl/>
              <w:spacing w:after="0" w:line="240" w:lineRule="auto"/>
              <w:rPr>
                <w:rFonts w:eastAsia="MS PGothic" w:cs="Arial"/>
                <w:sz w:val="16"/>
                <w:szCs w:val="16"/>
                <w:lang w:val="en-US" w:eastAsia="ja-JP"/>
              </w:rPr>
            </w:pPr>
            <w:r>
              <w:rPr>
                <w:rFonts w:cs="Arial"/>
                <w:sz w:val="16"/>
                <w:szCs w:val="16"/>
              </w:rPr>
              <w:t>c05</w:t>
            </w:r>
          </w:p>
        </w:tc>
        <w:tc>
          <w:tcPr>
            <w:tcW w:w="0" w:type="auto"/>
            <w:tcBorders>
              <w:top w:val="single" w:sz="4" w:space="0" w:color="auto"/>
              <w:left w:val="single" w:sz="4" w:space="0" w:color="auto"/>
              <w:right w:val="single" w:sz="4" w:space="0" w:color="auto"/>
            </w:tcBorders>
            <w:shd w:val="clear" w:color="auto" w:fill="auto"/>
            <w:noWrap/>
            <w:vAlign w:val="bottom"/>
            <w:hideMark/>
          </w:tcPr>
          <w:p w14:paraId="67AFBC4E" w14:textId="77777777" w:rsidR="0062202F" w:rsidRPr="00FF640C" w:rsidRDefault="0062202F" w:rsidP="00324094">
            <w:pPr>
              <w:widowControl/>
              <w:spacing w:after="0" w:line="240" w:lineRule="auto"/>
              <w:rPr>
                <w:rFonts w:eastAsia="MS PGothic" w:cs="Arial"/>
                <w:sz w:val="16"/>
                <w:szCs w:val="16"/>
                <w:lang w:val="en-US" w:eastAsia="ja-JP"/>
              </w:rPr>
            </w:pPr>
            <w:r>
              <w:rPr>
                <w:rFonts w:eastAsia="MS PGothic" w:cs="Arial"/>
                <w:sz w:val="16"/>
                <w:szCs w:val="16"/>
                <w:lang w:eastAsia="ja-JP"/>
              </w:rPr>
              <w:t>IVAS</w:t>
            </w:r>
          </w:p>
        </w:tc>
        <w:tc>
          <w:tcPr>
            <w:tcW w:w="0" w:type="auto"/>
            <w:tcBorders>
              <w:top w:val="single" w:sz="4" w:space="0" w:color="auto"/>
              <w:left w:val="nil"/>
              <w:right w:val="nil"/>
            </w:tcBorders>
            <w:shd w:val="clear" w:color="auto" w:fill="auto"/>
            <w:noWrap/>
            <w:vAlign w:val="bottom"/>
            <w:hideMark/>
          </w:tcPr>
          <w:p w14:paraId="5BD7E59C" w14:textId="77777777" w:rsidR="0062202F" w:rsidRPr="00FF640C" w:rsidRDefault="0062202F" w:rsidP="0032409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518" w:type="dxa"/>
            <w:tcBorders>
              <w:top w:val="single" w:sz="4" w:space="0" w:color="auto"/>
              <w:left w:val="nil"/>
            </w:tcBorders>
            <w:shd w:val="clear" w:color="auto" w:fill="auto"/>
            <w:noWrap/>
          </w:tcPr>
          <w:p w14:paraId="04907362" w14:textId="77777777" w:rsidR="0062202F" w:rsidRPr="00FF640C" w:rsidRDefault="0062202F"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333" w:type="dxa"/>
            <w:tcBorders>
              <w:top w:val="single" w:sz="4" w:space="0" w:color="auto"/>
              <w:left w:val="nil"/>
            </w:tcBorders>
          </w:tcPr>
          <w:p w14:paraId="34A724AF" w14:textId="77777777" w:rsidR="0062202F" w:rsidRDefault="0062202F"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Yes</w:t>
            </w:r>
          </w:p>
        </w:tc>
        <w:tc>
          <w:tcPr>
            <w:tcW w:w="1701" w:type="dxa"/>
            <w:tcBorders>
              <w:top w:val="single" w:sz="4" w:space="0" w:color="auto"/>
              <w:left w:val="nil"/>
            </w:tcBorders>
          </w:tcPr>
          <w:p w14:paraId="0B371C41" w14:textId="77777777" w:rsidR="0062202F" w:rsidRDefault="0062202F"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Yes</w:t>
            </w:r>
          </w:p>
        </w:tc>
      </w:tr>
      <w:tr w:rsidR="0062202F" w:rsidRPr="00FF640C" w14:paraId="60C43E36" w14:textId="77777777" w:rsidTr="00324094">
        <w:trPr>
          <w:trHeight w:val="96"/>
          <w:jc w:val="center"/>
        </w:trPr>
        <w:tc>
          <w:tcPr>
            <w:tcW w:w="0" w:type="auto"/>
            <w:tcBorders>
              <w:left w:val="nil"/>
              <w:right w:val="single" w:sz="4" w:space="0" w:color="auto"/>
            </w:tcBorders>
            <w:shd w:val="clear" w:color="auto" w:fill="auto"/>
            <w:noWrap/>
            <w:vAlign w:val="bottom"/>
          </w:tcPr>
          <w:p w14:paraId="27561F65" w14:textId="77777777" w:rsidR="0062202F" w:rsidRDefault="0062202F" w:rsidP="00324094">
            <w:pPr>
              <w:widowControl/>
              <w:spacing w:after="0" w:line="240" w:lineRule="auto"/>
              <w:rPr>
                <w:rFonts w:cs="Arial"/>
                <w:sz w:val="16"/>
                <w:szCs w:val="16"/>
              </w:rPr>
            </w:pPr>
            <w:r>
              <w:rPr>
                <w:rFonts w:cs="Arial"/>
                <w:sz w:val="16"/>
                <w:szCs w:val="16"/>
              </w:rPr>
              <w:t>c06</w:t>
            </w:r>
          </w:p>
        </w:tc>
        <w:tc>
          <w:tcPr>
            <w:tcW w:w="0" w:type="auto"/>
            <w:tcBorders>
              <w:left w:val="single" w:sz="4" w:space="0" w:color="auto"/>
              <w:right w:val="single" w:sz="4" w:space="0" w:color="auto"/>
            </w:tcBorders>
            <w:shd w:val="clear" w:color="auto" w:fill="auto"/>
            <w:noWrap/>
            <w:vAlign w:val="bottom"/>
          </w:tcPr>
          <w:p w14:paraId="2DFF2276" w14:textId="77777777" w:rsidR="0062202F" w:rsidRDefault="0062202F" w:rsidP="00324094">
            <w:pPr>
              <w:widowControl/>
              <w:spacing w:after="0" w:line="240" w:lineRule="auto"/>
              <w:rPr>
                <w:rFonts w:eastAsia="MS PGothic" w:cs="Arial"/>
                <w:sz w:val="16"/>
                <w:szCs w:val="16"/>
                <w:lang w:eastAsia="ja-JP"/>
              </w:rPr>
            </w:pPr>
            <w:r>
              <w:rPr>
                <w:rFonts w:eastAsia="MS PGothic" w:cs="Arial"/>
                <w:sz w:val="16"/>
                <w:szCs w:val="16"/>
                <w:lang w:eastAsia="ja-JP"/>
              </w:rPr>
              <w:t>IVAS</w:t>
            </w:r>
          </w:p>
        </w:tc>
        <w:tc>
          <w:tcPr>
            <w:tcW w:w="0" w:type="auto"/>
            <w:tcBorders>
              <w:left w:val="nil"/>
              <w:right w:val="nil"/>
            </w:tcBorders>
            <w:shd w:val="clear" w:color="auto" w:fill="auto"/>
            <w:noWrap/>
            <w:vAlign w:val="bottom"/>
          </w:tcPr>
          <w:p w14:paraId="2FD9C842" w14:textId="77777777" w:rsidR="0062202F" w:rsidRDefault="0062202F" w:rsidP="00324094">
            <w:pPr>
              <w:widowControl/>
              <w:spacing w:after="0" w:line="240" w:lineRule="auto"/>
              <w:rPr>
                <w:rFonts w:eastAsia="MS PGothic" w:cs="Arial"/>
                <w:sz w:val="16"/>
                <w:szCs w:val="16"/>
                <w:lang w:eastAsia="ja-JP"/>
              </w:rPr>
            </w:pPr>
            <w:r>
              <w:rPr>
                <w:rFonts w:eastAsia="MS PGothic" w:cs="Arial"/>
                <w:sz w:val="16"/>
                <w:szCs w:val="16"/>
                <w:lang w:eastAsia="ja-JP"/>
              </w:rPr>
              <w:t>512.0</w:t>
            </w:r>
          </w:p>
        </w:tc>
        <w:tc>
          <w:tcPr>
            <w:tcW w:w="518" w:type="dxa"/>
            <w:tcBorders>
              <w:left w:val="nil"/>
            </w:tcBorders>
            <w:shd w:val="clear" w:color="auto" w:fill="auto"/>
            <w:noWrap/>
          </w:tcPr>
          <w:p w14:paraId="50E45914" w14:textId="77777777" w:rsidR="0062202F" w:rsidRPr="00FF640C" w:rsidRDefault="0062202F"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333" w:type="dxa"/>
            <w:tcBorders>
              <w:left w:val="nil"/>
            </w:tcBorders>
          </w:tcPr>
          <w:p w14:paraId="633A2A95" w14:textId="77777777" w:rsidR="0062202F" w:rsidRDefault="0062202F"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Yes</w:t>
            </w:r>
          </w:p>
        </w:tc>
        <w:tc>
          <w:tcPr>
            <w:tcW w:w="1701" w:type="dxa"/>
            <w:tcBorders>
              <w:left w:val="nil"/>
            </w:tcBorders>
          </w:tcPr>
          <w:p w14:paraId="4980798F" w14:textId="77777777" w:rsidR="0062202F" w:rsidRDefault="0062202F"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Yes</w:t>
            </w:r>
          </w:p>
        </w:tc>
      </w:tr>
    </w:tbl>
    <w:p w14:paraId="63938098" w14:textId="731156D9" w:rsidR="0062202F" w:rsidRPr="00807DFF" w:rsidRDefault="00807DFF" w:rsidP="0062202F">
      <w:pPr>
        <w:tabs>
          <w:tab w:val="left" w:pos="2127"/>
        </w:tabs>
        <w:rPr>
          <w:rFonts w:eastAsia="Arial" w:cs="Arial"/>
          <w:sz w:val="24"/>
          <w:szCs w:val="24"/>
          <w:lang w:val="en-US"/>
        </w:rPr>
      </w:pPr>
      <w:r w:rsidRPr="00807DFF">
        <w:rPr>
          <w:rFonts w:eastAsia="Arial" w:cs="Arial"/>
          <w:sz w:val="24"/>
          <w:szCs w:val="24"/>
          <w:highlight w:val="yellow"/>
          <w:lang w:val="en-US"/>
        </w:rPr>
        <w:t>]</w:t>
      </w:r>
    </w:p>
    <w:p w14:paraId="538DECFF" w14:textId="21161914" w:rsidR="0034013B" w:rsidRDefault="0034013B" w:rsidP="009B10EE">
      <w:pPr>
        <w:pStyle w:val="h2"/>
      </w:pPr>
      <w:r>
        <w:t>Allocation of experiments</w:t>
      </w:r>
    </w:p>
    <w:p w14:paraId="01B9BAFB" w14:textId="77777777" w:rsidR="009B10EE" w:rsidRDefault="009B10EE" w:rsidP="0062153B"/>
    <w:p w14:paraId="4CD86B15" w14:textId="2ACF9BC3" w:rsidR="00101D6B" w:rsidRDefault="0024488C" w:rsidP="0062153B">
      <w:r>
        <w:t>The following tables show high-level overview of the experiments with allocation of experiments to LLs.</w:t>
      </w:r>
      <w:r w:rsidR="008C52A9">
        <w:t xml:space="preserve"> </w:t>
      </w:r>
      <w:r w:rsidR="00850E6D">
        <w:fldChar w:fldCharType="begin"/>
      </w:r>
      <w:r w:rsidR="00850E6D">
        <w:instrText xml:space="preserve"> REF _Ref127891541 \h </w:instrText>
      </w:r>
      <w:r w:rsidR="00850E6D">
        <w:fldChar w:fldCharType="separate"/>
      </w:r>
      <w:r w:rsidR="00ED5219">
        <w:t xml:space="preserve">Table </w:t>
      </w:r>
      <w:r w:rsidR="00ED5219">
        <w:rPr>
          <w:noProof/>
        </w:rPr>
        <w:t>7</w:t>
      </w:r>
      <w:r w:rsidR="00850E6D">
        <w:fldChar w:fldCharType="end"/>
      </w:r>
      <w:r w:rsidR="00101D6B">
        <w:rPr>
          <w:rFonts w:hint="eastAsia"/>
        </w:rPr>
        <w:t xml:space="preserve"> shows </w:t>
      </w:r>
      <w:r w:rsidR="005B7D27">
        <w:rPr>
          <w:lang w:eastAsia="fr-CA"/>
        </w:rPr>
        <w:t>overview of P.SUPPL800 experiments</w:t>
      </w:r>
      <w:r w:rsidR="007202F5">
        <w:rPr>
          <w:lang w:eastAsia="fr-CA"/>
        </w:rPr>
        <w:t xml:space="preserve"> with </w:t>
      </w:r>
      <w:r w:rsidR="00CD6ECA" w:rsidRPr="00BC3165">
        <w:rPr>
          <w:rFonts w:hint="eastAsia"/>
        </w:rPr>
        <w:t>languages</w:t>
      </w:r>
      <w:r w:rsidR="00CD6ECA">
        <w:rPr>
          <w:rFonts w:hint="eastAsia"/>
        </w:rPr>
        <w:t xml:space="preserve"> </w:t>
      </w:r>
      <w:r w:rsidR="007202F5">
        <w:t xml:space="preserve">used </w:t>
      </w:r>
      <w:r w:rsidR="00CD6ECA">
        <w:t xml:space="preserve">for each </w:t>
      </w:r>
      <w:r w:rsidR="006A6B5D">
        <w:t>e</w:t>
      </w:r>
      <w:r w:rsidR="00CD6ECA">
        <w:t>xperiment</w:t>
      </w:r>
      <w:r w:rsidR="005B7D27">
        <w:rPr>
          <w:lang w:eastAsia="fr-CA"/>
        </w:rPr>
        <w:t>.</w:t>
      </w:r>
      <w:r w:rsidR="005B7D27">
        <w:rPr>
          <w:rFonts w:hint="eastAsia"/>
        </w:rPr>
        <w:t xml:space="preserve"> </w:t>
      </w:r>
      <w:r w:rsidR="006A6B5D">
        <w:fldChar w:fldCharType="begin"/>
      </w:r>
      <w:r w:rsidR="006A6B5D">
        <w:instrText xml:space="preserve"> </w:instrText>
      </w:r>
      <w:r w:rsidR="006A6B5D">
        <w:rPr>
          <w:rFonts w:hint="eastAsia"/>
        </w:rPr>
        <w:instrText>REF _Ref160013631 \h</w:instrText>
      </w:r>
      <w:r w:rsidR="006A6B5D">
        <w:instrText xml:space="preserve"> </w:instrText>
      </w:r>
      <w:r w:rsidR="006A6B5D">
        <w:fldChar w:fldCharType="separate"/>
      </w:r>
      <w:r w:rsidR="00ED5219">
        <w:t xml:space="preserve">Table </w:t>
      </w:r>
      <w:r w:rsidR="00ED5219">
        <w:rPr>
          <w:noProof/>
        </w:rPr>
        <w:t>8</w:t>
      </w:r>
      <w:r w:rsidR="006A6B5D">
        <w:fldChar w:fldCharType="end"/>
      </w:r>
      <w:r w:rsidR="005B7D27">
        <w:t xml:space="preserve"> </w:t>
      </w:r>
      <w:r w:rsidR="008A70F6">
        <w:t xml:space="preserve">shows </w:t>
      </w:r>
      <w:r w:rsidR="008A70F6">
        <w:rPr>
          <w:lang w:eastAsia="fr-CA"/>
        </w:rPr>
        <w:t xml:space="preserve">overview of </w:t>
      </w:r>
      <w:r w:rsidR="00420B97">
        <w:rPr>
          <w:lang w:eastAsia="fr-CA"/>
        </w:rPr>
        <w:t>BS.1534</w:t>
      </w:r>
      <w:r w:rsidR="008A70F6">
        <w:rPr>
          <w:lang w:eastAsia="fr-CA"/>
        </w:rPr>
        <w:t xml:space="preserve"> experiments</w:t>
      </w:r>
      <w:r w:rsidR="00420B97">
        <w:rPr>
          <w:lang w:eastAsia="fr-CA"/>
        </w:rPr>
        <w:t>.</w:t>
      </w:r>
      <w:r w:rsidR="008A70F6">
        <w:rPr>
          <w:rFonts w:hint="eastAsia"/>
        </w:rPr>
        <w:t xml:space="preserve"> </w:t>
      </w:r>
      <w:r w:rsidR="00E250C2">
        <w:t xml:space="preserve">Finally, </w:t>
      </w:r>
      <w:r w:rsidR="00981380">
        <w:fldChar w:fldCharType="begin"/>
      </w:r>
      <w:r w:rsidR="00981380">
        <w:instrText xml:space="preserve"> REF _Ref160013683 \h </w:instrText>
      </w:r>
      <w:r w:rsidR="00981380">
        <w:fldChar w:fldCharType="separate"/>
      </w:r>
      <w:r w:rsidR="00ED5219">
        <w:t xml:space="preserve">Table </w:t>
      </w:r>
      <w:r w:rsidR="00ED5219">
        <w:rPr>
          <w:noProof/>
        </w:rPr>
        <w:t>9</w:t>
      </w:r>
      <w:r w:rsidR="00981380">
        <w:fldChar w:fldCharType="end"/>
      </w:r>
      <w:r w:rsidR="00981380">
        <w:t xml:space="preserve"> </w:t>
      </w:r>
      <w:r w:rsidR="00E250C2">
        <w:t xml:space="preserve">shows </w:t>
      </w:r>
      <w:r w:rsidR="00811689">
        <w:rPr>
          <w:lang w:eastAsia="fr-CA"/>
        </w:rPr>
        <w:t>overview of experiments run with different methodologies</w:t>
      </w:r>
      <w:r w:rsidR="008323EF">
        <w:t xml:space="preserve">. </w:t>
      </w:r>
    </w:p>
    <w:p w14:paraId="00AB36CC" w14:textId="5E5BEFCB" w:rsidR="00101D6B" w:rsidRDefault="00101D6B" w:rsidP="0062153B">
      <w:r>
        <w:rPr>
          <w:rFonts w:hint="eastAsia"/>
        </w:rPr>
        <w:t xml:space="preserve">Detail conditions for each subjective experiment are defined in </w:t>
      </w:r>
      <w:r w:rsidR="000E297A">
        <w:fldChar w:fldCharType="begin"/>
      </w:r>
      <w:r w:rsidR="000E297A">
        <w:instrText xml:space="preserve"> </w:instrText>
      </w:r>
      <w:r w:rsidR="000E297A">
        <w:rPr>
          <w:rFonts w:hint="eastAsia"/>
        </w:rPr>
        <w:instrText>REF _Ref137720721 \r \h</w:instrText>
      </w:r>
      <w:r w:rsidR="000E297A">
        <w:instrText xml:space="preserve"> </w:instrText>
      </w:r>
      <w:r w:rsidR="00DC34C6">
        <w:instrText xml:space="preserve"> \* MERGEFORMAT </w:instrText>
      </w:r>
      <w:r w:rsidR="000E297A">
        <w:fldChar w:fldCharType="separate"/>
      </w:r>
      <w:r w:rsidR="00ED5219">
        <w:t>Annex F:</w:t>
      </w:r>
      <w:r w:rsidR="000E297A">
        <w:fldChar w:fldCharType="end"/>
      </w:r>
      <w:r w:rsidR="00191826">
        <w:t xml:space="preserve"> for P.SUPPL800 experiments</w:t>
      </w:r>
      <w:r w:rsidR="00F771EA">
        <w:t>,</w:t>
      </w:r>
      <w:r w:rsidR="00191826">
        <w:t xml:space="preserve"> in </w:t>
      </w:r>
      <w:r w:rsidR="000E297A" w:rsidRPr="00F771EA">
        <w:fldChar w:fldCharType="begin"/>
      </w:r>
      <w:r w:rsidR="000E297A" w:rsidRPr="00F771EA">
        <w:instrText xml:space="preserve"> REF _Ref137720852 \r \h </w:instrText>
      </w:r>
      <w:r w:rsidR="00DC34C6" w:rsidRPr="00F771EA">
        <w:instrText xml:space="preserve"> \* MERGEFORMAT </w:instrText>
      </w:r>
      <w:r w:rsidR="000E297A" w:rsidRPr="00F771EA">
        <w:fldChar w:fldCharType="separate"/>
      </w:r>
      <w:r w:rsidR="00ED5219">
        <w:t>Annex G:</w:t>
      </w:r>
      <w:r w:rsidR="000E297A" w:rsidRPr="00F771EA">
        <w:fldChar w:fldCharType="end"/>
      </w:r>
      <w:r w:rsidR="00191826">
        <w:t xml:space="preserve"> for BS.1534 experiments</w:t>
      </w:r>
      <w:r w:rsidR="00F771EA">
        <w:t xml:space="preserve">, and in </w:t>
      </w:r>
      <w:r w:rsidR="00F771EA" w:rsidRPr="00F771EA">
        <w:rPr>
          <w:highlight w:val="yellow"/>
        </w:rPr>
        <w:t>Annex H</w:t>
      </w:r>
      <w:r w:rsidR="00F771EA">
        <w:t xml:space="preserve"> for experiments run with different methodologies</w:t>
      </w:r>
      <w:r>
        <w:rPr>
          <w:rFonts w:hint="eastAsia"/>
        </w:rPr>
        <w:t>.</w:t>
      </w:r>
    </w:p>
    <w:p w14:paraId="6E85DDA9" w14:textId="14071267" w:rsidR="00354394" w:rsidRDefault="00354394" w:rsidP="0001425C"/>
    <w:p w14:paraId="1EEDDEB1" w14:textId="77777777" w:rsidR="00734BA6" w:rsidRDefault="00734BA6" w:rsidP="00734BA6">
      <w:pPr>
        <w:rPr>
          <w:rFonts w:cs="Arial"/>
          <w:b/>
          <w:bCs/>
        </w:rPr>
      </w:pPr>
      <w:r w:rsidRPr="000C65CE">
        <w:rPr>
          <w:rFonts w:cs="Arial"/>
          <w:b/>
          <w:bCs/>
        </w:rPr>
        <w:t>Assumptions</w:t>
      </w:r>
    </w:p>
    <w:p w14:paraId="2684F19D" w14:textId="4B645274" w:rsidR="00734BA6" w:rsidRDefault="00734BA6" w:rsidP="00FD2E52">
      <w:pPr>
        <w:pStyle w:val="bulletlevel1"/>
      </w:pPr>
      <w:r w:rsidRPr="00632E4E">
        <w:t xml:space="preserve">The same pricing for external LLs </w:t>
      </w:r>
      <w:r>
        <w:t xml:space="preserve">and GAL </w:t>
      </w:r>
      <w:r w:rsidRPr="00632E4E">
        <w:t>as in Selection phase</w:t>
      </w:r>
      <w:r>
        <w:t xml:space="preserve"> </w:t>
      </w:r>
      <w:r w:rsidR="00FD2E52">
        <w:t>(IVAS-8a)</w:t>
      </w:r>
      <w:r>
        <w:t>, i.e. 18000 Euros per P.SUPPL800 test, 10000 Euros per BS.1534 test rendered via headphones, and 12000 Euros for GAL tasks.</w:t>
      </w:r>
    </w:p>
    <w:p w14:paraId="78A6B485" w14:textId="69FB9E48" w:rsidR="005B7A42" w:rsidRDefault="003A06EC" w:rsidP="005B7A42">
      <w:pPr>
        <w:pStyle w:val="bulletlevel1"/>
      </w:pPr>
      <w:r>
        <w:rPr>
          <w:lang w:val="en-GB"/>
        </w:rPr>
        <w:t xml:space="preserve">The external LL will </w:t>
      </w:r>
      <w:r w:rsidR="00A41B85">
        <w:rPr>
          <w:lang w:val="en-GB"/>
        </w:rPr>
        <w:t>run</w:t>
      </w:r>
      <w:r>
        <w:rPr>
          <w:lang w:val="en-GB"/>
        </w:rPr>
        <w:t xml:space="preserve"> </w:t>
      </w:r>
      <w:r w:rsidR="009D032E">
        <w:rPr>
          <w:lang w:val="en-GB"/>
        </w:rPr>
        <w:t>the following</w:t>
      </w:r>
      <w:r>
        <w:rPr>
          <w:lang w:val="en-GB"/>
        </w:rPr>
        <w:t xml:space="preserve"> experiments</w:t>
      </w:r>
      <w:r w:rsidR="005B7A42">
        <w:t>:</w:t>
      </w:r>
    </w:p>
    <w:p w14:paraId="2E68597D" w14:textId="112EAC2E" w:rsidR="005B7A42" w:rsidRDefault="00247243" w:rsidP="005B7A42">
      <w:pPr>
        <w:pStyle w:val="bulletlevel2"/>
        <w:rPr>
          <w:lang w:val="es-ES"/>
        </w:rPr>
      </w:pPr>
      <w:r w:rsidRPr="00420227">
        <w:rPr>
          <w:lang w:val="es-ES"/>
        </w:rPr>
        <w:t>10</w:t>
      </w:r>
      <w:r w:rsidR="005B7A42" w:rsidRPr="00420227">
        <w:rPr>
          <w:lang w:val="es-ES"/>
        </w:rPr>
        <w:t xml:space="preserve"> x P.SUPPL800  (</w:t>
      </w:r>
      <w:r w:rsidRPr="00420227">
        <w:rPr>
          <w:lang w:val="es-ES"/>
        </w:rPr>
        <w:t>10</w:t>
      </w:r>
      <w:r w:rsidR="005B7A42" w:rsidRPr="00420227">
        <w:rPr>
          <w:lang w:val="es-ES"/>
        </w:rPr>
        <w:t xml:space="preserve"> x 18000 = </w:t>
      </w:r>
      <w:r w:rsidRPr="00420227">
        <w:rPr>
          <w:lang w:val="es-ES"/>
        </w:rPr>
        <w:t>18</w:t>
      </w:r>
      <w:r w:rsidR="005B7A42" w:rsidRPr="00420227">
        <w:rPr>
          <w:lang w:val="es-ES"/>
        </w:rPr>
        <w:t>0000 Euros)</w:t>
      </w:r>
    </w:p>
    <w:p w14:paraId="7FCFD65D" w14:textId="327A22DC" w:rsidR="009D032E" w:rsidRPr="00420227" w:rsidRDefault="009D032E" w:rsidP="005B7A42">
      <w:pPr>
        <w:pStyle w:val="bulletlevel2"/>
        <w:rPr>
          <w:lang w:val="es-ES"/>
        </w:rPr>
      </w:pPr>
      <w:r>
        <w:rPr>
          <w:lang w:val="es-ES"/>
        </w:rPr>
        <w:t>1 x BS.1534 headphones test (</w:t>
      </w:r>
      <w:r w:rsidR="00776A13">
        <w:rPr>
          <w:lang w:val="es-ES"/>
        </w:rPr>
        <w:t xml:space="preserve">1 x </w:t>
      </w:r>
      <w:r>
        <w:rPr>
          <w:lang w:val="es-ES"/>
        </w:rPr>
        <w:t>10000 Euros)</w:t>
      </w:r>
    </w:p>
    <w:p w14:paraId="66C0ADA6" w14:textId="63E818AF" w:rsidR="00CD5866" w:rsidRDefault="00CD5866" w:rsidP="00CD5866">
      <w:pPr>
        <w:pStyle w:val="bulletlevel1"/>
      </w:pPr>
      <w:r>
        <w:t>M</w:t>
      </w:r>
      <w:r w:rsidRPr="001902F0">
        <w:t>inimum requirements</w:t>
      </w:r>
      <w:r>
        <w:t xml:space="preserve"> for speech P.SUPPL800 experiments</w:t>
      </w:r>
      <w:r w:rsidRPr="001902F0">
        <w:t xml:space="preserve">: 6 talkers (3 male </w:t>
      </w:r>
      <w:r>
        <w:t xml:space="preserve">+ 3 female) per experiment, 14 single sentences per talker. </w:t>
      </w:r>
    </w:p>
    <w:p w14:paraId="61A76544" w14:textId="77777777" w:rsidR="00911F99" w:rsidRPr="00122140" w:rsidRDefault="00911F99" w:rsidP="00911F99">
      <w:pPr>
        <w:pStyle w:val="bulletlevel1"/>
      </w:pPr>
      <w:r w:rsidRPr="00122140">
        <w:t xml:space="preserve">For inputs </w:t>
      </w:r>
      <w:r>
        <w:t xml:space="preserve">5.1, 5.1+2, 5.1+4, 7.1, </w:t>
      </w:r>
      <w:r w:rsidRPr="00122140">
        <w:t>7.1</w:t>
      </w:r>
      <w:r>
        <w:t>+</w:t>
      </w:r>
      <w:r w:rsidRPr="00122140">
        <w:t xml:space="preserve">4, FOA, </w:t>
      </w:r>
      <w:r>
        <w:t xml:space="preserve">HOA2, </w:t>
      </w:r>
      <w:r w:rsidRPr="00122140">
        <w:t>HOA3, Objects</w:t>
      </w:r>
      <w:r>
        <w:t>,</w:t>
      </w:r>
      <w:r w:rsidRPr="00122140">
        <w:t xml:space="preserve"> MASA</w:t>
      </w:r>
      <w:r>
        <w:t>, OSBA, and OMASA</w:t>
      </w:r>
      <w:r w:rsidRPr="00122140">
        <w:t xml:space="preserve"> vertical dimension is assumed in the samples</w:t>
      </w:r>
      <w:r>
        <w:t>.</w:t>
      </w:r>
    </w:p>
    <w:p w14:paraId="34273F62" w14:textId="170E9147" w:rsidR="00911F99" w:rsidRDefault="00911F99" w:rsidP="00911F99">
      <w:pPr>
        <w:pStyle w:val="bulletlevel1"/>
      </w:pPr>
      <w:r w:rsidRPr="00122140">
        <w:t>DTX on/off is assumed within the same experiment, where DTX on is used for relevant conditions</w:t>
      </w:r>
      <w:r>
        <w:t>.</w:t>
      </w:r>
      <w:r w:rsidR="00BD0CBF">
        <w:t xml:space="preserve"> DTX conditions are not tested in BS.1534 experiments.</w:t>
      </w:r>
    </w:p>
    <w:p w14:paraId="3BB1DA5E" w14:textId="7A07FB5A" w:rsidR="00BD0CBF" w:rsidRPr="00122140" w:rsidRDefault="00BD0CBF" w:rsidP="00911F99">
      <w:pPr>
        <w:pStyle w:val="bulletlevel1"/>
      </w:pPr>
      <w:r>
        <w:t>Frame erasure conditions are not tested in BS.1534 experiments.</w:t>
      </w:r>
    </w:p>
    <w:p w14:paraId="4ACDEFB4" w14:textId="5A0B3A3B" w:rsidR="009A48BE" w:rsidRPr="00122140" w:rsidRDefault="009A48BE" w:rsidP="009A48BE">
      <w:pPr>
        <w:pStyle w:val="bulletlevel1"/>
      </w:pPr>
      <w:r>
        <w:rPr>
          <w:lang w:val="en-CA" w:eastAsia="fr-CA"/>
        </w:rPr>
        <w:t xml:space="preserve">All experiments except for </w:t>
      </w:r>
      <w:r w:rsidR="009D032E">
        <w:rPr>
          <w:lang w:val="en-CA" w:eastAsia="fr-CA"/>
        </w:rPr>
        <w:t>speech categori</w:t>
      </w:r>
      <w:r w:rsidR="00BE3490">
        <w:rPr>
          <w:lang w:val="en-CA" w:eastAsia="fr-CA"/>
        </w:rPr>
        <w:t>e</w:t>
      </w:r>
      <w:r w:rsidR="009D032E">
        <w:rPr>
          <w:lang w:val="en-CA" w:eastAsia="fr-CA"/>
        </w:rPr>
        <w:t xml:space="preserve">s of </w:t>
      </w:r>
      <w:r>
        <w:rPr>
          <w:lang w:val="en-CA" w:eastAsia="fr-CA"/>
        </w:rPr>
        <w:t>stereo P.SUPPL800 experiments are assumed Full Band experiments, i.e., the direct reference condition is always FB. P.SUPPL800 stereo experiments are SWB experiments.</w:t>
      </w:r>
    </w:p>
    <w:p w14:paraId="62C03A67" w14:textId="146C1BC4" w:rsidR="00E7475C" w:rsidRPr="008C52A9" w:rsidRDefault="00E7475C" w:rsidP="00E7475C">
      <w:pPr>
        <w:pStyle w:val="bulletlevel1"/>
      </w:pPr>
      <w:r>
        <w:t xml:space="preserve">It is assumed that the subjective material in the </w:t>
      </w:r>
      <w:r w:rsidRPr="00B94AE2">
        <w:t>P.SUPPL800</w:t>
      </w:r>
      <w:r>
        <w:t xml:space="preserve"> </w:t>
      </w:r>
      <w:r w:rsidR="00626C71">
        <w:t xml:space="preserve">experiments comprising </w:t>
      </w:r>
      <w:r>
        <w:t xml:space="preserve">fixed-point validation </w:t>
      </w:r>
      <w:r w:rsidRPr="00D34C60">
        <w:t>accommodates all three input signal levels</w:t>
      </w:r>
      <w:r w:rsidR="00B165EC" w:rsidRPr="00D34C60">
        <w:t>.</w:t>
      </w:r>
      <w:r w:rsidR="00D34C60" w:rsidRPr="00D34C60">
        <w:t xml:space="preserve"> </w:t>
      </w:r>
      <w:r w:rsidR="00D34C60" w:rsidRPr="00023164">
        <w:rPr>
          <w:highlight w:val="yellow"/>
        </w:rPr>
        <w:t>Levels c</w:t>
      </w:r>
      <w:r w:rsidR="008C52A9" w:rsidRPr="00023164">
        <w:rPr>
          <w:highlight w:val="yellow"/>
        </w:rPr>
        <w:t>an</w:t>
      </w:r>
      <w:r w:rsidR="00D34C60" w:rsidRPr="00023164">
        <w:rPr>
          <w:highlight w:val="yellow"/>
        </w:rPr>
        <w:t xml:space="preserve"> be integrated into signal categories or as different audio samples within categories.</w:t>
      </w:r>
    </w:p>
    <w:p w14:paraId="4FF80C76" w14:textId="486E49AE" w:rsidR="00734BA6" w:rsidRPr="000824C0" w:rsidRDefault="00F855CC" w:rsidP="00FD2E52">
      <w:pPr>
        <w:pStyle w:val="bulletlevel1"/>
        <w:rPr>
          <w:rStyle w:val="Editorsnote"/>
          <w:highlight w:val="yellow"/>
        </w:rPr>
      </w:pPr>
      <w:r w:rsidRPr="000824C0">
        <w:rPr>
          <w:rStyle w:val="Editorsnote"/>
          <w:highlight w:val="yellow"/>
        </w:rPr>
        <w:t xml:space="preserve">Editor’s note: </w:t>
      </w:r>
      <w:r w:rsidR="00734BA6" w:rsidRPr="000824C0">
        <w:rPr>
          <w:rStyle w:val="Editorsnote"/>
          <w:highlight w:val="yellow"/>
        </w:rPr>
        <w:t>Number of experiments as indicated by the volunteering LLs. At the last Audio SWG call, the volunteering LLs labs gave the following preliminary test availabilities:</w:t>
      </w:r>
    </w:p>
    <w:p w14:paraId="7A02D9FD" w14:textId="6A43C828" w:rsidR="00734BA6" w:rsidRPr="000824C0" w:rsidRDefault="00734BA6" w:rsidP="00FD2E52">
      <w:pPr>
        <w:pStyle w:val="bulletlevel2"/>
        <w:rPr>
          <w:rStyle w:val="Editorsnote"/>
        </w:rPr>
      </w:pPr>
      <w:r w:rsidRPr="000824C0">
        <w:rPr>
          <w:rStyle w:val="Editorsnote"/>
        </w:rPr>
        <w:t>Dolby –</w:t>
      </w:r>
      <w:r w:rsidR="00623BFA" w:rsidRPr="000824C0">
        <w:rPr>
          <w:rStyle w:val="Editorsnote"/>
        </w:rPr>
        <w:t xml:space="preserve"> </w:t>
      </w:r>
      <w:r w:rsidRPr="000824C0">
        <w:rPr>
          <w:rStyle w:val="Editorsnote"/>
        </w:rPr>
        <w:t>4</w:t>
      </w:r>
      <w:r w:rsidRPr="000824C0">
        <w:rPr>
          <w:rStyle w:val="Editorsnote"/>
          <w:highlight w:val="yellow"/>
        </w:rPr>
        <w:t>-6</w:t>
      </w:r>
      <w:r w:rsidRPr="000824C0">
        <w:rPr>
          <w:rStyle w:val="Editorsnote"/>
        </w:rPr>
        <w:t xml:space="preserve"> BS.1534 tests, both loudspeaker and binaural rendering is possible, 2 P.SUPPL800 tests</w:t>
      </w:r>
      <w:r w:rsidR="008C52A9" w:rsidRPr="000824C0">
        <w:rPr>
          <w:rStyle w:val="Editorsnote"/>
        </w:rPr>
        <w:t>.</w:t>
      </w:r>
    </w:p>
    <w:p w14:paraId="5A71B7EB" w14:textId="77777777" w:rsidR="00734BA6" w:rsidRPr="000824C0" w:rsidRDefault="00734BA6" w:rsidP="00FD2E52">
      <w:pPr>
        <w:pStyle w:val="bulletlevel2"/>
        <w:rPr>
          <w:rStyle w:val="Editorsnote"/>
        </w:rPr>
      </w:pPr>
      <w:r w:rsidRPr="000824C0">
        <w:rPr>
          <w:rStyle w:val="Editorsnote"/>
        </w:rPr>
        <w:t xml:space="preserve">Ericsson – 2 P.SUPPL800 tests, and </w:t>
      </w:r>
      <w:r w:rsidRPr="000824C0">
        <w:rPr>
          <w:rStyle w:val="Editorsnote"/>
          <w:highlight w:val="yellow"/>
        </w:rPr>
        <w:t>at minimum 2 BS.1534 tests</w:t>
      </w:r>
      <w:r w:rsidRPr="000824C0">
        <w:rPr>
          <w:rStyle w:val="Editorsnote"/>
        </w:rPr>
        <w:t>, both loudspeaker and binaural rendering is possible.</w:t>
      </w:r>
    </w:p>
    <w:p w14:paraId="57A999B2" w14:textId="77777777" w:rsidR="00734BA6" w:rsidRPr="000824C0" w:rsidRDefault="00734BA6" w:rsidP="00FD2E52">
      <w:pPr>
        <w:pStyle w:val="bulletlevel2"/>
        <w:rPr>
          <w:rStyle w:val="Editorsnote"/>
        </w:rPr>
      </w:pPr>
      <w:r w:rsidRPr="000824C0">
        <w:rPr>
          <w:rStyle w:val="Editorsnote"/>
        </w:rPr>
        <w:t xml:space="preserve">FhG – </w:t>
      </w:r>
      <w:r w:rsidRPr="000824C0">
        <w:rPr>
          <w:rStyle w:val="Editorsnote"/>
          <w:highlight w:val="yellow"/>
        </w:rPr>
        <w:t>tentatively</w:t>
      </w:r>
      <w:r w:rsidRPr="000824C0">
        <w:rPr>
          <w:rStyle w:val="Editorsnote"/>
        </w:rPr>
        <w:t xml:space="preserve"> 2 P.SUPPL800 tests, and </w:t>
      </w:r>
      <w:r w:rsidRPr="000824C0">
        <w:rPr>
          <w:rStyle w:val="Editorsnote"/>
          <w:highlight w:val="yellow"/>
        </w:rPr>
        <w:t>at minimum 2 BS.1534 tests</w:t>
      </w:r>
      <w:r w:rsidRPr="000824C0">
        <w:rPr>
          <w:rStyle w:val="Editorsnote"/>
        </w:rPr>
        <w:t>, both loudspeaker and binaural rendering is possible.</w:t>
      </w:r>
    </w:p>
    <w:p w14:paraId="207A2E03" w14:textId="77777777" w:rsidR="00734BA6" w:rsidRPr="000824C0" w:rsidRDefault="00734BA6" w:rsidP="00FD2E52">
      <w:pPr>
        <w:pStyle w:val="bulletlevel2"/>
        <w:rPr>
          <w:rStyle w:val="Editorsnote"/>
        </w:rPr>
      </w:pPr>
      <w:r w:rsidRPr="000824C0">
        <w:rPr>
          <w:rStyle w:val="Editorsnote"/>
        </w:rPr>
        <w:t>Huawei – 2 BS.1534 tests, binaural rendering.</w:t>
      </w:r>
    </w:p>
    <w:p w14:paraId="0A43F598" w14:textId="7E232DBB" w:rsidR="00734BA6" w:rsidRPr="000824C0" w:rsidRDefault="00734BA6" w:rsidP="00FD2E52">
      <w:pPr>
        <w:pStyle w:val="bulletlevel2"/>
        <w:rPr>
          <w:rStyle w:val="Editorsnote"/>
        </w:rPr>
      </w:pPr>
      <w:r w:rsidRPr="000824C0">
        <w:rPr>
          <w:rStyle w:val="Editorsnote"/>
        </w:rPr>
        <w:t xml:space="preserve">Nokia – 1 ACR, </w:t>
      </w:r>
      <w:r w:rsidR="00AD08D3" w:rsidRPr="000824C0">
        <w:rPr>
          <w:rStyle w:val="Editorsnote"/>
        </w:rPr>
        <w:t xml:space="preserve">2 </w:t>
      </w:r>
      <w:r w:rsidRPr="000824C0">
        <w:rPr>
          <w:rStyle w:val="Editorsnote"/>
        </w:rPr>
        <w:t xml:space="preserve">P.SUPPL800 tests, and </w:t>
      </w:r>
      <w:r w:rsidR="00AD08D3" w:rsidRPr="000824C0">
        <w:rPr>
          <w:rStyle w:val="Editorsnote"/>
          <w:highlight w:val="yellow"/>
        </w:rPr>
        <w:t>at minimum 3</w:t>
      </w:r>
      <w:r w:rsidR="00AD08D3" w:rsidRPr="000824C0">
        <w:rPr>
          <w:rStyle w:val="Editorsnote"/>
        </w:rPr>
        <w:t xml:space="preserve"> </w:t>
      </w:r>
      <w:r w:rsidRPr="000824C0">
        <w:rPr>
          <w:rStyle w:val="Editorsnote"/>
        </w:rPr>
        <w:t>BS.1534 tests, both loudspeaker and binaural rendering is possible.</w:t>
      </w:r>
    </w:p>
    <w:p w14:paraId="6C318D27" w14:textId="2F810897" w:rsidR="00734BA6" w:rsidRPr="000824C0" w:rsidRDefault="00734BA6" w:rsidP="00FD2E52">
      <w:pPr>
        <w:pStyle w:val="bulletlevel2"/>
        <w:rPr>
          <w:rStyle w:val="Editorsnote"/>
        </w:rPr>
      </w:pPr>
      <w:r w:rsidRPr="000824C0">
        <w:rPr>
          <w:rStyle w:val="Editorsnote"/>
        </w:rPr>
        <w:t>NTT – 1 P.SUPPL800 test, 1</w:t>
      </w:r>
      <w:r w:rsidR="00DF3403" w:rsidRPr="000824C0">
        <w:rPr>
          <w:rStyle w:val="Editorsnote"/>
        </w:rPr>
        <w:t>/2</w:t>
      </w:r>
      <w:r w:rsidRPr="000824C0">
        <w:rPr>
          <w:rStyle w:val="Editorsnote"/>
        </w:rPr>
        <w:t xml:space="preserve"> BS.1534</w:t>
      </w:r>
      <w:r w:rsidR="00DF3403" w:rsidRPr="000824C0">
        <w:rPr>
          <w:rStyle w:val="Editorsnote"/>
        </w:rPr>
        <w:t xml:space="preserve"> (shared with Panasonic)</w:t>
      </w:r>
      <w:r w:rsidRPr="000824C0">
        <w:rPr>
          <w:rStyle w:val="Editorsnote"/>
        </w:rPr>
        <w:t>, binaural rendering.</w:t>
      </w:r>
    </w:p>
    <w:p w14:paraId="4400EF34" w14:textId="42A353FE" w:rsidR="00734BA6" w:rsidRPr="000824C0" w:rsidRDefault="00734BA6" w:rsidP="00FD2E52">
      <w:pPr>
        <w:pStyle w:val="bulletlevel2"/>
        <w:rPr>
          <w:rStyle w:val="Editorsnote"/>
        </w:rPr>
      </w:pPr>
      <w:r w:rsidRPr="000824C0">
        <w:rPr>
          <w:rStyle w:val="Editorsnote"/>
        </w:rPr>
        <w:lastRenderedPageBreak/>
        <w:t>Orange –</w:t>
      </w:r>
      <w:r w:rsidR="00AD08D3" w:rsidRPr="000824C0">
        <w:rPr>
          <w:rStyle w:val="Editorsnote"/>
        </w:rPr>
        <w:t xml:space="preserve"> </w:t>
      </w:r>
      <w:r w:rsidR="00DF3403" w:rsidRPr="000824C0">
        <w:rPr>
          <w:rStyle w:val="Editorsnote"/>
        </w:rPr>
        <w:t xml:space="preserve">2 </w:t>
      </w:r>
      <w:r w:rsidRPr="000824C0">
        <w:rPr>
          <w:rStyle w:val="Editorsnote"/>
        </w:rPr>
        <w:t>P.SUPPL800, 1 BS.1534.</w:t>
      </w:r>
    </w:p>
    <w:p w14:paraId="3E099C55" w14:textId="7F7AAA42" w:rsidR="00DF3403" w:rsidRPr="000824C0" w:rsidRDefault="00DF3403" w:rsidP="00DF3403">
      <w:pPr>
        <w:pStyle w:val="bulletlevel2"/>
        <w:rPr>
          <w:rStyle w:val="Editorsnote"/>
        </w:rPr>
      </w:pPr>
      <w:r w:rsidRPr="000824C0">
        <w:rPr>
          <w:rStyle w:val="Editorsnote"/>
        </w:rPr>
        <w:t>Panasonic – 1/2 BS.1534 (shared with NTT), binaural rendering.</w:t>
      </w:r>
    </w:p>
    <w:p w14:paraId="72E5763A" w14:textId="17704F8E" w:rsidR="00734BA6" w:rsidRPr="000824C0" w:rsidRDefault="00734BA6" w:rsidP="00FD2E52">
      <w:pPr>
        <w:pStyle w:val="bulletlevel2"/>
        <w:rPr>
          <w:rStyle w:val="Editorsnote"/>
        </w:rPr>
      </w:pPr>
      <w:r w:rsidRPr="000824C0">
        <w:rPr>
          <w:rStyle w:val="Editorsnote"/>
        </w:rPr>
        <w:t xml:space="preserve">Philips – </w:t>
      </w:r>
      <w:r w:rsidRPr="000824C0">
        <w:rPr>
          <w:rStyle w:val="Editorsnote"/>
          <w:highlight w:val="yellow"/>
        </w:rPr>
        <w:t>tentatively</w:t>
      </w:r>
      <w:r w:rsidRPr="000824C0">
        <w:rPr>
          <w:rStyle w:val="Editorsnote"/>
        </w:rPr>
        <w:t xml:space="preserve"> 1 BS.1534, 1 room acoustics testing.</w:t>
      </w:r>
    </w:p>
    <w:p w14:paraId="67F59531" w14:textId="28704FD0" w:rsidR="00734BA6" w:rsidRPr="000824C0" w:rsidRDefault="00734BA6" w:rsidP="00FD2E52">
      <w:pPr>
        <w:pStyle w:val="bulletlevel2"/>
        <w:rPr>
          <w:rStyle w:val="Editorsnote"/>
        </w:rPr>
      </w:pPr>
      <w:r w:rsidRPr="000824C0">
        <w:rPr>
          <w:rStyle w:val="Editorsnote"/>
        </w:rPr>
        <w:t>QC – 2 BS.1534.</w:t>
      </w:r>
    </w:p>
    <w:p w14:paraId="53695809" w14:textId="77777777" w:rsidR="00734BA6" w:rsidRPr="000824C0" w:rsidRDefault="00734BA6" w:rsidP="00FD2E52">
      <w:pPr>
        <w:pStyle w:val="bulletlevel2"/>
        <w:rPr>
          <w:rStyle w:val="Editorsnote"/>
        </w:rPr>
      </w:pPr>
      <w:r w:rsidRPr="000824C0">
        <w:rPr>
          <w:rStyle w:val="Editorsnote"/>
        </w:rPr>
        <w:t>VoiceAge – 2 P.SUPPL800 tests.</w:t>
      </w:r>
    </w:p>
    <w:p w14:paraId="0B6325F1" w14:textId="484745ED" w:rsidR="00734BA6" w:rsidRPr="000824C0" w:rsidRDefault="00734BA6" w:rsidP="00FC42F2">
      <w:pPr>
        <w:ind w:left="720"/>
        <w:rPr>
          <w:rStyle w:val="Editorsnote"/>
        </w:rPr>
      </w:pPr>
      <w:r w:rsidRPr="000824C0">
        <w:rPr>
          <w:rStyle w:val="Editorsnote"/>
        </w:rPr>
        <w:t xml:space="preserve">Taking the conservative minimum number wherever a range was indicated, </w:t>
      </w:r>
      <w:r w:rsidR="0052441D" w:rsidRPr="000824C0">
        <w:rPr>
          <w:rStyle w:val="Editorsnote"/>
        </w:rPr>
        <w:t xml:space="preserve">but assuming that </w:t>
      </w:r>
      <w:r w:rsidR="00E04AFC" w:rsidRPr="000824C0">
        <w:rPr>
          <w:rStyle w:val="Editorsnote"/>
        </w:rPr>
        <w:t xml:space="preserve">LLs </w:t>
      </w:r>
      <w:r w:rsidR="00195AE4" w:rsidRPr="000824C0">
        <w:rPr>
          <w:rStyle w:val="Editorsnote"/>
        </w:rPr>
        <w:t>will be able to</w:t>
      </w:r>
      <w:r w:rsidR="00E04AFC" w:rsidRPr="000824C0">
        <w:rPr>
          <w:rStyle w:val="Editorsnote"/>
        </w:rPr>
        <w:t xml:space="preserve"> test </w:t>
      </w:r>
      <w:r w:rsidR="00195AE4" w:rsidRPr="000824C0">
        <w:rPr>
          <w:rStyle w:val="Editorsnote"/>
        </w:rPr>
        <w:t xml:space="preserve">the </w:t>
      </w:r>
      <w:r w:rsidR="00E04AFC" w:rsidRPr="000824C0">
        <w:rPr>
          <w:rStyle w:val="Editorsnote"/>
        </w:rPr>
        <w:t xml:space="preserve">experiments </w:t>
      </w:r>
      <w:r w:rsidR="00362E30" w:rsidRPr="000824C0">
        <w:rPr>
          <w:rStyle w:val="Editorsnote"/>
        </w:rPr>
        <w:t xml:space="preserve">marked </w:t>
      </w:r>
      <w:r w:rsidR="00F43196" w:rsidRPr="000824C0">
        <w:rPr>
          <w:rStyle w:val="Editorsnote"/>
        </w:rPr>
        <w:t>“</w:t>
      </w:r>
      <w:r w:rsidR="00362E30" w:rsidRPr="000824C0">
        <w:rPr>
          <w:rStyle w:val="Editorsnote"/>
        </w:rPr>
        <w:t>tentatively</w:t>
      </w:r>
      <w:r w:rsidR="00F43196" w:rsidRPr="000824C0">
        <w:rPr>
          <w:rStyle w:val="Editorsnote"/>
        </w:rPr>
        <w:t>”</w:t>
      </w:r>
      <w:r w:rsidR="00362E30" w:rsidRPr="000824C0">
        <w:rPr>
          <w:rStyle w:val="Editorsnote"/>
        </w:rPr>
        <w:t xml:space="preserve">, </w:t>
      </w:r>
      <w:r w:rsidRPr="000824C0">
        <w:rPr>
          <w:rStyle w:val="Editorsnote"/>
        </w:rPr>
        <w:t>we get:</w:t>
      </w:r>
    </w:p>
    <w:p w14:paraId="75B34BC4" w14:textId="739B1192" w:rsidR="00734BA6" w:rsidRPr="000824C0" w:rsidRDefault="00734BA6" w:rsidP="00FC42F2">
      <w:pPr>
        <w:pStyle w:val="bulletlevel1"/>
        <w:ind w:left="1440"/>
        <w:rPr>
          <w:rStyle w:val="Editorsnote"/>
        </w:rPr>
      </w:pPr>
      <w:r w:rsidRPr="000824C0">
        <w:rPr>
          <w:rStyle w:val="Editorsnote"/>
        </w:rPr>
        <w:t>1</w:t>
      </w:r>
      <w:r w:rsidR="002A388F" w:rsidRPr="000824C0">
        <w:rPr>
          <w:rStyle w:val="Editorsnote"/>
        </w:rPr>
        <w:t>3</w:t>
      </w:r>
      <w:r w:rsidRPr="000824C0">
        <w:rPr>
          <w:rStyle w:val="Editorsnote"/>
        </w:rPr>
        <w:t xml:space="preserve"> x P.SUPPL800</w:t>
      </w:r>
    </w:p>
    <w:p w14:paraId="7A6E8766" w14:textId="1DAEF986" w:rsidR="00734BA6" w:rsidRPr="000824C0" w:rsidRDefault="00F047C6" w:rsidP="00FC42F2">
      <w:pPr>
        <w:pStyle w:val="bulletlevel1"/>
        <w:ind w:left="1440"/>
        <w:rPr>
          <w:rStyle w:val="Editorsnote"/>
        </w:rPr>
      </w:pPr>
      <w:r w:rsidRPr="000824C0">
        <w:rPr>
          <w:rStyle w:val="Editorsnote"/>
        </w:rPr>
        <w:t>18</w:t>
      </w:r>
      <w:r w:rsidR="00776A13">
        <w:rPr>
          <w:rStyle w:val="Editorsnote"/>
        </w:rPr>
        <w:t xml:space="preserve"> </w:t>
      </w:r>
      <w:r w:rsidR="00734BA6" w:rsidRPr="000824C0">
        <w:rPr>
          <w:rStyle w:val="Editorsnote"/>
        </w:rPr>
        <w:t xml:space="preserve">x BS.1534, up to </w:t>
      </w:r>
      <w:r w:rsidRPr="000824C0">
        <w:rPr>
          <w:rStyle w:val="Editorsnote"/>
        </w:rPr>
        <w:t>9</w:t>
      </w:r>
      <w:r w:rsidR="00734BA6" w:rsidRPr="000824C0">
        <w:rPr>
          <w:rStyle w:val="Editorsnote"/>
        </w:rPr>
        <w:t xml:space="preserve"> with LS rendering</w:t>
      </w:r>
    </w:p>
    <w:p w14:paraId="7D4D5527" w14:textId="77777777" w:rsidR="00734BA6" w:rsidRPr="000824C0" w:rsidRDefault="00734BA6" w:rsidP="00FC42F2">
      <w:pPr>
        <w:pStyle w:val="bulletlevel1"/>
        <w:ind w:left="1440"/>
        <w:rPr>
          <w:rStyle w:val="Editorsnote"/>
        </w:rPr>
      </w:pPr>
      <w:r w:rsidRPr="000824C0">
        <w:rPr>
          <w:rStyle w:val="Editorsnote"/>
        </w:rPr>
        <w:t>1 x ACR</w:t>
      </w:r>
    </w:p>
    <w:p w14:paraId="1AC8B82D" w14:textId="77777777" w:rsidR="00734BA6" w:rsidRPr="000824C0" w:rsidRDefault="00734BA6" w:rsidP="00FC42F2">
      <w:pPr>
        <w:pStyle w:val="bulletlevel1"/>
        <w:ind w:left="1440"/>
        <w:rPr>
          <w:rStyle w:val="Editorsnote"/>
        </w:rPr>
      </w:pPr>
      <w:r w:rsidRPr="000824C0">
        <w:rPr>
          <w:rStyle w:val="Editorsnote"/>
        </w:rPr>
        <w:t>1 x room acoustics testing</w:t>
      </w:r>
    </w:p>
    <w:p w14:paraId="214E4554" w14:textId="77777777" w:rsidR="00734BA6" w:rsidRPr="000824C0" w:rsidRDefault="00734BA6" w:rsidP="00FC42F2">
      <w:pPr>
        <w:ind w:left="720"/>
        <w:rPr>
          <w:rStyle w:val="Editorsnote"/>
        </w:rPr>
      </w:pPr>
      <w:r w:rsidRPr="000824C0">
        <w:rPr>
          <w:rStyle w:val="Editorsnote"/>
        </w:rPr>
        <w:t>Together with the experiments allocated to external listening laboratories, we can thus test overall at minimum:</w:t>
      </w:r>
    </w:p>
    <w:p w14:paraId="52C67D15" w14:textId="226F8E21" w:rsidR="00734BA6" w:rsidRPr="000824C0" w:rsidRDefault="000E006F" w:rsidP="00FC42F2">
      <w:pPr>
        <w:pStyle w:val="bulletlevel1"/>
        <w:ind w:left="1440"/>
        <w:rPr>
          <w:rStyle w:val="Editorsnote"/>
        </w:rPr>
      </w:pPr>
      <w:r w:rsidRPr="000824C0">
        <w:rPr>
          <w:rStyle w:val="Editorsnote"/>
        </w:rPr>
        <w:t>23</w:t>
      </w:r>
      <w:r w:rsidR="00776A13">
        <w:rPr>
          <w:rStyle w:val="Editorsnote"/>
        </w:rPr>
        <w:t xml:space="preserve"> </w:t>
      </w:r>
      <w:r w:rsidR="00734BA6" w:rsidRPr="000824C0">
        <w:rPr>
          <w:rStyle w:val="Editorsnote"/>
        </w:rPr>
        <w:t>x P.SUPPL800</w:t>
      </w:r>
    </w:p>
    <w:p w14:paraId="23B9791B" w14:textId="263A3993" w:rsidR="00734BA6" w:rsidRPr="000824C0" w:rsidRDefault="009D032E" w:rsidP="00FC42F2">
      <w:pPr>
        <w:pStyle w:val="bulletlevel1"/>
        <w:ind w:left="1440"/>
        <w:rPr>
          <w:rStyle w:val="Editorsnote"/>
        </w:rPr>
      </w:pPr>
      <w:r w:rsidRPr="000824C0">
        <w:rPr>
          <w:rStyle w:val="Editorsnote"/>
        </w:rPr>
        <w:t>1</w:t>
      </w:r>
      <w:r>
        <w:rPr>
          <w:rStyle w:val="Editorsnote"/>
        </w:rPr>
        <w:t>9</w:t>
      </w:r>
      <w:r w:rsidRPr="000824C0">
        <w:rPr>
          <w:rStyle w:val="Editorsnote"/>
        </w:rPr>
        <w:t xml:space="preserve"> </w:t>
      </w:r>
      <w:r w:rsidR="00734BA6" w:rsidRPr="000824C0">
        <w:rPr>
          <w:rStyle w:val="Editorsnote"/>
        </w:rPr>
        <w:t xml:space="preserve">x BS.1534, up to </w:t>
      </w:r>
      <w:r w:rsidR="00286546" w:rsidRPr="000824C0">
        <w:rPr>
          <w:rStyle w:val="Editorsnote"/>
        </w:rPr>
        <w:t>9</w:t>
      </w:r>
      <w:r w:rsidR="00734BA6" w:rsidRPr="000824C0">
        <w:rPr>
          <w:rStyle w:val="Editorsnote"/>
        </w:rPr>
        <w:t xml:space="preserve"> with LS rendering</w:t>
      </w:r>
    </w:p>
    <w:p w14:paraId="1D67B88F" w14:textId="77777777" w:rsidR="00734BA6" w:rsidRPr="000824C0" w:rsidRDefault="00734BA6" w:rsidP="00FC42F2">
      <w:pPr>
        <w:pStyle w:val="bulletlevel1"/>
        <w:ind w:left="1440"/>
        <w:rPr>
          <w:rStyle w:val="Editorsnote"/>
        </w:rPr>
      </w:pPr>
      <w:r w:rsidRPr="000824C0">
        <w:rPr>
          <w:rStyle w:val="Editorsnote"/>
        </w:rPr>
        <w:t>1 x ACR</w:t>
      </w:r>
    </w:p>
    <w:p w14:paraId="2F1FFED2" w14:textId="77777777" w:rsidR="00734BA6" w:rsidRPr="000824C0" w:rsidRDefault="00734BA6" w:rsidP="00FC42F2">
      <w:pPr>
        <w:pStyle w:val="bulletlevel1"/>
        <w:ind w:left="1440"/>
        <w:rPr>
          <w:rStyle w:val="Editorsnote"/>
        </w:rPr>
      </w:pPr>
      <w:r w:rsidRPr="000824C0">
        <w:rPr>
          <w:rStyle w:val="Editorsnote"/>
        </w:rPr>
        <w:t>1 x room acoustics testing</w:t>
      </w:r>
    </w:p>
    <w:p w14:paraId="797F92F4" w14:textId="0EB9084B" w:rsidR="00734BA6" w:rsidRPr="000824C0" w:rsidRDefault="00734BA6" w:rsidP="00FC42F2">
      <w:pPr>
        <w:ind w:left="720"/>
        <w:rPr>
          <w:rStyle w:val="Editorsnote"/>
        </w:rPr>
      </w:pPr>
      <w:r w:rsidRPr="000824C0">
        <w:rPr>
          <w:rStyle w:val="Editorsnote"/>
        </w:rPr>
        <w:t xml:space="preserve">For reference, at Selection we ran 18 P.SUPPL800 and 28 BS.1534 experiments </w:t>
      </w:r>
      <w:r w:rsidR="00FD2E52" w:rsidRPr="000824C0">
        <w:rPr>
          <w:rStyle w:val="Editorsnote"/>
        </w:rPr>
        <w:t>(IVAS-8a)</w:t>
      </w:r>
      <w:r w:rsidRPr="000824C0">
        <w:rPr>
          <w:rStyle w:val="Editorsnote"/>
        </w:rPr>
        <w:t>.</w:t>
      </w:r>
    </w:p>
    <w:p w14:paraId="0369F97E" w14:textId="11C16D71" w:rsidR="009D3AEE" w:rsidRPr="009D032E" w:rsidRDefault="009D032E" w:rsidP="005B7A42">
      <w:pPr>
        <w:rPr>
          <w:rStyle w:val="Editorsnote"/>
          <w:i w:val="0"/>
          <w:iCs w:val="0"/>
        </w:rPr>
      </w:pPr>
      <w:r w:rsidRPr="009D032E">
        <w:rPr>
          <w:rStyle w:val="Editorsnote"/>
          <w:i w:val="0"/>
          <w:iCs w:val="0"/>
          <w:highlight w:val="yellow"/>
        </w:rPr>
        <w:t>[</w:t>
      </w:r>
    </w:p>
    <w:p w14:paraId="2BC7268E" w14:textId="6141F4D7" w:rsidR="001C1DC9" w:rsidRDefault="00F143D1" w:rsidP="00F143D1">
      <w:pPr>
        <w:pStyle w:val="Caption"/>
      </w:pPr>
      <w:bookmarkStart w:id="102" w:name="_Ref127891541"/>
      <w:bookmarkStart w:id="103" w:name="_Ref127970894"/>
      <w:r>
        <w:t xml:space="preserve">Table </w:t>
      </w:r>
      <w:r w:rsidR="004E531D">
        <w:fldChar w:fldCharType="begin"/>
      </w:r>
      <w:r w:rsidR="004E531D">
        <w:instrText xml:space="preserve"> SEQ Table </w:instrText>
      </w:r>
      <w:r w:rsidR="004E531D">
        <w:fldChar w:fldCharType="separate"/>
      </w:r>
      <w:r w:rsidR="00ED5219">
        <w:rPr>
          <w:noProof/>
        </w:rPr>
        <w:t>7</w:t>
      </w:r>
      <w:r w:rsidR="004E531D">
        <w:rPr>
          <w:noProof/>
        </w:rPr>
        <w:fldChar w:fldCharType="end"/>
      </w:r>
      <w:bookmarkEnd w:id="102"/>
      <w:r w:rsidR="0001425C" w:rsidRPr="00F537C9">
        <w:rPr>
          <w:rFonts w:hint="eastAsia"/>
        </w:rPr>
        <w:t xml:space="preserve">: </w:t>
      </w:r>
      <w:r w:rsidR="00FF28E2">
        <w:t>A</w:t>
      </w:r>
      <w:r w:rsidR="00B36082">
        <w:t>llocation of experiments</w:t>
      </w:r>
      <w:r w:rsidR="00593623">
        <w:t xml:space="preserve"> to</w:t>
      </w:r>
      <w:r w:rsidR="00482D07">
        <w:t xml:space="preserve"> LLs and</w:t>
      </w:r>
      <w:r w:rsidR="0001425C" w:rsidRPr="00BC3165">
        <w:rPr>
          <w:rFonts w:hint="eastAsia"/>
        </w:rPr>
        <w:t xml:space="preserve"> </w:t>
      </w:r>
      <w:r w:rsidR="00127584">
        <w:t xml:space="preserve">P.SUPPL800 </w:t>
      </w:r>
      <w:r w:rsidR="0001425C" w:rsidRPr="00BC3165">
        <w:rPr>
          <w:rFonts w:hint="eastAsia"/>
        </w:rPr>
        <w:t>languages</w:t>
      </w:r>
      <w:bookmarkEnd w:id="103"/>
      <w:r w:rsidR="00593623">
        <w:t xml:space="preserve"> </w:t>
      </w:r>
    </w:p>
    <w:tbl>
      <w:tblPr>
        <w:tblStyle w:val="TableGrid"/>
        <w:tblW w:w="7708" w:type="dxa"/>
        <w:jc w:val="center"/>
        <w:tblCellMar>
          <w:left w:w="0" w:type="dxa"/>
          <w:right w:w="0" w:type="dxa"/>
        </w:tblCellMar>
        <w:tblLook w:val="04A0" w:firstRow="1" w:lastRow="0" w:firstColumn="1" w:lastColumn="0" w:noHBand="0" w:noVBand="1"/>
      </w:tblPr>
      <w:tblGrid>
        <w:gridCol w:w="694"/>
        <w:gridCol w:w="1275"/>
        <w:gridCol w:w="932"/>
        <w:gridCol w:w="1161"/>
        <w:gridCol w:w="918"/>
        <w:gridCol w:w="482"/>
        <w:gridCol w:w="330"/>
        <w:gridCol w:w="606"/>
        <w:gridCol w:w="855"/>
        <w:gridCol w:w="455"/>
      </w:tblGrid>
      <w:tr w:rsidR="008C52A9" w:rsidRPr="00C96DD5" w14:paraId="731220F8" w14:textId="77777777" w:rsidTr="00776A13">
        <w:trPr>
          <w:jc w:val="center"/>
        </w:trPr>
        <w:tc>
          <w:tcPr>
            <w:tcW w:w="694" w:type="dxa"/>
            <w:tcBorders>
              <w:bottom w:val="single" w:sz="4" w:space="0" w:color="auto"/>
            </w:tcBorders>
            <w:noWrap/>
            <w:vAlign w:val="center"/>
          </w:tcPr>
          <w:p w14:paraId="19A98885" w14:textId="77777777" w:rsidR="008C52A9" w:rsidRPr="00C96DD5" w:rsidRDefault="008C52A9" w:rsidP="00DC329A">
            <w:pPr>
              <w:jc w:val="center"/>
              <w:rPr>
                <w:rFonts w:cs="Arial"/>
                <w:b/>
                <w:bCs/>
                <w:sz w:val="16"/>
                <w:szCs w:val="16"/>
                <w:lang w:val="en-US"/>
              </w:rPr>
            </w:pPr>
            <w:r w:rsidRPr="00C96DD5">
              <w:rPr>
                <w:rFonts w:cs="Arial"/>
                <w:b/>
                <w:bCs/>
                <w:sz w:val="16"/>
                <w:szCs w:val="16"/>
                <w:lang w:val="en-CA" w:eastAsia="fr-CA"/>
              </w:rPr>
              <w:t>Exp</w:t>
            </w:r>
          </w:p>
        </w:tc>
        <w:tc>
          <w:tcPr>
            <w:tcW w:w="1275" w:type="dxa"/>
            <w:tcBorders>
              <w:bottom w:val="single" w:sz="4" w:space="0" w:color="auto"/>
            </w:tcBorders>
            <w:noWrap/>
            <w:vAlign w:val="center"/>
          </w:tcPr>
          <w:p w14:paraId="17E70560" w14:textId="77777777" w:rsidR="008C52A9" w:rsidRPr="00C96DD5" w:rsidRDefault="008C52A9" w:rsidP="00DC329A">
            <w:pPr>
              <w:jc w:val="center"/>
              <w:rPr>
                <w:rFonts w:cs="Arial"/>
                <w:b/>
                <w:bCs/>
                <w:sz w:val="16"/>
                <w:szCs w:val="16"/>
              </w:rPr>
            </w:pPr>
            <w:r w:rsidRPr="00C96DD5">
              <w:rPr>
                <w:rFonts w:cs="Arial"/>
                <w:b/>
                <w:bCs/>
                <w:sz w:val="16"/>
                <w:szCs w:val="16"/>
              </w:rPr>
              <w:t>Objecti</w:t>
            </w:r>
            <w:r>
              <w:rPr>
                <w:rFonts w:cs="Arial"/>
                <w:b/>
                <w:bCs/>
                <w:sz w:val="16"/>
                <w:szCs w:val="16"/>
              </w:rPr>
              <w:t>ve</w:t>
            </w:r>
          </w:p>
        </w:tc>
        <w:tc>
          <w:tcPr>
            <w:tcW w:w="932" w:type="dxa"/>
            <w:tcBorders>
              <w:bottom w:val="single" w:sz="4" w:space="0" w:color="auto"/>
            </w:tcBorders>
            <w:noWrap/>
            <w:vAlign w:val="center"/>
          </w:tcPr>
          <w:p w14:paraId="14C5EA0D" w14:textId="77777777" w:rsidR="008C52A9" w:rsidRPr="00C96DD5" w:rsidRDefault="008C52A9" w:rsidP="00DC329A">
            <w:pPr>
              <w:jc w:val="center"/>
              <w:rPr>
                <w:rFonts w:cs="Arial"/>
                <w:b/>
                <w:bCs/>
                <w:sz w:val="16"/>
                <w:szCs w:val="16"/>
              </w:rPr>
            </w:pPr>
            <w:r w:rsidRPr="00C96DD5">
              <w:rPr>
                <w:rFonts w:cs="Arial"/>
                <w:b/>
                <w:bCs/>
                <w:sz w:val="16"/>
                <w:szCs w:val="16"/>
              </w:rPr>
              <w:t>Input format</w:t>
            </w:r>
          </w:p>
        </w:tc>
        <w:tc>
          <w:tcPr>
            <w:tcW w:w="1161" w:type="dxa"/>
            <w:tcBorders>
              <w:bottom w:val="single" w:sz="4" w:space="0" w:color="auto"/>
            </w:tcBorders>
            <w:noWrap/>
            <w:vAlign w:val="center"/>
          </w:tcPr>
          <w:p w14:paraId="07B0B4B7" w14:textId="77777777" w:rsidR="008C52A9" w:rsidRPr="00C96DD5" w:rsidRDefault="008C52A9" w:rsidP="00DC329A">
            <w:pPr>
              <w:jc w:val="center"/>
              <w:rPr>
                <w:rFonts w:cs="Arial"/>
                <w:b/>
                <w:bCs/>
                <w:sz w:val="16"/>
                <w:szCs w:val="16"/>
                <w:lang w:val="en-US"/>
              </w:rPr>
            </w:pPr>
            <w:r w:rsidRPr="00C96DD5">
              <w:rPr>
                <w:rFonts w:cs="Arial"/>
                <w:b/>
                <w:bCs/>
                <w:sz w:val="16"/>
                <w:szCs w:val="16"/>
              </w:rPr>
              <w:t>Source material</w:t>
            </w:r>
          </w:p>
        </w:tc>
        <w:tc>
          <w:tcPr>
            <w:tcW w:w="918" w:type="dxa"/>
            <w:tcBorders>
              <w:bottom w:val="single" w:sz="4" w:space="0" w:color="auto"/>
            </w:tcBorders>
            <w:noWrap/>
            <w:vAlign w:val="center"/>
          </w:tcPr>
          <w:p w14:paraId="2111889B" w14:textId="77777777" w:rsidR="008C52A9" w:rsidRPr="00C96DD5" w:rsidRDefault="008C52A9" w:rsidP="00DC329A">
            <w:pPr>
              <w:jc w:val="center"/>
              <w:rPr>
                <w:rFonts w:cs="Arial"/>
                <w:b/>
                <w:bCs/>
                <w:sz w:val="16"/>
                <w:szCs w:val="16"/>
                <w:lang w:val="en-US"/>
              </w:rPr>
            </w:pPr>
            <w:r w:rsidRPr="00C96DD5">
              <w:rPr>
                <w:rFonts w:cs="Arial"/>
                <w:b/>
                <w:bCs/>
                <w:sz w:val="16"/>
                <w:szCs w:val="16"/>
                <w:lang w:val="en-US"/>
              </w:rPr>
              <w:t>FX validation</w:t>
            </w:r>
          </w:p>
        </w:tc>
        <w:tc>
          <w:tcPr>
            <w:tcW w:w="482" w:type="dxa"/>
            <w:tcBorders>
              <w:bottom w:val="single" w:sz="4" w:space="0" w:color="auto"/>
            </w:tcBorders>
          </w:tcPr>
          <w:p w14:paraId="38B257A9" w14:textId="77777777" w:rsidR="008C52A9" w:rsidRPr="00C96DD5" w:rsidRDefault="008C52A9" w:rsidP="00DC329A">
            <w:pPr>
              <w:jc w:val="center"/>
              <w:rPr>
                <w:rFonts w:cs="Arial"/>
                <w:b/>
                <w:bCs/>
                <w:sz w:val="16"/>
                <w:szCs w:val="16"/>
                <w:lang w:val="en-US"/>
              </w:rPr>
            </w:pPr>
            <w:r w:rsidRPr="00C96DD5">
              <w:rPr>
                <w:rFonts w:cs="Arial"/>
                <w:b/>
                <w:bCs/>
                <w:sz w:val="16"/>
                <w:szCs w:val="16"/>
                <w:lang w:val="en-US"/>
              </w:rPr>
              <w:t>DTX</w:t>
            </w:r>
          </w:p>
        </w:tc>
        <w:tc>
          <w:tcPr>
            <w:tcW w:w="330" w:type="dxa"/>
            <w:tcBorders>
              <w:bottom w:val="single" w:sz="4" w:space="0" w:color="auto"/>
            </w:tcBorders>
          </w:tcPr>
          <w:p w14:paraId="2CD9AE76" w14:textId="77777777" w:rsidR="008C52A9" w:rsidRPr="00C96DD5" w:rsidRDefault="008C52A9" w:rsidP="00DC329A">
            <w:pPr>
              <w:jc w:val="center"/>
              <w:rPr>
                <w:rFonts w:cs="Arial"/>
                <w:b/>
                <w:bCs/>
                <w:sz w:val="16"/>
                <w:szCs w:val="16"/>
                <w:lang w:val="en-US"/>
              </w:rPr>
            </w:pPr>
            <w:r w:rsidRPr="00C96DD5">
              <w:rPr>
                <w:rFonts w:cs="Arial"/>
                <w:b/>
                <w:bCs/>
                <w:sz w:val="16"/>
                <w:szCs w:val="16"/>
                <w:lang w:val="en-US"/>
              </w:rPr>
              <w:t>FER</w:t>
            </w:r>
          </w:p>
        </w:tc>
        <w:tc>
          <w:tcPr>
            <w:tcW w:w="606" w:type="dxa"/>
            <w:tcBorders>
              <w:bottom w:val="single" w:sz="4" w:space="0" w:color="auto"/>
            </w:tcBorders>
          </w:tcPr>
          <w:p w14:paraId="3606A3F5" w14:textId="77777777" w:rsidR="008C52A9" w:rsidRPr="00C96DD5" w:rsidRDefault="008C52A9" w:rsidP="00DC329A">
            <w:pPr>
              <w:jc w:val="center"/>
              <w:rPr>
                <w:rFonts w:cs="Arial"/>
                <w:b/>
                <w:bCs/>
                <w:sz w:val="16"/>
                <w:szCs w:val="16"/>
                <w:lang w:val="en-US"/>
              </w:rPr>
            </w:pPr>
            <w:r w:rsidRPr="00C96DD5">
              <w:rPr>
                <w:rFonts w:cs="Arial"/>
                <w:b/>
                <w:bCs/>
                <w:sz w:val="16"/>
                <w:szCs w:val="16"/>
                <w:lang w:val="en-US"/>
              </w:rPr>
              <w:t>Bitrates [kb/s]</w:t>
            </w:r>
          </w:p>
        </w:tc>
        <w:tc>
          <w:tcPr>
            <w:tcW w:w="855" w:type="dxa"/>
            <w:tcBorders>
              <w:bottom w:val="single" w:sz="4" w:space="0" w:color="auto"/>
            </w:tcBorders>
            <w:noWrap/>
            <w:vAlign w:val="center"/>
          </w:tcPr>
          <w:p w14:paraId="37CCC599" w14:textId="0FF20C89" w:rsidR="008C52A9" w:rsidRPr="00C96DD5" w:rsidRDefault="008C52A9" w:rsidP="00DC329A">
            <w:pPr>
              <w:jc w:val="center"/>
              <w:rPr>
                <w:rFonts w:cs="Arial"/>
                <w:b/>
                <w:bCs/>
                <w:sz w:val="16"/>
                <w:szCs w:val="16"/>
                <w:lang w:val="en-US"/>
              </w:rPr>
            </w:pPr>
            <w:r w:rsidRPr="00C96DD5">
              <w:rPr>
                <w:rFonts w:cs="Arial"/>
                <w:b/>
                <w:bCs/>
                <w:sz w:val="16"/>
                <w:szCs w:val="16"/>
                <w:lang w:val="en-US"/>
              </w:rPr>
              <w:t>Language</w:t>
            </w:r>
          </w:p>
        </w:tc>
        <w:tc>
          <w:tcPr>
            <w:tcW w:w="455" w:type="dxa"/>
            <w:tcBorders>
              <w:bottom w:val="single" w:sz="4" w:space="0" w:color="auto"/>
            </w:tcBorders>
            <w:noWrap/>
            <w:vAlign w:val="center"/>
          </w:tcPr>
          <w:p w14:paraId="45C53F05" w14:textId="7340B659" w:rsidR="008C52A9" w:rsidRPr="00C96DD5" w:rsidRDefault="008C52A9" w:rsidP="00DC329A">
            <w:pPr>
              <w:jc w:val="center"/>
              <w:rPr>
                <w:rFonts w:cs="Arial"/>
                <w:b/>
                <w:bCs/>
                <w:sz w:val="16"/>
                <w:szCs w:val="16"/>
                <w:lang w:val="en-US"/>
              </w:rPr>
            </w:pPr>
            <w:r w:rsidRPr="00C96DD5">
              <w:rPr>
                <w:rFonts w:cs="Arial"/>
                <w:b/>
                <w:bCs/>
                <w:sz w:val="16"/>
                <w:szCs w:val="16"/>
                <w:lang w:val="en-US"/>
              </w:rPr>
              <w:t>LL</w:t>
            </w:r>
          </w:p>
        </w:tc>
      </w:tr>
      <w:tr w:rsidR="008C52A9" w:rsidRPr="00C96DD5" w14:paraId="54F28B3B" w14:textId="77777777" w:rsidTr="00776A13">
        <w:trPr>
          <w:jc w:val="center"/>
        </w:trPr>
        <w:tc>
          <w:tcPr>
            <w:tcW w:w="694" w:type="dxa"/>
            <w:shd w:val="clear" w:color="auto" w:fill="D9D9D9" w:themeFill="background1" w:themeFillShade="D9"/>
            <w:noWrap/>
          </w:tcPr>
          <w:p w14:paraId="1987C0C8"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P800-1</w:t>
            </w:r>
          </w:p>
        </w:tc>
        <w:tc>
          <w:tcPr>
            <w:tcW w:w="1275" w:type="dxa"/>
            <w:shd w:val="clear" w:color="auto" w:fill="D9D9D9" w:themeFill="background1" w:themeFillShade="D9"/>
            <w:noWrap/>
          </w:tcPr>
          <w:p w14:paraId="07FB87B6" w14:textId="5B563B86" w:rsidR="008C52A9" w:rsidRPr="00C96DD5" w:rsidRDefault="00B85943" w:rsidP="00DC329A">
            <w:pPr>
              <w:jc w:val="center"/>
              <w:rPr>
                <w:rFonts w:cs="Arial"/>
                <w:sz w:val="16"/>
                <w:szCs w:val="16"/>
                <w:lang w:val="en-US"/>
              </w:rPr>
            </w:pPr>
            <w:r>
              <w:rPr>
                <w:rFonts w:cs="Arial"/>
                <w:sz w:val="16"/>
                <w:szCs w:val="16"/>
                <w:lang w:val="en-US"/>
              </w:rPr>
              <w:t>FX, RD</w:t>
            </w:r>
          </w:p>
        </w:tc>
        <w:tc>
          <w:tcPr>
            <w:tcW w:w="932" w:type="dxa"/>
            <w:shd w:val="clear" w:color="auto" w:fill="D9D9D9" w:themeFill="background1" w:themeFillShade="D9"/>
            <w:noWrap/>
          </w:tcPr>
          <w:p w14:paraId="5791F66E"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Stereo</w:t>
            </w:r>
          </w:p>
        </w:tc>
        <w:tc>
          <w:tcPr>
            <w:tcW w:w="1161" w:type="dxa"/>
            <w:shd w:val="clear" w:color="auto" w:fill="D9D9D9" w:themeFill="background1" w:themeFillShade="D9"/>
            <w:noWrap/>
          </w:tcPr>
          <w:p w14:paraId="15A7C556"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All</w:t>
            </w:r>
          </w:p>
        </w:tc>
        <w:tc>
          <w:tcPr>
            <w:tcW w:w="918" w:type="dxa"/>
            <w:shd w:val="clear" w:color="auto" w:fill="D9D9D9" w:themeFill="background1" w:themeFillShade="D9"/>
            <w:noWrap/>
          </w:tcPr>
          <w:p w14:paraId="604A32E1" w14:textId="77777777" w:rsidR="008C52A9" w:rsidRPr="00C96DD5" w:rsidRDefault="008C52A9" w:rsidP="00DC329A">
            <w:pPr>
              <w:jc w:val="center"/>
              <w:rPr>
                <w:rFonts w:cs="Arial"/>
                <w:sz w:val="16"/>
                <w:szCs w:val="16"/>
                <w:lang w:val="en-US"/>
              </w:rPr>
            </w:pPr>
            <w:r w:rsidRPr="00C96DD5">
              <w:rPr>
                <w:rFonts w:cs="Arial"/>
                <w:sz w:val="16"/>
                <w:szCs w:val="16"/>
                <w:lang w:val="en-US"/>
              </w:rPr>
              <w:t>Yes</w:t>
            </w:r>
          </w:p>
        </w:tc>
        <w:tc>
          <w:tcPr>
            <w:tcW w:w="482" w:type="dxa"/>
            <w:shd w:val="clear" w:color="auto" w:fill="D9D9D9" w:themeFill="background1" w:themeFillShade="D9"/>
          </w:tcPr>
          <w:p w14:paraId="198EDC40" w14:textId="77777777" w:rsidR="008C52A9" w:rsidRPr="00C96DD5" w:rsidRDefault="008C52A9" w:rsidP="00DC329A">
            <w:pPr>
              <w:jc w:val="center"/>
              <w:rPr>
                <w:rFonts w:cs="Arial"/>
                <w:sz w:val="16"/>
                <w:szCs w:val="16"/>
                <w:lang w:val="en-US"/>
              </w:rPr>
            </w:pPr>
            <w:r w:rsidRPr="00C96DD5">
              <w:rPr>
                <w:rFonts w:cs="Arial"/>
                <w:sz w:val="16"/>
                <w:szCs w:val="16"/>
                <w:lang w:val="en-US"/>
              </w:rPr>
              <w:t>Off</w:t>
            </w:r>
          </w:p>
        </w:tc>
        <w:tc>
          <w:tcPr>
            <w:tcW w:w="330" w:type="dxa"/>
            <w:shd w:val="clear" w:color="auto" w:fill="D9D9D9" w:themeFill="background1" w:themeFillShade="D9"/>
          </w:tcPr>
          <w:p w14:paraId="18A4360E" w14:textId="77777777" w:rsidR="008C52A9" w:rsidRPr="00C96DD5" w:rsidRDefault="008C52A9" w:rsidP="00DC329A">
            <w:pPr>
              <w:jc w:val="center"/>
              <w:rPr>
                <w:rFonts w:cs="Arial"/>
                <w:sz w:val="16"/>
                <w:szCs w:val="16"/>
                <w:lang w:val="en-US"/>
              </w:rPr>
            </w:pPr>
            <w:r w:rsidRPr="00C96DD5">
              <w:rPr>
                <w:rFonts w:cs="Arial"/>
                <w:sz w:val="16"/>
                <w:szCs w:val="16"/>
                <w:lang w:val="en-US"/>
              </w:rPr>
              <w:t>0%</w:t>
            </w:r>
          </w:p>
        </w:tc>
        <w:tc>
          <w:tcPr>
            <w:tcW w:w="606" w:type="dxa"/>
            <w:shd w:val="clear" w:color="auto" w:fill="D9D9D9" w:themeFill="background1" w:themeFillShade="D9"/>
          </w:tcPr>
          <w:p w14:paraId="6EBA7067"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01771DE7"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51C2CB68" w14:textId="77777777" w:rsidR="008C52A9" w:rsidRPr="00C96DD5" w:rsidRDefault="008C52A9" w:rsidP="00DC329A">
            <w:pPr>
              <w:jc w:val="center"/>
              <w:rPr>
                <w:rFonts w:cs="Arial"/>
                <w:sz w:val="16"/>
                <w:szCs w:val="16"/>
                <w:lang w:val="en-US"/>
              </w:rPr>
            </w:pPr>
          </w:p>
        </w:tc>
      </w:tr>
      <w:tr w:rsidR="008C52A9" w:rsidRPr="00C96DD5" w14:paraId="35645F29" w14:textId="77777777" w:rsidTr="00776A13">
        <w:trPr>
          <w:jc w:val="center"/>
        </w:trPr>
        <w:tc>
          <w:tcPr>
            <w:tcW w:w="694" w:type="dxa"/>
            <w:shd w:val="clear" w:color="auto" w:fill="D9D9D9" w:themeFill="background1" w:themeFillShade="D9"/>
            <w:noWrap/>
          </w:tcPr>
          <w:p w14:paraId="77D445A0"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2</w:t>
            </w:r>
          </w:p>
        </w:tc>
        <w:tc>
          <w:tcPr>
            <w:tcW w:w="1275" w:type="dxa"/>
            <w:shd w:val="clear" w:color="auto" w:fill="D9D9D9" w:themeFill="background1" w:themeFillShade="D9"/>
            <w:noWrap/>
          </w:tcPr>
          <w:p w14:paraId="257FFA3F" w14:textId="0F49399B" w:rsidR="008C52A9" w:rsidRPr="00C96DD5" w:rsidRDefault="00B1165C" w:rsidP="00DC329A">
            <w:pPr>
              <w:jc w:val="center"/>
              <w:rPr>
                <w:rFonts w:cs="Arial"/>
                <w:sz w:val="16"/>
                <w:szCs w:val="16"/>
                <w:lang w:val="en-US"/>
              </w:rPr>
            </w:pPr>
            <w:r>
              <w:rPr>
                <w:rFonts w:cs="Arial"/>
                <w:sz w:val="16"/>
                <w:szCs w:val="16"/>
                <w:lang w:val="en-US"/>
              </w:rPr>
              <w:t>DTX, FE</w:t>
            </w:r>
          </w:p>
        </w:tc>
        <w:tc>
          <w:tcPr>
            <w:tcW w:w="932" w:type="dxa"/>
            <w:shd w:val="clear" w:color="auto" w:fill="D9D9D9" w:themeFill="background1" w:themeFillShade="D9"/>
            <w:noWrap/>
          </w:tcPr>
          <w:p w14:paraId="39B004C0" w14:textId="77777777" w:rsidR="008C52A9" w:rsidRPr="00C96DD5" w:rsidRDefault="008C52A9" w:rsidP="00DC329A">
            <w:pPr>
              <w:jc w:val="center"/>
              <w:rPr>
                <w:rFonts w:cs="Arial"/>
                <w:sz w:val="16"/>
                <w:szCs w:val="16"/>
                <w:lang w:val="en-CA" w:eastAsia="fr-CA"/>
              </w:rPr>
            </w:pPr>
            <w:r>
              <w:rPr>
                <w:rFonts w:cs="Arial"/>
                <w:sz w:val="16"/>
                <w:szCs w:val="16"/>
                <w:lang w:val="en-CA" w:eastAsia="fr-CA"/>
              </w:rPr>
              <w:t>Stereo</w:t>
            </w:r>
          </w:p>
        </w:tc>
        <w:tc>
          <w:tcPr>
            <w:tcW w:w="1161" w:type="dxa"/>
            <w:shd w:val="clear" w:color="auto" w:fill="D9D9D9" w:themeFill="background1" w:themeFillShade="D9"/>
            <w:noWrap/>
          </w:tcPr>
          <w:p w14:paraId="30B306A1"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Al</w:t>
            </w:r>
          </w:p>
        </w:tc>
        <w:tc>
          <w:tcPr>
            <w:tcW w:w="918" w:type="dxa"/>
            <w:shd w:val="clear" w:color="auto" w:fill="D9D9D9" w:themeFill="background1" w:themeFillShade="D9"/>
            <w:noWrap/>
          </w:tcPr>
          <w:p w14:paraId="5F120FE6" w14:textId="77777777" w:rsidR="008C52A9" w:rsidRPr="00C96DD5" w:rsidRDefault="008C52A9" w:rsidP="00DC329A">
            <w:pPr>
              <w:jc w:val="center"/>
              <w:rPr>
                <w:rFonts w:cs="Arial"/>
                <w:sz w:val="16"/>
                <w:szCs w:val="16"/>
                <w:lang w:val="en-US"/>
              </w:rPr>
            </w:pPr>
            <w:r>
              <w:rPr>
                <w:rFonts w:cs="Arial"/>
                <w:sz w:val="16"/>
                <w:szCs w:val="16"/>
                <w:lang w:val="en-US"/>
              </w:rPr>
              <w:t>Yes</w:t>
            </w:r>
          </w:p>
        </w:tc>
        <w:tc>
          <w:tcPr>
            <w:tcW w:w="482" w:type="dxa"/>
            <w:shd w:val="clear" w:color="auto" w:fill="D9D9D9" w:themeFill="background1" w:themeFillShade="D9"/>
          </w:tcPr>
          <w:p w14:paraId="52F8DA59" w14:textId="77777777" w:rsidR="008C52A9" w:rsidRPr="00C96DD5" w:rsidRDefault="008C52A9" w:rsidP="00DC329A">
            <w:pPr>
              <w:jc w:val="center"/>
              <w:rPr>
                <w:rFonts w:cs="Arial"/>
                <w:sz w:val="16"/>
                <w:szCs w:val="16"/>
                <w:lang w:val="en-US"/>
              </w:rPr>
            </w:pPr>
            <w:r>
              <w:rPr>
                <w:rFonts w:cs="Arial"/>
                <w:sz w:val="16"/>
                <w:szCs w:val="16"/>
                <w:lang w:val="en-US"/>
              </w:rPr>
              <w:t>On</w:t>
            </w:r>
          </w:p>
        </w:tc>
        <w:tc>
          <w:tcPr>
            <w:tcW w:w="330" w:type="dxa"/>
            <w:shd w:val="clear" w:color="auto" w:fill="D9D9D9" w:themeFill="background1" w:themeFillShade="D9"/>
          </w:tcPr>
          <w:p w14:paraId="2FDD6279" w14:textId="77777777" w:rsidR="008C52A9" w:rsidRPr="00C96DD5" w:rsidRDefault="008C52A9" w:rsidP="00DC329A">
            <w:pPr>
              <w:jc w:val="center"/>
              <w:rPr>
                <w:rFonts w:cs="Arial"/>
                <w:sz w:val="16"/>
                <w:szCs w:val="16"/>
                <w:lang w:val="en-US"/>
              </w:rPr>
            </w:pPr>
            <w:r>
              <w:rPr>
                <w:rFonts w:cs="Arial"/>
                <w:sz w:val="16"/>
                <w:szCs w:val="16"/>
                <w:lang w:val="en-US"/>
              </w:rPr>
              <w:t>5%</w:t>
            </w:r>
          </w:p>
        </w:tc>
        <w:tc>
          <w:tcPr>
            <w:tcW w:w="606" w:type="dxa"/>
            <w:shd w:val="clear" w:color="auto" w:fill="D9D9D9" w:themeFill="background1" w:themeFillShade="D9"/>
          </w:tcPr>
          <w:p w14:paraId="5B178323"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300EC4FC"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41A7C745" w14:textId="77777777" w:rsidR="008C52A9" w:rsidRPr="00C96DD5" w:rsidRDefault="008C52A9" w:rsidP="00DC329A">
            <w:pPr>
              <w:jc w:val="center"/>
              <w:rPr>
                <w:rFonts w:cs="Arial"/>
                <w:sz w:val="16"/>
                <w:szCs w:val="16"/>
                <w:lang w:val="en-US"/>
              </w:rPr>
            </w:pPr>
          </w:p>
        </w:tc>
      </w:tr>
      <w:tr w:rsidR="008C52A9" w:rsidRPr="00C96DD5" w14:paraId="403134A4" w14:textId="77777777" w:rsidTr="00776A13">
        <w:trPr>
          <w:jc w:val="center"/>
        </w:trPr>
        <w:tc>
          <w:tcPr>
            <w:tcW w:w="694" w:type="dxa"/>
            <w:shd w:val="clear" w:color="auto" w:fill="D9D9D9" w:themeFill="background1" w:themeFillShade="D9"/>
            <w:noWrap/>
          </w:tcPr>
          <w:p w14:paraId="66A382B5"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P800-</w:t>
            </w:r>
            <w:r>
              <w:rPr>
                <w:rFonts w:cs="Arial"/>
                <w:sz w:val="16"/>
                <w:szCs w:val="16"/>
                <w:lang w:val="en-CA" w:eastAsia="fr-CA"/>
              </w:rPr>
              <w:t>3</w:t>
            </w:r>
          </w:p>
        </w:tc>
        <w:tc>
          <w:tcPr>
            <w:tcW w:w="1275" w:type="dxa"/>
            <w:shd w:val="clear" w:color="auto" w:fill="D9D9D9" w:themeFill="background1" w:themeFillShade="D9"/>
            <w:noWrap/>
          </w:tcPr>
          <w:p w14:paraId="29DA394A" w14:textId="0A2FC550" w:rsidR="008C52A9" w:rsidRPr="00C96DD5" w:rsidRDefault="00B85943" w:rsidP="00DC329A">
            <w:pPr>
              <w:jc w:val="center"/>
              <w:rPr>
                <w:rFonts w:cs="Arial"/>
                <w:sz w:val="16"/>
                <w:szCs w:val="16"/>
                <w:lang w:val="en-US"/>
              </w:rPr>
            </w:pPr>
            <w:r>
              <w:rPr>
                <w:rFonts w:cs="Arial"/>
                <w:sz w:val="16"/>
                <w:szCs w:val="16"/>
                <w:lang w:val="en-US"/>
              </w:rPr>
              <w:t>FX, RD</w:t>
            </w:r>
          </w:p>
        </w:tc>
        <w:tc>
          <w:tcPr>
            <w:tcW w:w="932" w:type="dxa"/>
            <w:shd w:val="clear" w:color="auto" w:fill="D9D9D9" w:themeFill="background1" w:themeFillShade="D9"/>
            <w:noWrap/>
          </w:tcPr>
          <w:p w14:paraId="33D49610"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FOA</w:t>
            </w:r>
          </w:p>
        </w:tc>
        <w:tc>
          <w:tcPr>
            <w:tcW w:w="1161" w:type="dxa"/>
            <w:shd w:val="clear" w:color="auto" w:fill="D9D9D9" w:themeFill="background1" w:themeFillShade="D9"/>
            <w:noWrap/>
          </w:tcPr>
          <w:p w14:paraId="7D8DB6E8"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All</w:t>
            </w:r>
          </w:p>
        </w:tc>
        <w:tc>
          <w:tcPr>
            <w:tcW w:w="918" w:type="dxa"/>
            <w:shd w:val="clear" w:color="auto" w:fill="D9D9D9" w:themeFill="background1" w:themeFillShade="D9"/>
            <w:noWrap/>
          </w:tcPr>
          <w:p w14:paraId="40AECCFB" w14:textId="77777777" w:rsidR="008C52A9" w:rsidRPr="00C96DD5" w:rsidRDefault="008C52A9" w:rsidP="00DC329A">
            <w:pPr>
              <w:jc w:val="center"/>
              <w:rPr>
                <w:rFonts w:cs="Arial"/>
                <w:sz w:val="16"/>
                <w:szCs w:val="16"/>
                <w:lang w:val="en-US"/>
              </w:rPr>
            </w:pPr>
            <w:r w:rsidRPr="00C96DD5">
              <w:rPr>
                <w:rFonts w:cs="Arial"/>
                <w:sz w:val="16"/>
                <w:szCs w:val="16"/>
                <w:lang w:val="en-US"/>
              </w:rPr>
              <w:t>Yes</w:t>
            </w:r>
          </w:p>
        </w:tc>
        <w:tc>
          <w:tcPr>
            <w:tcW w:w="482" w:type="dxa"/>
            <w:shd w:val="clear" w:color="auto" w:fill="D9D9D9" w:themeFill="background1" w:themeFillShade="D9"/>
          </w:tcPr>
          <w:p w14:paraId="0CFA85D7" w14:textId="77777777" w:rsidR="008C52A9" w:rsidRPr="00C96DD5" w:rsidRDefault="008C52A9" w:rsidP="00DC329A">
            <w:pPr>
              <w:jc w:val="center"/>
              <w:rPr>
                <w:rFonts w:cs="Arial"/>
                <w:sz w:val="16"/>
                <w:szCs w:val="16"/>
                <w:lang w:val="en-US"/>
              </w:rPr>
            </w:pPr>
            <w:r w:rsidRPr="00C96DD5">
              <w:rPr>
                <w:rFonts w:cs="Arial"/>
                <w:sz w:val="16"/>
                <w:szCs w:val="16"/>
                <w:lang w:val="en-US"/>
              </w:rPr>
              <w:t>Off</w:t>
            </w:r>
          </w:p>
        </w:tc>
        <w:tc>
          <w:tcPr>
            <w:tcW w:w="330" w:type="dxa"/>
            <w:shd w:val="clear" w:color="auto" w:fill="D9D9D9" w:themeFill="background1" w:themeFillShade="D9"/>
          </w:tcPr>
          <w:p w14:paraId="01ED359E" w14:textId="77777777" w:rsidR="008C52A9" w:rsidRPr="00C96DD5" w:rsidRDefault="008C52A9" w:rsidP="00DC329A">
            <w:pPr>
              <w:jc w:val="center"/>
              <w:rPr>
                <w:rFonts w:cs="Arial"/>
                <w:sz w:val="16"/>
                <w:szCs w:val="16"/>
                <w:lang w:val="en-US"/>
              </w:rPr>
            </w:pPr>
            <w:r w:rsidRPr="00C96DD5">
              <w:rPr>
                <w:rFonts w:cs="Arial"/>
                <w:sz w:val="16"/>
                <w:szCs w:val="16"/>
                <w:lang w:val="en-US"/>
              </w:rPr>
              <w:t>0%</w:t>
            </w:r>
          </w:p>
        </w:tc>
        <w:tc>
          <w:tcPr>
            <w:tcW w:w="606" w:type="dxa"/>
            <w:shd w:val="clear" w:color="auto" w:fill="D9D9D9" w:themeFill="background1" w:themeFillShade="D9"/>
          </w:tcPr>
          <w:p w14:paraId="042E9DD5"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0B69A709"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6F39C6A5" w14:textId="77777777" w:rsidR="008C52A9" w:rsidRPr="00C96DD5" w:rsidRDefault="008C52A9" w:rsidP="00DC329A">
            <w:pPr>
              <w:jc w:val="center"/>
              <w:rPr>
                <w:rFonts w:cs="Arial"/>
                <w:sz w:val="16"/>
                <w:szCs w:val="16"/>
                <w:lang w:val="en-US"/>
              </w:rPr>
            </w:pPr>
          </w:p>
        </w:tc>
      </w:tr>
      <w:tr w:rsidR="008C52A9" w:rsidRPr="00C96DD5" w14:paraId="120C139B" w14:textId="77777777" w:rsidTr="00776A13">
        <w:trPr>
          <w:jc w:val="center"/>
        </w:trPr>
        <w:tc>
          <w:tcPr>
            <w:tcW w:w="694" w:type="dxa"/>
            <w:shd w:val="clear" w:color="auto" w:fill="D9D9D9" w:themeFill="background1" w:themeFillShade="D9"/>
            <w:noWrap/>
          </w:tcPr>
          <w:p w14:paraId="3ABD4761"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4</w:t>
            </w:r>
          </w:p>
        </w:tc>
        <w:tc>
          <w:tcPr>
            <w:tcW w:w="1275" w:type="dxa"/>
            <w:shd w:val="clear" w:color="auto" w:fill="D9D9D9" w:themeFill="background1" w:themeFillShade="D9"/>
            <w:noWrap/>
          </w:tcPr>
          <w:p w14:paraId="0A6818E0" w14:textId="1D5C61B6" w:rsidR="008C52A9" w:rsidRPr="00C96DD5" w:rsidRDefault="00B1165C" w:rsidP="00DC329A">
            <w:pPr>
              <w:jc w:val="center"/>
              <w:rPr>
                <w:rFonts w:cs="Arial"/>
                <w:sz w:val="16"/>
                <w:szCs w:val="16"/>
                <w:lang w:val="en-US"/>
              </w:rPr>
            </w:pPr>
            <w:r>
              <w:rPr>
                <w:rFonts w:cs="Arial"/>
                <w:sz w:val="16"/>
                <w:szCs w:val="16"/>
                <w:lang w:val="en-US"/>
              </w:rPr>
              <w:t>DTX, FE</w:t>
            </w:r>
          </w:p>
        </w:tc>
        <w:tc>
          <w:tcPr>
            <w:tcW w:w="932" w:type="dxa"/>
            <w:shd w:val="clear" w:color="auto" w:fill="D9D9D9" w:themeFill="background1" w:themeFillShade="D9"/>
            <w:noWrap/>
          </w:tcPr>
          <w:p w14:paraId="568F0B89" w14:textId="77777777" w:rsidR="008C52A9" w:rsidRPr="00C96DD5" w:rsidRDefault="008C52A9" w:rsidP="00DC329A">
            <w:pPr>
              <w:jc w:val="center"/>
              <w:rPr>
                <w:rFonts w:cs="Arial"/>
                <w:sz w:val="16"/>
                <w:szCs w:val="16"/>
                <w:lang w:val="en-CA" w:eastAsia="fr-CA"/>
              </w:rPr>
            </w:pPr>
            <w:r>
              <w:rPr>
                <w:rFonts w:cs="Arial"/>
                <w:sz w:val="16"/>
                <w:szCs w:val="16"/>
                <w:lang w:val="en-CA" w:eastAsia="fr-CA"/>
              </w:rPr>
              <w:t>HOA2</w:t>
            </w:r>
          </w:p>
        </w:tc>
        <w:tc>
          <w:tcPr>
            <w:tcW w:w="1161" w:type="dxa"/>
            <w:shd w:val="clear" w:color="auto" w:fill="D9D9D9" w:themeFill="background1" w:themeFillShade="D9"/>
            <w:noWrap/>
          </w:tcPr>
          <w:p w14:paraId="48BA6F85" w14:textId="77777777" w:rsidR="008C52A9" w:rsidRPr="00C96DD5" w:rsidRDefault="008C52A9" w:rsidP="00DC329A">
            <w:pPr>
              <w:jc w:val="center"/>
              <w:rPr>
                <w:rFonts w:cs="Arial"/>
                <w:sz w:val="16"/>
                <w:szCs w:val="16"/>
                <w:lang w:val="en-CA" w:eastAsia="fr-CA"/>
              </w:rPr>
            </w:pPr>
            <w:r>
              <w:rPr>
                <w:rFonts w:cs="Arial"/>
                <w:sz w:val="16"/>
                <w:szCs w:val="16"/>
                <w:lang w:val="en-CA" w:eastAsia="fr-CA"/>
              </w:rPr>
              <w:t>All</w:t>
            </w:r>
          </w:p>
        </w:tc>
        <w:tc>
          <w:tcPr>
            <w:tcW w:w="918" w:type="dxa"/>
            <w:shd w:val="clear" w:color="auto" w:fill="D9D9D9" w:themeFill="background1" w:themeFillShade="D9"/>
            <w:noWrap/>
          </w:tcPr>
          <w:p w14:paraId="3355189C" w14:textId="77777777" w:rsidR="008C52A9" w:rsidRPr="00C96DD5" w:rsidRDefault="008C52A9" w:rsidP="00DC329A">
            <w:pPr>
              <w:jc w:val="center"/>
              <w:rPr>
                <w:rFonts w:cs="Arial"/>
                <w:sz w:val="16"/>
                <w:szCs w:val="16"/>
                <w:lang w:val="en-US"/>
              </w:rPr>
            </w:pPr>
            <w:r>
              <w:rPr>
                <w:rFonts w:cs="Arial"/>
                <w:sz w:val="16"/>
                <w:szCs w:val="16"/>
                <w:lang w:val="en-US"/>
              </w:rPr>
              <w:t>Yes</w:t>
            </w:r>
          </w:p>
        </w:tc>
        <w:tc>
          <w:tcPr>
            <w:tcW w:w="482" w:type="dxa"/>
            <w:shd w:val="clear" w:color="auto" w:fill="D9D9D9" w:themeFill="background1" w:themeFillShade="D9"/>
          </w:tcPr>
          <w:p w14:paraId="629DE399" w14:textId="77777777" w:rsidR="008C52A9" w:rsidRPr="00C96DD5" w:rsidRDefault="008C52A9" w:rsidP="00DC329A">
            <w:pPr>
              <w:jc w:val="center"/>
              <w:rPr>
                <w:rFonts w:cs="Arial"/>
                <w:sz w:val="16"/>
                <w:szCs w:val="16"/>
                <w:lang w:val="en-US"/>
              </w:rPr>
            </w:pPr>
            <w:r>
              <w:rPr>
                <w:rFonts w:cs="Arial"/>
                <w:sz w:val="16"/>
                <w:szCs w:val="16"/>
                <w:lang w:val="en-US"/>
              </w:rPr>
              <w:t>On</w:t>
            </w:r>
          </w:p>
        </w:tc>
        <w:tc>
          <w:tcPr>
            <w:tcW w:w="330" w:type="dxa"/>
            <w:shd w:val="clear" w:color="auto" w:fill="D9D9D9" w:themeFill="background1" w:themeFillShade="D9"/>
          </w:tcPr>
          <w:p w14:paraId="5E3156FF" w14:textId="77777777" w:rsidR="008C52A9" w:rsidRPr="00C96DD5" w:rsidRDefault="008C52A9" w:rsidP="00DC329A">
            <w:pPr>
              <w:jc w:val="center"/>
              <w:rPr>
                <w:rFonts w:cs="Arial"/>
                <w:sz w:val="16"/>
                <w:szCs w:val="16"/>
                <w:lang w:val="en-US"/>
              </w:rPr>
            </w:pPr>
            <w:r>
              <w:rPr>
                <w:rFonts w:cs="Arial"/>
                <w:sz w:val="16"/>
                <w:szCs w:val="16"/>
                <w:lang w:val="en-US"/>
              </w:rPr>
              <w:t>5%</w:t>
            </w:r>
          </w:p>
        </w:tc>
        <w:tc>
          <w:tcPr>
            <w:tcW w:w="606" w:type="dxa"/>
            <w:shd w:val="clear" w:color="auto" w:fill="D9D9D9" w:themeFill="background1" w:themeFillShade="D9"/>
          </w:tcPr>
          <w:p w14:paraId="25E35C7D"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1E5FF7D0"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62B29637" w14:textId="77777777" w:rsidR="008C52A9" w:rsidRPr="00C96DD5" w:rsidRDefault="008C52A9" w:rsidP="00DC329A">
            <w:pPr>
              <w:jc w:val="center"/>
              <w:rPr>
                <w:rFonts w:cs="Arial"/>
                <w:sz w:val="16"/>
                <w:szCs w:val="16"/>
                <w:lang w:val="en-US"/>
              </w:rPr>
            </w:pPr>
          </w:p>
        </w:tc>
      </w:tr>
      <w:tr w:rsidR="008C52A9" w:rsidRPr="00C96DD5" w14:paraId="6D94BA88" w14:textId="77777777" w:rsidTr="00776A13">
        <w:trPr>
          <w:jc w:val="center"/>
        </w:trPr>
        <w:tc>
          <w:tcPr>
            <w:tcW w:w="694" w:type="dxa"/>
            <w:shd w:val="clear" w:color="auto" w:fill="D9D9D9" w:themeFill="background1" w:themeFillShade="D9"/>
            <w:noWrap/>
          </w:tcPr>
          <w:p w14:paraId="7458EEC8"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5</w:t>
            </w:r>
          </w:p>
        </w:tc>
        <w:tc>
          <w:tcPr>
            <w:tcW w:w="1275" w:type="dxa"/>
            <w:shd w:val="clear" w:color="auto" w:fill="D9D9D9" w:themeFill="background1" w:themeFillShade="D9"/>
            <w:noWrap/>
          </w:tcPr>
          <w:p w14:paraId="12CD67D2" w14:textId="0BDA8371" w:rsidR="008C52A9" w:rsidRPr="00C96DD5" w:rsidRDefault="00B85943" w:rsidP="00DC329A">
            <w:pPr>
              <w:jc w:val="center"/>
              <w:rPr>
                <w:rFonts w:cs="Arial"/>
                <w:sz w:val="16"/>
                <w:szCs w:val="16"/>
                <w:lang w:val="en-US"/>
              </w:rPr>
            </w:pPr>
            <w:r>
              <w:rPr>
                <w:rFonts w:cs="Arial"/>
                <w:sz w:val="16"/>
                <w:szCs w:val="16"/>
                <w:lang w:val="en-US"/>
              </w:rPr>
              <w:t>FX, RD</w:t>
            </w:r>
          </w:p>
        </w:tc>
        <w:tc>
          <w:tcPr>
            <w:tcW w:w="932" w:type="dxa"/>
            <w:shd w:val="clear" w:color="auto" w:fill="D9D9D9" w:themeFill="background1" w:themeFillShade="D9"/>
            <w:noWrap/>
          </w:tcPr>
          <w:p w14:paraId="6D148BD3" w14:textId="77777777" w:rsidR="008C52A9" w:rsidRPr="00C96DD5" w:rsidRDefault="008C52A9" w:rsidP="00DC329A">
            <w:pPr>
              <w:jc w:val="center"/>
              <w:rPr>
                <w:rFonts w:cs="Arial"/>
                <w:sz w:val="16"/>
                <w:szCs w:val="16"/>
                <w:lang w:val="en-US"/>
              </w:rPr>
            </w:pPr>
            <w:r w:rsidRPr="00C96DD5">
              <w:rPr>
                <w:rFonts w:cs="Arial"/>
                <w:sz w:val="16"/>
                <w:szCs w:val="16"/>
                <w:lang w:val="en-US"/>
              </w:rPr>
              <w:t>HOA3</w:t>
            </w:r>
          </w:p>
        </w:tc>
        <w:tc>
          <w:tcPr>
            <w:tcW w:w="1161" w:type="dxa"/>
            <w:shd w:val="clear" w:color="auto" w:fill="D9D9D9" w:themeFill="background1" w:themeFillShade="D9"/>
            <w:noWrap/>
          </w:tcPr>
          <w:p w14:paraId="484501C2"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All</w:t>
            </w:r>
          </w:p>
        </w:tc>
        <w:tc>
          <w:tcPr>
            <w:tcW w:w="918" w:type="dxa"/>
            <w:shd w:val="clear" w:color="auto" w:fill="D9D9D9" w:themeFill="background1" w:themeFillShade="D9"/>
            <w:noWrap/>
          </w:tcPr>
          <w:p w14:paraId="1A613CBB" w14:textId="77777777" w:rsidR="008C52A9" w:rsidRPr="00C96DD5" w:rsidRDefault="008C52A9" w:rsidP="00DC329A">
            <w:pPr>
              <w:jc w:val="center"/>
              <w:rPr>
                <w:rFonts w:cs="Arial"/>
                <w:sz w:val="16"/>
                <w:szCs w:val="16"/>
                <w:lang w:val="en-US"/>
              </w:rPr>
            </w:pPr>
            <w:r w:rsidRPr="00C96DD5">
              <w:rPr>
                <w:rFonts w:cs="Arial"/>
                <w:sz w:val="16"/>
                <w:szCs w:val="16"/>
                <w:lang w:val="en-US"/>
              </w:rPr>
              <w:t>Yes</w:t>
            </w:r>
          </w:p>
        </w:tc>
        <w:tc>
          <w:tcPr>
            <w:tcW w:w="482" w:type="dxa"/>
            <w:shd w:val="clear" w:color="auto" w:fill="D9D9D9" w:themeFill="background1" w:themeFillShade="D9"/>
          </w:tcPr>
          <w:p w14:paraId="1F638FD4" w14:textId="77777777" w:rsidR="008C52A9" w:rsidRPr="00C96DD5" w:rsidRDefault="008C52A9" w:rsidP="00DC329A">
            <w:pPr>
              <w:jc w:val="center"/>
              <w:rPr>
                <w:rFonts w:cs="Arial"/>
                <w:sz w:val="16"/>
                <w:szCs w:val="16"/>
                <w:lang w:val="en-US"/>
              </w:rPr>
            </w:pPr>
            <w:r w:rsidRPr="00C96DD5">
              <w:rPr>
                <w:rFonts w:cs="Arial"/>
                <w:sz w:val="16"/>
                <w:szCs w:val="16"/>
                <w:lang w:val="en-US"/>
              </w:rPr>
              <w:t>Off</w:t>
            </w:r>
          </w:p>
        </w:tc>
        <w:tc>
          <w:tcPr>
            <w:tcW w:w="330" w:type="dxa"/>
            <w:shd w:val="clear" w:color="auto" w:fill="D9D9D9" w:themeFill="background1" w:themeFillShade="D9"/>
          </w:tcPr>
          <w:p w14:paraId="49916CD7" w14:textId="77777777" w:rsidR="008C52A9" w:rsidRPr="00C96DD5" w:rsidRDefault="008C52A9" w:rsidP="00DC329A">
            <w:pPr>
              <w:jc w:val="center"/>
              <w:rPr>
                <w:rFonts w:cs="Arial"/>
                <w:sz w:val="16"/>
                <w:szCs w:val="16"/>
                <w:lang w:val="en-US"/>
              </w:rPr>
            </w:pPr>
            <w:r w:rsidRPr="00C96DD5">
              <w:rPr>
                <w:rFonts w:cs="Arial"/>
                <w:sz w:val="16"/>
                <w:szCs w:val="16"/>
                <w:lang w:val="en-US"/>
              </w:rPr>
              <w:t>0%</w:t>
            </w:r>
          </w:p>
        </w:tc>
        <w:tc>
          <w:tcPr>
            <w:tcW w:w="606" w:type="dxa"/>
            <w:shd w:val="clear" w:color="auto" w:fill="D9D9D9" w:themeFill="background1" w:themeFillShade="D9"/>
          </w:tcPr>
          <w:p w14:paraId="6B09501D"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5F536AD5"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1E3668CA" w14:textId="77777777" w:rsidR="008C52A9" w:rsidRPr="00C96DD5" w:rsidRDefault="008C52A9" w:rsidP="00DC329A">
            <w:pPr>
              <w:jc w:val="center"/>
              <w:rPr>
                <w:rFonts w:cs="Arial"/>
                <w:sz w:val="16"/>
                <w:szCs w:val="16"/>
                <w:lang w:val="en-US"/>
              </w:rPr>
            </w:pPr>
          </w:p>
        </w:tc>
      </w:tr>
      <w:tr w:rsidR="008C52A9" w:rsidRPr="00C96DD5" w14:paraId="14A4623C" w14:textId="77777777" w:rsidTr="00776A13">
        <w:trPr>
          <w:jc w:val="center"/>
        </w:trPr>
        <w:tc>
          <w:tcPr>
            <w:tcW w:w="694" w:type="dxa"/>
            <w:shd w:val="clear" w:color="auto" w:fill="D9D9D9" w:themeFill="background1" w:themeFillShade="D9"/>
            <w:noWrap/>
          </w:tcPr>
          <w:p w14:paraId="7DC4E0B9"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P800-</w:t>
            </w:r>
            <w:r>
              <w:rPr>
                <w:rFonts w:cs="Arial"/>
                <w:sz w:val="16"/>
                <w:szCs w:val="16"/>
                <w:lang w:val="en-CA" w:eastAsia="fr-CA"/>
              </w:rPr>
              <w:t>6</w:t>
            </w:r>
          </w:p>
        </w:tc>
        <w:tc>
          <w:tcPr>
            <w:tcW w:w="1275" w:type="dxa"/>
            <w:shd w:val="clear" w:color="auto" w:fill="D9D9D9" w:themeFill="background1" w:themeFillShade="D9"/>
            <w:noWrap/>
          </w:tcPr>
          <w:p w14:paraId="04EE1A03" w14:textId="1650C6F1" w:rsidR="008C52A9" w:rsidRPr="00C96DD5" w:rsidRDefault="00887A8F" w:rsidP="00DC329A">
            <w:pPr>
              <w:jc w:val="center"/>
              <w:rPr>
                <w:rFonts w:cs="Arial"/>
                <w:sz w:val="16"/>
                <w:szCs w:val="16"/>
                <w:lang w:val="en-US"/>
              </w:rPr>
            </w:pPr>
            <w:r>
              <w:rPr>
                <w:rFonts w:cs="Arial"/>
                <w:sz w:val="16"/>
                <w:szCs w:val="16"/>
                <w:lang w:val="en-US"/>
              </w:rPr>
              <w:t>FX, RD</w:t>
            </w:r>
          </w:p>
        </w:tc>
        <w:tc>
          <w:tcPr>
            <w:tcW w:w="932" w:type="dxa"/>
            <w:shd w:val="clear" w:color="auto" w:fill="D9D9D9" w:themeFill="background1" w:themeFillShade="D9"/>
            <w:noWrap/>
          </w:tcPr>
          <w:p w14:paraId="3D68A1DB" w14:textId="77777777" w:rsidR="008C52A9" w:rsidRPr="00C96DD5" w:rsidRDefault="008C52A9" w:rsidP="00DC329A">
            <w:pPr>
              <w:jc w:val="center"/>
              <w:rPr>
                <w:rFonts w:cs="Arial"/>
                <w:sz w:val="16"/>
                <w:szCs w:val="16"/>
                <w:lang w:val="en-US"/>
              </w:rPr>
            </w:pPr>
            <w:r w:rsidRPr="00C96DD5">
              <w:rPr>
                <w:rFonts w:cs="Arial"/>
                <w:sz w:val="16"/>
                <w:szCs w:val="16"/>
                <w:lang w:val="en-US"/>
              </w:rPr>
              <w:t>MC 5-1</w:t>
            </w:r>
            <w:r>
              <w:rPr>
                <w:rFonts w:cs="Arial"/>
                <w:sz w:val="16"/>
                <w:szCs w:val="16"/>
                <w:lang w:val="en-US"/>
              </w:rPr>
              <w:t>, 7-1</w:t>
            </w:r>
          </w:p>
        </w:tc>
        <w:tc>
          <w:tcPr>
            <w:tcW w:w="1161" w:type="dxa"/>
            <w:shd w:val="clear" w:color="auto" w:fill="D9D9D9" w:themeFill="background1" w:themeFillShade="D9"/>
            <w:noWrap/>
          </w:tcPr>
          <w:p w14:paraId="7216344F" w14:textId="77777777" w:rsidR="008C52A9" w:rsidRPr="00C96DD5" w:rsidRDefault="008C52A9" w:rsidP="00DC329A">
            <w:pPr>
              <w:jc w:val="center"/>
              <w:rPr>
                <w:rFonts w:cs="Arial"/>
                <w:sz w:val="16"/>
                <w:szCs w:val="16"/>
                <w:lang w:val="en-US"/>
              </w:rPr>
            </w:pPr>
            <w:r w:rsidRPr="00C96DD5">
              <w:rPr>
                <w:rFonts w:cs="Arial"/>
                <w:sz w:val="16"/>
                <w:szCs w:val="16"/>
                <w:lang w:val="en-US"/>
              </w:rPr>
              <w:t>Clean speech, mixed/music</w:t>
            </w:r>
          </w:p>
        </w:tc>
        <w:tc>
          <w:tcPr>
            <w:tcW w:w="918" w:type="dxa"/>
            <w:shd w:val="clear" w:color="auto" w:fill="D9D9D9" w:themeFill="background1" w:themeFillShade="D9"/>
            <w:noWrap/>
          </w:tcPr>
          <w:p w14:paraId="58E1AE2A" w14:textId="77777777" w:rsidR="008C52A9" w:rsidRPr="00C96DD5" w:rsidRDefault="008C52A9" w:rsidP="00DC329A">
            <w:pPr>
              <w:jc w:val="center"/>
              <w:rPr>
                <w:rFonts w:cs="Arial"/>
                <w:sz w:val="16"/>
                <w:szCs w:val="16"/>
                <w:lang w:val="en-US"/>
              </w:rPr>
            </w:pPr>
            <w:r w:rsidRPr="00C96DD5">
              <w:rPr>
                <w:rFonts w:cs="Arial"/>
                <w:sz w:val="16"/>
                <w:szCs w:val="16"/>
                <w:lang w:val="en-US"/>
              </w:rPr>
              <w:t>Yes</w:t>
            </w:r>
          </w:p>
        </w:tc>
        <w:tc>
          <w:tcPr>
            <w:tcW w:w="482" w:type="dxa"/>
            <w:shd w:val="clear" w:color="auto" w:fill="D9D9D9" w:themeFill="background1" w:themeFillShade="D9"/>
          </w:tcPr>
          <w:p w14:paraId="64E357A6" w14:textId="77777777" w:rsidR="008C52A9" w:rsidRPr="00C96DD5" w:rsidRDefault="008C52A9" w:rsidP="00DC329A">
            <w:pPr>
              <w:jc w:val="center"/>
              <w:rPr>
                <w:rFonts w:cs="Arial"/>
                <w:sz w:val="16"/>
                <w:szCs w:val="16"/>
                <w:lang w:val="en-US"/>
              </w:rPr>
            </w:pPr>
            <w:r w:rsidRPr="00C96DD5">
              <w:rPr>
                <w:rFonts w:cs="Arial"/>
                <w:sz w:val="16"/>
                <w:szCs w:val="16"/>
                <w:lang w:val="en-US"/>
              </w:rPr>
              <w:t>Off</w:t>
            </w:r>
          </w:p>
        </w:tc>
        <w:tc>
          <w:tcPr>
            <w:tcW w:w="330" w:type="dxa"/>
            <w:shd w:val="clear" w:color="auto" w:fill="D9D9D9" w:themeFill="background1" w:themeFillShade="D9"/>
          </w:tcPr>
          <w:p w14:paraId="00A665B5" w14:textId="77777777" w:rsidR="008C52A9" w:rsidRPr="00C96DD5" w:rsidRDefault="008C52A9" w:rsidP="00DC329A">
            <w:pPr>
              <w:jc w:val="center"/>
              <w:rPr>
                <w:rFonts w:cs="Arial"/>
                <w:sz w:val="16"/>
                <w:szCs w:val="16"/>
                <w:lang w:val="en-US"/>
              </w:rPr>
            </w:pPr>
            <w:r w:rsidRPr="00C96DD5">
              <w:rPr>
                <w:rFonts w:cs="Arial"/>
                <w:sz w:val="16"/>
                <w:szCs w:val="16"/>
                <w:lang w:val="en-US"/>
              </w:rPr>
              <w:t>0%</w:t>
            </w:r>
          </w:p>
        </w:tc>
        <w:tc>
          <w:tcPr>
            <w:tcW w:w="606" w:type="dxa"/>
            <w:shd w:val="clear" w:color="auto" w:fill="D9D9D9" w:themeFill="background1" w:themeFillShade="D9"/>
          </w:tcPr>
          <w:p w14:paraId="0A988189"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17AE21C4"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0E5215A4" w14:textId="77777777" w:rsidR="008C52A9" w:rsidRPr="00C96DD5" w:rsidRDefault="008C52A9" w:rsidP="00DC329A">
            <w:pPr>
              <w:jc w:val="center"/>
              <w:rPr>
                <w:rFonts w:cs="Arial"/>
                <w:sz w:val="16"/>
                <w:szCs w:val="16"/>
                <w:lang w:val="en-US"/>
              </w:rPr>
            </w:pPr>
          </w:p>
        </w:tc>
      </w:tr>
      <w:tr w:rsidR="008C52A9" w:rsidRPr="00C96DD5" w14:paraId="73F0D103" w14:textId="77777777" w:rsidTr="00776A13">
        <w:trPr>
          <w:jc w:val="center"/>
        </w:trPr>
        <w:tc>
          <w:tcPr>
            <w:tcW w:w="694" w:type="dxa"/>
            <w:shd w:val="clear" w:color="auto" w:fill="D9D9D9" w:themeFill="background1" w:themeFillShade="D9"/>
            <w:noWrap/>
          </w:tcPr>
          <w:p w14:paraId="01594F66"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7</w:t>
            </w:r>
          </w:p>
        </w:tc>
        <w:tc>
          <w:tcPr>
            <w:tcW w:w="1275" w:type="dxa"/>
            <w:shd w:val="clear" w:color="auto" w:fill="D9D9D9" w:themeFill="background1" w:themeFillShade="D9"/>
            <w:noWrap/>
          </w:tcPr>
          <w:p w14:paraId="5A47B27D" w14:textId="1514A2EA" w:rsidR="008C52A9" w:rsidRPr="00C96DD5" w:rsidRDefault="00887A8F" w:rsidP="00DC329A">
            <w:pPr>
              <w:jc w:val="center"/>
              <w:rPr>
                <w:rFonts w:cs="Arial"/>
                <w:sz w:val="16"/>
                <w:szCs w:val="16"/>
                <w:lang w:val="en-US"/>
              </w:rPr>
            </w:pPr>
            <w:r>
              <w:rPr>
                <w:rFonts w:cs="Arial"/>
                <w:sz w:val="16"/>
                <w:szCs w:val="16"/>
                <w:lang w:val="en-US"/>
              </w:rPr>
              <w:t>FX, RD</w:t>
            </w:r>
          </w:p>
        </w:tc>
        <w:tc>
          <w:tcPr>
            <w:tcW w:w="932" w:type="dxa"/>
            <w:shd w:val="clear" w:color="auto" w:fill="D9D9D9" w:themeFill="background1" w:themeFillShade="D9"/>
            <w:noWrap/>
          </w:tcPr>
          <w:p w14:paraId="0B9750F9" w14:textId="77777777" w:rsidR="008C52A9" w:rsidRPr="00C96DD5" w:rsidRDefault="008C52A9" w:rsidP="00DC329A">
            <w:pPr>
              <w:jc w:val="center"/>
              <w:rPr>
                <w:rFonts w:cs="Arial"/>
                <w:sz w:val="16"/>
                <w:szCs w:val="16"/>
                <w:lang w:val="en-CA" w:eastAsia="fr-CA"/>
              </w:rPr>
            </w:pPr>
            <w:r w:rsidRPr="00C96DD5">
              <w:rPr>
                <w:rFonts w:cs="Arial"/>
                <w:sz w:val="16"/>
                <w:szCs w:val="16"/>
                <w:lang w:val="en-US"/>
              </w:rPr>
              <w:t xml:space="preserve">MC </w:t>
            </w:r>
            <w:r>
              <w:rPr>
                <w:rFonts w:cs="Arial"/>
                <w:sz w:val="16"/>
                <w:szCs w:val="16"/>
                <w:lang w:val="en-US"/>
              </w:rPr>
              <w:t xml:space="preserve">5-1-4, </w:t>
            </w:r>
            <w:r w:rsidRPr="00C96DD5">
              <w:rPr>
                <w:rFonts w:cs="Arial"/>
                <w:sz w:val="16"/>
                <w:szCs w:val="16"/>
                <w:lang w:val="en-US"/>
              </w:rPr>
              <w:t>7-1-4</w:t>
            </w:r>
          </w:p>
        </w:tc>
        <w:tc>
          <w:tcPr>
            <w:tcW w:w="1161" w:type="dxa"/>
            <w:shd w:val="clear" w:color="auto" w:fill="D9D9D9" w:themeFill="background1" w:themeFillShade="D9"/>
            <w:noWrap/>
          </w:tcPr>
          <w:p w14:paraId="470A28D6" w14:textId="77777777" w:rsidR="008C52A9" w:rsidRPr="00C96DD5" w:rsidRDefault="008C52A9" w:rsidP="00DC329A">
            <w:pPr>
              <w:jc w:val="center"/>
              <w:rPr>
                <w:rFonts w:cs="Arial"/>
                <w:sz w:val="16"/>
                <w:szCs w:val="16"/>
                <w:lang w:val="en-CA" w:eastAsia="fr-CA"/>
              </w:rPr>
            </w:pPr>
            <w:r w:rsidRPr="00C96DD5">
              <w:rPr>
                <w:rFonts w:cs="Arial"/>
                <w:sz w:val="16"/>
                <w:szCs w:val="16"/>
                <w:lang w:val="en-US"/>
              </w:rPr>
              <w:t>Clean speech, mixed/music</w:t>
            </w:r>
          </w:p>
        </w:tc>
        <w:tc>
          <w:tcPr>
            <w:tcW w:w="918" w:type="dxa"/>
            <w:shd w:val="clear" w:color="auto" w:fill="D9D9D9" w:themeFill="background1" w:themeFillShade="D9"/>
            <w:noWrap/>
          </w:tcPr>
          <w:p w14:paraId="6BCD8569" w14:textId="77777777" w:rsidR="008C52A9" w:rsidRPr="00C96DD5" w:rsidRDefault="008C52A9" w:rsidP="00DC329A">
            <w:pPr>
              <w:jc w:val="center"/>
              <w:rPr>
                <w:rFonts w:cs="Arial"/>
                <w:sz w:val="16"/>
                <w:szCs w:val="16"/>
                <w:lang w:val="en-US"/>
              </w:rPr>
            </w:pPr>
            <w:r w:rsidRPr="00C96DD5">
              <w:rPr>
                <w:rFonts w:cs="Arial"/>
                <w:sz w:val="16"/>
                <w:szCs w:val="16"/>
                <w:lang w:val="en-US"/>
              </w:rPr>
              <w:t>Yes</w:t>
            </w:r>
          </w:p>
        </w:tc>
        <w:tc>
          <w:tcPr>
            <w:tcW w:w="482" w:type="dxa"/>
            <w:shd w:val="clear" w:color="auto" w:fill="D9D9D9" w:themeFill="background1" w:themeFillShade="D9"/>
          </w:tcPr>
          <w:p w14:paraId="46840E05" w14:textId="77777777" w:rsidR="008C52A9" w:rsidRPr="00C96DD5" w:rsidRDefault="008C52A9" w:rsidP="00DC329A">
            <w:pPr>
              <w:jc w:val="center"/>
              <w:rPr>
                <w:rFonts w:cs="Arial"/>
                <w:sz w:val="16"/>
                <w:szCs w:val="16"/>
                <w:lang w:val="en-US"/>
              </w:rPr>
            </w:pPr>
            <w:r w:rsidRPr="00C96DD5">
              <w:rPr>
                <w:rFonts w:cs="Arial"/>
                <w:sz w:val="16"/>
                <w:szCs w:val="16"/>
                <w:lang w:val="en-US"/>
              </w:rPr>
              <w:t>Off</w:t>
            </w:r>
          </w:p>
        </w:tc>
        <w:tc>
          <w:tcPr>
            <w:tcW w:w="330" w:type="dxa"/>
            <w:shd w:val="clear" w:color="auto" w:fill="D9D9D9" w:themeFill="background1" w:themeFillShade="D9"/>
          </w:tcPr>
          <w:p w14:paraId="531ABFD7" w14:textId="77777777" w:rsidR="008C52A9" w:rsidRPr="00C96DD5" w:rsidRDefault="008C52A9" w:rsidP="00DC329A">
            <w:pPr>
              <w:jc w:val="center"/>
              <w:rPr>
                <w:rFonts w:cs="Arial"/>
                <w:sz w:val="16"/>
                <w:szCs w:val="16"/>
                <w:lang w:val="en-US"/>
              </w:rPr>
            </w:pPr>
            <w:r w:rsidRPr="00C96DD5">
              <w:rPr>
                <w:rFonts w:cs="Arial"/>
                <w:sz w:val="16"/>
                <w:szCs w:val="16"/>
                <w:lang w:val="en-US"/>
              </w:rPr>
              <w:t>0%</w:t>
            </w:r>
          </w:p>
        </w:tc>
        <w:tc>
          <w:tcPr>
            <w:tcW w:w="606" w:type="dxa"/>
            <w:shd w:val="clear" w:color="auto" w:fill="D9D9D9" w:themeFill="background1" w:themeFillShade="D9"/>
          </w:tcPr>
          <w:p w14:paraId="443E75C5"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2B38D82A"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3EC995AE" w14:textId="77777777" w:rsidR="008C52A9" w:rsidRPr="00C96DD5" w:rsidRDefault="008C52A9" w:rsidP="00DC329A">
            <w:pPr>
              <w:jc w:val="center"/>
              <w:rPr>
                <w:rFonts w:cs="Arial"/>
                <w:sz w:val="16"/>
                <w:szCs w:val="16"/>
                <w:lang w:val="en-US"/>
              </w:rPr>
            </w:pPr>
          </w:p>
        </w:tc>
      </w:tr>
      <w:tr w:rsidR="008C52A9" w:rsidRPr="00C96DD5" w14:paraId="68CD6C78" w14:textId="77777777" w:rsidTr="00776A13">
        <w:trPr>
          <w:jc w:val="center"/>
        </w:trPr>
        <w:tc>
          <w:tcPr>
            <w:tcW w:w="694" w:type="dxa"/>
            <w:shd w:val="clear" w:color="auto" w:fill="D9D9D9" w:themeFill="background1" w:themeFillShade="D9"/>
            <w:noWrap/>
          </w:tcPr>
          <w:p w14:paraId="788F5593"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8</w:t>
            </w:r>
          </w:p>
        </w:tc>
        <w:tc>
          <w:tcPr>
            <w:tcW w:w="1275" w:type="dxa"/>
            <w:shd w:val="clear" w:color="auto" w:fill="D9D9D9" w:themeFill="background1" w:themeFillShade="D9"/>
            <w:noWrap/>
          </w:tcPr>
          <w:p w14:paraId="2DD2E16A" w14:textId="55469245" w:rsidR="008C52A9" w:rsidRPr="00C96DD5" w:rsidRDefault="00B1165C" w:rsidP="00DC329A">
            <w:pPr>
              <w:jc w:val="center"/>
              <w:rPr>
                <w:rFonts w:cs="Arial"/>
                <w:sz w:val="16"/>
                <w:szCs w:val="16"/>
                <w:lang w:val="en-US"/>
              </w:rPr>
            </w:pPr>
            <w:r>
              <w:rPr>
                <w:rFonts w:cs="Arial"/>
                <w:sz w:val="16"/>
                <w:szCs w:val="16"/>
                <w:lang w:val="en-US"/>
              </w:rPr>
              <w:t>FE</w:t>
            </w:r>
          </w:p>
        </w:tc>
        <w:tc>
          <w:tcPr>
            <w:tcW w:w="932" w:type="dxa"/>
            <w:shd w:val="clear" w:color="auto" w:fill="D9D9D9" w:themeFill="background1" w:themeFillShade="D9"/>
            <w:noWrap/>
          </w:tcPr>
          <w:p w14:paraId="0E1E6079" w14:textId="77777777" w:rsidR="008C52A9" w:rsidRPr="00C96DD5" w:rsidRDefault="008C52A9" w:rsidP="00DC329A">
            <w:pPr>
              <w:jc w:val="center"/>
              <w:rPr>
                <w:rFonts w:cs="Arial"/>
                <w:sz w:val="16"/>
                <w:szCs w:val="16"/>
                <w:lang w:val="en-CA" w:eastAsia="fr-CA"/>
              </w:rPr>
            </w:pPr>
            <w:r>
              <w:rPr>
                <w:rFonts w:cs="Arial"/>
                <w:sz w:val="16"/>
                <w:szCs w:val="16"/>
                <w:lang w:val="en-CA" w:eastAsia="fr-CA"/>
              </w:rPr>
              <w:t>MC (mixed CICP)</w:t>
            </w:r>
          </w:p>
        </w:tc>
        <w:tc>
          <w:tcPr>
            <w:tcW w:w="1161" w:type="dxa"/>
            <w:shd w:val="clear" w:color="auto" w:fill="D9D9D9" w:themeFill="background1" w:themeFillShade="D9"/>
            <w:noWrap/>
          </w:tcPr>
          <w:p w14:paraId="3E67C7F1" w14:textId="77777777" w:rsidR="008C52A9" w:rsidRPr="00C96DD5" w:rsidRDefault="008C52A9" w:rsidP="00DC329A">
            <w:pPr>
              <w:jc w:val="center"/>
              <w:rPr>
                <w:rFonts w:cs="Arial"/>
                <w:sz w:val="16"/>
                <w:szCs w:val="16"/>
                <w:lang w:val="en-CA" w:eastAsia="fr-CA"/>
              </w:rPr>
            </w:pPr>
            <w:r w:rsidRPr="00C96DD5">
              <w:rPr>
                <w:rFonts w:cs="Arial"/>
                <w:sz w:val="16"/>
                <w:szCs w:val="16"/>
                <w:lang w:val="en-US"/>
              </w:rPr>
              <w:t>Clean speech, mixed/music</w:t>
            </w:r>
          </w:p>
        </w:tc>
        <w:tc>
          <w:tcPr>
            <w:tcW w:w="918" w:type="dxa"/>
            <w:shd w:val="clear" w:color="auto" w:fill="D9D9D9" w:themeFill="background1" w:themeFillShade="D9"/>
            <w:noWrap/>
          </w:tcPr>
          <w:p w14:paraId="2E6E350E" w14:textId="77777777" w:rsidR="008C52A9" w:rsidRPr="00C96DD5" w:rsidRDefault="008C52A9" w:rsidP="00DC329A">
            <w:pPr>
              <w:jc w:val="center"/>
              <w:rPr>
                <w:rFonts w:cs="Arial"/>
                <w:sz w:val="16"/>
                <w:szCs w:val="16"/>
                <w:lang w:val="en-US"/>
              </w:rPr>
            </w:pPr>
            <w:r>
              <w:rPr>
                <w:rFonts w:cs="Arial"/>
                <w:sz w:val="16"/>
                <w:szCs w:val="16"/>
                <w:lang w:val="en-US"/>
              </w:rPr>
              <w:t>Yes</w:t>
            </w:r>
          </w:p>
        </w:tc>
        <w:tc>
          <w:tcPr>
            <w:tcW w:w="482" w:type="dxa"/>
            <w:shd w:val="clear" w:color="auto" w:fill="D9D9D9" w:themeFill="background1" w:themeFillShade="D9"/>
          </w:tcPr>
          <w:p w14:paraId="54F61F05" w14:textId="77777777" w:rsidR="008C52A9" w:rsidRPr="00C96DD5" w:rsidRDefault="008C52A9" w:rsidP="00DC329A">
            <w:pPr>
              <w:jc w:val="center"/>
              <w:rPr>
                <w:rFonts w:cs="Arial"/>
                <w:sz w:val="16"/>
                <w:szCs w:val="16"/>
                <w:lang w:val="en-US"/>
              </w:rPr>
            </w:pPr>
            <w:r>
              <w:rPr>
                <w:rFonts w:cs="Arial"/>
                <w:sz w:val="16"/>
                <w:szCs w:val="16"/>
                <w:lang w:val="en-US"/>
              </w:rPr>
              <w:t>Off</w:t>
            </w:r>
          </w:p>
        </w:tc>
        <w:tc>
          <w:tcPr>
            <w:tcW w:w="330" w:type="dxa"/>
            <w:shd w:val="clear" w:color="auto" w:fill="D9D9D9" w:themeFill="background1" w:themeFillShade="D9"/>
          </w:tcPr>
          <w:p w14:paraId="0110E0DB" w14:textId="77777777" w:rsidR="008C52A9" w:rsidRPr="00C96DD5" w:rsidRDefault="008C52A9" w:rsidP="00DC329A">
            <w:pPr>
              <w:jc w:val="center"/>
              <w:rPr>
                <w:rFonts w:cs="Arial"/>
                <w:sz w:val="16"/>
                <w:szCs w:val="16"/>
                <w:lang w:val="en-US"/>
              </w:rPr>
            </w:pPr>
            <w:r>
              <w:rPr>
                <w:rFonts w:cs="Arial"/>
                <w:sz w:val="16"/>
                <w:szCs w:val="16"/>
                <w:lang w:val="en-US"/>
              </w:rPr>
              <w:t>5%</w:t>
            </w:r>
          </w:p>
        </w:tc>
        <w:tc>
          <w:tcPr>
            <w:tcW w:w="606" w:type="dxa"/>
            <w:shd w:val="clear" w:color="auto" w:fill="D9D9D9" w:themeFill="background1" w:themeFillShade="D9"/>
          </w:tcPr>
          <w:p w14:paraId="7F8EE375"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27B8FEA9"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7F0E61D9" w14:textId="77777777" w:rsidR="008C52A9" w:rsidRPr="00C96DD5" w:rsidRDefault="008C52A9" w:rsidP="00DC329A">
            <w:pPr>
              <w:jc w:val="center"/>
              <w:rPr>
                <w:rFonts w:cs="Arial"/>
                <w:sz w:val="16"/>
                <w:szCs w:val="16"/>
                <w:lang w:val="en-US"/>
              </w:rPr>
            </w:pPr>
          </w:p>
        </w:tc>
      </w:tr>
      <w:tr w:rsidR="008C52A9" w:rsidRPr="00C96DD5" w14:paraId="06DA858B" w14:textId="77777777" w:rsidTr="00776A13">
        <w:trPr>
          <w:jc w:val="center"/>
        </w:trPr>
        <w:tc>
          <w:tcPr>
            <w:tcW w:w="694" w:type="dxa"/>
            <w:shd w:val="clear" w:color="auto" w:fill="D9D9D9" w:themeFill="background1" w:themeFillShade="D9"/>
            <w:noWrap/>
          </w:tcPr>
          <w:p w14:paraId="2BC72D02"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P800-</w:t>
            </w:r>
            <w:r>
              <w:rPr>
                <w:rFonts w:cs="Arial"/>
                <w:sz w:val="16"/>
                <w:szCs w:val="16"/>
                <w:lang w:val="en-CA" w:eastAsia="fr-CA"/>
              </w:rPr>
              <w:t>9</w:t>
            </w:r>
          </w:p>
        </w:tc>
        <w:tc>
          <w:tcPr>
            <w:tcW w:w="1275" w:type="dxa"/>
            <w:shd w:val="clear" w:color="auto" w:fill="D9D9D9" w:themeFill="background1" w:themeFillShade="D9"/>
            <w:noWrap/>
          </w:tcPr>
          <w:p w14:paraId="13167168" w14:textId="76C88A29" w:rsidR="008C52A9" w:rsidRPr="00C96DD5" w:rsidRDefault="009264A9" w:rsidP="00DC329A">
            <w:pPr>
              <w:jc w:val="center"/>
              <w:rPr>
                <w:rFonts w:cs="Arial"/>
                <w:sz w:val="16"/>
                <w:szCs w:val="16"/>
                <w:lang w:val="en-US"/>
              </w:rPr>
            </w:pPr>
            <w:r>
              <w:rPr>
                <w:rFonts w:cs="Arial"/>
                <w:sz w:val="16"/>
                <w:szCs w:val="16"/>
                <w:lang w:val="en-US"/>
              </w:rPr>
              <w:t>FX, RD</w:t>
            </w:r>
          </w:p>
        </w:tc>
        <w:tc>
          <w:tcPr>
            <w:tcW w:w="932" w:type="dxa"/>
            <w:shd w:val="clear" w:color="auto" w:fill="D9D9D9" w:themeFill="background1" w:themeFillShade="D9"/>
            <w:noWrap/>
          </w:tcPr>
          <w:p w14:paraId="5F0967CA"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1-</w:t>
            </w:r>
            <w:r>
              <w:rPr>
                <w:rFonts w:cs="Arial"/>
                <w:sz w:val="16"/>
                <w:szCs w:val="16"/>
                <w:lang w:val="en-CA" w:eastAsia="fr-CA"/>
              </w:rPr>
              <w:t>2</w:t>
            </w:r>
            <w:r w:rsidRPr="00C96DD5">
              <w:rPr>
                <w:rFonts w:cs="Arial"/>
                <w:sz w:val="16"/>
                <w:szCs w:val="16"/>
                <w:lang w:val="en-CA" w:eastAsia="fr-CA"/>
              </w:rPr>
              <w:t xml:space="preserve"> Objects</w:t>
            </w:r>
          </w:p>
        </w:tc>
        <w:tc>
          <w:tcPr>
            <w:tcW w:w="1161" w:type="dxa"/>
            <w:shd w:val="clear" w:color="auto" w:fill="D9D9D9" w:themeFill="background1" w:themeFillShade="D9"/>
            <w:noWrap/>
          </w:tcPr>
          <w:p w14:paraId="06DF9564"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Clean speech</w:t>
            </w:r>
          </w:p>
          <w:p w14:paraId="4A72CB1C" w14:textId="77777777" w:rsidR="008C52A9" w:rsidRPr="00C96DD5" w:rsidRDefault="008C52A9" w:rsidP="00DC329A">
            <w:pPr>
              <w:jc w:val="center"/>
              <w:rPr>
                <w:rFonts w:cs="Arial"/>
                <w:sz w:val="16"/>
                <w:szCs w:val="16"/>
                <w:lang w:val="en-US"/>
              </w:rPr>
            </w:pPr>
          </w:p>
        </w:tc>
        <w:tc>
          <w:tcPr>
            <w:tcW w:w="918" w:type="dxa"/>
            <w:shd w:val="clear" w:color="auto" w:fill="D9D9D9" w:themeFill="background1" w:themeFillShade="D9"/>
            <w:noWrap/>
          </w:tcPr>
          <w:p w14:paraId="30E6CA56" w14:textId="77777777" w:rsidR="008C52A9" w:rsidRPr="00C96DD5" w:rsidRDefault="008C52A9" w:rsidP="00DC329A">
            <w:pPr>
              <w:jc w:val="center"/>
              <w:rPr>
                <w:rFonts w:cs="Arial"/>
                <w:sz w:val="16"/>
                <w:szCs w:val="16"/>
                <w:lang w:val="en-US"/>
              </w:rPr>
            </w:pPr>
            <w:r w:rsidRPr="00C96DD5">
              <w:rPr>
                <w:rFonts w:cs="Arial"/>
                <w:sz w:val="16"/>
                <w:szCs w:val="16"/>
                <w:lang w:val="en-US"/>
              </w:rPr>
              <w:t>Yes</w:t>
            </w:r>
          </w:p>
        </w:tc>
        <w:tc>
          <w:tcPr>
            <w:tcW w:w="482" w:type="dxa"/>
            <w:shd w:val="clear" w:color="auto" w:fill="D9D9D9" w:themeFill="background1" w:themeFillShade="D9"/>
          </w:tcPr>
          <w:p w14:paraId="20ED24EE" w14:textId="77777777" w:rsidR="008C52A9" w:rsidRPr="00C96DD5" w:rsidRDefault="008C52A9" w:rsidP="00DC329A">
            <w:pPr>
              <w:jc w:val="center"/>
              <w:rPr>
                <w:rFonts w:cs="Arial"/>
                <w:sz w:val="16"/>
                <w:szCs w:val="16"/>
                <w:lang w:val="en-US"/>
              </w:rPr>
            </w:pPr>
            <w:r w:rsidRPr="00C96DD5">
              <w:rPr>
                <w:rFonts w:cs="Arial"/>
                <w:sz w:val="16"/>
                <w:szCs w:val="16"/>
                <w:lang w:val="en-US"/>
              </w:rPr>
              <w:t>Off</w:t>
            </w:r>
          </w:p>
        </w:tc>
        <w:tc>
          <w:tcPr>
            <w:tcW w:w="330" w:type="dxa"/>
            <w:shd w:val="clear" w:color="auto" w:fill="D9D9D9" w:themeFill="background1" w:themeFillShade="D9"/>
          </w:tcPr>
          <w:p w14:paraId="44AE7037" w14:textId="77777777" w:rsidR="008C52A9" w:rsidRPr="00C96DD5" w:rsidRDefault="008C52A9" w:rsidP="00DC329A">
            <w:pPr>
              <w:jc w:val="center"/>
              <w:rPr>
                <w:rFonts w:cs="Arial"/>
                <w:sz w:val="16"/>
                <w:szCs w:val="16"/>
                <w:lang w:val="en-US"/>
              </w:rPr>
            </w:pPr>
            <w:r w:rsidRPr="00C96DD5">
              <w:rPr>
                <w:rFonts w:cs="Arial"/>
                <w:sz w:val="16"/>
                <w:szCs w:val="16"/>
                <w:lang w:val="en-US"/>
              </w:rPr>
              <w:t>0%</w:t>
            </w:r>
          </w:p>
        </w:tc>
        <w:tc>
          <w:tcPr>
            <w:tcW w:w="606" w:type="dxa"/>
            <w:shd w:val="clear" w:color="auto" w:fill="D9D9D9" w:themeFill="background1" w:themeFillShade="D9"/>
          </w:tcPr>
          <w:p w14:paraId="7313B8D5"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56A6AED3"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538DC0C6" w14:textId="77777777" w:rsidR="008C52A9" w:rsidRPr="00C96DD5" w:rsidRDefault="008C52A9" w:rsidP="00DC329A">
            <w:pPr>
              <w:jc w:val="center"/>
              <w:rPr>
                <w:rFonts w:cs="Arial"/>
                <w:sz w:val="16"/>
                <w:szCs w:val="16"/>
                <w:lang w:val="en-US"/>
              </w:rPr>
            </w:pPr>
          </w:p>
        </w:tc>
      </w:tr>
      <w:tr w:rsidR="008C52A9" w:rsidRPr="00C96DD5" w14:paraId="7B21FEEA" w14:textId="77777777" w:rsidTr="00776A13">
        <w:trPr>
          <w:jc w:val="center"/>
        </w:trPr>
        <w:tc>
          <w:tcPr>
            <w:tcW w:w="694" w:type="dxa"/>
            <w:shd w:val="clear" w:color="auto" w:fill="D9D9D9" w:themeFill="background1" w:themeFillShade="D9"/>
            <w:noWrap/>
          </w:tcPr>
          <w:p w14:paraId="0841C9FD"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10</w:t>
            </w:r>
          </w:p>
        </w:tc>
        <w:tc>
          <w:tcPr>
            <w:tcW w:w="1275" w:type="dxa"/>
            <w:shd w:val="clear" w:color="auto" w:fill="D9D9D9" w:themeFill="background1" w:themeFillShade="D9"/>
            <w:noWrap/>
          </w:tcPr>
          <w:p w14:paraId="5EEEB3FE" w14:textId="3606ED6C" w:rsidR="008C52A9" w:rsidRPr="00C96DD5" w:rsidRDefault="009264A9" w:rsidP="00DC329A">
            <w:pPr>
              <w:jc w:val="center"/>
              <w:rPr>
                <w:rFonts w:cs="Arial"/>
                <w:sz w:val="16"/>
                <w:szCs w:val="16"/>
                <w:lang w:val="en-US"/>
              </w:rPr>
            </w:pPr>
            <w:r>
              <w:rPr>
                <w:rFonts w:cs="Arial"/>
                <w:sz w:val="16"/>
                <w:szCs w:val="16"/>
                <w:lang w:val="en-US"/>
              </w:rPr>
              <w:t>FX, RD</w:t>
            </w:r>
          </w:p>
        </w:tc>
        <w:tc>
          <w:tcPr>
            <w:tcW w:w="932" w:type="dxa"/>
            <w:shd w:val="clear" w:color="auto" w:fill="D9D9D9" w:themeFill="background1" w:themeFillShade="D9"/>
            <w:noWrap/>
          </w:tcPr>
          <w:p w14:paraId="067C0340" w14:textId="77777777" w:rsidR="008C52A9" w:rsidRPr="00C96DD5" w:rsidRDefault="008C52A9" w:rsidP="00DC329A">
            <w:pPr>
              <w:jc w:val="center"/>
              <w:rPr>
                <w:rFonts w:cs="Arial"/>
                <w:sz w:val="16"/>
                <w:szCs w:val="16"/>
                <w:lang w:val="en-CA" w:eastAsia="fr-CA"/>
              </w:rPr>
            </w:pPr>
            <w:r>
              <w:rPr>
                <w:rFonts w:cs="Arial"/>
                <w:sz w:val="16"/>
                <w:szCs w:val="16"/>
                <w:lang w:val="en-CA" w:eastAsia="fr-CA"/>
              </w:rPr>
              <w:t>3</w:t>
            </w:r>
            <w:r w:rsidRPr="00C96DD5">
              <w:rPr>
                <w:rFonts w:cs="Arial"/>
                <w:sz w:val="16"/>
                <w:szCs w:val="16"/>
                <w:lang w:val="en-CA" w:eastAsia="fr-CA"/>
              </w:rPr>
              <w:t>-4 Objects</w:t>
            </w:r>
          </w:p>
        </w:tc>
        <w:tc>
          <w:tcPr>
            <w:tcW w:w="1161" w:type="dxa"/>
            <w:shd w:val="clear" w:color="auto" w:fill="D9D9D9" w:themeFill="background1" w:themeFillShade="D9"/>
            <w:noWrap/>
          </w:tcPr>
          <w:p w14:paraId="5E9557E9"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speech+ effects,</w:t>
            </w:r>
          </w:p>
          <w:p w14:paraId="225A5F30"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speech + music, music</w:t>
            </w:r>
          </w:p>
        </w:tc>
        <w:tc>
          <w:tcPr>
            <w:tcW w:w="918" w:type="dxa"/>
            <w:shd w:val="clear" w:color="auto" w:fill="D9D9D9" w:themeFill="background1" w:themeFillShade="D9"/>
            <w:noWrap/>
          </w:tcPr>
          <w:p w14:paraId="00026A3E" w14:textId="77777777" w:rsidR="008C52A9" w:rsidRPr="00C96DD5" w:rsidRDefault="008C52A9" w:rsidP="00DC329A">
            <w:pPr>
              <w:jc w:val="center"/>
              <w:rPr>
                <w:rFonts w:cs="Arial"/>
                <w:sz w:val="16"/>
                <w:szCs w:val="16"/>
                <w:lang w:val="en-US"/>
              </w:rPr>
            </w:pPr>
            <w:r w:rsidRPr="00C96DD5">
              <w:rPr>
                <w:rFonts w:cs="Arial"/>
                <w:sz w:val="16"/>
                <w:szCs w:val="16"/>
                <w:lang w:val="en-US"/>
              </w:rPr>
              <w:t>Yes</w:t>
            </w:r>
          </w:p>
        </w:tc>
        <w:tc>
          <w:tcPr>
            <w:tcW w:w="482" w:type="dxa"/>
            <w:shd w:val="clear" w:color="auto" w:fill="D9D9D9" w:themeFill="background1" w:themeFillShade="D9"/>
          </w:tcPr>
          <w:p w14:paraId="77B269AB" w14:textId="77777777" w:rsidR="008C52A9" w:rsidRPr="00C96DD5" w:rsidRDefault="008C52A9" w:rsidP="00DC329A">
            <w:pPr>
              <w:jc w:val="center"/>
              <w:rPr>
                <w:rFonts w:cs="Arial"/>
                <w:sz w:val="16"/>
                <w:szCs w:val="16"/>
                <w:lang w:val="en-US"/>
              </w:rPr>
            </w:pPr>
            <w:r w:rsidRPr="00C96DD5">
              <w:rPr>
                <w:rFonts w:cs="Arial"/>
                <w:sz w:val="16"/>
                <w:szCs w:val="16"/>
                <w:lang w:val="en-US"/>
              </w:rPr>
              <w:t>Off</w:t>
            </w:r>
          </w:p>
        </w:tc>
        <w:tc>
          <w:tcPr>
            <w:tcW w:w="330" w:type="dxa"/>
            <w:shd w:val="clear" w:color="auto" w:fill="D9D9D9" w:themeFill="background1" w:themeFillShade="D9"/>
          </w:tcPr>
          <w:p w14:paraId="128CB837" w14:textId="77777777" w:rsidR="008C52A9" w:rsidRPr="00C96DD5" w:rsidRDefault="008C52A9" w:rsidP="00DC329A">
            <w:pPr>
              <w:jc w:val="center"/>
              <w:rPr>
                <w:rFonts w:cs="Arial"/>
                <w:sz w:val="16"/>
                <w:szCs w:val="16"/>
                <w:lang w:val="en-US"/>
              </w:rPr>
            </w:pPr>
            <w:r w:rsidRPr="00C96DD5">
              <w:rPr>
                <w:rFonts w:cs="Arial"/>
                <w:sz w:val="16"/>
                <w:szCs w:val="16"/>
                <w:lang w:val="en-US"/>
              </w:rPr>
              <w:t>0%</w:t>
            </w:r>
          </w:p>
        </w:tc>
        <w:tc>
          <w:tcPr>
            <w:tcW w:w="606" w:type="dxa"/>
            <w:shd w:val="clear" w:color="auto" w:fill="D9D9D9" w:themeFill="background1" w:themeFillShade="D9"/>
          </w:tcPr>
          <w:p w14:paraId="3B83D765"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4BEB071F"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127D0A67" w14:textId="77777777" w:rsidR="008C52A9" w:rsidRPr="00C96DD5" w:rsidRDefault="008C52A9" w:rsidP="00DC329A">
            <w:pPr>
              <w:jc w:val="center"/>
              <w:rPr>
                <w:rFonts w:cs="Arial"/>
                <w:sz w:val="16"/>
                <w:szCs w:val="16"/>
                <w:lang w:val="en-US"/>
              </w:rPr>
            </w:pPr>
          </w:p>
        </w:tc>
      </w:tr>
      <w:tr w:rsidR="008C52A9" w:rsidRPr="00C96DD5" w14:paraId="4E5257B9" w14:textId="77777777" w:rsidTr="00776A13">
        <w:trPr>
          <w:jc w:val="center"/>
        </w:trPr>
        <w:tc>
          <w:tcPr>
            <w:tcW w:w="694" w:type="dxa"/>
            <w:shd w:val="clear" w:color="auto" w:fill="D9D9D9" w:themeFill="background1" w:themeFillShade="D9"/>
            <w:noWrap/>
          </w:tcPr>
          <w:p w14:paraId="623D6166"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11</w:t>
            </w:r>
          </w:p>
        </w:tc>
        <w:tc>
          <w:tcPr>
            <w:tcW w:w="1275" w:type="dxa"/>
            <w:shd w:val="clear" w:color="auto" w:fill="D9D9D9" w:themeFill="background1" w:themeFillShade="D9"/>
            <w:noWrap/>
          </w:tcPr>
          <w:p w14:paraId="67CE72C6" w14:textId="14C4F2AC" w:rsidR="008C52A9" w:rsidRPr="00C96DD5" w:rsidRDefault="00B1165C" w:rsidP="00DC329A">
            <w:pPr>
              <w:jc w:val="center"/>
              <w:rPr>
                <w:rFonts w:cs="Arial"/>
                <w:sz w:val="16"/>
                <w:szCs w:val="16"/>
                <w:lang w:val="en-US"/>
              </w:rPr>
            </w:pPr>
            <w:r>
              <w:rPr>
                <w:rFonts w:cs="Arial"/>
                <w:sz w:val="16"/>
                <w:szCs w:val="16"/>
                <w:lang w:val="en-US"/>
              </w:rPr>
              <w:t>DTX, FE</w:t>
            </w:r>
          </w:p>
        </w:tc>
        <w:tc>
          <w:tcPr>
            <w:tcW w:w="932" w:type="dxa"/>
            <w:shd w:val="clear" w:color="auto" w:fill="D9D9D9" w:themeFill="background1" w:themeFillShade="D9"/>
            <w:noWrap/>
          </w:tcPr>
          <w:p w14:paraId="76160545" w14:textId="77777777" w:rsidR="008C52A9" w:rsidRPr="00C96DD5" w:rsidRDefault="008C52A9" w:rsidP="00DC329A">
            <w:pPr>
              <w:jc w:val="center"/>
              <w:rPr>
                <w:rFonts w:cs="Arial"/>
                <w:sz w:val="16"/>
                <w:szCs w:val="16"/>
                <w:lang w:val="en-CA" w:eastAsia="fr-CA"/>
              </w:rPr>
            </w:pPr>
            <w:r>
              <w:rPr>
                <w:rFonts w:cs="Arial"/>
                <w:sz w:val="16"/>
                <w:szCs w:val="16"/>
                <w:lang w:val="en-CA" w:eastAsia="fr-CA"/>
              </w:rPr>
              <w:t>1</w:t>
            </w:r>
            <w:r w:rsidRPr="00C96DD5">
              <w:rPr>
                <w:rFonts w:cs="Arial"/>
                <w:sz w:val="16"/>
                <w:szCs w:val="16"/>
                <w:lang w:val="en-CA" w:eastAsia="fr-CA"/>
              </w:rPr>
              <w:t>-4 Objects</w:t>
            </w:r>
          </w:p>
        </w:tc>
        <w:tc>
          <w:tcPr>
            <w:tcW w:w="1161" w:type="dxa"/>
            <w:shd w:val="clear" w:color="auto" w:fill="D9D9D9" w:themeFill="background1" w:themeFillShade="D9"/>
            <w:noWrap/>
          </w:tcPr>
          <w:p w14:paraId="45D5251F"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Clean speech, speech+ effects,</w:t>
            </w:r>
          </w:p>
          <w:p w14:paraId="1CFDF63F"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 xml:space="preserve">speech + </w:t>
            </w:r>
            <w:r w:rsidRPr="00C96DD5">
              <w:rPr>
                <w:rFonts w:cs="Arial"/>
                <w:sz w:val="16"/>
                <w:szCs w:val="16"/>
                <w:lang w:val="en-CA" w:eastAsia="fr-CA"/>
              </w:rPr>
              <w:lastRenderedPageBreak/>
              <w:t>music, music</w:t>
            </w:r>
          </w:p>
        </w:tc>
        <w:tc>
          <w:tcPr>
            <w:tcW w:w="918" w:type="dxa"/>
            <w:shd w:val="clear" w:color="auto" w:fill="D9D9D9" w:themeFill="background1" w:themeFillShade="D9"/>
            <w:noWrap/>
          </w:tcPr>
          <w:p w14:paraId="55DC9C83" w14:textId="77777777" w:rsidR="008C52A9" w:rsidRPr="00C96DD5" w:rsidRDefault="008C52A9" w:rsidP="00DC329A">
            <w:pPr>
              <w:jc w:val="center"/>
              <w:rPr>
                <w:rFonts w:cs="Arial"/>
                <w:sz w:val="16"/>
                <w:szCs w:val="16"/>
                <w:lang w:val="en-US"/>
              </w:rPr>
            </w:pPr>
            <w:r w:rsidRPr="00C96DD5">
              <w:rPr>
                <w:rFonts w:cs="Arial"/>
                <w:sz w:val="16"/>
                <w:szCs w:val="16"/>
                <w:lang w:val="en-US"/>
              </w:rPr>
              <w:lastRenderedPageBreak/>
              <w:t>Yes</w:t>
            </w:r>
          </w:p>
        </w:tc>
        <w:tc>
          <w:tcPr>
            <w:tcW w:w="482" w:type="dxa"/>
            <w:shd w:val="clear" w:color="auto" w:fill="D9D9D9" w:themeFill="background1" w:themeFillShade="D9"/>
          </w:tcPr>
          <w:p w14:paraId="0B6D2E53" w14:textId="77777777" w:rsidR="008C52A9" w:rsidRPr="00C96DD5" w:rsidRDefault="008C52A9" w:rsidP="00DC329A">
            <w:pPr>
              <w:jc w:val="center"/>
              <w:rPr>
                <w:rFonts w:cs="Arial"/>
                <w:sz w:val="16"/>
                <w:szCs w:val="16"/>
                <w:lang w:val="en-US"/>
              </w:rPr>
            </w:pPr>
            <w:r>
              <w:rPr>
                <w:rFonts w:cs="Arial"/>
                <w:sz w:val="16"/>
                <w:szCs w:val="16"/>
                <w:lang w:val="en-US"/>
              </w:rPr>
              <w:t>On</w:t>
            </w:r>
          </w:p>
        </w:tc>
        <w:tc>
          <w:tcPr>
            <w:tcW w:w="330" w:type="dxa"/>
            <w:shd w:val="clear" w:color="auto" w:fill="D9D9D9" w:themeFill="background1" w:themeFillShade="D9"/>
          </w:tcPr>
          <w:p w14:paraId="7696ECBB" w14:textId="77777777" w:rsidR="008C52A9" w:rsidRPr="00C96DD5" w:rsidRDefault="008C52A9" w:rsidP="00DC329A">
            <w:pPr>
              <w:jc w:val="center"/>
              <w:rPr>
                <w:rFonts w:cs="Arial"/>
                <w:sz w:val="16"/>
                <w:szCs w:val="16"/>
                <w:lang w:val="en-US"/>
              </w:rPr>
            </w:pPr>
            <w:r>
              <w:rPr>
                <w:rFonts w:cs="Arial"/>
                <w:sz w:val="16"/>
                <w:szCs w:val="16"/>
                <w:lang w:val="en-US"/>
              </w:rPr>
              <w:t>5</w:t>
            </w:r>
            <w:r w:rsidRPr="00C96DD5">
              <w:rPr>
                <w:rFonts w:cs="Arial"/>
                <w:sz w:val="16"/>
                <w:szCs w:val="16"/>
                <w:lang w:val="en-US"/>
              </w:rPr>
              <w:t>%</w:t>
            </w:r>
          </w:p>
        </w:tc>
        <w:tc>
          <w:tcPr>
            <w:tcW w:w="606" w:type="dxa"/>
            <w:shd w:val="clear" w:color="auto" w:fill="D9D9D9" w:themeFill="background1" w:themeFillShade="D9"/>
          </w:tcPr>
          <w:p w14:paraId="1704C62F"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2D33C37B"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35DF0752" w14:textId="77777777" w:rsidR="008C52A9" w:rsidRPr="00C96DD5" w:rsidRDefault="008C52A9" w:rsidP="00DC329A">
            <w:pPr>
              <w:jc w:val="center"/>
              <w:rPr>
                <w:rFonts w:cs="Arial"/>
                <w:sz w:val="16"/>
                <w:szCs w:val="16"/>
                <w:lang w:val="en-US"/>
              </w:rPr>
            </w:pPr>
          </w:p>
        </w:tc>
      </w:tr>
      <w:tr w:rsidR="008C52A9" w:rsidRPr="00C96DD5" w14:paraId="0C10B995" w14:textId="77777777" w:rsidTr="00776A13">
        <w:trPr>
          <w:jc w:val="center"/>
        </w:trPr>
        <w:tc>
          <w:tcPr>
            <w:tcW w:w="694" w:type="dxa"/>
            <w:shd w:val="clear" w:color="auto" w:fill="D9D9D9" w:themeFill="background1" w:themeFillShade="D9"/>
            <w:noWrap/>
          </w:tcPr>
          <w:p w14:paraId="47FC38E9"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P800-</w:t>
            </w:r>
            <w:r>
              <w:rPr>
                <w:rFonts w:cs="Arial"/>
                <w:sz w:val="16"/>
                <w:szCs w:val="16"/>
                <w:lang w:val="en-CA" w:eastAsia="fr-CA"/>
              </w:rPr>
              <w:t>12</w:t>
            </w:r>
          </w:p>
        </w:tc>
        <w:tc>
          <w:tcPr>
            <w:tcW w:w="1275" w:type="dxa"/>
            <w:shd w:val="clear" w:color="auto" w:fill="D9D9D9" w:themeFill="background1" w:themeFillShade="D9"/>
            <w:noWrap/>
          </w:tcPr>
          <w:p w14:paraId="32202148" w14:textId="764F9B65" w:rsidR="008C52A9" w:rsidRPr="00C96DD5" w:rsidRDefault="00B1165C" w:rsidP="00DC329A">
            <w:pPr>
              <w:jc w:val="center"/>
              <w:rPr>
                <w:rFonts w:cs="Arial"/>
                <w:sz w:val="16"/>
                <w:szCs w:val="16"/>
                <w:lang w:val="en-US"/>
              </w:rPr>
            </w:pPr>
            <w:r>
              <w:rPr>
                <w:rFonts w:cs="Arial"/>
                <w:sz w:val="16"/>
                <w:szCs w:val="16"/>
                <w:lang w:val="en-US"/>
              </w:rPr>
              <w:t>FX, RD</w:t>
            </w:r>
          </w:p>
        </w:tc>
        <w:tc>
          <w:tcPr>
            <w:tcW w:w="932" w:type="dxa"/>
            <w:shd w:val="clear" w:color="auto" w:fill="D9D9D9" w:themeFill="background1" w:themeFillShade="D9"/>
            <w:noWrap/>
          </w:tcPr>
          <w:p w14:paraId="15A98A72"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MASA 1 TC</w:t>
            </w:r>
          </w:p>
        </w:tc>
        <w:tc>
          <w:tcPr>
            <w:tcW w:w="1161" w:type="dxa"/>
            <w:shd w:val="clear" w:color="auto" w:fill="D9D9D9" w:themeFill="background1" w:themeFillShade="D9"/>
            <w:noWrap/>
          </w:tcPr>
          <w:p w14:paraId="2430EF3D"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All</w:t>
            </w:r>
          </w:p>
        </w:tc>
        <w:tc>
          <w:tcPr>
            <w:tcW w:w="918" w:type="dxa"/>
            <w:shd w:val="clear" w:color="auto" w:fill="D9D9D9" w:themeFill="background1" w:themeFillShade="D9"/>
            <w:noWrap/>
          </w:tcPr>
          <w:p w14:paraId="0456B701" w14:textId="77777777" w:rsidR="008C52A9" w:rsidRPr="00C96DD5" w:rsidRDefault="008C52A9" w:rsidP="00DC329A">
            <w:pPr>
              <w:jc w:val="center"/>
              <w:rPr>
                <w:rFonts w:cs="Arial"/>
                <w:sz w:val="16"/>
                <w:szCs w:val="16"/>
                <w:lang w:val="en-US"/>
              </w:rPr>
            </w:pPr>
            <w:r w:rsidRPr="00C96DD5">
              <w:rPr>
                <w:rFonts w:cs="Arial"/>
                <w:sz w:val="16"/>
                <w:szCs w:val="16"/>
                <w:lang w:val="en-US"/>
              </w:rPr>
              <w:t>Yes</w:t>
            </w:r>
          </w:p>
        </w:tc>
        <w:tc>
          <w:tcPr>
            <w:tcW w:w="482" w:type="dxa"/>
            <w:shd w:val="clear" w:color="auto" w:fill="D9D9D9" w:themeFill="background1" w:themeFillShade="D9"/>
          </w:tcPr>
          <w:p w14:paraId="0DB74B8D" w14:textId="77777777" w:rsidR="008C52A9" w:rsidRPr="00C96DD5" w:rsidRDefault="008C52A9" w:rsidP="00DC329A">
            <w:pPr>
              <w:jc w:val="center"/>
              <w:rPr>
                <w:rFonts w:cs="Arial"/>
                <w:sz w:val="16"/>
                <w:szCs w:val="16"/>
                <w:lang w:val="en-US"/>
              </w:rPr>
            </w:pPr>
            <w:r w:rsidRPr="00C96DD5">
              <w:rPr>
                <w:rFonts w:cs="Arial"/>
                <w:sz w:val="16"/>
                <w:szCs w:val="16"/>
                <w:lang w:val="en-US"/>
              </w:rPr>
              <w:t>Off</w:t>
            </w:r>
          </w:p>
        </w:tc>
        <w:tc>
          <w:tcPr>
            <w:tcW w:w="330" w:type="dxa"/>
            <w:shd w:val="clear" w:color="auto" w:fill="D9D9D9" w:themeFill="background1" w:themeFillShade="D9"/>
          </w:tcPr>
          <w:p w14:paraId="4BDA1DD0" w14:textId="77777777" w:rsidR="008C52A9" w:rsidRPr="00C96DD5" w:rsidRDefault="008C52A9" w:rsidP="00DC329A">
            <w:pPr>
              <w:jc w:val="center"/>
              <w:rPr>
                <w:rFonts w:cs="Arial"/>
                <w:sz w:val="16"/>
                <w:szCs w:val="16"/>
                <w:lang w:val="en-US"/>
              </w:rPr>
            </w:pPr>
            <w:r w:rsidRPr="00C96DD5">
              <w:rPr>
                <w:rFonts w:cs="Arial"/>
                <w:sz w:val="16"/>
                <w:szCs w:val="16"/>
                <w:lang w:val="en-US"/>
              </w:rPr>
              <w:t>0%</w:t>
            </w:r>
          </w:p>
        </w:tc>
        <w:tc>
          <w:tcPr>
            <w:tcW w:w="606" w:type="dxa"/>
            <w:shd w:val="clear" w:color="auto" w:fill="D9D9D9" w:themeFill="background1" w:themeFillShade="D9"/>
          </w:tcPr>
          <w:p w14:paraId="09B69A3E"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3D4802A8"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0E9AC179" w14:textId="77777777" w:rsidR="008C52A9" w:rsidRPr="00C96DD5" w:rsidRDefault="008C52A9" w:rsidP="00DC329A">
            <w:pPr>
              <w:jc w:val="center"/>
              <w:rPr>
                <w:rFonts w:cs="Arial"/>
                <w:sz w:val="16"/>
                <w:szCs w:val="16"/>
                <w:lang w:val="en-US"/>
              </w:rPr>
            </w:pPr>
          </w:p>
        </w:tc>
      </w:tr>
      <w:tr w:rsidR="008C52A9" w:rsidRPr="00C96DD5" w14:paraId="2FADD270" w14:textId="77777777" w:rsidTr="00776A13">
        <w:trPr>
          <w:jc w:val="center"/>
        </w:trPr>
        <w:tc>
          <w:tcPr>
            <w:tcW w:w="694" w:type="dxa"/>
            <w:shd w:val="clear" w:color="auto" w:fill="D9D9D9" w:themeFill="background1" w:themeFillShade="D9"/>
            <w:noWrap/>
          </w:tcPr>
          <w:p w14:paraId="78AC38B5"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13</w:t>
            </w:r>
          </w:p>
        </w:tc>
        <w:tc>
          <w:tcPr>
            <w:tcW w:w="1275" w:type="dxa"/>
            <w:shd w:val="clear" w:color="auto" w:fill="D9D9D9" w:themeFill="background1" w:themeFillShade="D9"/>
            <w:noWrap/>
          </w:tcPr>
          <w:p w14:paraId="02085EB6" w14:textId="57B0D65F" w:rsidR="008C52A9" w:rsidRPr="00C96DD5" w:rsidRDefault="00B1165C" w:rsidP="00DC329A">
            <w:pPr>
              <w:jc w:val="center"/>
              <w:rPr>
                <w:rFonts w:cs="Arial"/>
                <w:sz w:val="16"/>
                <w:szCs w:val="16"/>
                <w:lang w:val="en-US"/>
              </w:rPr>
            </w:pPr>
            <w:r>
              <w:rPr>
                <w:rFonts w:cs="Arial"/>
                <w:sz w:val="16"/>
                <w:szCs w:val="16"/>
                <w:lang w:val="en-US"/>
              </w:rPr>
              <w:t>FX, RD</w:t>
            </w:r>
          </w:p>
        </w:tc>
        <w:tc>
          <w:tcPr>
            <w:tcW w:w="932" w:type="dxa"/>
            <w:shd w:val="clear" w:color="auto" w:fill="D9D9D9" w:themeFill="background1" w:themeFillShade="D9"/>
            <w:noWrap/>
          </w:tcPr>
          <w:p w14:paraId="16260F69"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MASA 2 TC</w:t>
            </w:r>
          </w:p>
        </w:tc>
        <w:tc>
          <w:tcPr>
            <w:tcW w:w="1161" w:type="dxa"/>
            <w:shd w:val="clear" w:color="auto" w:fill="D9D9D9" w:themeFill="background1" w:themeFillShade="D9"/>
            <w:noWrap/>
          </w:tcPr>
          <w:p w14:paraId="4D29F7D4"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All</w:t>
            </w:r>
          </w:p>
        </w:tc>
        <w:tc>
          <w:tcPr>
            <w:tcW w:w="918" w:type="dxa"/>
            <w:shd w:val="clear" w:color="auto" w:fill="D9D9D9" w:themeFill="background1" w:themeFillShade="D9"/>
            <w:noWrap/>
          </w:tcPr>
          <w:p w14:paraId="5E1551D6" w14:textId="77777777" w:rsidR="008C52A9" w:rsidRPr="00C96DD5" w:rsidRDefault="008C52A9" w:rsidP="00DC329A">
            <w:pPr>
              <w:jc w:val="center"/>
              <w:rPr>
                <w:rFonts w:cs="Arial"/>
                <w:sz w:val="16"/>
                <w:szCs w:val="16"/>
                <w:lang w:val="en-US"/>
              </w:rPr>
            </w:pPr>
            <w:r w:rsidRPr="00C96DD5">
              <w:rPr>
                <w:rFonts w:cs="Arial"/>
                <w:sz w:val="16"/>
                <w:szCs w:val="16"/>
                <w:lang w:val="en-US"/>
              </w:rPr>
              <w:t>Yes</w:t>
            </w:r>
          </w:p>
        </w:tc>
        <w:tc>
          <w:tcPr>
            <w:tcW w:w="482" w:type="dxa"/>
            <w:shd w:val="clear" w:color="auto" w:fill="D9D9D9" w:themeFill="background1" w:themeFillShade="D9"/>
          </w:tcPr>
          <w:p w14:paraId="72F16611" w14:textId="77777777" w:rsidR="008C52A9" w:rsidRPr="00C96DD5" w:rsidRDefault="008C52A9" w:rsidP="00DC329A">
            <w:pPr>
              <w:jc w:val="center"/>
              <w:rPr>
                <w:rFonts w:cs="Arial"/>
                <w:sz w:val="16"/>
                <w:szCs w:val="16"/>
                <w:lang w:val="en-US"/>
              </w:rPr>
            </w:pPr>
            <w:r w:rsidRPr="00C96DD5">
              <w:rPr>
                <w:rFonts w:cs="Arial"/>
                <w:sz w:val="16"/>
                <w:szCs w:val="16"/>
                <w:lang w:val="en-US"/>
              </w:rPr>
              <w:t>Off</w:t>
            </w:r>
          </w:p>
        </w:tc>
        <w:tc>
          <w:tcPr>
            <w:tcW w:w="330" w:type="dxa"/>
            <w:shd w:val="clear" w:color="auto" w:fill="D9D9D9" w:themeFill="background1" w:themeFillShade="D9"/>
          </w:tcPr>
          <w:p w14:paraId="31E58686" w14:textId="77777777" w:rsidR="008C52A9" w:rsidRPr="00C96DD5" w:rsidRDefault="008C52A9" w:rsidP="00DC329A">
            <w:pPr>
              <w:jc w:val="center"/>
              <w:rPr>
                <w:rFonts w:cs="Arial"/>
                <w:sz w:val="16"/>
                <w:szCs w:val="16"/>
                <w:lang w:val="en-US"/>
              </w:rPr>
            </w:pPr>
            <w:r w:rsidRPr="00C96DD5">
              <w:rPr>
                <w:rFonts w:cs="Arial"/>
                <w:sz w:val="16"/>
                <w:szCs w:val="16"/>
                <w:lang w:val="en-US"/>
              </w:rPr>
              <w:t>0%</w:t>
            </w:r>
          </w:p>
        </w:tc>
        <w:tc>
          <w:tcPr>
            <w:tcW w:w="606" w:type="dxa"/>
            <w:shd w:val="clear" w:color="auto" w:fill="D9D9D9" w:themeFill="background1" w:themeFillShade="D9"/>
          </w:tcPr>
          <w:p w14:paraId="4D668F55"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729582BF"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6CC5D58A" w14:textId="77777777" w:rsidR="008C52A9" w:rsidRPr="00C96DD5" w:rsidRDefault="008C52A9" w:rsidP="00DC329A">
            <w:pPr>
              <w:jc w:val="center"/>
              <w:rPr>
                <w:rFonts w:cs="Arial"/>
                <w:sz w:val="16"/>
                <w:szCs w:val="16"/>
                <w:lang w:val="en-US"/>
              </w:rPr>
            </w:pPr>
          </w:p>
        </w:tc>
      </w:tr>
      <w:tr w:rsidR="008C52A9" w:rsidRPr="00C96DD5" w14:paraId="2D8CB766" w14:textId="77777777" w:rsidTr="00776A13">
        <w:trPr>
          <w:jc w:val="center"/>
        </w:trPr>
        <w:tc>
          <w:tcPr>
            <w:tcW w:w="694" w:type="dxa"/>
            <w:shd w:val="clear" w:color="auto" w:fill="D9D9D9" w:themeFill="background1" w:themeFillShade="D9"/>
            <w:noWrap/>
          </w:tcPr>
          <w:p w14:paraId="3A6EE004" w14:textId="77777777" w:rsidR="008C52A9" w:rsidRPr="00C96DD5" w:rsidRDefault="008C52A9" w:rsidP="00DC329A">
            <w:pPr>
              <w:jc w:val="center"/>
              <w:rPr>
                <w:rFonts w:cs="Arial"/>
                <w:sz w:val="16"/>
                <w:szCs w:val="16"/>
                <w:lang w:val="en-CA" w:eastAsia="fr-CA"/>
              </w:rPr>
            </w:pPr>
            <w:r>
              <w:rPr>
                <w:rFonts w:cs="Arial"/>
                <w:sz w:val="16"/>
                <w:szCs w:val="16"/>
                <w:lang w:val="en-CA" w:eastAsia="fr-CA"/>
              </w:rPr>
              <w:t>P800-14</w:t>
            </w:r>
          </w:p>
        </w:tc>
        <w:tc>
          <w:tcPr>
            <w:tcW w:w="1275" w:type="dxa"/>
            <w:shd w:val="clear" w:color="auto" w:fill="D9D9D9" w:themeFill="background1" w:themeFillShade="D9"/>
            <w:noWrap/>
          </w:tcPr>
          <w:p w14:paraId="4A94BE50" w14:textId="17DAEE35" w:rsidR="008C52A9" w:rsidRPr="00C96DD5" w:rsidRDefault="00F5028A" w:rsidP="00DC329A">
            <w:pPr>
              <w:jc w:val="center"/>
              <w:rPr>
                <w:rFonts w:cs="Arial"/>
                <w:sz w:val="16"/>
                <w:szCs w:val="16"/>
                <w:lang w:val="en-US"/>
              </w:rPr>
            </w:pPr>
            <w:r>
              <w:rPr>
                <w:rFonts w:cs="Arial"/>
                <w:sz w:val="16"/>
                <w:szCs w:val="16"/>
                <w:lang w:val="en-US"/>
              </w:rPr>
              <w:t>DTX, FE</w:t>
            </w:r>
          </w:p>
        </w:tc>
        <w:tc>
          <w:tcPr>
            <w:tcW w:w="932" w:type="dxa"/>
            <w:shd w:val="clear" w:color="auto" w:fill="D9D9D9" w:themeFill="background1" w:themeFillShade="D9"/>
            <w:noWrap/>
          </w:tcPr>
          <w:p w14:paraId="4755DA21"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 xml:space="preserve">MASA </w:t>
            </w:r>
            <w:r>
              <w:rPr>
                <w:rFonts w:cs="Arial"/>
                <w:sz w:val="16"/>
                <w:szCs w:val="16"/>
                <w:lang w:val="en-CA" w:eastAsia="fr-CA"/>
              </w:rPr>
              <w:t>1,</w:t>
            </w:r>
            <w:r w:rsidRPr="00C96DD5">
              <w:rPr>
                <w:rFonts w:cs="Arial"/>
                <w:sz w:val="16"/>
                <w:szCs w:val="16"/>
                <w:lang w:val="en-CA" w:eastAsia="fr-CA"/>
              </w:rPr>
              <w:t>2 TC</w:t>
            </w:r>
          </w:p>
        </w:tc>
        <w:tc>
          <w:tcPr>
            <w:tcW w:w="1161" w:type="dxa"/>
            <w:shd w:val="clear" w:color="auto" w:fill="D9D9D9" w:themeFill="background1" w:themeFillShade="D9"/>
            <w:noWrap/>
          </w:tcPr>
          <w:p w14:paraId="439E0060"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All</w:t>
            </w:r>
          </w:p>
        </w:tc>
        <w:tc>
          <w:tcPr>
            <w:tcW w:w="918" w:type="dxa"/>
            <w:shd w:val="clear" w:color="auto" w:fill="D9D9D9" w:themeFill="background1" w:themeFillShade="D9"/>
            <w:noWrap/>
          </w:tcPr>
          <w:p w14:paraId="1F813B4B" w14:textId="77777777" w:rsidR="008C52A9" w:rsidRPr="00C96DD5" w:rsidRDefault="008C52A9" w:rsidP="00DC329A">
            <w:pPr>
              <w:jc w:val="center"/>
              <w:rPr>
                <w:rFonts w:cs="Arial"/>
                <w:sz w:val="16"/>
                <w:szCs w:val="16"/>
                <w:lang w:val="en-US"/>
              </w:rPr>
            </w:pPr>
            <w:r w:rsidRPr="00C96DD5">
              <w:rPr>
                <w:rFonts w:cs="Arial"/>
                <w:sz w:val="16"/>
                <w:szCs w:val="16"/>
                <w:lang w:val="en-US"/>
              </w:rPr>
              <w:t>Yes</w:t>
            </w:r>
          </w:p>
        </w:tc>
        <w:tc>
          <w:tcPr>
            <w:tcW w:w="482" w:type="dxa"/>
            <w:shd w:val="clear" w:color="auto" w:fill="D9D9D9" w:themeFill="background1" w:themeFillShade="D9"/>
          </w:tcPr>
          <w:p w14:paraId="3BCC6C9C" w14:textId="77777777" w:rsidR="008C52A9" w:rsidRPr="00C96DD5" w:rsidRDefault="008C52A9" w:rsidP="00DC329A">
            <w:pPr>
              <w:jc w:val="center"/>
              <w:rPr>
                <w:rFonts w:cs="Arial"/>
                <w:sz w:val="16"/>
                <w:szCs w:val="16"/>
                <w:lang w:val="en-US"/>
              </w:rPr>
            </w:pPr>
            <w:r>
              <w:rPr>
                <w:rFonts w:cs="Arial"/>
                <w:sz w:val="16"/>
                <w:szCs w:val="16"/>
                <w:lang w:val="en-US"/>
              </w:rPr>
              <w:t>On</w:t>
            </w:r>
          </w:p>
        </w:tc>
        <w:tc>
          <w:tcPr>
            <w:tcW w:w="330" w:type="dxa"/>
            <w:shd w:val="clear" w:color="auto" w:fill="D9D9D9" w:themeFill="background1" w:themeFillShade="D9"/>
          </w:tcPr>
          <w:p w14:paraId="2C6F77A3" w14:textId="77777777" w:rsidR="008C52A9" w:rsidRPr="00C96DD5" w:rsidRDefault="008C52A9" w:rsidP="00DC329A">
            <w:pPr>
              <w:jc w:val="center"/>
              <w:rPr>
                <w:rFonts w:cs="Arial"/>
                <w:sz w:val="16"/>
                <w:szCs w:val="16"/>
                <w:lang w:val="en-US"/>
              </w:rPr>
            </w:pPr>
            <w:r>
              <w:rPr>
                <w:rFonts w:cs="Arial"/>
                <w:sz w:val="16"/>
                <w:szCs w:val="16"/>
                <w:lang w:val="en-US"/>
              </w:rPr>
              <w:t>5%</w:t>
            </w:r>
          </w:p>
        </w:tc>
        <w:tc>
          <w:tcPr>
            <w:tcW w:w="606" w:type="dxa"/>
            <w:shd w:val="clear" w:color="auto" w:fill="D9D9D9" w:themeFill="background1" w:themeFillShade="D9"/>
          </w:tcPr>
          <w:p w14:paraId="4B4D6F52"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74B48516"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4C629733" w14:textId="77777777" w:rsidR="008C52A9" w:rsidRPr="00C96DD5" w:rsidRDefault="008C52A9" w:rsidP="00DC329A">
            <w:pPr>
              <w:jc w:val="center"/>
              <w:rPr>
                <w:rFonts w:cs="Arial"/>
                <w:sz w:val="16"/>
                <w:szCs w:val="16"/>
                <w:lang w:val="en-US"/>
              </w:rPr>
            </w:pPr>
          </w:p>
        </w:tc>
      </w:tr>
      <w:tr w:rsidR="008C52A9" w:rsidRPr="00C96DD5" w14:paraId="732C6FA9" w14:textId="77777777" w:rsidTr="00776A13">
        <w:trPr>
          <w:jc w:val="center"/>
        </w:trPr>
        <w:tc>
          <w:tcPr>
            <w:tcW w:w="694" w:type="dxa"/>
            <w:shd w:val="clear" w:color="auto" w:fill="D9D9D9" w:themeFill="background1" w:themeFillShade="D9"/>
            <w:noWrap/>
          </w:tcPr>
          <w:p w14:paraId="0A6484F2"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P800-1</w:t>
            </w:r>
            <w:r>
              <w:rPr>
                <w:rFonts w:cs="Arial"/>
                <w:sz w:val="16"/>
                <w:szCs w:val="16"/>
                <w:lang w:val="en-CA" w:eastAsia="fr-CA"/>
              </w:rPr>
              <w:t>5</w:t>
            </w:r>
          </w:p>
        </w:tc>
        <w:tc>
          <w:tcPr>
            <w:tcW w:w="1275" w:type="dxa"/>
            <w:shd w:val="clear" w:color="auto" w:fill="D9D9D9" w:themeFill="background1" w:themeFillShade="D9"/>
            <w:noWrap/>
          </w:tcPr>
          <w:p w14:paraId="4D4CF6EE" w14:textId="58E6FDBF" w:rsidR="008C52A9" w:rsidRPr="00C96DD5" w:rsidRDefault="00B1165C" w:rsidP="00DC329A">
            <w:pPr>
              <w:jc w:val="center"/>
              <w:rPr>
                <w:rFonts w:cs="Arial"/>
                <w:sz w:val="16"/>
                <w:szCs w:val="16"/>
                <w:lang w:val="en-US"/>
              </w:rPr>
            </w:pPr>
            <w:r>
              <w:rPr>
                <w:rFonts w:cs="Arial"/>
                <w:sz w:val="16"/>
                <w:szCs w:val="16"/>
                <w:lang w:val="en-US"/>
              </w:rPr>
              <w:t>FX, RD</w:t>
            </w:r>
          </w:p>
        </w:tc>
        <w:tc>
          <w:tcPr>
            <w:tcW w:w="932" w:type="dxa"/>
            <w:shd w:val="clear" w:color="auto" w:fill="D9D9D9" w:themeFill="background1" w:themeFillShade="D9"/>
            <w:noWrap/>
          </w:tcPr>
          <w:p w14:paraId="1CA9D916"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OSBA, 1-</w:t>
            </w:r>
            <w:r>
              <w:rPr>
                <w:rFonts w:cs="Arial"/>
                <w:sz w:val="16"/>
                <w:szCs w:val="16"/>
                <w:lang w:val="en-CA" w:eastAsia="fr-CA"/>
              </w:rPr>
              <w:t>2</w:t>
            </w:r>
            <w:r w:rsidRPr="00C96DD5">
              <w:rPr>
                <w:rFonts w:cs="Arial"/>
                <w:sz w:val="16"/>
                <w:szCs w:val="16"/>
                <w:lang w:val="en-CA" w:eastAsia="fr-CA"/>
              </w:rPr>
              <w:t xml:space="preserve"> Objects</w:t>
            </w:r>
          </w:p>
        </w:tc>
        <w:tc>
          <w:tcPr>
            <w:tcW w:w="1161" w:type="dxa"/>
            <w:shd w:val="clear" w:color="auto" w:fill="D9D9D9" w:themeFill="background1" w:themeFillShade="D9"/>
            <w:noWrap/>
          </w:tcPr>
          <w:p w14:paraId="3AF9E58D"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All</w:t>
            </w:r>
          </w:p>
        </w:tc>
        <w:tc>
          <w:tcPr>
            <w:tcW w:w="918" w:type="dxa"/>
            <w:shd w:val="clear" w:color="auto" w:fill="D9D9D9" w:themeFill="background1" w:themeFillShade="D9"/>
            <w:noWrap/>
          </w:tcPr>
          <w:p w14:paraId="1FE833C8" w14:textId="77777777" w:rsidR="008C52A9" w:rsidRPr="00C96DD5" w:rsidRDefault="008C52A9" w:rsidP="00DC329A">
            <w:pPr>
              <w:jc w:val="center"/>
              <w:rPr>
                <w:rFonts w:cs="Arial"/>
                <w:sz w:val="16"/>
                <w:szCs w:val="16"/>
                <w:lang w:val="en-CA" w:eastAsia="fr-CA"/>
              </w:rPr>
            </w:pPr>
            <w:r w:rsidRPr="00C96DD5">
              <w:rPr>
                <w:rFonts w:cs="Arial"/>
                <w:sz w:val="16"/>
                <w:szCs w:val="16"/>
                <w:lang w:val="en-US"/>
              </w:rPr>
              <w:t>Yes</w:t>
            </w:r>
          </w:p>
        </w:tc>
        <w:tc>
          <w:tcPr>
            <w:tcW w:w="482" w:type="dxa"/>
            <w:shd w:val="clear" w:color="auto" w:fill="D9D9D9" w:themeFill="background1" w:themeFillShade="D9"/>
          </w:tcPr>
          <w:p w14:paraId="2A17462A" w14:textId="77777777" w:rsidR="008C52A9" w:rsidRPr="00C96DD5" w:rsidRDefault="008C52A9" w:rsidP="00DC329A">
            <w:pPr>
              <w:jc w:val="center"/>
              <w:rPr>
                <w:rFonts w:cs="Arial"/>
                <w:sz w:val="16"/>
                <w:szCs w:val="16"/>
                <w:lang w:val="en-US"/>
              </w:rPr>
            </w:pPr>
            <w:r w:rsidRPr="00C96DD5">
              <w:rPr>
                <w:rFonts w:cs="Arial"/>
                <w:sz w:val="16"/>
                <w:szCs w:val="16"/>
                <w:lang w:val="en-US"/>
              </w:rPr>
              <w:t>Off</w:t>
            </w:r>
          </w:p>
        </w:tc>
        <w:tc>
          <w:tcPr>
            <w:tcW w:w="330" w:type="dxa"/>
            <w:shd w:val="clear" w:color="auto" w:fill="D9D9D9" w:themeFill="background1" w:themeFillShade="D9"/>
          </w:tcPr>
          <w:p w14:paraId="59EB902C" w14:textId="77777777" w:rsidR="008C52A9" w:rsidRPr="00C96DD5" w:rsidRDefault="008C52A9" w:rsidP="00DC329A">
            <w:pPr>
              <w:jc w:val="center"/>
              <w:rPr>
                <w:rFonts w:cs="Arial"/>
                <w:sz w:val="16"/>
                <w:szCs w:val="16"/>
                <w:lang w:val="en-US"/>
              </w:rPr>
            </w:pPr>
            <w:r w:rsidRPr="00C96DD5">
              <w:rPr>
                <w:rFonts w:cs="Arial"/>
                <w:sz w:val="16"/>
                <w:szCs w:val="16"/>
                <w:lang w:val="en-US"/>
              </w:rPr>
              <w:t>0%</w:t>
            </w:r>
          </w:p>
        </w:tc>
        <w:tc>
          <w:tcPr>
            <w:tcW w:w="606" w:type="dxa"/>
            <w:shd w:val="clear" w:color="auto" w:fill="D9D9D9" w:themeFill="background1" w:themeFillShade="D9"/>
          </w:tcPr>
          <w:p w14:paraId="3D06DCCC"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4B515EC4"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0BAD6B2F" w14:textId="77777777" w:rsidR="008C52A9" w:rsidRPr="00C96DD5" w:rsidRDefault="008C52A9" w:rsidP="00DC329A">
            <w:pPr>
              <w:jc w:val="center"/>
              <w:rPr>
                <w:rFonts w:cs="Arial"/>
                <w:sz w:val="16"/>
                <w:szCs w:val="16"/>
                <w:lang w:val="en-US"/>
              </w:rPr>
            </w:pPr>
          </w:p>
        </w:tc>
      </w:tr>
      <w:tr w:rsidR="008C52A9" w:rsidRPr="00C96DD5" w14:paraId="57802531" w14:textId="77777777" w:rsidTr="00776A13">
        <w:trPr>
          <w:jc w:val="center"/>
        </w:trPr>
        <w:tc>
          <w:tcPr>
            <w:tcW w:w="694" w:type="dxa"/>
            <w:shd w:val="clear" w:color="auto" w:fill="D9D9D9" w:themeFill="background1" w:themeFillShade="D9"/>
            <w:noWrap/>
          </w:tcPr>
          <w:p w14:paraId="0AC49D76"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P800-1</w:t>
            </w:r>
            <w:r>
              <w:rPr>
                <w:rFonts w:cs="Arial"/>
                <w:sz w:val="16"/>
                <w:szCs w:val="16"/>
                <w:lang w:val="en-CA" w:eastAsia="fr-CA"/>
              </w:rPr>
              <w:t xml:space="preserve">6 </w:t>
            </w:r>
          </w:p>
        </w:tc>
        <w:tc>
          <w:tcPr>
            <w:tcW w:w="1275" w:type="dxa"/>
            <w:shd w:val="clear" w:color="auto" w:fill="D9D9D9" w:themeFill="background1" w:themeFillShade="D9"/>
            <w:noWrap/>
          </w:tcPr>
          <w:p w14:paraId="33D95D1C" w14:textId="201DA16E" w:rsidR="008C52A9" w:rsidRPr="00C96DD5" w:rsidRDefault="00B1165C" w:rsidP="00DC329A">
            <w:pPr>
              <w:jc w:val="center"/>
              <w:rPr>
                <w:rFonts w:cs="Arial"/>
                <w:sz w:val="16"/>
                <w:szCs w:val="16"/>
                <w:lang w:val="en-US"/>
              </w:rPr>
            </w:pPr>
            <w:r>
              <w:rPr>
                <w:rFonts w:cs="Arial"/>
                <w:sz w:val="16"/>
                <w:szCs w:val="16"/>
                <w:lang w:val="en-US"/>
              </w:rPr>
              <w:t>FX, RD</w:t>
            </w:r>
          </w:p>
        </w:tc>
        <w:tc>
          <w:tcPr>
            <w:tcW w:w="932" w:type="dxa"/>
            <w:shd w:val="clear" w:color="auto" w:fill="D9D9D9" w:themeFill="background1" w:themeFillShade="D9"/>
            <w:noWrap/>
          </w:tcPr>
          <w:p w14:paraId="34D5B937"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 xml:space="preserve">OSBA, </w:t>
            </w:r>
            <w:r>
              <w:rPr>
                <w:rFonts w:cs="Arial"/>
                <w:sz w:val="16"/>
                <w:szCs w:val="16"/>
                <w:lang w:val="en-CA" w:eastAsia="fr-CA"/>
              </w:rPr>
              <w:t>3</w:t>
            </w:r>
            <w:r w:rsidRPr="00C96DD5">
              <w:rPr>
                <w:rFonts w:cs="Arial"/>
                <w:sz w:val="16"/>
                <w:szCs w:val="16"/>
                <w:lang w:val="en-CA" w:eastAsia="fr-CA"/>
              </w:rPr>
              <w:t>-4 Objects</w:t>
            </w:r>
          </w:p>
        </w:tc>
        <w:tc>
          <w:tcPr>
            <w:tcW w:w="1161" w:type="dxa"/>
            <w:shd w:val="clear" w:color="auto" w:fill="D9D9D9" w:themeFill="background1" w:themeFillShade="D9"/>
            <w:noWrap/>
          </w:tcPr>
          <w:p w14:paraId="062F35BF"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All</w:t>
            </w:r>
          </w:p>
        </w:tc>
        <w:tc>
          <w:tcPr>
            <w:tcW w:w="918" w:type="dxa"/>
            <w:shd w:val="clear" w:color="auto" w:fill="D9D9D9" w:themeFill="background1" w:themeFillShade="D9"/>
            <w:noWrap/>
          </w:tcPr>
          <w:p w14:paraId="5C2D8DCB" w14:textId="77777777" w:rsidR="008C52A9" w:rsidRPr="00C96DD5" w:rsidRDefault="008C52A9" w:rsidP="00DC329A">
            <w:pPr>
              <w:jc w:val="center"/>
              <w:rPr>
                <w:rFonts w:cs="Arial"/>
                <w:sz w:val="16"/>
                <w:szCs w:val="16"/>
                <w:lang w:val="en-CA" w:eastAsia="fr-CA"/>
              </w:rPr>
            </w:pPr>
            <w:r w:rsidRPr="00C96DD5">
              <w:rPr>
                <w:rFonts w:cs="Arial"/>
                <w:sz w:val="16"/>
                <w:szCs w:val="16"/>
                <w:lang w:val="en-US"/>
              </w:rPr>
              <w:t>Yes</w:t>
            </w:r>
          </w:p>
        </w:tc>
        <w:tc>
          <w:tcPr>
            <w:tcW w:w="482" w:type="dxa"/>
            <w:shd w:val="clear" w:color="auto" w:fill="D9D9D9" w:themeFill="background1" w:themeFillShade="D9"/>
          </w:tcPr>
          <w:p w14:paraId="5AA5816E" w14:textId="77777777" w:rsidR="008C52A9" w:rsidRPr="00C96DD5" w:rsidRDefault="008C52A9" w:rsidP="00DC329A">
            <w:pPr>
              <w:jc w:val="center"/>
              <w:rPr>
                <w:rFonts w:cs="Arial"/>
                <w:sz w:val="16"/>
                <w:szCs w:val="16"/>
                <w:lang w:val="en-US"/>
              </w:rPr>
            </w:pPr>
            <w:r w:rsidRPr="00C96DD5">
              <w:rPr>
                <w:rFonts w:cs="Arial"/>
                <w:sz w:val="16"/>
                <w:szCs w:val="16"/>
                <w:lang w:val="en-US"/>
              </w:rPr>
              <w:t>Off</w:t>
            </w:r>
          </w:p>
        </w:tc>
        <w:tc>
          <w:tcPr>
            <w:tcW w:w="330" w:type="dxa"/>
            <w:shd w:val="clear" w:color="auto" w:fill="D9D9D9" w:themeFill="background1" w:themeFillShade="D9"/>
          </w:tcPr>
          <w:p w14:paraId="1A634D41" w14:textId="77777777" w:rsidR="008C52A9" w:rsidRPr="00C96DD5" w:rsidRDefault="008C52A9" w:rsidP="00DC329A">
            <w:pPr>
              <w:jc w:val="center"/>
              <w:rPr>
                <w:rFonts w:cs="Arial"/>
                <w:sz w:val="16"/>
                <w:szCs w:val="16"/>
                <w:lang w:val="en-US"/>
              </w:rPr>
            </w:pPr>
            <w:r w:rsidRPr="00C96DD5">
              <w:rPr>
                <w:rFonts w:cs="Arial"/>
                <w:sz w:val="16"/>
                <w:szCs w:val="16"/>
                <w:lang w:val="en-US"/>
              </w:rPr>
              <w:t>0%</w:t>
            </w:r>
          </w:p>
        </w:tc>
        <w:tc>
          <w:tcPr>
            <w:tcW w:w="606" w:type="dxa"/>
            <w:shd w:val="clear" w:color="auto" w:fill="D9D9D9" w:themeFill="background1" w:themeFillShade="D9"/>
          </w:tcPr>
          <w:p w14:paraId="6E97667D"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4143CC3C"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60FEF954" w14:textId="77777777" w:rsidR="008C52A9" w:rsidRPr="00C96DD5" w:rsidRDefault="008C52A9" w:rsidP="00DC329A">
            <w:pPr>
              <w:jc w:val="center"/>
              <w:rPr>
                <w:rFonts w:cs="Arial"/>
                <w:sz w:val="16"/>
                <w:szCs w:val="16"/>
                <w:lang w:val="en-US"/>
              </w:rPr>
            </w:pPr>
          </w:p>
        </w:tc>
      </w:tr>
      <w:tr w:rsidR="008C52A9" w:rsidRPr="00C96DD5" w14:paraId="00CE8361" w14:textId="77777777" w:rsidTr="00776A13">
        <w:trPr>
          <w:jc w:val="center"/>
        </w:trPr>
        <w:tc>
          <w:tcPr>
            <w:tcW w:w="694" w:type="dxa"/>
            <w:shd w:val="clear" w:color="auto" w:fill="D9D9D9" w:themeFill="background1" w:themeFillShade="D9"/>
            <w:noWrap/>
          </w:tcPr>
          <w:p w14:paraId="6A1FBBD0"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P800-1</w:t>
            </w:r>
            <w:r>
              <w:rPr>
                <w:rFonts w:cs="Arial"/>
                <w:sz w:val="16"/>
                <w:szCs w:val="16"/>
                <w:lang w:val="en-CA" w:eastAsia="fr-CA"/>
              </w:rPr>
              <w:t>7</w:t>
            </w:r>
          </w:p>
        </w:tc>
        <w:tc>
          <w:tcPr>
            <w:tcW w:w="1275" w:type="dxa"/>
            <w:shd w:val="clear" w:color="auto" w:fill="D9D9D9" w:themeFill="background1" w:themeFillShade="D9"/>
            <w:noWrap/>
          </w:tcPr>
          <w:p w14:paraId="5E7513CC" w14:textId="555FEFD4" w:rsidR="008C52A9" w:rsidRPr="00C96DD5" w:rsidRDefault="002B31C3" w:rsidP="00DC329A">
            <w:pPr>
              <w:jc w:val="center"/>
              <w:rPr>
                <w:rFonts w:cs="Arial"/>
                <w:sz w:val="16"/>
                <w:szCs w:val="16"/>
                <w:lang w:val="en-US"/>
              </w:rPr>
            </w:pPr>
            <w:r>
              <w:rPr>
                <w:rFonts w:cs="Arial"/>
                <w:sz w:val="16"/>
                <w:szCs w:val="16"/>
                <w:lang w:val="en-US"/>
              </w:rPr>
              <w:t>RD, FE</w:t>
            </w:r>
          </w:p>
        </w:tc>
        <w:tc>
          <w:tcPr>
            <w:tcW w:w="932" w:type="dxa"/>
            <w:shd w:val="clear" w:color="auto" w:fill="D9D9D9" w:themeFill="background1" w:themeFillShade="D9"/>
            <w:noWrap/>
          </w:tcPr>
          <w:p w14:paraId="4C854EE7"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 xml:space="preserve">OSBA, </w:t>
            </w:r>
            <w:r>
              <w:rPr>
                <w:rFonts w:cs="Arial"/>
                <w:sz w:val="16"/>
                <w:szCs w:val="16"/>
                <w:lang w:val="en-CA" w:eastAsia="fr-CA"/>
              </w:rPr>
              <w:t>1</w:t>
            </w:r>
            <w:r w:rsidRPr="00C96DD5">
              <w:rPr>
                <w:rFonts w:cs="Arial"/>
                <w:sz w:val="16"/>
                <w:szCs w:val="16"/>
                <w:lang w:val="en-CA" w:eastAsia="fr-CA"/>
              </w:rPr>
              <w:t>-4 Objects</w:t>
            </w:r>
          </w:p>
        </w:tc>
        <w:tc>
          <w:tcPr>
            <w:tcW w:w="1161" w:type="dxa"/>
            <w:shd w:val="clear" w:color="auto" w:fill="D9D9D9" w:themeFill="background1" w:themeFillShade="D9"/>
            <w:noWrap/>
          </w:tcPr>
          <w:p w14:paraId="3130CCEF"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All</w:t>
            </w:r>
          </w:p>
        </w:tc>
        <w:tc>
          <w:tcPr>
            <w:tcW w:w="918" w:type="dxa"/>
            <w:shd w:val="clear" w:color="auto" w:fill="D9D9D9" w:themeFill="background1" w:themeFillShade="D9"/>
            <w:noWrap/>
          </w:tcPr>
          <w:p w14:paraId="3832BE92" w14:textId="77777777" w:rsidR="008C52A9" w:rsidRPr="00C96DD5" w:rsidRDefault="008C52A9" w:rsidP="00DC329A">
            <w:pPr>
              <w:jc w:val="center"/>
              <w:rPr>
                <w:rFonts w:cs="Arial"/>
                <w:sz w:val="16"/>
                <w:szCs w:val="16"/>
                <w:lang w:val="en-US"/>
              </w:rPr>
            </w:pPr>
            <w:r w:rsidRPr="00C96DD5">
              <w:rPr>
                <w:rFonts w:cs="Arial"/>
                <w:sz w:val="16"/>
                <w:szCs w:val="16"/>
                <w:lang w:val="en-US"/>
              </w:rPr>
              <w:t>Yes</w:t>
            </w:r>
          </w:p>
        </w:tc>
        <w:tc>
          <w:tcPr>
            <w:tcW w:w="482" w:type="dxa"/>
            <w:shd w:val="clear" w:color="auto" w:fill="D9D9D9" w:themeFill="background1" w:themeFillShade="D9"/>
          </w:tcPr>
          <w:p w14:paraId="0DC5C766" w14:textId="77777777" w:rsidR="008C52A9" w:rsidRPr="00C96DD5" w:rsidRDefault="008C52A9" w:rsidP="00DC329A">
            <w:pPr>
              <w:jc w:val="center"/>
              <w:rPr>
                <w:rFonts w:cs="Arial"/>
                <w:sz w:val="16"/>
                <w:szCs w:val="16"/>
                <w:lang w:val="en-US"/>
              </w:rPr>
            </w:pPr>
            <w:r>
              <w:rPr>
                <w:rFonts w:cs="Arial"/>
                <w:sz w:val="16"/>
                <w:szCs w:val="16"/>
                <w:lang w:val="en-US"/>
              </w:rPr>
              <w:t>Off</w:t>
            </w:r>
          </w:p>
        </w:tc>
        <w:tc>
          <w:tcPr>
            <w:tcW w:w="330" w:type="dxa"/>
            <w:shd w:val="clear" w:color="auto" w:fill="D9D9D9" w:themeFill="background1" w:themeFillShade="D9"/>
          </w:tcPr>
          <w:p w14:paraId="777F5E28" w14:textId="77777777" w:rsidR="008C52A9" w:rsidRPr="00C96DD5" w:rsidRDefault="008C52A9" w:rsidP="00DC329A">
            <w:pPr>
              <w:jc w:val="center"/>
              <w:rPr>
                <w:rFonts w:cs="Arial"/>
                <w:sz w:val="16"/>
                <w:szCs w:val="16"/>
                <w:lang w:val="en-US"/>
              </w:rPr>
            </w:pPr>
            <w:r>
              <w:rPr>
                <w:rFonts w:cs="Arial"/>
                <w:sz w:val="16"/>
                <w:szCs w:val="16"/>
                <w:lang w:val="en-US"/>
              </w:rPr>
              <w:t>5%</w:t>
            </w:r>
          </w:p>
        </w:tc>
        <w:tc>
          <w:tcPr>
            <w:tcW w:w="606" w:type="dxa"/>
            <w:shd w:val="clear" w:color="auto" w:fill="D9D9D9" w:themeFill="background1" w:themeFillShade="D9"/>
          </w:tcPr>
          <w:p w14:paraId="6C4C1705"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3E1C09A3"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54AA7E91" w14:textId="77777777" w:rsidR="008C52A9" w:rsidRPr="00C96DD5" w:rsidRDefault="008C52A9" w:rsidP="00DC329A">
            <w:pPr>
              <w:jc w:val="center"/>
              <w:rPr>
                <w:rFonts w:cs="Arial"/>
                <w:sz w:val="16"/>
                <w:szCs w:val="16"/>
                <w:lang w:val="en-US"/>
              </w:rPr>
            </w:pPr>
          </w:p>
        </w:tc>
      </w:tr>
      <w:tr w:rsidR="008C52A9" w:rsidRPr="00C96DD5" w14:paraId="77722FCA" w14:textId="77777777" w:rsidTr="00776A13">
        <w:trPr>
          <w:jc w:val="center"/>
        </w:trPr>
        <w:tc>
          <w:tcPr>
            <w:tcW w:w="694" w:type="dxa"/>
            <w:shd w:val="clear" w:color="auto" w:fill="D9D9D9" w:themeFill="background1" w:themeFillShade="D9"/>
            <w:noWrap/>
          </w:tcPr>
          <w:p w14:paraId="0D92D9B6"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P800-1</w:t>
            </w:r>
            <w:r>
              <w:rPr>
                <w:rFonts w:cs="Arial"/>
                <w:sz w:val="16"/>
                <w:szCs w:val="16"/>
                <w:lang w:val="en-CA" w:eastAsia="fr-CA"/>
              </w:rPr>
              <w:t>8</w:t>
            </w:r>
          </w:p>
        </w:tc>
        <w:tc>
          <w:tcPr>
            <w:tcW w:w="1275" w:type="dxa"/>
            <w:shd w:val="clear" w:color="auto" w:fill="D9D9D9" w:themeFill="background1" w:themeFillShade="D9"/>
            <w:noWrap/>
          </w:tcPr>
          <w:p w14:paraId="55B6DACE" w14:textId="77BD3E08" w:rsidR="008C52A9" w:rsidRPr="00C96DD5" w:rsidRDefault="00B1165C" w:rsidP="00DC329A">
            <w:pPr>
              <w:jc w:val="center"/>
              <w:rPr>
                <w:rFonts w:cs="Arial"/>
                <w:sz w:val="16"/>
                <w:szCs w:val="16"/>
                <w:lang w:val="en-US"/>
              </w:rPr>
            </w:pPr>
            <w:r>
              <w:rPr>
                <w:rFonts w:cs="Arial"/>
                <w:sz w:val="16"/>
                <w:szCs w:val="16"/>
                <w:lang w:val="en-US"/>
              </w:rPr>
              <w:t>FX, RD</w:t>
            </w:r>
          </w:p>
        </w:tc>
        <w:tc>
          <w:tcPr>
            <w:tcW w:w="932" w:type="dxa"/>
            <w:shd w:val="clear" w:color="auto" w:fill="D9D9D9" w:themeFill="background1" w:themeFillShade="D9"/>
            <w:noWrap/>
          </w:tcPr>
          <w:p w14:paraId="62F5054F"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OMASA, 1-</w:t>
            </w:r>
            <w:r>
              <w:rPr>
                <w:rFonts w:cs="Arial"/>
                <w:sz w:val="16"/>
                <w:szCs w:val="16"/>
                <w:lang w:val="en-CA" w:eastAsia="fr-CA"/>
              </w:rPr>
              <w:t>2</w:t>
            </w:r>
            <w:r w:rsidRPr="00C96DD5">
              <w:rPr>
                <w:rFonts w:cs="Arial"/>
                <w:sz w:val="16"/>
                <w:szCs w:val="16"/>
                <w:lang w:val="en-CA" w:eastAsia="fr-CA"/>
              </w:rPr>
              <w:t xml:space="preserve"> Objects</w:t>
            </w:r>
          </w:p>
        </w:tc>
        <w:tc>
          <w:tcPr>
            <w:tcW w:w="1161" w:type="dxa"/>
            <w:shd w:val="clear" w:color="auto" w:fill="D9D9D9" w:themeFill="background1" w:themeFillShade="D9"/>
            <w:noWrap/>
          </w:tcPr>
          <w:p w14:paraId="6CD9A294"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All</w:t>
            </w:r>
          </w:p>
        </w:tc>
        <w:tc>
          <w:tcPr>
            <w:tcW w:w="918" w:type="dxa"/>
            <w:shd w:val="clear" w:color="auto" w:fill="D9D9D9" w:themeFill="background1" w:themeFillShade="D9"/>
            <w:noWrap/>
          </w:tcPr>
          <w:p w14:paraId="743F03C5" w14:textId="77777777" w:rsidR="008C52A9" w:rsidRPr="00C96DD5" w:rsidRDefault="008C52A9" w:rsidP="00DC329A">
            <w:pPr>
              <w:jc w:val="center"/>
              <w:rPr>
                <w:rFonts w:cs="Arial"/>
                <w:sz w:val="16"/>
                <w:szCs w:val="16"/>
                <w:lang w:val="en-CA" w:eastAsia="fr-CA"/>
              </w:rPr>
            </w:pPr>
            <w:r w:rsidRPr="00C96DD5">
              <w:rPr>
                <w:rFonts w:cs="Arial"/>
                <w:sz w:val="16"/>
                <w:szCs w:val="16"/>
                <w:lang w:val="en-US"/>
              </w:rPr>
              <w:t>Yes</w:t>
            </w:r>
          </w:p>
        </w:tc>
        <w:tc>
          <w:tcPr>
            <w:tcW w:w="482" w:type="dxa"/>
            <w:shd w:val="clear" w:color="auto" w:fill="D9D9D9" w:themeFill="background1" w:themeFillShade="D9"/>
          </w:tcPr>
          <w:p w14:paraId="30808E16" w14:textId="77777777" w:rsidR="008C52A9" w:rsidRPr="00C96DD5" w:rsidRDefault="008C52A9" w:rsidP="00DC329A">
            <w:pPr>
              <w:jc w:val="center"/>
              <w:rPr>
                <w:rFonts w:cs="Arial"/>
                <w:sz w:val="16"/>
                <w:szCs w:val="16"/>
                <w:lang w:val="en-US"/>
              </w:rPr>
            </w:pPr>
            <w:r w:rsidRPr="00C96DD5">
              <w:rPr>
                <w:rFonts w:cs="Arial"/>
                <w:sz w:val="16"/>
                <w:szCs w:val="16"/>
                <w:lang w:val="en-US"/>
              </w:rPr>
              <w:t>Off</w:t>
            </w:r>
          </w:p>
        </w:tc>
        <w:tc>
          <w:tcPr>
            <w:tcW w:w="330" w:type="dxa"/>
            <w:shd w:val="clear" w:color="auto" w:fill="D9D9D9" w:themeFill="background1" w:themeFillShade="D9"/>
          </w:tcPr>
          <w:p w14:paraId="4ED79CA9" w14:textId="77777777" w:rsidR="008C52A9" w:rsidRPr="00C96DD5" w:rsidRDefault="008C52A9" w:rsidP="00DC329A">
            <w:pPr>
              <w:jc w:val="center"/>
              <w:rPr>
                <w:rFonts w:cs="Arial"/>
                <w:sz w:val="16"/>
                <w:szCs w:val="16"/>
                <w:lang w:val="en-US"/>
              </w:rPr>
            </w:pPr>
            <w:r w:rsidRPr="00C96DD5">
              <w:rPr>
                <w:rFonts w:cs="Arial"/>
                <w:sz w:val="16"/>
                <w:szCs w:val="16"/>
                <w:lang w:val="en-US"/>
              </w:rPr>
              <w:t>0%</w:t>
            </w:r>
          </w:p>
        </w:tc>
        <w:tc>
          <w:tcPr>
            <w:tcW w:w="606" w:type="dxa"/>
            <w:shd w:val="clear" w:color="auto" w:fill="D9D9D9" w:themeFill="background1" w:themeFillShade="D9"/>
          </w:tcPr>
          <w:p w14:paraId="40A1E1DA"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1D623599"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5BAEFA68" w14:textId="77777777" w:rsidR="008C52A9" w:rsidRPr="00C96DD5" w:rsidRDefault="008C52A9" w:rsidP="00DC329A">
            <w:pPr>
              <w:jc w:val="center"/>
              <w:rPr>
                <w:rFonts w:cs="Arial"/>
                <w:sz w:val="16"/>
                <w:szCs w:val="16"/>
                <w:lang w:val="en-US"/>
              </w:rPr>
            </w:pPr>
          </w:p>
        </w:tc>
      </w:tr>
      <w:tr w:rsidR="008C52A9" w:rsidRPr="00C96DD5" w14:paraId="044CBCEA" w14:textId="77777777" w:rsidTr="00776A13">
        <w:trPr>
          <w:jc w:val="center"/>
        </w:trPr>
        <w:tc>
          <w:tcPr>
            <w:tcW w:w="694" w:type="dxa"/>
            <w:shd w:val="clear" w:color="auto" w:fill="D9D9D9" w:themeFill="background1" w:themeFillShade="D9"/>
            <w:noWrap/>
          </w:tcPr>
          <w:p w14:paraId="72A050DD"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P800-1</w:t>
            </w:r>
            <w:r>
              <w:rPr>
                <w:rFonts w:cs="Arial"/>
                <w:sz w:val="16"/>
                <w:szCs w:val="16"/>
                <w:lang w:val="en-CA" w:eastAsia="fr-CA"/>
              </w:rPr>
              <w:t>9</w:t>
            </w:r>
          </w:p>
        </w:tc>
        <w:tc>
          <w:tcPr>
            <w:tcW w:w="1275" w:type="dxa"/>
            <w:shd w:val="clear" w:color="auto" w:fill="D9D9D9" w:themeFill="background1" w:themeFillShade="D9"/>
            <w:noWrap/>
          </w:tcPr>
          <w:p w14:paraId="0B4B317D" w14:textId="6C077AA3" w:rsidR="008C52A9" w:rsidRPr="00C96DD5" w:rsidRDefault="00B1165C" w:rsidP="00DC329A">
            <w:pPr>
              <w:jc w:val="center"/>
              <w:rPr>
                <w:rFonts w:cs="Arial"/>
                <w:sz w:val="16"/>
                <w:szCs w:val="16"/>
                <w:lang w:val="en-US"/>
              </w:rPr>
            </w:pPr>
            <w:r>
              <w:rPr>
                <w:rFonts w:cs="Arial"/>
                <w:sz w:val="16"/>
                <w:szCs w:val="16"/>
                <w:lang w:val="en-US"/>
              </w:rPr>
              <w:t>FX, RD</w:t>
            </w:r>
          </w:p>
        </w:tc>
        <w:tc>
          <w:tcPr>
            <w:tcW w:w="932" w:type="dxa"/>
            <w:shd w:val="clear" w:color="auto" w:fill="D9D9D9" w:themeFill="background1" w:themeFillShade="D9"/>
            <w:noWrap/>
          </w:tcPr>
          <w:p w14:paraId="5EB63DFB"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 xml:space="preserve">OMASA, </w:t>
            </w:r>
            <w:r>
              <w:rPr>
                <w:rFonts w:cs="Arial"/>
                <w:sz w:val="16"/>
                <w:szCs w:val="16"/>
                <w:lang w:val="en-CA" w:eastAsia="fr-CA"/>
              </w:rPr>
              <w:t>3</w:t>
            </w:r>
            <w:r w:rsidRPr="00C96DD5">
              <w:rPr>
                <w:rFonts w:cs="Arial"/>
                <w:sz w:val="16"/>
                <w:szCs w:val="16"/>
                <w:lang w:val="en-CA" w:eastAsia="fr-CA"/>
              </w:rPr>
              <w:t>-4 Objects</w:t>
            </w:r>
          </w:p>
        </w:tc>
        <w:tc>
          <w:tcPr>
            <w:tcW w:w="1161" w:type="dxa"/>
            <w:shd w:val="clear" w:color="auto" w:fill="D9D9D9" w:themeFill="background1" w:themeFillShade="D9"/>
            <w:noWrap/>
          </w:tcPr>
          <w:p w14:paraId="1074C185"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All</w:t>
            </w:r>
          </w:p>
        </w:tc>
        <w:tc>
          <w:tcPr>
            <w:tcW w:w="918" w:type="dxa"/>
            <w:shd w:val="clear" w:color="auto" w:fill="D9D9D9" w:themeFill="background1" w:themeFillShade="D9"/>
            <w:noWrap/>
          </w:tcPr>
          <w:p w14:paraId="6A30BE0A" w14:textId="77777777" w:rsidR="008C52A9" w:rsidRPr="00C96DD5" w:rsidRDefault="008C52A9" w:rsidP="00DC329A">
            <w:pPr>
              <w:jc w:val="center"/>
              <w:rPr>
                <w:rFonts w:cs="Arial"/>
                <w:sz w:val="16"/>
                <w:szCs w:val="16"/>
                <w:lang w:val="en-CA" w:eastAsia="fr-CA"/>
              </w:rPr>
            </w:pPr>
            <w:r w:rsidRPr="00C96DD5">
              <w:rPr>
                <w:rFonts w:cs="Arial"/>
                <w:sz w:val="16"/>
                <w:szCs w:val="16"/>
                <w:lang w:val="en-US"/>
              </w:rPr>
              <w:t>Yes</w:t>
            </w:r>
          </w:p>
        </w:tc>
        <w:tc>
          <w:tcPr>
            <w:tcW w:w="482" w:type="dxa"/>
            <w:shd w:val="clear" w:color="auto" w:fill="D9D9D9" w:themeFill="background1" w:themeFillShade="D9"/>
          </w:tcPr>
          <w:p w14:paraId="6AF784B5" w14:textId="77777777" w:rsidR="008C52A9" w:rsidRPr="00C96DD5" w:rsidRDefault="008C52A9" w:rsidP="00DC329A">
            <w:pPr>
              <w:jc w:val="center"/>
              <w:rPr>
                <w:rFonts w:cs="Arial"/>
                <w:sz w:val="16"/>
                <w:szCs w:val="16"/>
                <w:lang w:val="en-US"/>
              </w:rPr>
            </w:pPr>
            <w:r w:rsidRPr="00C96DD5">
              <w:rPr>
                <w:rFonts w:cs="Arial"/>
                <w:sz w:val="16"/>
                <w:szCs w:val="16"/>
                <w:lang w:val="en-US"/>
              </w:rPr>
              <w:t>Off</w:t>
            </w:r>
          </w:p>
        </w:tc>
        <w:tc>
          <w:tcPr>
            <w:tcW w:w="330" w:type="dxa"/>
            <w:shd w:val="clear" w:color="auto" w:fill="D9D9D9" w:themeFill="background1" w:themeFillShade="D9"/>
          </w:tcPr>
          <w:p w14:paraId="34AB165B" w14:textId="77777777" w:rsidR="008C52A9" w:rsidRPr="00C96DD5" w:rsidRDefault="008C52A9" w:rsidP="00DC329A">
            <w:pPr>
              <w:jc w:val="center"/>
              <w:rPr>
                <w:rFonts w:cs="Arial"/>
                <w:sz w:val="16"/>
                <w:szCs w:val="16"/>
                <w:lang w:val="en-US"/>
              </w:rPr>
            </w:pPr>
            <w:r w:rsidRPr="00C96DD5">
              <w:rPr>
                <w:rFonts w:cs="Arial"/>
                <w:sz w:val="16"/>
                <w:szCs w:val="16"/>
                <w:lang w:val="en-US"/>
              </w:rPr>
              <w:t>0%</w:t>
            </w:r>
          </w:p>
        </w:tc>
        <w:tc>
          <w:tcPr>
            <w:tcW w:w="606" w:type="dxa"/>
            <w:shd w:val="clear" w:color="auto" w:fill="D9D9D9" w:themeFill="background1" w:themeFillShade="D9"/>
          </w:tcPr>
          <w:p w14:paraId="22856B9D"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737E359B"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4BDB77C4" w14:textId="77777777" w:rsidR="008C52A9" w:rsidRPr="00C96DD5" w:rsidRDefault="008C52A9" w:rsidP="00DC329A">
            <w:pPr>
              <w:jc w:val="center"/>
              <w:rPr>
                <w:rFonts w:cs="Arial"/>
                <w:sz w:val="16"/>
                <w:szCs w:val="16"/>
                <w:lang w:val="en-US"/>
              </w:rPr>
            </w:pPr>
          </w:p>
        </w:tc>
      </w:tr>
      <w:tr w:rsidR="008C52A9" w:rsidRPr="00C96DD5" w14:paraId="67CE85CE" w14:textId="77777777" w:rsidTr="00776A13">
        <w:trPr>
          <w:jc w:val="center"/>
        </w:trPr>
        <w:tc>
          <w:tcPr>
            <w:tcW w:w="694" w:type="dxa"/>
            <w:shd w:val="clear" w:color="auto" w:fill="D9D9D9" w:themeFill="background1" w:themeFillShade="D9"/>
            <w:noWrap/>
          </w:tcPr>
          <w:p w14:paraId="0EF81967"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20</w:t>
            </w:r>
          </w:p>
        </w:tc>
        <w:tc>
          <w:tcPr>
            <w:tcW w:w="1275" w:type="dxa"/>
            <w:shd w:val="clear" w:color="auto" w:fill="D9D9D9" w:themeFill="background1" w:themeFillShade="D9"/>
            <w:noWrap/>
          </w:tcPr>
          <w:p w14:paraId="5EF34754" w14:textId="1FA4CFC9" w:rsidR="008C52A9" w:rsidRPr="00C96DD5" w:rsidRDefault="002B31C3" w:rsidP="00DC329A">
            <w:pPr>
              <w:jc w:val="center"/>
              <w:rPr>
                <w:rFonts w:cs="Arial"/>
                <w:sz w:val="16"/>
                <w:szCs w:val="16"/>
                <w:lang w:val="en-US"/>
              </w:rPr>
            </w:pPr>
            <w:r>
              <w:rPr>
                <w:rFonts w:cs="Arial"/>
                <w:sz w:val="16"/>
                <w:szCs w:val="16"/>
                <w:lang w:val="en-US"/>
              </w:rPr>
              <w:t>RD, FE</w:t>
            </w:r>
          </w:p>
        </w:tc>
        <w:tc>
          <w:tcPr>
            <w:tcW w:w="932" w:type="dxa"/>
            <w:shd w:val="clear" w:color="auto" w:fill="D9D9D9" w:themeFill="background1" w:themeFillShade="D9"/>
            <w:noWrap/>
          </w:tcPr>
          <w:p w14:paraId="36044339"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 xml:space="preserve">OMASA, </w:t>
            </w:r>
            <w:r>
              <w:rPr>
                <w:rFonts w:cs="Arial"/>
                <w:sz w:val="16"/>
                <w:szCs w:val="16"/>
                <w:lang w:val="en-CA" w:eastAsia="fr-CA"/>
              </w:rPr>
              <w:t>1</w:t>
            </w:r>
            <w:r w:rsidRPr="00C96DD5">
              <w:rPr>
                <w:rFonts w:cs="Arial"/>
                <w:sz w:val="16"/>
                <w:szCs w:val="16"/>
                <w:lang w:val="en-CA" w:eastAsia="fr-CA"/>
              </w:rPr>
              <w:t>-4 Objects</w:t>
            </w:r>
          </w:p>
        </w:tc>
        <w:tc>
          <w:tcPr>
            <w:tcW w:w="1161" w:type="dxa"/>
            <w:shd w:val="clear" w:color="auto" w:fill="D9D9D9" w:themeFill="background1" w:themeFillShade="D9"/>
            <w:noWrap/>
          </w:tcPr>
          <w:p w14:paraId="5C93B626"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All</w:t>
            </w:r>
          </w:p>
        </w:tc>
        <w:tc>
          <w:tcPr>
            <w:tcW w:w="918" w:type="dxa"/>
            <w:shd w:val="clear" w:color="auto" w:fill="D9D9D9" w:themeFill="background1" w:themeFillShade="D9"/>
            <w:noWrap/>
          </w:tcPr>
          <w:p w14:paraId="29BFC4D8" w14:textId="77777777" w:rsidR="008C52A9" w:rsidRPr="00C96DD5" w:rsidRDefault="008C52A9" w:rsidP="00DC329A">
            <w:pPr>
              <w:jc w:val="center"/>
              <w:rPr>
                <w:rFonts w:cs="Arial"/>
                <w:sz w:val="16"/>
                <w:szCs w:val="16"/>
                <w:lang w:val="en-CA" w:eastAsia="fr-CA"/>
              </w:rPr>
            </w:pPr>
            <w:r w:rsidRPr="00C96DD5">
              <w:rPr>
                <w:rFonts w:cs="Arial"/>
                <w:sz w:val="16"/>
                <w:szCs w:val="16"/>
                <w:lang w:val="en-US"/>
              </w:rPr>
              <w:t>Yes</w:t>
            </w:r>
          </w:p>
        </w:tc>
        <w:tc>
          <w:tcPr>
            <w:tcW w:w="482" w:type="dxa"/>
            <w:shd w:val="clear" w:color="auto" w:fill="D9D9D9" w:themeFill="background1" w:themeFillShade="D9"/>
          </w:tcPr>
          <w:p w14:paraId="3CEF61AB" w14:textId="77777777" w:rsidR="008C52A9" w:rsidRPr="00C96DD5" w:rsidRDefault="008C52A9" w:rsidP="00DC329A">
            <w:pPr>
              <w:jc w:val="center"/>
              <w:rPr>
                <w:rFonts w:cs="Arial"/>
                <w:sz w:val="16"/>
                <w:szCs w:val="16"/>
                <w:lang w:val="en-US"/>
              </w:rPr>
            </w:pPr>
            <w:r w:rsidRPr="00C96DD5">
              <w:rPr>
                <w:rFonts w:cs="Arial"/>
                <w:sz w:val="16"/>
                <w:szCs w:val="16"/>
                <w:lang w:val="en-US"/>
              </w:rPr>
              <w:t>Off</w:t>
            </w:r>
          </w:p>
        </w:tc>
        <w:tc>
          <w:tcPr>
            <w:tcW w:w="330" w:type="dxa"/>
            <w:shd w:val="clear" w:color="auto" w:fill="D9D9D9" w:themeFill="background1" w:themeFillShade="D9"/>
          </w:tcPr>
          <w:p w14:paraId="4682B6BC" w14:textId="77777777" w:rsidR="008C52A9" w:rsidRPr="00C96DD5" w:rsidRDefault="008C52A9" w:rsidP="00DC329A">
            <w:pPr>
              <w:jc w:val="center"/>
              <w:rPr>
                <w:rFonts w:cs="Arial"/>
                <w:sz w:val="16"/>
                <w:szCs w:val="16"/>
                <w:lang w:val="en-US"/>
              </w:rPr>
            </w:pPr>
            <w:r>
              <w:rPr>
                <w:rFonts w:cs="Arial"/>
                <w:sz w:val="16"/>
                <w:szCs w:val="16"/>
                <w:lang w:val="en-US"/>
              </w:rPr>
              <w:t>5</w:t>
            </w:r>
            <w:r w:rsidRPr="00C96DD5">
              <w:rPr>
                <w:rFonts w:cs="Arial"/>
                <w:sz w:val="16"/>
                <w:szCs w:val="16"/>
                <w:lang w:val="en-US"/>
              </w:rPr>
              <w:t>%</w:t>
            </w:r>
          </w:p>
        </w:tc>
        <w:tc>
          <w:tcPr>
            <w:tcW w:w="606" w:type="dxa"/>
            <w:shd w:val="clear" w:color="auto" w:fill="D9D9D9" w:themeFill="background1" w:themeFillShade="D9"/>
          </w:tcPr>
          <w:p w14:paraId="1FA92D6E"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3840945A"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20880DCC" w14:textId="77777777" w:rsidR="008C52A9" w:rsidRPr="00C96DD5" w:rsidRDefault="008C52A9" w:rsidP="00DC329A">
            <w:pPr>
              <w:jc w:val="center"/>
              <w:rPr>
                <w:rFonts w:cs="Arial"/>
                <w:sz w:val="16"/>
                <w:szCs w:val="16"/>
                <w:lang w:val="en-US"/>
              </w:rPr>
            </w:pPr>
          </w:p>
        </w:tc>
      </w:tr>
      <w:tr w:rsidR="008C52A9" w:rsidRPr="00C96DD5" w14:paraId="5DA6111C" w14:textId="77777777" w:rsidTr="00776A13">
        <w:trPr>
          <w:jc w:val="center"/>
        </w:trPr>
        <w:tc>
          <w:tcPr>
            <w:tcW w:w="694" w:type="dxa"/>
            <w:shd w:val="clear" w:color="auto" w:fill="D9D9D9" w:themeFill="background1" w:themeFillShade="D9"/>
            <w:noWrap/>
          </w:tcPr>
          <w:p w14:paraId="78F012D0" w14:textId="77777777" w:rsidR="008C52A9" w:rsidRPr="00C96DD5" w:rsidRDefault="008C52A9" w:rsidP="00DC329A">
            <w:pPr>
              <w:jc w:val="center"/>
              <w:rPr>
                <w:rFonts w:cs="Arial"/>
                <w:sz w:val="16"/>
                <w:szCs w:val="16"/>
                <w:lang w:val="en-CA" w:eastAsia="fr-CA"/>
              </w:rPr>
            </w:pPr>
            <w:r>
              <w:rPr>
                <w:rFonts w:cs="Arial"/>
                <w:sz w:val="16"/>
                <w:szCs w:val="16"/>
                <w:lang w:val="en-CA" w:eastAsia="fr-CA"/>
              </w:rPr>
              <w:t>P800-21</w:t>
            </w:r>
          </w:p>
        </w:tc>
        <w:tc>
          <w:tcPr>
            <w:tcW w:w="1275" w:type="dxa"/>
            <w:shd w:val="clear" w:color="auto" w:fill="D9D9D9" w:themeFill="background1" w:themeFillShade="D9"/>
            <w:noWrap/>
          </w:tcPr>
          <w:p w14:paraId="2D0EB3BE" w14:textId="6AC2BBF4" w:rsidR="008C52A9" w:rsidRPr="00C96DD5" w:rsidRDefault="008C52A9" w:rsidP="00DC329A">
            <w:pPr>
              <w:jc w:val="center"/>
              <w:rPr>
                <w:rFonts w:cs="Arial"/>
                <w:sz w:val="16"/>
                <w:szCs w:val="16"/>
                <w:lang w:val="en-US"/>
              </w:rPr>
            </w:pPr>
            <w:r w:rsidRPr="00C96DD5">
              <w:rPr>
                <w:rFonts w:cs="Arial"/>
                <w:sz w:val="16"/>
                <w:szCs w:val="16"/>
                <w:lang w:val="en-US"/>
              </w:rPr>
              <w:t>JBM/FE/Tan</w:t>
            </w:r>
          </w:p>
        </w:tc>
        <w:tc>
          <w:tcPr>
            <w:tcW w:w="932" w:type="dxa"/>
            <w:shd w:val="clear" w:color="auto" w:fill="D9D9D9" w:themeFill="background1" w:themeFillShade="D9"/>
            <w:noWrap/>
          </w:tcPr>
          <w:p w14:paraId="2812555E" w14:textId="77777777" w:rsidR="008C52A9" w:rsidRPr="00C96DD5" w:rsidRDefault="008C52A9" w:rsidP="00DC329A">
            <w:pPr>
              <w:jc w:val="center"/>
              <w:rPr>
                <w:rFonts w:cs="Arial"/>
                <w:sz w:val="16"/>
                <w:szCs w:val="16"/>
                <w:lang w:val="en-US"/>
              </w:rPr>
            </w:pPr>
            <w:r w:rsidRPr="00C96DD5">
              <w:rPr>
                <w:rFonts w:cs="Arial"/>
                <w:sz w:val="16"/>
                <w:szCs w:val="16"/>
                <w:lang w:val="en-US"/>
              </w:rPr>
              <w:t>Stereo</w:t>
            </w:r>
          </w:p>
        </w:tc>
        <w:tc>
          <w:tcPr>
            <w:tcW w:w="1161" w:type="dxa"/>
            <w:shd w:val="clear" w:color="auto" w:fill="D9D9D9" w:themeFill="background1" w:themeFillShade="D9"/>
            <w:noWrap/>
          </w:tcPr>
          <w:p w14:paraId="6261CCB7"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Clean speech</w:t>
            </w:r>
          </w:p>
        </w:tc>
        <w:tc>
          <w:tcPr>
            <w:tcW w:w="918" w:type="dxa"/>
            <w:shd w:val="clear" w:color="auto" w:fill="D9D9D9" w:themeFill="background1" w:themeFillShade="D9"/>
            <w:noWrap/>
          </w:tcPr>
          <w:p w14:paraId="5CF772F4" w14:textId="77777777" w:rsidR="008C52A9" w:rsidRPr="00C96DD5" w:rsidRDefault="008C52A9" w:rsidP="00DC329A">
            <w:pPr>
              <w:jc w:val="center"/>
              <w:rPr>
                <w:rFonts w:cs="Arial"/>
                <w:sz w:val="16"/>
                <w:szCs w:val="16"/>
                <w:lang w:val="en-CA" w:eastAsia="fr-CA"/>
              </w:rPr>
            </w:pPr>
          </w:p>
        </w:tc>
        <w:tc>
          <w:tcPr>
            <w:tcW w:w="482" w:type="dxa"/>
            <w:shd w:val="clear" w:color="auto" w:fill="D9D9D9" w:themeFill="background1" w:themeFillShade="D9"/>
          </w:tcPr>
          <w:p w14:paraId="1C01D8C1" w14:textId="77777777" w:rsidR="008C52A9" w:rsidRPr="00C96DD5" w:rsidRDefault="008C52A9" w:rsidP="00DC329A">
            <w:pPr>
              <w:jc w:val="center"/>
              <w:rPr>
                <w:rFonts w:cs="Arial"/>
                <w:sz w:val="16"/>
                <w:szCs w:val="16"/>
                <w:lang w:val="en-US"/>
              </w:rPr>
            </w:pPr>
          </w:p>
        </w:tc>
        <w:tc>
          <w:tcPr>
            <w:tcW w:w="330" w:type="dxa"/>
            <w:shd w:val="clear" w:color="auto" w:fill="D9D9D9" w:themeFill="background1" w:themeFillShade="D9"/>
          </w:tcPr>
          <w:p w14:paraId="0DE51CFD" w14:textId="77777777" w:rsidR="008C52A9" w:rsidRPr="00C96DD5" w:rsidRDefault="008C52A9" w:rsidP="00DC329A">
            <w:pPr>
              <w:jc w:val="center"/>
              <w:rPr>
                <w:rFonts w:cs="Arial"/>
                <w:sz w:val="16"/>
                <w:szCs w:val="16"/>
                <w:lang w:val="en-US"/>
              </w:rPr>
            </w:pPr>
          </w:p>
        </w:tc>
        <w:tc>
          <w:tcPr>
            <w:tcW w:w="606" w:type="dxa"/>
            <w:shd w:val="clear" w:color="auto" w:fill="D9D9D9" w:themeFill="background1" w:themeFillShade="D9"/>
          </w:tcPr>
          <w:p w14:paraId="2995C438"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7195558F"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09003827" w14:textId="77777777" w:rsidR="008C52A9" w:rsidRPr="00C96DD5" w:rsidRDefault="008C52A9" w:rsidP="00DC329A">
            <w:pPr>
              <w:jc w:val="center"/>
              <w:rPr>
                <w:rFonts w:cs="Arial"/>
                <w:sz w:val="16"/>
                <w:szCs w:val="16"/>
                <w:lang w:val="en-US"/>
              </w:rPr>
            </w:pPr>
          </w:p>
        </w:tc>
      </w:tr>
      <w:tr w:rsidR="008C52A9" w:rsidRPr="00C96DD5" w14:paraId="099A4DDA" w14:textId="77777777" w:rsidTr="00776A13">
        <w:trPr>
          <w:jc w:val="center"/>
        </w:trPr>
        <w:tc>
          <w:tcPr>
            <w:tcW w:w="694" w:type="dxa"/>
            <w:shd w:val="clear" w:color="auto" w:fill="D9D9D9" w:themeFill="background1" w:themeFillShade="D9"/>
            <w:noWrap/>
          </w:tcPr>
          <w:p w14:paraId="46EB5842" w14:textId="77777777" w:rsidR="008C52A9" w:rsidRPr="00C96DD5" w:rsidRDefault="008C52A9" w:rsidP="00DC329A">
            <w:pPr>
              <w:jc w:val="center"/>
              <w:rPr>
                <w:rFonts w:cs="Arial"/>
                <w:sz w:val="16"/>
                <w:szCs w:val="16"/>
                <w:lang w:val="en-CA" w:eastAsia="fr-CA"/>
              </w:rPr>
            </w:pPr>
            <w:r>
              <w:rPr>
                <w:rFonts w:cs="Arial"/>
                <w:sz w:val="16"/>
                <w:szCs w:val="16"/>
                <w:lang w:val="en-CA" w:eastAsia="fr-CA"/>
              </w:rPr>
              <w:t>P800-22</w:t>
            </w:r>
          </w:p>
        </w:tc>
        <w:tc>
          <w:tcPr>
            <w:tcW w:w="1275" w:type="dxa"/>
            <w:shd w:val="clear" w:color="auto" w:fill="D9D9D9" w:themeFill="background1" w:themeFillShade="D9"/>
            <w:noWrap/>
          </w:tcPr>
          <w:p w14:paraId="4DA5A3D5" w14:textId="4BB16937" w:rsidR="008C52A9" w:rsidRPr="00C96DD5" w:rsidRDefault="008C52A9" w:rsidP="00DC329A">
            <w:pPr>
              <w:jc w:val="center"/>
              <w:rPr>
                <w:rFonts w:cs="Arial"/>
                <w:sz w:val="16"/>
                <w:szCs w:val="16"/>
                <w:lang w:val="en-US"/>
              </w:rPr>
            </w:pPr>
            <w:r w:rsidRPr="00C96DD5">
              <w:rPr>
                <w:rFonts w:cs="Arial"/>
                <w:sz w:val="16"/>
                <w:szCs w:val="16"/>
                <w:lang w:val="en-US"/>
              </w:rPr>
              <w:t>JBM/FE/Tan</w:t>
            </w:r>
          </w:p>
        </w:tc>
        <w:tc>
          <w:tcPr>
            <w:tcW w:w="932" w:type="dxa"/>
            <w:shd w:val="clear" w:color="auto" w:fill="D9D9D9" w:themeFill="background1" w:themeFillShade="D9"/>
            <w:noWrap/>
          </w:tcPr>
          <w:p w14:paraId="668B03A2" w14:textId="77777777" w:rsidR="008C52A9" w:rsidRPr="00C96DD5" w:rsidRDefault="008C52A9" w:rsidP="00DC329A">
            <w:pPr>
              <w:jc w:val="center"/>
              <w:rPr>
                <w:rFonts w:cs="Arial"/>
                <w:sz w:val="16"/>
                <w:szCs w:val="16"/>
                <w:lang w:val="en-US"/>
              </w:rPr>
            </w:pPr>
            <w:r w:rsidRPr="00C96DD5">
              <w:rPr>
                <w:rFonts w:cs="Arial"/>
                <w:sz w:val="16"/>
                <w:szCs w:val="16"/>
                <w:lang w:val="en-US"/>
              </w:rPr>
              <w:t>2 Objects</w:t>
            </w:r>
          </w:p>
        </w:tc>
        <w:tc>
          <w:tcPr>
            <w:tcW w:w="1161" w:type="dxa"/>
            <w:shd w:val="clear" w:color="auto" w:fill="D9D9D9" w:themeFill="background1" w:themeFillShade="D9"/>
            <w:noWrap/>
          </w:tcPr>
          <w:p w14:paraId="7E175535"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Clean speech</w:t>
            </w:r>
          </w:p>
        </w:tc>
        <w:tc>
          <w:tcPr>
            <w:tcW w:w="918" w:type="dxa"/>
            <w:shd w:val="clear" w:color="auto" w:fill="D9D9D9" w:themeFill="background1" w:themeFillShade="D9"/>
            <w:noWrap/>
          </w:tcPr>
          <w:p w14:paraId="602CE004" w14:textId="77777777" w:rsidR="008C52A9" w:rsidRPr="00C96DD5" w:rsidRDefault="008C52A9" w:rsidP="00DC329A">
            <w:pPr>
              <w:jc w:val="center"/>
              <w:rPr>
                <w:rFonts w:cs="Arial"/>
                <w:sz w:val="16"/>
                <w:szCs w:val="16"/>
                <w:lang w:val="en-US"/>
              </w:rPr>
            </w:pPr>
          </w:p>
        </w:tc>
        <w:tc>
          <w:tcPr>
            <w:tcW w:w="482" w:type="dxa"/>
            <w:shd w:val="clear" w:color="auto" w:fill="D9D9D9" w:themeFill="background1" w:themeFillShade="D9"/>
          </w:tcPr>
          <w:p w14:paraId="349AECC5" w14:textId="77777777" w:rsidR="008C52A9" w:rsidRPr="00C96DD5" w:rsidRDefault="008C52A9" w:rsidP="00DC329A">
            <w:pPr>
              <w:jc w:val="center"/>
              <w:rPr>
                <w:rFonts w:cs="Arial"/>
                <w:sz w:val="16"/>
                <w:szCs w:val="16"/>
                <w:lang w:val="en-US"/>
              </w:rPr>
            </w:pPr>
          </w:p>
        </w:tc>
        <w:tc>
          <w:tcPr>
            <w:tcW w:w="330" w:type="dxa"/>
            <w:shd w:val="clear" w:color="auto" w:fill="D9D9D9" w:themeFill="background1" w:themeFillShade="D9"/>
          </w:tcPr>
          <w:p w14:paraId="367A09F3" w14:textId="77777777" w:rsidR="008C52A9" w:rsidRPr="00C96DD5" w:rsidRDefault="008C52A9" w:rsidP="00DC329A">
            <w:pPr>
              <w:jc w:val="center"/>
              <w:rPr>
                <w:rFonts w:cs="Arial"/>
                <w:sz w:val="16"/>
                <w:szCs w:val="16"/>
                <w:lang w:val="en-US"/>
              </w:rPr>
            </w:pPr>
          </w:p>
        </w:tc>
        <w:tc>
          <w:tcPr>
            <w:tcW w:w="606" w:type="dxa"/>
            <w:shd w:val="clear" w:color="auto" w:fill="D9D9D9" w:themeFill="background1" w:themeFillShade="D9"/>
          </w:tcPr>
          <w:p w14:paraId="02DC7497"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5E717901"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423C0564" w14:textId="77777777" w:rsidR="008C52A9" w:rsidRPr="00C96DD5" w:rsidRDefault="008C52A9" w:rsidP="00DC329A">
            <w:pPr>
              <w:jc w:val="center"/>
              <w:rPr>
                <w:rFonts w:cs="Arial"/>
                <w:sz w:val="16"/>
                <w:szCs w:val="16"/>
                <w:lang w:val="en-US"/>
              </w:rPr>
            </w:pPr>
          </w:p>
        </w:tc>
      </w:tr>
      <w:tr w:rsidR="008C52A9" w:rsidRPr="00C96DD5" w14:paraId="7310469C" w14:textId="77777777" w:rsidTr="00776A13">
        <w:trPr>
          <w:jc w:val="center"/>
        </w:trPr>
        <w:tc>
          <w:tcPr>
            <w:tcW w:w="694" w:type="dxa"/>
            <w:tcBorders>
              <w:bottom w:val="single" w:sz="4" w:space="0" w:color="auto"/>
            </w:tcBorders>
            <w:shd w:val="clear" w:color="auto" w:fill="D9D9D9" w:themeFill="background1" w:themeFillShade="D9"/>
            <w:noWrap/>
          </w:tcPr>
          <w:p w14:paraId="7FA9501A" w14:textId="77777777" w:rsidR="008C52A9" w:rsidRPr="00C96DD5" w:rsidRDefault="008C52A9" w:rsidP="00DC329A">
            <w:pPr>
              <w:jc w:val="center"/>
              <w:rPr>
                <w:rFonts w:cs="Arial"/>
                <w:sz w:val="16"/>
                <w:szCs w:val="16"/>
                <w:lang w:val="en-CA" w:eastAsia="fr-CA"/>
              </w:rPr>
            </w:pPr>
            <w:r>
              <w:rPr>
                <w:rFonts w:cs="Arial"/>
                <w:sz w:val="16"/>
                <w:szCs w:val="16"/>
                <w:lang w:val="en-CA" w:eastAsia="fr-CA"/>
              </w:rPr>
              <w:t>P800-23</w:t>
            </w:r>
          </w:p>
        </w:tc>
        <w:tc>
          <w:tcPr>
            <w:tcW w:w="1275" w:type="dxa"/>
            <w:tcBorders>
              <w:bottom w:val="single" w:sz="4" w:space="0" w:color="auto"/>
            </w:tcBorders>
            <w:shd w:val="clear" w:color="auto" w:fill="D9D9D9" w:themeFill="background1" w:themeFillShade="D9"/>
            <w:noWrap/>
          </w:tcPr>
          <w:p w14:paraId="1D72E038" w14:textId="701E3A32" w:rsidR="008C52A9" w:rsidRPr="00C96DD5" w:rsidRDefault="008C52A9" w:rsidP="00DC329A">
            <w:pPr>
              <w:jc w:val="center"/>
              <w:rPr>
                <w:rFonts w:cs="Arial"/>
                <w:sz w:val="16"/>
                <w:szCs w:val="16"/>
                <w:lang w:val="en-US"/>
              </w:rPr>
            </w:pPr>
            <w:r w:rsidRPr="00C96DD5">
              <w:rPr>
                <w:rFonts w:cs="Arial"/>
                <w:sz w:val="16"/>
                <w:szCs w:val="16"/>
                <w:lang w:val="en-US"/>
              </w:rPr>
              <w:t>JBM/FE/Tan</w:t>
            </w:r>
          </w:p>
        </w:tc>
        <w:tc>
          <w:tcPr>
            <w:tcW w:w="932" w:type="dxa"/>
            <w:tcBorders>
              <w:bottom w:val="single" w:sz="4" w:space="0" w:color="auto"/>
            </w:tcBorders>
            <w:shd w:val="clear" w:color="auto" w:fill="D9D9D9" w:themeFill="background1" w:themeFillShade="D9"/>
            <w:noWrap/>
          </w:tcPr>
          <w:p w14:paraId="5B10980A" w14:textId="77777777" w:rsidR="008C52A9" w:rsidRPr="00C96DD5" w:rsidRDefault="008C52A9" w:rsidP="00DC329A">
            <w:pPr>
              <w:jc w:val="center"/>
              <w:rPr>
                <w:rFonts w:cs="Arial"/>
                <w:sz w:val="16"/>
                <w:szCs w:val="16"/>
                <w:lang w:val="en-US"/>
              </w:rPr>
            </w:pPr>
            <w:r>
              <w:rPr>
                <w:rFonts w:cs="Arial"/>
                <w:sz w:val="16"/>
                <w:szCs w:val="16"/>
                <w:lang w:val="en-US"/>
              </w:rPr>
              <w:t xml:space="preserve">FOA [+ MASA] </w:t>
            </w:r>
          </w:p>
        </w:tc>
        <w:tc>
          <w:tcPr>
            <w:tcW w:w="1161" w:type="dxa"/>
            <w:tcBorders>
              <w:bottom w:val="single" w:sz="4" w:space="0" w:color="auto"/>
            </w:tcBorders>
            <w:shd w:val="clear" w:color="auto" w:fill="D9D9D9" w:themeFill="background1" w:themeFillShade="D9"/>
            <w:noWrap/>
          </w:tcPr>
          <w:p w14:paraId="26A58D5A"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Clean speech</w:t>
            </w:r>
          </w:p>
        </w:tc>
        <w:tc>
          <w:tcPr>
            <w:tcW w:w="918" w:type="dxa"/>
            <w:tcBorders>
              <w:bottom w:val="single" w:sz="4" w:space="0" w:color="auto"/>
            </w:tcBorders>
            <w:shd w:val="clear" w:color="auto" w:fill="D9D9D9" w:themeFill="background1" w:themeFillShade="D9"/>
            <w:noWrap/>
          </w:tcPr>
          <w:p w14:paraId="382C87BE" w14:textId="77777777" w:rsidR="008C52A9" w:rsidRPr="00C96DD5" w:rsidRDefault="008C52A9" w:rsidP="00DC329A">
            <w:pPr>
              <w:jc w:val="center"/>
              <w:rPr>
                <w:rFonts w:cs="Arial"/>
                <w:sz w:val="16"/>
                <w:szCs w:val="16"/>
                <w:lang w:val="en-US"/>
              </w:rPr>
            </w:pPr>
          </w:p>
        </w:tc>
        <w:tc>
          <w:tcPr>
            <w:tcW w:w="482" w:type="dxa"/>
            <w:tcBorders>
              <w:bottom w:val="single" w:sz="4" w:space="0" w:color="auto"/>
            </w:tcBorders>
            <w:shd w:val="clear" w:color="auto" w:fill="D9D9D9" w:themeFill="background1" w:themeFillShade="D9"/>
          </w:tcPr>
          <w:p w14:paraId="1F6059E5" w14:textId="77777777" w:rsidR="008C52A9" w:rsidRPr="00C96DD5" w:rsidRDefault="008C52A9" w:rsidP="00DC329A">
            <w:pPr>
              <w:jc w:val="center"/>
              <w:rPr>
                <w:rFonts w:cs="Arial"/>
                <w:sz w:val="16"/>
                <w:szCs w:val="16"/>
                <w:lang w:val="en-US"/>
              </w:rPr>
            </w:pPr>
          </w:p>
        </w:tc>
        <w:tc>
          <w:tcPr>
            <w:tcW w:w="330" w:type="dxa"/>
            <w:tcBorders>
              <w:bottom w:val="single" w:sz="4" w:space="0" w:color="auto"/>
            </w:tcBorders>
            <w:shd w:val="clear" w:color="auto" w:fill="D9D9D9" w:themeFill="background1" w:themeFillShade="D9"/>
          </w:tcPr>
          <w:p w14:paraId="4E655FD0" w14:textId="77777777" w:rsidR="008C52A9" w:rsidRPr="00C96DD5" w:rsidRDefault="008C52A9" w:rsidP="00DC329A">
            <w:pPr>
              <w:jc w:val="center"/>
              <w:rPr>
                <w:rFonts w:cs="Arial"/>
                <w:sz w:val="16"/>
                <w:szCs w:val="16"/>
                <w:lang w:val="en-US"/>
              </w:rPr>
            </w:pPr>
          </w:p>
        </w:tc>
        <w:tc>
          <w:tcPr>
            <w:tcW w:w="606" w:type="dxa"/>
            <w:tcBorders>
              <w:bottom w:val="single" w:sz="4" w:space="0" w:color="auto"/>
            </w:tcBorders>
            <w:shd w:val="clear" w:color="auto" w:fill="D9D9D9" w:themeFill="background1" w:themeFillShade="D9"/>
          </w:tcPr>
          <w:p w14:paraId="22197C31" w14:textId="77777777" w:rsidR="008C52A9" w:rsidRPr="00C96DD5" w:rsidRDefault="008C52A9" w:rsidP="00DC329A">
            <w:pPr>
              <w:jc w:val="center"/>
              <w:rPr>
                <w:rFonts w:cs="Arial"/>
                <w:sz w:val="16"/>
                <w:szCs w:val="16"/>
                <w:lang w:val="en-US"/>
              </w:rPr>
            </w:pPr>
          </w:p>
        </w:tc>
        <w:tc>
          <w:tcPr>
            <w:tcW w:w="855" w:type="dxa"/>
            <w:tcBorders>
              <w:bottom w:val="single" w:sz="4" w:space="0" w:color="auto"/>
            </w:tcBorders>
            <w:shd w:val="clear" w:color="auto" w:fill="D9D9D9" w:themeFill="background1" w:themeFillShade="D9"/>
            <w:noWrap/>
          </w:tcPr>
          <w:p w14:paraId="46BE1E2B" w14:textId="77777777" w:rsidR="008C52A9" w:rsidRPr="00C96DD5" w:rsidRDefault="008C52A9" w:rsidP="00DC329A">
            <w:pPr>
              <w:jc w:val="center"/>
              <w:rPr>
                <w:rFonts w:cs="Arial"/>
                <w:sz w:val="16"/>
                <w:szCs w:val="16"/>
                <w:lang w:val="en-US"/>
              </w:rPr>
            </w:pPr>
          </w:p>
        </w:tc>
        <w:tc>
          <w:tcPr>
            <w:tcW w:w="455" w:type="dxa"/>
            <w:tcBorders>
              <w:bottom w:val="single" w:sz="4" w:space="0" w:color="auto"/>
            </w:tcBorders>
            <w:shd w:val="clear" w:color="auto" w:fill="D9D9D9" w:themeFill="background1" w:themeFillShade="D9"/>
            <w:noWrap/>
          </w:tcPr>
          <w:p w14:paraId="06984492" w14:textId="77777777" w:rsidR="008C52A9" w:rsidRPr="00C96DD5" w:rsidRDefault="008C52A9" w:rsidP="00DC329A">
            <w:pPr>
              <w:jc w:val="center"/>
              <w:rPr>
                <w:rFonts w:cs="Arial"/>
                <w:sz w:val="16"/>
                <w:szCs w:val="16"/>
                <w:lang w:val="en-US"/>
              </w:rPr>
            </w:pPr>
          </w:p>
        </w:tc>
      </w:tr>
    </w:tbl>
    <w:p w14:paraId="2333B5EE" w14:textId="77777777" w:rsidR="00776A13" w:rsidRPr="00AD641D" w:rsidRDefault="00776A13" w:rsidP="00776A13">
      <w:pPr>
        <w:rPr>
          <w:lang w:val="en-CA"/>
        </w:rPr>
      </w:pPr>
    </w:p>
    <w:p w14:paraId="11D730EC" w14:textId="77777777" w:rsidR="00776A13" w:rsidRPr="00D22754" w:rsidRDefault="00776A13" w:rsidP="00776A13">
      <w:pPr>
        <w:rPr>
          <w:lang w:val="en-CA"/>
        </w:rPr>
      </w:pPr>
      <w:r w:rsidRPr="00D22754">
        <w:rPr>
          <w:lang w:val="en-CA"/>
        </w:rPr>
        <w:t>JAP = Japanese</w:t>
      </w:r>
    </w:p>
    <w:p w14:paraId="077C8FD3" w14:textId="77777777" w:rsidR="00776A13" w:rsidRDefault="00776A13" w:rsidP="00776A13">
      <w:r>
        <w:t>FR = French</w:t>
      </w:r>
    </w:p>
    <w:p w14:paraId="50A64D12" w14:textId="77777777" w:rsidR="00776A13" w:rsidRDefault="00776A13" w:rsidP="00776A13">
      <w:r>
        <w:t>GER = German</w:t>
      </w:r>
    </w:p>
    <w:p w14:paraId="16E786F4" w14:textId="77777777" w:rsidR="00776A13" w:rsidRDefault="00776A13" w:rsidP="00776A13">
      <w:r>
        <w:t>MAN = Mandarin</w:t>
      </w:r>
    </w:p>
    <w:p w14:paraId="4B310932" w14:textId="77777777" w:rsidR="00776A13" w:rsidRDefault="00776A13" w:rsidP="00776A13">
      <w:r>
        <w:t>DAN = Danish</w:t>
      </w:r>
    </w:p>
    <w:p w14:paraId="333A92BD" w14:textId="77777777" w:rsidR="00776A13" w:rsidRDefault="00776A13" w:rsidP="00776A13">
      <w:r>
        <w:t>ENG = English</w:t>
      </w:r>
    </w:p>
    <w:p w14:paraId="691C32C0" w14:textId="77777777" w:rsidR="00776A13" w:rsidRDefault="00776A13" w:rsidP="00776A13"/>
    <w:p w14:paraId="79D3E4A3" w14:textId="0F11F080" w:rsidR="00776A13" w:rsidRPr="006D1391" w:rsidRDefault="00776A13" w:rsidP="00776A13">
      <w:pPr>
        <w:rPr>
          <w:rStyle w:val="Editorsnote"/>
        </w:rPr>
      </w:pPr>
      <w:r w:rsidRPr="00897F3E">
        <w:rPr>
          <w:rStyle w:val="Editorsnote"/>
          <w:highlight w:val="yellow"/>
        </w:rPr>
        <w:t xml:space="preserve">Editor’s note: the list of languages needs to be reviewed when </w:t>
      </w:r>
      <w:r>
        <w:rPr>
          <w:rStyle w:val="Editorsnote"/>
          <w:highlight w:val="yellow"/>
        </w:rPr>
        <w:fldChar w:fldCharType="begin"/>
      </w:r>
      <w:r>
        <w:rPr>
          <w:rStyle w:val="Editorsnote"/>
          <w:highlight w:val="yellow"/>
        </w:rPr>
        <w:instrText xml:space="preserve"> REF _Ref127891541 \h </w:instrText>
      </w:r>
      <w:r>
        <w:rPr>
          <w:rStyle w:val="Editorsnote"/>
          <w:highlight w:val="yellow"/>
        </w:rPr>
      </w:r>
      <w:r>
        <w:rPr>
          <w:rStyle w:val="Editorsnote"/>
          <w:highlight w:val="yellow"/>
        </w:rPr>
        <w:fldChar w:fldCharType="separate"/>
      </w:r>
      <w:r w:rsidR="00ED5219">
        <w:t xml:space="preserve">Table </w:t>
      </w:r>
      <w:r w:rsidR="00ED5219">
        <w:rPr>
          <w:noProof/>
        </w:rPr>
        <w:t>7</w:t>
      </w:r>
      <w:r>
        <w:rPr>
          <w:rStyle w:val="Editorsnote"/>
          <w:highlight w:val="yellow"/>
        </w:rPr>
        <w:fldChar w:fldCharType="end"/>
      </w:r>
      <w:r w:rsidRPr="00897F3E">
        <w:rPr>
          <w:rStyle w:val="Editorsnote"/>
          <w:highlight w:val="yellow"/>
        </w:rPr>
        <w:t>stabilizes.</w:t>
      </w:r>
    </w:p>
    <w:p w14:paraId="5271B134" w14:textId="2169CCC0" w:rsidR="008C52A9" w:rsidRPr="002748DF" w:rsidRDefault="002748DF" w:rsidP="008C52A9">
      <w:pPr>
        <w:rPr>
          <w:bCs/>
          <w:sz w:val="24"/>
          <w:lang w:val="en-CA"/>
        </w:rPr>
      </w:pPr>
      <w:r w:rsidRPr="002748DF">
        <w:rPr>
          <w:bCs/>
          <w:sz w:val="24"/>
          <w:highlight w:val="yellow"/>
          <w:lang w:val="en-CA"/>
        </w:rPr>
        <w:t>]</w:t>
      </w:r>
    </w:p>
    <w:p w14:paraId="2F4379B1" w14:textId="3592FFFD" w:rsidR="00734BA6" w:rsidRDefault="00734BA6" w:rsidP="00734BA6">
      <w:pPr>
        <w:rPr>
          <w:lang w:val="en-US"/>
        </w:rPr>
      </w:pPr>
    </w:p>
    <w:p w14:paraId="7BBAB685" w14:textId="23F3C566" w:rsidR="003957FA" w:rsidRDefault="003957FA" w:rsidP="003957FA">
      <w:pPr>
        <w:pStyle w:val="Caption"/>
      </w:pPr>
      <w:bookmarkStart w:id="104" w:name="_Ref160013631"/>
      <w:r>
        <w:t xml:space="preserve">Table </w:t>
      </w:r>
      <w:r w:rsidR="004E531D">
        <w:fldChar w:fldCharType="begin"/>
      </w:r>
      <w:r w:rsidR="004E531D">
        <w:instrText xml:space="preserve"> SEQ Table </w:instrText>
      </w:r>
      <w:r w:rsidR="004E531D">
        <w:fldChar w:fldCharType="separate"/>
      </w:r>
      <w:r w:rsidR="00ED5219">
        <w:rPr>
          <w:noProof/>
        </w:rPr>
        <w:t>8</w:t>
      </w:r>
      <w:r w:rsidR="004E531D">
        <w:rPr>
          <w:noProof/>
        </w:rPr>
        <w:fldChar w:fldCharType="end"/>
      </w:r>
      <w:bookmarkEnd w:id="104"/>
      <w:r w:rsidRPr="00F537C9">
        <w:rPr>
          <w:rFonts w:hint="eastAsia"/>
        </w:rPr>
        <w:t xml:space="preserve">: </w:t>
      </w:r>
      <w:r>
        <w:t xml:space="preserve">Allocation of </w:t>
      </w:r>
      <w:r w:rsidR="00FB4752">
        <w:t>BS.1534</w:t>
      </w:r>
      <w:r>
        <w:t xml:space="preserve"> experiments to LLs </w:t>
      </w:r>
    </w:p>
    <w:tbl>
      <w:tblPr>
        <w:tblStyle w:val="TableGrid"/>
        <w:tblW w:w="0" w:type="auto"/>
        <w:jc w:val="center"/>
        <w:tblCellMar>
          <w:left w:w="0" w:type="dxa"/>
          <w:right w:w="0" w:type="dxa"/>
        </w:tblCellMar>
        <w:tblLook w:val="04A0" w:firstRow="1" w:lastRow="0" w:firstColumn="1" w:lastColumn="0" w:noHBand="0" w:noVBand="1"/>
      </w:tblPr>
      <w:tblGrid>
        <w:gridCol w:w="988"/>
        <w:gridCol w:w="1301"/>
        <w:gridCol w:w="1451"/>
        <w:gridCol w:w="1211"/>
        <w:gridCol w:w="1077"/>
        <w:gridCol w:w="1726"/>
        <w:gridCol w:w="206"/>
      </w:tblGrid>
      <w:tr w:rsidR="00776A13" w:rsidRPr="00ED2D9E" w14:paraId="51EE3D93" w14:textId="77777777" w:rsidTr="00776A13">
        <w:trPr>
          <w:jc w:val="center"/>
        </w:trPr>
        <w:tc>
          <w:tcPr>
            <w:tcW w:w="988" w:type="dxa"/>
            <w:noWrap/>
            <w:vAlign w:val="center"/>
          </w:tcPr>
          <w:p w14:paraId="51EE0870" w14:textId="77777777" w:rsidR="00776A13" w:rsidRPr="008312B0" w:rsidRDefault="00776A13" w:rsidP="002E2234">
            <w:pPr>
              <w:jc w:val="center"/>
              <w:rPr>
                <w:rFonts w:cs="Arial"/>
                <w:b/>
                <w:bCs/>
                <w:sz w:val="16"/>
                <w:szCs w:val="16"/>
                <w:lang w:val="en-US"/>
              </w:rPr>
            </w:pPr>
            <w:r w:rsidRPr="008312B0">
              <w:rPr>
                <w:rFonts w:cs="Arial"/>
                <w:b/>
                <w:bCs/>
                <w:sz w:val="16"/>
                <w:szCs w:val="16"/>
                <w:lang w:val="en-CA" w:eastAsia="fr-CA"/>
              </w:rPr>
              <w:t>Exp</w:t>
            </w:r>
          </w:p>
        </w:tc>
        <w:tc>
          <w:tcPr>
            <w:tcW w:w="1301" w:type="dxa"/>
            <w:noWrap/>
            <w:vAlign w:val="center"/>
          </w:tcPr>
          <w:p w14:paraId="33C689A1" w14:textId="239966F4" w:rsidR="00776A13" w:rsidRPr="008312B0" w:rsidRDefault="00776A13" w:rsidP="002E2234">
            <w:pPr>
              <w:jc w:val="center"/>
              <w:rPr>
                <w:rFonts w:cs="Arial"/>
                <w:b/>
                <w:bCs/>
                <w:sz w:val="16"/>
                <w:szCs w:val="16"/>
              </w:rPr>
            </w:pPr>
            <w:r w:rsidRPr="008312B0">
              <w:rPr>
                <w:rFonts w:cs="Arial"/>
                <w:b/>
                <w:bCs/>
                <w:sz w:val="16"/>
                <w:szCs w:val="16"/>
              </w:rPr>
              <w:t>Objecti</w:t>
            </w:r>
            <w:r>
              <w:rPr>
                <w:rFonts w:cs="Arial"/>
                <w:b/>
                <w:bCs/>
                <w:sz w:val="16"/>
                <w:szCs w:val="16"/>
              </w:rPr>
              <w:t>ve</w:t>
            </w:r>
          </w:p>
        </w:tc>
        <w:tc>
          <w:tcPr>
            <w:tcW w:w="0" w:type="auto"/>
            <w:noWrap/>
            <w:vAlign w:val="center"/>
          </w:tcPr>
          <w:p w14:paraId="629AB044" w14:textId="77777777" w:rsidR="00776A13" w:rsidRPr="008312B0" w:rsidRDefault="00776A13" w:rsidP="002E2234">
            <w:pPr>
              <w:jc w:val="center"/>
              <w:rPr>
                <w:rFonts w:cs="Arial"/>
                <w:b/>
                <w:bCs/>
                <w:sz w:val="16"/>
                <w:szCs w:val="16"/>
              </w:rPr>
            </w:pPr>
            <w:r w:rsidRPr="008312B0">
              <w:rPr>
                <w:rFonts w:cs="Arial"/>
                <w:b/>
                <w:bCs/>
                <w:sz w:val="16"/>
                <w:szCs w:val="16"/>
              </w:rPr>
              <w:t>Input format</w:t>
            </w:r>
          </w:p>
        </w:tc>
        <w:tc>
          <w:tcPr>
            <w:tcW w:w="0" w:type="auto"/>
            <w:noWrap/>
            <w:vAlign w:val="center"/>
          </w:tcPr>
          <w:p w14:paraId="6369052E" w14:textId="77777777" w:rsidR="00776A13" w:rsidRPr="008312B0" w:rsidRDefault="00776A13" w:rsidP="002E2234">
            <w:pPr>
              <w:jc w:val="center"/>
              <w:rPr>
                <w:rFonts w:cs="Arial"/>
                <w:b/>
                <w:bCs/>
                <w:sz w:val="16"/>
                <w:szCs w:val="16"/>
                <w:lang w:val="en-US"/>
              </w:rPr>
            </w:pPr>
            <w:r w:rsidRPr="008312B0">
              <w:rPr>
                <w:rFonts w:cs="Arial"/>
                <w:b/>
                <w:bCs/>
                <w:sz w:val="16"/>
                <w:szCs w:val="16"/>
              </w:rPr>
              <w:t>Source material</w:t>
            </w:r>
          </w:p>
        </w:tc>
        <w:tc>
          <w:tcPr>
            <w:tcW w:w="0" w:type="auto"/>
          </w:tcPr>
          <w:p w14:paraId="595AFA64" w14:textId="6D741848" w:rsidR="00776A13" w:rsidRPr="008312B0" w:rsidRDefault="00776A13" w:rsidP="002E2234">
            <w:pPr>
              <w:jc w:val="center"/>
              <w:rPr>
                <w:rFonts w:cs="Arial"/>
                <w:b/>
                <w:bCs/>
                <w:sz w:val="16"/>
                <w:szCs w:val="16"/>
              </w:rPr>
            </w:pPr>
            <w:r>
              <w:rPr>
                <w:rFonts w:cs="Arial"/>
                <w:b/>
                <w:bCs/>
                <w:sz w:val="16"/>
                <w:szCs w:val="16"/>
              </w:rPr>
              <w:t>Bitrates [kb/s]</w:t>
            </w:r>
          </w:p>
        </w:tc>
        <w:tc>
          <w:tcPr>
            <w:tcW w:w="0" w:type="auto"/>
            <w:noWrap/>
            <w:vAlign w:val="center"/>
          </w:tcPr>
          <w:p w14:paraId="4EF8A5CE" w14:textId="1F1A91E0" w:rsidR="00776A13" w:rsidRPr="008312B0" w:rsidRDefault="00776A13" w:rsidP="002E2234">
            <w:pPr>
              <w:jc w:val="center"/>
              <w:rPr>
                <w:rFonts w:cs="Arial"/>
                <w:b/>
                <w:bCs/>
                <w:sz w:val="16"/>
                <w:szCs w:val="16"/>
                <w:lang w:val="en-US"/>
              </w:rPr>
            </w:pPr>
            <w:r w:rsidRPr="008312B0">
              <w:rPr>
                <w:rFonts w:cs="Arial"/>
                <w:b/>
                <w:bCs/>
                <w:sz w:val="16"/>
                <w:szCs w:val="16"/>
              </w:rPr>
              <w:t>Listening environment</w:t>
            </w:r>
          </w:p>
        </w:tc>
        <w:tc>
          <w:tcPr>
            <w:tcW w:w="0" w:type="auto"/>
            <w:noWrap/>
            <w:vAlign w:val="center"/>
          </w:tcPr>
          <w:p w14:paraId="33FD9F7C" w14:textId="4F0F60BA" w:rsidR="00776A13" w:rsidRPr="008312B0" w:rsidRDefault="00776A13" w:rsidP="002E2234">
            <w:pPr>
              <w:jc w:val="center"/>
              <w:rPr>
                <w:rFonts w:cs="Arial"/>
                <w:b/>
                <w:bCs/>
                <w:sz w:val="16"/>
                <w:szCs w:val="16"/>
                <w:lang w:val="en-US"/>
              </w:rPr>
            </w:pPr>
            <w:r w:rsidRPr="008312B0">
              <w:rPr>
                <w:rFonts w:cs="Arial"/>
                <w:b/>
                <w:bCs/>
                <w:sz w:val="16"/>
                <w:szCs w:val="16"/>
                <w:lang w:val="en-US"/>
              </w:rPr>
              <w:t>LL</w:t>
            </w:r>
          </w:p>
        </w:tc>
      </w:tr>
      <w:tr w:rsidR="00776A13" w:rsidRPr="00ED2D9E" w14:paraId="0E2DD0F6" w14:textId="77777777" w:rsidTr="00776A13">
        <w:trPr>
          <w:jc w:val="center"/>
        </w:trPr>
        <w:tc>
          <w:tcPr>
            <w:tcW w:w="988" w:type="dxa"/>
            <w:shd w:val="clear" w:color="auto" w:fill="D9D9D9" w:themeFill="background1" w:themeFillShade="D9"/>
            <w:noWrap/>
          </w:tcPr>
          <w:p w14:paraId="3BBD1867" w14:textId="77777777" w:rsidR="00776A13" w:rsidRPr="008312B0" w:rsidRDefault="00776A13" w:rsidP="002E2234">
            <w:pPr>
              <w:jc w:val="center"/>
              <w:rPr>
                <w:rFonts w:cs="Arial"/>
                <w:sz w:val="16"/>
                <w:szCs w:val="16"/>
                <w:lang w:val="en-US"/>
              </w:rPr>
            </w:pPr>
            <w:r w:rsidRPr="008312B0">
              <w:rPr>
                <w:rFonts w:cs="Arial"/>
                <w:sz w:val="16"/>
                <w:szCs w:val="16"/>
                <w:lang w:val="en-US"/>
              </w:rPr>
              <w:t>BS1534-1</w:t>
            </w:r>
          </w:p>
        </w:tc>
        <w:tc>
          <w:tcPr>
            <w:tcW w:w="1301" w:type="dxa"/>
            <w:shd w:val="clear" w:color="auto" w:fill="D9D9D9" w:themeFill="background1" w:themeFillShade="D9"/>
            <w:noWrap/>
          </w:tcPr>
          <w:p w14:paraId="605E05C0" w14:textId="107BCA8D" w:rsidR="00776A13" w:rsidRPr="008312B0" w:rsidRDefault="001809D2" w:rsidP="002E2234">
            <w:pPr>
              <w:jc w:val="center"/>
              <w:rPr>
                <w:rFonts w:cs="Arial"/>
                <w:sz w:val="16"/>
                <w:szCs w:val="16"/>
                <w:lang w:val="en-US"/>
              </w:rPr>
            </w:pPr>
            <w:r>
              <w:rPr>
                <w:rFonts w:cs="Arial"/>
                <w:sz w:val="16"/>
                <w:szCs w:val="16"/>
                <w:lang w:val="en-US"/>
              </w:rPr>
              <w:t>EVS</w:t>
            </w:r>
          </w:p>
        </w:tc>
        <w:tc>
          <w:tcPr>
            <w:tcW w:w="0" w:type="auto"/>
            <w:shd w:val="clear" w:color="auto" w:fill="D9D9D9" w:themeFill="background1" w:themeFillShade="D9"/>
            <w:noWrap/>
          </w:tcPr>
          <w:p w14:paraId="120F8AE4" w14:textId="77777777" w:rsidR="00776A13" w:rsidRPr="008312B0" w:rsidRDefault="00776A13" w:rsidP="002E2234">
            <w:pPr>
              <w:jc w:val="center"/>
              <w:rPr>
                <w:rFonts w:cs="Arial"/>
                <w:sz w:val="16"/>
                <w:szCs w:val="16"/>
                <w:lang w:val="en-US"/>
              </w:rPr>
            </w:pPr>
            <w:r w:rsidRPr="008312B0">
              <w:rPr>
                <w:rFonts w:cs="Arial"/>
                <w:sz w:val="16"/>
                <w:szCs w:val="16"/>
                <w:lang w:val="en-CA" w:eastAsia="fr-CA"/>
              </w:rPr>
              <w:t>Stereo</w:t>
            </w:r>
          </w:p>
        </w:tc>
        <w:tc>
          <w:tcPr>
            <w:tcW w:w="0" w:type="auto"/>
            <w:shd w:val="clear" w:color="auto" w:fill="D9D9D9" w:themeFill="background1" w:themeFillShade="D9"/>
            <w:noWrap/>
          </w:tcPr>
          <w:p w14:paraId="79501521" w14:textId="77777777" w:rsidR="00776A13" w:rsidRPr="008312B0" w:rsidRDefault="00776A13" w:rsidP="002E2234">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36C25FE4" w14:textId="5283121B" w:rsidR="00776A13" w:rsidRPr="008312B0" w:rsidRDefault="00776A13" w:rsidP="002E2234">
            <w:pPr>
              <w:jc w:val="center"/>
              <w:rPr>
                <w:rFonts w:cs="Arial"/>
                <w:sz w:val="16"/>
                <w:szCs w:val="16"/>
                <w:lang w:val="en-CA" w:eastAsia="fr-CA"/>
              </w:rPr>
            </w:pPr>
            <w:r>
              <w:rPr>
                <w:rFonts w:cs="Arial"/>
                <w:sz w:val="16"/>
                <w:szCs w:val="16"/>
                <w:lang w:val="en-CA" w:eastAsia="fr-CA"/>
              </w:rPr>
              <w:t>16.4-48</w:t>
            </w:r>
          </w:p>
        </w:tc>
        <w:tc>
          <w:tcPr>
            <w:tcW w:w="0" w:type="auto"/>
            <w:shd w:val="clear" w:color="auto" w:fill="D9D9D9" w:themeFill="background1" w:themeFillShade="D9"/>
            <w:noWrap/>
          </w:tcPr>
          <w:p w14:paraId="10479E0F" w14:textId="288FFBFA" w:rsidR="00776A13" w:rsidRPr="008312B0" w:rsidRDefault="00776A13" w:rsidP="002E2234">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26875DB9" w14:textId="77777777" w:rsidR="00776A13" w:rsidRPr="008312B0" w:rsidRDefault="00776A13" w:rsidP="002E2234">
            <w:pPr>
              <w:jc w:val="center"/>
              <w:rPr>
                <w:rFonts w:cs="Arial"/>
                <w:sz w:val="16"/>
                <w:szCs w:val="16"/>
                <w:lang w:val="en-US"/>
              </w:rPr>
            </w:pPr>
          </w:p>
        </w:tc>
      </w:tr>
      <w:tr w:rsidR="001809D2" w:rsidRPr="00ED2D9E" w14:paraId="35628A1F" w14:textId="77777777" w:rsidTr="00776A13">
        <w:trPr>
          <w:jc w:val="center"/>
        </w:trPr>
        <w:tc>
          <w:tcPr>
            <w:tcW w:w="988" w:type="dxa"/>
            <w:shd w:val="clear" w:color="auto" w:fill="D9D9D9" w:themeFill="background1" w:themeFillShade="D9"/>
            <w:noWrap/>
          </w:tcPr>
          <w:p w14:paraId="0EB62D36" w14:textId="1280D51C" w:rsidR="001809D2" w:rsidRPr="008312B0" w:rsidRDefault="001809D2" w:rsidP="001809D2">
            <w:pPr>
              <w:jc w:val="center"/>
              <w:rPr>
                <w:rFonts w:cs="Arial"/>
                <w:sz w:val="16"/>
                <w:szCs w:val="16"/>
                <w:lang w:val="en-US"/>
              </w:rPr>
            </w:pPr>
            <w:r w:rsidRPr="008312B0">
              <w:rPr>
                <w:rFonts w:cs="Arial"/>
                <w:sz w:val="16"/>
                <w:szCs w:val="16"/>
                <w:lang w:val="en-US"/>
              </w:rPr>
              <w:t>BS1534-</w:t>
            </w:r>
            <w:r>
              <w:rPr>
                <w:rFonts w:cs="Arial"/>
                <w:sz w:val="16"/>
                <w:szCs w:val="16"/>
                <w:lang w:val="en-US"/>
              </w:rPr>
              <w:t>1b</w:t>
            </w:r>
          </w:p>
        </w:tc>
        <w:tc>
          <w:tcPr>
            <w:tcW w:w="1301" w:type="dxa"/>
            <w:shd w:val="clear" w:color="auto" w:fill="D9D9D9" w:themeFill="background1" w:themeFillShade="D9"/>
            <w:noWrap/>
          </w:tcPr>
          <w:p w14:paraId="7DF11ACC" w14:textId="0733FEA1" w:rsidR="001809D2" w:rsidRPr="008312B0" w:rsidRDefault="001809D2" w:rsidP="001809D2">
            <w:pPr>
              <w:jc w:val="center"/>
              <w:rPr>
                <w:rFonts w:cs="Arial"/>
                <w:sz w:val="16"/>
                <w:szCs w:val="16"/>
                <w:lang w:val="en-US"/>
              </w:rPr>
            </w:pPr>
            <w:r w:rsidRPr="00CA7994">
              <w:rPr>
                <w:rFonts w:cs="Arial"/>
                <w:sz w:val="16"/>
                <w:szCs w:val="16"/>
                <w:lang w:val="en-US"/>
              </w:rPr>
              <w:t>EVS</w:t>
            </w:r>
          </w:p>
        </w:tc>
        <w:tc>
          <w:tcPr>
            <w:tcW w:w="0" w:type="auto"/>
            <w:shd w:val="clear" w:color="auto" w:fill="D9D9D9" w:themeFill="background1" w:themeFillShade="D9"/>
            <w:noWrap/>
          </w:tcPr>
          <w:p w14:paraId="259E0E6E" w14:textId="77777777" w:rsidR="001809D2" w:rsidRPr="008312B0" w:rsidRDefault="001809D2" w:rsidP="001809D2">
            <w:pPr>
              <w:jc w:val="center"/>
              <w:rPr>
                <w:rFonts w:cs="Arial"/>
                <w:sz w:val="16"/>
                <w:szCs w:val="16"/>
                <w:lang w:val="en-US"/>
              </w:rPr>
            </w:pPr>
            <w:r w:rsidRPr="008312B0">
              <w:rPr>
                <w:rFonts w:cs="Arial"/>
                <w:sz w:val="16"/>
                <w:szCs w:val="16"/>
                <w:lang w:val="en-CA" w:eastAsia="fr-CA"/>
              </w:rPr>
              <w:t>Stereo</w:t>
            </w:r>
          </w:p>
        </w:tc>
        <w:tc>
          <w:tcPr>
            <w:tcW w:w="0" w:type="auto"/>
            <w:shd w:val="clear" w:color="auto" w:fill="D9D9D9" w:themeFill="background1" w:themeFillShade="D9"/>
            <w:noWrap/>
          </w:tcPr>
          <w:p w14:paraId="3B9C516D" w14:textId="77777777" w:rsidR="001809D2" w:rsidRPr="008312B0" w:rsidRDefault="001809D2" w:rsidP="001809D2">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3DB6D237" w14:textId="649700EB" w:rsidR="001809D2" w:rsidRPr="008312B0" w:rsidRDefault="001809D2" w:rsidP="001809D2">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76EC96AA" w14:textId="099BEBEE" w:rsidR="001809D2" w:rsidRPr="008312B0" w:rsidRDefault="001809D2" w:rsidP="001809D2">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6D5CF051" w14:textId="77777777" w:rsidR="001809D2" w:rsidRPr="008312B0" w:rsidRDefault="001809D2" w:rsidP="001809D2">
            <w:pPr>
              <w:jc w:val="center"/>
              <w:rPr>
                <w:rFonts w:cs="Arial"/>
                <w:sz w:val="16"/>
                <w:szCs w:val="16"/>
                <w:lang w:val="en-US"/>
              </w:rPr>
            </w:pPr>
          </w:p>
        </w:tc>
      </w:tr>
      <w:tr w:rsidR="001809D2" w:rsidRPr="00ED2D9E" w14:paraId="2C6934AE" w14:textId="77777777" w:rsidTr="00776A13">
        <w:trPr>
          <w:jc w:val="center"/>
        </w:trPr>
        <w:tc>
          <w:tcPr>
            <w:tcW w:w="988" w:type="dxa"/>
            <w:shd w:val="clear" w:color="auto" w:fill="D9D9D9" w:themeFill="background1" w:themeFillShade="D9"/>
            <w:noWrap/>
          </w:tcPr>
          <w:p w14:paraId="2059987C" w14:textId="737C5DB9" w:rsidR="001809D2" w:rsidRPr="008312B0" w:rsidRDefault="001809D2" w:rsidP="001809D2">
            <w:pPr>
              <w:jc w:val="center"/>
              <w:rPr>
                <w:rFonts w:cs="Arial"/>
                <w:sz w:val="16"/>
                <w:szCs w:val="16"/>
                <w:lang w:val="en-US"/>
              </w:rPr>
            </w:pPr>
            <w:r w:rsidRPr="008312B0">
              <w:rPr>
                <w:rFonts w:cs="Arial"/>
                <w:sz w:val="16"/>
                <w:szCs w:val="16"/>
                <w:lang w:val="en-US"/>
              </w:rPr>
              <w:t>BS1534-</w:t>
            </w:r>
            <w:r>
              <w:rPr>
                <w:rFonts w:cs="Arial"/>
                <w:sz w:val="16"/>
                <w:szCs w:val="16"/>
                <w:lang w:val="en-US"/>
              </w:rPr>
              <w:t>2a</w:t>
            </w:r>
          </w:p>
        </w:tc>
        <w:tc>
          <w:tcPr>
            <w:tcW w:w="1301" w:type="dxa"/>
            <w:shd w:val="clear" w:color="auto" w:fill="D9D9D9" w:themeFill="background1" w:themeFillShade="D9"/>
            <w:noWrap/>
          </w:tcPr>
          <w:p w14:paraId="283BA2FE" w14:textId="70BC189D" w:rsidR="001809D2" w:rsidRPr="008312B0" w:rsidRDefault="001809D2" w:rsidP="001809D2">
            <w:pPr>
              <w:jc w:val="center"/>
              <w:rPr>
                <w:rFonts w:cs="Arial"/>
                <w:sz w:val="16"/>
                <w:szCs w:val="16"/>
                <w:lang w:val="en-US"/>
              </w:rPr>
            </w:pPr>
            <w:r w:rsidRPr="00CA7994">
              <w:rPr>
                <w:rFonts w:cs="Arial"/>
                <w:sz w:val="16"/>
                <w:szCs w:val="16"/>
                <w:lang w:val="en-US"/>
              </w:rPr>
              <w:t>EVS</w:t>
            </w:r>
          </w:p>
        </w:tc>
        <w:tc>
          <w:tcPr>
            <w:tcW w:w="0" w:type="auto"/>
            <w:shd w:val="clear" w:color="auto" w:fill="D9D9D9" w:themeFill="background1" w:themeFillShade="D9"/>
            <w:noWrap/>
          </w:tcPr>
          <w:p w14:paraId="12E8AADD" w14:textId="77777777" w:rsidR="001809D2" w:rsidRPr="008312B0" w:rsidRDefault="001809D2" w:rsidP="001809D2">
            <w:pPr>
              <w:jc w:val="center"/>
              <w:rPr>
                <w:rFonts w:cs="Arial"/>
                <w:sz w:val="16"/>
                <w:szCs w:val="16"/>
                <w:lang w:val="en-US"/>
              </w:rPr>
            </w:pPr>
            <w:r>
              <w:rPr>
                <w:rFonts w:cs="Arial"/>
                <w:sz w:val="16"/>
                <w:szCs w:val="16"/>
                <w:lang w:val="en-US"/>
              </w:rPr>
              <w:t>FOA</w:t>
            </w:r>
          </w:p>
        </w:tc>
        <w:tc>
          <w:tcPr>
            <w:tcW w:w="0" w:type="auto"/>
            <w:shd w:val="clear" w:color="auto" w:fill="D9D9D9" w:themeFill="background1" w:themeFillShade="D9"/>
            <w:noWrap/>
          </w:tcPr>
          <w:p w14:paraId="02EFA9CB" w14:textId="77777777" w:rsidR="001809D2" w:rsidRPr="008312B0" w:rsidRDefault="001809D2" w:rsidP="001809D2">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78F80B6D" w14:textId="38BE301A" w:rsidR="001809D2" w:rsidRPr="008312B0" w:rsidRDefault="001809D2" w:rsidP="001809D2">
            <w:pPr>
              <w:jc w:val="center"/>
              <w:rPr>
                <w:rFonts w:cs="Arial"/>
                <w:sz w:val="16"/>
                <w:szCs w:val="16"/>
                <w:lang w:val="en-CA" w:eastAsia="fr-CA"/>
              </w:rPr>
            </w:pPr>
            <w:r>
              <w:rPr>
                <w:rFonts w:cs="Arial"/>
                <w:sz w:val="16"/>
                <w:szCs w:val="16"/>
                <w:lang w:val="en-CA" w:eastAsia="fr-CA"/>
              </w:rPr>
              <w:t>16.4-48</w:t>
            </w:r>
          </w:p>
        </w:tc>
        <w:tc>
          <w:tcPr>
            <w:tcW w:w="0" w:type="auto"/>
            <w:shd w:val="clear" w:color="auto" w:fill="D9D9D9" w:themeFill="background1" w:themeFillShade="D9"/>
            <w:noWrap/>
          </w:tcPr>
          <w:p w14:paraId="3F518B7E" w14:textId="70D365DF" w:rsidR="001809D2" w:rsidRPr="008312B0" w:rsidRDefault="001809D2" w:rsidP="001809D2">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366123D6" w14:textId="77777777" w:rsidR="001809D2" w:rsidRPr="008312B0" w:rsidRDefault="001809D2" w:rsidP="001809D2">
            <w:pPr>
              <w:jc w:val="center"/>
              <w:rPr>
                <w:rFonts w:cs="Arial"/>
                <w:sz w:val="16"/>
                <w:szCs w:val="16"/>
                <w:lang w:val="en-US"/>
              </w:rPr>
            </w:pPr>
          </w:p>
        </w:tc>
      </w:tr>
      <w:tr w:rsidR="001809D2" w:rsidRPr="00ED2D9E" w14:paraId="70FBE050" w14:textId="77777777" w:rsidTr="00776A13">
        <w:trPr>
          <w:jc w:val="center"/>
        </w:trPr>
        <w:tc>
          <w:tcPr>
            <w:tcW w:w="988" w:type="dxa"/>
            <w:shd w:val="clear" w:color="auto" w:fill="D9D9D9" w:themeFill="background1" w:themeFillShade="D9"/>
            <w:noWrap/>
          </w:tcPr>
          <w:p w14:paraId="5B16C775" w14:textId="05247826" w:rsidR="001809D2" w:rsidRPr="008312B0" w:rsidRDefault="001809D2" w:rsidP="001809D2">
            <w:pPr>
              <w:jc w:val="center"/>
              <w:rPr>
                <w:rFonts w:cs="Arial"/>
                <w:sz w:val="16"/>
                <w:szCs w:val="16"/>
                <w:lang w:val="en-US"/>
              </w:rPr>
            </w:pPr>
            <w:r w:rsidRPr="008312B0">
              <w:rPr>
                <w:rFonts w:cs="Arial"/>
                <w:sz w:val="16"/>
                <w:szCs w:val="16"/>
                <w:lang w:val="en-US"/>
              </w:rPr>
              <w:t>BS1534-</w:t>
            </w:r>
            <w:r>
              <w:rPr>
                <w:rFonts w:cs="Arial"/>
                <w:sz w:val="16"/>
                <w:szCs w:val="16"/>
                <w:lang w:val="en-US"/>
              </w:rPr>
              <w:t>2b</w:t>
            </w:r>
          </w:p>
        </w:tc>
        <w:tc>
          <w:tcPr>
            <w:tcW w:w="1301" w:type="dxa"/>
            <w:shd w:val="clear" w:color="auto" w:fill="D9D9D9" w:themeFill="background1" w:themeFillShade="D9"/>
            <w:noWrap/>
          </w:tcPr>
          <w:p w14:paraId="13EEC1F4" w14:textId="7B092CBA" w:rsidR="001809D2" w:rsidRPr="008312B0" w:rsidRDefault="001809D2" w:rsidP="001809D2">
            <w:pPr>
              <w:jc w:val="center"/>
              <w:rPr>
                <w:rFonts w:cs="Arial"/>
                <w:sz w:val="16"/>
                <w:szCs w:val="16"/>
                <w:lang w:val="en-US"/>
              </w:rPr>
            </w:pPr>
            <w:r w:rsidRPr="00CA7994">
              <w:rPr>
                <w:rFonts w:cs="Arial"/>
                <w:sz w:val="16"/>
                <w:szCs w:val="16"/>
                <w:lang w:val="en-US"/>
              </w:rPr>
              <w:t>EVS</w:t>
            </w:r>
          </w:p>
        </w:tc>
        <w:tc>
          <w:tcPr>
            <w:tcW w:w="0" w:type="auto"/>
            <w:shd w:val="clear" w:color="auto" w:fill="D9D9D9" w:themeFill="background1" w:themeFillShade="D9"/>
            <w:noWrap/>
          </w:tcPr>
          <w:p w14:paraId="49935713" w14:textId="77777777" w:rsidR="001809D2" w:rsidRPr="008312B0" w:rsidRDefault="001809D2" w:rsidP="001809D2">
            <w:pPr>
              <w:jc w:val="center"/>
              <w:rPr>
                <w:rFonts w:cs="Arial"/>
                <w:sz w:val="16"/>
                <w:szCs w:val="16"/>
                <w:lang w:val="en-US"/>
              </w:rPr>
            </w:pPr>
            <w:r>
              <w:rPr>
                <w:rFonts w:cs="Arial"/>
                <w:sz w:val="16"/>
                <w:szCs w:val="16"/>
                <w:lang w:val="en-US"/>
              </w:rPr>
              <w:t>FOA</w:t>
            </w:r>
          </w:p>
        </w:tc>
        <w:tc>
          <w:tcPr>
            <w:tcW w:w="0" w:type="auto"/>
            <w:shd w:val="clear" w:color="auto" w:fill="D9D9D9" w:themeFill="background1" w:themeFillShade="D9"/>
            <w:noWrap/>
          </w:tcPr>
          <w:p w14:paraId="34805EE7" w14:textId="77777777" w:rsidR="001809D2" w:rsidRPr="008312B0" w:rsidRDefault="001809D2" w:rsidP="001809D2">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2573C00A" w14:textId="228EFA42" w:rsidR="001809D2" w:rsidRPr="008312B0" w:rsidRDefault="001809D2" w:rsidP="001809D2">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3BC58615" w14:textId="69E8DD04" w:rsidR="001809D2" w:rsidRPr="008312B0" w:rsidRDefault="001809D2" w:rsidP="001809D2">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23B59604" w14:textId="77777777" w:rsidR="001809D2" w:rsidRPr="008312B0" w:rsidRDefault="001809D2" w:rsidP="001809D2">
            <w:pPr>
              <w:jc w:val="center"/>
              <w:rPr>
                <w:rFonts w:cs="Arial"/>
                <w:sz w:val="16"/>
                <w:szCs w:val="16"/>
                <w:lang w:val="en-US"/>
              </w:rPr>
            </w:pPr>
          </w:p>
        </w:tc>
      </w:tr>
      <w:tr w:rsidR="001809D2" w:rsidRPr="00ED2D9E" w14:paraId="342BC8CF" w14:textId="77777777" w:rsidTr="00776A13">
        <w:trPr>
          <w:jc w:val="center"/>
        </w:trPr>
        <w:tc>
          <w:tcPr>
            <w:tcW w:w="988" w:type="dxa"/>
            <w:shd w:val="clear" w:color="auto" w:fill="D9D9D9" w:themeFill="background1" w:themeFillShade="D9"/>
            <w:noWrap/>
          </w:tcPr>
          <w:p w14:paraId="09D94F7B" w14:textId="6321F9AF" w:rsidR="001809D2" w:rsidRPr="008312B0" w:rsidRDefault="001809D2" w:rsidP="001809D2">
            <w:pPr>
              <w:jc w:val="center"/>
              <w:rPr>
                <w:rFonts w:cs="Arial"/>
                <w:sz w:val="16"/>
                <w:szCs w:val="16"/>
                <w:lang w:val="en-US"/>
              </w:rPr>
            </w:pPr>
            <w:r w:rsidRPr="008312B0">
              <w:rPr>
                <w:rFonts w:cs="Arial"/>
                <w:sz w:val="16"/>
                <w:szCs w:val="16"/>
                <w:lang w:val="en-US"/>
              </w:rPr>
              <w:t>BS1534-</w:t>
            </w:r>
            <w:r>
              <w:rPr>
                <w:rFonts w:cs="Arial"/>
                <w:sz w:val="16"/>
                <w:szCs w:val="16"/>
                <w:lang w:val="en-US"/>
              </w:rPr>
              <w:t>3</w:t>
            </w:r>
          </w:p>
        </w:tc>
        <w:tc>
          <w:tcPr>
            <w:tcW w:w="1301" w:type="dxa"/>
            <w:shd w:val="clear" w:color="auto" w:fill="D9D9D9" w:themeFill="background1" w:themeFillShade="D9"/>
            <w:noWrap/>
          </w:tcPr>
          <w:p w14:paraId="70CAE33E" w14:textId="2A05D8C7" w:rsidR="001809D2" w:rsidRPr="008312B0" w:rsidRDefault="001809D2" w:rsidP="001809D2">
            <w:pPr>
              <w:jc w:val="center"/>
              <w:rPr>
                <w:rFonts w:cs="Arial"/>
                <w:sz w:val="16"/>
                <w:szCs w:val="16"/>
                <w:lang w:val="en-US"/>
              </w:rPr>
            </w:pPr>
            <w:r w:rsidRPr="00CA7994">
              <w:rPr>
                <w:rFonts w:cs="Arial"/>
                <w:sz w:val="16"/>
                <w:szCs w:val="16"/>
                <w:lang w:val="en-US"/>
              </w:rPr>
              <w:t>EVS</w:t>
            </w:r>
          </w:p>
        </w:tc>
        <w:tc>
          <w:tcPr>
            <w:tcW w:w="0" w:type="auto"/>
            <w:shd w:val="clear" w:color="auto" w:fill="D9D9D9" w:themeFill="background1" w:themeFillShade="D9"/>
            <w:noWrap/>
          </w:tcPr>
          <w:p w14:paraId="327CBF41" w14:textId="77777777" w:rsidR="001809D2" w:rsidRPr="008312B0" w:rsidRDefault="001809D2" w:rsidP="001809D2">
            <w:pPr>
              <w:jc w:val="center"/>
              <w:rPr>
                <w:rFonts w:cs="Arial"/>
                <w:sz w:val="16"/>
                <w:szCs w:val="16"/>
                <w:lang w:val="en-US"/>
              </w:rPr>
            </w:pPr>
            <w:r>
              <w:rPr>
                <w:rFonts w:cs="Arial"/>
                <w:sz w:val="16"/>
                <w:szCs w:val="16"/>
                <w:lang w:val="en-US"/>
              </w:rPr>
              <w:t>HOA3</w:t>
            </w:r>
          </w:p>
        </w:tc>
        <w:tc>
          <w:tcPr>
            <w:tcW w:w="0" w:type="auto"/>
            <w:shd w:val="clear" w:color="auto" w:fill="D9D9D9" w:themeFill="background1" w:themeFillShade="D9"/>
            <w:noWrap/>
          </w:tcPr>
          <w:p w14:paraId="76C1F2A8" w14:textId="77777777" w:rsidR="001809D2" w:rsidRPr="008312B0" w:rsidRDefault="001809D2" w:rsidP="001809D2">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46DD4561" w14:textId="622371FF" w:rsidR="001809D2" w:rsidRDefault="001809D2" w:rsidP="001809D2">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09871344" w14:textId="52AB7A7D" w:rsidR="001809D2" w:rsidRPr="009D032E" w:rsidRDefault="001809D2" w:rsidP="001809D2">
            <w:pPr>
              <w:jc w:val="center"/>
              <w:rPr>
                <w:rFonts w:cs="Arial"/>
                <w:sz w:val="16"/>
                <w:szCs w:val="16"/>
                <w:lang w:val="en-US"/>
              </w:rPr>
            </w:pPr>
            <w:r w:rsidRPr="009D032E">
              <w:rPr>
                <w:rFonts w:cs="Arial"/>
                <w:sz w:val="16"/>
                <w:szCs w:val="16"/>
                <w:lang w:val="en-CA" w:eastAsia="fr-CA"/>
              </w:rPr>
              <w:t>7.1 + 4</w:t>
            </w:r>
          </w:p>
        </w:tc>
        <w:tc>
          <w:tcPr>
            <w:tcW w:w="0" w:type="auto"/>
            <w:shd w:val="clear" w:color="auto" w:fill="D9D9D9" w:themeFill="background1" w:themeFillShade="D9"/>
            <w:noWrap/>
          </w:tcPr>
          <w:p w14:paraId="1DFAD17A" w14:textId="77777777" w:rsidR="001809D2" w:rsidRPr="008312B0" w:rsidRDefault="001809D2" w:rsidP="001809D2">
            <w:pPr>
              <w:jc w:val="center"/>
              <w:rPr>
                <w:rFonts w:cs="Arial"/>
                <w:sz w:val="16"/>
                <w:szCs w:val="16"/>
                <w:lang w:val="en-US"/>
              </w:rPr>
            </w:pPr>
          </w:p>
        </w:tc>
      </w:tr>
      <w:tr w:rsidR="001809D2" w:rsidRPr="00ED2D9E" w14:paraId="035501E5" w14:textId="77777777" w:rsidTr="00776A13">
        <w:trPr>
          <w:jc w:val="center"/>
        </w:trPr>
        <w:tc>
          <w:tcPr>
            <w:tcW w:w="988" w:type="dxa"/>
            <w:shd w:val="clear" w:color="auto" w:fill="D9D9D9" w:themeFill="background1" w:themeFillShade="D9"/>
            <w:noWrap/>
          </w:tcPr>
          <w:p w14:paraId="0EC37489" w14:textId="29748B0A" w:rsidR="001809D2" w:rsidRPr="008312B0" w:rsidRDefault="001809D2" w:rsidP="001809D2">
            <w:pPr>
              <w:jc w:val="center"/>
              <w:rPr>
                <w:rFonts w:cs="Arial"/>
                <w:sz w:val="16"/>
                <w:szCs w:val="16"/>
                <w:lang w:val="en-US"/>
              </w:rPr>
            </w:pPr>
            <w:r w:rsidRPr="008312B0">
              <w:rPr>
                <w:rFonts w:cs="Arial"/>
                <w:sz w:val="16"/>
                <w:szCs w:val="16"/>
                <w:lang w:val="en-US"/>
              </w:rPr>
              <w:t>BS1534-</w:t>
            </w:r>
            <w:r>
              <w:rPr>
                <w:rFonts w:cs="Arial"/>
                <w:sz w:val="16"/>
                <w:szCs w:val="16"/>
                <w:lang w:val="en-US"/>
              </w:rPr>
              <w:t>4</w:t>
            </w:r>
          </w:p>
        </w:tc>
        <w:tc>
          <w:tcPr>
            <w:tcW w:w="1301" w:type="dxa"/>
            <w:shd w:val="clear" w:color="auto" w:fill="D9D9D9" w:themeFill="background1" w:themeFillShade="D9"/>
            <w:noWrap/>
          </w:tcPr>
          <w:p w14:paraId="7B5A5C3F" w14:textId="3D5A11DA" w:rsidR="001809D2" w:rsidRPr="008312B0" w:rsidRDefault="001809D2" w:rsidP="001809D2">
            <w:pPr>
              <w:jc w:val="center"/>
              <w:rPr>
                <w:rFonts w:cs="Arial"/>
                <w:sz w:val="16"/>
                <w:szCs w:val="16"/>
                <w:lang w:val="en-US"/>
              </w:rPr>
            </w:pPr>
            <w:r w:rsidRPr="00CA7994">
              <w:rPr>
                <w:rFonts w:cs="Arial"/>
                <w:sz w:val="16"/>
                <w:szCs w:val="16"/>
                <w:lang w:val="en-US"/>
              </w:rPr>
              <w:t>EVS</w:t>
            </w:r>
          </w:p>
        </w:tc>
        <w:tc>
          <w:tcPr>
            <w:tcW w:w="0" w:type="auto"/>
            <w:shd w:val="clear" w:color="auto" w:fill="D9D9D9" w:themeFill="background1" w:themeFillShade="D9"/>
            <w:noWrap/>
          </w:tcPr>
          <w:p w14:paraId="5491CABB" w14:textId="77777777" w:rsidR="001809D2" w:rsidRPr="008312B0" w:rsidRDefault="001809D2" w:rsidP="001809D2">
            <w:pPr>
              <w:jc w:val="center"/>
              <w:rPr>
                <w:rFonts w:cs="Arial"/>
                <w:sz w:val="16"/>
                <w:szCs w:val="16"/>
                <w:lang w:val="en-US"/>
              </w:rPr>
            </w:pPr>
            <w:r>
              <w:rPr>
                <w:rFonts w:cs="Arial"/>
                <w:sz w:val="16"/>
                <w:szCs w:val="16"/>
                <w:lang w:val="en-US"/>
              </w:rPr>
              <w:t>5.1</w:t>
            </w:r>
          </w:p>
        </w:tc>
        <w:tc>
          <w:tcPr>
            <w:tcW w:w="0" w:type="auto"/>
            <w:shd w:val="clear" w:color="auto" w:fill="D9D9D9" w:themeFill="background1" w:themeFillShade="D9"/>
            <w:noWrap/>
          </w:tcPr>
          <w:p w14:paraId="781B4CDC" w14:textId="77777777" w:rsidR="001809D2" w:rsidRPr="008312B0" w:rsidRDefault="001809D2" w:rsidP="001809D2">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6FEB59A2" w14:textId="5DCF15D7" w:rsidR="001809D2" w:rsidRDefault="001809D2" w:rsidP="001809D2">
            <w:pPr>
              <w:jc w:val="center"/>
              <w:rPr>
                <w:rFonts w:cs="Arial"/>
                <w:sz w:val="16"/>
                <w:szCs w:val="16"/>
                <w:lang w:val="en-CA" w:eastAsia="fr-CA"/>
              </w:rPr>
            </w:pPr>
            <w:r>
              <w:rPr>
                <w:rFonts w:cs="Arial"/>
                <w:sz w:val="16"/>
                <w:szCs w:val="16"/>
                <w:lang w:val="en-CA" w:eastAsia="fr-CA"/>
              </w:rPr>
              <w:t>16.4-48</w:t>
            </w:r>
          </w:p>
        </w:tc>
        <w:tc>
          <w:tcPr>
            <w:tcW w:w="0" w:type="auto"/>
            <w:shd w:val="clear" w:color="auto" w:fill="D9D9D9" w:themeFill="background1" w:themeFillShade="D9"/>
            <w:noWrap/>
          </w:tcPr>
          <w:p w14:paraId="4A608776" w14:textId="1786DDA9" w:rsidR="001809D2" w:rsidRPr="009D032E" w:rsidRDefault="001809D2" w:rsidP="001809D2">
            <w:pPr>
              <w:jc w:val="center"/>
              <w:rPr>
                <w:rFonts w:cs="Arial"/>
                <w:sz w:val="16"/>
                <w:szCs w:val="16"/>
                <w:lang w:val="en-US"/>
              </w:rPr>
            </w:pPr>
            <w:r w:rsidRPr="009D032E">
              <w:rPr>
                <w:rFonts w:cs="Arial"/>
                <w:sz w:val="16"/>
                <w:szCs w:val="16"/>
                <w:lang w:val="en-CA" w:eastAsia="fr-CA"/>
              </w:rPr>
              <w:t>5.1</w:t>
            </w:r>
          </w:p>
        </w:tc>
        <w:tc>
          <w:tcPr>
            <w:tcW w:w="0" w:type="auto"/>
            <w:shd w:val="clear" w:color="auto" w:fill="D9D9D9" w:themeFill="background1" w:themeFillShade="D9"/>
            <w:noWrap/>
          </w:tcPr>
          <w:p w14:paraId="7439974D" w14:textId="77777777" w:rsidR="001809D2" w:rsidRPr="008312B0" w:rsidRDefault="001809D2" w:rsidP="001809D2">
            <w:pPr>
              <w:jc w:val="center"/>
              <w:rPr>
                <w:rFonts w:cs="Arial"/>
                <w:sz w:val="16"/>
                <w:szCs w:val="16"/>
                <w:lang w:val="en-US"/>
              </w:rPr>
            </w:pPr>
          </w:p>
        </w:tc>
      </w:tr>
      <w:tr w:rsidR="001809D2" w:rsidRPr="00ED2D9E" w14:paraId="1130D123" w14:textId="77777777" w:rsidTr="00776A13">
        <w:trPr>
          <w:jc w:val="center"/>
        </w:trPr>
        <w:tc>
          <w:tcPr>
            <w:tcW w:w="988" w:type="dxa"/>
            <w:shd w:val="clear" w:color="auto" w:fill="D9D9D9" w:themeFill="background1" w:themeFillShade="D9"/>
            <w:noWrap/>
          </w:tcPr>
          <w:p w14:paraId="6F364F9B" w14:textId="7706B7A6" w:rsidR="001809D2" w:rsidRPr="008312B0" w:rsidRDefault="001809D2" w:rsidP="001809D2">
            <w:pPr>
              <w:jc w:val="center"/>
              <w:rPr>
                <w:rFonts w:cs="Arial"/>
                <w:sz w:val="16"/>
                <w:szCs w:val="16"/>
                <w:lang w:val="en-US"/>
              </w:rPr>
            </w:pPr>
            <w:r w:rsidRPr="008312B0">
              <w:rPr>
                <w:rFonts w:cs="Arial"/>
                <w:sz w:val="16"/>
                <w:szCs w:val="16"/>
                <w:lang w:val="en-US"/>
              </w:rPr>
              <w:t>BS1534-</w:t>
            </w:r>
            <w:r>
              <w:rPr>
                <w:rFonts w:cs="Arial"/>
                <w:sz w:val="16"/>
                <w:szCs w:val="16"/>
                <w:lang w:val="en-US"/>
              </w:rPr>
              <w:t>5</w:t>
            </w:r>
          </w:p>
        </w:tc>
        <w:tc>
          <w:tcPr>
            <w:tcW w:w="1301" w:type="dxa"/>
            <w:shd w:val="clear" w:color="auto" w:fill="D9D9D9" w:themeFill="background1" w:themeFillShade="D9"/>
            <w:noWrap/>
          </w:tcPr>
          <w:p w14:paraId="1198EDF7" w14:textId="436B9D94" w:rsidR="001809D2" w:rsidRPr="008312B0" w:rsidRDefault="001809D2" w:rsidP="001809D2">
            <w:pPr>
              <w:jc w:val="center"/>
              <w:rPr>
                <w:rFonts w:cs="Arial"/>
                <w:sz w:val="16"/>
                <w:szCs w:val="16"/>
                <w:lang w:val="en-US"/>
              </w:rPr>
            </w:pPr>
            <w:r w:rsidRPr="00CA7994">
              <w:rPr>
                <w:rFonts w:cs="Arial"/>
                <w:sz w:val="16"/>
                <w:szCs w:val="16"/>
                <w:lang w:val="en-US"/>
              </w:rPr>
              <w:t>EVS</w:t>
            </w:r>
          </w:p>
        </w:tc>
        <w:tc>
          <w:tcPr>
            <w:tcW w:w="0" w:type="auto"/>
            <w:shd w:val="clear" w:color="auto" w:fill="D9D9D9" w:themeFill="background1" w:themeFillShade="D9"/>
            <w:noWrap/>
          </w:tcPr>
          <w:p w14:paraId="32EDE27D" w14:textId="77777777" w:rsidR="001809D2" w:rsidRPr="008312B0" w:rsidRDefault="001809D2" w:rsidP="001809D2">
            <w:pPr>
              <w:jc w:val="center"/>
              <w:rPr>
                <w:rFonts w:cs="Arial"/>
                <w:sz w:val="16"/>
                <w:szCs w:val="16"/>
                <w:lang w:val="en-US"/>
              </w:rPr>
            </w:pPr>
            <w:r>
              <w:rPr>
                <w:rFonts w:cs="Arial"/>
                <w:sz w:val="16"/>
                <w:szCs w:val="16"/>
                <w:lang w:val="en-US"/>
              </w:rPr>
              <w:t>5.1, 7.1</w:t>
            </w:r>
          </w:p>
        </w:tc>
        <w:tc>
          <w:tcPr>
            <w:tcW w:w="0" w:type="auto"/>
            <w:shd w:val="clear" w:color="auto" w:fill="D9D9D9" w:themeFill="background1" w:themeFillShade="D9"/>
            <w:noWrap/>
          </w:tcPr>
          <w:p w14:paraId="6B16B35E" w14:textId="77777777" w:rsidR="001809D2" w:rsidRPr="008312B0" w:rsidRDefault="001809D2" w:rsidP="001809D2">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782B4D6A" w14:textId="134BECFB" w:rsidR="001809D2" w:rsidRPr="008312B0" w:rsidRDefault="001809D2" w:rsidP="001809D2">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60EC14CF" w14:textId="2AB83739" w:rsidR="001809D2" w:rsidRPr="009D032E" w:rsidRDefault="001809D2" w:rsidP="001809D2">
            <w:pPr>
              <w:jc w:val="center"/>
              <w:rPr>
                <w:rFonts w:cs="Arial"/>
                <w:sz w:val="16"/>
                <w:szCs w:val="16"/>
                <w:lang w:val="en-US"/>
              </w:rPr>
            </w:pPr>
            <w:r w:rsidRPr="009D032E">
              <w:rPr>
                <w:rFonts w:cs="Arial"/>
                <w:sz w:val="16"/>
                <w:szCs w:val="16"/>
                <w:lang w:val="en-CA" w:eastAsia="fr-CA"/>
              </w:rPr>
              <w:t>Headphones</w:t>
            </w:r>
          </w:p>
        </w:tc>
        <w:tc>
          <w:tcPr>
            <w:tcW w:w="0" w:type="auto"/>
            <w:shd w:val="clear" w:color="auto" w:fill="D9D9D9" w:themeFill="background1" w:themeFillShade="D9"/>
            <w:noWrap/>
          </w:tcPr>
          <w:p w14:paraId="5BE7262F" w14:textId="77777777" w:rsidR="001809D2" w:rsidRPr="008312B0" w:rsidRDefault="001809D2" w:rsidP="001809D2">
            <w:pPr>
              <w:jc w:val="center"/>
              <w:rPr>
                <w:rFonts w:cs="Arial"/>
                <w:sz w:val="16"/>
                <w:szCs w:val="16"/>
                <w:lang w:val="en-US"/>
              </w:rPr>
            </w:pPr>
          </w:p>
        </w:tc>
      </w:tr>
      <w:tr w:rsidR="001809D2" w:rsidRPr="00ED2D9E" w14:paraId="5A5C1266" w14:textId="77777777" w:rsidTr="00776A13">
        <w:trPr>
          <w:jc w:val="center"/>
        </w:trPr>
        <w:tc>
          <w:tcPr>
            <w:tcW w:w="988" w:type="dxa"/>
            <w:shd w:val="clear" w:color="auto" w:fill="D9D9D9" w:themeFill="background1" w:themeFillShade="D9"/>
            <w:noWrap/>
          </w:tcPr>
          <w:p w14:paraId="18D3E350" w14:textId="57C06446" w:rsidR="001809D2" w:rsidRPr="008312B0" w:rsidRDefault="001809D2" w:rsidP="001809D2">
            <w:pPr>
              <w:jc w:val="center"/>
              <w:rPr>
                <w:rFonts w:cs="Arial"/>
                <w:sz w:val="16"/>
                <w:szCs w:val="16"/>
                <w:lang w:val="en-US"/>
              </w:rPr>
            </w:pPr>
            <w:r w:rsidRPr="008312B0">
              <w:rPr>
                <w:rFonts w:cs="Arial"/>
                <w:sz w:val="16"/>
                <w:szCs w:val="16"/>
                <w:lang w:val="en-US"/>
              </w:rPr>
              <w:t>BS1534-</w:t>
            </w:r>
            <w:r>
              <w:rPr>
                <w:rFonts w:cs="Arial"/>
                <w:sz w:val="16"/>
                <w:szCs w:val="16"/>
                <w:lang w:val="en-US"/>
              </w:rPr>
              <w:t>6</w:t>
            </w:r>
          </w:p>
        </w:tc>
        <w:tc>
          <w:tcPr>
            <w:tcW w:w="1301" w:type="dxa"/>
            <w:shd w:val="clear" w:color="auto" w:fill="D9D9D9" w:themeFill="background1" w:themeFillShade="D9"/>
            <w:noWrap/>
          </w:tcPr>
          <w:p w14:paraId="13C4455D" w14:textId="12891840" w:rsidR="001809D2" w:rsidRPr="008312B0" w:rsidRDefault="001809D2" w:rsidP="001809D2">
            <w:pPr>
              <w:jc w:val="center"/>
              <w:rPr>
                <w:rFonts w:cs="Arial"/>
                <w:sz w:val="16"/>
                <w:szCs w:val="16"/>
                <w:lang w:val="en-US"/>
              </w:rPr>
            </w:pPr>
            <w:r w:rsidRPr="00CA7994">
              <w:rPr>
                <w:rFonts w:cs="Arial"/>
                <w:sz w:val="16"/>
                <w:szCs w:val="16"/>
                <w:lang w:val="en-US"/>
              </w:rPr>
              <w:t>EVS</w:t>
            </w:r>
          </w:p>
        </w:tc>
        <w:tc>
          <w:tcPr>
            <w:tcW w:w="0" w:type="auto"/>
            <w:shd w:val="clear" w:color="auto" w:fill="D9D9D9" w:themeFill="background1" w:themeFillShade="D9"/>
            <w:noWrap/>
          </w:tcPr>
          <w:p w14:paraId="6BA5B755" w14:textId="77777777" w:rsidR="001809D2" w:rsidRPr="008312B0" w:rsidRDefault="001809D2" w:rsidP="001809D2">
            <w:pPr>
              <w:jc w:val="center"/>
              <w:rPr>
                <w:rFonts w:cs="Arial"/>
                <w:sz w:val="16"/>
                <w:szCs w:val="16"/>
                <w:lang w:val="en-US"/>
              </w:rPr>
            </w:pPr>
            <w:r>
              <w:rPr>
                <w:rFonts w:cs="Arial"/>
                <w:sz w:val="16"/>
                <w:szCs w:val="16"/>
                <w:lang w:val="en-US"/>
              </w:rPr>
              <w:t>5.1+2, 5.1+4</w:t>
            </w:r>
          </w:p>
        </w:tc>
        <w:tc>
          <w:tcPr>
            <w:tcW w:w="0" w:type="auto"/>
            <w:shd w:val="clear" w:color="auto" w:fill="D9D9D9" w:themeFill="background1" w:themeFillShade="D9"/>
            <w:noWrap/>
          </w:tcPr>
          <w:p w14:paraId="4F771AB5" w14:textId="77777777" w:rsidR="001809D2" w:rsidRPr="008312B0" w:rsidRDefault="001809D2" w:rsidP="001809D2">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256DA4FD" w14:textId="62CF0683" w:rsidR="001809D2" w:rsidRPr="008312B0" w:rsidRDefault="001809D2" w:rsidP="001809D2">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27488213" w14:textId="025F8493" w:rsidR="001809D2" w:rsidRPr="009D032E" w:rsidRDefault="001809D2" w:rsidP="001809D2">
            <w:pPr>
              <w:jc w:val="center"/>
              <w:rPr>
                <w:rFonts w:cs="Arial"/>
                <w:sz w:val="16"/>
                <w:szCs w:val="16"/>
                <w:lang w:val="en-US"/>
              </w:rPr>
            </w:pPr>
            <w:r w:rsidRPr="009D032E">
              <w:rPr>
                <w:rFonts w:cs="Arial"/>
                <w:sz w:val="16"/>
                <w:szCs w:val="16"/>
                <w:lang w:val="en-CA" w:eastAsia="fr-CA"/>
              </w:rPr>
              <w:t>Headphones</w:t>
            </w:r>
          </w:p>
        </w:tc>
        <w:tc>
          <w:tcPr>
            <w:tcW w:w="0" w:type="auto"/>
            <w:shd w:val="clear" w:color="auto" w:fill="D9D9D9" w:themeFill="background1" w:themeFillShade="D9"/>
            <w:noWrap/>
          </w:tcPr>
          <w:p w14:paraId="23B2D118" w14:textId="77777777" w:rsidR="001809D2" w:rsidRPr="008312B0" w:rsidRDefault="001809D2" w:rsidP="001809D2">
            <w:pPr>
              <w:jc w:val="center"/>
              <w:rPr>
                <w:rFonts w:cs="Arial"/>
                <w:sz w:val="16"/>
                <w:szCs w:val="16"/>
                <w:lang w:val="en-US"/>
              </w:rPr>
            </w:pPr>
          </w:p>
        </w:tc>
      </w:tr>
      <w:tr w:rsidR="001809D2" w:rsidRPr="00ED2D9E" w14:paraId="402C4B05" w14:textId="77777777" w:rsidTr="00776A13">
        <w:trPr>
          <w:jc w:val="center"/>
        </w:trPr>
        <w:tc>
          <w:tcPr>
            <w:tcW w:w="988" w:type="dxa"/>
            <w:shd w:val="clear" w:color="auto" w:fill="D9D9D9" w:themeFill="background1" w:themeFillShade="D9"/>
            <w:noWrap/>
          </w:tcPr>
          <w:p w14:paraId="193AB07E" w14:textId="0AD3ACC5" w:rsidR="001809D2" w:rsidRPr="008312B0" w:rsidRDefault="001809D2" w:rsidP="001809D2">
            <w:pPr>
              <w:jc w:val="center"/>
              <w:rPr>
                <w:rFonts w:cs="Arial"/>
                <w:sz w:val="16"/>
                <w:szCs w:val="16"/>
                <w:lang w:val="en-US"/>
              </w:rPr>
            </w:pPr>
            <w:r w:rsidRPr="008312B0">
              <w:rPr>
                <w:rFonts w:cs="Arial"/>
                <w:sz w:val="16"/>
                <w:szCs w:val="16"/>
                <w:lang w:val="en-US"/>
              </w:rPr>
              <w:lastRenderedPageBreak/>
              <w:t>BS1534-</w:t>
            </w:r>
            <w:r>
              <w:rPr>
                <w:rFonts w:cs="Arial"/>
                <w:sz w:val="16"/>
                <w:szCs w:val="16"/>
                <w:lang w:val="en-US"/>
              </w:rPr>
              <w:t>7</w:t>
            </w:r>
          </w:p>
        </w:tc>
        <w:tc>
          <w:tcPr>
            <w:tcW w:w="1301" w:type="dxa"/>
            <w:shd w:val="clear" w:color="auto" w:fill="D9D9D9" w:themeFill="background1" w:themeFillShade="D9"/>
            <w:noWrap/>
          </w:tcPr>
          <w:p w14:paraId="7B9198A7" w14:textId="30740ECA" w:rsidR="001809D2" w:rsidRPr="008312B0" w:rsidRDefault="001809D2" w:rsidP="001809D2">
            <w:pPr>
              <w:jc w:val="center"/>
              <w:rPr>
                <w:rFonts w:cs="Arial"/>
                <w:sz w:val="16"/>
                <w:szCs w:val="16"/>
                <w:lang w:val="en-US"/>
              </w:rPr>
            </w:pPr>
            <w:r w:rsidRPr="00CA7994">
              <w:rPr>
                <w:rFonts w:cs="Arial"/>
                <w:sz w:val="16"/>
                <w:szCs w:val="16"/>
                <w:lang w:val="en-US"/>
              </w:rPr>
              <w:t>EVS</w:t>
            </w:r>
          </w:p>
        </w:tc>
        <w:tc>
          <w:tcPr>
            <w:tcW w:w="0" w:type="auto"/>
            <w:shd w:val="clear" w:color="auto" w:fill="D9D9D9" w:themeFill="background1" w:themeFillShade="D9"/>
            <w:noWrap/>
          </w:tcPr>
          <w:p w14:paraId="1B9A386E" w14:textId="77777777" w:rsidR="001809D2" w:rsidRPr="008312B0" w:rsidRDefault="001809D2" w:rsidP="001809D2">
            <w:pPr>
              <w:jc w:val="center"/>
              <w:rPr>
                <w:rFonts w:cs="Arial"/>
                <w:sz w:val="16"/>
                <w:szCs w:val="16"/>
                <w:lang w:val="en-US"/>
              </w:rPr>
            </w:pPr>
            <w:r>
              <w:rPr>
                <w:rFonts w:cs="Arial"/>
                <w:sz w:val="16"/>
                <w:szCs w:val="16"/>
                <w:lang w:val="en-US"/>
              </w:rPr>
              <w:t>7.1+4</w:t>
            </w:r>
          </w:p>
        </w:tc>
        <w:tc>
          <w:tcPr>
            <w:tcW w:w="0" w:type="auto"/>
            <w:shd w:val="clear" w:color="auto" w:fill="D9D9D9" w:themeFill="background1" w:themeFillShade="D9"/>
            <w:noWrap/>
          </w:tcPr>
          <w:p w14:paraId="06738DE2" w14:textId="77777777" w:rsidR="001809D2" w:rsidRPr="008312B0" w:rsidRDefault="001809D2" w:rsidP="001809D2">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085E8B1E" w14:textId="3B39CBAC" w:rsidR="001809D2" w:rsidRPr="008312B0" w:rsidRDefault="001809D2" w:rsidP="001809D2">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1A16DA3D" w14:textId="2BF2647A" w:rsidR="001809D2" w:rsidRPr="009D032E" w:rsidRDefault="001809D2" w:rsidP="001809D2">
            <w:pPr>
              <w:jc w:val="center"/>
              <w:rPr>
                <w:rFonts w:cs="Arial"/>
                <w:sz w:val="16"/>
                <w:szCs w:val="16"/>
                <w:lang w:val="en-US"/>
              </w:rPr>
            </w:pPr>
            <w:r w:rsidRPr="009D032E">
              <w:rPr>
                <w:rFonts w:cs="Arial"/>
                <w:sz w:val="16"/>
                <w:szCs w:val="16"/>
                <w:lang w:val="en-CA" w:eastAsia="fr-CA"/>
              </w:rPr>
              <w:t>7.1 + 4</w:t>
            </w:r>
          </w:p>
        </w:tc>
        <w:tc>
          <w:tcPr>
            <w:tcW w:w="0" w:type="auto"/>
            <w:shd w:val="clear" w:color="auto" w:fill="D9D9D9" w:themeFill="background1" w:themeFillShade="D9"/>
            <w:noWrap/>
          </w:tcPr>
          <w:p w14:paraId="79BF2668" w14:textId="77777777" w:rsidR="001809D2" w:rsidRPr="008312B0" w:rsidRDefault="001809D2" w:rsidP="001809D2">
            <w:pPr>
              <w:jc w:val="center"/>
              <w:rPr>
                <w:rFonts w:cs="Arial"/>
                <w:sz w:val="16"/>
                <w:szCs w:val="16"/>
                <w:lang w:val="en-US"/>
              </w:rPr>
            </w:pPr>
          </w:p>
        </w:tc>
      </w:tr>
      <w:tr w:rsidR="001809D2" w:rsidRPr="00ED2D9E" w14:paraId="2FFEB020" w14:textId="77777777" w:rsidTr="00776A13">
        <w:trPr>
          <w:jc w:val="center"/>
        </w:trPr>
        <w:tc>
          <w:tcPr>
            <w:tcW w:w="988" w:type="dxa"/>
            <w:shd w:val="clear" w:color="auto" w:fill="D9D9D9" w:themeFill="background1" w:themeFillShade="D9"/>
            <w:noWrap/>
          </w:tcPr>
          <w:p w14:paraId="7E46D162" w14:textId="7597C526" w:rsidR="001809D2" w:rsidRPr="008312B0" w:rsidRDefault="001809D2" w:rsidP="001809D2">
            <w:pPr>
              <w:jc w:val="center"/>
              <w:rPr>
                <w:rFonts w:cs="Arial"/>
                <w:sz w:val="16"/>
                <w:szCs w:val="16"/>
                <w:lang w:val="en-US"/>
              </w:rPr>
            </w:pPr>
            <w:r w:rsidRPr="008312B0">
              <w:rPr>
                <w:rFonts w:cs="Arial"/>
                <w:sz w:val="16"/>
                <w:szCs w:val="16"/>
                <w:lang w:val="en-US"/>
              </w:rPr>
              <w:t>BS1534-</w:t>
            </w:r>
            <w:r>
              <w:rPr>
                <w:rFonts w:cs="Arial"/>
                <w:sz w:val="16"/>
                <w:szCs w:val="16"/>
                <w:lang w:val="en-US"/>
              </w:rPr>
              <w:t>8</w:t>
            </w:r>
          </w:p>
        </w:tc>
        <w:tc>
          <w:tcPr>
            <w:tcW w:w="1301" w:type="dxa"/>
            <w:shd w:val="clear" w:color="auto" w:fill="D9D9D9" w:themeFill="background1" w:themeFillShade="D9"/>
            <w:noWrap/>
          </w:tcPr>
          <w:p w14:paraId="7DDBA33F" w14:textId="6F68366B" w:rsidR="001809D2" w:rsidRPr="008312B0" w:rsidRDefault="001809D2" w:rsidP="001809D2">
            <w:pPr>
              <w:jc w:val="center"/>
              <w:rPr>
                <w:rFonts w:cs="Arial"/>
                <w:sz w:val="16"/>
                <w:szCs w:val="16"/>
                <w:lang w:val="en-US"/>
              </w:rPr>
            </w:pPr>
            <w:r w:rsidRPr="00CA7994">
              <w:rPr>
                <w:rFonts w:cs="Arial"/>
                <w:sz w:val="16"/>
                <w:szCs w:val="16"/>
                <w:lang w:val="en-US"/>
              </w:rPr>
              <w:t>EVS</w:t>
            </w:r>
          </w:p>
        </w:tc>
        <w:tc>
          <w:tcPr>
            <w:tcW w:w="0" w:type="auto"/>
            <w:shd w:val="clear" w:color="auto" w:fill="D9D9D9" w:themeFill="background1" w:themeFillShade="D9"/>
            <w:noWrap/>
          </w:tcPr>
          <w:p w14:paraId="6E129175" w14:textId="10AC2029" w:rsidR="001809D2" w:rsidRPr="008312B0" w:rsidRDefault="001809D2" w:rsidP="001809D2">
            <w:pPr>
              <w:jc w:val="center"/>
              <w:rPr>
                <w:rFonts w:cs="Arial"/>
                <w:sz w:val="16"/>
                <w:szCs w:val="16"/>
                <w:lang w:val="en-US"/>
              </w:rPr>
            </w:pPr>
            <w:r>
              <w:rPr>
                <w:rFonts w:cs="Arial"/>
                <w:sz w:val="16"/>
                <w:szCs w:val="16"/>
                <w:lang w:val="en-US"/>
              </w:rPr>
              <w:t>1-2 Objects</w:t>
            </w:r>
          </w:p>
        </w:tc>
        <w:tc>
          <w:tcPr>
            <w:tcW w:w="0" w:type="auto"/>
            <w:shd w:val="clear" w:color="auto" w:fill="D9D9D9" w:themeFill="background1" w:themeFillShade="D9"/>
            <w:noWrap/>
          </w:tcPr>
          <w:p w14:paraId="59633328" w14:textId="77777777" w:rsidR="001809D2" w:rsidRPr="008312B0" w:rsidRDefault="001809D2" w:rsidP="001809D2">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18C88A09" w14:textId="33475788" w:rsidR="001809D2" w:rsidRPr="008312B0" w:rsidRDefault="001809D2" w:rsidP="001809D2">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4DAE76E6" w14:textId="5CF4074A" w:rsidR="001809D2" w:rsidRPr="008312B0" w:rsidRDefault="001809D2" w:rsidP="001809D2">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39142893" w14:textId="77777777" w:rsidR="001809D2" w:rsidRPr="008312B0" w:rsidRDefault="001809D2" w:rsidP="001809D2">
            <w:pPr>
              <w:jc w:val="center"/>
              <w:rPr>
                <w:rFonts w:cs="Arial"/>
                <w:sz w:val="16"/>
                <w:szCs w:val="16"/>
                <w:lang w:val="en-US"/>
              </w:rPr>
            </w:pPr>
          </w:p>
        </w:tc>
      </w:tr>
      <w:tr w:rsidR="001809D2" w:rsidRPr="00ED2D9E" w14:paraId="58C6DDDF" w14:textId="77777777" w:rsidTr="00776A13">
        <w:trPr>
          <w:jc w:val="center"/>
        </w:trPr>
        <w:tc>
          <w:tcPr>
            <w:tcW w:w="988" w:type="dxa"/>
            <w:shd w:val="clear" w:color="auto" w:fill="D9D9D9" w:themeFill="background1" w:themeFillShade="D9"/>
            <w:noWrap/>
          </w:tcPr>
          <w:p w14:paraId="58B78E1F" w14:textId="5A733CDD" w:rsidR="001809D2" w:rsidRPr="008312B0" w:rsidRDefault="001809D2" w:rsidP="001809D2">
            <w:pPr>
              <w:jc w:val="center"/>
              <w:rPr>
                <w:rFonts w:cs="Arial"/>
                <w:sz w:val="16"/>
                <w:szCs w:val="16"/>
                <w:lang w:val="en-US"/>
              </w:rPr>
            </w:pPr>
            <w:r w:rsidRPr="008312B0">
              <w:rPr>
                <w:rFonts w:cs="Arial"/>
                <w:sz w:val="16"/>
                <w:szCs w:val="16"/>
                <w:lang w:val="en-US"/>
              </w:rPr>
              <w:t>BS1534-</w:t>
            </w:r>
            <w:r>
              <w:rPr>
                <w:rFonts w:cs="Arial"/>
                <w:sz w:val="16"/>
                <w:szCs w:val="16"/>
                <w:lang w:val="en-US"/>
              </w:rPr>
              <w:t>9a</w:t>
            </w:r>
          </w:p>
        </w:tc>
        <w:tc>
          <w:tcPr>
            <w:tcW w:w="1301" w:type="dxa"/>
            <w:shd w:val="clear" w:color="auto" w:fill="D9D9D9" w:themeFill="background1" w:themeFillShade="D9"/>
            <w:noWrap/>
          </w:tcPr>
          <w:p w14:paraId="14D41494" w14:textId="0BFC9B50" w:rsidR="001809D2" w:rsidRPr="008312B0" w:rsidRDefault="001809D2" w:rsidP="001809D2">
            <w:pPr>
              <w:jc w:val="center"/>
              <w:rPr>
                <w:rFonts w:cs="Arial"/>
                <w:sz w:val="16"/>
                <w:szCs w:val="16"/>
                <w:lang w:val="en-US"/>
              </w:rPr>
            </w:pPr>
            <w:r w:rsidRPr="00CA7994">
              <w:rPr>
                <w:rFonts w:cs="Arial"/>
                <w:sz w:val="16"/>
                <w:szCs w:val="16"/>
                <w:lang w:val="en-US"/>
              </w:rPr>
              <w:t>EVS</w:t>
            </w:r>
          </w:p>
        </w:tc>
        <w:tc>
          <w:tcPr>
            <w:tcW w:w="0" w:type="auto"/>
            <w:shd w:val="clear" w:color="auto" w:fill="D9D9D9" w:themeFill="background1" w:themeFillShade="D9"/>
            <w:noWrap/>
          </w:tcPr>
          <w:p w14:paraId="27263906" w14:textId="77777777" w:rsidR="001809D2" w:rsidRPr="008312B0" w:rsidRDefault="001809D2" w:rsidP="001809D2">
            <w:pPr>
              <w:jc w:val="center"/>
              <w:rPr>
                <w:rFonts w:cs="Arial"/>
                <w:sz w:val="16"/>
                <w:szCs w:val="16"/>
                <w:lang w:val="en-US"/>
              </w:rPr>
            </w:pPr>
            <w:r>
              <w:rPr>
                <w:rFonts w:cs="Arial"/>
                <w:sz w:val="16"/>
                <w:szCs w:val="16"/>
                <w:lang w:val="en-US"/>
              </w:rPr>
              <w:t>3-4 Objects</w:t>
            </w:r>
          </w:p>
        </w:tc>
        <w:tc>
          <w:tcPr>
            <w:tcW w:w="0" w:type="auto"/>
            <w:shd w:val="clear" w:color="auto" w:fill="D9D9D9" w:themeFill="background1" w:themeFillShade="D9"/>
            <w:noWrap/>
          </w:tcPr>
          <w:p w14:paraId="00666B0F" w14:textId="77777777" w:rsidR="001809D2" w:rsidRPr="008312B0" w:rsidRDefault="001809D2" w:rsidP="001809D2">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23696F37" w14:textId="3374BD91" w:rsidR="001809D2" w:rsidRPr="008312B0" w:rsidRDefault="001809D2" w:rsidP="001809D2">
            <w:pPr>
              <w:jc w:val="center"/>
              <w:rPr>
                <w:rFonts w:cs="Arial"/>
                <w:sz w:val="16"/>
                <w:szCs w:val="16"/>
                <w:lang w:val="en-CA" w:eastAsia="fr-CA"/>
              </w:rPr>
            </w:pPr>
            <w:r>
              <w:rPr>
                <w:rFonts w:cs="Arial"/>
                <w:sz w:val="16"/>
                <w:szCs w:val="16"/>
                <w:lang w:val="en-CA" w:eastAsia="fr-CA"/>
              </w:rPr>
              <w:t>24.4-64</w:t>
            </w:r>
          </w:p>
        </w:tc>
        <w:tc>
          <w:tcPr>
            <w:tcW w:w="0" w:type="auto"/>
            <w:shd w:val="clear" w:color="auto" w:fill="D9D9D9" w:themeFill="background1" w:themeFillShade="D9"/>
            <w:noWrap/>
          </w:tcPr>
          <w:p w14:paraId="7425C3B0" w14:textId="0E2B04F2" w:rsidR="001809D2" w:rsidRPr="008312B0" w:rsidRDefault="001809D2" w:rsidP="001809D2">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67D11B57" w14:textId="77777777" w:rsidR="001809D2" w:rsidRPr="008312B0" w:rsidRDefault="001809D2" w:rsidP="001809D2">
            <w:pPr>
              <w:jc w:val="center"/>
              <w:rPr>
                <w:rFonts w:cs="Arial"/>
                <w:sz w:val="16"/>
                <w:szCs w:val="16"/>
                <w:lang w:val="en-US"/>
              </w:rPr>
            </w:pPr>
          </w:p>
        </w:tc>
      </w:tr>
      <w:tr w:rsidR="001809D2" w:rsidRPr="00ED2D9E" w14:paraId="1799729B" w14:textId="77777777" w:rsidTr="00776A13">
        <w:trPr>
          <w:jc w:val="center"/>
        </w:trPr>
        <w:tc>
          <w:tcPr>
            <w:tcW w:w="988" w:type="dxa"/>
            <w:shd w:val="clear" w:color="auto" w:fill="D9D9D9" w:themeFill="background1" w:themeFillShade="D9"/>
            <w:noWrap/>
          </w:tcPr>
          <w:p w14:paraId="603A9F15" w14:textId="11F2C015" w:rsidR="001809D2" w:rsidRPr="008312B0" w:rsidRDefault="001809D2" w:rsidP="001809D2">
            <w:pPr>
              <w:jc w:val="center"/>
              <w:rPr>
                <w:rFonts w:cs="Arial"/>
                <w:sz w:val="16"/>
                <w:szCs w:val="16"/>
                <w:lang w:val="en-US"/>
              </w:rPr>
            </w:pPr>
            <w:r w:rsidRPr="008312B0">
              <w:rPr>
                <w:rFonts w:cs="Arial"/>
                <w:sz w:val="16"/>
                <w:szCs w:val="16"/>
                <w:lang w:val="en-US"/>
              </w:rPr>
              <w:t>BS1534-</w:t>
            </w:r>
            <w:r>
              <w:rPr>
                <w:rFonts w:cs="Arial"/>
                <w:sz w:val="16"/>
                <w:szCs w:val="16"/>
                <w:lang w:val="en-US"/>
              </w:rPr>
              <w:t>9b</w:t>
            </w:r>
          </w:p>
        </w:tc>
        <w:tc>
          <w:tcPr>
            <w:tcW w:w="1301" w:type="dxa"/>
            <w:shd w:val="clear" w:color="auto" w:fill="D9D9D9" w:themeFill="background1" w:themeFillShade="D9"/>
            <w:noWrap/>
          </w:tcPr>
          <w:p w14:paraId="43F5D81F" w14:textId="74DF0A06" w:rsidR="001809D2" w:rsidRPr="008312B0" w:rsidRDefault="001809D2" w:rsidP="001809D2">
            <w:pPr>
              <w:jc w:val="center"/>
              <w:rPr>
                <w:rFonts w:cs="Arial"/>
                <w:sz w:val="16"/>
                <w:szCs w:val="16"/>
                <w:lang w:val="en-US"/>
              </w:rPr>
            </w:pPr>
            <w:r w:rsidRPr="00CA7994">
              <w:rPr>
                <w:rFonts w:cs="Arial"/>
                <w:sz w:val="16"/>
                <w:szCs w:val="16"/>
                <w:lang w:val="en-US"/>
              </w:rPr>
              <w:t>EVS</w:t>
            </w:r>
          </w:p>
        </w:tc>
        <w:tc>
          <w:tcPr>
            <w:tcW w:w="0" w:type="auto"/>
            <w:shd w:val="clear" w:color="auto" w:fill="D9D9D9" w:themeFill="background1" w:themeFillShade="D9"/>
            <w:noWrap/>
          </w:tcPr>
          <w:p w14:paraId="497101E4" w14:textId="77777777" w:rsidR="001809D2" w:rsidRPr="008312B0" w:rsidRDefault="001809D2" w:rsidP="001809D2">
            <w:pPr>
              <w:jc w:val="center"/>
              <w:rPr>
                <w:rFonts w:cs="Arial"/>
                <w:sz w:val="16"/>
                <w:szCs w:val="16"/>
                <w:lang w:val="en-US"/>
              </w:rPr>
            </w:pPr>
            <w:r>
              <w:rPr>
                <w:rFonts w:cs="Arial"/>
                <w:sz w:val="16"/>
                <w:szCs w:val="16"/>
                <w:lang w:val="en-US"/>
              </w:rPr>
              <w:t>3-4 Objects</w:t>
            </w:r>
          </w:p>
        </w:tc>
        <w:tc>
          <w:tcPr>
            <w:tcW w:w="0" w:type="auto"/>
            <w:shd w:val="clear" w:color="auto" w:fill="D9D9D9" w:themeFill="background1" w:themeFillShade="D9"/>
            <w:noWrap/>
          </w:tcPr>
          <w:p w14:paraId="0F625F7F" w14:textId="77777777" w:rsidR="001809D2" w:rsidRPr="008312B0" w:rsidRDefault="001809D2" w:rsidP="001809D2">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7E673647" w14:textId="5F7DFC56" w:rsidR="001809D2" w:rsidRPr="008312B0" w:rsidRDefault="001809D2" w:rsidP="001809D2">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4BF6528B" w14:textId="5DFAED1C" w:rsidR="001809D2" w:rsidRPr="008312B0" w:rsidRDefault="001809D2" w:rsidP="001809D2">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43C97C4E" w14:textId="77777777" w:rsidR="001809D2" w:rsidRPr="008312B0" w:rsidRDefault="001809D2" w:rsidP="001809D2">
            <w:pPr>
              <w:jc w:val="center"/>
              <w:rPr>
                <w:rFonts w:cs="Arial"/>
                <w:sz w:val="16"/>
                <w:szCs w:val="16"/>
                <w:lang w:val="en-US"/>
              </w:rPr>
            </w:pPr>
          </w:p>
        </w:tc>
      </w:tr>
      <w:tr w:rsidR="001809D2" w:rsidRPr="00ED2D9E" w14:paraId="7230B56F" w14:textId="77777777" w:rsidTr="00776A13">
        <w:trPr>
          <w:jc w:val="center"/>
        </w:trPr>
        <w:tc>
          <w:tcPr>
            <w:tcW w:w="988" w:type="dxa"/>
            <w:shd w:val="clear" w:color="auto" w:fill="D9D9D9" w:themeFill="background1" w:themeFillShade="D9"/>
            <w:noWrap/>
          </w:tcPr>
          <w:p w14:paraId="74CE6006" w14:textId="28BF9848" w:rsidR="001809D2" w:rsidRPr="008312B0" w:rsidRDefault="001809D2" w:rsidP="001809D2">
            <w:pPr>
              <w:jc w:val="center"/>
              <w:rPr>
                <w:rFonts w:cs="Arial"/>
                <w:sz w:val="16"/>
                <w:szCs w:val="16"/>
                <w:lang w:val="en-US"/>
              </w:rPr>
            </w:pPr>
            <w:r w:rsidRPr="008312B0">
              <w:rPr>
                <w:rFonts w:cs="Arial"/>
                <w:sz w:val="16"/>
                <w:szCs w:val="16"/>
                <w:lang w:val="en-US"/>
              </w:rPr>
              <w:t>BS1534-1</w:t>
            </w:r>
            <w:r>
              <w:rPr>
                <w:rFonts w:cs="Arial"/>
                <w:sz w:val="16"/>
                <w:szCs w:val="16"/>
                <w:lang w:val="en-US"/>
              </w:rPr>
              <w:t>0a</w:t>
            </w:r>
          </w:p>
        </w:tc>
        <w:tc>
          <w:tcPr>
            <w:tcW w:w="1301" w:type="dxa"/>
            <w:shd w:val="clear" w:color="auto" w:fill="D9D9D9" w:themeFill="background1" w:themeFillShade="D9"/>
            <w:noWrap/>
          </w:tcPr>
          <w:p w14:paraId="2C46BD78" w14:textId="2B9090B3" w:rsidR="001809D2" w:rsidRPr="008312B0" w:rsidRDefault="001809D2" w:rsidP="001809D2">
            <w:pPr>
              <w:jc w:val="center"/>
              <w:rPr>
                <w:rFonts w:cs="Arial"/>
                <w:sz w:val="16"/>
                <w:szCs w:val="16"/>
                <w:lang w:val="en-US"/>
              </w:rPr>
            </w:pPr>
            <w:r w:rsidRPr="00CA7994">
              <w:rPr>
                <w:rFonts w:cs="Arial"/>
                <w:sz w:val="16"/>
                <w:szCs w:val="16"/>
                <w:lang w:val="en-US"/>
              </w:rPr>
              <w:t>EVS</w:t>
            </w:r>
          </w:p>
        </w:tc>
        <w:tc>
          <w:tcPr>
            <w:tcW w:w="0" w:type="auto"/>
            <w:shd w:val="clear" w:color="auto" w:fill="D9D9D9" w:themeFill="background1" w:themeFillShade="D9"/>
            <w:noWrap/>
          </w:tcPr>
          <w:p w14:paraId="30DF5EAA" w14:textId="77777777" w:rsidR="001809D2" w:rsidRPr="008312B0" w:rsidRDefault="001809D2" w:rsidP="001809D2">
            <w:pPr>
              <w:jc w:val="center"/>
              <w:rPr>
                <w:rFonts w:cs="Arial"/>
                <w:sz w:val="16"/>
                <w:szCs w:val="16"/>
                <w:lang w:val="en-US"/>
              </w:rPr>
            </w:pPr>
            <w:r>
              <w:rPr>
                <w:rFonts w:cs="Arial"/>
                <w:sz w:val="16"/>
                <w:szCs w:val="16"/>
                <w:lang w:val="en-US"/>
              </w:rPr>
              <w:t>MASA 1 TC</w:t>
            </w:r>
          </w:p>
        </w:tc>
        <w:tc>
          <w:tcPr>
            <w:tcW w:w="0" w:type="auto"/>
            <w:shd w:val="clear" w:color="auto" w:fill="D9D9D9" w:themeFill="background1" w:themeFillShade="D9"/>
            <w:noWrap/>
          </w:tcPr>
          <w:p w14:paraId="043F70D6" w14:textId="77777777" w:rsidR="001809D2" w:rsidRPr="008312B0" w:rsidRDefault="001809D2" w:rsidP="001809D2">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4F065161" w14:textId="4A8123C6" w:rsidR="001809D2" w:rsidRPr="008312B0" w:rsidRDefault="001809D2" w:rsidP="001809D2">
            <w:pPr>
              <w:jc w:val="center"/>
              <w:rPr>
                <w:rFonts w:cs="Arial"/>
                <w:sz w:val="16"/>
                <w:szCs w:val="16"/>
                <w:lang w:val="en-CA" w:eastAsia="fr-CA"/>
              </w:rPr>
            </w:pPr>
            <w:r>
              <w:rPr>
                <w:rFonts w:cs="Arial"/>
                <w:sz w:val="16"/>
                <w:szCs w:val="16"/>
                <w:lang w:val="en-CA" w:eastAsia="fr-CA"/>
              </w:rPr>
              <w:t>16.4-48</w:t>
            </w:r>
          </w:p>
        </w:tc>
        <w:tc>
          <w:tcPr>
            <w:tcW w:w="0" w:type="auto"/>
            <w:shd w:val="clear" w:color="auto" w:fill="D9D9D9" w:themeFill="background1" w:themeFillShade="D9"/>
            <w:noWrap/>
          </w:tcPr>
          <w:p w14:paraId="10D86363" w14:textId="09AD0E32" w:rsidR="001809D2" w:rsidRPr="008312B0" w:rsidRDefault="001809D2" w:rsidP="001809D2">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586995CB" w14:textId="77777777" w:rsidR="001809D2" w:rsidRPr="008312B0" w:rsidRDefault="001809D2" w:rsidP="001809D2">
            <w:pPr>
              <w:jc w:val="center"/>
              <w:rPr>
                <w:rFonts w:cs="Arial"/>
                <w:sz w:val="16"/>
                <w:szCs w:val="16"/>
                <w:lang w:val="en-US"/>
              </w:rPr>
            </w:pPr>
          </w:p>
        </w:tc>
      </w:tr>
      <w:tr w:rsidR="001809D2" w:rsidRPr="00ED2D9E" w14:paraId="66C7021C" w14:textId="77777777" w:rsidTr="00776A13">
        <w:trPr>
          <w:jc w:val="center"/>
        </w:trPr>
        <w:tc>
          <w:tcPr>
            <w:tcW w:w="988" w:type="dxa"/>
            <w:shd w:val="clear" w:color="auto" w:fill="D9D9D9" w:themeFill="background1" w:themeFillShade="D9"/>
            <w:noWrap/>
          </w:tcPr>
          <w:p w14:paraId="51AD4F98" w14:textId="5941D3E7" w:rsidR="001809D2" w:rsidRPr="008312B0" w:rsidRDefault="001809D2" w:rsidP="001809D2">
            <w:pPr>
              <w:jc w:val="center"/>
              <w:rPr>
                <w:rFonts w:cs="Arial"/>
                <w:sz w:val="16"/>
                <w:szCs w:val="16"/>
                <w:lang w:val="en-US"/>
              </w:rPr>
            </w:pPr>
            <w:r w:rsidRPr="008312B0">
              <w:rPr>
                <w:rFonts w:cs="Arial"/>
                <w:sz w:val="16"/>
                <w:szCs w:val="16"/>
                <w:lang w:val="en-US"/>
              </w:rPr>
              <w:t>BS1534-1</w:t>
            </w:r>
            <w:r>
              <w:rPr>
                <w:rFonts w:cs="Arial"/>
                <w:sz w:val="16"/>
                <w:szCs w:val="16"/>
                <w:lang w:val="en-US"/>
              </w:rPr>
              <w:t>0b</w:t>
            </w:r>
          </w:p>
        </w:tc>
        <w:tc>
          <w:tcPr>
            <w:tcW w:w="1301" w:type="dxa"/>
            <w:shd w:val="clear" w:color="auto" w:fill="D9D9D9" w:themeFill="background1" w:themeFillShade="D9"/>
            <w:noWrap/>
          </w:tcPr>
          <w:p w14:paraId="00D36632" w14:textId="640BFB11" w:rsidR="001809D2" w:rsidRPr="008312B0" w:rsidRDefault="001809D2" w:rsidP="001809D2">
            <w:pPr>
              <w:jc w:val="center"/>
              <w:rPr>
                <w:rFonts w:cs="Arial"/>
                <w:sz w:val="16"/>
                <w:szCs w:val="16"/>
                <w:lang w:val="en-US"/>
              </w:rPr>
            </w:pPr>
            <w:r w:rsidRPr="00CA7994">
              <w:rPr>
                <w:rFonts w:cs="Arial"/>
                <w:sz w:val="16"/>
                <w:szCs w:val="16"/>
                <w:lang w:val="en-US"/>
              </w:rPr>
              <w:t>EVS</w:t>
            </w:r>
          </w:p>
        </w:tc>
        <w:tc>
          <w:tcPr>
            <w:tcW w:w="0" w:type="auto"/>
            <w:shd w:val="clear" w:color="auto" w:fill="D9D9D9" w:themeFill="background1" w:themeFillShade="D9"/>
            <w:noWrap/>
          </w:tcPr>
          <w:p w14:paraId="490435D3" w14:textId="77777777" w:rsidR="001809D2" w:rsidRPr="008312B0" w:rsidRDefault="001809D2" w:rsidP="001809D2">
            <w:pPr>
              <w:jc w:val="center"/>
              <w:rPr>
                <w:rFonts w:cs="Arial"/>
                <w:sz w:val="16"/>
                <w:szCs w:val="16"/>
                <w:lang w:val="en-US"/>
              </w:rPr>
            </w:pPr>
            <w:r>
              <w:rPr>
                <w:rFonts w:cs="Arial"/>
                <w:sz w:val="16"/>
                <w:szCs w:val="16"/>
                <w:lang w:val="en-US"/>
              </w:rPr>
              <w:t>MASA 1 TC</w:t>
            </w:r>
          </w:p>
        </w:tc>
        <w:tc>
          <w:tcPr>
            <w:tcW w:w="0" w:type="auto"/>
            <w:shd w:val="clear" w:color="auto" w:fill="D9D9D9" w:themeFill="background1" w:themeFillShade="D9"/>
            <w:noWrap/>
          </w:tcPr>
          <w:p w14:paraId="4191B931" w14:textId="77777777" w:rsidR="001809D2" w:rsidRPr="008312B0" w:rsidRDefault="001809D2" w:rsidP="001809D2">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2F75258F" w14:textId="4CB61A2D" w:rsidR="001809D2" w:rsidRPr="008312B0" w:rsidRDefault="001809D2" w:rsidP="001809D2">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0E7A746E" w14:textId="32317C2A" w:rsidR="001809D2" w:rsidRPr="008312B0" w:rsidRDefault="001809D2" w:rsidP="001809D2">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0AD15B75" w14:textId="77777777" w:rsidR="001809D2" w:rsidRPr="008312B0" w:rsidRDefault="001809D2" w:rsidP="001809D2">
            <w:pPr>
              <w:jc w:val="center"/>
              <w:rPr>
                <w:rFonts w:cs="Arial"/>
                <w:sz w:val="16"/>
                <w:szCs w:val="16"/>
                <w:lang w:val="en-US"/>
              </w:rPr>
            </w:pPr>
          </w:p>
        </w:tc>
      </w:tr>
      <w:tr w:rsidR="001809D2" w:rsidRPr="00ED2D9E" w14:paraId="4AE589AD" w14:textId="77777777" w:rsidTr="00776A13">
        <w:trPr>
          <w:jc w:val="center"/>
        </w:trPr>
        <w:tc>
          <w:tcPr>
            <w:tcW w:w="988" w:type="dxa"/>
            <w:shd w:val="clear" w:color="auto" w:fill="D9D9D9" w:themeFill="background1" w:themeFillShade="D9"/>
            <w:noWrap/>
          </w:tcPr>
          <w:p w14:paraId="7BA8E27B" w14:textId="4D6B2546" w:rsidR="001809D2" w:rsidRPr="00ED2D9E" w:rsidRDefault="001809D2" w:rsidP="001809D2">
            <w:pPr>
              <w:jc w:val="center"/>
              <w:rPr>
                <w:rFonts w:cs="Arial"/>
                <w:sz w:val="16"/>
                <w:szCs w:val="16"/>
                <w:lang w:val="en-US"/>
              </w:rPr>
            </w:pPr>
            <w:r w:rsidRPr="00ED2D9E">
              <w:rPr>
                <w:rFonts w:cs="Arial"/>
                <w:sz w:val="16"/>
                <w:szCs w:val="16"/>
                <w:lang w:val="en-US"/>
              </w:rPr>
              <w:t>BS1534-1</w:t>
            </w:r>
            <w:r>
              <w:rPr>
                <w:rFonts w:cs="Arial"/>
                <w:sz w:val="16"/>
                <w:szCs w:val="16"/>
                <w:lang w:val="en-US"/>
              </w:rPr>
              <w:t>1</w:t>
            </w:r>
          </w:p>
        </w:tc>
        <w:tc>
          <w:tcPr>
            <w:tcW w:w="1301" w:type="dxa"/>
            <w:shd w:val="clear" w:color="auto" w:fill="D9D9D9" w:themeFill="background1" w:themeFillShade="D9"/>
            <w:noWrap/>
          </w:tcPr>
          <w:p w14:paraId="1905819F" w14:textId="3AABA56D" w:rsidR="001809D2" w:rsidRPr="00ED2D9E" w:rsidRDefault="001809D2" w:rsidP="001809D2">
            <w:pPr>
              <w:jc w:val="center"/>
              <w:rPr>
                <w:rFonts w:cs="Arial"/>
                <w:sz w:val="16"/>
                <w:szCs w:val="16"/>
                <w:lang w:val="en-US"/>
              </w:rPr>
            </w:pPr>
            <w:r w:rsidRPr="00CA7994">
              <w:rPr>
                <w:rFonts w:cs="Arial"/>
                <w:sz w:val="16"/>
                <w:szCs w:val="16"/>
                <w:lang w:val="en-US"/>
              </w:rPr>
              <w:t>EVS</w:t>
            </w:r>
          </w:p>
        </w:tc>
        <w:tc>
          <w:tcPr>
            <w:tcW w:w="0" w:type="auto"/>
            <w:shd w:val="clear" w:color="auto" w:fill="D9D9D9" w:themeFill="background1" w:themeFillShade="D9"/>
            <w:noWrap/>
          </w:tcPr>
          <w:p w14:paraId="034A6AD6" w14:textId="77777777" w:rsidR="001809D2" w:rsidRPr="00ED2D9E" w:rsidRDefault="001809D2" w:rsidP="001809D2">
            <w:pPr>
              <w:jc w:val="center"/>
              <w:rPr>
                <w:rFonts w:cs="Arial"/>
                <w:sz w:val="16"/>
                <w:szCs w:val="16"/>
                <w:lang w:val="en-US"/>
              </w:rPr>
            </w:pPr>
            <w:r>
              <w:rPr>
                <w:rFonts w:cs="Arial"/>
                <w:sz w:val="16"/>
                <w:szCs w:val="16"/>
                <w:lang w:val="en-US"/>
              </w:rPr>
              <w:t>MASA 2 TC</w:t>
            </w:r>
          </w:p>
        </w:tc>
        <w:tc>
          <w:tcPr>
            <w:tcW w:w="0" w:type="auto"/>
            <w:shd w:val="clear" w:color="auto" w:fill="D9D9D9" w:themeFill="background1" w:themeFillShade="D9"/>
            <w:noWrap/>
          </w:tcPr>
          <w:p w14:paraId="58F13E73" w14:textId="77777777" w:rsidR="001809D2" w:rsidRPr="00ED2D9E" w:rsidRDefault="001809D2" w:rsidP="001809D2">
            <w:pPr>
              <w:jc w:val="center"/>
              <w:rPr>
                <w:rFonts w:cs="Arial"/>
                <w:sz w:val="16"/>
                <w:szCs w:val="16"/>
                <w:lang w:val="en-US"/>
              </w:rPr>
            </w:pPr>
            <w:r w:rsidRPr="00ED2D9E">
              <w:rPr>
                <w:rFonts w:cs="Arial"/>
                <w:sz w:val="16"/>
                <w:szCs w:val="16"/>
                <w:lang w:val="en-US"/>
              </w:rPr>
              <w:t>Generic audio</w:t>
            </w:r>
          </w:p>
        </w:tc>
        <w:tc>
          <w:tcPr>
            <w:tcW w:w="0" w:type="auto"/>
            <w:shd w:val="clear" w:color="auto" w:fill="D9D9D9" w:themeFill="background1" w:themeFillShade="D9"/>
          </w:tcPr>
          <w:p w14:paraId="10A0E449" w14:textId="01171235" w:rsidR="001809D2" w:rsidRPr="008312B0" w:rsidRDefault="001809D2" w:rsidP="001809D2">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39F5B026" w14:textId="798579DC" w:rsidR="001809D2" w:rsidRPr="00ED2D9E" w:rsidRDefault="001809D2" w:rsidP="001809D2">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217381A4" w14:textId="77777777" w:rsidR="001809D2" w:rsidRPr="00ED2D9E" w:rsidRDefault="001809D2" w:rsidP="001809D2">
            <w:pPr>
              <w:jc w:val="center"/>
              <w:rPr>
                <w:rFonts w:cs="Arial"/>
                <w:sz w:val="16"/>
                <w:szCs w:val="16"/>
                <w:lang w:val="en-US"/>
              </w:rPr>
            </w:pPr>
          </w:p>
        </w:tc>
      </w:tr>
      <w:tr w:rsidR="001809D2" w:rsidRPr="00ED2D9E" w14:paraId="506550F3" w14:textId="77777777" w:rsidTr="00776A13">
        <w:trPr>
          <w:jc w:val="center"/>
        </w:trPr>
        <w:tc>
          <w:tcPr>
            <w:tcW w:w="988" w:type="dxa"/>
            <w:shd w:val="clear" w:color="auto" w:fill="D9D9D9" w:themeFill="background1" w:themeFillShade="D9"/>
            <w:noWrap/>
          </w:tcPr>
          <w:p w14:paraId="62DF9E0B" w14:textId="2281DEE6" w:rsidR="001809D2" w:rsidRPr="00ED2D9E" w:rsidRDefault="001809D2" w:rsidP="001809D2">
            <w:pPr>
              <w:jc w:val="center"/>
              <w:rPr>
                <w:rFonts w:cs="Arial"/>
                <w:sz w:val="16"/>
                <w:szCs w:val="16"/>
                <w:lang w:val="en-US"/>
              </w:rPr>
            </w:pPr>
            <w:r w:rsidRPr="00ED2D9E">
              <w:rPr>
                <w:rFonts w:cs="Arial"/>
                <w:sz w:val="16"/>
                <w:szCs w:val="16"/>
                <w:lang w:val="en-US"/>
              </w:rPr>
              <w:t>BS1534-1</w:t>
            </w:r>
            <w:r>
              <w:rPr>
                <w:rFonts w:cs="Arial"/>
                <w:sz w:val="16"/>
                <w:szCs w:val="16"/>
                <w:lang w:val="en-US"/>
              </w:rPr>
              <w:t>2a</w:t>
            </w:r>
          </w:p>
        </w:tc>
        <w:tc>
          <w:tcPr>
            <w:tcW w:w="1301" w:type="dxa"/>
            <w:shd w:val="clear" w:color="auto" w:fill="D9D9D9" w:themeFill="background1" w:themeFillShade="D9"/>
            <w:noWrap/>
          </w:tcPr>
          <w:p w14:paraId="37BEF0ED" w14:textId="65F60FCD" w:rsidR="001809D2" w:rsidRPr="00ED2D9E" w:rsidRDefault="001809D2" w:rsidP="001809D2">
            <w:pPr>
              <w:jc w:val="center"/>
              <w:rPr>
                <w:rFonts w:cs="Arial"/>
                <w:sz w:val="16"/>
                <w:szCs w:val="16"/>
                <w:lang w:val="en-US"/>
              </w:rPr>
            </w:pPr>
            <w:r w:rsidRPr="00CA7994">
              <w:rPr>
                <w:rFonts w:cs="Arial"/>
                <w:sz w:val="16"/>
                <w:szCs w:val="16"/>
                <w:lang w:val="en-US"/>
              </w:rPr>
              <w:t>EVS</w:t>
            </w:r>
          </w:p>
        </w:tc>
        <w:tc>
          <w:tcPr>
            <w:tcW w:w="0" w:type="auto"/>
            <w:shd w:val="clear" w:color="auto" w:fill="D9D9D9" w:themeFill="background1" w:themeFillShade="D9"/>
            <w:noWrap/>
          </w:tcPr>
          <w:p w14:paraId="332D8146" w14:textId="77777777" w:rsidR="001809D2" w:rsidRPr="00ED2D9E" w:rsidRDefault="001809D2" w:rsidP="001809D2">
            <w:pPr>
              <w:jc w:val="center"/>
              <w:rPr>
                <w:rFonts w:cs="Arial"/>
                <w:sz w:val="16"/>
                <w:szCs w:val="16"/>
                <w:lang w:val="en-US"/>
              </w:rPr>
            </w:pPr>
            <w:r>
              <w:rPr>
                <w:rFonts w:cs="Arial"/>
                <w:sz w:val="16"/>
                <w:szCs w:val="16"/>
                <w:lang w:val="en-US"/>
              </w:rPr>
              <w:t>OSBA 1-4 Objects</w:t>
            </w:r>
          </w:p>
        </w:tc>
        <w:tc>
          <w:tcPr>
            <w:tcW w:w="0" w:type="auto"/>
            <w:shd w:val="clear" w:color="auto" w:fill="D9D9D9" w:themeFill="background1" w:themeFillShade="D9"/>
            <w:noWrap/>
          </w:tcPr>
          <w:p w14:paraId="73C537B6" w14:textId="77777777" w:rsidR="001809D2" w:rsidRPr="00ED2D9E" w:rsidRDefault="001809D2" w:rsidP="001809D2">
            <w:pPr>
              <w:jc w:val="center"/>
              <w:rPr>
                <w:rFonts w:cs="Arial"/>
                <w:sz w:val="16"/>
                <w:szCs w:val="16"/>
                <w:lang w:val="en-US"/>
              </w:rPr>
            </w:pPr>
            <w:r w:rsidRPr="00ED2D9E">
              <w:rPr>
                <w:rFonts w:cs="Arial"/>
                <w:sz w:val="16"/>
                <w:szCs w:val="16"/>
                <w:lang w:val="en-US"/>
              </w:rPr>
              <w:t>Generic audio</w:t>
            </w:r>
          </w:p>
        </w:tc>
        <w:tc>
          <w:tcPr>
            <w:tcW w:w="0" w:type="auto"/>
            <w:shd w:val="clear" w:color="auto" w:fill="D9D9D9" w:themeFill="background1" w:themeFillShade="D9"/>
          </w:tcPr>
          <w:p w14:paraId="1C46D07D" w14:textId="340101BD" w:rsidR="001809D2" w:rsidRPr="008312B0" w:rsidRDefault="001809D2" w:rsidP="001809D2">
            <w:pPr>
              <w:jc w:val="center"/>
              <w:rPr>
                <w:rFonts w:cs="Arial"/>
                <w:sz w:val="16"/>
                <w:szCs w:val="16"/>
                <w:lang w:val="en-CA" w:eastAsia="fr-CA"/>
              </w:rPr>
            </w:pPr>
            <w:r>
              <w:rPr>
                <w:rFonts w:cs="Arial"/>
                <w:sz w:val="16"/>
                <w:szCs w:val="16"/>
                <w:lang w:val="en-CA" w:eastAsia="fr-CA"/>
              </w:rPr>
              <w:t>16.4-48</w:t>
            </w:r>
          </w:p>
        </w:tc>
        <w:tc>
          <w:tcPr>
            <w:tcW w:w="0" w:type="auto"/>
            <w:shd w:val="clear" w:color="auto" w:fill="D9D9D9" w:themeFill="background1" w:themeFillShade="D9"/>
            <w:noWrap/>
          </w:tcPr>
          <w:p w14:paraId="6FF746C9" w14:textId="3D0C4F31" w:rsidR="001809D2" w:rsidRPr="00ED2D9E" w:rsidRDefault="001809D2" w:rsidP="001809D2">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7C638F04" w14:textId="77777777" w:rsidR="001809D2" w:rsidRPr="00ED2D9E" w:rsidRDefault="001809D2" w:rsidP="001809D2">
            <w:pPr>
              <w:jc w:val="center"/>
              <w:rPr>
                <w:rFonts w:cs="Arial"/>
                <w:sz w:val="16"/>
                <w:szCs w:val="16"/>
                <w:lang w:val="en-US"/>
              </w:rPr>
            </w:pPr>
          </w:p>
        </w:tc>
      </w:tr>
      <w:tr w:rsidR="001809D2" w:rsidRPr="00ED2D9E" w14:paraId="62665CA2" w14:textId="77777777" w:rsidTr="00776A13">
        <w:trPr>
          <w:jc w:val="center"/>
        </w:trPr>
        <w:tc>
          <w:tcPr>
            <w:tcW w:w="988" w:type="dxa"/>
            <w:shd w:val="clear" w:color="auto" w:fill="D9D9D9" w:themeFill="background1" w:themeFillShade="D9"/>
            <w:noWrap/>
          </w:tcPr>
          <w:p w14:paraId="59DF5457" w14:textId="6B50E9AE" w:rsidR="001809D2" w:rsidRPr="00ED2D9E" w:rsidRDefault="001809D2" w:rsidP="001809D2">
            <w:pPr>
              <w:jc w:val="center"/>
              <w:rPr>
                <w:rFonts w:cs="Arial"/>
                <w:sz w:val="16"/>
                <w:szCs w:val="16"/>
                <w:lang w:val="en-US"/>
              </w:rPr>
            </w:pPr>
            <w:r w:rsidRPr="00ED2D9E">
              <w:rPr>
                <w:rFonts w:cs="Arial"/>
                <w:sz w:val="16"/>
                <w:szCs w:val="16"/>
                <w:lang w:val="en-US"/>
              </w:rPr>
              <w:t>BS1534-1</w:t>
            </w:r>
            <w:r>
              <w:rPr>
                <w:rFonts w:cs="Arial"/>
                <w:sz w:val="16"/>
                <w:szCs w:val="16"/>
                <w:lang w:val="en-US"/>
              </w:rPr>
              <w:t>2b</w:t>
            </w:r>
          </w:p>
        </w:tc>
        <w:tc>
          <w:tcPr>
            <w:tcW w:w="1301" w:type="dxa"/>
            <w:shd w:val="clear" w:color="auto" w:fill="D9D9D9" w:themeFill="background1" w:themeFillShade="D9"/>
            <w:noWrap/>
          </w:tcPr>
          <w:p w14:paraId="67B3742E" w14:textId="2BC91712" w:rsidR="001809D2" w:rsidRPr="00ED2D9E" w:rsidRDefault="001809D2" w:rsidP="001809D2">
            <w:pPr>
              <w:jc w:val="center"/>
              <w:rPr>
                <w:rFonts w:cs="Arial"/>
                <w:sz w:val="16"/>
                <w:szCs w:val="16"/>
                <w:lang w:val="en-US"/>
              </w:rPr>
            </w:pPr>
            <w:r w:rsidRPr="00CA7994">
              <w:rPr>
                <w:rFonts w:cs="Arial"/>
                <w:sz w:val="16"/>
                <w:szCs w:val="16"/>
                <w:lang w:val="en-US"/>
              </w:rPr>
              <w:t>EVS</w:t>
            </w:r>
          </w:p>
        </w:tc>
        <w:tc>
          <w:tcPr>
            <w:tcW w:w="0" w:type="auto"/>
            <w:shd w:val="clear" w:color="auto" w:fill="D9D9D9" w:themeFill="background1" w:themeFillShade="D9"/>
            <w:noWrap/>
          </w:tcPr>
          <w:p w14:paraId="6A7CFC19" w14:textId="77777777" w:rsidR="001809D2" w:rsidRPr="00ED2D9E" w:rsidRDefault="001809D2" w:rsidP="001809D2">
            <w:pPr>
              <w:jc w:val="center"/>
              <w:rPr>
                <w:rFonts w:cs="Arial"/>
                <w:sz w:val="16"/>
                <w:szCs w:val="16"/>
                <w:lang w:val="en-US"/>
              </w:rPr>
            </w:pPr>
            <w:r>
              <w:rPr>
                <w:rFonts w:cs="Arial"/>
                <w:sz w:val="16"/>
                <w:szCs w:val="16"/>
                <w:lang w:val="en-US"/>
              </w:rPr>
              <w:t>OSBA 1-4 Objects</w:t>
            </w:r>
          </w:p>
        </w:tc>
        <w:tc>
          <w:tcPr>
            <w:tcW w:w="0" w:type="auto"/>
            <w:shd w:val="clear" w:color="auto" w:fill="D9D9D9" w:themeFill="background1" w:themeFillShade="D9"/>
            <w:noWrap/>
          </w:tcPr>
          <w:p w14:paraId="57E040CB" w14:textId="77777777" w:rsidR="001809D2" w:rsidRPr="00ED2D9E" w:rsidRDefault="001809D2" w:rsidP="001809D2">
            <w:pPr>
              <w:jc w:val="center"/>
              <w:rPr>
                <w:rFonts w:cs="Arial"/>
                <w:sz w:val="16"/>
                <w:szCs w:val="16"/>
                <w:lang w:val="en-US"/>
              </w:rPr>
            </w:pPr>
            <w:r w:rsidRPr="00ED2D9E">
              <w:rPr>
                <w:rFonts w:cs="Arial"/>
                <w:sz w:val="16"/>
                <w:szCs w:val="16"/>
                <w:lang w:val="en-US"/>
              </w:rPr>
              <w:t>Generic audio</w:t>
            </w:r>
          </w:p>
        </w:tc>
        <w:tc>
          <w:tcPr>
            <w:tcW w:w="0" w:type="auto"/>
            <w:shd w:val="clear" w:color="auto" w:fill="D9D9D9" w:themeFill="background1" w:themeFillShade="D9"/>
          </w:tcPr>
          <w:p w14:paraId="0BB0A655" w14:textId="7F390B1D" w:rsidR="001809D2" w:rsidRPr="008312B0" w:rsidRDefault="001809D2" w:rsidP="001809D2">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5122934C" w14:textId="722B8C42" w:rsidR="001809D2" w:rsidRPr="00ED2D9E" w:rsidRDefault="001809D2" w:rsidP="001809D2">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3679A580" w14:textId="77777777" w:rsidR="001809D2" w:rsidRPr="00ED2D9E" w:rsidRDefault="001809D2" w:rsidP="001809D2">
            <w:pPr>
              <w:jc w:val="center"/>
              <w:rPr>
                <w:rFonts w:cs="Arial"/>
                <w:sz w:val="16"/>
                <w:szCs w:val="16"/>
                <w:lang w:val="en-US"/>
              </w:rPr>
            </w:pPr>
          </w:p>
        </w:tc>
      </w:tr>
      <w:tr w:rsidR="001809D2" w:rsidRPr="00ED2D9E" w14:paraId="7EB499A8" w14:textId="77777777" w:rsidTr="00776A13">
        <w:trPr>
          <w:jc w:val="center"/>
        </w:trPr>
        <w:tc>
          <w:tcPr>
            <w:tcW w:w="988" w:type="dxa"/>
            <w:tcBorders>
              <w:bottom w:val="single" w:sz="4" w:space="0" w:color="auto"/>
            </w:tcBorders>
            <w:shd w:val="clear" w:color="auto" w:fill="D9D9D9" w:themeFill="background1" w:themeFillShade="D9"/>
            <w:noWrap/>
          </w:tcPr>
          <w:p w14:paraId="0BFCACC3" w14:textId="1A21A708" w:rsidR="001809D2" w:rsidRPr="00ED2D9E" w:rsidRDefault="001809D2" w:rsidP="001809D2">
            <w:pPr>
              <w:jc w:val="center"/>
              <w:rPr>
                <w:rFonts w:cs="Arial"/>
                <w:sz w:val="16"/>
                <w:szCs w:val="16"/>
                <w:lang w:val="en-US"/>
              </w:rPr>
            </w:pPr>
            <w:r w:rsidRPr="00ED2D9E">
              <w:rPr>
                <w:rFonts w:cs="Arial"/>
                <w:sz w:val="16"/>
                <w:szCs w:val="16"/>
                <w:lang w:val="en-US"/>
              </w:rPr>
              <w:t>BS1534-1</w:t>
            </w:r>
            <w:r>
              <w:rPr>
                <w:rFonts w:cs="Arial"/>
                <w:sz w:val="16"/>
                <w:szCs w:val="16"/>
                <w:lang w:val="en-US"/>
              </w:rPr>
              <w:t>3</w:t>
            </w:r>
          </w:p>
        </w:tc>
        <w:tc>
          <w:tcPr>
            <w:tcW w:w="1301" w:type="dxa"/>
            <w:tcBorders>
              <w:bottom w:val="single" w:sz="4" w:space="0" w:color="auto"/>
            </w:tcBorders>
            <w:shd w:val="clear" w:color="auto" w:fill="D9D9D9" w:themeFill="background1" w:themeFillShade="D9"/>
            <w:noWrap/>
          </w:tcPr>
          <w:p w14:paraId="777C7C9E" w14:textId="5C86E115" w:rsidR="001809D2" w:rsidRPr="00ED2D9E" w:rsidRDefault="001809D2" w:rsidP="001809D2">
            <w:pPr>
              <w:jc w:val="center"/>
              <w:rPr>
                <w:rFonts w:cs="Arial"/>
                <w:sz w:val="16"/>
                <w:szCs w:val="16"/>
                <w:lang w:val="en-US"/>
              </w:rPr>
            </w:pPr>
            <w:r w:rsidRPr="00CA7994">
              <w:rPr>
                <w:rFonts w:cs="Arial"/>
                <w:sz w:val="16"/>
                <w:szCs w:val="16"/>
                <w:lang w:val="en-US"/>
              </w:rPr>
              <w:t>EVS</w:t>
            </w:r>
          </w:p>
        </w:tc>
        <w:tc>
          <w:tcPr>
            <w:tcW w:w="0" w:type="auto"/>
            <w:tcBorders>
              <w:bottom w:val="single" w:sz="4" w:space="0" w:color="auto"/>
            </w:tcBorders>
            <w:shd w:val="clear" w:color="auto" w:fill="D9D9D9" w:themeFill="background1" w:themeFillShade="D9"/>
            <w:noWrap/>
          </w:tcPr>
          <w:p w14:paraId="7DC5BA0C" w14:textId="77777777" w:rsidR="001809D2" w:rsidRPr="00ED2D9E" w:rsidRDefault="001809D2" w:rsidP="001809D2">
            <w:pPr>
              <w:jc w:val="center"/>
              <w:rPr>
                <w:rFonts w:cs="Arial"/>
                <w:sz w:val="16"/>
                <w:szCs w:val="16"/>
                <w:lang w:val="en-US"/>
              </w:rPr>
            </w:pPr>
            <w:r>
              <w:rPr>
                <w:rFonts w:cs="Arial"/>
                <w:sz w:val="16"/>
                <w:szCs w:val="16"/>
                <w:lang w:val="en-US"/>
              </w:rPr>
              <w:t>OMASA 1-4 Objects</w:t>
            </w:r>
          </w:p>
        </w:tc>
        <w:tc>
          <w:tcPr>
            <w:tcW w:w="0" w:type="auto"/>
            <w:tcBorders>
              <w:bottom w:val="single" w:sz="4" w:space="0" w:color="auto"/>
            </w:tcBorders>
            <w:shd w:val="clear" w:color="auto" w:fill="D9D9D9" w:themeFill="background1" w:themeFillShade="D9"/>
            <w:noWrap/>
          </w:tcPr>
          <w:p w14:paraId="257F59EB" w14:textId="77777777" w:rsidR="001809D2" w:rsidRPr="00ED2D9E" w:rsidRDefault="001809D2" w:rsidP="001809D2">
            <w:pPr>
              <w:jc w:val="center"/>
              <w:rPr>
                <w:rFonts w:cs="Arial"/>
                <w:sz w:val="16"/>
                <w:szCs w:val="16"/>
                <w:lang w:val="en-US"/>
              </w:rPr>
            </w:pPr>
            <w:r w:rsidRPr="00ED2D9E">
              <w:rPr>
                <w:rFonts w:cs="Arial"/>
                <w:sz w:val="16"/>
                <w:szCs w:val="16"/>
                <w:lang w:val="en-US"/>
              </w:rPr>
              <w:t>Generic audio</w:t>
            </w:r>
          </w:p>
        </w:tc>
        <w:tc>
          <w:tcPr>
            <w:tcW w:w="0" w:type="auto"/>
            <w:tcBorders>
              <w:bottom w:val="single" w:sz="4" w:space="0" w:color="auto"/>
            </w:tcBorders>
            <w:shd w:val="clear" w:color="auto" w:fill="D9D9D9" w:themeFill="background1" w:themeFillShade="D9"/>
          </w:tcPr>
          <w:p w14:paraId="4D8A185B" w14:textId="4A6C6393" w:rsidR="001809D2" w:rsidRPr="008312B0" w:rsidRDefault="001809D2" w:rsidP="001809D2">
            <w:pPr>
              <w:jc w:val="center"/>
              <w:rPr>
                <w:rFonts w:cs="Arial"/>
                <w:sz w:val="16"/>
                <w:szCs w:val="16"/>
                <w:lang w:val="en-CA" w:eastAsia="fr-CA"/>
              </w:rPr>
            </w:pPr>
            <w:r>
              <w:rPr>
                <w:rFonts w:cs="Arial"/>
                <w:sz w:val="16"/>
                <w:szCs w:val="16"/>
                <w:lang w:val="en-CA" w:eastAsia="fr-CA"/>
              </w:rPr>
              <w:t>64-256</w:t>
            </w:r>
          </w:p>
        </w:tc>
        <w:tc>
          <w:tcPr>
            <w:tcW w:w="0" w:type="auto"/>
            <w:tcBorders>
              <w:bottom w:val="single" w:sz="4" w:space="0" w:color="auto"/>
            </w:tcBorders>
            <w:shd w:val="clear" w:color="auto" w:fill="D9D9D9" w:themeFill="background1" w:themeFillShade="D9"/>
            <w:noWrap/>
          </w:tcPr>
          <w:p w14:paraId="21A95414" w14:textId="1F63AA54" w:rsidR="001809D2" w:rsidRPr="00ED2D9E" w:rsidRDefault="001809D2" w:rsidP="001809D2">
            <w:pPr>
              <w:jc w:val="center"/>
              <w:rPr>
                <w:rFonts w:cs="Arial"/>
                <w:sz w:val="16"/>
                <w:szCs w:val="16"/>
                <w:lang w:val="en-US"/>
              </w:rPr>
            </w:pPr>
            <w:r w:rsidRPr="008312B0">
              <w:rPr>
                <w:rFonts w:cs="Arial"/>
                <w:sz w:val="16"/>
                <w:szCs w:val="16"/>
                <w:lang w:val="en-CA" w:eastAsia="fr-CA"/>
              </w:rPr>
              <w:t>Headphones</w:t>
            </w:r>
          </w:p>
        </w:tc>
        <w:tc>
          <w:tcPr>
            <w:tcW w:w="0" w:type="auto"/>
            <w:tcBorders>
              <w:bottom w:val="single" w:sz="4" w:space="0" w:color="auto"/>
            </w:tcBorders>
            <w:shd w:val="clear" w:color="auto" w:fill="D9D9D9" w:themeFill="background1" w:themeFillShade="D9"/>
            <w:noWrap/>
          </w:tcPr>
          <w:p w14:paraId="780B5695" w14:textId="77777777" w:rsidR="001809D2" w:rsidRPr="00ED2D9E" w:rsidRDefault="001809D2" w:rsidP="001809D2">
            <w:pPr>
              <w:jc w:val="center"/>
              <w:rPr>
                <w:rFonts w:cs="Arial"/>
                <w:sz w:val="16"/>
                <w:szCs w:val="16"/>
                <w:lang w:val="en-US"/>
              </w:rPr>
            </w:pPr>
          </w:p>
        </w:tc>
      </w:tr>
      <w:tr w:rsidR="00776A13" w:rsidRPr="00ED2D9E" w14:paraId="7C2E8576" w14:textId="77777777" w:rsidTr="00776A13">
        <w:trPr>
          <w:jc w:val="center"/>
        </w:trPr>
        <w:tc>
          <w:tcPr>
            <w:tcW w:w="988" w:type="dxa"/>
            <w:shd w:val="clear" w:color="auto" w:fill="D9D9D9" w:themeFill="background1" w:themeFillShade="D9"/>
            <w:noWrap/>
          </w:tcPr>
          <w:p w14:paraId="7177C35B" w14:textId="265AF114" w:rsidR="00776A13" w:rsidRPr="00ED2D9E" w:rsidRDefault="00776A13" w:rsidP="00526E6F">
            <w:pPr>
              <w:jc w:val="center"/>
              <w:rPr>
                <w:rFonts w:cs="Arial"/>
                <w:sz w:val="16"/>
                <w:szCs w:val="16"/>
                <w:lang w:val="en-US"/>
              </w:rPr>
            </w:pPr>
            <w:r w:rsidRPr="00ED2D9E">
              <w:rPr>
                <w:rFonts w:cs="Arial"/>
                <w:sz w:val="16"/>
                <w:szCs w:val="16"/>
                <w:lang w:val="en-US"/>
              </w:rPr>
              <w:t>BS1534-1</w:t>
            </w:r>
            <w:r>
              <w:rPr>
                <w:rFonts w:cs="Arial"/>
                <w:sz w:val="16"/>
                <w:szCs w:val="16"/>
                <w:lang w:val="en-US"/>
              </w:rPr>
              <w:t>4</w:t>
            </w:r>
          </w:p>
        </w:tc>
        <w:tc>
          <w:tcPr>
            <w:tcW w:w="1301" w:type="dxa"/>
            <w:shd w:val="clear" w:color="auto" w:fill="D9D9D9" w:themeFill="background1" w:themeFillShade="D9"/>
            <w:noWrap/>
          </w:tcPr>
          <w:p w14:paraId="1A8E67AE" w14:textId="6DCE7654" w:rsidR="00776A13" w:rsidRPr="00ED2D9E" w:rsidRDefault="00776A13" w:rsidP="00526E6F">
            <w:pPr>
              <w:jc w:val="center"/>
              <w:rPr>
                <w:rFonts w:cs="Arial"/>
                <w:sz w:val="16"/>
                <w:szCs w:val="16"/>
                <w:lang w:val="en-US"/>
              </w:rPr>
            </w:pPr>
            <w:r w:rsidRPr="008312B0">
              <w:rPr>
                <w:rFonts w:cs="Arial"/>
                <w:sz w:val="16"/>
                <w:szCs w:val="16"/>
                <w:lang w:val="en-US"/>
              </w:rPr>
              <w:t>Stereo d</w:t>
            </w:r>
            <w:r>
              <w:rPr>
                <w:rFonts w:cs="Arial"/>
                <w:sz w:val="16"/>
                <w:szCs w:val="16"/>
                <w:lang w:val="en-US"/>
              </w:rPr>
              <w:t>own</w:t>
            </w:r>
            <w:r w:rsidRPr="008312B0">
              <w:rPr>
                <w:rFonts w:cs="Arial"/>
                <w:sz w:val="16"/>
                <w:szCs w:val="16"/>
                <w:lang w:val="en-US"/>
              </w:rPr>
              <w:t>mix</w:t>
            </w:r>
          </w:p>
        </w:tc>
        <w:tc>
          <w:tcPr>
            <w:tcW w:w="0" w:type="auto"/>
            <w:shd w:val="clear" w:color="auto" w:fill="D9D9D9" w:themeFill="background1" w:themeFillShade="D9"/>
            <w:noWrap/>
          </w:tcPr>
          <w:p w14:paraId="642C4E28" w14:textId="61BDA5CB" w:rsidR="00776A13" w:rsidRPr="00ED2D9E" w:rsidRDefault="00776A13" w:rsidP="00526E6F">
            <w:pPr>
              <w:jc w:val="center"/>
              <w:rPr>
                <w:rFonts w:cs="Arial"/>
                <w:sz w:val="16"/>
                <w:szCs w:val="16"/>
                <w:lang w:val="en-US"/>
              </w:rPr>
            </w:pPr>
            <w:r w:rsidRPr="008312B0">
              <w:rPr>
                <w:rFonts w:cs="Arial"/>
                <w:sz w:val="16"/>
                <w:szCs w:val="16"/>
                <w:lang w:val="en-US"/>
              </w:rPr>
              <w:t>Stereo</w:t>
            </w:r>
          </w:p>
        </w:tc>
        <w:tc>
          <w:tcPr>
            <w:tcW w:w="0" w:type="auto"/>
            <w:shd w:val="clear" w:color="auto" w:fill="D9D9D9" w:themeFill="background1" w:themeFillShade="D9"/>
            <w:noWrap/>
          </w:tcPr>
          <w:p w14:paraId="12BF4D78" w14:textId="1811AA43" w:rsidR="00776A13" w:rsidRPr="00ED2D9E" w:rsidRDefault="00776A13" w:rsidP="00526E6F">
            <w:pPr>
              <w:jc w:val="center"/>
              <w:rPr>
                <w:rFonts w:cs="Arial"/>
                <w:sz w:val="16"/>
                <w:szCs w:val="16"/>
                <w:lang w:val="en-US"/>
              </w:rPr>
            </w:pPr>
            <w:r w:rsidRPr="00ED2D9E">
              <w:rPr>
                <w:rFonts w:cs="Arial"/>
                <w:sz w:val="16"/>
                <w:szCs w:val="16"/>
                <w:lang w:val="en-US"/>
              </w:rPr>
              <w:t xml:space="preserve"> Generic audio</w:t>
            </w:r>
          </w:p>
        </w:tc>
        <w:tc>
          <w:tcPr>
            <w:tcW w:w="0" w:type="auto"/>
            <w:shd w:val="clear" w:color="auto" w:fill="D9D9D9" w:themeFill="background1" w:themeFillShade="D9"/>
          </w:tcPr>
          <w:p w14:paraId="0D461AF4" w14:textId="35A3ABA1" w:rsidR="00776A13" w:rsidRPr="008312B0" w:rsidRDefault="00776A13" w:rsidP="00526E6F">
            <w:pPr>
              <w:jc w:val="center"/>
              <w:rPr>
                <w:rFonts w:cs="Arial"/>
                <w:sz w:val="16"/>
                <w:szCs w:val="16"/>
                <w:lang w:val="en-CA" w:eastAsia="fr-CA"/>
              </w:rPr>
            </w:pPr>
            <w:r>
              <w:rPr>
                <w:rFonts w:cs="Arial"/>
                <w:sz w:val="16"/>
                <w:szCs w:val="16"/>
                <w:lang w:val="en-CA" w:eastAsia="fr-CA"/>
              </w:rPr>
              <w:t>13.2, 24.2</w:t>
            </w:r>
          </w:p>
        </w:tc>
        <w:tc>
          <w:tcPr>
            <w:tcW w:w="0" w:type="auto"/>
            <w:shd w:val="clear" w:color="auto" w:fill="D9D9D9" w:themeFill="background1" w:themeFillShade="D9"/>
            <w:noWrap/>
          </w:tcPr>
          <w:p w14:paraId="500BAE83" w14:textId="1DC79905" w:rsidR="00776A13" w:rsidRPr="00ED2D9E" w:rsidRDefault="00776A13" w:rsidP="00526E6F">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6B32C116" w14:textId="77777777" w:rsidR="00776A13" w:rsidRPr="00ED2D9E" w:rsidRDefault="00776A13" w:rsidP="00526E6F">
            <w:pPr>
              <w:jc w:val="center"/>
              <w:rPr>
                <w:rFonts w:cs="Arial"/>
                <w:sz w:val="16"/>
                <w:szCs w:val="16"/>
                <w:lang w:val="en-US"/>
              </w:rPr>
            </w:pPr>
          </w:p>
        </w:tc>
      </w:tr>
      <w:tr w:rsidR="00776A13" w:rsidRPr="00ED2D9E" w14:paraId="2683A5AC" w14:textId="77777777" w:rsidTr="00776A13">
        <w:trPr>
          <w:jc w:val="center"/>
        </w:trPr>
        <w:tc>
          <w:tcPr>
            <w:tcW w:w="988" w:type="dxa"/>
            <w:noWrap/>
          </w:tcPr>
          <w:p w14:paraId="07666C98" w14:textId="3F9AE7B5" w:rsidR="00776A13" w:rsidRPr="00ED2D9E" w:rsidRDefault="00776A13" w:rsidP="00526E6F">
            <w:pPr>
              <w:jc w:val="center"/>
              <w:rPr>
                <w:rFonts w:cs="Arial"/>
                <w:sz w:val="16"/>
                <w:szCs w:val="16"/>
                <w:lang w:val="en-US"/>
              </w:rPr>
            </w:pPr>
            <w:r w:rsidRPr="00ED2D9E">
              <w:rPr>
                <w:rFonts w:cs="Arial"/>
                <w:sz w:val="16"/>
                <w:szCs w:val="16"/>
                <w:lang w:val="en-US"/>
              </w:rPr>
              <w:t>BS1534-</w:t>
            </w:r>
            <w:r>
              <w:rPr>
                <w:rFonts w:cs="Arial"/>
                <w:sz w:val="16"/>
                <w:szCs w:val="16"/>
                <w:lang w:val="en-US"/>
              </w:rPr>
              <w:t>15</w:t>
            </w:r>
          </w:p>
        </w:tc>
        <w:tc>
          <w:tcPr>
            <w:tcW w:w="1301" w:type="dxa"/>
            <w:noWrap/>
          </w:tcPr>
          <w:p w14:paraId="7F60BDCF" w14:textId="299F5938" w:rsidR="00776A13" w:rsidRPr="00ED2D9E" w:rsidRDefault="00776A13" w:rsidP="00526E6F">
            <w:pPr>
              <w:jc w:val="center"/>
              <w:rPr>
                <w:rFonts w:cs="Arial"/>
                <w:sz w:val="16"/>
                <w:szCs w:val="16"/>
                <w:lang w:val="en-US"/>
              </w:rPr>
            </w:pPr>
            <w:r w:rsidRPr="00413B03">
              <w:rPr>
                <w:rFonts w:cs="Arial"/>
                <w:sz w:val="16"/>
                <w:szCs w:val="16"/>
                <w:lang w:val="en-US"/>
              </w:rPr>
              <w:t>6-DoF and directivity</w:t>
            </w:r>
          </w:p>
        </w:tc>
        <w:tc>
          <w:tcPr>
            <w:tcW w:w="0" w:type="auto"/>
            <w:noWrap/>
          </w:tcPr>
          <w:p w14:paraId="3D5EB00D" w14:textId="7867AC11" w:rsidR="00776A13" w:rsidRPr="00ED2D9E" w:rsidRDefault="00776A13" w:rsidP="00526E6F">
            <w:pPr>
              <w:jc w:val="center"/>
              <w:rPr>
                <w:rFonts w:cs="Arial"/>
                <w:sz w:val="16"/>
                <w:szCs w:val="16"/>
                <w:lang w:val="en-US"/>
              </w:rPr>
            </w:pPr>
            <w:r>
              <w:rPr>
                <w:rFonts w:cs="Arial"/>
                <w:sz w:val="16"/>
                <w:szCs w:val="16"/>
                <w:lang w:val="en-US"/>
              </w:rPr>
              <w:t>4 Objects</w:t>
            </w:r>
          </w:p>
        </w:tc>
        <w:tc>
          <w:tcPr>
            <w:tcW w:w="0" w:type="auto"/>
            <w:noWrap/>
          </w:tcPr>
          <w:p w14:paraId="7494B451" w14:textId="1E505A86" w:rsidR="00776A13" w:rsidRPr="00ED2D9E" w:rsidRDefault="00776A13" w:rsidP="00526E6F">
            <w:pPr>
              <w:jc w:val="center"/>
              <w:rPr>
                <w:rFonts w:cs="Arial"/>
                <w:sz w:val="16"/>
                <w:szCs w:val="16"/>
                <w:lang w:val="en-CA" w:eastAsia="fr-CA"/>
              </w:rPr>
            </w:pPr>
            <w:r w:rsidRPr="00ED2D9E">
              <w:rPr>
                <w:rFonts w:cs="Arial"/>
                <w:sz w:val="16"/>
                <w:szCs w:val="16"/>
                <w:lang w:val="en-US"/>
              </w:rPr>
              <w:t>Generic audio</w:t>
            </w:r>
          </w:p>
        </w:tc>
        <w:tc>
          <w:tcPr>
            <w:tcW w:w="0" w:type="auto"/>
          </w:tcPr>
          <w:p w14:paraId="0783C741" w14:textId="2D1D35D1" w:rsidR="00776A13" w:rsidRPr="00ED2D9E" w:rsidRDefault="00776A13" w:rsidP="00526E6F">
            <w:pPr>
              <w:jc w:val="center"/>
              <w:rPr>
                <w:rFonts w:cs="Arial"/>
                <w:sz w:val="16"/>
                <w:szCs w:val="16"/>
                <w:lang w:val="en-CA" w:eastAsia="fr-CA"/>
              </w:rPr>
            </w:pPr>
            <w:r>
              <w:rPr>
                <w:rFonts w:cs="Arial"/>
                <w:sz w:val="16"/>
                <w:szCs w:val="16"/>
                <w:lang w:val="en-CA" w:eastAsia="fr-CA"/>
              </w:rPr>
              <w:t>64, 512</w:t>
            </w:r>
          </w:p>
        </w:tc>
        <w:tc>
          <w:tcPr>
            <w:tcW w:w="0" w:type="auto"/>
            <w:noWrap/>
          </w:tcPr>
          <w:p w14:paraId="07D68037" w14:textId="37FD3269" w:rsidR="00776A13" w:rsidRPr="00ED2D9E" w:rsidRDefault="00776A13" w:rsidP="00526E6F">
            <w:pPr>
              <w:jc w:val="center"/>
              <w:rPr>
                <w:rFonts w:cs="Arial"/>
                <w:sz w:val="16"/>
                <w:szCs w:val="16"/>
                <w:lang w:val="en-CA" w:eastAsia="fr-CA"/>
              </w:rPr>
            </w:pPr>
            <w:r w:rsidRPr="00ED2D9E">
              <w:rPr>
                <w:rFonts w:cs="Arial"/>
                <w:sz w:val="16"/>
                <w:szCs w:val="16"/>
                <w:lang w:val="en-CA" w:eastAsia="fr-CA"/>
              </w:rPr>
              <w:t>Headphones</w:t>
            </w:r>
          </w:p>
        </w:tc>
        <w:tc>
          <w:tcPr>
            <w:tcW w:w="0" w:type="auto"/>
            <w:noWrap/>
          </w:tcPr>
          <w:p w14:paraId="4B0169F7" w14:textId="77777777" w:rsidR="00776A13" w:rsidRPr="00ED2D9E" w:rsidRDefault="00776A13" w:rsidP="00526E6F">
            <w:pPr>
              <w:jc w:val="center"/>
              <w:rPr>
                <w:rFonts w:cs="Arial"/>
                <w:sz w:val="16"/>
                <w:szCs w:val="16"/>
                <w:lang w:val="en-US"/>
              </w:rPr>
            </w:pPr>
          </w:p>
        </w:tc>
      </w:tr>
    </w:tbl>
    <w:p w14:paraId="04FBF031" w14:textId="538D5D56" w:rsidR="005A74EF" w:rsidRDefault="00922551" w:rsidP="005A74EF">
      <w:pPr>
        <w:rPr>
          <w:rStyle w:val="Editorsnote"/>
        </w:rPr>
      </w:pPr>
      <w:r w:rsidRPr="00922551">
        <w:rPr>
          <w:rStyle w:val="Editorsnote"/>
        </w:rPr>
        <w:t>Editors’s note</w:t>
      </w:r>
      <w:r>
        <w:rPr>
          <w:rStyle w:val="Editorsnote"/>
        </w:rPr>
        <w:t xml:space="preserve">: </w:t>
      </w:r>
      <w:r w:rsidRPr="00A02F7C">
        <w:rPr>
          <w:rStyle w:val="Editorsnote"/>
          <w:highlight w:val="yellow"/>
        </w:rPr>
        <w:t xml:space="preserve">The </w:t>
      </w:r>
      <w:r>
        <w:rPr>
          <w:rStyle w:val="Editorsnote"/>
          <w:highlight w:val="yellow"/>
        </w:rPr>
        <w:t>white-background</w:t>
      </w:r>
      <w:r w:rsidRPr="00A02F7C">
        <w:rPr>
          <w:rStyle w:val="Editorsnote"/>
          <w:highlight w:val="yellow"/>
        </w:rPr>
        <w:t xml:space="preserve"> cells for Exp </w:t>
      </w:r>
      <w:r>
        <w:rPr>
          <w:rStyle w:val="Editorsnote"/>
          <w:highlight w:val="yellow"/>
        </w:rPr>
        <w:t xml:space="preserve">in </w:t>
      </w:r>
      <w:r>
        <w:rPr>
          <w:rStyle w:val="Editorsnote"/>
          <w:highlight w:val="yellow"/>
        </w:rPr>
        <w:fldChar w:fldCharType="begin"/>
      </w:r>
      <w:r>
        <w:rPr>
          <w:rStyle w:val="Editorsnote"/>
          <w:highlight w:val="yellow"/>
        </w:rPr>
        <w:instrText xml:space="preserve"> REF _Ref160013631 \h </w:instrText>
      </w:r>
      <w:r>
        <w:rPr>
          <w:rStyle w:val="Editorsnote"/>
          <w:highlight w:val="yellow"/>
        </w:rPr>
      </w:r>
      <w:r>
        <w:rPr>
          <w:rStyle w:val="Editorsnote"/>
          <w:highlight w:val="yellow"/>
        </w:rPr>
        <w:fldChar w:fldCharType="separate"/>
      </w:r>
      <w:r w:rsidR="00ED5219">
        <w:t xml:space="preserve">Table </w:t>
      </w:r>
      <w:r w:rsidR="00ED5219">
        <w:rPr>
          <w:noProof/>
        </w:rPr>
        <w:t>8</w:t>
      </w:r>
      <w:r>
        <w:rPr>
          <w:rStyle w:val="Editorsnote"/>
          <w:highlight w:val="yellow"/>
        </w:rPr>
        <w:fldChar w:fldCharType="end"/>
      </w:r>
      <w:r>
        <w:rPr>
          <w:rStyle w:val="Editorsnote"/>
          <w:highlight w:val="yellow"/>
        </w:rPr>
        <w:t xml:space="preserve"> </w:t>
      </w:r>
      <w:r w:rsidRPr="00A02F7C">
        <w:rPr>
          <w:rStyle w:val="Editorsnote"/>
          <w:highlight w:val="yellow"/>
        </w:rPr>
        <w:t xml:space="preserve">mean that we </w:t>
      </w:r>
      <w:r w:rsidR="002E265A">
        <w:rPr>
          <w:rStyle w:val="Editorsnote"/>
          <w:highlight w:val="yellow"/>
        </w:rPr>
        <w:t>might</w:t>
      </w:r>
      <w:r w:rsidRPr="00A02F7C">
        <w:rPr>
          <w:rStyle w:val="Editorsnote"/>
          <w:highlight w:val="yellow"/>
        </w:rPr>
        <w:t xml:space="preserve"> not have available capacity at the current state of volunteering LLs’ capacity declarations.</w:t>
      </w:r>
    </w:p>
    <w:p w14:paraId="1DEE2B4C" w14:textId="552E7A79" w:rsidR="00922551" w:rsidRPr="002748DF" w:rsidRDefault="002748DF" w:rsidP="005A74EF">
      <w:pPr>
        <w:rPr>
          <w:rStyle w:val="Editorsnote"/>
          <w:i w:val="0"/>
          <w:iCs w:val="0"/>
        </w:rPr>
      </w:pPr>
      <w:r w:rsidRPr="002748DF">
        <w:rPr>
          <w:rStyle w:val="Editorsnote"/>
          <w:i w:val="0"/>
          <w:iCs w:val="0"/>
          <w:highlight w:val="yellow"/>
        </w:rPr>
        <w:t>[</w:t>
      </w:r>
    </w:p>
    <w:p w14:paraId="24F77EA1" w14:textId="4EB420B3" w:rsidR="005A74EF" w:rsidRDefault="005A74EF" w:rsidP="005A74EF">
      <w:pPr>
        <w:pStyle w:val="Caption"/>
      </w:pPr>
      <w:bookmarkStart w:id="105" w:name="_Ref160013683"/>
      <w:r>
        <w:t xml:space="preserve">Table </w:t>
      </w:r>
      <w:r w:rsidR="004E531D">
        <w:fldChar w:fldCharType="begin"/>
      </w:r>
      <w:r w:rsidR="004E531D">
        <w:instrText xml:space="preserve"> SEQ Table </w:instrText>
      </w:r>
      <w:r w:rsidR="004E531D">
        <w:fldChar w:fldCharType="separate"/>
      </w:r>
      <w:r w:rsidR="00ED5219">
        <w:rPr>
          <w:noProof/>
        </w:rPr>
        <w:t>9</w:t>
      </w:r>
      <w:r w:rsidR="004E531D">
        <w:rPr>
          <w:noProof/>
        </w:rPr>
        <w:fldChar w:fldCharType="end"/>
      </w:r>
      <w:bookmarkEnd w:id="105"/>
      <w:r w:rsidRPr="00F537C9">
        <w:rPr>
          <w:rFonts w:hint="eastAsia"/>
        </w:rPr>
        <w:t xml:space="preserve">: </w:t>
      </w:r>
      <w:r>
        <w:t xml:space="preserve">Allocation of experiments </w:t>
      </w:r>
      <w:r w:rsidR="006934F9">
        <w:t>using different methodologies</w:t>
      </w:r>
      <w:r>
        <w:t xml:space="preserve"> </w:t>
      </w:r>
    </w:p>
    <w:tbl>
      <w:tblPr>
        <w:tblStyle w:val="TableGrid"/>
        <w:tblW w:w="0" w:type="auto"/>
        <w:jc w:val="center"/>
        <w:tblCellMar>
          <w:left w:w="0" w:type="dxa"/>
          <w:right w:w="0" w:type="dxa"/>
        </w:tblCellMar>
        <w:tblLook w:val="04A0" w:firstRow="1" w:lastRow="0" w:firstColumn="1" w:lastColumn="0" w:noHBand="0" w:noVBand="1"/>
      </w:tblPr>
      <w:tblGrid>
        <w:gridCol w:w="491"/>
        <w:gridCol w:w="1149"/>
        <w:gridCol w:w="944"/>
        <w:gridCol w:w="1211"/>
        <w:gridCol w:w="1726"/>
        <w:gridCol w:w="1077"/>
        <w:gridCol w:w="482"/>
      </w:tblGrid>
      <w:tr w:rsidR="00DC2F72" w:rsidRPr="00ED2D9E" w14:paraId="5233AC99" w14:textId="77777777" w:rsidTr="00DC2F72">
        <w:trPr>
          <w:jc w:val="center"/>
        </w:trPr>
        <w:tc>
          <w:tcPr>
            <w:tcW w:w="0" w:type="auto"/>
            <w:noWrap/>
            <w:vAlign w:val="center"/>
          </w:tcPr>
          <w:p w14:paraId="45C1B071" w14:textId="77777777" w:rsidR="00DC2F72" w:rsidRPr="008312B0" w:rsidRDefault="00DC2F72" w:rsidP="0043222E">
            <w:pPr>
              <w:jc w:val="center"/>
              <w:rPr>
                <w:rFonts w:cs="Arial"/>
                <w:b/>
                <w:bCs/>
                <w:sz w:val="16"/>
                <w:szCs w:val="16"/>
                <w:lang w:val="en-US"/>
              </w:rPr>
            </w:pPr>
            <w:r w:rsidRPr="008312B0">
              <w:rPr>
                <w:rFonts w:cs="Arial"/>
                <w:b/>
                <w:bCs/>
                <w:sz w:val="16"/>
                <w:szCs w:val="16"/>
                <w:lang w:val="en-CA" w:eastAsia="fr-CA"/>
              </w:rPr>
              <w:t>Exp</w:t>
            </w:r>
          </w:p>
        </w:tc>
        <w:tc>
          <w:tcPr>
            <w:tcW w:w="0" w:type="auto"/>
            <w:noWrap/>
            <w:vAlign w:val="center"/>
          </w:tcPr>
          <w:p w14:paraId="329AC39B" w14:textId="362F0FD0" w:rsidR="00DC2F72" w:rsidRPr="008312B0" w:rsidRDefault="00DC2F72" w:rsidP="0043222E">
            <w:pPr>
              <w:jc w:val="center"/>
              <w:rPr>
                <w:rFonts w:cs="Arial"/>
                <w:b/>
                <w:bCs/>
                <w:sz w:val="16"/>
                <w:szCs w:val="16"/>
              </w:rPr>
            </w:pPr>
            <w:r w:rsidRPr="008312B0">
              <w:rPr>
                <w:rFonts w:cs="Arial"/>
                <w:b/>
                <w:bCs/>
                <w:sz w:val="16"/>
                <w:szCs w:val="16"/>
              </w:rPr>
              <w:t>Objecti</w:t>
            </w:r>
            <w:r>
              <w:rPr>
                <w:rFonts w:cs="Arial"/>
                <w:b/>
                <w:bCs/>
                <w:sz w:val="16"/>
                <w:szCs w:val="16"/>
              </w:rPr>
              <w:t>ve</w:t>
            </w:r>
          </w:p>
        </w:tc>
        <w:tc>
          <w:tcPr>
            <w:tcW w:w="0" w:type="auto"/>
            <w:noWrap/>
            <w:vAlign w:val="center"/>
          </w:tcPr>
          <w:p w14:paraId="764EE201" w14:textId="77777777" w:rsidR="00DC2F72" w:rsidRPr="008312B0" w:rsidRDefault="00DC2F72" w:rsidP="0043222E">
            <w:pPr>
              <w:jc w:val="center"/>
              <w:rPr>
                <w:rFonts w:cs="Arial"/>
                <w:b/>
                <w:bCs/>
                <w:sz w:val="16"/>
                <w:szCs w:val="16"/>
              </w:rPr>
            </w:pPr>
            <w:r w:rsidRPr="008312B0">
              <w:rPr>
                <w:rFonts w:cs="Arial"/>
                <w:b/>
                <w:bCs/>
                <w:sz w:val="16"/>
                <w:szCs w:val="16"/>
              </w:rPr>
              <w:t>Input format</w:t>
            </w:r>
          </w:p>
        </w:tc>
        <w:tc>
          <w:tcPr>
            <w:tcW w:w="0" w:type="auto"/>
            <w:noWrap/>
            <w:vAlign w:val="center"/>
          </w:tcPr>
          <w:p w14:paraId="4B413241" w14:textId="77777777" w:rsidR="00DC2F72" w:rsidRPr="008312B0" w:rsidRDefault="00DC2F72" w:rsidP="0043222E">
            <w:pPr>
              <w:jc w:val="center"/>
              <w:rPr>
                <w:rFonts w:cs="Arial"/>
                <w:b/>
                <w:bCs/>
                <w:sz w:val="16"/>
                <w:szCs w:val="16"/>
                <w:lang w:val="en-US"/>
              </w:rPr>
            </w:pPr>
            <w:r w:rsidRPr="008312B0">
              <w:rPr>
                <w:rFonts w:cs="Arial"/>
                <w:b/>
                <w:bCs/>
                <w:sz w:val="16"/>
                <w:szCs w:val="16"/>
              </w:rPr>
              <w:t>Source material</w:t>
            </w:r>
          </w:p>
        </w:tc>
        <w:tc>
          <w:tcPr>
            <w:tcW w:w="0" w:type="auto"/>
            <w:noWrap/>
            <w:vAlign w:val="center"/>
          </w:tcPr>
          <w:p w14:paraId="1F31C50D" w14:textId="77777777" w:rsidR="00DC2F72" w:rsidRPr="008312B0" w:rsidRDefault="00DC2F72" w:rsidP="0043222E">
            <w:pPr>
              <w:jc w:val="center"/>
              <w:rPr>
                <w:rFonts w:cs="Arial"/>
                <w:b/>
                <w:bCs/>
                <w:sz w:val="16"/>
                <w:szCs w:val="16"/>
                <w:lang w:val="en-US"/>
              </w:rPr>
            </w:pPr>
            <w:r w:rsidRPr="008312B0">
              <w:rPr>
                <w:rFonts w:cs="Arial"/>
                <w:b/>
                <w:bCs/>
                <w:sz w:val="16"/>
                <w:szCs w:val="16"/>
              </w:rPr>
              <w:t>Listening environment</w:t>
            </w:r>
          </w:p>
        </w:tc>
        <w:tc>
          <w:tcPr>
            <w:tcW w:w="0" w:type="auto"/>
          </w:tcPr>
          <w:p w14:paraId="7E8318F9" w14:textId="2E363128" w:rsidR="00DC2F72" w:rsidRPr="008312B0" w:rsidRDefault="00DC2F72" w:rsidP="0043222E">
            <w:pPr>
              <w:jc w:val="center"/>
              <w:rPr>
                <w:rFonts w:cs="Arial"/>
                <w:b/>
                <w:bCs/>
                <w:sz w:val="16"/>
                <w:szCs w:val="16"/>
                <w:lang w:val="en-US"/>
              </w:rPr>
            </w:pPr>
            <w:r>
              <w:rPr>
                <w:rFonts w:cs="Arial"/>
                <w:b/>
                <w:bCs/>
                <w:sz w:val="16"/>
                <w:szCs w:val="16"/>
                <w:lang w:val="en-US"/>
              </w:rPr>
              <w:t>Bitrates [kb/s]</w:t>
            </w:r>
          </w:p>
        </w:tc>
        <w:tc>
          <w:tcPr>
            <w:tcW w:w="0" w:type="auto"/>
            <w:noWrap/>
            <w:vAlign w:val="center"/>
          </w:tcPr>
          <w:p w14:paraId="53614A9B" w14:textId="467E7CBF" w:rsidR="00DC2F72" w:rsidRPr="008312B0" w:rsidRDefault="00DC2F72" w:rsidP="0043222E">
            <w:pPr>
              <w:jc w:val="center"/>
              <w:rPr>
                <w:rFonts w:cs="Arial"/>
                <w:b/>
                <w:bCs/>
                <w:sz w:val="16"/>
                <w:szCs w:val="16"/>
                <w:lang w:val="en-US"/>
              </w:rPr>
            </w:pPr>
            <w:r w:rsidRPr="008312B0">
              <w:rPr>
                <w:rFonts w:cs="Arial"/>
                <w:b/>
                <w:bCs/>
                <w:sz w:val="16"/>
                <w:szCs w:val="16"/>
                <w:lang w:val="en-US"/>
              </w:rPr>
              <w:t>LL</w:t>
            </w:r>
          </w:p>
        </w:tc>
      </w:tr>
      <w:tr w:rsidR="00DC2F72" w:rsidRPr="00ED2D9E" w14:paraId="3B236459" w14:textId="77777777" w:rsidTr="00DC2F72">
        <w:trPr>
          <w:jc w:val="center"/>
        </w:trPr>
        <w:tc>
          <w:tcPr>
            <w:tcW w:w="0" w:type="auto"/>
            <w:shd w:val="clear" w:color="auto" w:fill="D9D9D9" w:themeFill="background1" w:themeFillShade="D9"/>
            <w:noWrap/>
          </w:tcPr>
          <w:p w14:paraId="23714C1D" w14:textId="58863955" w:rsidR="00DC2F72" w:rsidRPr="008312B0" w:rsidRDefault="00DC2F72" w:rsidP="0043222E">
            <w:pPr>
              <w:jc w:val="center"/>
              <w:rPr>
                <w:rFonts w:cs="Arial"/>
                <w:sz w:val="16"/>
                <w:szCs w:val="16"/>
                <w:lang w:val="en-US"/>
              </w:rPr>
            </w:pPr>
            <w:r>
              <w:rPr>
                <w:rFonts w:cs="Arial"/>
                <w:sz w:val="16"/>
                <w:szCs w:val="16"/>
                <w:lang w:val="en-US"/>
              </w:rPr>
              <w:t>ACR</w:t>
            </w:r>
            <w:r w:rsidRPr="008312B0">
              <w:rPr>
                <w:rFonts w:cs="Arial"/>
                <w:sz w:val="16"/>
                <w:szCs w:val="16"/>
                <w:lang w:val="en-US"/>
              </w:rPr>
              <w:t>-1</w:t>
            </w:r>
          </w:p>
        </w:tc>
        <w:tc>
          <w:tcPr>
            <w:tcW w:w="0" w:type="auto"/>
            <w:shd w:val="clear" w:color="auto" w:fill="D9D9D9" w:themeFill="background1" w:themeFillShade="D9"/>
            <w:noWrap/>
          </w:tcPr>
          <w:p w14:paraId="4C81C8E7" w14:textId="1ADD13B9" w:rsidR="00DC2F72" w:rsidRPr="008312B0" w:rsidRDefault="00DC2F72" w:rsidP="0043222E">
            <w:pPr>
              <w:jc w:val="center"/>
              <w:rPr>
                <w:rFonts w:cs="Arial"/>
                <w:sz w:val="16"/>
                <w:szCs w:val="16"/>
                <w:lang w:val="en-US"/>
              </w:rPr>
            </w:pPr>
            <w:r w:rsidRPr="00ED2D9E">
              <w:rPr>
                <w:rFonts w:cs="Arial"/>
                <w:sz w:val="16"/>
                <w:szCs w:val="16"/>
                <w:lang w:val="en-US"/>
              </w:rPr>
              <w:t>16, 32, 48 kHz</w:t>
            </w:r>
          </w:p>
        </w:tc>
        <w:tc>
          <w:tcPr>
            <w:tcW w:w="0" w:type="auto"/>
            <w:shd w:val="clear" w:color="auto" w:fill="D9D9D9" w:themeFill="background1" w:themeFillShade="D9"/>
            <w:noWrap/>
          </w:tcPr>
          <w:p w14:paraId="2A0533FD" w14:textId="68180583" w:rsidR="00DC2F72" w:rsidRPr="008312B0" w:rsidRDefault="00DC2F72" w:rsidP="0043222E">
            <w:pPr>
              <w:jc w:val="center"/>
              <w:rPr>
                <w:rFonts w:cs="Arial"/>
                <w:sz w:val="16"/>
                <w:szCs w:val="16"/>
                <w:lang w:val="en-US"/>
              </w:rPr>
            </w:pPr>
          </w:p>
        </w:tc>
        <w:tc>
          <w:tcPr>
            <w:tcW w:w="0" w:type="auto"/>
            <w:shd w:val="clear" w:color="auto" w:fill="D9D9D9" w:themeFill="background1" w:themeFillShade="D9"/>
            <w:noWrap/>
          </w:tcPr>
          <w:p w14:paraId="24A8443B" w14:textId="33D02614" w:rsidR="00DC2F72" w:rsidRPr="008312B0" w:rsidRDefault="00DC2F72" w:rsidP="0043222E">
            <w:pPr>
              <w:jc w:val="center"/>
              <w:rPr>
                <w:rFonts w:cs="Arial"/>
                <w:sz w:val="16"/>
                <w:szCs w:val="16"/>
                <w:lang w:val="en-US"/>
              </w:rPr>
            </w:pPr>
          </w:p>
        </w:tc>
        <w:tc>
          <w:tcPr>
            <w:tcW w:w="0" w:type="auto"/>
            <w:shd w:val="clear" w:color="auto" w:fill="D9D9D9" w:themeFill="background1" w:themeFillShade="D9"/>
            <w:noWrap/>
          </w:tcPr>
          <w:p w14:paraId="664E64AC" w14:textId="77777777" w:rsidR="00DC2F72" w:rsidRPr="008312B0" w:rsidRDefault="00DC2F72" w:rsidP="0043222E">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tcPr>
          <w:p w14:paraId="43794058" w14:textId="77777777" w:rsidR="00DC2F72" w:rsidRDefault="00DC2F72" w:rsidP="0043222E">
            <w:pPr>
              <w:jc w:val="center"/>
              <w:rPr>
                <w:rFonts w:cs="Arial"/>
                <w:sz w:val="16"/>
                <w:szCs w:val="16"/>
                <w:lang w:val="en-US"/>
              </w:rPr>
            </w:pPr>
          </w:p>
        </w:tc>
        <w:tc>
          <w:tcPr>
            <w:tcW w:w="0" w:type="auto"/>
            <w:shd w:val="clear" w:color="auto" w:fill="D9D9D9" w:themeFill="background1" w:themeFillShade="D9"/>
            <w:noWrap/>
          </w:tcPr>
          <w:p w14:paraId="68790122" w14:textId="39D1DF88" w:rsidR="00DC2F72" w:rsidRPr="008312B0" w:rsidRDefault="00DC2F72" w:rsidP="0043222E">
            <w:pPr>
              <w:jc w:val="center"/>
              <w:rPr>
                <w:rFonts w:cs="Arial"/>
                <w:sz w:val="16"/>
                <w:szCs w:val="16"/>
                <w:lang w:val="en-US"/>
              </w:rPr>
            </w:pPr>
            <w:r>
              <w:rPr>
                <w:rFonts w:cs="Arial"/>
                <w:sz w:val="16"/>
                <w:szCs w:val="16"/>
                <w:lang w:val="en-US"/>
              </w:rPr>
              <w:t>Nokia</w:t>
            </w:r>
          </w:p>
        </w:tc>
      </w:tr>
      <w:tr w:rsidR="00DC2F72" w:rsidRPr="00ED2D9E" w14:paraId="225F954D" w14:textId="77777777" w:rsidTr="00DC2F72">
        <w:trPr>
          <w:jc w:val="center"/>
        </w:trPr>
        <w:tc>
          <w:tcPr>
            <w:tcW w:w="0" w:type="auto"/>
            <w:shd w:val="clear" w:color="auto" w:fill="D9D9D9" w:themeFill="background1" w:themeFillShade="D9"/>
            <w:noWrap/>
          </w:tcPr>
          <w:p w14:paraId="57CD6BE5" w14:textId="21042BDF" w:rsidR="00DC2F72" w:rsidRPr="008312B0" w:rsidRDefault="00DC2F72" w:rsidP="0043222E">
            <w:pPr>
              <w:jc w:val="center"/>
              <w:rPr>
                <w:rFonts w:cs="Arial"/>
                <w:sz w:val="16"/>
                <w:szCs w:val="16"/>
                <w:lang w:val="en-US"/>
              </w:rPr>
            </w:pPr>
            <w:r>
              <w:rPr>
                <w:rFonts w:cs="Arial"/>
                <w:sz w:val="16"/>
                <w:szCs w:val="16"/>
                <w:lang w:val="en-US"/>
              </w:rPr>
              <w:t>?</w:t>
            </w:r>
            <w:r w:rsidRPr="008312B0">
              <w:rPr>
                <w:rFonts w:cs="Arial"/>
                <w:sz w:val="16"/>
                <w:szCs w:val="16"/>
                <w:lang w:val="en-US"/>
              </w:rPr>
              <w:t>-</w:t>
            </w:r>
            <w:r>
              <w:rPr>
                <w:rFonts w:cs="Arial"/>
                <w:sz w:val="16"/>
                <w:szCs w:val="16"/>
                <w:lang w:val="en-US"/>
              </w:rPr>
              <w:t>1</w:t>
            </w:r>
          </w:p>
        </w:tc>
        <w:tc>
          <w:tcPr>
            <w:tcW w:w="0" w:type="auto"/>
            <w:shd w:val="clear" w:color="auto" w:fill="D9D9D9" w:themeFill="background1" w:themeFillShade="D9"/>
            <w:noWrap/>
          </w:tcPr>
          <w:p w14:paraId="7EB1078E" w14:textId="49A13851" w:rsidR="00DC2F72" w:rsidRPr="008312B0" w:rsidRDefault="00DC2F72" w:rsidP="0043222E">
            <w:pPr>
              <w:jc w:val="center"/>
              <w:rPr>
                <w:rFonts w:cs="Arial"/>
                <w:sz w:val="16"/>
                <w:szCs w:val="16"/>
                <w:lang w:val="en-US"/>
              </w:rPr>
            </w:pPr>
            <w:r>
              <w:rPr>
                <w:rFonts w:cs="Arial"/>
                <w:sz w:val="16"/>
                <w:szCs w:val="16"/>
                <w:lang w:val="en-US"/>
              </w:rPr>
              <w:t>Room acoustics</w:t>
            </w:r>
          </w:p>
        </w:tc>
        <w:tc>
          <w:tcPr>
            <w:tcW w:w="0" w:type="auto"/>
            <w:shd w:val="clear" w:color="auto" w:fill="D9D9D9" w:themeFill="background1" w:themeFillShade="D9"/>
            <w:noWrap/>
          </w:tcPr>
          <w:p w14:paraId="687BCAD8" w14:textId="184365ED" w:rsidR="00DC2F72" w:rsidRPr="008312B0" w:rsidRDefault="00DC2F72" w:rsidP="0043222E">
            <w:pPr>
              <w:jc w:val="center"/>
              <w:rPr>
                <w:rFonts w:cs="Arial"/>
                <w:sz w:val="16"/>
                <w:szCs w:val="16"/>
                <w:lang w:val="en-US"/>
              </w:rPr>
            </w:pPr>
          </w:p>
        </w:tc>
        <w:tc>
          <w:tcPr>
            <w:tcW w:w="0" w:type="auto"/>
            <w:shd w:val="clear" w:color="auto" w:fill="D9D9D9" w:themeFill="background1" w:themeFillShade="D9"/>
            <w:noWrap/>
          </w:tcPr>
          <w:p w14:paraId="7021AED6" w14:textId="189864A7" w:rsidR="00DC2F72" w:rsidRPr="008312B0" w:rsidRDefault="00DC2F72" w:rsidP="0043222E">
            <w:pPr>
              <w:jc w:val="center"/>
              <w:rPr>
                <w:rFonts w:cs="Arial"/>
                <w:sz w:val="16"/>
                <w:szCs w:val="16"/>
                <w:lang w:val="en-US"/>
              </w:rPr>
            </w:pPr>
          </w:p>
        </w:tc>
        <w:tc>
          <w:tcPr>
            <w:tcW w:w="0" w:type="auto"/>
            <w:shd w:val="clear" w:color="auto" w:fill="D9D9D9" w:themeFill="background1" w:themeFillShade="D9"/>
            <w:noWrap/>
          </w:tcPr>
          <w:p w14:paraId="573D36EF" w14:textId="77777777" w:rsidR="00DC2F72" w:rsidRPr="008312B0" w:rsidRDefault="00DC2F72" w:rsidP="0043222E">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tcPr>
          <w:p w14:paraId="07530778" w14:textId="77777777" w:rsidR="00DC2F72" w:rsidRDefault="00DC2F72" w:rsidP="0043222E">
            <w:pPr>
              <w:jc w:val="center"/>
              <w:rPr>
                <w:rFonts w:cs="Arial"/>
                <w:sz w:val="16"/>
                <w:szCs w:val="16"/>
                <w:lang w:val="en-US"/>
              </w:rPr>
            </w:pPr>
          </w:p>
        </w:tc>
        <w:tc>
          <w:tcPr>
            <w:tcW w:w="0" w:type="auto"/>
            <w:shd w:val="clear" w:color="auto" w:fill="D9D9D9" w:themeFill="background1" w:themeFillShade="D9"/>
            <w:noWrap/>
          </w:tcPr>
          <w:p w14:paraId="62715DF1" w14:textId="7E727081" w:rsidR="00DC2F72" w:rsidRPr="008312B0" w:rsidRDefault="00DC2F72" w:rsidP="0043222E">
            <w:pPr>
              <w:jc w:val="center"/>
              <w:rPr>
                <w:rFonts w:cs="Arial"/>
                <w:sz w:val="16"/>
                <w:szCs w:val="16"/>
                <w:lang w:val="en-US"/>
              </w:rPr>
            </w:pPr>
            <w:r>
              <w:rPr>
                <w:rFonts w:cs="Arial"/>
                <w:sz w:val="16"/>
                <w:szCs w:val="16"/>
                <w:lang w:val="en-US"/>
              </w:rPr>
              <w:t>Philips</w:t>
            </w:r>
          </w:p>
        </w:tc>
      </w:tr>
    </w:tbl>
    <w:p w14:paraId="0EB6D499" w14:textId="77777777" w:rsidR="005A74EF" w:rsidRDefault="005A74EF" w:rsidP="00BA1F97">
      <w:pPr>
        <w:rPr>
          <w:lang w:eastAsia="ja-JP"/>
        </w:rPr>
      </w:pPr>
    </w:p>
    <w:p w14:paraId="209E4A19" w14:textId="2FCF3EDD" w:rsidR="00087966" w:rsidRDefault="00087966" w:rsidP="00087966">
      <w:pPr>
        <w:rPr>
          <w:rStyle w:val="Editorsnote"/>
          <w:lang w:val="en-CA"/>
        </w:rPr>
      </w:pPr>
      <w:r w:rsidRPr="00255BDF">
        <w:rPr>
          <w:rStyle w:val="Editorsnote"/>
          <w:highlight w:val="yellow"/>
        </w:rPr>
        <w:t xml:space="preserve">Editor’s note: </w:t>
      </w:r>
      <w:r w:rsidR="0067536F">
        <w:rPr>
          <w:rStyle w:val="Editorsnote"/>
          <w:highlight w:val="yellow"/>
        </w:rPr>
        <w:t>The methodology for Room acoustics</w:t>
      </w:r>
      <w:r w:rsidRPr="00255BDF">
        <w:rPr>
          <w:rStyle w:val="Editorsnote"/>
          <w:highlight w:val="yellow"/>
        </w:rPr>
        <w:t xml:space="preserve"> experiment needs to be decided.</w:t>
      </w:r>
    </w:p>
    <w:p w14:paraId="7C3A452A" w14:textId="714FEFDD" w:rsidR="00632E28" w:rsidRDefault="00632E28" w:rsidP="00632E28">
      <w:pPr>
        <w:rPr>
          <w:rStyle w:val="Editorsnote"/>
          <w:lang w:val="en-CA"/>
        </w:rPr>
      </w:pPr>
      <w:r w:rsidRPr="00A02F7C">
        <w:rPr>
          <w:rStyle w:val="Editorsnote"/>
          <w:highlight w:val="yellow"/>
        </w:rPr>
        <w:t xml:space="preserve">Editor’s note: The tables above need to be completed. </w:t>
      </w:r>
    </w:p>
    <w:p w14:paraId="3AB157CE" w14:textId="77777777" w:rsidR="004D62E9" w:rsidRDefault="004D62E9" w:rsidP="004D62E9">
      <w:r>
        <w:t xml:space="preserve">Legend: </w:t>
      </w:r>
    </w:p>
    <w:p w14:paraId="6B39CCF9" w14:textId="18EA0D6B" w:rsidR="00B85943" w:rsidRDefault="00B85943" w:rsidP="004D62E9">
      <w:pPr>
        <w:pStyle w:val="bulletlevel1"/>
        <w:rPr>
          <w:lang w:val="en-CA"/>
        </w:rPr>
      </w:pPr>
      <w:r>
        <w:rPr>
          <w:lang w:val="en-CA"/>
        </w:rPr>
        <w:t>Objective – main objectives of the experiment</w:t>
      </w:r>
    </w:p>
    <w:p w14:paraId="74AE18DC" w14:textId="54ECED1A" w:rsidR="008C3075" w:rsidRDefault="008C3075" w:rsidP="004D62E9">
      <w:pPr>
        <w:pStyle w:val="bulletlevel1"/>
        <w:rPr>
          <w:lang w:val="en-CA"/>
        </w:rPr>
      </w:pPr>
      <w:r w:rsidRPr="008C3075">
        <w:rPr>
          <w:lang w:val="en-CA"/>
        </w:rPr>
        <w:t xml:space="preserve">FE </w:t>
      </w:r>
      <w:r>
        <w:rPr>
          <w:lang w:val="en-CA"/>
        </w:rPr>
        <w:t>(</w:t>
      </w:r>
      <w:r w:rsidRPr="008C3075">
        <w:rPr>
          <w:lang w:val="en-CA"/>
        </w:rPr>
        <w:t xml:space="preserve">in the </w:t>
      </w:r>
      <w:r w:rsidR="00B85943">
        <w:rPr>
          <w:lang w:val="en-CA"/>
        </w:rPr>
        <w:t>“</w:t>
      </w:r>
      <w:r w:rsidRPr="008C3075">
        <w:rPr>
          <w:lang w:val="en-CA"/>
        </w:rPr>
        <w:t>Objective</w:t>
      </w:r>
      <w:r w:rsidR="00B85943">
        <w:rPr>
          <w:lang w:val="en-CA"/>
        </w:rPr>
        <w:t>”</w:t>
      </w:r>
      <w:r w:rsidRPr="008C3075">
        <w:rPr>
          <w:lang w:val="en-CA"/>
        </w:rPr>
        <w:t xml:space="preserve"> column</w:t>
      </w:r>
      <w:r>
        <w:rPr>
          <w:lang w:val="en-CA"/>
        </w:rPr>
        <w:t xml:space="preserve">) </w:t>
      </w:r>
      <w:r w:rsidR="00B85943">
        <w:rPr>
          <w:lang w:val="en-CA"/>
        </w:rPr>
        <w:t>–</w:t>
      </w:r>
      <w:r>
        <w:rPr>
          <w:lang w:val="en-CA"/>
        </w:rPr>
        <w:t xml:space="preserve"> </w:t>
      </w:r>
      <w:r w:rsidR="00B85943">
        <w:rPr>
          <w:lang w:val="en-CA"/>
        </w:rPr>
        <w:t xml:space="preserve">performance in </w:t>
      </w:r>
      <w:r w:rsidR="00E239E5">
        <w:rPr>
          <w:lang w:val="en-CA"/>
        </w:rPr>
        <w:t>noisy channel</w:t>
      </w:r>
    </w:p>
    <w:p w14:paraId="19AAC54D" w14:textId="5D26F8AA" w:rsidR="00B85943" w:rsidRPr="008C3075" w:rsidRDefault="00B85943" w:rsidP="004D62E9">
      <w:pPr>
        <w:pStyle w:val="bulletlevel1"/>
        <w:rPr>
          <w:lang w:val="en-CA"/>
        </w:rPr>
      </w:pPr>
      <w:r>
        <w:rPr>
          <w:lang w:val="en-CA"/>
        </w:rPr>
        <w:t>DTX (in the “Objective” column) – performance in DTX on</w:t>
      </w:r>
    </w:p>
    <w:p w14:paraId="15FD0640" w14:textId="44A8C929" w:rsidR="00F123C1" w:rsidRPr="00B85943" w:rsidRDefault="00F123C1" w:rsidP="004D62E9">
      <w:pPr>
        <w:pStyle w:val="bulletlevel1"/>
        <w:rPr>
          <w:lang w:val="en-CA"/>
        </w:rPr>
      </w:pPr>
      <w:r w:rsidRPr="00B85943">
        <w:rPr>
          <w:lang w:val="en-CA"/>
        </w:rPr>
        <w:t>FX</w:t>
      </w:r>
      <w:r w:rsidR="00B85943" w:rsidRPr="008C3075">
        <w:rPr>
          <w:lang w:val="en-CA"/>
        </w:rPr>
        <w:t xml:space="preserve"> </w:t>
      </w:r>
      <w:r w:rsidR="00B85943">
        <w:rPr>
          <w:lang w:val="en-CA"/>
        </w:rPr>
        <w:t>(</w:t>
      </w:r>
      <w:r w:rsidR="00B85943" w:rsidRPr="008C3075">
        <w:rPr>
          <w:lang w:val="en-CA"/>
        </w:rPr>
        <w:t xml:space="preserve">in the </w:t>
      </w:r>
      <w:r w:rsidR="00B85943">
        <w:rPr>
          <w:lang w:val="en-CA"/>
        </w:rPr>
        <w:t>“</w:t>
      </w:r>
      <w:r w:rsidR="00B85943" w:rsidRPr="008C3075">
        <w:rPr>
          <w:lang w:val="en-CA"/>
        </w:rPr>
        <w:t>Objective</w:t>
      </w:r>
      <w:r w:rsidR="00B85943">
        <w:rPr>
          <w:lang w:val="en-CA"/>
        </w:rPr>
        <w:t>”</w:t>
      </w:r>
      <w:r w:rsidR="00B85943" w:rsidRPr="008C3075">
        <w:rPr>
          <w:lang w:val="en-CA"/>
        </w:rPr>
        <w:t xml:space="preserve"> column</w:t>
      </w:r>
      <w:r w:rsidR="00B85943">
        <w:rPr>
          <w:lang w:val="en-CA"/>
        </w:rPr>
        <w:t>)</w:t>
      </w:r>
      <w:r w:rsidRPr="00B85943">
        <w:rPr>
          <w:lang w:val="en-CA"/>
        </w:rPr>
        <w:t xml:space="preserve"> – fixed-point validation</w:t>
      </w:r>
    </w:p>
    <w:p w14:paraId="519595DE" w14:textId="7C09BE0E" w:rsidR="00F123C1" w:rsidRPr="00B85943" w:rsidRDefault="00F123C1" w:rsidP="004D62E9">
      <w:pPr>
        <w:pStyle w:val="bulletlevel1"/>
        <w:rPr>
          <w:lang w:val="en-CA"/>
        </w:rPr>
      </w:pPr>
      <w:r w:rsidRPr="00B85943">
        <w:rPr>
          <w:lang w:val="en-CA"/>
        </w:rPr>
        <w:t>RD</w:t>
      </w:r>
      <w:r w:rsidR="00B85943" w:rsidRPr="008C3075">
        <w:rPr>
          <w:lang w:val="en-CA"/>
        </w:rPr>
        <w:t xml:space="preserve"> </w:t>
      </w:r>
      <w:r w:rsidR="00B85943">
        <w:rPr>
          <w:lang w:val="en-CA"/>
        </w:rPr>
        <w:t>(</w:t>
      </w:r>
      <w:r w:rsidR="00B85943" w:rsidRPr="008C3075">
        <w:rPr>
          <w:lang w:val="en-CA"/>
        </w:rPr>
        <w:t xml:space="preserve">in the </w:t>
      </w:r>
      <w:r w:rsidR="00B85943">
        <w:rPr>
          <w:lang w:val="en-CA"/>
        </w:rPr>
        <w:t>“</w:t>
      </w:r>
      <w:r w:rsidR="00B85943" w:rsidRPr="008C3075">
        <w:rPr>
          <w:lang w:val="en-CA"/>
        </w:rPr>
        <w:t>Objective</w:t>
      </w:r>
      <w:r w:rsidR="00B85943">
        <w:rPr>
          <w:lang w:val="en-CA"/>
        </w:rPr>
        <w:t>”</w:t>
      </w:r>
      <w:r w:rsidR="00B85943" w:rsidRPr="008C3075">
        <w:rPr>
          <w:lang w:val="en-CA"/>
        </w:rPr>
        <w:t xml:space="preserve"> column</w:t>
      </w:r>
      <w:r w:rsidR="00B85943">
        <w:rPr>
          <w:lang w:val="en-CA"/>
        </w:rPr>
        <w:t>)</w:t>
      </w:r>
      <w:r w:rsidRPr="00B85943">
        <w:rPr>
          <w:lang w:val="en-CA"/>
        </w:rPr>
        <w:t xml:space="preserve"> – rate-distortion curve</w:t>
      </w:r>
    </w:p>
    <w:p w14:paraId="2B0F1172" w14:textId="54737C53" w:rsidR="00F123C1" w:rsidRPr="00B85943" w:rsidRDefault="00F123C1" w:rsidP="004D62E9">
      <w:pPr>
        <w:pStyle w:val="bulletlevel1"/>
        <w:rPr>
          <w:lang w:val="en-CA"/>
        </w:rPr>
      </w:pPr>
      <w:r w:rsidRPr="00B85943">
        <w:rPr>
          <w:lang w:val="en-CA"/>
        </w:rPr>
        <w:t>EVS</w:t>
      </w:r>
      <w:r w:rsidR="00B85943" w:rsidRPr="008C3075">
        <w:rPr>
          <w:lang w:val="en-CA"/>
        </w:rPr>
        <w:t xml:space="preserve"> </w:t>
      </w:r>
      <w:r w:rsidR="00B85943">
        <w:rPr>
          <w:lang w:val="en-CA"/>
        </w:rPr>
        <w:t>(</w:t>
      </w:r>
      <w:r w:rsidR="00B85943" w:rsidRPr="008C3075">
        <w:rPr>
          <w:lang w:val="en-CA"/>
        </w:rPr>
        <w:t xml:space="preserve">in the </w:t>
      </w:r>
      <w:r w:rsidR="00B85943">
        <w:rPr>
          <w:lang w:val="en-CA"/>
        </w:rPr>
        <w:t>“</w:t>
      </w:r>
      <w:r w:rsidR="00B85943" w:rsidRPr="008C3075">
        <w:rPr>
          <w:lang w:val="en-CA"/>
        </w:rPr>
        <w:t>Objective</w:t>
      </w:r>
      <w:r w:rsidR="00B85943">
        <w:rPr>
          <w:lang w:val="en-CA"/>
        </w:rPr>
        <w:t>”</w:t>
      </w:r>
      <w:r w:rsidR="00B85943" w:rsidRPr="008C3075">
        <w:rPr>
          <w:lang w:val="en-CA"/>
        </w:rPr>
        <w:t xml:space="preserve"> column</w:t>
      </w:r>
      <w:r w:rsidR="00B85943">
        <w:rPr>
          <w:lang w:val="en-CA"/>
        </w:rPr>
        <w:t>)</w:t>
      </w:r>
      <w:r w:rsidRPr="00B85943">
        <w:rPr>
          <w:lang w:val="en-CA"/>
        </w:rPr>
        <w:t xml:space="preserve"> – comparison to EVS</w:t>
      </w:r>
    </w:p>
    <w:p w14:paraId="40824D02" w14:textId="0D056C1F" w:rsidR="004D62E9" w:rsidRPr="00F123C1" w:rsidRDefault="004D62E9" w:rsidP="004D62E9">
      <w:pPr>
        <w:pStyle w:val="bulletlevel1"/>
        <w:rPr>
          <w:lang w:val="en-CA"/>
        </w:rPr>
      </w:pPr>
      <w:r w:rsidRPr="00F123C1">
        <w:rPr>
          <w:lang w:val="en-CA"/>
        </w:rPr>
        <w:t>P800 – P.SUPPL800 DCR test</w:t>
      </w:r>
    </w:p>
    <w:p w14:paraId="61D11107" w14:textId="77777777" w:rsidR="004D62E9" w:rsidRDefault="004D62E9" w:rsidP="004D62E9">
      <w:pPr>
        <w:pStyle w:val="bulletlevel1"/>
      </w:pPr>
      <w:r>
        <w:t>bckg – means any background</w:t>
      </w:r>
    </w:p>
    <w:p w14:paraId="2C872870" w14:textId="77777777" w:rsidR="004D62E9" w:rsidRDefault="004D62E9" w:rsidP="004D62E9">
      <w:pPr>
        <w:pStyle w:val="bulletlevel1"/>
      </w:pPr>
      <w:r>
        <w:t>All – means clean speech, speech with background, mixed content, and music</w:t>
      </w:r>
    </w:p>
    <w:p w14:paraId="7A670A26" w14:textId="4BEE9FF8" w:rsidR="00AF3A8B" w:rsidRPr="005E2A7B" w:rsidRDefault="00AF3A8B" w:rsidP="00734BA6">
      <w:pPr>
        <w:rPr>
          <w:rStyle w:val="Editorsnote"/>
        </w:rPr>
      </w:pPr>
    </w:p>
    <w:p w14:paraId="66D8A5D2" w14:textId="6CDC2725" w:rsidR="00734BA6" w:rsidRPr="00AD641D" w:rsidRDefault="00AD641D" w:rsidP="00734BA6">
      <w:pPr>
        <w:rPr>
          <w:lang w:val="en-CA"/>
        </w:rPr>
      </w:pPr>
      <w:r w:rsidRPr="002748DF">
        <w:rPr>
          <w:highlight w:val="yellow"/>
          <w:lang w:val="en-CA"/>
        </w:rPr>
        <w:t>]</w:t>
      </w:r>
    </w:p>
    <w:bookmarkEnd w:id="0"/>
    <w:bookmarkEnd w:id="1"/>
    <w:bookmarkEnd w:id="2"/>
    <w:bookmarkEnd w:id="10"/>
    <w:bookmarkEnd w:id="11"/>
    <w:bookmarkEnd w:id="12"/>
    <w:bookmarkEnd w:id="13"/>
    <w:bookmarkEnd w:id="14"/>
    <w:p w14:paraId="40B0FB6B" w14:textId="44532EE0" w:rsidR="007F5E09" w:rsidRDefault="007F5E09" w:rsidP="002E32CE">
      <w:pPr>
        <w:pStyle w:val="h1Annex"/>
      </w:pPr>
      <w:r>
        <w:br w:type="page"/>
      </w:r>
      <w:bookmarkStart w:id="106" w:name="_Toc339023646"/>
      <w:bookmarkStart w:id="107" w:name="_Ref137720654"/>
      <w:r w:rsidRPr="003C0AC5">
        <w:rPr>
          <w:rFonts w:hint="eastAsia"/>
        </w:rPr>
        <w:lastRenderedPageBreak/>
        <w:t>Sample I</w:t>
      </w:r>
      <w:r w:rsidRPr="003C0AC5">
        <w:t xml:space="preserve">nstructions to </w:t>
      </w:r>
      <w:r w:rsidRPr="003C0AC5">
        <w:rPr>
          <w:rFonts w:hint="eastAsia"/>
        </w:rPr>
        <w:t>S</w:t>
      </w:r>
      <w:r w:rsidRPr="003C0AC5">
        <w:t xml:space="preserve">ubjects and </w:t>
      </w:r>
      <w:r w:rsidRPr="003C0AC5">
        <w:rPr>
          <w:rFonts w:hint="eastAsia"/>
        </w:rPr>
        <w:t>D</w:t>
      </w:r>
      <w:r w:rsidRPr="003C0AC5">
        <w:t xml:space="preserve">ata </w:t>
      </w:r>
      <w:r w:rsidRPr="003C0AC5">
        <w:rPr>
          <w:rFonts w:hint="eastAsia"/>
        </w:rPr>
        <w:t>C</w:t>
      </w:r>
      <w:r w:rsidRPr="003C0AC5">
        <w:t>ollection</w:t>
      </w:r>
      <w:bookmarkEnd w:id="106"/>
      <w:bookmarkEnd w:id="107"/>
    </w:p>
    <w:p w14:paraId="0C1209F5" w14:textId="5716FBDB" w:rsidR="00CD5602" w:rsidRPr="006B4100" w:rsidRDefault="00CD5602" w:rsidP="00CD5602"/>
    <w:p w14:paraId="2B14A930" w14:textId="7F9E36F9" w:rsidR="00CD5602" w:rsidRDefault="00CD5602" w:rsidP="00CD5602">
      <w:r w:rsidRPr="00FD7E9B">
        <w:rPr>
          <w:rFonts w:hint="eastAsia"/>
        </w:rPr>
        <w:t xml:space="preserve">These instructions shall be </w:t>
      </w:r>
      <w:r w:rsidRPr="00FD7E9B">
        <w:t>translated</w:t>
      </w:r>
      <w:r w:rsidRPr="00FD7E9B">
        <w:rPr>
          <w:rFonts w:hint="eastAsia"/>
        </w:rPr>
        <w:t xml:space="preserve"> properly to the LL</w:t>
      </w:r>
      <w:r w:rsidR="00F74958">
        <w:t>’</w:t>
      </w:r>
      <w:r w:rsidRPr="00FD7E9B">
        <w:rPr>
          <w:rFonts w:hint="eastAsia"/>
        </w:rPr>
        <w:t>s language and be given to the listeners. The instructions given to the listeners shall be provided for information in the LL report.</w:t>
      </w:r>
    </w:p>
    <w:p w14:paraId="380B62C5" w14:textId="77777777" w:rsidR="00D028C1" w:rsidRDefault="00D028C1" w:rsidP="00CD560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9"/>
      </w:tblGrid>
      <w:tr w:rsidR="006461AA" w14:paraId="113E045F" w14:textId="77777777" w:rsidTr="00E71F12">
        <w:tc>
          <w:tcPr>
            <w:tcW w:w="9629" w:type="dxa"/>
          </w:tcPr>
          <w:p w14:paraId="7BF6EF48" w14:textId="77777777" w:rsidR="006461AA" w:rsidRPr="0043604A" w:rsidRDefault="006461AA" w:rsidP="00E71F12">
            <w:pPr>
              <w:keepNext/>
              <w:ind w:left="180" w:right="225"/>
              <w:jc w:val="center"/>
              <w:rPr>
                <w:rFonts w:cs="Arial"/>
                <w:b/>
                <w:szCs w:val="22"/>
              </w:rPr>
            </w:pPr>
            <w:r w:rsidRPr="0043604A">
              <w:rPr>
                <w:rFonts w:cs="Arial"/>
                <w:b/>
                <w:szCs w:val="22"/>
              </w:rPr>
              <w:t xml:space="preserve">INSTRUCTIONS TO </w:t>
            </w:r>
            <w:r>
              <w:rPr>
                <w:rFonts w:cs="Arial"/>
                <w:b/>
                <w:szCs w:val="22"/>
              </w:rPr>
              <w:t>NAÏVE LISTENERS</w:t>
            </w:r>
            <w:r w:rsidRPr="0043604A">
              <w:rPr>
                <w:rFonts w:cs="Arial"/>
                <w:b/>
                <w:szCs w:val="22"/>
              </w:rPr>
              <w:t xml:space="preserve"> FOR </w:t>
            </w:r>
            <w:r>
              <w:rPr>
                <w:rFonts w:cs="Arial"/>
                <w:b/>
                <w:szCs w:val="22"/>
              </w:rPr>
              <w:t>P.SUPPL800</w:t>
            </w:r>
            <w:r w:rsidRPr="0043604A">
              <w:rPr>
                <w:rFonts w:cs="Arial"/>
                <w:b/>
                <w:szCs w:val="22"/>
              </w:rPr>
              <w:t xml:space="preserve"> DCR</w:t>
            </w:r>
            <w:r>
              <w:rPr>
                <w:rFonts w:cs="Arial"/>
                <w:b/>
                <w:szCs w:val="22"/>
              </w:rPr>
              <w:t xml:space="preserve"> TEST</w:t>
            </w:r>
          </w:p>
          <w:p w14:paraId="4B469C3C" w14:textId="77777777" w:rsidR="006461AA" w:rsidRPr="0043604A" w:rsidRDefault="006461AA" w:rsidP="00E71F12">
            <w:pPr>
              <w:keepNext/>
              <w:ind w:right="225"/>
              <w:rPr>
                <w:rFonts w:cs="Arial"/>
                <w:b/>
                <w:szCs w:val="22"/>
              </w:rPr>
            </w:pPr>
          </w:p>
          <w:p w14:paraId="6EE48608" w14:textId="77777777" w:rsidR="006461AA" w:rsidRPr="000736CC" w:rsidRDefault="006461AA" w:rsidP="00E71F12">
            <w:pPr>
              <w:keepNext/>
              <w:ind w:left="180" w:right="225"/>
              <w:rPr>
                <w:rFonts w:cs="Arial"/>
                <w:lang w:val="en-US"/>
              </w:rPr>
            </w:pPr>
            <w:r w:rsidRPr="000736CC">
              <w:rPr>
                <w:rFonts w:cs="Arial"/>
              </w:rPr>
              <w:t xml:space="preserve">In this experiment </w:t>
            </w:r>
            <w:r>
              <w:rPr>
                <w:rFonts w:cs="Arial"/>
              </w:rPr>
              <w:t xml:space="preserve">you will be </w:t>
            </w:r>
            <w:r w:rsidRPr="000736CC">
              <w:rPr>
                <w:rFonts w:cs="Arial"/>
              </w:rPr>
              <w:t>evaluating systems that might be used for future immersive telecommunication services</w:t>
            </w:r>
            <w:r>
              <w:rPr>
                <w:rFonts w:cs="Arial"/>
              </w:rPr>
              <w:t xml:space="preserve"> using spatial audio</w:t>
            </w:r>
            <w:r w:rsidRPr="000736CC">
              <w:rPr>
                <w:rFonts w:cs="Arial"/>
              </w:rPr>
              <w:t>.</w:t>
            </w:r>
            <w:r>
              <w:rPr>
                <w:rFonts w:cs="Arial"/>
              </w:rPr>
              <w:t xml:space="preserve"> Spatial audio means that you can locate various sound sources around yourself.</w:t>
            </w:r>
            <w:r w:rsidRPr="00F057EA">
              <w:rPr>
                <w:rFonts w:cs="Arial"/>
              </w:rPr>
              <w:t xml:space="preserve"> For example</w:t>
            </w:r>
            <w:r>
              <w:rPr>
                <w:rFonts w:cs="Arial"/>
              </w:rPr>
              <w:t>,</w:t>
            </w:r>
            <w:r w:rsidRPr="00F057EA">
              <w:rPr>
                <w:rFonts w:cs="Arial"/>
              </w:rPr>
              <w:t xml:space="preserve"> </w:t>
            </w:r>
            <w:r w:rsidRPr="008E53E3">
              <w:rPr>
                <w:rFonts w:cs="Arial"/>
              </w:rPr>
              <w:t>a</w:t>
            </w:r>
            <w:r w:rsidRPr="00F057EA">
              <w:rPr>
                <w:rFonts w:cs="Arial"/>
              </w:rPr>
              <w:t xml:space="preserve"> first talker may appear to talk from the left-hand side and a second talker from the right-hand side</w:t>
            </w:r>
            <w:r>
              <w:rPr>
                <w:rFonts w:cs="Arial"/>
              </w:rPr>
              <w:t>, a talker can be moving, etc</w:t>
            </w:r>
            <w:r w:rsidRPr="00F057EA">
              <w:rPr>
                <w:rFonts w:cs="Arial"/>
              </w:rPr>
              <w:t>.</w:t>
            </w:r>
          </w:p>
          <w:p w14:paraId="4FF6D1BF" w14:textId="77777777" w:rsidR="006461AA" w:rsidRPr="00826239" w:rsidRDefault="006461AA" w:rsidP="00E71F12">
            <w:pPr>
              <w:ind w:left="180" w:right="225"/>
              <w:rPr>
                <w:rFonts w:cs="Arial"/>
              </w:rPr>
            </w:pPr>
            <w:r>
              <w:rPr>
                <w:rFonts w:cs="Arial"/>
                <w:lang w:val="en-US"/>
              </w:rPr>
              <w:t>In</w:t>
            </w:r>
            <w:r w:rsidRPr="000736CC">
              <w:rPr>
                <w:rFonts w:cs="Arial"/>
                <w:lang w:val="en-US"/>
              </w:rPr>
              <w:t xml:space="preserve"> each trial</w:t>
            </w:r>
            <w:r>
              <w:rPr>
                <w:rFonts w:cs="Arial"/>
                <w:lang w:val="en-US"/>
              </w:rPr>
              <w:t>, you will hear a</w:t>
            </w:r>
            <w:r w:rsidRPr="000736CC">
              <w:rPr>
                <w:rFonts w:cs="Arial"/>
                <w:lang w:val="en-US"/>
              </w:rPr>
              <w:t xml:space="preserve"> </w:t>
            </w:r>
            <w:r w:rsidRPr="00F057EA">
              <w:rPr>
                <w:rFonts w:cs="Arial"/>
                <w:i/>
                <w:iCs/>
                <w:lang w:val="en-US"/>
              </w:rPr>
              <w:t>reference</w:t>
            </w:r>
            <w:r w:rsidRPr="000736CC">
              <w:rPr>
                <w:rFonts w:cs="Arial"/>
                <w:lang w:val="en-US"/>
              </w:rPr>
              <w:t xml:space="preserve"> </w:t>
            </w:r>
            <w:r>
              <w:rPr>
                <w:rFonts w:cs="Arial"/>
                <w:lang w:val="en-US"/>
              </w:rPr>
              <w:t xml:space="preserve">audio </w:t>
            </w:r>
            <w:r w:rsidRPr="000736CC">
              <w:rPr>
                <w:rFonts w:cs="Arial"/>
                <w:lang w:val="en-US"/>
              </w:rPr>
              <w:t>sample</w:t>
            </w:r>
            <w:r>
              <w:rPr>
                <w:rFonts w:cs="Arial"/>
                <w:lang w:val="en-US"/>
              </w:rPr>
              <w:t xml:space="preserve"> followed by</w:t>
            </w:r>
            <w:r w:rsidRPr="000736CC">
              <w:rPr>
                <w:rFonts w:cs="Arial"/>
                <w:lang w:val="en-US"/>
              </w:rPr>
              <w:t xml:space="preserve"> a </w:t>
            </w:r>
            <w:r w:rsidRPr="00F057EA">
              <w:rPr>
                <w:rFonts w:cs="Arial"/>
                <w:i/>
                <w:iCs/>
                <w:lang w:val="en-US"/>
              </w:rPr>
              <w:t>test</w:t>
            </w:r>
            <w:r w:rsidRPr="000736CC">
              <w:rPr>
                <w:rFonts w:cs="Arial"/>
                <w:lang w:val="en-US"/>
              </w:rPr>
              <w:t xml:space="preserve"> sample. The </w:t>
            </w:r>
            <w:r w:rsidRPr="00F057EA">
              <w:rPr>
                <w:rFonts w:cs="Arial"/>
                <w:i/>
                <w:iCs/>
                <w:lang w:val="en-US"/>
              </w:rPr>
              <w:t>test</w:t>
            </w:r>
            <w:r w:rsidRPr="000736CC">
              <w:rPr>
                <w:rFonts w:cs="Arial"/>
                <w:lang w:val="en-US"/>
              </w:rPr>
              <w:t xml:space="preserve"> sample </w:t>
            </w:r>
            <w:r>
              <w:rPr>
                <w:rFonts w:cs="Arial"/>
                <w:lang w:val="en-US"/>
              </w:rPr>
              <w:t>has</w:t>
            </w:r>
            <w:r w:rsidRPr="000736CC">
              <w:rPr>
                <w:rFonts w:cs="Arial"/>
                <w:lang w:val="en-US"/>
              </w:rPr>
              <w:t xml:space="preserve"> the same </w:t>
            </w:r>
            <w:r>
              <w:rPr>
                <w:rFonts w:cs="Arial"/>
                <w:lang w:val="en-US"/>
              </w:rPr>
              <w:t xml:space="preserve">content </w:t>
            </w:r>
            <w:r w:rsidRPr="000736CC">
              <w:rPr>
                <w:rFonts w:cs="Arial"/>
                <w:lang w:val="en-US"/>
              </w:rPr>
              <w:t xml:space="preserve">as the </w:t>
            </w:r>
            <w:r w:rsidRPr="00F057EA">
              <w:rPr>
                <w:rFonts w:cs="Arial"/>
                <w:i/>
                <w:iCs/>
                <w:lang w:val="en-US"/>
              </w:rPr>
              <w:t>reference</w:t>
            </w:r>
            <w:r w:rsidRPr="000736CC">
              <w:rPr>
                <w:rFonts w:cs="Arial"/>
                <w:lang w:val="en-US"/>
              </w:rPr>
              <w:t xml:space="preserve"> sample, </w:t>
            </w:r>
            <w:r w:rsidRPr="00826239">
              <w:rPr>
                <w:rFonts w:cs="Arial"/>
                <w:lang w:val="en-US"/>
              </w:rPr>
              <w:t xml:space="preserve">but it </w:t>
            </w:r>
            <w:r>
              <w:rPr>
                <w:rFonts w:cs="Arial"/>
                <w:lang w:val="en-US"/>
              </w:rPr>
              <w:t>is</w:t>
            </w:r>
            <w:r w:rsidRPr="00826239">
              <w:rPr>
                <w:rFonts w:cs="Arial"/>
                <w:lang w:val="en-US"/>
              </w:rPr>
              <w:t xml:space="preserve"> possibly </w:t>
            </w:r>
            <w:r>
              <w:rPr>
                <w:rFonts w:cs="Arial"/>
                <w:lang w:val="en-US"/>
              </w:rPr>
              <w:t>impaired</w:t>
            </w:r>
            <w:r w:rsidRPr="00826239">
              <w:rPr>
                <w:rFonts w:cs="Arial"/>
                <w:lang w:val="en-US"/>
              </w:rPr>
              <w:t xml:space="preserve"> after it has passed through a telecommunication system. </w:t>
            </w:r>
          </w:p>
          <w:p w14:paraId="4AD97B81" w14:textId="77777777" w:rsidR="006461AA" w:rsidRDefault="006461AA" w:rsidP="00E71F12">
            <w:pPr>
              <w:keepNext/>
              <w:ind w:left="180" w:right="225"/>
              <w:rPr>
                <w:rFonts w:cs="Arial"/>
                <w:lang w:val="en-US"/>
              </w:rPr>
            </w:pPr>
            <w:r w:rsidRPr="00826239">
              <w:rPr>
                <w:rFonts w:cs="Arial"/>
              </w:rPr>
              <w:t xml:space="preserve">Your task is to evaluate the overall </w:t>
            </w:r>
            <w:r>
              <w:rPr>
                <w:rFonts w:cs="Arial"/>
              </w:rPr>
              <w:t>impairment</w:t>
            </w:r>
            <w:r w:rsidRPr="00826239">
              <w:rPr>
                <w:rFonts w:cs="Arial"/>
              </w:rPr>
              <w:t xml:space="preserve"> of the second sample compared to the first sample, comprising both </w:t>
            </w:r>
            <w:r>
              <w:rPr>
                <w:rFonts w:cs="Arial"/>
              </w:rPr>
              <w:t>degradations</w:t>
            </w:r>
            <w:r w:rsidRPr="00826239">
              <w:rPr>
                <w:rFonts w:cs="Arial"/>
              </w:rPr>
              <w:t xml:space="preserve"> in the sound quality (e.g., due to additional noise, roughness, clicks or other distortions), and</w:t>
            </w:r>
            <w:r>
              <w:rPr>
                <w:rFonts w:cs="Arial"/>
              </w:rPr>
              <w:t>/or</w:t>
            </w:r>
            <w:r w:rsidRPr="00826239">
              <w:rPr>
                <w:rFonts w:cs="Arial"/>
              </w:rPr>
              <w:t xml:space="preserve"> differences in the spatial representation (e.g., sound source location, distance, spatial width, movement, etc.).</w:t>
            </w:r>
          </w:p>
          <w:p w14:paraId="1463EC04" w14:textId="77777777" w:rsidR="006461AA" w:rsidRPr="002217C3" w:rsidRDefault="006461AA" w:rsidP="00E71F12">
            <w:pPr>
              <w:keepNext/>
              <w:ind w:left="180" w:right="225"/>
              <w:rPr>
                <w:rFonts w:cs="Arial"/>
              </w:rPr>
            </w:pPr>
            <w:r w:rsidRPr="000736CC">
              <w:rPr>
                <w:rFonts w:cs="Arial"/>
                <w:lang w:val="en-US"/>
              </w:rPr>
              <w:t xml:space="preserve">You should listen carefully to both samples within a trial. When they have finished, </w:t>
            </w:r>
            <w:r w:rsidRPr="002217C3">
              <w:rPr>
                <w:rFonts w:cs="Arial"/>
              </w:rPr>
              <w:t xml:space="preserve">select the category that best describes </w:t>
            </w:r>
            <w:r>
              <w:rPr>
                <w:rFonts w:cs="Arial"/>
              </w:rPr>
              <w:t>your</w:t>
            </w:r>
            <w:r w:rsidRPr="002217C3">
              <w:rPr>
                <w:rFonts w:cs="Arial"/>
              </w:rPr>
              <w:t xml:space="preserve"> overall impression</w:t>
            </w:r>
            <w:r w:rsidRPr="000736CC">
              <w:rPr>
                <w:rFonts w:cs="Arial"/>
                <w:lang w:val="en-US"/>
              </w:rPr>
              <w:t xml:space="preserve"> </w:t>
            </w:r>
            <w:r>
              <w:rPr>
                <w:rFonts w:cs="Arial"/>
                <w:lang w:val="en-US"/>
              </w:rPr>
              <w:t>about</w:t>
            </w:r>
            <w:r w:rsidRPr="000736CC">
              <w:rPr>
                <w:rFonts w:cs="Arial"/>
                <w:lang w:val="en-US"/>
              </w:rPr>
              <w:t xml:space="preserve"> </w:t>
            </w:r>
            <w:r>
              <w:rPr>
                <w:rFonts w:cs="Arial"/>
                <w:lang w:val="en-US"/>
              </w:rPr>
              <w:t xml:space="preserve">the amount of </w:t>
            </w:r>
            <w:r w:rsidRPr="000736CC">
              <w:rPr>
                <w:rFonts w:cs="Arial"/>
                <w:lang w:val="en-US"/>
              </w:rPr>
              <w:t xml:space="preserve">any </w:t>
            </w:r>
            <w:r>
              <w:rPr>
                <w:rFonts w:cs="Arial"/>
                <w:lang w:val="en-US"/>
              </w:rPr>
              <w:t xml:space="preserve">impairment </w:t>
            </w:r>
            <w:r w:rsidRPr="000736CC">
              <w:rPr>
                <w:rFonts w:cs="Arial"/>
                <w:lang w:val="en-US"/>
              </w:rPr>
              <w:t>you can perceive in</w:t>
            </w:r>
            <w:r w:rsidRPr="002217C3">
              <w:rPr>
                <w:rFonts w:cs="Arial"/>
              </w:rPr>
              <w:t xml:space="preserve"> the second sample relative to the first sample:</w:t>
            </w:r>
          </w:p>
          <w:p w14:paraId="58621B5C" w14:textId="77777777" w:rsidR="006461AA" w:rsidRPr="000736CC" w:rsidRDefault="006461AA" w:rsidP="00E71F12">
            <w:pPr>
              <w:keepNext/>
              <w:ind w:left="1757" w:right="230"/>
              <w:rPr>
                <w:rFonts w:cs="Arial"/>
              </w:rPr>
            </w:pPr>
            <w:r w:rsidRPr="000736CC">
              <w:rPr>
                <w:rFonts w:cs="Arial"/>
              </w:rPr>
              <w:t xml:space="preserve">5  </w:t>
            </w:r>
            <w:r>
              <w:rPr>
                <w:rFonts w:cs="Arial"/>
              </w:rPr>
              <w:t xml:space="preserve">- No impairment </w:t>
            </w:r>
          </w:p>
          <w:p w14:paraId="46C08452" w14:textId="77777777" w:rsidR="006461AA" w:rsidRPr="000736CC" w:rsidRDefault="006461AA" w:rsidP="00E71F12">
            <w:pPr>
              <w:keepNext/>
              <w:ind w:left="1757" w:right="230"/>
              <w:rPr>
                <w:rFonts w:cs="Arial"/>
              </w:rPr>
            </w:pPr>
            <w:r w:rsidRPr="000736CC">
              <w:rPr>
                <w:rFonts w:cs="Arial"/>
              </w:rPr>
              <w:t xml:space="preserve">4  </w:t>
            </w:r>
            <w:r>
              <w:rPr>
                <w:rFonts w:cs="Arial"/>
              </w:rPr>
              <w:t xml:space="preserve">- Small impairment </w:t>
            </w:r>
          </w:p>
          <w:p w14:paraId="62A106D8" w14:textId="77777777" w:rsidR="006461AA" w:rsidRPr="000736CC" w:rsidRDefault="006461AA" w:rsidP="00E71F12">
            <w:pPr>
              <w:keepNext/>
              <w:ind w:left="1757" w:right="230"/>
              <w:rPr>
                <w:rFonts w:cs="Arial"/>
              </w:rPr>
            </w:pPr>
            <w:r w:rsidRPr="000736CC">
              <w:rPr>
                <w:rFonts w:cs="Arial"/>
              </w:rPr>
              <w:t xml:space="preserve">3  </w:t>
            </w:r>
            <w:r>
              <w:rPr>
                <w:rFonts w:cs="Arial"/>
              </w:rPr>
              <w:t xml:space="preserve">- Moderate impairment </w:t>
            </w:r>
          </w:p>
          <w:p w14:paraId="56906A21" w14:textId="77777777" w:rsidR="006461AA" w:rsidRPr="000736CC" w:rsidRDefault="006461AA" w:rsidP="00E71F12">
            <w:pPr>
              <w:keepNext/>
              <w:ind w:left="1757" w:right="230"/>
              <w:rPr>
                <w:rFonts w:cs="Arial"/>
              </w:rPr>
            </w:pPr>
            <w:r w:rsidRPr="000736CC">
              <w:rPr>
                <w:rFonts w:cs="Arial"/>
              </w:rPr>
              <w:t>2</w:t>
            </w:r>
            <w:r>
              <w:rPr>
                <w:rFonts w:cs="Arial"/>
              </w:rPr>
              <w:t xml:space="preserve"> </w:t>
            </w:r>
            <w:r w:rsidRPr="000736CC">
              <w:rPr>
                <w:rFonts w:cs="Arial"/>
              </w:rPr>
              <w:t xml:space="preserve"> </w:t>
            </w:r>
            <w:r>
              <w:rPr>
                <w:rFonts w:cs="Arial"/>
              </w:rPr>
              <w:t xml:space="preserve">- Large impairment </w:t>
            </w:r>
          </w:p>
          <w:p w14:paraId="7D444FC6" w14:textId="77777777" w:rsidR="006461AA" w:rsidRPr="000736CC" w:rsidRDefault="006461AA" w:rsidP="00E71F12">
            <w:pPr>
              <w:keepNext/>
              <w:ind w:left="1757" w:right="230"/>
              <w:rPr>
                <w:rFonts w:cs="Arial"/>
              </w:rPr>
            </w:pPr>
            <w:r w:rsidRPr="000736CC">
              <w:rPr>
                <w:rFonts w:cs="Arial"/>
              </w:rPr>
              <w:t xml:space="preserve">1 </w:t>
            </w:r>
            <w:r>
              <w:rPr>
                <w:rFonts w:cs="Arial"/>
              </w:rPr>
              <w:t xml:space="preserve"> - Very large impairment </w:t>
            </w:r>
          </w:p>
          <w:p w14:paraId="40B54C53" w14:textId="77777777" w:rsidR="006461AA" w:rsidRPr="00F057EA" w:rsidRDefault="006461AA" w:rsidP="00E71F12">
            <w:r w:rsidRPr="008E74B0">
              <w:t xml:space="preserve">Note that the level of </w:t>
            </w:r>
            <w:r>
              <w:t>impairments present</w:t>
            </w:r>
            <w:r w:rsidRPr="008E74B0">
              <w:t xml:space="preserve"> in </w:t>
            </w:r>
            <w:r>
              <w:t>different</w:t>
            </w:r>
            <w:r w:rsidRPr="008E74B0">
              <w:t xml:space="preserve"> </w:t>
            </w:r>
            <w:r w:rsidRPr="008E74B0">
              <w:rPr>
                <w:i/>
                <w:iCs/>
              </w:rPr>
              <w:t>test</w:t>
            </w:r>
            <w:r w:rsidRPr="008E74B0">
              <w:t xml:space="preserve"> samples is expected to span the complete range of the rating scale</w:t>
            </w:r>
            <w:r>
              <w:t xml:space="preserve"> during the experiment</w:t>
            </w:r>
            <w:r w:rsidRPr="008E74B0">
              <w:t>.</w:t>
            </w:r>
          </w:p>
          <w:p w14:paraId="063DED7D" w14:textId="77777777" w:rsidR="006461AA" w:rsidRPr="00FA2AF8" w:rsidRDefault="006461AA" w:rsidP="00E71F12">
            <w:pPr>
              <w:keepNext/>
              <w:rPr>
                <w:rFonts w:cs="Arial"/>
              </w:rPr>
            </w:pPr>
            <w:r w:rsidRPr="000736CC">
              <w:rPr>
                <w:rFonts w:cs="Arial"/>
                <w:lang w:val="en-US"/>
              </w:rPr>
              <w:t>Please do not discuss your opinions with other listeners participating in the experiment.</w:t>
            </w:r>
            <w:r>
              <w:rPr>
                <w:rFonts w:cs="Arial"/>
                <w:lang w:val="en-US"/>
              </w:rPr>
              <w:t xml:space="preserve"> </w:t>
            </w:r>
            <w:r w:rsidRPr="00FA2AF8">
              <w:rPr>
                <w:rFonts w:cs="Arial"/>
              </w:rPr>
              <w:t>If you have any questions, please ask the test administrator.</w:t>
            </w:r>
          </w:p>
          <w:p w14:paraId="10CC8604" w14:textId="77777777" w:rsidR="006461AA" w:rsidRDefault="006461AA" w:rsidP="00E71F12">
            <w:pPr>
              <w:pStyle w:val="NormalIndent"/>
              <w:keepNext/>
              <w:ind w:left="0"/>
            </w:pPr>
          </w:p>
        </w:tc>
      </w:tr>
    </w:tbl>
    <w:p w14:paraId="133A7DD7" w14:textId="77777777" w:rsidR="006461AA" w:rsidRDefault="006461AA" w:rsidP="006461AA">
      <w:pPr>
        <w:numPr>
          <w:ilvl w:val="12"/>
          <w:numId w:val="0"/>
        </w:numPr>
      </w:pPr>
    </w:p>
    <w:p w14:paraId="68891F46" w14:textId="77777777" w:rsidR="00CD304E" w:rsidRDefault="00D52469" w:rsidP="00CD304E">
      <w:r w:rsidRPr="00D52469">
        <w:rPr>
          <w:b/>
          <w:bCs/>
        </w:rPr>
        <w:t>Voting screen</w:t>
      </w:r>
      <w:r w:rsidR="00CD304E">
        <w:rPr>
          <w:b/>
          <w:bCs/>
        </w:rPr>
        <w:t xml:space="preserve"> </w:t>
      </w:r>
      <w:r w:rsidR="00CD304E">
        <w:t>(after playback of sample pair)</w:t>
      </w:r>
    </w:p>
    <w:tbl>
      <w:tblPr>
        <w:tblW w:w="962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D52469" w14:paraId="2748BA4A" w14:textId="77777777" w:rsidTr="00CD304E">
        <w:tc>
          <w:tcPr>
            <w:tcW w:w="9629" w:type="dxa"/>
          </w:tcPr>
          <w:p w14:paraId="72C4D839" w14:textId="77777777" w:rsidR="00D52469" w:rsidRDefault="00D52469" w:rsidP="00E71F12">
            <w:pPr>
              <w:numPr>
                <w:ilvl w:val="12"/>
                <w:numId w:val="0"/>
              </w:numPr>
            </w:pPr>
            <w:r w:rsidRPr="004F5066">
              <w:t>Please rate the OVERALL IMPAIRMENT of the second sample compared to the first sample:</w:t>
            </w:r>
          </w:p>
          <w:p w14:paraId="04A7FFD7" w14:textId="77777777" w:rsidR="00D52469" w:rsidRPr="000736CC" w:rsidRDefault="00D52469" w:rsidP="00E71F12">
            <w:pPr>
              <w:keepNext/>
              <w:ind w:left="1757" w:right="230"/>
              <w:rPr>
                <w:rFonts w:cs="Arial"/>
              </w:rPr>
            </w:pPr>
            <w:r w:rsidRPr="000736CC">
              <w:rPr>
                <w:rFonts w:cs="Arial"/>
              </w:rPr>
              <w:t xml:space="preserve">5  </w:t>
            </w:r>
            <w:r>
              <w:rPr>
                <w:rFonts w:cs="Arial"/>
              </w:rPr>
              <w:t>- No impairment</w:t>
            </w:r>
          </w:p>
          <w:p w14:paraId="3C0E9BC5" w14:textId="77777777" w:rsidR="00D52469" w:rsidRPr="000736CC" w:rsidRDefault="00D52469" w:rsidP="00E71F12">
            <w:pPr>
              <w:keepNext/>
              <w:ind w:left="1757" w:right="230"/>
              <w:rPr>
                <w:rFonts w:cs="Arial"/>
              </w:rPr>
            </w:pPr>
            <w:r w:rsidRPr="000736CC">
              <w:rPr>
                <w:rFonts w:cs="Arial"/>
              </w:rPr>
              <w:t xml:space="preserve">4  </w:t>
            </w:r>
            <w:r>
              <w:rPr>
                <w:rFonts w:cs="Arial"/>
              </w:rPr>
              <w:t>- Small impairment</w:t>
            </w:r>
          </w:p>
          <w:p w14:paraId="177AA50B" w14:textId="77777777" w:rsidR="00D52469" w:rsidRPr="000736CC" w:rsidRDefault="00D52469" w:rsidP="00E71F12">
            <w:pPr>
              <w:keepNext/>
              <w:ind w:left="1757" w:right="230"/>
              <w:rPr>
                <w:rFonts w:cs="Arial"/>
              </w:rPr>
            </w:pPr>
            <w:r w:rsidRPr="000736CC">
              <w:rPr>
                <w:rFonts w:cs="Arial"/>
              </w:rPr>
              <w:t xml:space="preserve">3  </w:t>
            </w:r>
            <w:r>
              <w:rPr>
                <w:rFonts w:cs="Arial"/>
              </w:rPr>
              <w:t>- Moderate impairment</w:t>
            </w:r>
          </w:p>
          <w:p w14:paraId="571A4D9E" w14:textId="77777777" w:rsidR="00D52469" w:rsidRPr="000736CC" w:rsidRDefault="00D52469" w:rsidP="00E71F12">
            <w:pPr>
              <w:keepNext/>
              <w:ind w:left="1757" w:right="230"/>
              <w:rPr>
                <w:rFonts w:cs="Arial"/>
              </w:rPr>
            </w:pPr>
            <w:r w:rsidRPr="000736CC">
              <w:rPr>
                <w:rFonts w:cs="Arial"/>
              </w:rPr>
              <w:t>2</w:t>
            </w:r>
            <w:r>
              <w:rPr>
                <w:rFonts w:cs="Arial"/>
              </w:rPr>
              <w:t xml:space="preserve"> </w:t>
            </w:r>
            <w:r w:rsidRPr="000736CC">
              <w:rPr>
                <w:rFonts w:cs="Arial"/>
              </w:rPr>
              <w:t xml:space="preserve"> </w:t>
            </w:r>
            <w:r>
              <w:rPr>
                <w:rFonts w:cs="Arial"/>
              </w:rPr>
              <w:t>- Large impairment</w:t>
            </w:r>
          </w:p>
          <w:p w14:paraId="27209033" w14:textId="77777777" w:rsidR="00D52469" w:rsidRPr="00E42B6D" w:rsidRDefault="00D52469" w:rsidP="00E71F12">
            <w:pPr>
              <w:keepNext/>
              <w:ind w:left="1757" w:right="230"/>
              <w:rPr>
                <w:rFonts w:cs="Arial"/>
              </w:rPr>
            </w:pPr>
            <w:r w:rsidRPr="000736CC">
              <w:rPr>
                <w:rFonts w:cs="Arial"/>
              </w:rPr>
              <w:t xml:space="preserve">1 </w:t>
            </w:r>
            <w:r>
              <w:rPr>
                <w:rFonts w:cs="Arial"/>
              </w:rPr>
              <w:t xml:space="preserve"> - Very large impairment</w:t>
            </w:r>
          </w:p>
        </w:tc>
      </w:tr>
    </w:tbl>
    <w:p w14:paraId="60AA075E" w14:textId="675D1D99" w:rsidR="007F5E09" w:rsidRDefault="007F5E09" w:rsidP="002E32CE">
      <w:pPr>
        <w:pStyle w:val="h1Annex"/>
      </w:pPr>
      <w:r>
        <w:rPr>
          <w:szCs w:val="22"/>
        </w:rPr>
        <w:br w:type="page"/>
      </w:r>
      <w:bookmarkStart w:id="108" w:name="_Toc339023647"/>
      <w:r w:rsidR="006348DC">
        <w:rPr>
          <w:szCs w:val="22"/>
        </w:rPr>
        <w:lastRenderedPageBreak/>
        <w:t>P.SUPP</w:t>
      </w:r>
      <w:r w:rsidR="00400AB0">
        <w:rPr>
          <w:szCs w:val="22"/>
        </w:rPr>
        <w:t>L</w:t>
      </w:r>
      <w:r w:rsidR="006348DC">
        <w:rPr>
          <w:szCs w:val="22"/>
        </w:rPr>
        <w:t xml:space="preserve">800 </w:t>
      </w:r>
      <w:r w:rsidRPr="002E32CE">
        <w:t>Presentation</w:t>
      </w:r>
      <w:r w:rsidRPr="00D87550">
        <w:t xml:space="preserve"> Orders</w:t>
      </w:r>
      <w:bookmarkEnd w:id="108"/>
    </w:p>
    <w:p w14:paraId="4C4EDC93" w14:textId="793FC315" w:rsidR="00106667" w:rsidRDefault="00106667" w:rsidP="001E638B"/>
    <w:p w14:paraId="18D0EDD4" w14:textId="2CC80AE4" w:rsidR="001E638B" w:rsidRDefault="007B3BC5" w:rsidP="001E638B">
      <w:r w:rsidRPr="006C457F">
        <w:t xml:space="preserve">The </w:t>
      </w:r>
      <w:r w:rsidR="006C457F">
        <w:t>PC</w:t>
      </w:r>
      <w:r w:rsidRPr="00101341">
        <w:t xml:space="preserve"> will provide the Presentation Order for each</w:t>
      </w:r>
      <w:r w:rsidR="002E32CE">
        <w:t xml:space="preserve"> P.SUPPL800</w:t>
      </w:r>
      <w:r w:rsidRPr="00101341">
        <w:t xml:space="preserve"> experiment to the</w:t>
      </w:r>
      <w:r>
        <w:rPr>
          <w:rFonts w:hint="eastAsia"/>
        </w:rPr>
        <w:t xml:space="preserve"> </w:t>
      </w:r>
      <w:r w:rsidRPr="00101341">
        <w:t>Listening Lab assigned to conduct the test. The presentation order for each</w:t>
      </w:r>
      <w:r>
        <w:rPr>
          <w:rFonts w:hint="eastAsia"/>
        </w:rPr>
        <w:t xml:space="preserve"> </w:t>
      </w:r>
      <w:r w:rsidRPr="00101341">
        <w:t xml:space="preserve">experiment has been developed </w:t>
      </w:r>
      <w:r w:rsidRPr="006C457F">
        <w:t xml:space="preserve">by the </w:t>
      </w:r>
      <w:r w:rsidR="006C457F">
        <w:t>PC</w:t>
      </w:r>
      <w:r w:rsidRPr="00101341">
        <w:t xml:space="preserve"> using a randomized-blocks experimental design and sample allocation for conducting</w:t>
      </w:r>
      <w:r>
        <w:rPr>
          <w:rFonts w:hint="eastAsia"/>
        </w:rPr>
        <w:t xml:space="preserve"> </w:t>
      </w:r>
      <w:r w:rsidR="006C457F" w:rsidRPr="006C457F">
        <w:t>Ind</w:t>
      </w:r>
      <w:r w:rsidRPr="006C457F">
        <w:t>ependent</w:t>
      </w:r>
      <w:r w:rsidRPr="00101341">
        <w:t xml:space="preserve"> Groups Student T-tests for the specified Terms of Reference</w:t>
      </w:r>
      <w:r>
        <w:rPr>
          <w:rFonts w:hint="eastAsia"/>
        </w:rPr>
        <w:t xml:space="preserve"> </w:t>
      </w:r>
      <w:r w:rsidRPr="00101341">
        <w:t>tests. Each Presentation Order includes six blocks, corresponding to six</w:t>
      </w:r>
      <w:r>
        <w:rPr>
          <w:rFonts w:hint="eastAsia"/>
        </w:rPr>
        <w:t xml:space="preserve"> </w:t>
      </w:r>
      <w:r w:rsidRPr="00101341">
        <w:t xml:space="preserve">categories and includes a separate presentation sequence for each of </w:t>
      </w:r>
      <w:r w:rsidR="00A26DF3">
        <w:t>6</w:t>
      </w:r>
      <w:r w:rsidRPr="00101341">
        <w:t xml:space="preserve"> panels of</w:t>
      </w:r>
      <w:r>
        <w:rPr>
          <w:rFonts w:hint="eastAsia"/>
        </w:rPr>
        <w:t xml:space="preserve"> </w:t>
      </w:r>
      <w:r w:rsidRPr="00101341">
        <w:t>subjects. The Presentation Orders will be delivered to the Listening Labs</w:t>
      </w:r>
      <w:r>
        <w:rPr>
          <w:rFonts w:hint="eastAsia"/>
        </w:rPr>
        <w:t xml:space="preserve"> </w:t>
      </w:r>
      <w:r w:rsidRPr="00101341">
        <w:t xml:space="preserve">in the form of </w:t>
      </w:r>
      <w:r w:rsidR="006016AA">
        <w:t>D</w:t>
      </w:r>
      <w:r w:rsidRPr="00101341">
        <w:t>ata</w:t>
      </w:r>
      <w:r w:rsidR="006016AA">
        <w:t xml:space="preserve"> D</w:t>
      </w:r>
      <w:r w:rsidRPr="00101341">
        <w:t>elivery Excel spreadsheets</w:t>
      </w:r>
      <w:r w:rsidR="00A602CC">
        <w:t xml:space="preserve"> which are</w:t>
      </w:r>
      <w:r w:rsidR="00095D09">
        <w:t xml:space="preserve"> attached to this document</w:t>
      </w:r>
      <w:r>
        <w:rPr>
          <w:rFonts w:hint="eastAsia"/>
        </w:rPr>
        <w:t xml:space="preserve">. </w:t>
      </w:r>
      <w:r w:rsidRPr="006566E8">
        <w:rPr>
          <w:rFonts w:hint="eastAsia"/>
        </w:rPr>
        <w:t>Presentat</w:t>
      </w:r>
      <w:r>
        <w:rPr>
          <w:rFonts w:hint="eastAsia"/>
        </w:rPr>
        <w:t>io</w:t>
      </w:r>
      <w:r w:rsidRPr="006566E8">
        <w:rPr>
          <w:rFonts w:hint="eastAsia"/>
        </w:rPr>
        <w:t xml:space="preserve">n </w:t>
      </w:r>
      <w:r>
        <w:rPr>
          <w:rFonts w:hint="eastAsia"/>
        </w:rPr>
        <w:t>O</w:t>
      </w:r>
      <w:r w:rsidRPr="00071028">
        <w:rPr>
          <w:rFonts w:hint="eastAsia"/>
        </w:rPr>
        <w:t>rder</w:t>
      </w:r>
      <w:r>
        <w:rPr>
          <w:rFonts w:hint="eastAsia"/>
        </w:rPr>
        <w:t>s</w:t>
      </w:r>
      <w:r w:rsidRPr="00071028">
        <w:rPr>
          <w:rFonts w:hint="eastAsia"/>
        </w:rPr>
        <w:t xml:space="preserve"> will be cross-checked before the actual list</w:t>
      </w:r>
      <w:r>
        <w:rPr>
          <w:rFonts w:hint="eastAsia"/>
        </w:rPr>
        <w:t>e</w:t>
      </w:r>
      <w:r w:rsidRPr="00071028">
        <w:rPr>
          <w:rFonts w:hint="eastAsia"/>
        </w:rPr>
        <w:t>ning tests start.</w:t>
      </w:r>
    </w:p>
    <w:p w14:paraId="23B23BCA" w14:textId="77777777" w:rsidR="00F74958" w:rsidRDefault="00F74958" w:rsidP="001E638B"/>
    <w:p w14:paraId="25634F47" w14:textId="60E2B553" w:rsidR="000F70CC" w:rsidRDefault="00686CA5" w:rsidP="002E32CE">
      <w:pPr>
        <w:pStyle w:val="h1Annex"/>
      </w:pPr>
      <w:bookmarkStart w:id="109" w:name="_Ref137721050"/>
      <w:bookmarkStart w:id="110" w:name="_Toc339023648"/>
      <w:r>
        <w:t xml:space="preserve">Proposed Procedure for </w:t>
      </w:r>
      <w:r w:rsidR="00983647">
        <w:t>MC Tasks</w:t>
      </w:r>
      <w:bookmarkEnd w:id="109"/>
      <w:r w:rsidR="00983647">
        <w:t xml:space="preserve"> </w:t>
      </w:r>
    </w:p>
    <w:p w14:paraId="7C474F9A" w14:textId="77777777" w:rsidR="003E02BD" w:rsidRDefault="003E02BD" w:rsidP="003E02BD">
      <w:pPr>
        <w:rPr>
          <w:lang w:val="en-US" w:eastAsia="ja-JP"/>
        </w:rPr>
      </w:pPr>
    </w:p>
    <w:p w14:paraId="1BF0C59F" w14:textId="73A6F6D3" w:rsidR="00866118" w:rsidRDefault="00866118" w:rsidP="00686CA5">
      <w:pPr>
        <w:pStyle w:val="h2Annex"/>
      </w:pPr>
      <w:r>
        <w:t>Control that the unprocessed material matches the requirements defined by SA4</w:t>
      </w:r>
    </w:p>
    <w:p w14:paraId="7EDA1670" w14:textId="77777777" w:rsidR="00866118" w:rsidRDefault="00866118" w:rsidP="00866118">
      <w:pPr>
        <w:widowControl/>
        <w:spacing w:after="0" w:line="240" w:lineRule="auto"/>
        <w:rPr>
          <w:rFonts w:eastAsia="Arial"/>
          <w:lang w:val="en-US"/>
        </w:rPr>
      </w:pPr>
      <w:r w:rsidRPr="007C025C">
        <w:rPr>
          <w:rFonts w:eastAsia="Arial"/>
          <w:lang w:val="en-US"/>
        </w:rPr>
        <w:t xml:space="preserve">The following </w:t>
      </w:r>
      <w:r>
        <w:rPr>
          <w:rFonts w:eastAsia="Arial"/>
          <w:lang w:val="en-US"/>
        </w:rPr>
        <w:t>requirements have been identified:</w:t>
      </w:r>
    </w:p>
    <w:p w14:paraId="0FA9395B" w14:textId="77777777" w:rsidR="00F50FA2" w:rsidRDefault="00F50FA2" w:rsidP="00866118">
      <w:pPr>
        <w:widowControl/>
        <w:spacing w:after="0" w:line="240" w:lineRule="auto"/>
        <w:rPr>
          <w:rFonts w:eastAsia="Arial"/>
          <w:lang w:val="en-US"/>
        </w:rPr>
      </w:pPr>
    </w:p>
    <w:p w14:paraId="1EC5544E" w14:textId="773F0AB0" w:rsidR="00F50FA2" w:rsidRPr="00C35746" w:rsidRDefault="00C35746" w:rsidP="00866118">
      <w:pPr>
        <w:widowControl/>
        <w:spacing w:after="0" w:line="240" w:lineRule="auto"/>
        <w:rPr>
          <w:rStyle w:val="Editorsnote"/>
        </w:rPr>
      </w:pPr>
      <w:r w:rsidRPr="004B1034">
        <w:rPr>
          <w:rStyle w:val="Editorsnote"/>
          <w:highlight w:val="yellow"/>
        </w:rPr>
        <w:t xml:space="preserve">Editor’s note: the references to sections need to be </w:t>
      </w:r>
      <w:r w:rsidR="00BD7917">
        <w:rPr>
          <w:rStyle w:val="Editorsnote"/>
          <w:highlight w:val="yellow"/>
        </w:rPr>
        <w:t>verifie</w:t>
      </w:r>
      <w:r w:rsidR="00413513">
        <w:rPr>
          <w:rStyle w:val="Editorsnote"/>
          <w:highlight w:val="yellow"/>
        </w:rPr>
        <w:t>d</w:t>
      </w:r>
      <w:r w:rsidR="00BD7917">
        <w:rPr>
          <w:rStyle w:val="Editorsnote"/>
          <w:highlight w:val="yellow"/>
        </w:rPr>
        <w:t xml:space="preserve"> wrt up-to-date version of</w:t>
      </w:r>
      <w:r w:rsidR="00561316" w:rsidRPr="004B1034">
        <w:rPr>
          <w:rStyle w:val="Editorsnote"/>
          <w:highlight w:val="yellow"/>
        </w:rPr>
        <w:t xml:space="preserve"> IVAS-7b.</w:t>
      </w:r>
    </w:p>
    <w:p w14:paraId="0F9BB0F0" w14:textId="77777777" w:rsidR="00866118" w:rsidRDefault="00866118" w:rsidP="00866118">
      <w:pPr>
        <w:widowControl/>
        <w:spacing w:after="0" w:line="240" w:lineRule="auto"/>
        <w:rPr>
          <w:rFonts w:eastAsia="Arial"/>
          <w:lang w:val="en-US"/>
        </w:rPr>
      </w:pPr>
    </w:p>
    <w:p w14:paraId="62DFB08A" w14:textId="77777777" w:rsidR="00866118" w:rsidRDefault="00866118" w:rsidP="0015454A">
      <w:pPr>
        <w:pStyle w:val="bulletlevel1"/>
      </w:pPr>
      <w:r w:rsidRPr="0015454A">
        <w:t>General</w:t>
      </w:r>
      <w:r>
        <w:t>:</w:t>
      </w:r>
    </w:p>
    <w:p w14:paraId="3A8497AB" w14:textId="746EC90B" w:rsidR="00866118" w:rsidRDefault="00866118" w:rsidP="00866118">
      <w:pPr>
        <w:pStyle w:val="bulletlevel2"/>
      </w:pPr>
      <w:r w:rsidRPr="007C025C">
        <w:t>All audio material shall be sampled at 48 kHz with Full Band (FB) content.</w:t>
      </w:r>
      <w:r>
        <w:t xml:space="preserve"> (IVAS-8</w:t>
      </w:r>
      <w:r w:rsidR="000112B1">
        <w:t>b</w:t>
      </w:r>
      <w:r>
        <w:t xml:space="preserve">, </w:t>
      </w:r>
      <w:del w:id="111" w:author="Milan Jelinek" w:date="2024-04-10T13:35:00Z" w16du:dateUtc="2024-04-10T17:35:00Z">
        <w:r w:rsidDel="00C9259D">
          <w:delText>Section</w:delText>
        </w:r>
      </w:del>
      <w:ins w:id="112" w:author="Milan Jelinek" w:date="2024-04-10T13:35:00Z" w16du:dateUtc="2024-04-10T17:35:00Z">
        <w:r w:rsidR="00C9259D">
          <w:t>Clause</w:t>
        </w:r>
      </w:ins>
      <w:r>
        <w:t xml:space="preserve"> </w:t>
      </w:r>
      <w:r w:rsidR="00085E76">
        <w:fldChar w:fldCharType="begin"/>
      </w:r>
      <w:r w:rsidR="00085E76">
        <w:instrText xml:space="preserve"> REF _Ref160016077 \n \h </w:instrText>
      </w:r>
      <w:r w:rsidR="00085E76">
        <w:fldChar w:fldCharType="separate"/>
      </w:r>
      <w:r w:rsidR="00ED5219">
        <w:t>4.4</w:t>
      </w:r>
      <w:r w:rsidR="00085E76">
        <w:fldChar w:fldCharType="end"/>
      </w:r>
      <w:r>
        <w:t>)</w:t>
      </w:r>
    </w:p>
    <w:p w14:paraId="0BBB466D" w14:textId="48F86EDD" w:rsidR="00866118" w:rsidRDefault="00866118" w:rsidP="00866118">
      <w:pPr>
        <w:pStyle w:val="bulletlevel2"/>
      </w:pPr>
      <w:r w:rsidRPr="00E64A45">
        <w:t>The</w:t>
      </w:r>
      <w:r w:rsidRPr="00E64A45">
        <w:rPr>
          <w:rFonts w:hint="eastAsia"/>
        </w:rPr>
        <w:t xml:space="preserve"> </w:t>
      </w:r>
      <w:r>
        <w:t xml:space="preserve">audio </w:t>
      </w:r>
      <w:r w:rsidRPr="00E64A45">
        <w:t xml:space="preserve">material is to be delivered to the </w:t>
      </w:r>
      <w:r>
        <w:rPr>
          <w:rFonts w:hint="eastAsia"/>
        </w:rPr>
        <w:t>HL</w:t>
      </w:r>
      <w:r w:rsidRPr="00E64A45">
        <w:t xml:space="preserve"> as</w:t>
      </w:r>
      <w:r>
        <w:t xml:space="preserve"> </w:t>
      </w:r>
      <w:r w:rsidRPr="00E64A45">
        <w:t>16</w:t>
      </w:r>
      <w:r>
        <w:t>-bit</w:t>
      </w:r>
      <w:r>
        <w:rPr>
          <w:rFonts w:hint="eastAsia"/>
        </w:rPr>
        <w:t xml:space="preserve"> </w:t>
      </w:r>
      <w:r w:rsidRPr="00E64A45">
        <w:t xml:space="preserve">little endian </w:t>
      </w:r>
      <w:r>
        <w:t xml:space="preserve">WAVE format </w:t>
      </w:r>
      <w:r w:rsidRPr="00E64A45">
        <w:t>files</w:t>
      </w:r>
      <w:r>
        <w:t xml:space="preserve"> </w:t>
      </w:r>
      <w:r w:rsidRPr="00E64A45">
        <w:t xml:space="preserve">following the naming convention provided in the </w:t>
      </w:r>
      <w:r>
        <w:t xml:space="preserve">IVAS </w:t>
      </w:r>
      <w:r w:rsidRPr="007B0481">
        <w:t xml:space="preserve">Processing </w:t>
      </w:r>
      <w:r>
        <w:t>Plan</w:t>
      </w:r>
      <w:r w:rsidRPr="007D19E8">
        <w:t xml:space="preserve"> </w:t>
      </w:r>
      <w:r>
        <w:t>(IVAS</w:t>
      </w:r>
      <w:r>
        <w:rPr>
          <w:rFonts w:hint="eastAsia"/>
        </w:rPr>
        <w:t>-7</w:t>
      </w:r>
      <w:r w:rsidR="0014789B">
        <w:t>b</w:t>
      </w:r>
      <w:r>
        <w:t>)</w:t>
      </w:r>
      <w:r w:rsidRPr="00E64A45">
        <w:t>.</w:t>
      </w:r>
      <w:r>
        <w:t xml:space="preserve"> (IVAS-8</w:t>
      </w:r>
      <w:r w:rsidR="0014789B">
        <w:t>b</w:t>
      </w:r>
      <w:r>
        <w:t xml:space="preserve">, </w:t>
      </w:r>
      <w:del w:id="113" w:author="Milan Jelinek" w:date="2024-04-10T13:35:00Z" w16du:dateUtc="2024-04-10T17:35:00Z">
        <w:r w:rsidDel="00C9259D">
          <w:delText>Section</w:delText>
        </w:r>
      </w:del>
      <w:ins w:id="114" w:author="Milan Jelinek" w:date="2024-04-10T13:35:00Z" w16du:dateUtc="2024-04-10T17:35:00Z">
        <w:r w:rsidR="00C9259D">
          <w:t>Clause</w:t>
        </w:r>
      </w:ins>
      <w:r>
        <w:t xml:space="preserve"> </w:t>
      </w:r>
      <w:r w:rsidR="00085E76">
        <w:fldChar w:fldCharType="begin"/>
      </w:r>
      <w:r w:rsidR="00085E76">
        <w:instrText xml:space="preserve"> REF _Ref160016077 \n \h </w:instrText>
      </w:r>
      <w:r w:rsidR="00085E76">
        <w:fldChar w:fldCharType="separate"/>
      </w:r>
      <w:r w:rsidR="00ED5219">
        <w:t>4.4</w:t>
      </w:r>
      <w:r w:rsidR="00085E76">
        <w:fldChar w:fldCharType="end"/>
      </w:r>
      <w:r>
        <w:t>)</w:t>
      </w:r>
    </w:p>
    <w:p w14:paraId="2A898C21" w14:textId="1243C589" w:rsidR="00866118" w:rsidRDefault="00866118" w:rsidP="00866118">
      <w:pPr>
        <w:pStyle w:val="bulletlevel2"/>
      </w:pPr>
      <w:r w:rsidRPr="005557FA">
        <w:t xml:space="preserve">For multi-track audio, the audio tracks are </w:t>
      </w:r>
      <w:r>
        <w:t>ordered according to Table 5 of IVAS Processing Plan (IVAS-7</w:t>
      </w:r>
      <w:r w:rsidR="0014789B">
        <w:t>b</w:t>
      </w:r>
      <w:r>
        <w:t>). (IVAS-8</w:t>
      </w:r>
      <w:r w:rsidR="0014789B">
        <w:t>b</w:t>
      </w:r>
      <w:r>
        <w:t xml:space="preserve">, </w:t>
      </w:r>
      <w:del w:id="115" w:author="Milan Jelinek" w:date="2024-04-10T13:35:00Z" w16du:dateUtc="2024-04-10T17:35:00Z">
        <w:r w:rsidDel="00C9259D">
          <w:delText>Section</w:delText>
        </w:r>
      </w:del>
      <w:ins w:id="116" w:author="Milan Jelinek" w:date="2024-04-10T13:35:00Z" w16du:dateUtc="2024-04-10T17:35:00Z">
        <w:r w:rsidR="00C9259D">
          <w:t>Clause</w:t>
        </w:r>
      </w:ins>
      <w:r>
        <w:t xml:space="preserve"> </w:t>
      </w:r>
      <w:r w:rsidR="00085E76">
        <w:fldChar w:fldCharType="begin"/>
      </w:r>
      <w:r w:rsidR="00085E76">
        <w:instrText xml:space="preserve"> REF _Ref160016077 \n \h </w:instrText>
      </w:r>
      <w:r w:rsidR="00085E76">
        <w:fldChar w:fldCharType="separate"/>
      </w:r>
      <w:r w:rsidR="00ED5219">
        <w:t>4.4</w:t>
      </w:r>
      <w:r w:rsidR="00085E76">
        <w:fldChar w:fldCharType="end"/>
      </w:r>
      <w:r>
        <w:t>)</w:t>
      </w:r>
    </w:p>
    <w:p w14:paraId="79D1A13B" w14:textId="405A9582" w:rsidR="00866118" w:rsidRDefault="00866118" w:rsidP="00866118">
      <w:pPr>
        <w:pStyle w:val="bulletlevel2"/>
      </w:pPr>
      <w:r>
        <w:t>Additionally, it should be verified that the audio material can be processed with the AFsp package tools. (IVAS-8</w:t>
      </w:r>
      <w:r w:rsidR="00066B1B">
        <w:t>b</w:t>
      </w:r>
      <w:r>
        <w:t xml:space="preserve">, </w:t>
      </w:r>
      <w:del w:id="117" w:author="Milan Jelinek" w:date="2024-04-10T13:35:00Z" w16du:dateUtc="2024-04-10T17:35:00Z">
        <w:r w:rsidDel="00C9259D">
          <w:delText>Section</w:delText>
        </w:r>
      </w:del>
      <w:ins w:id="118" w:author="Milan Jelinek" w:date="2024-04-10T13:35:00Z" w16du:dateUtc="2024-04-10T17:35:00Z">
        <w:r w:rsidR="00C9259D">
          <w:t>Clause</w:t>
        </w:r>
      </w:ins>
      <w:r>
        <w:t xml:space="preserve"> </w:t>
      </w:r>
      <w:r w:rsidR="00085E76">
        <w:fldChar w:fldCharType="begin"/>
      </w:r>
      <w:r w:rsidR="00085E76">
        <w:instrText xml:space="preserve"> REF _Ref160016077 \n \h </w:instrText>
      </w:r>
      <w:r w:rsidR="00085E76">
        <w:fldChar w:fldCharType="separate"/>
      </w:r>
      <w:r w:rsidR="00ED5219">
        <w:t>4.4</w:t>
      </w:r>
      <w:r w:rsidR="00085E76">
        <w:fldChar w:fldCharType="end"/>
      </w:r>
      <w:r>
        <w:t>)</w:t>
      </w:r>
    </w:p>
    <w:p w14:paraId="7A234D11" w14:textId="523618C2" w:rsidR="00866118" w:rsidRDefault="00866118" w:rsidP="00866118">
      <w:pPr>
        <w:pStyle w:val="bulletlevel2"/>
      </w:pPr>
      <w:r>
        <w:t>All input source material to the IVAS-7</w:t>
      </w:r>
      <w:r w:rsidR="00991945">
        <w:t>b</w:t>
      </w:r>
      <w:r>
        <w:t xml:space="preserve"> processing stages defined in IVAS-7</w:t>
      </w:r>
      <w:r w:rsidR="00991945">
        <w:t>b</w:t>
      </w:r>
      <w:r>
        <w:t xml:space="preserve"> </w:t>
      </w:r>
      <w:del w:id="119" w:author="Milan Jelinek" w:date="2024-04-10T13:35:00Z" w16du:dateUtc="2024-04-10T17:35:00Z">
        <w:r w:rsidDel="00C9259D">
          <w:delText>Section</w:delText>
        </w:r>
      </w:del>
      <w:ins w:id="120" w:author="Milan Jelinek" w:date="2024-04-10T13:35:00Z" w16du:dateUtc="2024-04-10T17:35:00Z">
        <w:r w:rsidR="00C9259D">
          <w:t>Clause</w:t>
        </w:r>
      </w:ins>
      <w:r>
        <w:t xml:space="preserve"> 4 files shall be 20 ms block aligned. (IVAS-7</w:t>
      </w:r>
      <w:r w:rsidR="00991945">
        <w:t>b</w:t>
      </w:r>
      <w:r>
        <w:t xml:space="preserve">, </w:t>
      </w:r>
      <w:del w:id="121" w:author="Milan Jelinek" w:date="2024-04-10T13:35:00Z" w16du:dateUtc="2024-04-10T17:35:00Z">
        <w:r w:rsidDel="00C9259D">
          <w:delText>Section</w:delText>
        </w:r>
      </w:del>
      <w:ins w:id="122" w:author="Milan Jelinek" w:date="2024-04-10T13:35:00Z" w16du:dateUtc="2024-04-10T17:35:00Z">
        <w:r w:rsidR="00C9259D">
          <w:t>Clause</w:t>
        </w:r>
      </w:ins>
      <w:r>
        <w:t xml:space="preserve"> 4.1.1)</w:t>
      </w:r>
    </w:p>
    <w:p w14:paraId="37507019" w14:textId="3043DEF5" w:rsidR="00866118" w:rsidRDefault="00866118" w:rsidP="00866118">
      <w:pPr>
        <w:pStyle w:val="bulletlevel2"/>
      </w:pPr>
      <w:r>
        <w:t xml:space="preserve">For Ambisonics signals, ACN component ordering and SN3D normalization shall be used (IVAS-4 [3] </w:t>
      </w:r>
      <w:del w:id="123" w:author="Milan Jelinek" w:date="2024-04-10T13:35:00Z" w16du:dateUtc="2024-04-10T17:35:00Z">
        <w:r w:rsidDel="00C9259D">
          <w:delText>Section</w:delText>
        </w:r>
      </w:del>
      <w:ins w:id="124" w:author="Milan Jelinek" w:date="2024-04-10T13:35:00Z" w16du:dateUtc="2024-04-10T17:35:00Z">
        <w:r w:rsidR="00C9259D">
          <w:t>Clause</w:t>
        </w:r>
      </w:ins>
      <w:r>
        <w:t xml:space="preserve"> 3, IVAS-7</w:t>
      </w:r>
      <w:r w:rsidR="00631EF0">
        <w:t>b</w:t>
      </w:r>
      <w:r>
        <w:t xml:space="preserve">, </w:t>
      </w:r>
      <w:del w:id="125" w:author="Milan Jelinek" w:date="2024-04-10T13:35:00Z" w16du:dateUtc="2024-04-10T17:35:00Z">
        <w:r w:rsidDel="00C9259D">
          <w:delText>Section</w:delText>
        </w:r>
      </w:del>
      <w:ins w:id="126" w:author="Milan Jelinek" w:date="2024-04-10T13:35:00Z" w16du:dateUtc="2024-04-10T17:35:00Z">
        <w:r w:rsidR="00C9259D">
          <w:t>Clause</w:t>
        </w:r>
      </w:ins>
      <w:r>
        <w:t xml:space="preserve"> 3.8)</w:t>
      </w:r>
    </w:p>
    <w:p w14:paraId="23E950B7" w14:textId="77777777" w:rsidR="00866118" w:rsidRDefault="00866118" w:rsidP="00866118">
      <w:pPr>
        <w:pStyle w:val="bulletlevel2"/>
      </w:pPr>
      <w:r>
        <w:t>For Objects, metadata according to IVAS-4 shall be used. (IVAS-4, Annex C.1)</w:t>
      </w:r>
    </w:p>
    <w:p w14:paraId="48CA49F5" w14:textId="77777777" w:rsidR="00866118" w:rsidRDefault="00866118" w:rsidP="0015454A">
      <w:pPr>
        <w:pStyle w:val="bulletlevel1"/>
      </w:pPr>
      <w:r>
        <w:t>P.</w:t>
      </w:r>
      <w:r w:rsidRPr="0015454A">
        <w:t>SUPPL800</w:t>
      </w:r>
      <w:r>
        <w:t xml:space="preserve"> testing</w:t>
      </w:r>
    </w:p>
    <w:p w14:paraId="13840ECD" w14:textId="77777777" w:rsidR="00866118" w:rsidRDefault="00866118" w:rsidP="00866118">
      <w:pPr>
        <w:pStyle w:val="bulletlevel2"/>
      </w:pPr>
      <w:r>
        <w:t xml:space="preserve">Speech Material (input material for artificial immersive item creation): </w:t>
      </w:r>
    </w:p>
    <w:p w14:paraId="4C389D4C" w14:textId="517E5F06" w:rsidR="00866118" w:rsidRDefault="00866118" w:rsidP="000309A9">
      <w:pPr>
        <w:pStyle w:val="bulletlevel3"/>
      </w:pPr>
      <w:r>
        <w:t xml:space="preserve">Clean </w:t>
      </w:r>
      <w:r w:rsidRPr="000309A9">
        <w:t>speech</w:t>
      </w:r>
      <w:r>
        <w:t xml:space="preserve"> mono audio samples (IVAS-8</w:t>
      </w:r>
      <w:r w:rsidR="00B350F3">
        <w:t>b</w:t>
      </w:r>
      <w:r>
        <w:t xml:space="preserve">, </w:t>
      </w:r>
      <w:del w:id="127" w:author="Milan Jelinek" w:date="2024-04-10T13:35:00Z" w16du:dateUtc="2024-04-10T17:35:00Z">
        <w:r w:rsidDel="00C9259D">
          <w:delText>Section</w:delText>
        </w:r>
      </w:del>
      <w:ins w:id="128" w:author="Milan Jelinek" w:date="2024-04-10T13:35:00Z" w16du:dateUtc="2024-04-10T17:35:00Z">
        <w:r w:rsidR="00C9259D">
          <w:t>Clause</w:t>
        </w:r>
      </w:ins>
      <w:r>
        <w:t xml:space="preserve"> </w:t>
      </w:r>
      <w:r w:rsidR="00F064C2">
        <w:fldChar w:fldCharType="begin"/>
      </w:r>
      <w:r w:rsidR="00F064C2">
        <w:instrText xml:space="preserve"> REF _Ref160016142 \n \h </w:instrText>
      </w:r>
      <w:r w:rsidR="00F064C2">
        <w:fldChar w:fldCharType="separate"/>
      </w:r>
      <w:r w:rsidR="00ED5219">
        <w:t>4.4.1</w:t>
      </w:r>
      <w:r w:rsidR="00F064C2">
        <w:fldChar w:fldCharType="end"/>
      </w:r>
      <w:r>
        <w:t>)</w:t>
      </w:r>
    </w:p>
    <w:p w14:paraId="32F749BF" w14:textId="241E5A86" w:rsidR="00866118" w:rsidRDefault="00866118" w:rsidP="000309A9">
      <w:pPr>
        <w:pStyle w:val="bulletlevel3"/>
      </w:pPr>
      <w:r w:rsidRPr="00647688">
        <w:t xml:space="preserve">The recording SNR should be in accordance </w:t>
      </w:r>
      <w:r>
        <w:t>with</w:t>
      </w:r>
      <w:r w:rsidRPr="00647688">
        <w:t xml:space="preserve"> P.800</w:t>
      </w:r>
      <w:r>
        <w:t xml:space="preserve"> </w:t>
      </w:r>
      <w:r w:rsidRPr="00647688">
        <w:t>at least 40</w:t>
      </w:r>
      <w:r w:rsidR="00245A32">
        <w:t xml:space="preserve"> </w:t>
      </w:r>
      <w:r w:rsidRPr="00647688">
        <w:t>dB but preferably 50</w:t>
      </w:r>
      <w:r w:rsidR="00245A32">
        <w:t xml:space="preserve"> </w:t>
      </w:r>
      <w:r w:rsidRPr="00647688">
        <w:t>dB or higher</w:t>
      </w:r>
      <w:r>
        <w:t>. (IVAS-8</w:t>
      </w:r>
      <w:r w:rsidR="00561316">
        <w:t>b</w:t>
      </w:r>
      <w:r>
        <w:t xml:space="preserve">, </w:t>
      </w:r>
      <w:del w:id="129" w:author="Milan Jelinek" w:date="2024-04-10T13:35:00Z" w16du:dateUtc="2024-04-10T17:35:00Z">
        <w:r w:rsidDel="00C9259D">
          <w:delText>Section</w:delText>
        </w:r>
      </w:del>
      <w:ins w:id="130" w:author="Milan Jelinek" w:date="2024-04-10T13:35:00Z" w16du:dateUtc="2024-04-10T17:35:00Z">
        <w:r w:rsidR="00C9259D">
          <w:t>Clause</w:t>
        </w:r>
      </w:ins>
      <w:r>
        <w:t xml:space="preserve"> </w:t>
      </w:r>
      <w:r w:rsidR="00F064C2">
        <w:fldChar w:fldCharType="begin"/>
      </w:r>
      <w:r w:rsidR="00F064C2">
        <w:instrText xml:space="preserve"> REF _Ref160016142 \n \h </w:instrText>
      </w:r>
      <w:r w:rsidR="00F064C2">
        <w:fldChar w:fldCharType="separate"/>
      </w:r>
      <w:r w:rsidR="00ED5219">
        <w:t>4.4.1</w:t>
      </w:r>
      <w:r w:rsidR="00F064C2">
        <w:fldChar w:fldCharType="end"/>
      </w:r>
      <w:r>
        <w:t xml:space="preserve">) </w:t>
      </w:r>
    </w:p>
    <w:p w14:paraId="53D4F5C2" w14:textId="40310857" w:rsidR="00866118" w:rsidRDefault="00866118" w:rsidP="000309A9">
      <w:pPr>
        <w:pStyle w:val="bulletlevel3"/>
      </w:pPr>
      <w:r>
        <w:t xml:space="preserve">The leading and trailing inactivity portions should be shorter than </w:t>
      </w:r>
      <w:r w:rsidRPr="004D7F08">
        <w:t>20</w:t>
      </w:r>
      <w:r>
        <w:t xml:space="preserve"> ms. </w:t>
      </w:r>
      <w:r w:rsidRPr="00647688">
        <w:t>The reverberation time RT60 should be in accordance to P.800 less than 500</w:t>
      </w:r>
      <w:r w:rsidR="00245A32">
        <w:t xml:space="preserve"> </w:t>
      </w:r>
      <w:r w:rsidRPr="00647688">
        <w:t>ms, preferably below 200</w:t>
      </w:r>
      <w:r w:rsidR="00245A32">
        <w:t xml:space="preserve"> </w:t>
      </w:r>
      <w:r w:rsidRPr="00647688">
        <w:t>ms.</w:t>
      </w:r>
      <w:r>
        <w:t xml:space="preserve"> (IVAS-8</w:t>
      </w:r>
      <w:r w:rsidR="004F0ED4">
        <w:t>b</w:t>
      </w:r>
      <w:r>
        <w:t xml:space="preserve">, </w:t>
      </w:r>
      <w:del w:id="131" w:author="Milan Jelinek" w:date="2024-04-10T13:35:00Z" w16du:dateUtc="2024-04-10T17:35:00Z">
        <w:r w:rsidDel="00C9259D">
          <w:delText>Section</w:delText>
        </w:r>
      </w:del>
      <w:ins w:id="132" w:author="Milan Jelinek" w:date="2024-04-10T13:35:00Z" w16du:dateUtc="2024-04-10T17:35:00Z">
        <w:r w:rsidR="00C9259D">
          <w:t>Clause</w:t>
        </w:r>
      </w:ins>
      <w:r>
        <w:t xml:space="preserve"> </w:t>
      </w:r>
      <w:r w:rsidR="00F064C2">
        <w:fldChar w:fldCharType="begin"/>
      </w:r>
      <w:r w:rsidR="00F064C2">
        <w:instrText xml:space="preserve"> REF _Ref160016142 \n \h </w:instrText>
      </w:r>
      <w:r w:rsidR="00F064C2">
        <w:fldChar w:fldCharType="separate"/>
      </w:r>
      <w:r w:rsidR="00ED5219">
        <w:t>4.4.1</w:t>
      </w:r>
      <w:r w:rsidR="00F064C2">
        <w:fldChar w:fldCharType="end"/>
      </w:r>
      <w:r>
        <w:t>)</w:t>
      </w:r>
    </w:p>
    <w:p w14:paraId="2BE4F75C" w14:textId="59C486EF" w:rsidR="00866118" w:rsidRDefault="00866118" w:rsidP="000309A9">
      <w:pPr>
        <w:pStyle w:val="bulletlevel3"/>
      </w:pPr>
      <w:r>
        <w:t>The length of the sentences should typically correspond to the length of traditional Harvard sentences. (IVAS-8</w:t>
      </w:r>
      <w:r w:rsidR="003D6DB6">
        <w:t>b</w:t>
      </w:r>
      <w:r>
        <w:t xml:space="preserve">, </w:t>
      </w:r>
      <w:del w:id="133" w:author="Milan Jelinek" w:date="2024-04-10T13:35:00Z" w16du:dateUtc="2024-04-10T17:35:00Z">
        <w:r w:rsidDel="00C9259D">
          <w:delText>Section</w:delText>
        </w:r>
      </w:del>
      <w:ins w:id="134" w:author="Milan Jelinek" w:date="2024-04-10T13:35:00Z" w16du:dateUtc="2024-04-10T17:35:00Z">
        <w:r w:rsidR="00C9259D">
          <w:t>Clause</w:t>
        </w:r>
      </w:ins>
      <w:r>
        <w:t xml:space="preserve"> </w:t>
      </w:r>
      <w:r w:rsidR="00F064C2">
        <w:fldChar w:fldCharType="begin"/>
      </w:r>
      <w:r w:rsidR="00F064C2">
        <w:instrText xml:space="preserve"> REF _Ref160016142 \n \h </w:instrText>
      </w:r>
      <w:r w:rsidR="00F064C2">
        <w:fldChar w:fldCharType="separate"/>
      </w:r>
      <w:r w:rsidR="00ED5219">
        <w:t>4.4.1</w:t>
      </w:r>
      <w:r w:rsidR="00F064C2">
        <w:fldChar w:fldCharType="end"/>
      </w:r>
      <w:r>
        <w:t>)</w:t>
      </w:r>
    </w:p>
    <w:p w14:paraId="09F23CC6" w14:textId="7FB67A93" w:rsidR="00866118" w:rsidRDefault="00866118" w:rsidP="000309A9">
      <w:pPr>
        <w:pStyle w:val="bulletlevel3"/>
      </w:pPr>
      <w:r>
        <w:t xml:space="preserve">The total length of the generated </w:t>
      </w:r>
      <w:r w:rsidRPr="00245A32">
        <w:t>P.SUPPL800 speech</w:t>
      </w:r>
      <w:r>
        <w:t xml:space="preserve"> samples shall not exceed 10</w:t>
      </w:r>
      <w:r w:rsidR="00245A32">
        <w:t xml:space="preserve"> </w:t>
      </w:r>
      <w:r>
        <w:t>s. (IVAS-7</w:t>
      </w:r>
      <w:r w:rsidR="00B95056">
        <w:t>b</w:t>
      </w:r>
      <w:r>
        <w:t xml:space="preserve">, </w:t>
      </w:r>
      <w:del w:id="135" w:author="Milan Jelinek" w:date="2024-04-10T13:35:00Z" w16du:dateUtc="2024-04-10T17:35:00Z">
        <w:r w:rsidDel="00C9259D">
          <w:delText>Section</w:delText>
        </w:r>
      </w:del>
      <w:ins w:id="136" w:author="Milan Jelinek" w:date="2024-04-10T13:35:00Z" w16du:dateUtc="2024-04-10T17:35:00Z">
        <w:r w:rsidR="00C9259D">
          <w:t>Clause</w:t>
        </w:r>
      </w:ins>
      <w:r>
        <w:t xml:space="preserve"> 4.2.1)</w:t>
      </w:r>
    </w:p>
    <w:p w14:paraId="2D121BD2" w14:textId="77777777" w:rsidR="00866118" w:rsidRDefault="00866118" w:rsidP="00866118">
      <w:pPr>
        <w:pStyle w:val="bulletlevel2"/>
      </w:pPr>
      <w:r>
        <w:t>Background Material</w:t>
      </w:r>
    </w:p>
    <w:p w14:paraId="2AC2215B" w14:textId="42DDB153" w:rsidR="00866118" w:rsidRDefault="00866118" w:rsidP="000309A9">
      <w:pPr>
        <w:pStyle w:val="bulletlevel3"/>
        <w:rPr>
          <w:rStyle w:val="eop"/>
        </w:rPr>
      </w:pPr>
      <w:r>
        <w:rPr>
          <w:rStyle w:val="eop"/>
        </w:rPr>
        <w:t>The minimum lengths of noise files shall be 80 s. (IVAS-8</w:t>
      </w:r>
      <w:r w:rsidR="00126A89">
        <w:rPr>
          <w:rStyle w:val="eop"/>
        </w:rPr>
        <w:t>b</w:t>
      </w:r>
      <w:r>
        <w:rPr>
          <w:rStyle w:val="eop"/>
        </w:rPr>
        <w:t xml:space="preserve">, </w:t>
      </w:r>
      <w:del w:id="137" w:author="Milan Jelinek" w:date="2024-04-10T13:35:00Z" w16du:dateUtc="2024-04-10T17:35:00Z">
        <w:r w:rsidDel="00C9259D">
          <w:rPr>
            <w:rStyle w:val="eop"/>
          </w:rPr>
          <w:delText>Section</w:delText>
        </w:r>
      </w:del>
      <w:ins w:id="138" w:author="Milan Jelinek" w:date="2024-04-10T13:35:00Z" w16du:dateUtc="2024-04-10T17:35:00Z">
        <w:r w:rsidR="00C9259D">
          <w:rPr>
            <w:rStyle w:val="eop"/>
          </w:rPr>
          <w:t>Clause</w:t>
        </w:r>
      </w:ins>
      <w:r>
        <w:rPr>
          <w:rStyle w:val="eop"/>
        </w:rPr>
        <w:t xml:space="preserve"> </w:t>
      </w:r>
      <w:r w:rsidR="00844944">
        <w:rPr>
          <w:rStyle w:val="eop"/>
        </w:rPr>
        <w:fldChar w:fldCharType="begin"/>
      </w:r>
      <w:r w:rsidR="00844944">
        <w:rPr>
          <w:rStyle w:val="eop"/>
        </w:rPr>
        <w:instrText xml:space="preserve"> REF _Ref160016186 \n \h </w:instrText>
      </w:r>
      <w:r w:rsidR="00844944">
        <w:rPr>
          <w:rStyle w:val="eop"/>
        </w:rPr>
      </w:r>
      <w:r w:rsidR="00844944">
        <w:rPr>
          <w:rStyle w:val="eop"/>
        </w:rPr>
        <w:fldChar w:fldCharType="separate"/>
      </w:r>
      <w:r w:rsidR="00ED5219">
        <w:rPr>
          <w:rStyle w:val="eop"/>
        </w:rPr>
        <w:t>4.4.1.2</w:t>
      </w:r>
      <w:r w:rsidR="00844944">
        <w:rPr>
          <w:rStyle w:val="eop"/>
        </w:rPr>
        <w:fldChar w:fldCharType="end"/>
      </w:r>
      <w:r>
        <w:rPr>
          <w:rStyle w:val="eop"/>
        </w:rPr>
        <w:t>)</w:t>
      </w:r>
    </w:p>
    <w:p w14:paraId="74866045" w14:textId="6EAAA34E" w:rsidR="00866118" w:rsidRDefault="00866118" w:rsidP="000309A9">
      <w:pPr>
        <w:pStyle w:val="bulletlevel3"/>
      </w:pPr>
      <w:r w:rsidRPr="008F03A8">
        <w:lastRenderedPageBreak/>
        <w:t>Car noise</w:t>
      </w:r>
      <w:r>
        <w:t>:</w:t>
      </w:r>
      <w:r w:rsidRPr="008F03A8">
        <w:t xml:space="preserve"> A constant speed between 80</w:t>
      </w:r>
      <w:r w:rsidR="00245A32">
        <w:t xml:space="preserve"> </w:t>
      </w:r>
      <w:r w:rsidRPr="008F03A8">
        <w:t>km/h (50</w:t>
      </w:r>
      <w:r w:rsidR="00245A32">
        <w:t xml:space="preserve"> </w:t>
      </w:r>
      <w:r w:rsidRPr="008F03A8">
        <w:t>mph) and 110</w:t>
      </w:r>
      <w:r w:rsidR="00245A32">
        <w:t xml:space="preserve"> </w:t>
      </w:r>
      <w:r w:rsidRPr="008F03A8">
        <w:t>km/h (70</w:t>
      </w:r>
      <w:r w:rsidR="00245A32">
        <w:t xml:space="preserve"> </w:t>
      </w:r>
      <w:r w:rsidRPr="008F03A8">
        <w:t>mph) is recommended. The make and model of the car should be reasonably common in the country of the recording. Typically, the windows of the car should be closed, and the radio turned off.</w:t>
      </w:r>
      <w:r>
        <w:t xml:space="preserve"> </w:t>
      </w:r>
      <w:r>
        <w:rPr>
          <w:rStyle w:val="eop"/>
        </w:rPr>
        <w:t>(IVAS-8</w:t>
      </w:r>
      <w:r w:rsidR="00126A89">
        <w:rPr>
          <w:rStyle w:val="eop"/>
        </w:rPr>
        <w:t>b</w:t>
      </w:r>
      <w:r>
        <w:rPr>
          <w:rStyle w:val="eop"/>
        </w:rPr>
        <w:t xml:space="preserve">, </w:t>
      </w:r>
      <w:del w:id="139" w:author="Milan Jelinek" w:date="2024-04-10T13:35:00Z" w16du:dateUtc="2024-04-10T17:35:00Z">
        <w:r w:rsidDel="00C9259D">
          <w:rPr>
            <w:rStyle w:val="eop"/>
          </w:rPr>
          <w:delText>Section</w:delText>
        </w:r>
      </w:del>
      <w:ins w:id="140" w:author="Milan Jelinek" w:date="2024-04-10T13:35:00Z" w16du:dateUtc="2024-04-10T17:35:00Z">
        <w:r w:rsidR="00C9259D">
          <w:rPr>
            <w:rStyle w:val="eop"/>
          </w:rPr>
          <w:t>Clause</w:t>
        </w:r>
      </w:ins>
      <w:r>
        <w:rPr>
          <w:rStyle w:val="eop"/>
        </w:rPr>
        <w:t xml:space="preserve"> </w:t>
      </w:r>
      <w:r w:rsidR="00844944">
        <w:rPr>
          <w:rStyle w:val="eop"/>
        </w:rPr>
        <w:fldChar w:fldCharType="begin"/>
      </w:r>
      <w:r w:rsidR="00844944">
        <w:rPr>
          <w:rStyle w:val="eop"/>
        </w:rPr>
        <w:instrText xml:space="preserve"> REF _Ref160016186 \n \h </w:instrText>
      </w:r>
      <w:r w:rsidR="00844944">
        <w:rPr>
          <w:rStyle w:val="eop"/>
        </w:rPr>
      </w:r>
      <w:r w:rsidR="00844944">
        <w:rPr>
          <w:rStyle w:val="eop"/>
        </w:rPr>
        <w:fldChar w:fldCharType="separate"/>
      </w:r>
      <w:r w:rsidR="00ED5219">
        <w:rPr>
          <w:rStyle w:val="eop"/>
        </w:rPr>
        <w:t>4.4.1.2</w:t>
      </w:r>
      <w:r w:rsidR="00844944">
        <w:rPr>
          <w:rStyle w:val="eop"/>
        </w:rPr>
        <w:fldChar w:fldCharType="end"/>
      </w:r>
      <w:r>
        <w:rPr>
          <w:rStyle w:val="eop"/>
        </w:rPr>
        <w:t>)</w:t>
      </w:r>
    </w:p>
    <w:p w14:paraId="62282A74" w14:textId="1748795E" w:rsidR="00866118" w:rsidRDefault="00866118" w:rsidP="000309A9">
      <w:pPr>
        <w:pStyle w:val="bulletlevel3"/>
        <w:rPr>
          <w:rStyle w:val="eop"/>
        </w:rPr>
      </w:pPr>
      <w:r w:rsidRPr="008F03A8">
        <w:t>Office noise</w:t>
      </w:r>
      <w:r>
        <w:t xml:space="preserve">: </w:t>
      </w:r>
      <w:r w:rsidRPr="008F03A8">
        <w:t>This noise type should also contain typical office sounds, such as keyboard noise, computer fans, telephones ringing, printers, air conditioner, etc.</w:t>
      </w:r>
      <w:r>
        <w:t xml:space="preserve"> </w:t>
      </w:r>
      <w:r>
        <w:rPr>
          <w:rStyle w:val="eop"/>
        </w:rPr>
        <w:t>(IVAS-8</w:t>
      </w:r>
      <w:r w:rsidR="00126A89">
        <w:rPr>
          <w:rStyle w:val="eop"/>
        </w:rPr>
        <w:t>b</w:t>
      </w:r>
      <w:r>
        <w:rPr>
          <w:rStyle w:val="eop"/>
        </w:rPr>
        <w:t xml:space="preserve">, </w:t>
      </w:r>
      <w:del w:id="141" w:author="Milan Jelinek" w:date="2024-04-10T13:35:00Z" w16du:dateUtc="2024-04-10T17:35:00Z">
        <w:r w:rsidDel="00C9259D">
          <w:rPr>
            <w:rStyle w:val="eop"/>
          </w:rPr>
          <w:delText>Section</w:delText>
        </w:r>
      </w:del>
      <w:ins w:id="142" w:author="Milan Jelinek" w:date="2024-04-10T13:35:00Z" w16du:dateUtc="2024-04-10T17:35:00Z">
        <w:r w:rsidR="00C9259D">
          <w:rPr>
            <w:rStyle w:val="eop"/>
          </w:rPr>
          <w:t>Clause</w:t>
        </w:r>
      </w:ins>
      <w:r>
        <w:rPr>
          <w:rStyle w:val="eop"/>
        </w:rPr>
        <w:t xml:space="preserve"> </w:t>
      </w:r>
      <w:r w:rsidR="00844944">
        <w:rPr>
          <w:rStyle w:val="eop"/>
        </w:rPr>
        <w:fldChar w:fldCharType="begin"/>
      </w:r>
      <w:r w:rsidR="00844944">
        <w:rPr>
          <w:rStyle w:val="eop"/>
        </w:rPr>
        <w:instrText xml:space="preserve"> REF _Ref160016186 \n \h </w:instrText>
      </w:r>
      <w:r w:rsidR="00844944">
        <w:rPr>
          <w:rStyle w:val="eop"/>
        </w:rPr>
      </w:r>
      <w:r w:rsidR="00844944">
        <w:rPr>
          <w:rStyle w:val="eop"/>
        </w:rPr>
        <w:fldChar w:fldCharType="separate"/>
      </w:r>
      <w:r w:rsidR="00ED5219">
        <w:rPr>
          <w:rStyle w:val="eop"/>
        </w:rPr>
        <w:t>4.4.1.2</w:t>
      </w:r>
      <w:r w:rsidR="00844944">
        <w:rPr>
          <w:rStyle w:val="eop"/>
        </w:rPr>
        <w:fldChar w:fldCharType="end"/>
      </w:r>
      <w:r>
        <w:rPr>
          <w:rStyle w:val="eop"/>
        </w:rPr>
        <w:t>)</w:t>
      </w:r>
    </w:p>
    <w:p w14:paraId="39F199DB" w14:textId="7F19E479" w:rsidR="00866118" w:rsidRDefault="00866118" w:rsidP="000309A9">
      <w:pPr>
        <w:pStyle w:val="bulletlevel3"/>
        <w:rPr>
          <w:rStyle w:val="eop"/>
        </w:rPr>
      </w:pPr>
      <w:r w:rsidRPr="008F03A8">
        <w:rPr>
          <w:rFonts w:hint="eastAsia"/>
        </w:rPr>
        <w:t>S</w:t>
      </w:r>
      <w:r w:rsidRPr="008F03A8">
        <w:t>treet noise</w:t>
      </w:r>
      <w:r>
        <w:t>:</w:t>
      </w:r>
      <w:r w:rsidRPr="008F03A8">
        <w:t xml:space="preserve"> It should contain unsteady traffic noise for example recorded at traffic lights where cars stop, human noise such as steps. It should not contain speech, but baby cries are allowed.</w:t>
      </w:r>
      <w:r>
        <w:t xml:space="preserve"> </w:t>
      </w:r>
      <w:r>
        <w:rPr>
          <w:rStyle w:val="eop"/>
        </w:rPr>
        <w:t>(IVAS-8</w:t>
      </w:r>
      <w:r w:rsidR="00D90427">
        <w:rPr>
          <w:rStyle w:val="eop"/>
        </w:rPr>
        <w:t>b</w:t>
      </w:r>
      <w:r>
        <w:rPr>
          <w:rStyle w:val="eop"/>
        </w:rPr>
        <w:t xml:space="preserve">, </w:t>
      </w:r>
      <w:del w:id="143" w:author="Milan Jelinek" w:date="2024-04-10T13:35:00Z" w16du:dateUtc="2024-04-10T17:35:00Z">
        <w:r w:rsidDel="00C9259D">
          <w:rPr>
            <w:rStyle w:val="eop"/>
          </w:rPr>
          <w:delText>Section</w:delText>
        </w:r>
      </w:del>
      <w:ins w:id="144" w:author="Milan Jelinek" w:date="2024-04-10T13:35:00Z" w16du:dateUtc="2024-04-10T17:35:00Z">
        <w:r w:rsidR="00C9259D">
          <w:rPr>
            <w:rStyle w:val="eop"/>
          </w:rPr>
          <w:t>Clause</w:t>
        </w:r>
      </w:ins>
      <w:r>
        <w:rPr>
          <w:rStyle w:val="eop"/>
        </w:rPr>
        <w:t xml:space="preserve"> </w:t>
      </w:r>
      <w:r w:rsidR="00844944">
        <w:rPr>
          <w:rStyle w:val="eop"/>
        </w:rPr>
        <w:fldChar w:fldCharType="begin"/>
      </w:r>
      <w:r w:rsidR="00844944">
        <w:rPr>
          <w:rStyle w:val="eop"/>
        </w:rPr>
        <w:instrText xml:space="preserve"> REF _Ref160016186 \n \h </w:instrText>
      </w:r>
      <w:r w:rsidR="00844944">
        <w:rPr>
          <w:rStyle w:val="eop"/>
        </w:rPr>
      </w:r>
      <w:r w:rsidR="00844944">
        <w:rPr>
          <w:rStyle w:val="eop"/>
        </w:rPr>
        <w:fldChar w:fldCharType="separate"/>
      </w:r>
      <w:r w:rsidR="00ED5219">
        <w:rPr>
          <w:rStyle w:val="eop"/>
        </w:rPr>
        <w:t>4.4.1.2</w:t>
      </w:r>
      <w:r w:rsidR="00844944">
        <w:rPr>
          <w:rStyle w:val="eop"/>
        </w:rPr>
        <w:fldChar w:fldCharType="end"/>
      </w:r>
      <w:r>
        <w:rPr>
          <w:rStyle w:val="eop"/>
        </w:rPr>
        <w:t>)</w:t>
      </w:r>
    </w:p>
    <w:p w14:paraId="04A827C0" w14:textId="18A6399D" w:rsidR="00866118" w:rsidRDefault="00866118" w:rsidP="000309A9">
      <w:pPr>
        <w:pStyle w:val="bulletlevel3"/>
        <w:rPr>
          <w:rStyle w:val="eop"/>
        </w:rPr>
      </w:pPr>
      <w:r>
        <w:rPr>
          <w:rStyle w:val="eop"/>
        </w:rPr>
        <w:t>Additional background noise types as defined in IVAS-8</w:t>
      </w:r>
      <w:r w:rsidR="00D90427">
        <w:rPr>
          <w:rStyle w:val="eop"/>
        </w:rPr>
        <w:t>b</w:t>
      </w:r>
      <w:r>
        <w:rPr>
          <w:rStyle w:val="eop"/>
        </w:rPr>
        <w:t xml:space="preserve">, </w:t>
      </w:r>
      <w:r w:rsidR="001B3AB7">
        <w:rPr>
          <w:rStyle w:val="eop"/>
        </w:rPr>
        <w:fldChar w:fldCharType="begin"/>
      </w:r>
      <w:r w:rsidR="001B3AB7">
        <w:rPr>
          <w:rStyle w:val="eop"/>
        </w:rPr>
        <w:instrText xml:space="preserve"> REF _Ref137720721 \r \h </w:instrText>
      </w:r>
      <w:r w:rsidR="001B3AB7">
        <w:rPr>
          <w:rStyle w:val="eop"/>
        </w:rPr>
      </w:r>
      <w:r w:rsidR="001B3AB7">
        <w:rPr>
          <w:rStyle w:val="eop"/>
        </w:rPr>
        <w:fldChar w:fldCharType="separate"/>
      </w:r>
      <w:r w:rsidR="00ED5219">
        <w:rPr>
          <w:rStyle w:val="eop"/>
        </w:rPr>
        <w:t>Annex F:</w:t>
      </w:r>
      <w:r w:rsidR="001B3AB7">
        <w:rPr>
          <w:rStyle w:val="eop"/>
        </w:rPr>
        <w:fldChar w:fldCharType="end"/>
      </w:r>
      <w:r>
        <w:rPr>
          <w:rStyle w:val="eop"/>
        </w:rPr>
        <w:t>.</w:t>
      </w:r>
    </w:p>
    <w:p w14:paraId="4209A546" w14:textId="77777777" w:rsidR="00866118" w:rsidRDefault="00866118" w:rsidP="00866118">
      <w:pPr>
        <w:pStyle w:val="bulletlevel2"/>
      </w:pPr>
      <w:r>
        <w:t>Model Parameters:</w:t>
      </w:r>
    </w:p>
    <w:p w14:paraId="071654EF" w14:textId="77777777" w:rsidR="00866118" w:rsidRDefault="00866118" w:rsidP="000309A9">
      <w:pPr>
        <w:pStyle w:val="bulletlevel3"/>
      </w:pPr>
      <w:r>
        <w:t>Submitted model parameters have to be reviewed and checked for their suitability.</w:t>
      </w:r>
    </w:p>
    <w:p w14:paraId="7EC51AE1" w14:textId="7C084174" w:rsidR="00866118" w:rsidRPr="008F03A8" w:rsidRDefault="00866118" w:rsidP="000309A9">
      <w:pPr>
        <w:pStyle w:val="bulletlevel3"/>
      </w:pPr>
      <w:r>
        <w:t>The number of talker source and microphone capture positions have to be documented.</w:t>
      </w:r>
    </w:p>
    <w:p w14:paraId="6AA52392" w14:textId="77777777" w:rsidR="00866118" w:rsidRDefault="00866118" w:rsidP="00866118">
      <w:pPr>
        <w:pStyle w:val="bulletlevel2"/>
      </w:pPr>
      <w:r>
        <w:t>Music and Mixed:</w:t>
      </w:r>
    </w:p>
    <w:p w14:paraId="5C527F5D" w14:textId="7282DA7E" w:rsidR="00866118" w:rsidRDefault="00866118" w:rsidP="000309A9">
      <w:pPr>
        <w:pStyle w:val="bulletlevel3"/>
      </w:pPr>
      <w:r>
        <w:t>Shall</w:t>
      </w:r>
      <w:r w:rsidRPr="000B0379">
        <w:t xml:space="preserve"> contain meaningful contents</w:t>
      </w:r>
      <w:r>
        <w:t xml:space="preserve">. </w:t>
      </w:r>
      <w:r>
        <w:rPr>
          <w:rStyle w:val="eop"/>
        </w:rPr>
        <w:t>(IVAS-8</w:t>
      </w:r>
      <w:r w:rsidR="00C84509">
        <w:rPr>
          <w:rStyle w:val="eop"/>
        </w:rPr>
        <w:t>b</w:t>
      </w:r>
      <w:r>
        <w:rPr>
          <w:rStyle w:val="eop"/>
        </w:rPr>
        <w:t xml:space="preserve">, </w:t>
      </w:r>
      <w:del w:id="145" w:author="Milan Jelinek" w:date="2024-04-10T13:35:00Z" w16du:dateUtc="2024-04-10T17:35:00Z">
        <w:r w:rsidDel="00C9259D">
          <w:rPr>
            <w:rStyle w:val="eop"/>
          </w:rPr>
          <w:delText>Section</w:delText>
        </w:r>
      </w:del>
      <w:ins w:id="146" w:author="Milan Jelinek" w:date="2024-04-10T13:35:00Z" w16du:dateUtc="2024-04-10T17:35:00Z">
        <w:r w:rsidR="00C9259D">
          <w:rPr>
            <w:rStyle w:val="eop"/>
          </w:rPr>
          <w:t>Clause</w:t>
        </w:r>
      </w:ins>
      <w:r>
        <w:rPr>
          <w:rStyle w:val="eop"/>
        </w:rPr>
        <w:t xml:space="preserve"> </w:t>
      </w:r>
      <w:r w:rsidR="00BF6629">
        <w:rPr>
          <w:rStyle w:val="eop"/>
        </w:rPr>
        <w:fldChar w:fldCharType="begin"/>
      </w:r>
      <w:r w:rsidR="00BF6629">
        <w:rPr>
          <w:rStyle w:val="eop"/>
        </w:rPr>
        <w:instrText xml:space="preserve"> REF _Ref133594241 \n \h </w:instrText>
      </w:r>
      <w:r w:rsidR="00BF6629">
        <w:rPr>
          <w:rStyle w:val="eop"/>
        </w:rPr>
      </w:r>
      <w:r w:rsidR="00BF6629">
        <w:rPr>
          <w:rStyle w:val="eop"/>
        </w:rPr>
        <w:fldChar w:fldCharType="separate"/>
      </w:r>
      <w:r w:rsidR="00ED5219">
        <w:rPr>
          <w:rStyle w:val="eop"/>
        </w:rPr>
        <w:t>4.4.1.3</w:t>
      </w:r>
      <w:r w:rsidR="00BF6629">
        <w:rPr>
          <w:rStyle w:val="eop"/>
        </w:rPr>
        <w:fldChar w:fldCharType="end"/>
      </w:r>
      <w:r>
        <w:rPr>
          <w:rStyle w:val="eop"/>
        </w:rPr>
        <w:t>)</w:t>
      </w:r>
    </w:p>
    <w:p w14:paraId="63ECFF21" w14:textId="5655C39C" w:rsidR="00866118" w:rsidRDefault="00866118" w:rsidP="000309A9">
      <w:pPr>
        <w:pStyle w:val="bulletlevel3"/>
      </w:pPr>
      <w:r>
        <w:t>The d</w:t>
      </w:r>
      <w:r w:rsidRPr="000B0379">
        <w:t xml:space="preserve">uration of each sample shall </w:t>
      </w:r>
      <w:r>
        <w:rPr>
          <w:rFonts w:hint="eastAsia"/>
        </w:rPr>
        <w:t>be</w:t>
      </w:r>
      <w:r w:rsidRPr="000B0379">
        <w:t xml:space="preserve"> </w:t>
      </w:r>
      <w:r>
        <w:t>approximately</w:t>
      </w:r>
      <w:r>
        <w:rPr>
          <w:rFonts w:hint="eastAsia"/>
        </w:rPr>
        <w:t xml:space="preserve"> 8 and at least 7</w:t>
      </w:r>
      <w:r w:rsidRPr="000B0379">
        <w:t>s</w:t>
      </w:r>
      <w:r w:rsidRPr="00775E9A">
        <w:t>econds</w:t>
      </w:r>
      <w:r w:rsidRPr="00BD03F8">
        <w:rPr>
          <w:rFonts w:hint="eastAsia"/>
        </w:rPr>
        <w:t>.</w:t>
      </w:r>
      <w:r>
        <w:t xml:space="preserve"> </w:t>
      </w:r>
      <w:r>
        <w:rPr>
          <w:rStyle w:val="eop"/>
        </w:rPr>
        <w:t>(IVAS-8</w:t>
      </w:r>
      <w:r w:rsidR="00C84509">
        <w:rPr>
          <w:rStyle w:val="eop"/>
        </w:rPr>
        <w:t>b</w:t>
      </w:r>
      <w:r>
        <w:rPr>
          <w:rStyle w:val="eop"/>
        </w:rPr>
        <w:t xml:space="preserve">, </w:t>
      </w:r>
      <w:del w:id="147" w:author="Milan Jelinek" w:date="2024-04-10T13:35:00Z" w16du:dateUtc="2024-04-10T17:35:00Z">
        <w:r w:rsidDel="00C9259D">
          <w:rPr>
            <w:rStyle w:val="eop"/>
          </w:rPr>
          <w:delText>Section</w:delText>
        </w:r>
      </w:del>
      <w:ins w:id="148" w:author="Milan Jelinek" w:date="2024-04-10T13:35:00Z" w16du:dateUtc="2024-04-10T17:35:00Z">
        <w:r w:rsidR="00C9259D">
          <w:rPr>
            <w:rStyle w:val="eop"/>
          </w:rPr>
          <w:t>Clause</w:t>
        </w:r>
      </w:ins>
      <w:r>
        <w:rPr>
          <w:rStyle w:val="eop"/>
        </w:rPr>
        <w:t xml:space="preserve"> </w:t>
      </w:r>
      <w:r w:rsidR="00BF6629">
        <w:rPr>
          <w:rStyle w:val="eop"/>
        </w:rPr>
        <w:fldChar w:fldCharType="begin"/>
      </w:r>
      <w:r w:rsidR="00BF6629">
        <w:rPr>
          <w:rStyle w:val="eop"/>
        </w:rPr>
        <w:instrText xml:space="preserve"> REF _Ref133594241 \n \h </w:instrText>
      </w:r>
      <w:r w:rsidR="00BF6629">
        <w:rPr>
          <w:rStyle w:val="eop"/>
        </w:rPr>
      </w:r>
      <w:r w:rsidR="00BF6629">
        <w:rPr>
          <w:rStyle w:val="eop"/>
        </w:rPr>
        <w:fldChar w:fldCharType="separate"/>
      </w:r>
      <w:r w:rsidR="00ED5219">
        <w:rPr>
          <w:rStyle w:val="eop"/>
        </w:rPr>
        <w:t>4.4.1.3</w:t>
      </w:r>
      <w:r w:rsidR="00BF6629">
        <w:rPr>
          <w:rStyle w:val="eop"/>
        </w:rPr>
        <w:fldChar w:fldCharType="end"/>
      </w:r>
      <w:r>
        <w:rPr>
          <w:rStyle w:val="eop"/>
        </w:rPr>
        <w:t>)</w:t>
      </w:r>
    </w:p>
    <w:p w14:paraId="160487DB" w14:textId="70CDADC4" w:rsidR="00866118" w:rsidRDefault="00866118" w:rsidP="000309A9">
      <w:pPr>
        <w:pStyle w:val="bulletlevel3"/>
      </w:pPr>
      <w:r>
        <w:t xml:space="preserve">The following categories shall be used </w:t>
      </w:r>
      <w:r>
        <w:rPr>
          <w:rStyle w:val="eop"/>
        </w:rPr>
        <w:t>(IVAS-8</w:t>
      </w:r>
      <w:r w:rsidR="00C84509">
        <w:rPr>
          <w:rStyle w:val="eop"/>
        </w:rPr>
        <w:t>b</w:t>
      </w:r>
      <w:r>
        <w:rPr>
          <w:rStyle w:val="eop"/>
        </w:rPr>
        <w:t xml:space="preserve">, </w:t>
      </w:r>
      <w:del w:id="149" w:author="Milan Jelinek" w:date="2024-04-10T13:35:00Z" w16du:dateUtc="2024-04-10T17:35:00Z">
        <w:r w:rsidDel="00C9259D">
          <w:rPr>
            <w:rStyle w:val="eop"/>
          </w:rPr>
          <w:delText>Section</w:delText>
        </w:r>
      </w:del>
      <w:ins w:id="150" w:author="Milan Jelinek" w:date="2024-04-10T13:35:00Z" w16du:dateUtc="2024-04-10T17:35:00Z">
        <w:r w:rsidR="00C9259D">
          <w:rPr>
            <w:rStyle w:val="eop"/>
          </w:rPr>
          <w:t>Clause</w:t>
        </w:r>
      </w:ins>
      <w:r>
        <w:rPr>
          <w:rStyle w:val="eop"/>
        </w:rPr>
        <w:t xml:space="preserve"> </w:t>
      </w:r>
      <w:r w:rsidR="00BF6629">
        <w:rPr>
          <w:rStyle w:val="eop"/>
        </w:rPr>
        <w:fldChar w:fldCharType="begin"/>
      </w:r>
      <w:r w:rsidR="00BF6629">
        <w:rPr>
          <w:rStyle w:val="eop"/>
        </w:rPr>
        <w:instrText xml:space="preserve"> REF _Ref133594241 \n \h </w:instrText>
      </w:r>
      <w:r w:rsidR="00BF6629">
        <w:rPr>
          <w:rStyle w:val="eop"/>
        </w:rPr>
      </w:r>
      <w:r w:rsidR="00BF6629">
        <w:rPr>
          <w:rStyle w:val="eop"/>
        </w:rPr>
        <w:fldChar w:fldCharType="separate"/>
      </w:r>
      <w:r w:rsidR="00ED5219">
        <w:rPr>
          <w:rStyle w:val="eop"/>
        </w:rPr>
        <w:t>4.4.1.3</w:t>
      </w:r>
      <w:r w:rsidR="00BF6629">
        <w:rPr>
          <w:rStyle w:val="eop"/>
        </w:rPr>
        <w:fldChar w:fldCharType="end"/>
      </w:r>
      <w:r>
        <w:rPr>
          <w:rStyle w:val="eop"/>
        </w:rPr>
        <w:t>)</w:t>
      </w:r>
      <w:r>
        <w:t>:</w:t>
      </w:r>
    </w:p>
    <w:p w14:paraId="46DCA17E" w14:textId="77777777" w:rsidR="00866118" w:rsidRDefault="00866118" w:rsidP="000309A9">
      <w:pPr>
        <w:pStyle w:val="bulletlevel4"/>
      </w:pPr>
      <w:r w:rsidRPr="000309A9">
        <w:t>Classical</w:t>
      </w:r>
      <w:r>
        <w:t xml:space="preserve"> music</w:t>
      </w:r>
    </w:p>
    <w:p w14:paraId="192C3CD0" w14:textId="77777777" w:rsidR="00866118" w:rsidRDefault="00866118" w:rsidP="000309A9">
      <w:pPr>
        <w:pStyle w:val="bulletlevel4"/>
      </w:pPr>
      <w:r>
        <w:t>Modern instrumental music</w:t>
      </w:r>
    </w:p>
    <w:p w14:paraId="5125A977" w14:textId="77777777" w:rsidR="00866118" w:rsidRDefault="00866118" w:rsidP="000309A9">
      <w:pPr>
        <w:pStyle w:val="bulletlevel4"/>
      </w:pPr>
      <w:r>
        <w:t>Modern vocal music</w:t>
      </w:r>
    </w:p>
    <w:p w14:paraId="2CE31306" w14:textId="77777777" w:rsidR="00866118" w:rsidRPr="001E7795" w:rsidRDefault="00866118" w:rsidP="000309A9">
      <w:pPr>
        <w:pStyle w:val="bulletlevel4"/>
      </w:pPr>
      <w:r w:rsidRPr="001E7795">
        <w:t>Radio Jingle</w:t>
      </w:r>
    </w:p>
    <w:p w14:paraId="1E5D8A06" w14:textId="77777777" w:rsidR="00866118" w:rsidRPr="001E7795" w:rsidRDefault="00866118" w:rsidP="000309A9">
      <w:pPr>
        <w:pStyle w:val="bulletlevel4"/>
      </w:pPr>
      <w:r w:rsidRPr="001E7795">
        <w:t xml:space="preserve">Movie Trailer </w:t>
      </w:r>
    </w:p>
    <w:p w14:paraId="0584CE8B" w14:textId="77777777" w:rsidR="00866118" w:rsidRDefault="00866118" w:rsidP="000309A9">
      <w:pPr>
        <w:pStyle w:val="bulletlevel4"/>
      </w:pPr>
      <w:r w:rsidRPr="001E7795">
        <w:t>Advertisement</w:t>
      </w:r>
    </w:p>
    <w:p w14:paraId="52F44D1D" w14:textId="77777777" w:rsidR="00866118" w:rsidRDefault="00866118" w:rsidP="00866118">
      <w:pPr>
        <w:pStyle w:val="bulletlevel1"/>
      </w:pPr>
      <w:r>
        <w:t>BS.1534 Testing</w:t>
      </w:r>
    </w:p>
    <w:p w14:paraId="013F283B" w14:textId="77777777" w:rsidR="00866118" w:rsidRDefault="00866118" w:rsidP="00866118">
      <w:pPr>
        <w:pStyle w:val="bulletlevel2"/>
      </w:pPr>
      <w:r>
        <w:t>General:</w:t>
      </w:r>
    </w:p>
    <w:p w14:paraId="6EF718FA" w14:textId="3EABB828" w:rsidR="00866118" w:rsidRDefault="00866118" w:rsidP="000309A9">
      <w:pPr>
        <w:pStyle w:val="bulletlevel3"/>
      </w:pPr>
      <w:r>
        <w:t>L</w:t>
      </w:r>
      <w:r w:rsidRPr="00E616F2">
        <w:t>ength in time of the items will be 10</w:t>
      </w:r>
      <w:r w:rsidR="00245A32">
        <w:t xml:space="preserve"> </w:t>
      </w:r>
      <w:r w:rsidRPr="00E616F2">
        <w:t>s at a maximum.</w:t>
      </w:r>
      <w:r>
        <w:t xml:space="preserve"> (IVAS-8</w:t>
      </w:r>
      <w:r w:rsidR="00B024E1">
        <w:t>b</w:t>
      </w:r>
      <w:r>
        <w:t>,</w:t>
      </w:r>
      <w:r w:rsidR="008D5133">
        <w:fldChar w:fldCharType="begin"/>
      </w:r>
      <w:r w:rsidR="008D5133">
        <w:instrText xml:space="preserve"> REF _Ref33589817 \n \h </w:instrText>
      </w:r>
      <w:r w:rsidR="008D5133">
        <w:fldChar w:fldCharType="separate"/>
      </w:r>
      <w:r w:rsidR="00ED5219">
        <w:t>4.4.2.2</w:t>
      </w:r>
      <w:r w:rsidR="008D5133">
        <w:fldChar w:fldCharType="end"/>
      </w:r>
      <w:r>
        <w:t>)</w:t>
      </w:r>
    </w:p>
    <w:p w14:paraId="18861BD8" w14:textId="77777777" w:rsidR="00866118" w:rsidRDefault="00866118" w:rsidP="00866118">
      <w:pPr>
        <w:pStyle w:val="bulletlevel2"/>
      </w:pPr>
      <w:r w:rsidRPr="00F45667">
        <w:t>Generic audio signal categories:</w:t>
      </w:r>
    </w:p>
    <w:p w14:paraId="6BE6F792" w14:textId="77777777" w:rsidR="00866118" w:rsidRPr="009C55F9" w:rsidRDefault="00866118" w:rsidP="000309A9">
      <w:pPr>
        <w:pStyle w:val="bulletlevel3"/>
      </w:pPr>
      <w:r>
        <w:t>Stereo – generic stereo audio signals</w:t>
      </w:r>
      <w:r w:rsidRPr="0000263C">
        <w:t xml:space="preserve"> with a </w:t>
      </w:r>
      <w:r>
        <w:t>focus</w:t>
      </w:r>
      <w:r w:rsidRPr="0000263C">
        <w:t xml:space="preserve"> on music categories</w:t>
      </w:r>
      <w:r w:rsidRPr="009C55F9">
        <w:t>:</w:t>
      </w:r>
    </w:p>
    <w:p w14:paraId="16B48E88" w14:textId="77777777" w:rsidR="00866118" w:rsidRPr="001E5CBE" w:rsidRDefault="00866118" w:rsidP="000309A9">
      <w:pPr>
        <w:pStyle w:val="bulletlevel4"/>
      </w:pPr>
      <w:r w:rsidRPr="001E5CBE">
        <w:t>Pop, with and/or without vocals</w:t>
      </w:r>
    </w:p>
    <w:p w14:paraId="27CCBFDD" w14:textId="77777777" w:rsidR="00866118" w:rsidRPr="001E5CBE" w:rsidRDefault="00866118" w:rsidP="000309A9">
      <w:pPr>
        <w:pStyle w:val="bulletlevel4"/>
      </w:pPr>
      <w:r w:rsidRPr="001E5CBE">
        <w:t>Classic, with and/or without vocals</w:t>
      </w:r>
    </w:p>
    <w:p w14:paraId="74E94D8F" w14:textId="77777777" w:rsidR="00866118" w:rsidRPr="001E5CBE" w:rsidRDefault="00866118" w:rsidP="000309A9">
      <w:pPr>
        <w:pStyle w:val="bulletlevel4"/>
      </w:pPr>
      <w:r w:rsidRPr="001E5CBE">
        <w:t>Single instruments</w:t>
      </w:r>
    </w:p>
    <w:p w14:paraId="355163B5" w14:textId="77777777" w:rsidR="00866118" w:rsidRPr="001E5CBE" w:rsidRDefault="00866118" w:rsidP="000309A9">
      <w:pPr>
        <w:pStyle w:val="bulletlevel4"/>
      </w:pPr>
      <w:r w:rsidRPr="001E5CBE">
        <w:t>a capella vocals, solo and/or choir</w:t>
      </w:r>
    </w:p>
    <w:p w14:paraId="0E6ADADE" w14:textId="77777777" w:rsidR="00866118" w:rsidRPr="001E5CBE" w:rsidRDefault="00866118" w:rsidP="000309A9">
      <w:pPr>
        <w:pStyle w:val="bulletlevel4"/>
      </w:pPr>
      <w:r w:rsidRPr="001E5CBE">
        <w:t>Mixed speech and music</w:t>
      </w:r>
    </w:p>
    <w:p w14:paraId="345B2E65" w14:textId="77777777" w:rsidR="00866118" w:rsidRDefault="00866118" w:rsidP="000309A9">
      <w:pPr>
        <w:pStyle w:val="bulletlevel4"/>
      </w:pPr>
      <w:r w:rsidRPr="001E5CBE">
        <w:t>Speech with and/or without background noise</w:t>
      </w:r>
    </w:p>
    <w:p w14:paraId="290FB7ED" w14:textId="2A571A04" w:rsidR="00866118" w:rsidRDefault="00866118" w:rsidP="000309A9">
      <w:pPr>
        <w:pStyle w:val="bulletlevel3"/>
      </w:pPr>
      <w:r>
        <w:t>Multi-Channel (5.1</w:t>
      </w:r>
      <w:r w:rsidR="00E4407A">
        <w:t xml:space="preserve">, </w:t>
      </w:r>
      <w:r w:rsidR="00245A32">
        <w:t xml:space="preserve">5.1+2, </w:t>
      </w:r>
      <w:r w:rsidR="00E4407A">
        <w:t>5.1</w:t>
      </w:r>
      <w:r w:rsidR="001D347D">
        <w:t>+4, 7.1</w:t>
      </w:r>
      <w:r>
        <w:t xml:space="preserve"> and 7.1</w:t>
      </w:r>
      <w:r w:rsidR="001D347D">
        <w:t>+</w:t>
      </w:r>
      <w:r>
        <w:t>4) – generic channel-based audio signals from produced content:</w:t>
      </w:r>
    </w:p>
    <w:p w14:paraId="5B0FD3C4" w14:textId="77777777" w:rsidR="00866118" w:rsidRPr="00320282" w:rsidRDefault="00866118" w:rsidP="000309A9">
      <w:pPr>
        <w:pStyle w:val="bulletlevel4"/>
      </w:pPr>
      <w:r w:rsidRPr="00320282">
        <w:t>Music including concerts with live audience</w:t>
      </w:r>
    </w:p>
    <w:p w14:paraId="093BE9C9" w14:textId="77777777" w:rsidR="00866118" w:rsidRPr="00320282" w:rsidRDefault="00866118" w:rsidP="000309A9">
      <w:pPr>
        <w:pStyle w:val="bulletlevel4"/>
      </w:pPr>
      <w:r w:rsidRPr="00320282">
        <w:t>Film soundtracks with and/or without speech dialogue</w:t>
      </w:r>
    </w:p>
    <w:p w14:paraId="5A8486DB" w14:textId="77777777" w:rsidR="00866118" w:rsidRDefault="00866118" w:rsidP="000309A9">
      <w:pPr>
        <w:pStyle w:val="bulletlevel4"/>
      </w:pPr>
      <w:r w:rsidRPr="00320282">
        <w:t>Effects (e,g, nature, city/transport sounds)</w:t>
      </w:r>
    </w:p>
    <w:p w14:paraId="29365A4C" w14:textId="77777777" w:rsidR="00866118" w:rsidRDefault="00866118" w:rsidP="000309A9">
      <w:pPr>
        <w:pStyle w:val="bulletlevel3"/>
      </w:pPr>
      <w:r>
        <w:lastRenderedPageBreak/>
        <w:t>Scene-Based Audio / MASA – generic immersive audio signals in the form of complex scenes, captured and/or produced content which may or may not include speech:</w:t>
      </w:r>
    </w:p>
    <w:p w14:paraId="2532EE2D" w14:textId="77777777" w:rsidR="00866118" w:rsidRPr="005A189D" w:rsidRDefault="00866118" w:rsidP="000309A9">
      <w:pPr>
        <w:pStyle w:val="bulletlevel4"/>
      </w:pPr>
      <w:r w:rsidRPr="005A189D">
        <w:t>Nature sounds (e.g. forest, water, wind)</w:t>
      </w:r>
    </w:p>
    <w:p w14:paraId="2DE802A6" w14:textId="77777777" w:rsidR="00866118" w:rsidRPr="005A189D" w:rsidRDefault="00866118" w:rsidP="000309A9">
      <w:pPr>
        <w:pStyle w:val="bulletlevel4"/>
      </w:pPr>
      <w:r w:rsidRPr="005A189D">
        <w:t>City sounds (e.g. traffic, bus, train)</w:t>
      </w:r>
    </w:p>
    <w:p w14:paraId="38BA6D07" w14:textId="77777777" w:rsidR="00866118" w:rsidRPr="005A189D" w:rsidRDefault="00866118" w:rsidP="000309A9">
      <w:pPr>
        <w:pStyle w:val="bulletlevel4"/>
      </w:pPr>
      <w:r w:rsidRPr="005A189D">
        <w:t>Music including concerts with live audience</w:t>
      </w:r>
    </w:p>
    <w:p w14:paraId="62F56D66" w14:textId="77777777" w:rsidR="00866118" w:rsidRPr="005A189D" w:rsidRDefault="00866118" w:rsidP="000309A9">
      <w:pPr>
        <w:pStyle w:val="bulletlevel4"/>
      </w:pPr>
      <w:r w:rsidRPr="005A189D">
        <w:t>Babble-like sound (e.g. market, restaurant, conference)</w:t>
      </w:r>
    </w:p>
    <w:p w14:paraId="7C72C34F" w14:textId="77777777" w:rsidR="00866118" w:rsidRPr="005A189D" w:rsidRDefault="00866118" w:rsidP="000309A9">
      <w:pPr>
        <w:pStyle w:val="bulletlevel4"/>
      </w:pPr>
      <w:r w:rsidRPr="005A189D">
        <w:t>Event/Sport-like sound</w:t>
      </w:r>
    </w:p>
    <w:p w14:paraId="59BBA50F" w14:textId="77777777" w:rsidR="00866118" w:rsidRDefault="00866118" w:rsidP="000309A9">
      <w:pPr>
        <w:pStyle w:val="bulletlevel4"/>
      </w:pPr>
      <w:r w:rsidRPr="005A189D">
        <w:t>Conferencing scene with and/or without background noise/music</w:t>
      </w:r>
    </w:p>
    <w:p w14:paraId="0EB817EE" w14:textId="77777777" w:rsidR="00866118" w:rsidRDefault="00866118" w:rsidP="000309A9">
      <w:pPr>
        <w:pStyle w:val="bulletlevel3"/>
      </w:pPr>
      <w:r>
        <w:t>Object-Based Audio - Realistic immersive audio signals, e.g.:</w:t>
      </w:r>
    </w:p>
    <w:p w14:paraId="477AB304" w14:textId="77777777" w:rsidR="00866118" w:rsidRPr="00822B41" w:rsidRDefault="00866118" w:rsidP="000309A9">
      <w:pPr>
        <w:pStyle w:val="bulletlevel4"/>
        <w:rPr>
          <w:rFonts w:eastAsia="Times New Roman"/>
        </w:rPr>
      </w:pPr>
      <w:r>
        <w:t>S</w:t>
      </w:r>
      <w:r w:rsidRPr="005A189D">
        <w:t>c</w:t>
      </w:r>
      <w:r>
        <w:t>enarios</w:t>
      </w:r>
      <w:r w:rsidRPr="005A189D">
        <w:t xml:space="preserve"> </w:t>
      </w:r>
      <w:r>
        <w:t xml:space="preserve">comprising voice, </w:t>
      </w:r>
      <w:r w:rsidRPr="005A189D">
        <w:t>music</w:t>
      </w:r>
      <w:r>
        <w:t>, background objects.</w:t>
      </w:r>
    </w:p>
    <w:p w14:paraId="49328B13" w14:textId="77777777" w:rsidR="00866118" w:rsidRPr="0098573B" w:rsidRDefault="00866118" w:rsidP="000309A9">
      <w:pPr>
        <w:pStyle w:val="bulletlevel4"/>
        <w:rPr>
          <w:rFonts w:eastAsia="Times New Roman"/>
        </w:rPr>
      </w:pPr>
      <w:r w:rsidRPr="00B37398">
        <w:t>Conversational</w:t>
      </w:r>
      <w:r>
        <w:t xml:space="preserve"> scenarios of several talkers with or without background, with or without partial overtalk of no more than two talkers. Talkers may be moving around the scene at natural pace. However, it is not expected that all talkers are active all the time, with unnaturally rapid displacements.</w:t>
      </w:r>
    </w:p>
    <w:p w14:paraId="330E43F3" w14:textId="77777777" w:rsidR="00866118" w:rsidRDefault="00866118" w:rsidP="00F55FB2"/>
    <w:p w14:paraId="45519845" w14:textId="77777777" w:rsidR="00866118" w:rsidRDefault="00866118" w:rsidP="00F55FB2">
      <w:r>
        <w:t xml:space="preserve">The control tasks should be performed on a best effort basis, since for certain requirements no clear objective measures or other means for controlling are available on MC side.  </w:t>
      </w:r>
    </w:p>
    <w:p w14:paraId="664B647C" w14:textId="77777777" w:rsidR="00866118" w:rsidRDefault="00866118" w:rsidP="00F55FB2"/>
    <w:p w14:paraId="755AC595" w14:textId="77777777" w:rsidR="00866118" w:rsidRDefault="00866118" w:rsidP="00F55FB2">
      <w:r>
        <w:t>In coordination with the material contributors, the MC may perform technical corrections to the submitted material, as long as these don’t change the subjective characteristics of the submitted material. Such Corrections could for example include:</w:t>
      </w:r>
    </w:p>
    <w:p w14:paraId="365ACB7B" w14:textId="7DD7BEE6" w:rsidR="00866118" w:rsidRDefault="00866118" w:rsidP="00866118">
      <w:pPr>
        <w:pStyle w:val="bulletlevel1"/>
      </w:pPr>
      <w:r>
        <w:t>Conversion, if t</w:t>
      </w:r>
      <w:r w:rsidRPr="00E64A45">
        <w:t>he</w:t>
      </w:r>
      <w:r w:rsidRPr="00E64A45">
        <w:rPr>
          <w:rFonts w:hint="eastAsia"/>
        </w:rPr>
        <w:t xml:space="preserve"> </w:t>
      </w:r>
      <w:r>
        <w:t xml:space="preserve">audio </w:t>
      </w:r>
      <w:r w:rsidRPr="00E64A45">
        <w:t xml:space="preserve">material is </w:t>
      </w:r>
      <w:r>
        <w:t>not</w:t>
      </w:r>
      <w:r w:rsidRPr="00E64A45">
        <w:t xml:space="preserve"> delivered as</w:t>
      </w:r>
      <w:r>
        <w:t xml:space="preserve"> </w:t>
      </w:r>
      <w:r w:rsidRPr="00E64A45">
        <w:t>16</w:t>
      </w:r>
      <w:r>
        <w:t>-bit</w:t>
      </w:r>
      <w:r>
        <w:rPr>
          <w:rFonts w:hint="eastAsia"/>
        </w:rPr>
        <w:t xml:space="preserve"> </w:t>
      </w:r>
      <w:r w:rsidRPr="00E64A45">
        <w:t xml:space="preserve">little endian </w:t>
      </w:r>
      <w:r>
        <w:t xml:space="preserve">WAVE format </w:t>
      </w:r>
      <w:r w:rsidRPr="00E64A45">
        <w:t>files</w:t>
      </w:r>
      <w:r>
        <w:t xml:space="preserve"> </w:t>
      </w:r>
      <w:r w:rsidRPr="00E64A45">
        <w:t xml:space="preserve">following the naming convention provided in the </w:t>
      </w:r>
      <w:r>
        <w:t xml:space="preserve">IVAS </w:t>
      </w:r>
      <w:r w:rsidRPr="007B0481">
        <w:t xml:space="preserve">Processing </w:t>
      </w:r>
      <w:r>
        <w:t>Plan</w:t>
      </w:r>
      <w:r w:rsidRPr="007D19E8">
        <w:t xml:space="preserve"> </w:t>
      </w:r>
      <w:r>
        <w:t>(IVAS</w:t>
      </w:r>
      <w:r>
        <w:rPr>
          <w:rFonts w:hint="eastAsia"/>
        </w:rPr>
        <w:t>-7</w:t>
      </w:r>
      <w:r w:rsidR="005455FE">
        <w:t>b</w:t>
      </w:r>
      <w:r>
        <w:t>)</w:t>
      </w:r>
      <w:r w:rsidRPr="00E64A45">
        <w:t>.</w:t>
      </w:r>
      <w:r>
        <w:t xml:space="preserve"> (IVAS-8</w:t>
      </w:r>
      <w:r w:rsidR="005455FE">
        <w:t>b</w:t>
      </w:r>
      <w:r>
        <w:t xml:space="preserve">, </w:t>
      </w:r>
      <w:del w:id="151" w:author="Milan Jelinek" w:date="2024-04-10T13:35:00Z" w16du:dateUtc="2024-04-10T17:35:00Z">
        <w:r w:rsidDel="00C9259D">
          <w:delText>Section</w:delText>
        </w:r>
      </w:del>
      <w:ins w:id="152" w:author="Milan Jelinek" w:date="2024-04-10T13:35:00Z" w16du:dateUtc="2024-04-10T17:35:00Z">
        <w:r w:rsidR="00C9259D">
          <w:t>Clause</w:t>
        </w:r>
      </w:ins>
      <w:r>
        <w:t xml:space="preserve"> </w:t>
      </w:r>
      <w:r w:rsidR="008D5133">
        <w:fldChar w:fldCharType="begin"/>
      </w:r>
      <w:r w:rsidR="008D5133">
        <w:instrText xml:space="preserve"> REF _Ref160016317 \n \h </w:instrText>
      </w:r>
      <w:r w:rsidR="008D5133">
        <w:fldChar w:fldCharType="separate"/>
      </w:r>
      <w:r w:rsidR="00ED5219">
        <w:t>4.4</w:t>
      </w:r>
      <w:r w:rsidR="008D5133">
        <w:fldChar w:fldCharType="end"/>
      </w:r>
      <w:r>
        <w:t>)</w:t>
      </w:r>
    </w:p>
    <w:p w14:paraId="543D0C51" w14:textId="6D3DD958" w:rsidR="00866118" w:rsidRDefault="00866118" w:rsidP="00866118">
      <w:pPr>
        <w:pStyle w:val="bulletlevel1"/>
      </w:pPr>
      <w:r>
        <w:t>Renaming in order to match the naming conventions according to IVAS-7</w:t>
      </w:r>
      <w:r w:rsidR="004C691C">
        <w:t>b</w:t>
      </w:r>
      <w:r>
        <w:t>.</w:t>
      </w:r>
    </w:p>
    <w:p w14:paraId="450E6913" w14:textId="5FB0A227" w:rsidR="00866118" w:rsidRDefault="00866118" w:rsidP="00866118">
      <w:pPr>
        <w:pStyle w:val="bulletlevel1"/>
      </w:pPr>
      <w:r>
        <w:t>Track re-ordering f</w:t>
      </w:r>
      <w:r w:rsidRPr="005557FA">
        <w:t xml:space="preserve">or multi-track audio, </w:t>
      </w:r>
      <w:r>
        <w:t xml:space="preserve">if </w:t>
      </w:r>
      <w:r w:rsidRPr="005557FA">
        <w:t xml:space="preserve">the audio tracks are </w:t>
      </w:r>
      <w:r>
        <w:t>ordered according to Table 5 of IVAS Processing Plan (IVAS-7</w:t>
      </w:r>
      <w:r w:rsidR="004C691C">
        <w:t>b</w:t>
      </w:r>
      <w:r>
        <w:t>). (IVAS-8</w:t>
      </w:r>
      <w:r w:rsidR="004C691C">
        <w:t>b</w:t>
      </w:r>
      <w:r>
        <w:t xml:space="preserve">, </w:t>
      </w:r>
      <w:del w:id="153" w:author="Milan Jelinek" w:date="2024-04-10T13:35:00Z" w16du:dateUtc="2024-04-10T17:35:00Z">
        <w:r w:rsidDel="00C9259D">
          <w:delText>Section</w:delText>
        </w:r>
      </w:del>
      <w:ins w:id="154" w:author="Milan Jelinek" w:date="2024-04-10T13:35:00Z" w16du:dateUtc="2024-04-10T17:35:00Z">
        <w:r w:rsidR="00C9259D">
          <w:t>Clause</w:t>
        </w:r>
      </w:ins>
      <w:r>
        <w:t xml:space="preserve"> </w:t>
      </w:r>
      <w:r w:rsidR="008D5133">
        <w:fldChar w:fldCharType="begin"/>
      </w:r>
      <w:r w:rsidR="008D5133">
        <w:instrText xml:space="preserve"> REF _Ref160016317 \n \h </w:instrText>
      </w:r>
      <w:r w:rsidR="008D5133">
        <w:fldChar w:fldCharType="separate"/>
      </w:r>
      <w:r w:rsidR="00ED5219">
        <w:t>4.4</w:t>
      </w:r>
      <w:r w:rsidR="008D5133">
        <w:fldChar w:fldCharType="end"/>
      </w:r>
      <w:r>
        <w:t>)</w:t>
      </w:r>
    </w:p>
    <w:p w14:paraId="54E1DC16" w14:textId="237AE1A0" w:rsidR="00866118" w:rsidRDefault="00866118" w:rsidP="00866118">
      <w:pPr>
        <w:pStyle w:val="bulletlevel1"/>
      </w:pPr>
      <w:r>
        <w:t>Conversion if the audio material can’t be processed with the AFsp package tools. (IVAS-8</w:t>
      </w:r>
      <w:r w:rsidR="004C691C">
        <w:t>b</w:t>
      </w:r>
      <w:r>
        <w:t xml:space="preserve">, </w:t>
      </w:r>
      <w:del w:id="155" w:author="Milan Jelinek" w:date="2024-04-10T13:35:00Z" w16du:dateUtc="2024-04-10T17:35:00Z">
        <w:r w:rsidDel="00C9259D">
          <w:delText>Section</w:delText>
        </w:r>
      </w:del>
      <w:ins w:id="156" w:author="Milan Jelinek" w:date="2024-04-10T13:35:00Z" w16du:dateUtc="2024-04-10T17:35:00Z">
        <w:r w:rsidR="00C9259D">
          <w:t>Clause</w:t>
        </w:r>
      </w:ins>
      <w:r>
        <w:t xml:space="preserve"> </w:t>
      </w:r>
      <w:r w:rsidR="008D5133">
        <w:fldChar w:fldCharType="begin"/>
      </w:r>
      <w:r w:rsidR="008D5133">
        <w:instrText xml:space="preserve"> REF _Ref160016317 \n \h </w:instrText>
      </w:r>
      <w:r w:rsidR="008D5133">
        <w:fldChar w:fldCharType="separate"/>
      </w:r>
      <w:r w:rsidR="00ED5219">
        <w:t>4.4</w:t>
      </w:r>
      <w:r w:rsidR="008D5133">
        <w:fldChar w:fldCharType="end"/>
      </w:r>
      <w:r>
        <w:t>)</w:t>
      </w:r>
    </w:p>
    <w:p w14:paraId="77C51E31" w14:textId="63AFB9A0" w:rsidR="00866118" w:rsidRDefault="00866118" w:rsidP="00866118">
      <w:pPr>
        <w:pStyle w:val="bulletlevel1"/>
      </w:pPr>
      <w:r>
        <w:t xml:space="preserve">20ms Block alignment if the input source material </w:t>
      </w:r>
      <w:r w:rsidRPr="00220500">
        <w:t>to the IVAS-7</w:t>
      </w:r>
      <w:r w:rsidR="007F48BD" w:rsidRPr="00220500">
        <w:t>b</w:t>
      </w:r>
      <w:r w:rsidRPr="00220500">
        <w:t xml:space="preserve"> processing stages defined in IVAS-7</w:t>
      </w:r>
      <w:r w:rsidR="00F22D50" w:rsidRPr="00220500">
        <w:t>b</w:t>
      </w:r>
      <w:r w:rsidRPr="00220500">
        <w:t xml:space="preserve"> </w:t>
      </w:r>
      <w:del w:id="157" w:author="Milan Jelinek" w:date="2024-04-10T13:35:00Z" w16du:dateUtc="2024-04-10T17:35:00Z">
        <w:r w:rsidRPr="00220500" w:rsidDel="00C9259D">
          <w:delText>Section</w:delText>
        </w:r>
      </w:del>
      <w:ins w:id="158" w:author="Milan Jelinek" w:date="2024-04-10T13:35:00Z" w16du:dateUtc="2024-04-10T17:35:00Z">
        <w:r w:rsidR="00C9259D">
          <w:t>Clause</w:t>
        </w:r>
      </w:ins>
      <w:r w:rsidRPr="00220500">
        <w:t xml:space="preserve"> 4</w:t>
      </w:r>
      <w:r>
        <w:t xml:space="preserve"> is not 20ms block aligned. (IVAS-7</w:t>
      </w:r>
      <w:r w:rsidR="005360DE">
        <w:t>b</w:t>
      </w:r>
      <w:r>
        <w:t xml:space="preserve">, </w:t>
      </w:r>
      <w:del w:id="159" w:author="Milan Jelinek" w:date="2024-04-10T13:35:00Z" w16du:dateUtc="2024-04-10T17:35:00Z">
        <w:r w:rsidDel="00C9259D">
          <w:delText>Section</w:delText>
        </w:r>
      </w:del>
      <w:ins w:id="160" w:author="Milan Jelinek" w:date="2024-04-10T13:35:00Z" w16du:dateUtc="2024-04-10T17:35:00Z">
        <w:r w:rsidR="00C9259D">
          <w:t>Clause</w:t>
        </w:r>
      </w:ins>
      <w:r>
        <w:t xml:space="preserve"> 4.1.1)</w:t>
      </w:r>
    </w:p>
    <w:p w14:paraId="602434B6" w14:textId="1BFFE50E" w:rsidR="00866118" w:rsidRDefault="00866118" w:rsidP="00866118">
      <w:pPr>
        <w:pStyle w:val="bulletlevel1"/>
      </w:pPr>
      <w:r>
        <w:t xml:space="preserve">Format conversion for Ambisonics signals to match ACN component ordering and SN3D normalization (IVAS-4 [3] </w:t>
      </w:r>
      <w:del w:id="161" w:author="Milan Jelinek" w:date="2024-04-10T13:35:00Z" w16du:dateUtc="2024-04-10T17:35:00Z">
        <w:r w:rsidDel="00C9259D">
          <w:delText>Section</w:delText>
        </w:r>
      </w:del>
      <w:ins w:id="162" w:author="Milan Jelinek" w:date="2024-04-10T13:35:00Z" w16du:dateUtc="2024-04-10T17:35:00Z">
        <w:r w:rsidR="00C9259D">
          <w:t>Clause</w:t>
        </w:r>
      </w:ins>
      <w:r>
        <w:t xml:space="preserve"> 3, IVAS-7</w:t>
      </w:r>
      <w:r w:rsidR="00F22D50">
        <w:t>b</w:t>
      </w:r>
      <w:r>
        <w:t xml:space="preserve">, </w:t>
      </w:r>
      <w:del w:id="163" w:author="Milan Jelinek" w:date="2024-04-10T13:35:00Z" w16du:dateUtc="2024-04-10T17:35:00Z">
        <w:r w:rsidDel="00C9259D">
          <w:delText>Section</w:delText>
        </w:r>
      </w:del>
      <w:ins w:id="164" w:author="Milan Jelinek" w:date="2024-04-10T13:35:00Z" w16du:dateUtc="2024-04-10T17:35:00Z">
        <w:r w:rsidR="00C9259D">
          <w:t>Clause</w:t>
        </w:r>
      </w:ins>
      <w:r>
        <w:t xml:space="preserve"> 3.8)</w:t>
      </w:r>
    </w:p>
    <w:p w14:paraId="68070E25" w14:textId="77777777" w:rsidR="00866118" w:rsidRDefault="00866118" w:rsidP="00866118">
      <w:pPr>
        <w:pStyle w:val="bulletlevel1"/>
      </w:pPr>
      <w:r>
        <w:t>Conversion of objects metadata, if metadata is not according to IVAS-4. (IVAS-4, Annex C.1)</w:t>
      </w:r>
    </w:p>
    <w:p w14:paraId="71B68E16" w14:textId="77777777" w:rsidR="00866118" w:rsidRDefault="00866118" w:rsidP="00866118">
      <w:pPr>
        <w:pStyle w:val="bulletlevel1"/>
      </w:pPr>
      <w:r>
        <w:t>File cropping or padding if felt necessary.</w:t>
      </w:r>
    </w:p>
    <w:p w14:paraId="0375CA5F" w14:textId="77777777" w:rsidR="00866118" w:rsidRDefault="00866118" w:rsidP="00866118">
      <w:pPr>
        <w:pStyle w:val="bulletlevel1"/>
      </w:pPr>
      <w:r>
        <w:t>Level adjustment if felt necessary in order to avoid clipping in one of the processing steps.</w:t>
      </w:r>
    </w:p>
    <w:p w14:paraId="58E15309" w14:textId="77777777" w:rsidR="00866118" w:rsidRDefault="00866118" w:rsidP="00866118">
      <w:pPr>
        <w:pStyle w:val="bulletlevel1"/>
      </w:pPr>
      <w:r>
        <w:t>Corrections of similar technical impact.</w:t>
      </w:r>
    </w:p>
    <w:p w14:paraId="573B66C5" w14:textId="77777777" w:rsidR="00866118" w:rsidRPr="0098573B" w:rsidRDefault="00866118" w:rsidP="00F55FB2"/>
    <w:p w14:paraId="1CE27FFD" w14:textId="25570231" w:rsidR="00866118" w:rsidRDefault="00866118" w:rsidP="00227FB8">
      <w:pPr>
        <w:pStyle w:val="h2Annex"/>
      </w:pPr>
      <w:r>
        <w:t>Selection of parameters and sound materials to be used in the experiments</w:t>
      </w:r>
    </w:p>
    <w:p w14:paraId="3854E062" w14:textId="77777777" w:rsidR="00866118" w:rsidRDefault="00866118" w:rsidP="00866118">
      <w:pPr>
        <w:widowControl/>
        <w:spacing w:after="0" w:line="240" w:lineRule="auto"/>
        <w:rPr>
          <w:rFonts w:eastAsia="Arial"/>
          <w:lang w:val="en-US"/>
        </w:rPr>
      </w:pPr>
      <w:r>
        <w:rPr>
          <w:rFonts w:eastAsia="Arial"/>
          <w:lang w:val="en-US"/>
        </w:rPr>
        <w:t>The following guidelines for the selection of parameters and sound materials shall be applied:</w:t>
      </w:r>
    </w:p>
    <w:p w14:paraId="2B30D06B" w14:textId="5317D581" w:rsidR="00866118" w:rsidRDefault="00866118" w:rsidP="00866118">
      <w:pPr>
        <w:pStyle w:val="bulletlevel1"/>
      </w:pPr>
      <w:r>
        <w:t>Material matches the content listed in IVAS-8</w:t>
      </w:r>
      <w:r w:rsidR="003C3FB6">
        <w:t>b</w:t>
      </w:r>
    </w:p>
    <w:p w14:paraId="0AB850EC" w14:textId="733F406B" w:rsidR="00866118" w:rsidRDefault="00866118" w:rsidP="00866118">
      <w:pPr>
        <w:pStyle w:val="bulletlevel1"/>
      </w:pPr>
      <w:r>
        <w:t xml:space="preserve">Material is </w:t>
      </w:r>
      <w:r w:rsidRPr="001E5CBE">
        <w:t xml:space="preserve">representative for assumed typical </w:t>
      </w:r>
      <w:r>
        <w:t xml:space="preserve">IVAS </w:t>
      </w:r>
      <w:r w:rsidRPr="001E5CBE">
        <w:t>application scenarios</w:t>
      </w:r>
      <w:r>
        <w:t xml:space="preserve"> </w:t>
      </w:r>
    </w:p>
    <w:p w14:paraId="5C051C1D" w14:textId="77777777" w:rsidR="00866118" w:rsidRDefault="00866118" w:rsidP="00866118">
      <w:pPr>
        <w:pStyle w:val="bulletlevel1"/>
      </w:pPr>
      <w:r>
        <w:lastRenderedPageBreak/>
        <w:t>Material exploits the audio format sufficiently (i.e. generally the channels/objects/Ambisonics orders provided by the format shall be sufficiently in use)</w:t>
      </w:r>
    </w:p>
    <w:p w14:paraId="4B146F15" w14:textId="77777777" w:rsidR="00866118" w:rsidRDefault="00866118" w:rsidP="00866118">
      <w:pPr>
        <w:pStyle w:val="bulletlevel1"/>
      </w:pPr>
      <w:r>
        <w:t>Material is distinguishable from anchor conditions (for BS.1534 tests: audio bandwidth &gt;&gt; 7 kHz)</w:t>
      </w:r>
    </w:p>
    <w:p w14:paraId="69F65DB4" w14:textId="77777777" w:rsidR="00866118" w:rsidRDefault="00866118" w:rsidP="00866118">
      <w:pPr>
        <w:pStyle w:val="bulletlevel1"/>
      </w:pPr>
      <w:r>
        <w:t>Material provides sufficient variability and balance in test coverage:</w:t>
      </w:r>
    </w:p>
    <w:p w14:paraId="2B75C3DE" w14:textId="77777777" w:rsidR="00866118" w:rsidRDefault="00866118" w:rsidP="00866118">
      <w:pPr>
        <w:pStyle w:val="bulletlevel2"/>
      </w:pPr>
      <w:r>
        <w:t>Variability and balance in signal characteristics</w:t>
      </w:r>
    </w:p>
    <w:p w14:paraId="5FE7F0B1" w14:textId="77777777" w:rsidR="00866118" w:rsidRDefault="00866118" w:rsidP="00866118">
      <w:pPr>
        <w:pStyle w:val="bulletlevel2"/>
      </w:pPr>
      <w:r>
        <w:t>Variability and balance in spatial characteristics</w:t>
      </w:r>
    </w:p>
    <w:p w14:paraId="6009965B" w14:textId="77777777" w:rsidR="00866118" w:rsidRDefault="00866118" w:rsidP="00866118">
      <w:pPr>
        <w:pStyle w:val="bulletlevel2"/>
      </w:pPr>
      <w:r>
        <w:t>Variability and balance in criticality of material</w:t>
      </w:r>
    </w:p>
    <w:p w14:paraId="6ADA1C03" w14:textId="77777777" w:rsidR="00866118" w:rsidRPr="00153E1A" w:rsidRDefault="00866118" w:rsidP="00866118">
      <w:pPr>
        <w:pStyle w:val="bulletlevel1"/>
      </w:pPr>
      <w:r>
        <w:t xml:space="preserve">In case not a sufficient amount of suitable </w:t>
      </w:r>
      <w:r>
        <w:rPr>
          <w:rFonts w:eastAsia="Arial"/>
        </w:rPr>
        <w:t>parameters and sound materials is submitted per experiment, the MC may select material submitted to other experiments, possibly after format conversion.</w:t>
      </w:r>
    </w:p>
    <w:p w14:paraId="4C71A210" w14:textId="77777777" w:rsidR="00866118" w:rsidRPr="00153E1A" w:rsidRDefault="00866118" w:rsidP="00866118">
      <w:pPr>
        <w:pStyle w:val="bulletlevel1"/>
      </w:pPr>
      <w:r>
        <w:t>In case more than the required amount of parameters and sound materials is submitted per experiment, the MC may preferably select materials based on a ranking of suitability in terms of variability and balance (see above bullets and sub-bullets) and ultimately make a random choice among parameters/materials found equally suitable.</w:t>
      </w:r>
    </w:p>
    <w:p w14:paraId="3E632D22" w14:textId="77777777" w:rsidR="00866118" w:rsidRPr="00FA6A2E" w:rsidRDefault="00866118" w:rsidP="00866118">
      <w:pPr>
        <w:pStyle w:val="bulletlevel1"/>
      </w:pPr>
      <w:r>
        <w:t>For P.SUPPL800 experiments with model-based test sample generation, after selection of rooms/environments and assignment to categories, the MC shall define the specific scenes to be applied for the different samples of a given room/environment (category). The definition of scenes shall be based on the principle of variability and balance and may ultimately also be based on a random selection in case more equivalent scenes than necessary are available.</w:t>
      </w:r>
    </w:p>
    <w:p w14:paraId="7DC74BB6" w14:textId="01E57AF2" w:rsidR="00866118" w:rsidRDefault="00866118" w:rsidP="00227FB8">
      <w:pPr>
        <w:pStyle w:val="h2Annex"/>
      </w:pPr>
      <w:r>
        <w:t>Documentation</w:t>
      </w:r>
    </w:p>
    <w:p w14:paraId="61B08791" w14:textId="6E81FC6F" w:rsidR="00866118" w:rsidRDefault="00866118" w:rsidP="00866118">
      <w:pPr>
        <w:widowControl/>
        <w:spacing w:after="0" w:line="240" w:lineRule="auto"/>
        <w:rPr>
          <w:rFonts w:eastAsia="Arial"/>
          <w:lang w:val="en-US"/>
        </w:rPr>
      </w:pPr>
      <w:r>
        <w:rPr>
          <w:rFonts w:eastAsia="Arial"/>
          <w:lang w:val="en-US"/>
        </w:rPr>
        <w:t xml:space="preserve">Control of the unprocessed material and the selection of parameters and sound materials shall be documented by the MC and a report shall be submitted to </w:t>
      </w:r>
      <w:r w:rsidR="00D458BF" w:rsidRPr="00D458BF">
        <w:rPr>
          <w:rFonts w:eastAsia="Arial"/>
          <w:highlight w:val="yellow"/>
          <w:lang w:val="en-US"/>
        </w:rPr>
        <w:t>[</w:t>
      </w:r>
      <w:r w:rsidRPr="00D458BF">
        <w:rPr>
          <w:rFonts w:eastAsia="Arial"/>
          <w:highlight w:val="yellow"/>
          <w:lang w:val="en-US"/>
        </w:rPr>
        <w:t>SA4#12</w:t>
      </w:r>
      <w:r w:rsidR="00D458BF" w:rsidRPr="00D458BF">
        <w:rPr>
          <w:rFonts w:eastAsia="Arial"/>
          <w:highlight w:val="yellow"/>
          <w:lang w:val="en-US"/>
        </w:rPr>
        <w:t>8]</w:t>
      </w:r>
      <w:r>
        <w:rPr>
          <w:rFonts w:eastAsia="Arial"/>
          <w:lang w:val="en-US"/>
        </w:rPr>
        <w:t xml:space="preserve">. </w:t>
      </w:r>
    </w:p>
    <w:p w14:paraId="4C4DA8A8" w14:textId="77777777" w:rsidR="00866118" w:rsidRDefault="00866118" w:rsidP="00866118">
      <w:pPr>
        <w:widowControl/>
        <w:spacing w:after="0" w:line="240" w:lineRule="auto"/>
        <w:rPr>
          <w:rFonts w:eastAsia="Arial"/>
          <w:lang w:val="en-US"/>
        </w:rPr>
      </w:pPr>
    </w:p>
    <w:p w14:paraId="5A4C0CD9" w14:textId="77777777" w:rsidR="00866118" w:rsidRDefault="00866118" w:rsidP="00866118">
      <w:pPr>
        <w:widowControl/>
        <w:spacing w:after="0" w:line="240" w:lineRule="auto"/>
        <w:rPr>
          <w:rFonts w:eastAsia="Arial"/>
          <w:lang w:val="en-US"/>
        </w:rPr>
      </w:pPr>
      <w:r>
        <w:rPr>
          <w:rFonts w:eastAsia="Arial"/>
          <w:lang w:val="en-US"/>
        </w:rPr>
        <w:t>For a transparent documentation for any material provided under NDA, the MC will create a mapping table from the original filename to a more generic alias filename as follows:</w:t>
      </w:r>
    </w:p>
    <w:p w14:paraId="3295B62D" w14:textId="77777777" w:rsidR="00866118" w:rsidRDefault="00866118" w:rsidP="00866118">
      <w:pPr>
        <w:widowControl/>
        <w:spacing w:after="0" w:line="240" w:lineRule="auto"/>
        <w:rPr>
          <w:rFonts w:eastAsia="Arial"/>
          <w:lang w:val="en-US"/>
        </w:rPr>
      </w:pPr>
      <w:r w:rsidRPr="008C10EA">
        <w:rPr>
          <w:rFonts w:ascii="Courier New" w:eastAsia="Arial" w:hAnsi="Courier New" w:cs="Courier New"/>
          <w:color w:val="4472C4" w:themeColor="accent1"/>
          <w:lang w:val="en-US"/>
        </w:rPr>
        <w:t>Experiment</w:t>
      </w:r>
      <w:r w:rsidRPr="008C10EA">
        <w:rPr>
          <w:rFonts w:ascii="Courier New" w:eastAsia="Arial" w:hAnsi="Courier New" w:cs="Courier New"/>
          <w:lang w:val="en-US"/>
        </w:rPr>
        <w:t>_</w:t>
      </w:r>
      <w:r w:rsidRPr="008C10EA">
        <w:rPr>
          <w:rFonts w:ascii="Courier New" w:eastAsia="Arial" w:hAnsi="Courier New" w:cs="Courier New"/>
          <w:color w:val="4472C4" w:themeColor="accent1"/>
          <w:lang w:val="en-US"/>
        </w:rPr>
        <w:t>[Type]</w:t>
      </w:r>
      <w:r w:rsidRPr="008C10EA">
        <w:rPr>
          <w:rFonts w:ascii="Courier New" w:eastAsia="Arial" w:hAnsi="Courier New" w:cs="Courier New"/>
          <w:lang w:val="en-US"/>
        </w:rPr>
        <w:t>_</w:t>
      </w:r>
      <w:r w:rsidRPr="008C10EA">
        <w:rPr>
          <w:rFonts w:ascii="Courier New" w:eastAsia="Arial" w:hAnsi="Courier New" w:cs="Courier New"/>
          <w:color w:val="4472C4" w:themeColor="accent1"/>
          <w:lang w:val="en-US"/>
        </w:rPr>
        <w:t>Company</w:t>
      </w:r>
      <w:r w:rsidRPr="008C10EA">
        <w:rPr>
          <w:rFonts w:ascii="Courier New" w:eastAsia="Arial" w:hAnsi="Courier New" w:cs="Courier New"/>
          <w:lang w:val="en-US"/>
        </w:rPr>
        <w:t>_File</w:t>
      </w:r>
      <w:r w:rsidRPr="008C10EA">
        <w:rPr>
          <w:rFonts w:ascii="Courier New" w:eastAsia="Arial" w:hAnsi="Courier New" w:cs="Courier New"/>
          <w:color w:val="4472C4" w:themeColor="accent1"/>
          <w:lang w:val="en-US"/>
        </w:rPr>
        <w:t>XX</w:t>
      </w:r>
      <w:r w:rsidRPr="008C10EA">
        <w:rPr>
          <w:rFonts w:ascii="Courier New" w:eastAsia="Arial" w:hAnsi="Courier New" w:cs="Courier New"/>
          <w:lang w:val="en-US"/>
        </w:rPr>
        <w:t>.</w:t>
      </w:r>
      <w:r w:rsidRPr="008C10EA">
        <w:rPr>
          <w:rFonts w:ascii="Courier New" w:eastAsia="Arial" w:hAnsi="Courier New" w:cs="Courier New"/>
          <w:color w:val="4472C4" w:themeColor="accent1"/>
          <w:lang w:val="en-US"/>
        </w:rPr>
        <w:t>ext</w:t>
      </w:r>
      <w:r>
        <w:rPr>
          <w:rFonts w:eastAsia="Arial"/>
          <w:lang w:val="en-US"/>
        </w:rPr>
        <w:t>, where</w:t>
      </w:r>
    </w:p>
    <w:p w14:paraId="347AB1EB" w14:textId="77777777" w:rsidR="00866118" w:rsidRDefault="00866118" w:rsidP="00866118">
      <w:pPr>
        <w:pStyle w:val="bulletlevel1"/>
      </w:pPr>
      <w:r>
        <w:t>Experiment: P.SUPPL800 Experiment (e.g. P800-1) or BS.1534 experiment category (e.g. BS-1534-Stereo)</w:t>
      </w:r>
    </w:p>
    <w:p w14:paraId="6208487B" w14:textId="77777777" w:rsidR="00866118" w:rsidRDefault="00866118" w:rsidP="00866118">
      <w:pPr>
        <w:pStyle w:val="bulletlevel1"/>
      </w:pPr>
      <w:r>
        <w:t>Type (if applicable): Model Parameter or Background Noise</w:t>
      </w:r>
    </w:p>
    <w:p w14:paraId="72D174CA" w14:textId="77777777" w:rsidR="00866118" w:rsidRDefault="00866118" w:rsidP="00866118">
      <w:pPr>
        <w:pStyle w:val="bulletlevel1"/>
      </w:pPr>
      <w:r>
        <w:t>Company: Submitting Company</w:t>
      </w:r>
    </w:p>
    <w:p w14:paraId="687A6EFA" w14:textId="77777777" w:rsidR="00866118" w:rsidRDefault="00866118" w:rsidP="00866118">
      <w:pPr>
        <w:pStyle w:val="bulletlevel1"/>
      </w:pPr>
      <w:r>
        <w:t>XX: Numerator</w:t>
      </w:r>
    </w:p>
    <w:p w14:paraId="3C0067EE" w14:textId="77777777" w:rsidR="00866118" w:rsidRDefault="00866118" w:rsidP="00866118">
      <w:pPr>
        <w:pStyle w:val="bulletlevel1"/>
      </w:pPr>
      <w:r>
        <w:t xml:space="preserve">ext: File Extension </w:t>
      </w:r>
    </w:p>
    <w:p w14:paraId="769FD9A5" w14:textId="77777777" w:rsidR="00866118" w:rsidRPr="008C10EA" w:rsidRDefault="00866118" w:rsidP="00F55FB2">
      <w:r>
        <w:t>MD5 hashes allow for a mapping between original and alias filename.</w:t>
      </w:r>
    </w:p>
    <w:p w14:paraId="6A917B4C" w14:textId="05087342" w:rsidR="003E02BD" w:rsidRDefault="003E02BD">
      <w:pPr>
        <w:widowControl/>
        <w:spacing w:after="0" w:line="240" w:lineRule="auto"/>
        <w:rPr>
          <w:lang w:val="en-US" w:eastAsia="ja-JP"/>
        </w:rPr>
      </w:pPr>
      <w:r>
        <w:rPr>
          <w:lang w:val="en-US" w:eastAsia="ja-JP"/>
        </w:rPr>
        <w:br w:type="page"/>
      </w:r>
    </w:p>
    <w:p w14:paraId="303A5F21" w14:textId="77777777" w:rsidR="003E02BD" w:rsidRPr="003E02BD" w:rsidRDefault="003E02BD" w:rsidP="003E02BD">
      <w:pPr>
        <w:rPr>
          <w:lang w:val="en-US" w:eastAsia="ja-JP"/>
        </w:rPr>
      </w:pPr>
    </w:p>
    <w:p w14:paraId="1D44BDDD" w14:textId="72C5EFBC" w:rsidR="007F5E09" w:rsidRDefault="007F5E09" w:rsidP="002E32CE">
      <w:pPr>
        <w:pStyle w:val="h1Annex"/>
      </w:pPr>
      <w:r>
        <w:t>Data</w:t>
      </w:r>
      <w:r w:rsidRPr="00326A2A">
        <w:t xml:space="preserve"> to be </w:t>
      </w:r>
      <w:r w:rsidRPr="00CF5E6C">
        <w:rPr>
          <w:rFonts w:hint="eastAsia"/>
        </w:rPr>
        <w:t>P</w:t>
      </w:r>
      <w:r w:rsidRPr="00CF5E6C">
        <w:t>rovided</w:t>
      </w:r>
      <w:r w:rsidRPr="00326A2A">
        <w:t xml:space="preserve"> by </w:t>
      </w:r>
      <w:bookmarkEnd w:id="110"/>
      <w:r>
        <w:rPr>
          <w:rFonts w:hint="eastAsia"/>
        </w:rPr>
        <w:t>LL</w:t>
      </w:r>
    </w:p>
    <w:p w14:paraId="03058199" w14:textId="29DE61ED" w:rsidR="00D85729" w:rsidRDefault="00D85729" w:rsidP="00D85729"/>
    <w:p w14:paraId="59B24F5C" w14:textId="7F0A532C" w:rsidR="00D85729" w:rsidRPr="00FE6B25" w:rsidRDefault="00D85729" w:rsidP="006016AA">
      <w:r w:rsidRPr="00FE6B25">
        <w:t xml:space="preserve">The GAL will provide a Data Delivery spreadsheet for each experiment to the Listening Lab assigned to conduct the test. For each trial, the table shows both the Reference file (condition c01) and the Test file (conditions c01-c36) followed by </w:t>
      </w:r>
      <w:r w:rsidR="00FF4941">
        <w:t>5</w:t>
      </w:r>
      <w:r w:rsidRPr="00FE6B25">
        <w:t xml:space="preserve"> data cells, one per subject, to be filled by the Listening Lab with the raw voting data provided by the subjects. </w:t>
      </w:r>
      <w:r w:rsidR="006B3567">
        <w:t>T</w:t>
      </w:r>
      <w:r w:rsidRPr="00FE6B25">
        <w:t>he file naming convention is as follows:</w:t>
      </w:r>
    </w:p>
    <w:p w14:paraId="289B7296" w14:textId="20F1565C" w:rsidR="00D85729" w:rsidRPr="003C7FBB" w:rsidRDefault="0005557F" w:rsidP="00D85729">
      <w:pPr>
        <w:widowControl/>
        <w:numPr>
          <w:ilvl w:val="12"/>
          <w:numId w:val="0"/>
        </w:numPr>
        <w:adjustRightInd w:val="0"/>
        <w:snapToGrid w:val="0"/>
        <w:spacing w:afterLines="50" w:line="240" w:lineRule="auto"/>
        <w:rPr>
          <w:lang w:val="en-CA" w:eastAsia="x-none"/>
        </w:rPr>
      </w:pPr>
      <w:r w:rsidRPr="00E032E0">
        <w:rPr>
          <w:b/>
          <w:i/>
          <w:lang w:eastAsia="x-none"/>
        </w:rPr>
        <w:t>leee</w:t>
      </w:r>
      <w:r w:rsidRPr="00BF7AB3">
        <w:rPr>
          <w:b/>
          <w:iCs/>
          <w:lang w:eastAsia="x-none"/>
        </w:rPr>
        <w:t>a</w:t>
      </w:r>
      <w:r w:rsidRPr="00E032E0">
        <w:rPr>
          <w:b/>
          <w:i/>
          <w:lang w:eastAsia="x-none"/>
        </w:rPr>
        <w:t>y</w:t>
      </w:r>
      <w:r w:rsidRPr="00BF7AB3">
        <w:rPr>
          <w:b/>
          <w:iCs/>
          <w:lang w:eastAsia="x-none"/>
        </w:rPr>
        <w:t>s</w:t>
      </w:r>
      <w:r w:rsidRPr="007C2993">
        <w:rPr>
          <w:b/>
          <w:i/>
          <w:lang w:eastAsia="x-none"/>
        </w:rPr>
        <w:t>zz</w:t>
      </w:r>
      <w:r w:rsidRPr="0005557F">
        <w:rPr>
          <w:b/>
          <w:lang w:eastAsia="x-none"/>
        </w:rPr>
        <w:t>.cnn.wav</w:t>
      </w:r>
      <w:r w:rsidR="00BF7AB3">
        <w:rPr>
          <w:lang w:val="en-CA" w:eastAsia="x-none"/>
        </w:rPr>
        <w:t xml:space="preserve"> </w:t>
      </w:r>
      <w:r w:rsidR="00BF7AB3" w:rsidRPr="007C2993">
        <w:rPr>
          <w:b/>
          <w:i/>
          <w:iCs/>
          <w:lang w:val="en-CA" w:eastAsia="x-none"/>
        </w:rPr>
        <w:t>l</w:t>
      </w:r>
      <w:r w:rsidR="00BF7AB3" w:rsidRPr="00FE6B25">
        <w:rPr>
          <w:lang w:val="x-none" w:eastAsia="x-none"/>
        </w:rPr>
        <w:t xml:space="preserve"> </w:t>
      </w:r>
      <w:r w:rsidR="00D85729" w:rsidRPr="00FE6B25">
        <w:rPr>
          <w:lang w:val="x-none" w:eastAsia="x-none"/>
        </w:rPr>
        <w:t xml:space="preserve">= Listening Lab, </w:t>
      </w:r>
      <w:r w:rsidR="00BF7AB3" w:rsidRPr="007C2993">
        <w:rPr>
          <w:b/>
          <w:i/>
          <w:iCs/>
          <w:lang w:val="en-US" w:eastAsia="x-none"/>
        </w:rPr>
        <w:t>eee</w:t>
      </w:r>
      <w:r w:rsidR="00BF7AB3" w:rsidRPr="00FE6B25">
        <w:rPr>
          <w:lang w:val="x-none" w:eastAsia="x-none"/>
        </w:rPr>
        <w:t xml:space="preserve"> </w:t>
      </w:r>
      <w:r w:rsidR="00D85729" w:rsidRPr="00FE6B25">
        <w:rPr>
          <w:lang w:val="x-none" w:eastAsia="x-none"/>
        </w:rPr>
        <w:t xml:space="preserve">= Experiment, </w:t>
      </w:r>
      <w:r w:rsidR="00D85729" w:rsidRPr="00FE6B25">
        <w:rPr>
          <w:b/>
          <w:lang w:val="x-none" w:eastAsia="x-none"/>
        </w:rPr>
        <w:t>a</w:t>
      </w:r>
      <w:r w:rsidR="007C2993" w:rsidRPr="007C2993">
        <w:rPr>
          <w:b/>
          <w:i/>
          <w:iCs/>
          <w:lang w:val="en-CA" w:eastAsia="x-none"/>
        </w:rPr>
        <w:t>y</w:t>
      </w:r>
      <w:r w:rsidR="00D85729" w:rsidRPr="00FE6B25">
        <w:rPr>
          <w:b/>
          <w:lang w:val="en-US" w:eastAsia="x-none"/>
        </w:rPr>
        <w:t xml:space="preserve"> </w:t>
      </w:r>
      <w:r w:rsidR="00D85729" w:rsidRPr="00FE6B25">
        <w:rPr>
          <w:lang w:val="x-none" w:eastAsia="x-none"/>
        </w:rPr>
        <w:t>=</w:t>
      </w:r>
      <w:r w:rsidR="00D85729" w:rsidRPr="00FE6B25">
        <w:rPr>
          <w:lang w:val="en-US" w:eastAsia="x-none"/>
        </w:rPr>
        <w:t xml:space="preserve"> </w:t>
      </w:r>
      <w:r w:rsidR="00D85729" w:rsidRPr="00FE6B25">
        <w:rPr>
          <w:lang w:val="x-none" w:eastAsia="x-none"/>
        </w:rPr>
        <w:t xml:space="preserve">Category, </w:t>
      </w:r>
      <w:r w:rsidR="00D85729" w:rsidRPr="00FE6B25">
        <w:rPr>
          <w:b/>
          <w:lang w:val="x-none" w:eastAsia="x-none"/>
        </w:rPr>
        <w:t>s</w:t>
      </w:r>
      <w:r w:rsidR="003C7FBB" w:rsidRPr="003C7FBB">
        <w:rPr>
          <w:b/>
          <w:i/>
          <w:iCs/>
          <w:lang w:val="en-CA" w:eastAsia="x-none"/>
        </w:rPr>
        <w:t>zz</w:t>
      </w:r>
      <w:r w:rsidR="00D85729" w:rsidRPr="00FE6B25">
        <w:rPr>
          <w:b/>
          <w:lang w:val="en-US" w:eastAsia="x-none"/>
        </w:rPr>
        <w:t xml:space="preserve"> </w:t>
      </w:r>
      <w:r w:rsidR="00D85729" w:rsidRPr="00FE6B25">
        <w:rPr>
          <w:lang w:val="x-none" w:eastAsia="x-none"/>
        </w:rPr>
        <w:t>=</w:t>
      </w:r>
      <w:r w:rsidR="00D85729" w:rsidRPr="00FE6B25">
        <w:rPr>
          <w:lang w:val="en-US" w:eastAsia="x-none"/>
        </w:rPr>
        <w:t xml:space="preserve"> S</w:t>
      </w:r>
      <w:r w:rsidR="00D85729" w:rsidRPr="00FE6B25">
        <w:rPr>
          <w:lang w:val="x-none" w:eastAsia="x-none"/>
        </w:rPr>
        <w:t xml:space="preserve">ample, </w:t>
      </w:r>
      <w:r w:rsidR="00D85729" w:rsidRPr="00FE6B25">
        <w:rPr>
          <w:b/>
          <w:lang w:val="x-none" w:eastAsia="x-none"/>
        </w:rPr>
        <w:t>c</w:t>
      </w:r>
      <w:r w:rsidR="003C7FBB" w:rsidRPr="003C7FBB">
        <w:rPr>
          <w:b/>
          <w:i/>
          <w:iCs/>
          <w:lang w:val="en-CA" w:eastAsia="x-none"/>
        </w:rPr>
        <w:t>nn</w:t>
      </w:r>
      <w:r w:rsidR="00D85729" w:rsidRPr="00FE6B25">
        <w:rPr>
          <w:b/>
          <w:lang w:val="en-US" w:eastAsia="x-none"/>
        </w:rPr>
        <w:t xml:space="preserve"> </w:t>
      </w:r>
      <w:r w:rsidR="00D85729" w:rsidRPr="00FE6B25">
        <w:rPr>
          <w:lang w:val="x-none" w:eastAsia="x-none"/>
        </w:rPr>
        <w:t>=</w:t>
      </w:r>
      <w:r w:rsidR="00D85729" w:rsidRPr="00FE6B25">
        <w:rPr>
          <w:lang w:val="en-US" w:eastAsia="x-none"/>
        </w:rPr>
        <w:t xml:space="preserve"> C</w:t>
      </w:r>
      <w:r w:rsidR="00D85729" w:rsidRPr="00FE6B25">
        <w:rPr>
          <w:lang w:val="x-none" w:eastAsia="x-none"/>
        </w:rPr>
        <w:t>ondition</w:t>
      </w:r>
      <w:r w:rsidR="003C7FBB">
        <w:rPr>
          <w:lang w:val="en-CA" w:eastAsia="x-none"/>
        </w:rPr>
        <w:t xml:space="preserve"> (see IVAS-7</w:t>
      </w:r>
      <w:r w:rsidR="00F7217F">
        <w:rPr>
          <w:lang w:val="en-CA" w:eastAsia="x-none"/>
        </w:rPr>
        <w:t>b</w:t>
      </w:r>
      <w:r w:rsidR="003C7FBB">
        <w:rPr>
          <w:lang w:val="en-CA" w:eastAsia="x-none"/>
        </w:rPr>
        <w:t>)</w:t>
      </w:r>
    </w:p>
    <w:p w14:paraId="2758AE32" w14:textId="290CC6F5" w:rsidR="00A32431" w:rsidRPr="006D6DB2" w:rsidRDefault="007F5E09" w:rsidP="002E32CE">
      <w:pPr>
        <w:pStyle w:val="h1Annex"/>
      </w:pPr>
      <w:bookmarkStart w:id="165" w:name="_Toc339023652"/>
      <w:r>
        <w:br w:type="page"/>
      </w:r>
      <w:bookmarkStart w:id="166" w:name="_Ref160092572"/>
      <w:r w:rsidR="003D6619" w:rsidRPr="006D6DB2">
        <w:lastRenderedPageBreak/>
        <w:t>Characterization</w:t>
      </w:r>
      <w:r w:rsidRPr="006D6DB2">
        <w:rPr>
          <w:rFonts w:hint="eastAsia"/>
        </w:rPr>
        <w:t xml:space="preserve"> Testing Timeline</w:t>
      </w:r>
      <w:bookmarkEnd w:id="165"/>
      <w:bookmarkEnd w:id="166"/>
    </w:p>
    <w:p w14:paraId="2CD8F134" w14:textId="4C61512A" w:rsidR="00E32CB8" w:rsidRPr="00B46F77" w:rsidRDefault="00E32CB8" w:rsidP="00E32CB8">
      <w:pPr>
        <w:pStyle w:val="Caption"/>
      </w:pPr>
      <w:r>
        <w:rPr>
          <w:rFonts w:hint="eastAsia"/>
        </w:rPr>
        <w:t xml:space="preserve">Table </w:t>
      </w:r>
      <w:r w:rsidR="008B2330">
        <w:t>E</w:t>
      </w:r>
      <w:r>
        <w:rPr>
          <w:rFonts w:hint="eastAsia"/>
        </w:rPr>
        <w:t>.1: Testing Timeline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4"/>
        <w:gridCol w:w="1421"/>
        <w:gridCol w:w="5678"/>
        <w:gridCol w:w="866"/>
      </w:tblGrid>
      <w:tr w:rsidR="00F6276A" w:rsidRPr="003172B9" w14:paraId="4F31207E" w14:textId="77777777" w:rsidTr="009D711E">
        <w:trPr>
          <w:trHeight w:val="271"/>
        </w:trPr>
        <w:tc>
          <w:tcPr>
            <w:tcW w:w="584" w:type="pct"/>
          </w:tcPr>
          <w:p w14:paraId="19AA2D63" w14:textId="6FB3F442" w:rsidR="00F6276A" w:rsidRPr="00E32CB8" w:rsidRDefault="006F58A5" w:rsidP="00E32CB8">
            <w:pPr>
              <w:rPr>
                <w:b/>
                <w:bCs/>
                <w:lang w:val="en-US" w:eastAsia="ja-JP"/>
              </w:rPr>
            </w:pPr>
            <w:r>
              <w:rPr>
                <w:b/>
                <w:bCs/>
                <w:lang w:val="en-US" w:eastAsia="ja-JP"/>
              </w:rPr>
              <w:t>Month</w:t>
            </w:r>
          </w:p>
        </w:tc>
        <w:tc>
          <w:tcPr>
            <w:tcW w:w="788" w:type="pct"/>
          </w:tcPr>
          <w:p w14:paraId="0FCC379A" w14:textId="661753F0" w:rsidR="00F6276A" w:rsidRPr="00E32CB8" w:rsidRDefault="00185A41" w:rsidP="00E32CB8">
            <w:pPr>
              <w:rPr>
                <w:b/>
                <w:bCs/>
                <w:lang w:val="en-US" w:eastAsia="ja-JP"/>
              </w:rPr>
            </w:pPr>
            <w:r>
              <w:rPr>
                <w:b/>
                <w:bCs/>
                <w:lang w:val="en-US" w:eastAsia="ja-JP"/>
              </w:rPr>
              <w:t>Meeting/date</w:t>
            </w:r>
          </w:p>
        </w:tc>
        <w:tc>
          <w:tcPr>
            <w:tcW w:w="3148" w:type="pct"/>
          </w:tcPr>
          <w:p w14:paraId="309BEC1C" w14:textId="44A1D744" w:rsidR="00F6276A" w:rsidRPr="00E32CB8" w:rsidRDefault="00F6276A" w:rsidP="00E32CB8">
            <w:pPr>
              <w:rPr>
                <w:b/>
                <w:bCs/>
                <w:lang w:val="en-US" w:eastAsia="ja-JP"/>
              </w:rPr>
            </w:pPr>
            <w:r w:rsidRPr="00E32CB8">
              <w:rPr>
                <w:b/>
                <w:bCs/>
                <w:lang w:val="en-US" w:eastAsia="ja-JP"/>
              </w:rPr>
              <w:t>Task</w:t>
            </w:r>
          </w:p>
        </w:tc>
        <w:tc>
          <w:tcPr>
            <w:tcW w:w="480" w:type="pct"/>
          </w:tcPr>
          <w:p w14:paraId="68BDAA0A" w14:textId="77777777" w:rsidR="00F6276A" w:rsidRPr="00E32CB8" w:rsidRDefault="00F6276A" w:rsidP="00E32CB8">
            <w:pPr>
              <w:rPr>
                <w:b/>
                <w:bCs/>
                <w:lang w:val="en-US" w:eastAsia="ja-JP"/>
              </w:rPr>
            </w:pPr>
            <w:r w:rsidRPr="00E32CB8">
              <w:rPr>
                <w:b/>
                <w:bCs/>
                <w:lang w:val="en-US" w:eastAsia="ja-JP"/>
              </w:rPr>
              <w:t>Active Parties</w:t>
            </w:r>
          </w:p>
        </w:tc>
      </w:tr>
      <w:tr w:rsidR="009D711E" w:rsidRPr="003172B9" w14:paraId="71F663C4" w14:textId="77777777" w:rsidTr="009D711E">
        <w:trPr>
          <w:trHeight w:val="271"/>
        </w:trPr>
        <w:tc>
          <w:tcPr>
            <w:tcW w:w="584" w:type="pct"/>
          </w:tcPr>
          <w:p w14:paraId="488C9338" w14:textId="338E28FC" w:rsidR="009D711E" w:rsidRPr="00BF71F5" w:rsidDel="00185A41" w:rsidRDefault="00310B45" w:rsidP="00F06017">
            <w:pPr>
              <w:rPr>
                <w:rFonts w:cs="Arial"/>
                <w:sz w:val="16"/>
                <w:szCs w:val="16"/>
                <w:lang w:val="en-US" w:eastAsia="ja-JP"/>
              </w:rPr>
            </w:pPr>
            <w:r w:rsidRPr="00BF71F5">
              <w:rPr>
                <w:rFonts w:cs="Arial"/>
                <w:sz w:val="16"/>
                <w:szCs w:val="16"/>
                <w:lang w:val="en-US" w:eastAsia="ja-JP"/>
              </w:rPr>
              <w:t>Nov</w:t>
            </w:r>
            <w:r w:rsidR="009D711E" w:rsidRPr="00BF71F5">
              <w:rPr>
                <w:rFonts w:cs="Arial"/>
                <w:sz w:val="16"/>
                <w:szCs w:val="16"/>
                <w:lang w:val="en-US" w:eastAsia="ja-JP"/>
              </w:rPr>
              <w:t>-2023</w:t>
            </w:r>
          </w:p>
        </w:tc>
        <w:tc>
          <w:tcPr>
            <w:tcW w:w="788" w:type="pct"/>
          </w:tcPr>
          <w:p w14:paraId="53F89BAA" w14:textId="21BB76E3" w:rsidR="009D711E" w:rsidRPr="00BF71F5" w:rsidRDefault="00447ACC" w:rsidP="00F06017">
            <w:pPr>
              <w:rPr>
                <w:rFonts w:cs="Arial"/>
                <w:sz w:val="16"/>
                <w:szCs w:val="16"/>
                <w:lang w:val="en-US"/>
              </w:rPr>
            </w:pPr>
            <w:r w:rsidRPr="00BF71F5">
              <w:rPr>
                <w:rFonts w:cs="Arial"/>
                <w:sz w:val="16"/>
                <w:szCs w:val="16"/>
                <w:lang w:val="en-US" w:eastAsia="ja-JP"/>
              </w:rPr>
              <w:t>Nov</w:t>
            </w:r>
            <w:r w:rsidR="009D711E" w:rsidRPr="00BF71F5">
              <w:rPr>
                <w:rFonts w:cs="Arial"/>
                <w:sz w:val="16"/>
                <w:szCs w:val="16"/>
                <w:lang w:val="en-US" w:eastAsia="ja-JP"/>
              </w:rPr>
              <w:t xml:space="preserve"> 1</w:t>
            </w:r>
            <w:r w:rsidRPr="00BF71F5">
              <w:rPr>
                <w:rFonts w:cs="Arial"/>
                <w:sz w:val="16"/>
                <w:szCs w:val="16"/>
                <w:lang w:val="en-US" w:eastAsia="ja-JP"/>
              </w:rPr>
              <w:t>3</w:t>
            </w:r>
            <w:r w:rsidR="009D711E" w:rsidRPr="00BF71F5">
              <w:rPr>
                <w:rFonts w:cs="Arial"/>
                <w:sz w:val="16"/>
                <w:szCs w:val="16"/>
                <w:lang w:val="en-US" w:eastAsia="ja-JP"/>
              </w:rPr>
              <w:t>-</w:t>
            </w:r>
            <w:r w:rsidRPr="00BF71F5">
              <w:rPr>
                <w:rFonts w:cs="Arial"/>
                <w:sz w:val="16"/>
                <w:szCs w:val="16"/>
                <w:lang w:val="en-US" w:eastAsia="ja-JP"/>
              </w:rPr>
              <w:t>17</w:t>
            </w:r>
          </w:p>
        </w:tc>
        <w:tc>
          <w:tcPr>
            <w:tcW w:w="3148" w:type="pct"/>
          </w:tcPr>
          <w:p w14:paraId="0D7E0898" w14:textId="11522818" w:rsidR="009D711E" w:rsidRDefault="009D711E" w:rsidP="00F06017">
            <w:pPr>
              <w:rPr>
                <w:rFonts w:cs="Arial"/>
                <w:sz w:val="16"/>
                <w:szCs w:val="16"/>
                <w:lang w:val="en-US" w:eastAsia="ja-JP"/>
              </w:rPr>
            </w:pPr>
            <w:r w:rsidRPr="00BF71F5">
              <w:rPr>
                <w:rFonts w:cs="Arial"/>
                <w:sz w:val="16"/>
                <w:szCs w:val="16"/>
                <w:lang w:val="en-US" w:eastAsia="ja-JP"/>
              </w:rPr>
              <w:t>3GPP SA4 meeting #12</w:t>
            </w:r>
            <w:r w:rsidR="00487E1B" w:rsidRPr="00BF71F5">
              <w:rPr>
                <w:rFonts w:cs="Arial"/>
                <w:sz w:val="16"/>
                <w:szCs w:val="16"/>
                <w:lang w:val="en-US" w:eastAsia="ja-JP"/>
              </w:rPr>
              <w:t>6</w:t>
            </w:r>
          </w:p>
          <w:p w14:paraId="3DB1D8A7" w14:textId="77777777" w:rsidR="0074438D" w:rsidRPr="0074438D" w:rsidRDefault="0074438D" w:rsidP="0074438D">
            <w:pPr>
              <w:widowControl/>
              <w:spacing w:after="0" w:line="240" w:lineRule="auto"/>
              <w:rPr>
                <w:rFonts w:eastAsia="SimSun" w:cs="Arial"/>
                <w:sz w:val="16"/>
                <w:szCs w:val="16"/>
                <w:lang w:val="en-US"/>
              </w:rPr>
            </w:pPr>
            <w:r w:rsidRPr="0074438D">
              <w:rPr>
                <w:rFonts w:eastAsia="SimSun" w:cs="Arial"/>
                <w:sz w:val="16"/>
                <w:szCs w:val="16"/>
                <w:lang w:val="en-US"/>
              </w:rPr>
              <w:t>Progress on IVAS characterization permanent documents, including:</w:t>
            </w:r>
          </w:p>
          <w:p w14:paraId="6AD15522" w14:textId="77777777" w:rsidR="0074438D" w:rsidRPr="0074438D" w:rsidRDefault="0074438D" w:rsidP="0074438D">
            <w:pPr>
              <w:widowControl/>
              <w:numPr>
                <w:ilvl w:val="0"/>
                <w:numId w:val="11"/>
              </w:numPr>
              <w:spacing w:after="0" w:line="240" w:lineRule="auto"/>
              <w:contextualSpacing/>
              <w:jc w:val="both"/>
              <w:rPr>
                <w:rFonts w:eastAsia="SimSun" w:cs="Arial"/>
                <w:sz w:val="16"/>
                <w:szCs w:val="16"/>
                <w:lang w:val="en-US"/>
              </w:rPr>
            </w:pPr>
            <w:r w:rsidRPr="0074438D">
              <w:rPr>
                <w:rFonts w:eastAsia="SimSun" w:cs="Arial"/>
                <w:sz w:val="16"/>
                <w:szCs w:val="16"/>
                <w:lang w:val="en-US"/>
              </w:rPr>
              <w:t>IVAS-7b Processing Plan for Characterization Phase</w:t>
            </w:r>
          </w:p>
          <w:p w14:paraId="0378BE2D" w14:textId="15E02582" w:rsidR="008C6F1C" w:rsidRPr="0074438D" w:rsidRDefault="0074438D" w:rsidP="00F06017">
            <w:pPr>
              <w:widowControl/>
              <w:numPr>
                <w:ilvl w:val="0"/>
                <w:numId w:val="11"/>
              </w:numPr>
              <w:spacing w:after="0" w:line="240" w:lineRule="auto"/>
              <w:contextualSpacing/>
              <w:jc w:val="both"/>
              <w:rPr>
                <w:rFonts w:eastAsia="SimSun" w:cs="Arial"/>
                <w:sz w:val="16"/>
                <w:szCs w:val="16"/>
                <w:lang w:val="en-US"/>
              </w:rPr>
            </w:pPr>
            <w:r w:rsidRPr="0074438D">
              <w:rPr>
                <w:rFonts w:eastAsia="SimSun" w:cs="Arial"/>
                <w:sz w:val="16"/>
                <w:szCs w:val="16"/>
                <w:lang w:val="en-US"/>
              </w:rPr>
              <w:t>IVAS-8b Test Plan for Characterization Phase</w:t>
            </w:r>
          </w:p>
        </w:tc>
        <w:tc>
          <w:tcPr>
            <w:tcW w:w="480" w:type="pct"/>
          </w:tcPr>
          <w:p w14:paraId="4A2469A9" w14:textId="77777777" w:rsidR="009D711E" w:rsidRPr="00BF71F5" w:rsidRDefault="009D711E" w:rsidP="00F06017">
            <w:pPr>
              <w:rPr>
                <w:rFonts w:cs="Arial"/>
                <w:sz w:val="16"/>
                <w:szCs w:val="16"/>
                <w:lang w:val="en-US" w:eastAsia="ja-JP"/>
              </w:rPr>
            </w:pPr>
          </w:p>
        </w:tc>
      </w:tr>
      <w:tr w:rsidR="00F6276A" w:rsidRPr="003172B9" w14:paraId="4931C948" w14:textId="77777777" w:rsidTr="009D711E">
        <w:trPr>
          <w:trHeight w:val="271"/>
        </w:trPr>
        <w:tc>
          <w:tcPr>
            <w:tcW w:w="584" w:type="pct"/>
          </w:tcPr>
          <w:p w14:paraId="2AB859F7" w14:textId="509B4A38" w:rsidR="00F6276A" w:rsidRPr="00BF71F5" w:rsidRDefault="00FA06B7" w:rsidP="00930216">
            <w:pPr>
              <w:rPr>
                <w:rFonts w:cs="Arial"/>
                <w:sz w:val="16"/>
                <w:szCs w:val="16"/>
                <w:lang w:val="en-US" w:eastAsia="ja-JP"/>
              </w:rPr>
            </w:pPr>
            <w:r>
              <w:rPr>
                <w:rFonts w:cs="Arial"/>
                <w:sz w:val="16"/>
                <w:szCs w:val="16"/>
                <w:lang w:val="en-US"/>
              </w:rPr>
              <w:t>Feb-2024</w:t>
            </w:r>
          </w:p>
        </w:tc>
        <w:tc>
          <w:tcPr>
            <w:tcW w:w="788" w:type="pct"/>
          </w:tcPr>
          <w:p w14:paraId="0DE96851" w14:textId="40E65664" w:rsidR="00F6276A" w:rsidRPr="00BF71F5" w:rsidRDefault="00B54E7F" w:rsidP="00930216">
            <w:pPr>
              <w:rPr>
                <w:rFonts w:cs="Arial"/>
                <w:sz w:val="16"/>
                <w:szCs w:val="16"/>
                <w:lang w:val="en-US"/>
              </w:rPr>
            </w:pPr>
            <w:r>
              <w:rPr>
                <w:rFonts w:cs="Arial"/>
                <w:sz w:val="16"/>
                <w:szCs w:val="16"/>
                <w:lang w:val="en-US"/>
              </w:rPr>
              <w:t>Jan 29 – Feb 2</w:t>
            </w:r>
          </w:p>
        </w:tc>
        <w:tc>
          <w:tcPr>
            <w:tcW w:w="3148" w:type="pct"/>
          </w:tcPr>
          <w:p w14:paraId="508E4EF8" w14:textId="75EE3209" w:rsidR="00B54E7F" w:rsidRDefault="00B54E7F" w:rsidP="00B54E7F">
            <w:pPr>
              <w:rPr>
                <w:rFonts w:cs="Arial"/>
                <w:sz w:val="16"/>
                <w:szCs w:val="16"/>
                <w:lang w:val="en-US" w:eastAsia="ja-JP"/>
              </w:rPr>
            </w:pPr>
            <w:r w:rsidRPr="00BF71F5">
              <w:rPr>
                <w:rFonts w:cs="Arial"/>
                <w:sz w:val="16"/>
                <w:szCs w:val="16"/>
                <w:lang w:val="en-US" w:eastAsia="ja-JP"/>
              </w:rPr>
              <w:t>3GPP SA4 meeting #12</w:t>
            </w:r>
            <w:r w:rsidR="003B49C1">
              <w:rPr>
                <w:rFonts w:cs="Arial"/>
                <w:sz w:val="16"/>
                <w:szCs w:val="16"/>
                <w:lang w:val="en-US" w:eastAsia="ja-JP"/>
              </w:rPr>
              <w:t>7</w:t>
            </w:r>
          </w:p>
          <w:p w14:paraId="0DA7C793" w14:textId="4C73A0B5" w:rsidR="00867878" w:rsidRPr="00867878" w:rsidRDefault="008B2330" w:rsidP="00867878">
            <w:pPr>
              <w:widowControl/>
              <w:spacing w:after="0" w:line="240" w:lineRule="auto"/>
              <w:rPr>
                <w:rFonts w:eastAsia="SimSun" w:cs="Arial"/>
                <w:sz w:val="16"/>
                <w:szCs w:val="16"/>
                <w:lang w:val="en-US"/>
              </w:rPr>
            </w:pPr>
            <w:r>
              <w:rPr>
                <w:rFonts w:eastAsia="SimSun" w:cs="Arial"/>
                <w:sz w:val="16"/>
                <w:szCs w:val="16"/>
                <w:lang w:val="en-US"/>
              </w:rPr>
              <w:t>Progress</w:t>
            </w:r>
            <w:r w:rsidR="00867878" w:rsidRPr="00867878">
              <w:rPr>
                <w:rFonts w:eastAsia="SimSun" w:cs="Arial"/>
                <w:sz w:val="16"/>
                <w:szCs w:val="16"/>
                <w:lang w:val="en-US"/>
              </w:rPr>
              <w:t xml:space="preserve"> IVAS characterization permanent documents, including:</w:t>
            </w:r>
          </w:p>
          <w:p w14:paraId="78A01516" w14:textId="77777777" w:rsidR="00867878" w:rsidRPr="00867878" w:rsidRDefault="00867878" w:rsidP="00867878">
            <w:pPr>
              <w:widowControl/>
              <w:numPr>
                <w:ilvl w:val="0"/>
                <w:numId w:val="11"/>
              </w:numPr>
              <w:spacing w:after="0" w:line="240" w:lineRule="auto"/>
              <w:contextualSpacing/>
              <w:jc w:val="both"/>
              <w:rPr>
                <w:rFonts w:eastAsia="SimSun" w:cs="Arial"/>
                <w:sz w:val="16"/>
                <w:szCs w:val="16"/>
                <w:lang w:val="en-US"/>
              </w:rPr>
            </w:pPr>
            <w:r w:rsidRPr="00867878">
              <w:rPr>
                <w:rFonts w:eastAsia="SimSun" w:cs="Arial"/>
                <w:sz w:val="16"/>
                <w:szCs w:val="16"/>
                <w:lang w:val="en-US"/>
              </w:rPr>
              <w:t>IVAS-7b Processing Plan for Characterization Phase</w:t>
            </w:r>
          </w:p>
          <w:p w14:paraId="7D602A8C" w14:textId="51B29C7F" w:rsidR="00F6276A" w:rsidRPr="00867878" w:rsidRDefault="00867878" w:rsidP="00930216">
            <w:pPr>
              <w:widowControl/>
              <w:numPr>
                <w:ilvl w:val="0"/>
                <w:numId w:val="11"/>
              </w:numPr>
              <w:spacing w:after="0" w:line="240" w:lineRule="auto"/>
              <w:contextualSpacing/>
              <w:jc w:val="both"/>
              <w:rPr>
                <w:rFonts w:eastAsia="SimSun" w:cs="Arial"/>
                <w:sz w:val="16"/>
                <w:szCs w:val="16"/>
                <w:lang w:val="en-US"/>
              </w:rPr>
            </w:pPr>
            <w:r w:rsidRPr="00867878">
              <w:rPr>
                <w:rFonts w:eastAsia="SimSun" w:cs="Arial"/>
                <w:sz w:val="16"/>
                <w:szCs w:val="16"/>
                <w:lang w:val="en-US"/>
              </w:rPr>
              <w:t>IVAS-8b Test Plan for Characterization Phase</w:t>
            </w:r>
          </w:p>
        </w:tc>
        <w:tc>
          <w:tcPr>
            <w:tcW w:w="480" w:type="pct"/>
          </w:tcPr>
          <w:p w14:paraId="6D4D4A8C" w14:textId="3BD1C60A" w:rsidR="00F6276A" w:rsidRPr="00BF71F5" w:rsidRDefault="00F6276A" w:rsidP="00930216">
            <w:pPr>
              <w:rPr>
                <w:rFonts w:cs="Arial"/>
                <w:sz w:val="16"/>
                <w:szCs w:val="16"/>
                <w:lang w:val="en-US" w:eastAsia="ja-JP"/>
              </w:rPr>
            </w:pPr>
          </w:p>
        </w:tc>
      </w:tr>
      <w:tr w:rsidR="008B2330" w:rsidRPr="003172B9" w14:paraId="08E28E38" w14:textId="77777777" w:rsidTr="009D711E">
        <w:trPr>
          <w:trHeight w:val="271"/>
        </w:trPr>
        <w:tc>
          <w:tcPr>
            <w:tcW w:w="584" w:type="pct"/>
          </w:tcPr>
          <w:p w14:paraId="7BE4973C" w14:textId="0BAFB6B8" w:rsidR="008B2330" w:rsidRDefault="008B2330" w:rsidP="00930216">
            <w:pPr>
              <w:rPr>
                <w:rFonts w:cs="Arial"/>
                <w:sz w:val="16"/>
                <w:szCs w:val="16"/>
                <w:lang w:val="en-US"/>
              </w:rPr>
            </w:pPr>
            <w:r>
              <w:rPr>
                <w:rFonts w:cs="Arial"/>
                <w:sz w:val="16"/>
                <w:szCs w:val="16"/>
                <w:lang w:val="en-US"/>
              </w:rPr>
              <w:t>March-2024</w:t>
            </w:r>
          </w:p>
        </w:tc>
        <w:tc>
          <w:tcPr>
            <w:tcW w:w="788" w:type="pct"/>
          </w:tcPr>
          <w:p w14:paraId="0B8AD183" w14:textId="77777777" w:rsidR="008B2330" w:rsidRDefault="008B2330" w:rsidP="00930216">
            <w:pPr>
              <w:rPr>
                <w:rFonts w:cs="Arial"/>
                <w:sz w:val="16"/>
                <w:szCs w:val="16"/>
                <w:lang w:val="en-US"/>
              </w:rPr>
            </w:pPr>
          </w:p>
        </w:tc>
        <w:tc>
          <w:tcPr>
            <w:tcW w:w="3148" w:type="pct"/>
          </w:tcPr>
          <w:p w14:paraId="679433AD" w14:textId="093517F3" w:rsidR="008B2330" w:rsidRPr="00BF71F5" w:rsidRDefault="008B2330" w:rsidP="008B2330">
            <w:pPr>
              <w:widowControl/>
              <w:spacing w:after="0" w:line="240" w:lineRule="auto"/>
              <w:rPr>
                <w:rFonts w:cs="Arial"/>
                <w:sz w:val="16"/>
                <w:szCs w:val="16"/>
                <w:lang w:val="en-US"/>
              </w:rPr>
            </w:pPr>
            <w:r>
              <w:rPr>
                <w:rFonts w:cs="Arial"/>
                <w:sz w:val="16"/>
                <w:szCs w:val="16"/>
                <w:lang w:val="en-US"/>
              </w:rPr>
              <w:t>FL-to-FX conversion work finalized according to the contract between ETSI and Ittiam (20 March)</w:t>
            </w:r>
          </w:p>
        </w:tc>
        <w:tc>
          <w:tcPr>
            <w:tcW w:w="480" w:type="pct"/>
          </w:tcPr>
          <w:p w14:paraId="3B8F70AE" w14:textId="77777777" w:rsidR="008B2330" w:rsidRPr="00BF71F5" w:rsidRDefault="008B2330" w:rsidP="00930216">
            <w:pPr>
              <w:rPr>
                <w:rFonts w:cs="Arial"/>
                <w:sz w:val="16"/>
                <w:szCs w:val="16"/>
                <w:lang w:val="en-US" w:eastAsia="ja-JP"/>
              </w:rPr>
            </w:pPr>
          </w:p>
        </w:tc>
      </w:tr>
      <w:tr w:rsidR="007303BB" w:rsidRPr="003172B9" w14:paraId="4D062F5B" w14:textId="77777777" w:rsidTr="009D711E">
        <w:trPr>
          <w:trHeight w:val="245"/>
        </w:trPr>
        <w:tc>
          <w:tcPr>
            <w:tcW w:w="584" w:type="pct"/>
          </w:tcPr>
          <w:p w14:paraId="13F9E4F2" w14:textId="21A98DB4" w:rsidR="007303BB" w:rsidRPr="00BF71F5" w:rsidRDefault="00E16FFA" w:rsidP="00930216">
            <w:pPr>
              <w:rPr>
                <w:rFonts w:cs="Arial"/>
                <w:sz w:val="16"/>
                <w:szCs w:val="16"/>
                <w:lang w:val="en-US" w:eastAsia="ja-JP"/>
              </w:rPr>
            </w:pPr>
            <w:r>
              <w:rPr>
                <w:rFonts w:cs="Arial"/>
                <w:sz w:val="16"/>
                <w:szCs w:val="16"/>
                <w:lang w:val="en-US" w:eastAsia="ja-JP"/>
              </w:rPr>
              <w:t>April-2024</w:t>
            </w:r>
          </w:p>
        </w:tc>
        <w:tc>
          <w:tcPr>
            <w:tcW w:w="788" w:type="pct"/>
          </w:tcPr>
          <w:p w14:paraId="74D0E11E" w14:textId="3F188B64" w:rsidR="007303BB" w:rsidRPr="00BF71F5" w:rsidRDefault="00E16FFA" w:rsidP="00930216">
            <w:pPr>
              <w:rPr>
                <w:rFonts w:cs="Arial"/>
                <w:sz w:val="16"/>
                <w:szCs w:val="16"/>
                <w:lang w:val="en-US" w:eastAsia="ja-JP"/>
              </w:rPr>
            </w:pPr>
            <w:r>
              <w:rPr>
                <w:rFonts w:cs="Arial"/>
                <w:sz w:val="16"/>
                <w:szCs w:val="16"/>
                <w:lang w:val="en-US" w:eastAsia="ja-JP"/>
              </w:rPr>
              <w:t>Apr</w:t>
            </w:r>
            <w:r w:rsidR="00AE19B3">
              <w:rPr>
                <w:rFonts w:cs="Arial"/>
                <w:sz w:val="16"/>
                <w:szCs w:val="16"/>
                <w:lang w:val="en-US" w:eastAsia="ja-JP"/>
              </w:rPr>
              <w:t>i</w:t>
            </w:r>
            <w:r w:rsidR="00523B37">
              <w:rPr>
                <w:rFonts w:cs="Arial"/>
                <w:sz w:val="16"/>
                <w:szCs w:val="16"/>
                <w:lang w:val="en-US" w:eastAsia="ja-JP"/>
              </w:rPr>
              <w:t>l</w:t>
            </w:r>
            <w:r w:rsidR="00AE19B3">
              <w:rPr>
                <w:rFonts w:cs="Arial"/>
                <w:sz w:val="16"/>
                <w:szCs w:val="16"/>
                <w:lang w:val="en-US" w:eastAsia="ja-JP"/>
              </w:rPr>
              <w:t xml:space="preserve"> 8-12</w:t>
            </w:r>
          </w:p>
        </w:tc>
        <w:tc>
          <w:tcPr>
            <w:tcW w:w="3148" w:type="pct"/>
          </w:tcPr>
          <w:p w14:paraId="506763E2" w14:textId="77777777" w:rsidR="007303BB" w:rsidRDefault="00AE19B3" w:rsidP="00930216">
            <w:pPr>
              <w:rPr>
                <w:rFonts w:cs="Arial"/>
                <w:sz w:val="16"/>
                <w:szCs w:val="16"/>
                <w:lang w:val="en-US" w:eastAsia="ja-JP"/>
              </w:rPr>
            </w:pPr>
            <w:r w:rsidRPr="00BF71F5">
              <w:rPr>
                <w:rFonts w:cs="Arial"/>
                <w:sz w:val="16"/>
                <w:szCs w:val="16"/>
                <w:lang w:val="en-US" w:eastAsia="ja-JP"/>
              </w:rPr>
              <w:t xml:space="preserve">3GPP SA4 </w:t>
            </w:r>
            <w:r>
              <w:rPr>
                <w:rFonts w:cs="Arial"/>
                <w:sz w:val="16"/>
                <w:szCs w:val="16"/>
                <w:lang w:val="en-US" w:eastAsia="ja-JP"/>
              </w:rPr>
              <w:t>e-</w:t>
            </w:r>
            <w:r w:rsidRPr="00BF71F5">
              <w:rPr>
                <w:rFonts w:cs="Arial"/>
                <w:sz w:val="16"/>
                <w:szCs w:val="16"/>
                <w:lang w:val="en-US" w:eastAsia="ja-JP"/>
              </w:rPr>
              <w:t>meeting #12</w:t>
            </w:r>
            <w:r>
              <w:rPr>
                <w:rFonts w:cs="Arial"/>
                <w:sz w:val="16"/>
                <w:szCs w:val="16"/>
                <w:lang w:val="en-US" w:eastAsia="ja-JP"/>
              </w:rPr>
              <w:t>7bis</w:t>
            </w:r>
          </w:p>
          <w:p w14:paraId="54830C16" w14:textId="77777777" w:rsidR="008B2330" w:rsidRPr="00867878" w:rsidRDefault="008B2330" w:rsidP="008B2330">
            <w:pPr>
              <w:widowControl/>
              <w:spacing w:after="0" w:line="240" w:lineRule="auto"/>
              <w:rPr>
                <w:rFonts w:eastAsia="SimSun" w:cs="Arial"/>
                <w:sz w:val="16"/>
                <w:szCs w:val="16"/>
                <w:lang w:val="en-US"/>
              </w:rPr>
            </w:pPr>
            <w:r>
              <w:rPr>
                <w:rFonts w:eastAsia="SimSun" w:cs="Arial"/>
                <w:sz w:val="16"/>
                <w:szCs w:val="16"/>
                <w:lang w:val="en-US"/>
              </w:rPr>
              <w:t>Progress</w:t>
            </w:r>
            <w:r w:rsidRPr="00867878">
              <w:rPr>
                <w:rFonts w:eastAsia="SimSun" w:cs="Arial"/>
                <w:sz w:val="16"/>
                <w:szCs w:val="16"/>
                <w:lang w:val="en-US"/>
              </w:rPr>
              <w:t xml:space="preserve"> IVAS characterization permanent documents, including:</w:t>
            </w:r>
          </w:p>
          <w:p w14:paraId="42737B16" w14:textId="77777777" w:rsidR="008B2330" w:rsidRPr="00867878" w:rsidRDefault="008B2330" w:rsidP="008B2330">
            <w:pPr>
              <w:widowControl/>
              <w:numPr>
                <w:ilvl w:val="0"/>
                <w:numId w:val="11"/>
              </w:numPr>
              <w:spacing w:after="0" w:line="240" w:lineRule="auto"/>
              <w:contextualSpacing/>
              <w:jc w:val="both"/>
              <w:rPr>
                <w:rFonts w:eastAsia="SimSun" w:cs="Arial"/>
                <w:sz w:val="16"/>
                <w:szCs w:val="16"/>
                <w:lang w:val="en-US"/>
              </w:rPr>
            </w:pPr>
            <w:r w:rsidRPr="00867878">
              <w:rPr>
                <w:rFonts w:eastAsia="SimSun" w:cs="Arial"/>
                <w:sz w:val="16"/>
                <w:szCs w:val="16"/>
                <w:lang w:val="en-US"/>
              </w:rPr>
              <w:t>IVAS-7b Processing Plan for Characterization Phase</w:t>
            </w:r>
          </w:p>
          <w:p w14:paraId="0C592780" w14:textId="1AD3D3CC" w:rsidR="008B2330" w:rsidRPr="008B2330" w:rsidRDefault="008B2330" w:rsidP="00930216">
            <w:pPr>
              <w:widowControl/>
              <w:numPr>
                <w:ilvl w:val="0"/>
                <w:numId w:val="11"/>
              </w:numPr>
              <w:spacing w:after="0" w:line="240" w:lineRule="auto"/>
              <w:contextualSpacing/>
              <w:jc w:val="both"/>
              <w:rPr>
                <w:rFonts w:eastAsia="SimSun" w:cs="Arial"/>
                <w:sz w:val="16"/>
                <w:szCs w:val="16"/>
                <w:lang w:val="en-US"/>
              </w:rPr>
            </w:pPr>
            <w:r w:rsidRPr="00867878">
              <w:rPr>
                <w:rFonts w:eastAsia="SimSun" w:cs="Arial"/>
                <w:sz w:val="16"/>
                <w:szCs w:val="16"/>
                <w:lang w:val="en-US"/>
              </w:rPr>
              <w:t>IVAS-8b Test Plan for Characterization Phase</w:t>
            </w:r>
          </w:p>
        </w:tc>
        <w:tc>
          <w:tcPr>
            <w:tcW w:w="480" w:type="pct"/>
          </w:tcPr>
          <w:p w14:paraId="534D06AE" w14:textId="77777777" w:rsidR="007303BB" w:rsidRPr="00BF71F5" w:rsidRDefault="007303BB" w:rsidP="00930216">
            <w:pPr>
              <w:rPr>
                <w:rFonts w:cs="Arial"/>
                <w:sz w:val="16"/>
                <w:szCs w:val="16"/>
                <w:lang w:val="en-US" w:eastAsia="ja-JP"/>
              </w:rPr>
            </w:pPr>
          </w:p>
        </w:tc>
      </w:tr>
      <w:tr w:rsidR="00F6276A" w:rsidRPr="003172B9" w14:paraId="7EC4BD85" w14:textId="77777777" w:rsidTr="009D711E">
        <w:trPr>
          <w:trHeight w:val="245"/>
        </w:trPr>
        <w:tc>
          <w:tcPr>
            <w:tcW w:w="584" w:type="pct"/>
          </w:tcPr>
          <w:p w14:paraId="6CE934E2" w14:textId="3346DA30" w:rsidR="00F6276A" w:rsidRPr="00BF71F5" w:rsidRDefault="00523B37" w:rsidP="00930216">
            <w:pPr>
              <w:rPr>
                <w:rFonts w:cs="Arial"/>
                <w:sz w:val="16"/>
                <w:szCs w:val="16"/>
                <w:lang w:val="en-US" w:eastAsia="ja-JP"/>
              </w:rPr>
            </w:pPr>
            <w:r>
              <w:rPr>
                <w:rFonts w:cs="Arial"/>
                <w:sz w:val="16"/>
                <w:szCs w:val="16"/>
                <w:lang w:val="en-US" w:eastAsia="ja-JP"/>
              </w:rPr>
              <w:t>May-2024</w:t>
            </w:r>
          </w:p>
        </w:tc>
        <w:tc>
          <w:tcPr>
            <w:tcW w:w="788" w:type="pct"/>
          </w:tcPr>
          <w:p w14:paraId="4BACDBA4" w14:textId="7788D7B5" w:rsidR="00F6276A" w:rsidRPr="00BF71F5" w:rsidRDefault="00523B37" w:rsidP="00930216">
            <w:pPr>
              <w:rPr>
                <w:rFonts w:cs="Arial"/>
                <w:sz w:val="16"/>
                <w:szCs w:val="16"/>
                <w:lang w:val="en-US" w:eastAsia="ja-JP"/>
              </w:rPr>
            </w:pPr>
            <w:r>
              <w:rPr>
                <w:rFonts w:cs="Arial"/>
                <w:sz w:val="16"/>
                <w:szCs w:val="16"/>
                <w:lang w:val="en-US" w:eastAsia="ja-JP"/>
              </w:rPr>
              <w:t xml:space="preserve">May </w:t>
            </w:r>
            <w:r w:rsidR="00407C68">
              <w:rPr>
                <w:rFonts w:cs="Arial"/>
                <w:sz w:val="16"/>
                <w:szCs w:val="16"/>
                <w:lang w:val="en-US" w:eastAsia="ja-JP"/>
              </w:rPr>
              <w:t>20-24</w:t>
            </w:r>
          </w:p>
        </w:tc>
        <w:tc>
          <w:tcPr>
            <w:tcW w:w="3148" w:type="pct"/>
          </w:tcPr>
          <w:p w14:paraId="29E058F7" w14:textId="77777777" w:rsidR="008317B8" w:rsidRDefault="00407C68" w:rsidP="00930216">
            <w:pPr>
              <w:rPr>
                <w:rFonts w:cs="Arial"/>
                <w:sz w:val="16"/>
                <w:szCs w:val="16"/>
                <w:lang w:val="en-US" w:eastAsia="ja-JP"/>
              </w:rPr>
            </w:pPr>
            <w:r w:rsidRPr="00BF71F5">
              <w:rPr>
                <w:rFonts w:cs="Arial"/>
                <w:sz w:val="16"/>
                <w:szCs w:val="16"/>
                <w:lang w:val="en-US" w:eastAsia="ja-JP"/>
              </w:rPr>
              <w:t>3GPP SA4 meeting #12</w:t>
            </w:r>
            <w:r>
              <w:rPr>
                <w:rFonts w:cs="Arial"/>
                <w:sz w:val="16"/>
                <w:szCs w:val="16"/>
                <w:lang w:val="en-US" w:eastAsia="ja-JP"/>
              </w:rPr>
              <w:t>8</w:t>
            </w:r>
          </w:p>
          <w:p w14:paraId="123967AA" w14:textId="6672C8B9" w:rsidR="009045BB" w:rsidRDefault="009045BB" w:rsidP="009045BB">
            <w:pPr>
              <w:widowControl/>
              <w:spacing w:after="0" w:line="240" w:lineRule="auto"/>
              <w:rPr>
                <w:rFonts w:cs="Arial"/>
                <w:sz w:val="16"/>
                <w:szCs w:val="16"/>
                <w:lang w:val="en-US"/>
              </w:rPr>
            </w:pPr>
          </w:p>
          <w:p w14:paraId="1F106F81" w14:textId="77777777" w:rsidR="00E1527E" w:rsidRPr="00E1527E" w:rsidRDefault="00E1527E" w:rsidP="00E1527E">
            <w:pPr>
              <w:widowControl/>
              <w:spacing w:after="0" w:line="240" w:lineRule="auto"/>
              <w:rPr>
                <w:rFonts w:cs="Arial"/>
                <w:sz w:val="16"/>
                <w:szCs w:val="16"/>
                <w:lang w:val="en-US"/>
              </w:rPr>
            </w:pPr>
            <w:r w:rsidRPr="00E1527E">
              <w:rPr>
                <w:rFonts w:cs="Arial"/>
                <w:sz w:val="16"/>
                <w:szCs w:val="16"/>
                <w:lang w:val="en-US"/>
              </w:rPr>
              <w:t>Finalization of IVAS characterization permanent documents, including:</w:t>
            </w:r>
          </w:p>
          <w:p w14:paraId="54926C0C" w14:textId="77777777" w:rsidR="00E1527E" w:rsidRPr="00E1527E" w:rsidRDefault="00E1527E" w:rsidP="00E1527E">
            <w:pPr>
              <w:widowControl/>
              <w:spacing w:after="0" w:line="240" w:lineRule="auto"/>
              <w:rPr>
                <w:rFonts w:cs="Arial"/>
                <w:sz w:val="16"/>
                <w:szCs w:val="16"/>
                <w:lang w:val="en-US"/>
              </w:rPr>
            </w:pPr>
            <w:r w:rsidRPr="00E1527E">
              <w:rPr>
                <w:rFonts w:cs="Arial"/>
                <w:sz w:val="16"/>
                <w:szCs w:val="16"/>
                <w:lang w:val="en-US"/>
              </w:rPr>
              <w:t>•</w:t>
            </w:r>
            <w:r w:rsidRPr="00E1527E">
              <w:rPr>
                <w:rFonts w:cs="Arial"/>
                <w:sz w:val="16"/>
                <w:szCs w:val="16"/>
                <w:lang w:val="en-US"/>
              </w:rPr>
              <w:tab/>
              <w:t>IVAS-7b Processing Plan for Characterization Phase</w:t>
            </w:r>
          </w:p>
          <w:p w14:paraId="499EB8F0" w14:textId="1047ED71" w:rsidR="00E1527E" w:rsidRPr="00BF71F5" w:rsidRDefault="00E1527E" w:rsidP="00E1527E">
            <w:pPr>
              <w:widowControl/>
              <w:spacing w:after="0" w:line="240" w:lineRule="auto"/>
              <w:rPr>
                <w:rFonts w:cs="Arial"/>
                <w:sz w:val="16"/>
                <w:szCs w:val="16"/>
                <w:lang w:val="en-US"/>
              </w:rPr>
            </w:pPr>
            <w:r w:rsidRPr="00E1527E">
              <w:rPr>
                <w:rFonts w:cs="Arial"/>
                <w:sz w:val="16"/>
                <w:szCs w:val="16"/>
                <w:lang w:val="en-US"/>
              </w:rPr>
              <w:t>•</w:t>
            </w:r>
            <w:r w:rsidRPr="00E1527E">
              <w:rPr>
                <w:rFonts w:cs="Arial"/>
                <w:sz w:val="16"/>
                <w:szCs w:val="16"/>
                <w:lang w:val="en-US"/>
              </w:rPr>
              <w:tab/>
              <w:t>IVAS-8b Test Plan for Characterization Phase</w:t>
            </w:r>
          </w:p>
        </w:tc>
        <w:tc>
          <w:tcPr>
            <w:tcW w:w="480" w:type="pct"/>
          </w:tcPr>
          <w:p w14:paraId="6929AC52" w14:textId="77777777" w:rsidR="00F6276A" w:rsidRPr="00BF71F5" w:rsidRDefault="00F6276A" w:rsidP="00930216">
            <w:pPr>
              <w:rPr>
                <w:rFonts w:cs="Arial"/>
                <w:sz w:val="16"/>
                <w:szCs w:val="16"/>
                <w:lang w:val="en-US" w:eastAsia="ja-JP"/>
              </w:rPr>
            </w:pPr>
          </w:p>
        </w:tc>
      </w:tr>
      <w:tr w:rsidR="00F6276A" w:rsidRPr="003172B9" w14:paraId="5AAA7E42" w14:textId="77777777" w:rsidTr="009D711E">
        <w:trPr>
          <w:trHeight w:val="257"/>
        </w:trPr>
        <w:tc>
          <w:tcPr>
            <w:tcW w:w="584" w:type="pct"/>
          </w:tcPr>
          <w:p w14:paraId="5CA7A18F" w14:textId="72E55AF3" w:rsidR="00F6276A" w:rsidRPr="00BF71F5" w:rsidRDefault="009045BB" w:rsidP="00930216">
            <w:pPr>
              <w:rPr>
                <w:rFonts w:cs="Arial"/>
                <w:sz w:val="16"/>
                <w:szCs w:val="16"/>
                <w:lang w:val="en-US" w:eastAsia="ja-JP"/>
              </w:rPr>
            </w:pPr>
            <w:r>
              <w:rPr>
                <w:rFonts w:cs="Arial"/>
                <w:sz w:val="16"/>
                <w:szCs w:val="16"/>
                <w:lang w:val="en-US" w:eastAsia="ja-JP"/>
              </w:rPr>
              <w:t>June-2024</w:t>
            </w:r>
          </w:p>
        </w:tc>
        <w:tc>
          <w:tcPr>
            <w:tcW w:w="788" w:type="pct"/>
          </w:tcPr>
          <w:p w14:paraId="7A010861" w14:textId="24C38FAC" w:rsidR="00F6276A" w:rsidRPr="00BF71F5" w:rsidRDefault="009045BB" w:rsidP="00930216">
            <w:pPr>
              <w:rPr>
                <w:rFonts w:cs="Arial"/>
                <w:sz w:val="16"/>
                <w:szCs w:val="16"/>
                <w:lang w:val="en-US"/>
              </w:rPr>
            </w:pPr>
            <w:r>
              <w:rPr>
                <w:rFonts w:cs="Arial"/>
                <w:sz w:val="16"/>
                <w:szCs w:val="16"/>
                <w:lang w:val="en-US"/>
              </w:rPr>
              <w:t>Jun</w:t>
            </w:r>
            <w:r w:rsidR="00757D44">
              <w:rPr>
                <w:rFonts w:cs="Arial"/>
                <w:sz w:val="16"/>
                <w:szCs w:val="16"/>
                <w:lang w:val="en-US"/>
              </w:rPr>
              <w:t>e 18-21</w:t>
            </w:r>
          </w:p>
        </w:tc>
        <w:tc>
          <w:tcPr>
            <w:tcW w:w="3148" w:type="pct"/>
          </w:tcPr>
          <w:p w14:paraId="2FE7A06E" w14:textId="77777777" w:rsidR="00995D66" w:rsidRDefault="00E459B3" w:rsidP="00930216">
            <w:pPr>
              <w:rPr>
                <w:rFonts w:cs="Arial"/>
                <w:sz w:val="16"/>
                <w:szCs w:val="16"/>
                <w:lang w:val="en-US"/>
              </w:rPr>
            </w:pPr>
            <w:r>
              <w:rPr>
                <w:rFonts w:cs="Arial"/>
                <w:sz w:val="16"/>
                <w:szCs w:val="16"/>
                <w:lang w:val="en-US"/>
              </w:rPr>
              <w:t>3GPP TSG-SA #104</w:t>
            </w:r>
          </w:p>
          <w:p w14:paraId="25EDC9BC" w14:textId="65ACBE49" w:rsidR="005E12D7" w:rsidRPr="00BF71F5" w:rsidRDefault="005E12D7" w:rsidP="005E12D7">
            <w:pPr>
              <w:widowControl/>
              <w:spacing w:after="0" w:line="240" w:lineRule="auto"/>
              <w:rPr>
                <w:rFonts w:cs="Arial"/>
                <w:sz w:val="16"/>
                <w:szCs w:val="16"/>
                <w:lang w:val="en-US"/>
              </w:rPr>
            </w:pPr>
          </w:p>
        </w:tc>
        <w:tc>
          <w:tcPr>
            <w:tcW w:w="480" w:type="pct"/>
          </w:tcPr>
          <w:p w14:paraId="2E610285" w14:textId="77777777" w:rsidR="00F6276A" w:rsidRPr="00BF71F5" w:rsidRDefault="00F6276A" w:rsidP="00930216">
            <w:pPr>
              <w:rPr>
                <w:rFonts w:cs="Arial"/>
                <w:sz w:val="16"/>
                <w:szCs w:val="16"/>
                <w:lang w:val="en-US" w:eastAsia="ja-JP"/>
              </w:rPr>
            </w:pPr>
          </w:p>
        </w:tc>
      </w:tr>
      <w:tr w:rsidR="00DC2356" w:rsidRPr="003172B9" w14:paraId="67B846FD" w14:textId="77777777" w:rsidTr="009D711E">
        <w:trPr>
          <w:trHeight w:val="257"/>
        </w:trPr>
        <w:tc>
          <w:tcPr>
            <w:tcW w:w="584" w:type="pct"/>
          </w:tcPr>
          <w:p w14:paraId="149A615D" w14:textId="680FA8D5" w:rsidR="00DC2356" w:rsidRPr="00BF71F5" w:rsidRDefault="00DC2356" w:rsidP="00DC2356">
            <w:pPr>
              <w:rPr>
                <w:rFonts w:cs="Arial"/>
                <w:sz w:val="16"/>
                <w:szCs w:val="16"/>
                <w:lang w:val="en-US" w:eastAsia="ja-JP"/>
              </w:rPr>
            </w:pPr>
            <w:r>
              <w:rPr>
                <w:rFonts w:cs="Arial"/>
                <w:sz w:val="16"/>
                <w:szCs w:val="16"/>
                <w:lang w:val="en-US"/>
              </w:rPr>
              <w:t>May/June-2024</w:t>
            </w:r>
          </w:p>
        </w:tc>
        <w:tc>
          <w:tcPr>
            <w:tcW w:w="788" w:type="pct"/>
          </w:tcPr>
          <w:p w14:paraId="0195F46C" w14:textId="774EA705" w:rsidR="00DC2356" w:rsidRPr="00BF71F5" w:rsidRDefault="00DC2356" w:rsidP="00DC2356">
            <w:pPr>
              <w:rPr>
                <w:rFonts w:cs="Arial"/>
                <w:sz w:val="16"/>
                <w:szCs w:val="16"/>
                <w:lang w:val="en-US"/>
              </w:rPr>
            </w:pPr>
          </w:p>
        </w:tc>
        <w:tc>
          <w:tcPr>
            <w:tcW w:w="3148" w:type="pct"/>
          </w:tcPr>
          <w:p w14:paraId="3BCCD4DC" w14:textId="77777777" w:rsidR="00DC2356" w:rsidRDefault="00DC2356" w:rsidP="00DC2356">
            <w:pPr>
              <w:widowControl/>
              <w:spacing w:after="0" w:line="240" w:lineRule="auto"/>
              <w:rPr>
                <w:rFonts w:cs="Arial"/>
                <w:sz w:val="16"/>
                <w:szCs w:val="16"/>
                <w:lang w:val="en-US"/>
              </w:rPr>
            </w:pPr>
            <w:r w:rsidRPr="00953711">
              <w:rPr>
                <w:rFonts w:cs="Arial"/>
                <w:sz w:val="16"/>
                <w:szCs w:val="16"/>
                <w:lang w:val="en-US"/>
              </w:rPr>
              <w:t>Characterization processing start date</w:t>
            </w:r>
            <w:r>
              <w:rPr>
                <w:rFonts w:cs="Arial"/>
                <w:sz w:val="16"/>
                <w:szCs w:val="16"/>
                <w:lang w:val="en-US"/>
              </w:rPr>
              <w:t>:</w:t>
            </w:r>
            <w:r w:rsidRPr="00953711">
              <w:rPr>
                <w:rFonts w:cs="Arial"/>
                <w:sz w:val="16"/>
                <w:szCs w:val="16"/>
                <w:lang w:val="en-US"/>
              </w:rPr>
              <w:t xml:space="preserve"> </w:t>
            </w:r>
            <w:r>
              <w:rPr>
                <w:rFonts w:cs="Arial"/>
                <w:sz w:val="16"/>
                <w:szCs w:val="16"/>
                <w:lang w:val="en-US"/>
              </w:rPr>
              <w:t>27 May.</w:t>
            </w:r>
          </w:p>
          <w:p w14:paraId="3C0EE1D3" w14:textId="0E46E2C6" w:rsidR="00DC2356" w:rsidRPr="00953711" w:rsidRDefault="007330B6" w:rsidP="00DC2356">
            <w:pPr>
              <w:widowControl/>
              <w:spacing w:after="0" w:line="240" w:lineRule="auto"/>
              <w:rPr>
                <w:rFonts w:cs="Arial"/>
                <w:sz w:val="16"/>
                <w:szCs w:val="16"/>
                <w:lang w:val="en-US"/>
              </w:rPr>
            </w:pPr>
            <w:r>
              <w:rPr>
                <w:rFonts w:cs="Arial"/>
                <w:sz w:val="16"/>
                <w:szCs w:val="16"/>
                <w:lang w:val="en-US"/>
              </w:rPr>
              <w:t>(</w:t>
            </w:r>
            <w:r w:rsidR="00DC2356" w:rsidRPr="00953711">
              <w:rPr>
                <w:rFonts w:cs="Arial"/>
                <w:sz w:val="16"/>
                <w:szCs w:val="16"/>
                <w:lang w:val="en-US"/>
              </w:rPr>
              <w:t>Characterization tests</w:t>
            </w:r>
            <w:r w:rsidR="00DC2356">
              <w:rPr>
                <w:rFonts w:cs="Arial"/>
                <w:sz w:val="16"/>
                <w:szCs w:val="16"/>
                <w:lang w:val="en-US"/>
              </w:rPr>
              <w:t xml:space="preserve"> start date: 2 weeks afterwards.</w:t>
            </w:r>
            <w:r>
              <w:rPr>
                <w:rFonts w:cs="Arial"/>
                <w:sz w:val="16"/>
                <w:szCs w:val="16"/>
                <w:lang w:val="en-US"/>
              </w:rPr>
              <w:t>)</w:t>
            </w:r>
          </w:p>
          <w:p w14:paraId="70CE7938" w14:textId="711CC216" w:rsidR="00DC2356" w:rsidRPr="00BF71F5" w:rsidRDefault="00DC2356" w:rsidP="00DC2356">
            <w:pPr>
              <w:rPr>
                <w:rFonts w:cs="Arial"/>
                <w:sz w:val="16"/>
                <w:szCs w:val="16"/>
                <w:lang w:val="en-US"/>
              </w:rPr>
            </w:pPr>
          </w:p>
        </w:tc>
        <w:tc>
          <w:tcPr>
            <w:tcW w:w="480" w:type="pct"/>
          </w:tcPr>
          <w:p w14:paraId="3C0D5D12" w14:textId="77777777" w:rsidR="00DC2356" w:rsidRPr="00BF71F5" w:rsidRDefault="00DC2356" w:rsidP="00DC2356">
            <w:pPr>
              <w:rPr>
                <w:rFonts w:cs="Arial"/>
                <w:sz w:val="16"/>
                <w:szCs w:val="16"/>
                <w:lang w:val="en-US" w:eastAsia="ja-JP"/>
              </w:rPr>
            </w:pPr>
          </w:p>
        </w:tc>
      </w:tr>
      <w:tr w:rsidR="007330B6" w:rsidRPr="003172B9" w14:paraId="56AF06AB" w14:textId="77777777" w:rsidTr="009D711E">
        <w:trPr>
          <w:trHeight w:val="257"/>
        </w:trPr>
        <w:tc>
          <w:tcPr>
            <w:tcW w:w="584" w:type="pct"/>
          </w:tcPr>
          <w:p w14:paraId="0828E906" w14:textId="7C6484C8" w:rsidR="007330B6" w:rsidRPr="00953711" w:rsidRDefault="006D6DB2" w:rsidP="00DC2356">
            <w:pPr>
              <w:rPr>
                <w:rFonts w:cs="Arial"/>
                <w:sz w:val="16"/>
                <w:szCs w:val="16"/>
                <w:lang w:val="en-US"/>
              </w:rPr>
            </w:pPr>
            <w:r>
              <w:rPr>
                <w:rFonts w:cs="Arial"/>
                <w:sz w:val="16"/>
                <w:szCs w:val="16"/>
                <w:lang w:val="en-US"/>
              </w:rPr>
              <w:t>June-2024</w:t>
            </w:r>
          </w:p>
        </w:tc>
        <w:tc>
          <w:tcPr>
            <w:tcW w:w="788" w:type="pct"/>
          </w:tcPr>
          <w:p w14:paraId="2480337E" w14:textId="512714C7" w:rsidR="007330B6" w:rsidRPr="00953711" w:rsidRDefault="007330B6" w:rsidP="00DC2356">
            <w:pPr>
              <w:rPr>
                <w:rFonts w:cs="Arial"/>
                <w:sz w:val="16"/>
                <w:szCs w:val="16"/>
                <w:lang w:val="en-US"/>
              </w:rPr>
            </w:pPr>
            <w:r>
              <w:rPr>
                <w:rFonts w:cs="Arial"/>
                <w:sz w:val="16"/>
                <w:szCs w:val="16"/>
                <w:lang w:val="en-US"/>
              </w:rPr>
              <w:t>June 10</w:t>
            </w:r>
          </w:p>
        </w:tc>
        <w:tc>
          <w:tcPr>
            <w:tcW w:w="3148" w:type="pct"/>
          </w:tcPr>
          <w:p w14:paraId="654437F8" w14:textId="346A7BD5" w:rsidR="007330B6" w:rsidRPr="00953711" w:rsidRDefault="007330B6" w:rsidP="00DC2356">
            <w:pPr>
              <w:widowControl/>
              <w:spacing w:after="0" w:line="240" w:lineRule="auto"/>
              <w:rPr>
                <w:rFonts w:cs="Arial"/>
                <w:sz w:val="16"/>
                <w:szCs w:val="16"/>
                <w:lang w:val="en-US"/>
              </w:rPr>
            </w:pPr>
            <w:r>
              <w:rPr>
                <w:rFonts w:cs="Arial"/>
                <w:sz w:val="16"/>
                <w:szCs w:val="16"/>
                <w:lang w:val="en-US"/>
              </w:rPr>
              <w:t>Start of the Characterization listening tests</w:t>
            </w:r>
          </w:p>
        </w:tc>
        <w:tc>
          <w:tcPr>
            <w:tcW w:w="480" w:type="pct"/>
          </w:tcPr>
          <w:p w14:paraId="05242513" w14:textId="77777777" w:rsidR="007330B6" w:rsidRPr="00BF71F5" w:rsidRDefault="007330B6" w:rsidP="00DC2356">
            <w:pPr>
              <w:rPr>
                <w:rFonts w:cs="Arial"/>
                <w:sz w:val="16"/>
                <w:szCs w:val="16"/>
                <w:lang w:val="en-US" w:eastAsia="ja-JP"/>
              </w:rPr>
            </w:pPr>
          </w:p>
        </w:tc>
      </w:tr>
      <w:tr w:rsidR="007330B6" w:rsidRPr="003172B9" w14:paraId="56D74C85" w14:textId="77777777" w:rsidTr="009D711E">
        <w:trPr>
          <w:trHeight w:val="257"/>
        </w:trPr>
        <w:tc>
          <w:tcPr>
            <w:tcW w:w="584" w:type="pct"/>
          </w:tcPr>
          <w:p w14:paraId="4DFFD780" w14:textId="368C2FB0" w:rsidR="007330B6" w:rsidRPr="00953711" w:rsidRDefault="006D6DB2" w:rsidP="00DC2356">
            <w:pPr>
              <w:rPr>
                <w:rFonts w:cs="Arial"/>
                <w:sz w:val="16"/>
                <w:szCs w:val="16"/>
                <w:lang w:val="en-US"/>
              </w:rPr>
            </w:pPr>
            <w:r w:rsidRPr="00953711">
              <w:rPr>
                <w:rFonts w:cs="Arial"/>
                <w:sz w:val="16"/>
                <w:szCs w:val="16"/>
                <w:lang w:val="en-US"/>
              </w:rPr>
              <w:t>Aug-2024</w:t>
            </w:r>
          </w:p>
        </w:tc>
        <w:tc>
          <w:tcPr>
            <w:tcW w:w="788" w:type="pct"/>
          </w:tcPr>
          <w:p w14:paraId="6AFB1AA5" w14:textId="28FC4AB4" w:rsidR="007330B6" w:rsidRPr="00953711" w:rsidRDefault="007330B6" w:rsidP="00DC2356">
            <w:pPr>
              <w:rPr>
                <w:rFonts w:cs="Arial"/>
                <w:sz w:val="16"/>
                <w:szCs w:val="16"/>
                <w:lang w:val="en-US"/>
              </w:rPr>
            </w:pPr>
            <w:r>
              <w:rPr>
                <w:rFonts w:cs="Arial"/>
                <w:sz w:val="16"/>
                <w:szCs w:val="16"/>
                <w:lang w:val="en-US"/>
              </w:rPr>
              <w:t>August 2</w:t>
            </w:r>
          </w:p>
        </w:tc>
        <w:tc>
          <w:tcPr>
            <w:tcW w:w="3148" w:type="pct"/>
          </w:tcPr>
          <w:p w14:paraId="3E3A2148" w14:textId="60C758DB" w:rsidR="007330B6" w:rsidRPr="00953711" w:rsidRDefault="007330B6" w:rsidP="00DC2356">
            <w:pPr>
              <w:widowControl/>
              <w:spacing w:after="0" w:line="240" w:lineRule="auto"/>
              <w:rPr>
                <w:rFonts w:cs="Arial"/>
                <w:sz w:val="16"/>
                <w:szCs w:val="16"/>
                <w:lang w:val="en-US"/>
              </w:rPr>
            </w:pPr>
            <w:r>
              <w:rPr>
                <w:rFonts w:cs="Arial"/>
                <w:sz w:val="16"/>
                <w:szCs w:val="16"/>
                <w:lang w:val="en-US"/>
              </w:rPr>
              <w:t>Raw material received by GAL</w:t>
            </w:r>
          </w:p>
        </w:tc>
        <w:tc>
          <w:tcPr>
            <w:tcW w:w="480" w:type="pct"/>
          </w:tcPr>
          <w:p w14:paraId="571B8C04" w14:textId="77777777" w:rsidR="007330B6" w:rsidRPr="00BF71F5" w:rsidRDefault="007330B6" w:rsidP="00DC2356">
            <w:pPr>
              <w:rPr>
                <w:rFonts w:cs="Arial"/>
                <w:sz w:val="16"/>
                <w:szCs w:val="16"/>
                <w:lang w:val="en-US" w:eastAsia="ja-JP"/>
              </w:rPr>
            </w:pPr>
          </w:p>
        </w:tc>
      </w:tr>
      <w:tr w:rsidR="007330B6" w:rsidRPr="003172B9" w14:paraId="5E486C4A" w14:textId="77777777" w:rsidTr="009D711E">
        <w:trPr>
          <w:trHeight w:val="257"/>
        </w:trPr>
        <w:tc>
          <w:tcPr>
            <w:tcW w:w="584" w:type="pct"/>
          </w:tcPr>
          <w:p w14:paraId="47D79174" w14:textId="51EA57B6" w:rsidR="007330B6" w:rsidRPr="00953711" w:rsidRDefault="006D6DB2" w:rsidP="007330B6">
            <w:pPr>
              <w:rPr>
                <w:rFonts w:cs="Arial"/>
                <w:sz w:val="16"/>
                <w:szCs w:val="16"/>
                <w:lang w:val="en-US"/>
              </w:rPr>
            </w:pPr>
            <w:r w:rsidRPr="00953711">
              <w:rPr>
                <w:rFonts w:cs="Arial"/>
                <w:sz w:val="16"/>
                <w:szCs w:val="16"/>
                <w:lang w:val="en-US"/>
              </w:rPr>
              <w:t>Aug-2024</w:t>
            </w:r>
          </w:p>
        </w:tc>
        <w:tc>
          <w:tcPr>
            <w:tcW w:w="788" w:type="pct"/>
          </w:tcPr>
          <w:p w14:paraId="33F3DCEB" w14:textId="39B884D6" w:rsidR="007330B6" w:rsidRPr="00953711" w:rsidRDefault="007330B6" w:rsidP="007330B6">
            <w:pPr>
              <w:rPr>
                <w:rFonts w:cs="Arial"/>
                <w:sz w:val="16"/>
                <w:szCs w:val="16"/>
                <w:lang w:val="en-US"/>
              </w:rPr>
            </w:pPr>
            <w:r>
              <w:rPr>
                <w:rFonts w:cs="Arial"/>
                <w:sz w:val="16"/>
                <w:szCs w:val="16"/>
                <w:lang w:val="en-US"/>
              </w:rPr>
              <w:t>August 13</w:t>
            </w:r>
          </w:p>
        </w:tc>
        <w:tc>
          <w:tcPr>
            <w:tcW w:w="3148" w:type="pct"/>
          </w:tcPr>
          <w:p w14:paraId="2D6F02AE" w14:textId="1877FF5F" w:rsidR="007330B6" w:rsidRPr="00953711" w:rsidRDefault="007330B6" w:rsidP="007330B6">
            <w:pPr>
              <w:widowControl/>
              <w:spacing w:after="0" w:line="240" w:lineRule="auto"/>
              <w:rPr>
                <w:rFonts w:cs="Arial"/>
                <w:sz w:val="16"/>
                <w:szCs w:val="16"/>
                <w:lang w:val="en-US"/>
              </w:rPr>
            </w:pPr>
            <w:r>
              <w:rPr>
                <w:rFonts w:cs="Arial"/>
                <w:sz w:val="16"/>
                <w:szCs w:val="16"/>
                <w:lang w:val="en-US"/>
              </w:rPr>
              <w:t>Contributions deadline</w:t>
            </w:r>
            <w:r w:rsidR="006D6DB2">
              <w:rPr>
                <w:rFonts w:cs="Arial"/>
                <w:sz w:val="16"/>
                <w:szCs w:val="16"/>
                <w:lang w:val="en-US"/>
              </w:rPr>
              <w:t xml:space="preserve"> for SA4#129</w:t>
            </w:r>
          </w:p>
        </w:tc>
        <w:tc>
          <w:tcPr>
            <w:tcW w:w="480" w:type="pct"/>
          </w:tcPr>
          <w:p w14:paraId="16C6A8DA" w14:textId="77777777" w:rsidR="007330B6" w:rsidRPr="00BF71F5" w:rsidRDefault="007330B6" w:rsidP="007330B6">
            <w:pPr>
              <w:rPr>
                <w:rFonts w:cs="Arial"/>
                <w:sz w:val="16"/>
                <w:szCs w:val="16"/>
                <w:lang w:val="en-US" w:eastAsia="ja-JP"/>
              </w:rPr>
            </w:pPr>
          </w:p>
        </w:tc>
      </w:tr>
      <w:tr w:rsidR="007330B6" w:rsidRPr="003172B9" w14:paraId="3D266F2C" w14:textId="77777777" w:rsidTr="009D711E">
        <w:trPr>
          <w:trHeight w:val="257"/>
        </w:trPr>
        <w:tc>
          <w:tcPr>
            <w:tcW w:w="584" w:type="pct"/>
          </w:tcPr>
          <w:p w14:paraId="2C41EFB0" w14:textId="1CF3057A" w:rsidR="007330B6" w:rsidRPr="00BF71F5" w:rsidRDefault="007330B6" w:rsidP="007330B6">
            <w:pPr>
              <w:rPr>
                <w:rFonts w:cs="Arial"/>
                <w:sz w:val="16"/>
                <w:szCs w:val="16"/>
                <w:lang w:val="en-US" w:eastAsia="ja-JP"/>
              </w:rPr>
            </w:pPr>
            <w:r w:rsidRPr="00953711">
              <w:rPr>
                <w:rFonts w:cs="Arial"/>
                <w:sz w:val="16"/>
                <w:szCs w:val="16"/>
                <w:lang w:val="en-US"/>
              </w:rPr>
              <w:t>Aug-2024</w:t>
            </w:r>
          </w:p>
        </w:tc>
        <w:tc>
          <w:tcPr>
            <w:tcW w:w="788" w:type="pct"/>
          </w:tcPr>
          <w:p w14:paraId="78950B46" w14:textId="02983FD2" w:rsidR="007330B6" w:rsidRPr="00BF71F5" w:rsidRDefault="007330B6" w:rsidP="007330B6">
            <w:pPr>
              <w:rPr>
                <w:rFonts w:cs="Arial"/>
                <w:sz w:val="16"/>
                <w:szCs w:val="16"/>
                <w:lang w:val="en-US"/>
              </w:rPr>
            </w:pPr>
            <w:r w:rsidRPr="00953711">
              <w:rPr>
                <w:rFonts w:cs="Arial"/>
                <w:sz w:val="16"/>
                <w:szCs w:val="16"/>
                <w:lang w:val="en-US"/>
              </w:rPr>
              <w:t>August</w:t>
            </w:r>
            <w:r w:rsidR="007073C0">
              <w:rPr>
                <w:rFonts w:cs="Arial"/>
                <w:sz w:val="16"/>
                <w:szCs w:val="16"/>
                <w:lang w:val="en-US"/>
              </w:rPr>
              <w:t xml:space="preserve"> </w:t>
            </w:r>
            <w:r w:rsidR="007073C0" w:rsidRPr="00953711">
              <w:rPr>
                <w:rFonts w:cs="Arial"/>
                <w:sz w:val="16"/>
                <w:szCs w:val="16"/>
                <w:lang w:val="en-US"/>
              </w:rPr>
              <w:t>1</w:t>
            </w:r>
            <w:r w:rsidR="007073C0">
              <w:rPr>
                <w:rFonts w:cs="Arial"/>
                <w:sz w:val="16"/>
                <w:szCs w:val="16"/>
                <w:lang w:val="en-US"/>
              </w:rPr>
              <w:t>9</w:t>
            </w:r>
            <w:r w:rsidR="007073C0" w:rsidRPr="00953711">
              <w:rPr>
                <w:rFonts w:cs="Arial"/>
                <w:sz w:val="16"/>
                <w:szCs w:val="16"/>
                <w:lang w:val="en-US"/>
              </w:rPr>
              <w:t>-23</w:t>
            </w:r>
          </w:p>
        </w:tc>
        <w:tc>
          <w:tcPr>
            <w:tcW w:w="3148" w:type="pct"/>
          </w:tcPr>
          <w:p w14:paraId="26B15D64" w14:textId="187837D4" w:rsidR="007073C0" w:rsidRDefault="007073C0" w:rsidP="007073C0">
            <w:pPr>
              <w:rPr>
                <w:rFonts w:cs="Arial"/>
                <w:sz w:val="16"/>
                <w:szCs w:val="16"/>
                <w:lang w:val="en-US" w:eastAsia="ja-JP"/>
              </w:rPr>
            </w:pPr>
            <w:r w:rsidRPr="00BF71F5">
              <w:rPr>
                <w:rFonts w:cs="Arial"/>
                <w:sz w:val="16"/>
                <w:szCs w:val="16"/>
                <w:lang w:val="en-US" w:eastAsia="ja-JP"/>
              </w:rPr>
              <w:t>3GPP SA4 meeting #12</w:t>
            </w:r>
            <w:r>
              <w:rPr>
                <w:rFonts w:cs="Arial"/>
                <w:sz w:val="16"/>
                <w:szCs w:val="16"/>
                <w:lang w:val="en-US" w:eastAsia="ja-JP"/>
              </w:rPr>
              <w:t>9</w:t>
            </w:r>
          </w:p>
          <w:p w14:paraId="0C868F6E" w14:textId="77777777" w:rsidR="007073C0" w:rsidRDefault="007073C0" w:rsidP="007330B6">
            <w:pPr>
              <w:widowControl/>
              <w:spacing w:after="0" w:line="240" w:lineRule="auto"/>
              <w:rPr>
                <w:rFonts w:cs="Arial"/>
                <w:sz w:val="16"/>
                <w:szCs w:val="16"/>
                <w:lang w:val="en-US"/>
              </w:rPr>
            </w:pPr>
          </w:p>
          <w:p w14:paraId="72C37686" w14:textId="4B22AE53" w:rsidR="007330B6" w:rsidRPr="00953711" w:rsidRDefault="007330B6" w:rsidP="007330B6">
            <w:pPr>
              <w:widowControl/>
              <w:spacing w:after="0" w:line="240" w:lineRule="auto"/>
              <w:rPr>
                <w:rFonts w:cs="Arial"/>
                <w:sz w:val="16"/>
                <w:szCs w:val="16"/>
                <w:lang w:val="en-US"/>
              </w:rPr>
            </w:pPr>
            <w:r w:rsidRPr="00953711">
              <w:rPr>
                <w:rFonts w:cs="Arial"/>
                <w:sz w:val="16"/>
                <w:szCs w:val="16"/>
                <w:lang w:val="en-US"/>
              </w:rPr>
              <w:t>Characterization test results are available and SA4 reviews them.</w:t>
            </w:r>
          </w:p>
          <w:p w14:paraId="08DE828E" w14:textId="78973B34" w:rsidR="007330B6" w:rsidRPr="00BF71F5" w:rsidRDefault="007330B6" w:rsidP="007330B6">
            <w:pPr>
              <w:widowControl/>
              <w:spacing w:after="0" w:line="240" w:lineRule="auto"/>
              <w:rPr>
                <w:rFonts w:cs="Arial"/>
                <w:sz w:val="16"/>
                <w:szCs w:val="16"/>
                <w:lang w:val="en-US"/>
              </w:rPr>
            </w:pPr>
            <w:r w:rsidRPr="00BC5365">
              <w:rPr>
                <w:rFonts w:cs="Arial"/>
                <w:sz w:val="16"/>
                <w:szCs w:val="16"/>
                <w:lang w:val="en-US"/>
              </w:rPr>
              <w:t>Agreement on IVAS TR 26.997.</w:t>
            </w:r>
          </w:p>
        </w:tc>
        <w:tc>
          <w:tcPr>
            <w:tcW w:w="480" w:type="pct"/>
          </w:tcPr>
          <w:p w14:paraId="5B433A75" w14:textId="77777777" w:rsidR="007330B6" w:rsidRPr="00BF71F5" w:rsidRDefault="007330B6" w:rsidP="007330B6">
            <w:pPr>
              <w:rPr>
                <w:rFonts w:cs="Arial"/>
                <w:sz w:val="16"/>
                <w:szCs w:val="16"/>
                <w:lang w:val="en-US" w:eastAsia="ja-JP"/>
              </w:rPr>
            </w:pPr>
          </w:p>
        </w:tc>
      </w:tr>
      <w:tr w:rsidR="007330B6" w:rsidRPr="003172B9" w14:paraId="7A0A50BB" w14:textId="77777777" w:rsidTr="009D711E">
        <w:trPr>
          <w:trHeight w:val="271"/>
        </w:trPr>
        <w:tc>
          <w:tcPr>
            <w:tcW w:w="584" w:type="pct"/>
          </w:tcPr>
          <w:p w14:paraId="16814600" w14:textId="2A7CBFED" w:rsidR="007330B6" w:rsidRPr="00BF71F5" w:rsidRDefault="007330B6" w:rsidP="007330B6">
            <w:pPr>
              <w:rPr>
                <w:rFonts w:cs="Arial"/>
                <w:sz w:val="16"/>
                <w:szCs w:val="16"/>
                <w:lang w:val="en-US" w:eastAsia="ja-JP"/>
              </w:rPr>
            </w:pPr>
            <w:r w:rsidRPr="00953711">
              <w:rPr>
                <w:rFonts w:cs="Arial"/>
                <w:sz w:val="16"/>
                <w:szCs w:val="16"/>
                <w:lang w:val="en-US"/>
              </w:rPr>
              <w:t>Sep-2024</w:t>
            </w:r>
          </w:p>
        </w:tc>
        <w:tc>
          <w:tcPr>
            <w:tcW w:w="788" w:type="pct"/>
          </w:tcPr>
          <w:p w14:paraId="78672C90" w14:textId="25D50327" w:rsidR="007330B6" w:rsidRPr="00BF71F5" w:rsidRDefault="007073C0" w:rsidP="007330B6">
            <w:pPr>
              <w:rPr>
                <w:rFonts w:cs="Arial"/>
                <w:sz w:val="16"/>
                <w:szCs w:val="16"/>
                <w:lang w:val="en-US"/>
              </w:rPr>
            </w:pPr>
            <w:r>
              <w:rPr>
                <w:rFonts w:cs="Arial"/>
                <w:sz w:val="16"/>
                <w:szCs w:val="16"/>
                <w:lang w:val="en-US"/>
              </w:rPr>
              <w:t>Sep 10-13</w:t>
            </w:r>
          </w:p>
        </w:tc>
        <w:tc>
          <w:tcPr>
            <w:tcW w:w="3148" w:type="pct"/>
          </w:tcPr>
          <w:p w14:paraId="1EBAF634" w14:textId="52FB2D10" w:rsidR="007073C0" w:rsidRDefault="007073C0" w:rsidP="007073C0">
            <w:pPr>
              <w:rPr>
                <w:rFonts w:cs="Arial"/>
                <w:sz w:val="16"/>
                <w:szCs w:val="16"/>
                <w:lang w:val="en-US"/>
              </w:rPr>
            </w:pPr>
            <w:r>
              <w:rPr>
                <w:rFonts w:cs="Arial"/>
                <w:sz w:val="16"/>
                <w:szCs w:val="16"/>
                <w:lang w:val="en-US"/>
              </w:rPr>
              <w:t>3GPP TSG-SA #105</w:t>
            </w:r>
          </w:p>
          <w:p w14:paraId="1E3AF7BC" w14:textId="77777777" w:rsidR="007330B6" w:rsidRPr="00953711" w:rsidRDefault="007330B6" w:rsidP="007330B6">
            <w:pPr>
              <w:widowControl/>
              <w:spacing w:after="0" w:line="240" w:lineRule="auto"/>
              <w:rPr>
                <w:rFonts w:cs="Arial"/>
                <w:sz w:val="16"/>
                <w:szCs w:val="16"/>
                <w:lang w:val="en-US"/>
              </w:rPr>
            </w:pPr>
            <w:r w:rsidRPr="00953711">
              <w:rPr>
                <w:rFonts w:cs="Arial"/>
                <w:sz w:val="16"/>
                <w:szCs w:val="16"/>
                <w:lang w:val="en-US"/>
              </w:rPr>
              <w:t>Approval of characterization test results.</w:t>
            </w:r>
          </w:p>
          <w:p w14:paraId="292583DB" w14:textId="1F8EFFE5" w:rsidR="007330B6" w:rsidRPr="00BF71F5" w:rsidRDefault="007330B6" w:rsidP="007330B6">
            <w:pPr>
              <w:widowControl/>
              <w:spacing w:after="0" w:line="240" w:lineRule="auto"/>
              <w:rPr>
                <w:rFonts w:cs="Arial"/>
                <w:sz w:val="16"/>
                <w:szCs w:val="16"/>
                <w:lang w:val="en-US"/>
              </w:rPr>
            </w:pPr>
            <w:r w:rsidRPr="00BC5365">
              <w:rPr>
                <w:rFonts w:cs="Arial"/>
                <w:sz w:val="16"/>
                <w:szCs w:val="16"/>
                <w:lang w:val="en-US"/>
              </w:rPr>
              <w:t>Approval of IVAS Technical Report</w:t>
            </w:r>
            <w:r w:rsidRPr="00953711">
              <w:rPr>
                <w:rFonts w:cs="Arial"/>
                <w:sz w:val="16"/>
                <w:szCs w:val="16"/>
                <w:lang w:val="en-US"/>
              </w:rPr>
              <w:t xml:space="preserve"> TR 26.997.</w:t>
            </w:r>
          </w:p>
        </w:tc>
        <w:tc>
          <w:tcPr>
            <w:tcW w:w="480" w:type="pct"/>
          </w:tcPr>
          <w:p w14:paraId="1F401FA2" w14:textId="77777777" w:rsidR="007330B6" w:rsidRPr="00BF71F5" w:rsidRDefault="007330B6" w:rsidP="007330B6">
            <w:pPr>
              <w:rPr>
                <w:rFonts w:cs="Arial"/>
                <w:sz w:val="16"/>
                <w:szCs w:val="16"/>
                <w:lang w:val="en-US" w:eastAsia="ja-JP"/>
              </w:rPr>
            </w:pPr>
          </w:p>
        </w:tc>
      </w:tr>
      <w:tr w:rsidR="007330B6" w:rsidRPr="003172B9" w14:paraId="779E8026" w14:textId="77777777" w:rsidTr="009D711E">
        <w:trPr>
          <w:trHeight w:val="271"/>
        </w:trPr>
        <w:tc>
          <w:tcPr>
            <w:tcW w:w="584" w:type="pct"/>
          </w:tcPr>
          <w:p w14:paraId="5C62C079" w14:textId="5E2531C9" w:rsidR="007330B6" w:rsidRPr="00BF71F5" w:rsidRDefault="007330B6" w:rsidP="007330B6">
            <w:pPr>
              <w:rPr>
                <w:rFonts w:cs="Arial"/>
                <w:sz w:val="16"/>
                <w:szCs w:val="16"/>
                <w:lang w:val="en-US" w:eastAsia="ja-JP"/>
              </w:rPr>
            </w:pPr>
          </w:p>
        </w:tc>
        <w:tc>
          <w:tcPr>
            <w:tcW w:w="788" w:type="pct"/>
          </w:tcPr>
          <w:p w14:paraId="537ECB28" w14:textId="53F3D2BF" w:rsidR="007330B6" w:rsidRPr="00BF71F5" w:rsidRDefault="007330B6" w:rsidP="007330B6">
            <w:pPr>
              <w:rPr>
                <w:rFonts w:cs="Arial"/>
                <w:sz w:val="16"/>
                <w:szCs w:val="16"/>
                <w:lang w:val="en-US"/>
              </w:rPr>
            </w:pPr>
          </w:p>
        </w:tc>
        <w:tc>
          <w:tcPr>
            <w:tcW w:w="3148" w:type="pct"/>
          </w:tcPr>
          <w:p w14:paraId="42449845" w14:textId="081DDBC7" w:rsidR="007330B6" w:rsidRPr="00BF71F5" w:rsidRDefault="007330B6" w:rsidP="007330B6">
            <w:pPr>
              <w:rPr>
                <w:rFonts w:cs="Arial"/>
                <w:sz w:val="16"/>
                <w:szCs w:val="16"/>
                <w:lang w:val="en-US"/>
              </w:rPr>
            </w:pPr>
          </w:p>
        </w:tc>
        <w:tc>
          <w:tcPr>
            <w:tcW w:w="480" w:type="pct"/>
          </w:tcPr>
          <w:p w14:paraId="5C9267A1" w14:textId="77777777" w:rsidR="007330B6" w:rsidRPr="00BF71F5" w:rsidRDefault="007330B6" w:rsidP="007330B6">
            <w:pPr>
              <w:rPr>
                <w:rFonts w:cs="Arial"/>
                <w:sz w:val="16"/>
                <w:szCs w:val="16"/>
                <w:lang w:val="en-US" w:eastAsia="ja-JP"/>
              </w:rPr>
            </w:pPr>
          </w:p>
        </w:tc>
      </w:tr>
      <w:tr w:rsidR="007330B6" w:rsidRPr="003172B9" w14:paraId="49992F4A" w14:textId="77777777" w:rsidTr="009D711E">
        <w:trPr>
          <w:trHeight w:val="271"/>
        </w:trPr>
        <w:tc>
          <w:tcPr>
            <w:tcW w:w="584" w:type="pct"/>
          </w:tcPr>
          <w:p w14:paraId="4DD44B9D" w14:textId="45DB2A65" w:rsidR="007330B6" w:rsidRPr="00BF71F5" w:rsidDel="00417470" w:rsidRDefault="007330B6" w:rsidP="007330B6">
            <w:pPr>
              <w:rPr>
                <w:rFonts w:cs="Arial"/>
                <w:sz w:val="16"/>
                <w:szCs w:val="16"/>
                <w:lang w:val="en-US" w:eastAsia="ja-JP"/>
              </w:rPr>
            </w:pPr>
          </w:p>
        </w:tc>
        <w:tc>
          <w:tcPr>
            <w:tcW w:w="788" w:type="pct"/>
          </w:tcPr>
          <w:p w14:paraId="6465B334" w14:textId="70D8BD18" w:rsidR="007330B6" w:rsidRPr="00BF71F5" w:rsidRDefault="007330B6" w:rsidP="007330B6">
            <w:pPr>
              <w:rPr>
                <w:rFonts w:cs="Arial"/>
                <w:sz w:val="16"/>
                <w:szCs w:val="16"/>
                <w:lang w:val="en-US"/>
              </w:rPr>
            </w:pPr>
          </w:p>
        </w:tc>
        <w:tc>
          <w:tcPr>
            <w:tcW w:w="3148" w:type="pct"/>
          </w:tcPr>
          <w:p w14:paraId="2C98C4AF" w14:textId="769297DC" w:rsidR="007330B6" w:rsidRPr="00BF71F5" w:rsidRDefault="007330B6" w:rsidP="007330B6">
            <w:pPr>
              <w:rPr>
                <w:rFonts w:cs="Arial"/>
                <w:sz w:val="16"/>
                <w:szCs w:val="16"/>
                <w:lang w:val="en-US"/>
              </w:rPr>
            </w:pPr>
          </w:p>
        </w:tc>
        <w:tc>
          <w:tcPr>
            <w:tcW w:w="480" w:type="pct"/>
          </w:tcPr>
          <w:p w14:paraId="7BBE2B89" w14:textId="77777777" w:rsidR="007330B6" w:rsidRPr="00BF71F5" w:rsidRDefault="007330B6" w:rsidP="007330B6">
            <w:pPr>
              <w:rPr>
                <w:rFonts w:cs="Arial"/>
                <w:sz w:val="16"/>
                <w:szCs w:val="16"/>
                <w:lang w:val="en-US" w:eastAsia="ja-JP"/>
              </w:rPr>
            </w:pPr>
          </w:p>
        </w:tc>
      </w:tr>
      <w:tr w:rsidR="007330B6" w:rsidRPr="00062ABB" w14:paraId="1E3CA6E7" w14:textId="77777777" w:rsidTr="009D711E">
        <w:trPr>
          <w:trHeight w:val="271"/>
        </w:trPr>
        <w:tc>
          <w:tcPr>
            <w:tcW w:w="584" w:type="pct"/>
          </w:tcPr>
          <w:p w14:paraId="3AEEBB83" w14:textId="445ACAB3" w:rsidR="007330B6" w:rsidRPr="00BF71F5" w:rsidRDefault="007330B6" w:rsidP="007330B6">
            <w:pPr>
              <w:rPr>
                <w:rFonts w:cs="Arial"/>
                <w:sz w:val="16"/>
                <w:szCs w:val="16"/>
                <w:lang w:val="en-US" w:eastAsia="ja-JP"/>
              </w:rPr>
            </w:pPr>
          </w:p>
        </w:tc>
        <w:tc>
          <w:tcPr>
            <w:tcW w:w="788" w:type="pct"/>
          </w:tcPr>
          <w:p w14:paraId="739C6734" w14:textId="015C133D" w:rsidR="007330B6" w:rsidRPr="00BF71F5" w:rsidRDefault="007330B6" w:rsidP="007330B6">
            <w:pPr>
              <w:rPr>
                <w:rFonts w:cs="Arial"/>
                <w:sz w:val="16"/>
                <w:szCs w:val="16"/>
                <w:lang w:val="en-US"/>
              </w:rPr>
            </w:pPr>
          </w:p>
        </w:tc>
        <w:tc>
          <w:tcPr>
            <w:tcW w:w="3148" w:type="pct"/>
          </w:tcPr>
          <w:p w14:paraId="52303531" w14:textId="3CA13572" w:rsidR="007330B6" w:rsidRPr="00BF71F5" w:rsidRDefault="007330B6" w:rsidP="007330B6">
            <w:pPr>
              <w:rPr>
                <w:rFonts w:cs="Arial"/>
                <w:sz w:val="16"/>
                <w:szCs w:val="16"/>
                <w:lang w:val="en-US"/>
              </w:rPr>
            </w:pPr>
          </w:p>
        </w:tc>
        <w:tc>
          <w:tcPr>
            <w:tcW w:w="480" w:type="pct"/>
          </w:tcPr>
          <w:p w14:paraId="1E758A05" w14:textId="77777777" w:rsidR="007330B6" w:rsidRPr="00BF71F5" w:rsidRDefault="007330B6" w:rsidP="007330B6">
            <w:pPr>
              <w:rPr>
                <w:rFonts w:cs="Arial"/>
                <w:sz w:val="16"/>
                <w:szCs w:val="16"/>
                <w:lang w:val="en-US" w:eastAsia="ja-JP"/>
              </w:rPr>
            </w:pPr>
          </w:p>
        </w:tc>
      </w:tr>
      <w:tr w:rsidR="007330B6" w:rsidRPr="003172B9" w14:paraId="6CE9E1B3" w14:textId="77777777" w:rsidTr="009D711E">
        <w:trPr>
          <w:trHeight w:val="271"/>
        </w:trPr>
        <w:tc>
          <w:tcPr>
            <w:tcW w:w="584" w:type="pct"/>
          </w:tcPr>
          <w:p w14:paraId="29BA0DF1" w14:textId="69F189A4" w:rsidR="007330B6" w:rsidRPr="00BF71F5" w:rsidRDefault="007330B6" w:rsidP="007330B6">
            <w:pPr>
              <w:rPr>
                <w:rFonts w:cs="Arial"/>
                <w:sz w:val="16"/>
                <w:szCs w:val="16"/>
                <w:lang w:val="en-US" w:eastAsia="ja-JP"/>
              </w:rPr>
            </w:pPr>
          </w:p>
        </w:tc>
        <w:tc>
          <w:tcPr>
            <w:tcW w:w="788" w:type="pct"/>
          </w:tcPr>
          <w:p w14:paraId="61B58E72" w14:textId="44B835B7" w:rsidR="007330B6" w:rsidRPr="00BF71F5" w:rsidRDefault="007330B6" w:rsidP="007330B6">
            <w:pPr>
              <w:rPr>
                <w:rFonts w:cs="Arial"/>
                <w:sz w:val="16"/>
                <w:szCs w:val="16"/>
                <w:lang w:val="en-US"/>
              </w:rPr>
            </w:pPr>
          </w:p>
        </w:tc>
        <w:tc>
          <w:tcPr>
            <w:tcW w:w="3148" w:type="pct"/>
          </w:tcPr>
          <w:p w14:paraId="0D269897" w14:textId="6A1F1010" w:rsidR="007330B6" w:rsidRPr="00BF71F5" w:rsidRDefault="007330B6" w:rsidP="007330B6">
            <w:pPr>
              <w:rPr>
                <w:rFonts w:cs="Arial"/>
                <w:sz w:val="16"/>
                <w:szCs w:val="16"/>
                <w:lang w:val="en-US"/>
              </w:rPr>
            </w:pPr>
          </w:p>
        </w:tc>
        <w:tc>
          <w:tcPr>
            <w:tcW w:w="480" w:type="pct"/>
          </w:tcPr>
          <w:p w14:paraId="1CB87EEC" w14:textId="77777777" w:rsidR="007330B6" w:rsidRPr="00BF71F5" w:rsidRDefault="007330B6" w:rsidP="007330B6">
            <w:pPr>
              <w:rPr>
                <w:rFonts w:cs="Arial"/>
                <w:sz w:val="16"/>
                <w:szCs w:val="16"/>
                <w:lang w:val="en-US" w:eastAsia="ja-JP"/>
              </w:rPr>
            </w:pPr>
          </w:p>
        </w:tc>
      </w:tr>
      <w:tr w:rsidR="007330B6" w:rsidRPr="003172B9" w14:paraId="003AEA2C" w14:textId="77777777" w:rsidTr="009D711E">
        <w:trPr>
          <w:trHeight w:val="271"/>
        </w:trPr>
        <w:tc>
          <w:tcPr>
            <w:tcW w:w="584" w:type="pct"/>
          </w:tcPr>
          <w:p w14:paraId="59BA90ED" w14:textId="6070A67C" w:rsidR="007330B6" w:rsidRPr="00BF71F5" w:rsidRDefault="007330B6" w:rsidP="007330B6">
            <w:pPr>
              <w:rPr>
                <w:rFonts w:cs="Arial"/>
                <w:sz w:val="16"/>
                <w:szCs w:val="16"/>
                <w:lang w:val="en-US" w:eastAsia="ja-JP"/>
              </w:rPr>
            </w:pPr>
          </w:p>
        </w:tc>
        <w:tc>
          <w:tcPr>
            <w:tcW w:w="788" w:type="pct"/>
          </w:tcPr>
          <w:p w14:paraId="560B1E04" w14:textId="401428DE" w:rsidR="007330B6" w:rsidRPr="00BF71F5" w:rsidRDefault="007330B6" w:rsidP="007330B6">
            <w:pPr>
              <w:rPr>
                <w:rFonts w:cs="Arial"/>
                <w:sz w:val="16"/>
                <w:szCs w:val="16"/>
                <w:lang w:val="en-US"/>
              </w:rPr>
            </w:pPr>
          </w:p>
        </w:tc>
        <w:tc>
          <w:tcPr>
            <w:tcW w:w="3148" w:type="pct"/>
          </w:tcPr>
          <w:p w14:paraId="6556C3F7" w14:textId="723A4273" w:rsidR="007330B6" w:rsidRPr="00BF71F5" w:rsidRDefault="007330B6" w:rsidP="007330B6">
            <w:pPr>
              <w:rPr>
                <w:rFonts w:cs="Arial"/>
                <w:sz w:val="16"/>
                <w:szCs w:val="16"/>
                <w:lang w:val="en-US" w:eastAsia="ja-JP"/>
              </w:rPr>
            </w:pPr>
          </w:p>
        </w:tc>
        <w:tc>
          <w:tcPr>
            <w:tcW w:w="480" w:type="pct"/>
          </w:tcPr>
          <w:p w14:paraId="4CA8BBD6" w14:textId="77777777" w:rsidR="007330B6" w:rsidRPr="00BF71F5" w:rsidRDefault="007330B6" w:rsidP="007330B6">
            <w:pPr>
              <w:rPr>
                <w:rFonts w:cs="Arial"/>
                <w:sz w:val="16"/>
                <w:szCs w:val="16"/>
                <w:lang w:val="en-US" w:eastAsia="ja-JP"/>
              </w:rPr>
            </w:pPr>
          </w:p>
        </w:tc>
      </w:tr>
      <w:tr w:rsidR="007330B6" w:rsidRPr="003172B9" w14:paraId="24D96CEE" w14:textId="77777777" w:rsidTr="009D711E">
        <w:trPr>
          <w:trHeight w:val="271"/>
        </w:trPr>
        <w:tc>
          <w:tcPr>
            <w:tcW w:w="584" w:type="pct"/>
            <w:shd w:val="clear" w:color="auto" w:fill="auto"/>
          </w:tcPr>
          <w:p w14:paraId="2877B659" w14:textId="45DFE2BA" w:rsidR="007330B6" w:rsidRPr="00BF71F5" w:rsidRDefault="007330B6" w:rsidP="007330B6">
            <w:pPr>
              <w:rPr>
                <w:rFonts w:cs="Arial"/>
                <w:sz w:val="16"/>
                <w:szCs w:val="16"/>
                <w:lang w:val="en-US" w:eastAsia="ja-JP"/>
              </w:rPr>
            </w:pPr>
          </w:p>
        </w:tc>
        <w:tc>
          <w:tcPr>
            <w:tcW w:w="788" w:type="pct"/>
          </w:tcPr>
          <w:p w14:paraId="139B3A65" w14:textId="756885BF" w:rsidR="007330B6" w:rsidRPr="00BF71F5" w:rsidRDefault="007330B6" w:rsidP="007330B6">
            <w:pPr>
              <w:rPr>
                <w:rFonts w:cs="Arial"/>
                <w:sz w:val="16"/>
                <w:szCs w:val="16"/>
                <w:lang w:val="en-US" w:eastAsia="ja-JP"/>
              </w:rPr>
            </w:pPr>
          </w:p>
        </w:tc>
        <w:tc>
          <w:tcPr>
            <w:tcW w:w="3148" w:type="pct"/>
            <w:shd w:val="clear" w:color="auto" w:fill="auto"/>
          </w:tcPr>
          <w:p w14:paraId="451BE1CC" w14:textId="4F79240A" w:rsidR="007330B6" w:rsidRPr="00BF71F5" w:rsidRDefault="007330B6" w:rsidP="007330B6">
            <w:pPr>
              <w:rPr>
                <w:rFonts w:cs="Arial"/>
                <w:sz w:val="16"/>
                <w:szCs w:val="16"/>
                <w:lang w:val="en-US" w:eastAsia="ja-JP"/>
              </w:rPr>
            </w:pPr>
          </w:p>
        </w:tc>
        <w:tc>
          <w:tcPr>
            <w:tcW w:w="480" w:type="pct"/>
            <w:shd w:val="clear" w:color="auto" w:fill="auto"/>
          </w:tcPr>
          <w:p w14:paraId="59B23649" w14:textId="77777777" w:rsidR="007330B6" w:rsidRPr="00BF71F5" w:rsidRDefault="007330B6" w:rsidP="007330B6">
            <w:pPr>
              <w:rPr>
                <w:rFonts w:cs="Arial"/>
                <w:sz w:val="16"/>
                <w:szCs w:val="16"/>
                <w:lang w:val="en-US" w:eastAsia="ja-JP"/>
              </w:rPr>
            </w:pPr>
          </w:p>
        </w:tc>
      </w:tr>
      <w:tr w:rsidR="007330B6" w:rsidRPr="003172B9" w14:paraId="4D27854A" w14:textId="77777777" w:rsidTr="009D711E">
        <w:trPr>
          <w:trHeight w:val="271"/>
        </w:trPr>
        <w:tc>
          <w:tcPr>
            <w:tcW w:w="584" w:type="pct"/>
            <w:shd w:val="clear" w:color="auto" w:fill="auto"/>
          </w:tcPr>
          <w:p w14:paraId="76B4E221" w14:textId="025EC4D3" w:rsidR="007330B6" w:rsidRPr="00BF71F5" w:rsidRDefault="007330B6" w:rsidP="007330B6">
            <w:pPr>
              <w:rPr>
                <w:rFonts w:cs="Arial"/>
                <w:sz w:val="16"/>
                <w:szCs w:val="16"/>
                <w:lang w:val="en-US" w:eastAsia="ja-JP"/>
              </w:rPr>
            </w:pPr>
          </w:p>
        </w:tc>
        <w:tc>
          <w:tcPr>
            <w:tcW w:w="788" w:type="pct"/>
          </w:tcPr>
          <w:p w14:paraId="1453FE68" w14:textId="4A142867" w:rsidR="007330B6" w:rsidRPr="00BF71F5" w:rsidRDefault="007330B6" w:rsidP="007330B6">
            <w:pPr>
              <w:rPr>
                <w:rFonts w:cs="Arial"/>
                <w:sz w:val="16"/>
                <w:szCs w:val="16"/>
                <w:lang w:val="en-US" w:eastAsia="ja-JP"/>
              </w:rPr>
            </w:pPr>
          </w:p>
        </w:tc>
        <w:tc>
          <w:tcPr>
            <w:tcW w:w="3148" w:type="pct"/>
            <w:shd w:val="clear" w:color="auto" w:fill="auto"/>
          </w:tcPr>
          <w:p w14:paraId="75539D57" w14:textId="3909DA9A" w:rsidR="007330B6" w:rsidRPr="00BF71F5" w:rsidRDefault="007330B6" w:rsidP="007330B6">
            <w:pPr>
              <w:rPr>
                <w:rFonts w:cs="Arial"/>
                <w:sz w:val="16"/>
                <w:szCs w:val="16"/>
                <w:lang w:val="en-US" w:eastAsia="ja-JP"/>
              </w:rPr>
            </w:pPr>
          </w:p>
        </w:tc>
        <w:tc>
          <w:tcPr>
            <w:tcW w:w="480" w:type="pct"/>
            <w:shd w:val="clear" w:color="auto" w:fill="auto"/>
          </w:tcPr>
          <w:p w14:paraId="23C81056" w14:textId="77777777" w:rsidR="007330B6" w:rsidRPr="00BF71F5" w:rsidRDefault="007330B6" w:rsidP="007330B6">
            <w:pPr>
              <w:rPr>
                <w:rFonts w:cs="Arial"/>
                <w:sz w:val="16"/>
                <w:szCs w:val="16"/>
                <w:lang w:val="en-US" w:eastAsia="ja-JP"/>
              </w:rPr>
            </w:pPr>
          </w:p>
        </w:tc>
      </w:tr>
      <w:tr w:rsidR="007330B6" w:rsidRPr="003172B9" w14:paraId="69BE1375" w14:textId="77777777" w:rsidTr="009D711E">
        <w:trPr>
          <w:trHeight w:val="271"/>
        </w:trPr>
        <w:tc>
          <w:tcPr>
            <w:tcW w:w="584" w:type="pct"/>
            <w:shd w:val="clear" w:color="auto" w:fill="auto"/>
          </w:tcPr>
          <w:p w14:paraId="681F52A9" w14:textId="636CF739" w:rsidR="007330B6" w:rsidRPr="00BF71F5" w:rsidRDefault="007330B6" w:rsidP="007330B6">
            <w:pPr>
              <w:rPr>
                <w:rFonts w:cs="Arial"/>
                <w:sz w:val="16"/>
                <w:szCs w:val="16"/>
                <w:lang w:val="en-US" w:eastAsia="ja-JP"/>
              </w:rPr>
            </w:pPr>
          </w:p>
        </w:tc>
        <w:tc>
          <w:tcPr>
            <w:tcW w:w="788" w:type="pct"/>
          </w:tcPr>
          <w:p w14:paraId="14B3046D" w14:textId="1B59E9D9" w:rsidR="007330B6" w:rsidRPr="00BF71F5" w:rsidRDefault="007330B6" w:rsidP="007330B6">
            <w:pPr>
              <w:rPr>
                <w:rFonts w:cs="Arial"/>
                <w:sz w:val="16"/>
                <w:szCs w:val="16"/>
                <w:lang w:val="en-US" w:eastAsia="ja-JP"/>
              </w:rPr>
            </w:pPr>
          </w:p>
        </w:tc>
        <w:tc>
          <w:tcPr>
            <w:tcW w:w="3148" w:type="pct"/>
            <w:shd w:val="clear" w:color="auto" w:fill="auto"/>
          </w:tcPr>
          <w:p w14:paraId="32BD73B5" w14:textId="08B1781F" w:rsidR="007330B6" w:rsidRPr="00BF71F5" w:rsidRDefault="007330B6" w:rsidP="007330B6">
            <w:pPr>
              <w:rPr>
                <w:rFonts w:cs="Arial"/>
                <w:sz w:val="16"/>
                <w:szCs w:val="16"/>
                <w:lang w:val="en-US" w:eastAsia="ja-JP"/>
              </w:rPr>
            </w:pPr>
          </w:p>
        </w:tc>
        <w:tc>
          <w:tcPr>
            <w:tcW w:w="480" w:type="pct"/>
            <w:shd w:val="clear" w:color="auto" w:fill="auto"/>
          </w:tcPr>
          <w:p w14:paraId="290CC3BE" w14:textId="77777777" w:rsidR="007330B6" w:rsidRPr="00BF71F5" w:rsidRDefault="007330B6" w:rsidP="007330B6">
            <w:pPr>
              <w:rPr>
                <w:rFonts w:cs="Arial"/>
                <w:sz w:val="16"/>
                <w:szCs w:val="16"/>
                <w:lang w:val="en-US" w:eastAsia="ja-JP"/>
              </w:rPr>
            </w:pPr>
          </w:p>
        </w:tc>
      </w:tr>
      <w:tr w:rsidR="007330B6" w:rsidRPr="003172B9" w14:paraId="784C7921" w14:textId="77777777" w:rsidTr="009D711E">
        <w:trPr>
          <w:trHeight w:val="271"/>
        </w:trPr>
        <w:tc>
          <w:tcPr>
            <w:tcW w:w="584" w:type="pct"/>
            <w:shd w:val="clear" w:color="auto" w:fill="auto"/>
          </w:tcPr>
          <w:p w14:paraId="6F363CE6" w14:textId="22D55F73" w:rsidR="007330B6" w:rsidRPr="00BF71F5" w:rsidRDefault="007330B6" w:rsidP="007330B6">
            <w:pPr>
              <w:rPr>
                <w:rFonts w:cs="Arial"/>
                <w:sz w:val="16"/>
                <w:szCs w:val="16"/>
                <w:lang w:val="en-US" w:eastAsia="ja-JP"/>
              </w:rPr>
            </w:pPr>
          </w:p>
        </w:tc>
        <w:tc>
          <w:tcPr>
            <w:tcW w:w="788" w:type="pct"/>
          </w:tcPr>
          <w:p w14:paraId="2E298E11" w14:textId="6C054FDA" w:rsidR="007330B6" w:rsidRPr="00BF71F5" w:rsidRDefault="007330B6" w:rsidP="007330B6">
            <w:pPr>
              <w:rPr>
                <w:rFonts w:cs="Arial"/>
                <w:sz w:val="16"/>
                <w:szCs w:val="16"/>
                <w:lang w:val="en-US" w:eastAsia="ja-JP"/>
              </w:rPr>
            </w:pPr>
          </w:p>
        </w:tc>
        <w:tc>
          <w:tcPr>
            <w:tcW w:w="3148" w:type="pct"/>
            <w:shd w:val="clear" w:color="auto" w:fill="auto"/>
          </w:tcPr>
          <w:p w14:paraId="0ECB3620" w14:textId="665528A6" w:rsidR="007330B6" w:rsidRPr="00BF71F5" w:rsidRDefault="007330B6" w:rsidP="007330B6">
            <w:pPr>
              <w:rPr>
                <w:rFonts w:cs="Arial"/>
                <w:sz w:val="16"/>
                <w:szCs w:val="16"/>
                <w:lang w:val="en-US"/>
              </w:rPr>
            </w:pPr>
          </w:p>
        </w:tc>
        <w:tc>
          <w:tcPr>
            <w:tcW w:w="480" w:type="pct"/>
            <w:shd w:val="clear" w:color="auto" w:fill="auto"/>
          </w:tcPr>
          <w:p w14:paraId="24E82126" w14:textId="77777777" w:rsidR="007330B6" w:rsidRPr="00BF71F5" w:rsidRDefault="007330B6" w:rsidP="007330B6">
            <w:pPr>
              <w:rPr>
                <w:rFonts w:cs="Arial"/>
                <w:sz w:val="16"/>
                <w:szCs w:val="16"/>
                <w:lang w:val="en-US" w:eastAsia="ja-JP"/>
              </w:rPr>
            </w:pPr>
          </w:p>
        </w:tc>
      </w:tr>
      <w:tr w:rsidR="007330B6" w:rsidRPr="003172B9" w14:paraId="132284EB" w14:textId="77777777" w:rsidTr="009D711E">
        <w:trPr>
          <w:trHeight w:val="271"/>
        </w:trPr>
        <w:tc>
          <w:tcPr>
            <w:tcW w:w="584" w:type="pct"/>
          </w:tcPr>
          <w:p w14:paraId="28CFEE63" w14:textId="77777777" w:rsidR="007330B6" w:rsidRPr="00BF71F5" w:rsidRDefault="007330B6" w:rsidP="007330B6">
            <w:pPr>
              <w:rPr>
                <w:rFonts w:cs="Arial"/>
                <w:sz w:val="16"/>
                <w:szCs w:val="16"/>
                <w:lang w:val="en-US" w:eastAsia="ja-JP"/>
              </w:rPr>
            </w:pPr>
          </w:p>
        </w:tc>
        <w:tc>
          <w:tcPr>
            <w:tcW w:w="788" w:type="pct"/>
          </w:tcPr>
          <w:p w14:paraId="6DB639DE" w14:textId="77777777" w:rsidR="007330B6" w:rsidRPr="00BF71F5" w:rsidRDefault="007330B6" w:rsidP="007330B6">
            <w:pPr>
              <w:rPr>
                <w:rFonts w:cs="Arial"/>
                <w:sz w:val="16"/>
                <w:szCs w:val="16"/>
                <w:lang w:val="en-US" w:eastAsia="ja-JP"/>
              </w:rPr>
            </w:pPr>
          </w:p>
        </w:tc>
        <w:tc>
          <w:tcPr>
            <w:tcW w:w="3148" w:type="pct"/>
          </w:tcPr>
          <w:p w14:paraId="4BF90822" w14:textId="39899216" w:rsidR="007330B6" w:rsidRPr="00BF71F5" w:rsidRDefault="007330B6" w:rsidP="007330B6">
            <w:pPr>
              <w:rPr>
                <w:rFonts w:cs="Arial"/>
                <w:sz w:val="16"/>
                <w:szCs w:val="16"/>
                <w:lang w:val="en-US" w:eastAsia="ja-JP"/>
              </w:rPr>
            </w:pPr>
          </w:p>
        </w:tc>
        <w:tc>
          <w:tcPr>
            <w:tcW w:w="480" w:type="pct"/>
          </w:tcPr>
          <w:p w14:paraId="2BB9D4B9" w14:textId="77777777" w:rsidR="007330B6" w:rsidRPr="00BF71F5" w:rsidRDefault="007330B6" w:rsidP="007330B6">
            <w:pPr>
              <w:rPr>
                <w:rFonts w:cs="Arial"/>
                <w:sz w:val="16"/>
                <w:szCs w:val="16"/>
                <w:lang w:val="en-US" w:eastAsia="ja-JP"/>
              </w:rPr>
            </w:pPr>
          </w:p>
        </w:tc>
      </w:tr>
    </w:tbl>
    <w:p w14:paraId="274EF843" w14:textId="4E7F7CFE" w:rsidR="00EF7B3C" w:rsidRDefault="00EF7B3C" w:rsidP="00E32CB8">
      <w:pPr>
        <w:rPr>
          <w:rStyle w:val="Editorsnote"/>
        </w:rPr>
      </w:pPr>
    </w:p>
    <w:p w14:paraId="0BEB08A0" w14:textId="77777777" w:rsidR="00EF7B3C" w:rsidRDefault="00EF7B3C">
      <w:pPr>
        <w:widowControl/>
        <w:spacing w:after="0" w:line="240" w:lineRule="auto"/>
        <w:rPr>
          <w:rStyle w:val="Editorsnote"/>
        </w:rPr>
      </w:pPr>
      <w:r>
        <w:rPr>
          <w:rStyle w:val="Editorsnote"/>
        </w:rPr>
        <w:br w:type="page"/>
      </w:r>
    </w:p>
    <w:p w14:paraId="15EDE115" w14:textId="0C43A6D7" w:rsidR="007C765D" w:rsidRDefault="007C765D" w:rsidP="007C765D">
      <w:pPr>
        <w:pStyle w:val="h1Annex"/>
      </w:pPr>
      <w:bookmarkStart w:id="167" w:name="_Ref137720721"/>
      <w:bookmarkStart w:id="168" w:name="_Hlk79484182"/>
      <w:r w:rsidRPr="00BC4CCF">
        <w:lastRenderedPageBreak/>
        <w:t>P.SUPPL800 Experiments</w:t>
      </w:r>
      <w:bookmarkEnd w:id="167"/>
    </w:p>
    <w:p w14:paraId="4192AF02" w14:textId="77777777" w:rsidR="00752601" w:rsidRDefault="00752601">
      <w:pPr>
        <w:widowControl/>
        <w:spacing w:after="0" w:line="240" w:lineRule="auto"/>
        <w:rPr>
          <w:rFonts w:eastAsia="Times New Roman" w:cs="Arial"/>
        </w:rPr>
      </w:pPr>
      <w:r>
        <w:rPr>
          <w:rFonts w:eastAsia="Times New Roman" w:cs="Arial"/>
        </w:rPr>
        <w:br w:type="page"/>
      </w:r>
    </w:p>
    <w:p w14:paraId="794C1169" w14:textId="3C07C21A" w:rsidR="00156130" w:rsidRPr="00156130" w:rsidRDefault="008C3A96" w:rsidP="00156130">
      <w:pPr>
        <w:widowControl/>
        <w:spacing w:after="0" w:line="240" w:lineRule="auto"/>
        <w:rPr>
          <w:rFonts w:eastAsia="Times New Roman" w:cs="Arial"/>
        </w:rPr>
      </w:pPr>
      <w:r w:rsidRPr="008C3A96">
        <w:rPr>
          <w:rFonts w:eastAsia="Times New Roman" w:cs="Arial"/>
          <w:highlight w:val="yellow"/>
        </w:rPr>
        <w:lastRenderedPageBreak/>
        <w:t>[</w:t>
      </w:r>
      <w:r w:rsidR="00156130" w:rsidRPr="00156130">
        <w:rPr>
          <w:rFonts w:eastAsia="Times New Roman" w:cs="Arial"/>
        </w:rPr>
        <w:t xml:space="preserve"> </w:t>
      </w:r>
    </w:p>
    <w:p w14:paraId="48E1B94F" w14:textId="77777777" w:rsidR="00156130" w:rsidRPr="00156130" w:rsidRDefault="00156130" w:rsidP="00156130">
      <w:pPr>
        <w:widowControl/>
        <w:spacing w:after="0" w:line="240" w:lineRule="auto"/>
        <w:rPr>
          <w:rFonts w:eastAsia="Times New Roman" w:cs="Arial"/>
          <w:b/>
          <w:bCs/>
        </w:rPr>
      </w:pPr>
    </w:p>
    <w:p w14:paraId="7F1EC84F" w14:textId="77777777" w:rsidR="0017593A" w:rsidRPr="002444A2" w:rsidRDefault="0017593A" w:rsidP="0017593A">
      <w:pPr>
        <w:pStyle w:val="h2Annex"/>
      </w:pPr>
      <w:bookmarkStart w:id="169" w:name="_Ref157106652"/>
      <w:r w:rsidRPr="002444A2">
        <w:t>Experiment P800-1</w:t>
      </w:r>
      <w:r w:rsidRPr="002444A2">
        <w:rPr>
          <w:rFonts w:hint="eastAsia"/>
        </w:rPr>
        <w:t xml:space="preserve">: </w:t>
      </w:r>
      <w:r w:rsidRPr="002444A2">
        <w:t>Stereo</w:t>
      </w:r>
      <w:bookmarkEnd w:id="169"/>
    </w:p>
    <w:p w14:paraId="5AF783B2" w14:textId="77777777" w:rsidR="0017593A" w:rsidRDefault="0017593A" w:rsidP="0082354D"/>
    <w:p w14:paraId="3DCE141E" w14:textId="20B3FCD3" w:rsidR="0017593A" w:rsidRDefault="0017593A" w:rsidP="0082354D">
      <w:pPr>
        <w:rPr>
          <w:lang w:val="en-US" w:eastAsia="ja-JP"/>
        </w:rPr>
      </w:pPr>
      <w:r w:rsidRPr="00FF640C">
        <w:rPr>
          <w:lang w:val="en-US" w:eastAsia="ja-JP"/>
        </w:rPr>
        <w:t>Table</w:t>
      </w:r>
      <w:r w:rsidRPr="00FF640C">
        <w:rPr>
          <w:rFonts w:hint="eastAsia"/>
          <w:lang w:val="en-US" w:eastAsia="ja-JP"/>
        </w:rPr>
        <w:t>s</w:t>
      </w:r>
      <w:r w:rsidRPr="00FF640C">
        <w:rPr>
          <w:lang w:val="en-US" w:eastAsia="ja-JP"/>
        </w:rPr>
        <w:t xml:space="preserve"> </w:t>
      </w:r>
      <w:r w:rsidR="00085CDE" w:rsidRPr="00B87C92">
        <w:rPr>
          <w:rFonts w:hint="eastAsia"/>
        </w:rPr>
        <w:t xml:space="preserve"> </w:t>
      </w:r>
      <w:r w:rsidR="00085CDE">
        <w:fldChar w:fldCharType="begin"/>
      </w:r>
      <w:r w:rsidR="00085CDE">
        <w:instrText xml:space="preserve"> </w:instrText>
      </w:r>
      <w:r w:rsidR="00085CDE">
        <w:rPr>
          <w:rFonts w:hint="eastAsia"/>
        </w:rPr>
        <w:instrText>REF _Ref157106652 \n \h</w:instrText>
      </w:r>
      <w:r w:rsidR="00085CDE">
        <w:instrText xml:space="preserve"> </w:instrText>
      </w:r>
      <w:r w:rsidR="0082354D">
        <w:instrText xml:space="preserve"> \* MERGEFORMAT </w:instrText>
      </w:r>
      <w:r w:rsidR="00085CDE">
        <w:fldChar w:fldCharType="separate"/>
      </w:r>
      <w:r w:rsidR="00ED5219">
        <w:t>F.1</w:t>
      </w:r>
      <w:r w:rsidR="00085CDE">
        <w:fldChar w:fldCharType="end"/>
      </w:r>
      <w:r w:rsidRPr="00FF640C">
        <w:rPr>
          <w:lang w:val="en-US" w:eastAsia="ja-JP"/>
        </w:rPr>
        <w:t xml:space="preserve">.1 to </w:t>
      </w:r>
      <w:r w:rsidR="00085CDE" w:rsidRPr="00B87C92">
        <w:rPr>
          <w:rFonts w:hint="eastAsia"/>
        </w:rPr>
        <w:t xml:space="preserve"> </w:t>
      </w:r>
      <w:r w:rsidR="00085CDE">
        <w:fldChar w:fldCharType="begin"/>
      </w:r>
      <w:r w:rsidR="00085CDE">
        <w:instrText xml:space="preserve"> </w:instrText>
      </w:r>
      <w:r w:rsidR="00085CDE">
        <w:rPr>
          <w:rFonts w:hint="eastAsia"/>
        </w:rPr>
        <w:instrText>REF _Ref157106652 \n \h</w:instrText>
      </w:r>
      <w:r w:rsidR="00085CDE">
        <w:instrText xml:space="preserve"> </w:instrText>
      </w:r>
      <w:r w:rsidR="0082354D">
        <w:instrText xml:space="preserve"> \* MERGEFORMAT </w:instrText>
      </w:r>
      <w:r w:rsidR="00085CDE">
        <w:fldChar w:fldCharType="separate"/>
      </w:r>
      <w:r w:rsidR="00ED5219">
        <w:t>F.1</w:t>
      </w:r>
      <w:r w:rsidR="00085CDE">
        <w:fldChar w:fldCharType="end"/>
      </w:r>
      <w:r w:rsidRPr="00FF640C">
        <w:rPr>
          <w:lang w:val="en-US" w:eastAsia="ja-JP"/>
        </w:rPr>
        <w:t>.</w:t>
      </w:r>
      <w:r w:rsidR="004D2020">
        <w:rPr>
          <w:lang w:val="en-US" w:eastAsia="ja-JP"/>
        </w:rPr>
        <w:t>5</w:t>
      </w:r>
      <w:r w:rsidR="004D2020" w:rsidRPr="00FF640C">
        <w:rPr>
          <w:lang w:val="en-US" w:eastAsia="ja-JP"/>
        </w:rPr>
        <w:t xml:space="preserve"> </w:t>
      </w:r>
      <w:r w:rsidRPr="00FF640C">
        <w:rPr>
          <w:lang w:val="en-US" w:eastAsia="ja-JP"/>
        </w:rPr>
        <w:t xml:space="preserve">show conditions to be used for this experiment, list of preliminaries </w:t>
      </w:r>
      <w:r w:rsidR="004D2020">
        <w:rPr>
          <w:lang w:val="en-US" w:eastAsia="ja-JP"/>
        </w:rPr>
        <w:t>,</w:t>
      </w:r>
      <w:r w:rsidRPr="00FF640C">
        <w:rPr>
          <w:lang w:val="en-US" w:eastAsia="ja-JP"/>
        </w:rPr>
        <w:t xml:space="preserve">full list of conditions, </w:t>
      </w:r>
      <w:r w:rsidR="004D2020">
        <w:rPr>
          <w:lang w:val="en-US" w:eastAsia="ja-JP"/>
        </w:rPr>
        <w:t xml:space="preserve">and definition of Speech categories, and Mixed content and Music categories, </w:t>
      </w:r>
      <w:r w:rsidRPr="00FF640C">
        <w:rPr>
          <w:lang w:val="en-US" w:eastAsia="ja-JP"/>
        </w:rPr>
        <w:t>respectively</w:t>
      </w:r>
      <w:r w:rsidRPr="00FF640C">
        <w:rPr>
          <w:rFonts w:hint="eastAsia"/>
          <w:lang w:val="en-US" w:eastAsia="ja-JP"/>
        </w:rPr>
        <w:t>.</w:t>
      </w:r>
    </w:p>
    <w:p w14:paraId="25E6A4FB" w14:textId="77777777" w:rsidR="0017593A" w:rsidRPr="00FF640C" w:rsidRDefault="0017593A" w:rsidP="0082354D">
      <w:pPr>
        <w:rPr>
          <w:lang w:val="en-US" w:eastAsia="ja-JP"/>
        </w:rPr>
      </w:pPr>
    </w:p>
    <w:p w14:paraId="1C54021C" w14:textId="21BCDDC4" w:rsidR="0017593A" w:rsidRPr="00B87C92" w:rsidRDefault="0017593A" w:rsidP="0017593A">
      <w:pPr>
        <w:pStyle w:val="Caption"/>
      </w:pPr>
      <w:r w:rsidRPr="00B87C92">
        <w:rPr>
          <w:rFonts w:hint="eastAsia"/>
        </w:rPr>
        <w:t xml:space="preserve">Table </w:t>
      </w:r>
      <w:r w:rsidR="00007405">
        <w:fldChar w:fldCharType="begin"/>
      </w:r>
      <w:r w:rsidR="00007405">
        <w:instrText xml:space="preserve"> </w:instrText>
      </w:r>
      <w:r w:rsidR="00007405">
        <w:rPr>
          <w:rFonts w:hint="eastAsia"/>
        </w:rPr>
        <w:instrText>REF _Ref157106652 \n \h</w:instrText>
      </w:r>
      <w:r w:rsidR="00007405">
        <w:instrText xml:space="preserve"> </w:instrText>
      </w:r>
      <w:r w:rsidR="00007405">
        <w:fldChar w:fldCharType="separate"/>
      </w:r>
      <w:r w:rsidR="00ED5219">
        <w:t>F.1</w:t>
      </w:r>
      <w:r w:rsidR="00007405">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1</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7593A" w:rsidRPr="00FF640C" w14:paraId="61E6DA96" w14:textId="77777777" w:rsidTr="0096434B">
        <w:trPr>
          <w:jc w:val="center"/>
        </w:trPr>
        <w:tc>
          <w:tcPr>
            <w:tcW w:w="2624" w:type="dxa"/>
            <w:tcBorders>
              <w:top w:val="single" w:sz="12" w:space="0" w:color="auto"/>
              <w:bottom w:val="single" w:sz="12" w:space="0" w:color="auto"/>
            </w:tcBorders>
          </w:tcPr>
          <w:p w14:paraId="5DE1A63D" w14:textId="77777777" w:rsidR="0017593A" w:rsidRPr="00FF640C" w:rsidRDefault="0017593A" w:rsidP="00206130">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34B36999" w14:textId="77777777" w:rsidR="0017593A" w:rsidRPr="00FF640C" w:rsidRDefault="0017593A" w:rsidP="00206130">
            <w:pPr>
              <w:keepNext/>
              <w:widowControl/>
              <w:numPr>
                <w:ilvl w:val="12"/>
                <w:numId w:val="0"/>
              </w:numPr>
              <w:spacing w:after="0"/>
              <w:rPr>
                <w:rFonts w:cs="Arial"/>
                <w:b/>
                <w:sz w:val="18"/>
                <w:szCs w:val="18"/>
                <w:lang w:val="en-US" w:eastAsia="ja-JP"/>
              </w:rPr>
            </w:pPr>
          </w:p>
        </w:tc>
      </w:tr>
      <w:tr w:rsidR="0017593A" w:rsidRPr="00FF640C" w14:paraId="0475A988" w14:textId="77777777" w:rsidTr="00206130">
        <w:tblPrEx>
          <w:tblBorders>
            <w:top w:val="none" w:sz="0" w:space="0" w:color="auto"/>
            <w:bottom w:val="none" w:sz="0" w:space="0" w:color="auto"/>
          </w:tblBorders>
        </w:tblPrEx>
        <w:trPr>
          <w:jc w:val="center"/>
        </w:trPr>
        <w:tc>
          <w:tcPr>
            <w:tcW w:w="2624" w:type="dxa"/>
          </w:tcPr>
          <w:p w14:paraId="705C9BAF"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2BCD77B2"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CuT</w:t>
            </w:r>
            <w:r>
              <w:rPr>
                <w:rFonts w:cs="Arial"/>
                <w:sz w:val="18"/>
                <w:szCs w:val="18"/>
                <w:lang w:val="en-US" w:eastAsia="ja-JP"/>
              </w:rPr>
              <w:t xml:space="preserve"> IVAS FX, CuT IVAS FL</w:t>
            </w:r>
          </w:p>
        </w:tc>
      </w:tr>
      <w:tr w:rsidR="0017593A" w:rsidRPr="00FF640C" w14:paraId="55958A3C" w14:textId="77777777" w:rsidTr="00206130">
        <w:tblPrEx>
          <w:tblBorders>
            <w:top w:val="none" w:sz="0" w:space="0" w:color="auto"/>
            <w:bottom w:val="none" w:sz="0" w:space="0" w:color="auto"/>
          </w:tblBorders>
        </w:tblPrEx>
        <w:trPr>
          <w:jc w:val="center"/>
        </w:trPr>
        <w:tc>
          <w:tcPr>
            <w:tcW w:w="2624" w:type="dxa"/>
          </w:tcPr>
          <w:p w14:paraId="30F56CEC" w14:textId="77777777"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52605B25" w14:textId="3F8DC996"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13.2, 16.4, 24.4</w:t>
            </w:r>
            <w:r w:rsidRPr="00FF640C">
              <w:rPr>
                <w:rFonts w:cs="Arial"/>
                <w:sz w:val="18"/>
                <w:szCs w:val="18"/>
                <w:lang w:val="en-US" w:eastAsia="ja-JP"/>
              </w:rPr>
              <w:t>,</w:t>
            </w:r>
            <w:r w:rsidRPr="00FF640C">
              <w:rPr>
                <w:rFonts w:cs="Arial" w:hint="eastAsia"/>
                <w:sz w:val="18"/>
                <w:szCs w:val="18"/>
                <w:lang w:val="en-US" w:eastAsia="ja-JP"/>
              </w:rPr>
              <w:t xml:space="preserve"> 32</w:t>
            </w:r>
            <w:r>
              <w:rPr>
                <w:rFonts w:cs="Arial"/>
                <w:sz w:val="18"/>
                <w:szCs w:val="18"/>
                <w:lang w:val="en-US" w:eastAsia="ja-JP"/>
              </w:rPr>
              <w:t xml:space="preserve">, </w:t>
            </w:r>
            <w:r w:rsidRPr="00FF640C">
              <w:rPr>
                <w:rFonts w:cs="Arial" w:hint="eastAsia"/>
                <w:sz w:val="18"/>
                <w:szCs w:val="18"/>
                <w:lang w:val="en-US" w:eastAsia="ja-JP"/>
              </w:rPr>
              <w:t>48</w:t>
            </w:r>
            <w:r>
              <w:rPr>
                <w:rFonts w:cs="Arial"/>
                <w:sz w:val="18"/>
                <w:szCs w:val="18"/>
                <w:lang w:val="en-US" w:eastAsia="ja-JP"/>
              </w:rPr>
              <w:t xml:space="preserve">, </w:t>
            </w:r>
            <w:del w:id="170" w:author="Milan Jelinek" w:date="2024-04-10T13:33:00Z" w16du:dateUtc="2024-04-10T17:33:00Z">
              <w:r w:rsidDel="00C9259D">
                <w:rPr>
                  <w:rFonts w:cs="Arial"/>
                  <w:sz w:val="18"/>
                  <w:szCs w:val="18"/>
                  <w:lang w:val="en-US" w:eastAsia="ja-JP"/>
                </w:rPr>
                <w:delText>46</w:delText>
              </w:r>
            </w:del>
            <w:ins w:id="171" w:author="Milan Jelinek" w:date="2024-04-10T13:33:00Z" w16du:dateUtc="2024-04-10T17:33:00Z">
              <w:r w:rsidR="00C9259D">
                <w:rPr>
                  <w:rFonts w:cs="Arial"/>
                  <w:sz w:val="18"/>
                  <w:szCs w:val="18"/>
                  <w:lang w:val="en-US" w:eastAsia="ja-JP"/>
                </w:rPr>
                <w:t>64</w:t>
              </w:r>
            </w:ins>
            <w:r>
              <w:rPr>
                <w:rFonts w:cs="Arial"/>
                <w:sz w:val="18"/>
                <w:szCs w:val="18"/>
                <w:lang w:val="en-US" w:eastAsia="ja-JP"/>
              </w:rPr>
              <w:t>, 80, 96, 128 kbps</w:t>
            </w:r>
          </w:p>
        </w:tc>
      </w:tr>
      <w:tr w:rsidR="0017593A" w:rsidRPr="00FF640C" w14:paraId="42A08C6B" w14:textId="77777777" w:rsidTr="00206130">
        <w:tblPrEx>
          <w:tblBorders>
            <w:top w:val="none" w:sz="0" w:space="0" w:color="auto"/>
            <w:bottom w:val="none" w:sz="0" w:space="0" w:color="auto"/>
          </w:tblBorders>
        </w:tblPrEx>
        <w:trPr>
          <w:jc w:val="center"/>
        </w:trPr>
        <w:tc>
          <w:tcPr>
            <w:tcW w:w="2624" w:type="dxa"/>
          </w:tcPr>
          <w:p w14:paraId="64E4F9EF"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3F55335F"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7593A" w:rsidRPr="00FF640C" w14:paraId="1E0DD089" w14:textId="77777777" w:rsidTr="00206130">
        <w:tblPrEx>
          <w:tblBorders>
            <w:top w:val="none" w:sz="0" w:space="0" w:color="auto"/>
            <w:bottom w:val="none" w:sz="0" w:space="0" w:color="auto"/>
          </w:tblBorders>
        </w:tblPrEx>
        <w:trPr>
          <w:jc w:val="center"/>
        </w:trPr>
        <w:tc>
          <w:tcPr>
            <w:tcW w:w="2624" w:type="dxa"/>
          </w:tcPr>
          <w:p w14:paraId="2437B499"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08180F40"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 xml:space="preserve">-26 </w:t>
            </w:r>
            <w:r w:rsidRPr="00FF640C">
              <w:rPr>
                <w:rFonts w:cs="Arial"/>
                <w:sz w:val="18"/>
                <w:szCs w:val="18"/>
                <w:lang w:val="en-US" w:eastAsia="ja-JP"/>
              </w:rPr>
              <w:t>LKFS</w:t>
            </w:r>
          </w:p>
        </w:tc>
      </w:tr>
      <w:tr w:rsidR="0017593A" w:rsidRPr="00FF640C" w14:paraId="7CCBE320" w14:textId="77777777" w:rsidTr="00206130">
        <w:tblPrEx>
          <w:tblBorders>
            <w:top w:val="none" w:sz="0" w:space="0" w:color="auto"/>
            <w:bottom w:val="none" w:sz="0" w:space="0" w:color="auto"/>
          </w:tblBorders>
        </w:tblPrEx>
        <w:trPr>
          <w:jc w:val="center"/>
        </w:trPr>
        <w:tc>
          <w:tcPr>
            <w:tcW w:w="2624" w:type="dxa"/>
          </w:tcPr>
          <w:p w14:paraId="1305D9C9"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6280A878" w14:textId="77E6BAEB" w:rsidR="0017593A" w:rsidRPr="005F7FB5" w:rsidRDefault="00907E23" w:rsidP="00206130">
            <w:pPr>
              <w:widowControl/>
              <w:spacing w:after="0" w:line="240" w:lineRule="auto"/>
              <w:rPr>
                <w:rFonts w:cs="Arial"/>
                <w:sz w:val="18"/>
                <w:szCs w:val="18"/>
                <w:lang w:val="en-US" w:eastAsia="ja-JP"/>
              </w:rPr>
            </w:pPr>
            <w:r w:rsidRPr="005F7FB5">
              <w:rPr>
                <w:rStyle w:val="cf01"/>
                <w:rFonts w:ascii="Arial" w:hAnsi="Arial" w:cs="Arial"/>
              </w:rPr>
              <w:t>20KBP</w:t>
            </w:r>
          </w:p>
        </w:tc>
      </w:tr>
      <w:tr w:rsidR="0017593A" w:rsidRPr="00FF640C" w14:paraId="3C51D5EC" w14:textId="77777777" w:rsidTr="00206130">
        <w:tblPrEx>
          <w:tblBorders>
            <w:top w:val="none" w:sz="0" w:space="0" w:color="auto"/>
            <w:bottom w:val="none" w:sz="0" w:space="0" w:color="auto"/>
          </w:tblBorders>
        </w:tblPrEx>
        <w:trPr>
          <w:jc w:val="center"/>
        </w:trPr>
        <w:tc>
          <w:tcPr>
            <w:tcW w:w="2624" w:type="dxa"/>
          </w:tcPr>
          <w:p w14:paraId="34D5332B"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7218CBDD"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for cat 1,2,5,6, 15dB for cat 3,4</w:t>
            </w:r>
          </w:p>
        </w:tc>
      </w:tr>
      <w:tr w:rsidR="0017593A" w:rsidRPr="00FF640C" w14:paraId="72486657" w14:textId="77777777" w:rsidTr="0096434B">
        <w:tblPrEx>
          <w:tblBorders>
            <w:top w:val="none" w:sz="0" w:space="0" w:color="auto"/>
            <w:bottom w:val="none" w:sz="0" w:space="0" w:color="auto"/>
          </w:tblBorders>
        </w:tblPrEx>
        <w:trPr>
          <w:jc w:val="center"/>
        </w:trPr>
        <w:tc>
          <w:tcPr>
            <w:tcW w:w="2624" w:type="dxa"/>
            <w:tcBorders>
              <w:bottom w:val="single" w:sz="12" w:space="0" w:color="auto"/>
            </w:tcBorders>
          </w:tcPr>
          <w:p w14:paraId="2A88834C"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5221B5CD"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0%</w:t>
            </w:r>
          </w:p>
        </w:tc>
      </w:tr>
      <w:tr w:rsidR="0017593A" w:rsidRPr="00FF640C" w14:paraId="0B464024" w14:textId="77777777" w:rsidTr="0096434B">
        <w:trPr>
          <w:jc w:val="center"/>
        </w:trPr>
        <w:tc>
          <w:tcPr>
            <w:tcW w:w="2624" w:type="dxa"/>
            <w:tcBorders>
              <w:top w:val="single" w:sz="12" w:space="0" w:color="auto"/>
              <w:bottom w:val="single" w:sz="12" w:space="0" w:color="auto"/>
            </w:tcBorders>
          </w:tcPr>
          <w:p w14:paraId="3513E0D3" w14:textId="0191B479" w:rsidR="0017593A" w:rsidRPr="00FF640C" w:rsidRDefault="005C515C" w:rsidP="00206130">
            <w:pPr>
              <w:keepNext/>
              <w:widowControl/>
              <w:numPr>
                <w:ilvl w:val="12"/>
                <w:numId w:val="0"/>
              </w:numPr>
              <w:spacing w:after="0"/>
              <w:rPr>
                <w:rFonts w:cs="Arial"/>
                <w:sz w:val="18"/>
                <w:szCs w:val="18"/>
                <w:lang w:val="en-US" w:eastAsia="ja-JP"/>
              </w:rPr>
            </w:pPr>
            <w:r>
              <w:rPr>
                <w:rFonts w:cs="Arial"/>
                <w:b/>
                <w:sz w:val="18"/>
                <w:szCs w:val="18"/>
                <w:lang w:val="en-US" w:eastAsia="ja-JP"/>
              </w:rPr>
              <w:t>R</w:t>
            </w:r>
            <w:r w:rsidR="0017593A"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56A4CC80"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2A3D2487" w14:textId="77777777" w:rsidTr="00206130">
        <w:tblPrEx>
          <w:tblBorders>
            <w:top w:val="none" w:sz="0" w:space="0" w:color="auto"/>
            <w:bottom w:val="none" w:sz="0" w:space="0" w:color="auto"/>
          </w:tblBorders>
        </w:tblPrEx>
        <w:trPr>
          <w:jc w:val="center"/>
        </w:trPr>
        <w:tc>
          <w:tcPr>
            <w:tcW w:w="2624" w:type="dxa"/>
          </w:tcPr>
          <w:p w14:paraId="21175F4D"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Direct</w:t>
            </w:r>
          </w:p>
        </w:tc>
        <w:tc>
          <w:tcPr>
            <w:tcW w:w="5028" w:type="dxa"/>
          </w:tcPr>
          <w:p w14:paraId="18AFC59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-26 LKFS</w:t>
            </w:r>
          </w:p>
        </w:tc>
      </w:tr>
      <w:tr w:rsidR="0017593A" w:rsidRPr="00211670" w14:paraId="2DB10E23" w14:textId="77777777" w:rsidTr="00206130">
        <w:tblPrEx>
          <w:tblBorders>
            <w:top w:val="none" w:sz="0" w:space="0" w:color="auto"/>
            <w:bottom w:val="none" w:sz="0" w:space="0" w:color="auto"/>
          </w:tblBorders>
        </w:tblPrEx>
        <w:trPr>
          <w:jc w:val="center"/>
        </w:trPr>
        <w:tc>
          <w:tcPr>
            <w:tcW w:w="2624" w:type="dxa"/>
          </w:tcPr>
          <w:p w14:paraId="06AF18A0"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P.50 MNRU</w:t>
            </w:r>
          </w:p>
          <w:p w14:paraId="065073D7"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ESDRU</w:t>
            </w:r>
          </w:p>
        </w:tc>
        <w:tc>
          <w:tcPr>
            <w:tcW w:w="5028" w:type="dxa"/>
          </w:tcPr>
          <w:p w14:paraId="5778BE0B" w14:textId="77777777" w:rsidR="0017593A" w:rsidRPr="00211670" w:rsidRDefault="0017593A" w:rsidP="00206130">
            <w:pPr>
              <w:widowControl/>
              <w:spacing w:after="0"/>
              <w:rPr>
                <w:rFonts w:cs="Arial"/>
                <w:sz w:val="18"/>
                <w:szCs w:val="18"/>
                <w:lang w:val="fr-FR" w:eastAsia="ja-JP"/>
              </w:rPr>
            </w:pPr>
            <w:r w:rsidRPr="00211670">
              <w:rPr>
                <w:rFonts w:cs="Arial"/>
                <w:sz w:val="18"/>
                <w:szCs w:val="18"/>
                <w:highlight w:val="yellow"/>
                <w:lang w:val="fr-FR" w:eastAsia="ja-JP"/>
              </w:rPr>
              <w:t>Q= xx, xx, xx, xx dB</w:t>
            </w:r>
            <w:r w:rsidRPr="00211670">
              <w:rPr>
                <w:rFonts w:cs="Arial"/>
                <w:sz w:val="18"/>
                <w:szCs w:val="18"/>
                <w:lang w:val="fr-FR" w:eastAsia="ja-JP"/>
              </w:rPr>
              <w:t xml:space="preserve"> </w:t>
            </w:r>
          </w:p>
          <w:p w14:paraId="4E1F9C03" w14:textId="77777777" w:rsidR="0017593A" w:rsidRPr="00211670" w:rsidRDefault="0017593A" w:rsidP="00206130">
            <w:pPr>
              <w:widowControl/>
              <w:spacing w:after="0"/>
              <w:rPr>
                <w:rFonts w:cs="Arial"/>
                <w:sz w:val="18"/>
                <w:szCs w:val="18"/>
                <w:lang w:val="fr-FR"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211670">
              <w:rPr>
                <w:rFonts w:cs="Arial"/>
                <w:sz w:val="18"/>
                <w:szCs w:val="18"/>
                <w:highlight w:val="yellow"/>
                <w:lang w:val="fr-FR"/>
              </w:rPr>
              <w:t xml:space="preserve"> = xx, xx, xx, xx</w:t>
            </w:r>
          </w:p>
        </w:tc>
      </w:tr>
      <w:tr w:rsidR="0017593A" w:rsidRPr="00FF640C" w14:paraId="76A2B1A1" w14:textId="77777777" w:rsidTr="0096434B">
        <w:tblPrEx>
          <w:tblBorders>
            <w:top w:val="none" w:sz="0" w:space="0" w:color="auto"/>
            <w:bottom w:val="none" w:sz="0" w:space="0" w:color="auto"/>
          </w:tblBorders>
        </w:tblPrEx>
        <w:trPr>
          <w:jc w:val="center"/>
        </w:trPr>
        <w:tc>
          <w:tcPr>
            <w:tcW w:w="2624" w:type="dxa"/>
            <w:tcBorders>
              <w:bottom w:val="single" w:sz="12" w:space="0" w:color="auto"/>
            </w:tcBorders>
          </w:tcPr>
          <w:p w14:paraId="7C780F88" w14:textId="77777777" w:rsidR="0017593A" w:rsidRPr="00FF640C" w:rsidRDefault="0017593A" w:rsidP="00206130">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24F8C4CD" w14:textId="699DD2B6" w:rsidR="0017593A" w:rsidRPr="005F7FB5" w:rsidRDefault="00907E23" w:rsidP="00206130">
            <w:pPr>
              <w:widowControl/>
              <w:spacing w:after="0"/>
              <w:rPr>
                <w:rFonts w:cs="Arial"/>
                <w:sz w:val="18"/>
                <w:szCs w:val="18"/>
                <w:lang w:eastAsia="ja-JP"/>
              </w:rPr>
            </w:pPr>
            <w:r w:rsidRPr="005F7FB5">
              <w:rPr>
                <w:rStyle w:val="cf01"/>
                <w:rFonts w:ascii="Arial" w:hAnsi="Arial" w:cs="Arial"/>
              </w:rPr>
              <w:t>20KBP</w:t>
            </w:r>
          </w:p>
        </w:tc>
      </w:tr>
      <w:tr w:rsidR="0017593A" w:rsidRPr="00FF640C" w14:paraId="222707F3" w14:textId="77777777" w:rsidTr="0096434B">
        <w:trPr>
          <w:jc w:val="center"/>
        </w:trPr>
        <w:tc>
          <w:tcPr>
            <w:tcW w:w="2624" w:type="dxa"/>
            <w:tcBorders>
              <w:top w:val="single" w:sz="12" w:space="0" w:color="auto"/>
              <w:bottom w:val="single" w:sz="12" w:space="0" w:color="auto"/>
            </w:tcBorders>
          </w:tcPr>
          <w:p w14:paraId="49D12803" w14:textId="77777777" w:rsidR="0017593A" w:rsidRPr="00FF640C" w:rsidRDefault="0017593A" w:rsidP="00206130">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77F8E2F0"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38DB0D0C" w14:textId="77777777" w:rsidTr="00206130">
        <w:tblPrEx>
          <w:tblBorders>
            <w:top w:val="none" w:sz="0" w:space="0" w:color="auto"/>
            <w:bottom w:val="none" w:sz="0" w:space="0" w:color="auto"/>
          </w:tblBorders>
        </w:tblPrEx>
        <w:trPr>
          <w:jc w:val="center"/>
        </w:trPr>
        <w:tc>
          <w:tcPr>
            <w:tcW w:w="2624" w:type="dxa"/>
            <w:vAlign w:val="center"/>
          </w:tcPr>
          <w:p w14:paraId="4E68CB5F" w14:textId="77777777" w:rsidR="0017593A" w:rsidRDefault="0017593A" w:rsidP="00206130">
            <w:pPr>
              <w:widowControl/>
              <w:spacing w:after="0"/>
              <w:rPr>
                <w:rFonts w:cs="Arial"/>
                <w:sz w:val="18"/>
                <w:szCs w:val="18"/>
                <w:lang w:val="en-US" w:eastAsia="ja-JP"/>
              </w:rPr>
            </w:pPr>
            <w:r w:rsidRPr="00D904D4">
              <w:rPr>
                <w:rFonts w:cs="Arial"/>
                <w:sz w:val="18"/>
                <w:szCs w:val="18"/>
                <w:lang w:val="en-US" w:eastAsia="ja-JP"/>
              </w:rPr>
              <w:t xml:space="preserve">Test item generation: </w:t>
            </w:r>
          </w:p>
          <w:p w14:paraId="254ECA0A" w14:textId="77777777" w:rsidR="0017593A" w:rsidRPr="00FF640C" w:rsidRDefault="0017593A" w:rsidP="00206130">
            <w:pPr>
              <w:widowControl/>
              <w:spacing w:after="0"/>
              <w:rPr>
                <w:rFonts w:cs="Arial"/>
                <w:sz w:val="18"/>
                <w:szCs w:val="18"/>
                <w:lang w:val="en-US" w:eastAsia="ja-JP"/>
              </w:rPr>
            </w:pPr>
          </w:p>
        </w:tc>
        <w:tc>
          <w:tcPr>
            <w:tcW w:w="5028" w:type="dxa"/>
            <w:vAlign w:val="center"/>
          </w:tcPr>
          <w:p w14:paraId="5AA9A2E5" w14:textId="08292CE7" w:rsidR="0017593A" w:rsidRPr="00FF640C" w:rsidDel="00D904D4" w:rsidRDefault="0017593A" w:rsidP="00206130">
            <w:pPr>
              <w:widowControl/>
              <w:spacing w:after="0"/>
              <w:rPr>
                <w:rFonts w:cs="Arial"/>
                <w:sz w:val="18"/>
                <w:szCs w:val="18"/>
                <w:lang w:val="en-US" w:eastAsia="ja-JP"/>
              </w:rPr>
            </w:pPr>
            <w:r>
              <w:rPr>
                <w:rFonts w:cs="Arial"/>
                <w:sz w:val="18"/>
                <w:szCs w:val="18"/>
                <w:lang w:val="en-US" w:eastAsia="ja-JP"/>
              </w:rPr>
              <w:t xml:space="preserve">Cat. 1-4: </w:t>
            </w:r>
            <w:r w:rsidRPr="00D904D4">
              <w:rPr>
                <w:rFonts w:cs="Arial"/>
                <w:sz w:val="18"/>
                <w:szCs w:val="18"/>
                <w:lang w:val="en-US" w:eastAsia="ja-JP"/>
              </w:rPr>
              <w:t xml:space="preserve">Model-based relying on convolution of raw mono clean speech sentences with Room Impulse Responses respective to various talker positions relative to a capture point as described in the ITU-T Reverberation Tool </w:t>
            </w:r>
            <w:r w:rsidRPr="00D904D4">
              <w:rPr>
                <w:rFonts w:cs="Arial"/>
                <w:sz w:val="18"/>
                <w:szCs w:val="18"/>
                <w:lang w:val="en-US" w:eastAsia="ja-JP"/>
              </w:rPr>
              <w:fldChar w:fldCharType="begin"/>
            </w:r>
            <w:r w:rsidRPr="00D904D4">
              <w:rPr>
                <w:rFonts w:cs="Arial"/>
                <w:sz w:val="18"/>
                <w:szCs w:val="18"/>
                <w:lang w:val="en-US" w:eastAsia="ja-JP"/>
              </w:rPr>
              <w:instrText xml:space="preserve"> REF _Ref132808704 \r \h </w:instrText>
            </w:r>
            <w:r>
              <w:rPr>
                <w:rFonts w:cs="Arial"/>
                <w:sz w:val="18"/>
                <w:szCs w:val="18"/>
                <w:lang w:val="en-US" w:eastAsia="ja-JP"/>
              </w:rPr>
              <w:instrText xml:space="preserve"> \* MERGEFORMAT </w:instrText>
            </w:r>
            <w:r w:rsidRPr="00D904D4">
              <w:rPr>
                <w:rFonts w:cs="Arial"/>
                <w:sz w:val="18"/>
                <w:szCs w:val="18"/>
                <w:lang w:val="en-US" w:eastAsia="ja-JP"/>
              </w:rPr>
            </w:r>
            <w:r w:rsidRPr="00D904D4">
              <w:rPr>
                <w:rFonts w:cs="Arial"/>
                <w:sz w:val="18"/>
                <w:szCs w:val="18"/>
                <w:lang w:val="en-US" w:eastAsia="ja-JP"/>
              </w:rPr>
              <w:fldChar w:fldCharType="separate"/>
            </w:r>
            <w:r w:rsidR="00ED5219">
              <w:rPr>
                <w:rFonts w:cs="Arial"/>
                <w:sz w:val="18"/>
                <w:szCs w:val="18"/>
                <w:lang w:val="en-US" w:eastAsia="ja-JP"/>
              </w:rPr>
              <w:t>[18]</w:t>
            </w:r>
            <w:r w:rsidRPr="00D904D4">
              <w:rPr>
                <w:rFonts w:cs="Arial"/>
                <w:sz w:val="18"/>
                <w:szCs w:val="18"/>
                <w:lang w:val="en-US" w:eastAsia="ja-JP"/>
              </w:rPr>
              <w:fldChar w:fldCharType="end"/>
            </w:r>
            <w:r w:rsidRPr="00D904D4">
              <w:rPr>
                <w:rFonts w:cs="Arial"/>
                <w:sz w:val="18"/>
                <w:szCs w:val="18"/>
                <w:lang w:val="en-US" w:eastAsia="ja-JP"/>
              </w:rPr>
              <w:t xml:space="preserve"> </w:t>
            </w:r>
            <w:r w:rsidRPr="00F94CAB">
              <w:rPr>
                <w:rFonts w:cs="Arial"/>
                <w:sz w:val="18"/>
                <w:szCs w:val="18"/>
                <w:lang w:val="en-US" w:eastAsia="ja-JP"/>
              </w:rPr>
              <w:t>a</w:t>
            </w:r>
            <w:r>
              <w:rPr>
                <w:rFonts w:cs="Arial"/>
                <w:sz w:val="18"/>
                <w:szCs w:val="18"/>
                <w:lang w:val="en-US" w:eastAsia="ja-JP"/>
              </w:rPr>
              <w:t>nd impulse responses provided by MC.</w:t>
            </w:r>
            <w:r>
              <w:rPr>
                <w:rFonts w:cs="Arial"/>
                <w:sz w:val="18"/>
                <w:szCs w:val="18"/>
                <w:lang w:val="en-US" w:eastAsia="ja-JP"/>
              </w:rPr>
              <w:br/>
              <w:t>Cat. 5-6: Pre-produced content</w:t>
            </w:r>
          </w:p>
        </w:tc>
      </w:tr>
      <w:tr w:rsidR="0017593A" w:rsidRPr="00FF640C" w14:paraId="74E01A73" w14:textId="77777777" w:rsidTr="00206130">
        <w:tblPrEx>
          <w:tblBorders>
            <w:top w:val="none" w:sz="0" w:space="0" w:color="auto"/>
            <w:bottom w:val="none" w:sz="0" w:space="0" w:color="auto"/>
          </w:tblBorders>
        </w:tblPrEx>
        <w:trPr>
          <w:jc w:val="center"/>
        </w:trPr>
        <w:tc>
          <w:tcPr>
            <w:tcW w:w="2624" w:type="dxa"/>
            <w:vAlign w:val="center"/>
          </w:tcPr>
          <w:p w14:paraId="469067BD"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Audio sampling frequency/bandwidth</w:t>
            </w:r>
          </w:p>
        </w:tc>
        <w:tc>
          <w:tcPr>
            <w:tcW w:w="5028" w:type="dxa"/>
            <w:vAlign w:val="center"/>
          </w:tcPr>
          <w:p w14:paraId="2CE8AA75" w14:textId="53B35215" w:rsidR="0017593A" w:rsidRPr="00D904D4" w:rsidRDefault="0017593A" w:rsidP="00206130">
            <w:pPr>
              <w:widowControl/>
              <w:spacing w:after="0"/>
              <w:rPr>
                <w:rFonts w:cs="Arial"/>
                <w:sz w:val="18"/>
                <w:szCs w:val="18"/>
                <w:lang w:val="en-US" w:eastAsia="ja-JP"/>
              </w:rPr>
            </w:pPr>
            <w:r>
              <w:rPr>
                <w:rFonts w:cs="Arial"/>
                <w:sz w:val="18"/>
                <w:szCs w:val="18"/>
                <w:lang w:val="en-US" w:eastAsia="ja-JP"/>
              </w:rPr>
              <w:t>48</w:t>
            </w:r>
            <w:r w:rsidRPr="00D904D4">
              <w:rPr>
                <w:rFonts w:cs="Arial"/>
                <w:sz w:val="18"/>
                <w:szCs w:val="18"/>
                <w:lang w:val="en-US" w:eastAsia="ja-JP"/>
              </w:rPr>
              <w:t xml:space="preserve"> kHz/maximum available audio bandwidth up to SWB</w:t>
            </w:r>
            <w:r w:rsidR="003319BE">
              <w:rPr>
                <w:rFonts w:cs="Arial"/>
                <w:sz w:val="18"/>
                <w:szCs w:val="18"/>
                <w:lang w:val="en-US" w:eastAsia="ja-JP"/>
              </w:rPr>
              <w:t xml:space="preserve"> for categories 1-4, up to FB for categories 5-6</w:t>
            </w:r>
          </w:p>
        </w:tc>
      </w:tr>
      <w:tr w:rsidR="0017593A" w:rsidRPr="00FF640C" w14:paraId="1C27164C" w14:textId="77777777" w:rsidTr="00206130">
        <w:tblPrEx>
          <w:tblBorders>
            <w:top w:val="none" w:sz="0" w:space="0" w:color="auto"/>
            <w:bottom w:val="none" w:sz="0" w:space="0" w:color="auto"/>
          </w:tblBorders>
        </w:tblPrEx>
        <w:trPr>
          <w:jc w:val="center"/>
        </w:trPr>
        <w:tc>
          <w:tcPr>
            <w:tcW w:w="2624" w:type="dxa"/>
            <w:vAlign w:val="center"/>
          </w:tcPr>
          <w:p w14:paraId="5463A6B6" w14:textId="77777777" w:rsidR="0017593A" w:rsidRPr="00D904D4" w:rsidRDefault="0017593A" w:rsidP="00206130">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0DFF748E" w14:textId="77777777" w:rsidR="0017593A" w:rsidRPr="00D904D4" w:rsidRDefault="0017593A" w:rsidP="00206130">
            <w:pPr>
              <w:widowControl/>
              <w:spacing w:after="0"/>
              <w:rPr>
                <w:rFonts w:cs="Arial"/>
                <w:sz w:val="18"/>
                <w:szCs w:val="18"/>
                <w:lang w:val="en-US" w:eastAsia="ja-JP"/>
              </w:rPr>
            </w:pPr>
            <w:r w:rsidRPr="00D904D4">
              <w:rPr>
                <w:rFonts w:cs="Arial"/>
                <w:sz w:val="18"/>
                <w:szCs w:val="18"/>
                <w:lang w:val="en-US" w:eastAsia="ja-JP"/>
              </w:rPr>
              <w:t>Sentence pair uttered by different talkers and genders (3 male and 3 female)</w:t>
            </w:r>
          </w:p>
        </w:tc>
      </w:tr>
      <w:tr w:rsidR="0017593A" w:rsidRPr="00FF640C" w14:paraId="4B84AF30" w14:textId="77777777" w:rsidTr="00206130">
        <w:tblPrEx>
          <w:tblBorders>
            <w:top w:val="none" w:sz="0" w:space="0" w:color="auto"/>
            <w:bottom w:val="none" w:sz="0" w:space="0" w:color="auto"/>
          </w:tblBorders>
        </w:tblPrEx>
        <w:trPr>
          <w:jc w:val="center"/>
        </w:trPr>
        <w:tc>
          <w:tcPr>
            <w:tcW w:w="2624" w:type="dxa"/>
          </w:tcPr>
          <w:p w14:paraId="228F299E" w14:textId="77777777" w:rsidR="0017593A" w:rsidRPr="00FF640C" w:rsidRDefault="0017593A" w:rsidP="00206130">
            <w:pPr>
              <w:widowControl/>
              <w:spacing w:after="0"/>
              <w:rPr>
                <w:rFonts w:cs="Arial"/>
                <w:sz w:val="18"/>
                <w:szCs w:val="18"/>
                <w:lang w:val="en-US" w:eastAsia="ja-JP"/>
              </w:rPr>
            </w:pPr>
            <w:r w:rsidRPr="00FF640C">
              <w:rPr>
                <w:rFonts w:cs="Arial"/>
                <w:sz w:val="18"/>
                <w:szCs w:val="18"/>
                <w:lang w:val="en-US" w:eastAsia="ja-JP"/>
              </w:rPr>
              <w:t>Number of categories</w:t>
            </w:r>
          </w:p>
        </w:tc>
        <w:tc>
          <w:tcPr>
            <w:tcW w:w="5028" w:type="dxa"/>
          </w:tcPr>
          <w:p w14:paraId="693C5B3A"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6 Different environments and talker interactions</w:t>
            </w:r>
            <w:r w:rsidRPr="00D904D4" w:rsidDel="00D904D4">
              <w:rPr>
                <w:rFonts w:cs="Arial"/>
                <w:sz w:val="18"/>
                <w:szCs w:val="18"/>
                <w:lang w:val="en-US" w:eastAsia="ja-JP"/>
              </w:rPr>
              <w:t xml:space="preserve"> </w:t>
            </w:r>
          </w:p>
        </w:tc>
      </w:tr>
      <w:tr w:rsidR="0017593A" w:rsidRPr="00FF640C" w14:paraId="57B63EBC" w14:textId="77777777" w:rsidTr="00206130">
        <w:tblPrEx>
          <w:tblBorders>
            <w:top w:val="none" w:sz="0" w:space="0" w:color="auto"/>
            <w:bottom w:val="none" w:sz="0" w:space="0" w:color="auto"/>
          </w:tblBorders>
        </w:tblPrEx>
        <w:trPr>
          <w:jc w:val="center"/>
        </w:trPr>
        <w:tc>
          <w:tcPr>
            <w:tcW w:w="2624" w:type="dxa"/>
          </w:tcPr>
          <w:p w14:paraId="3C41AC97"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3E86E2C4"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7593A" w:rsidRPr="00FF640C" w14:paraId="75E58BDD" w14:textId="77777777" w:rsidTr="00206130">
        <w:tblPrEx>
          <w:tblBorders>
            <w:top w:val="none" w:sz="0" w:space="0" w:color="auto"/>
            <w:bottom w:val="none" w:sz="0" w:space="0" w:color="auto"/>
          </w:tblBorders>
        </w:tblPrEx>
        <w:trPr>
          <w:jc w:val="center"/>
        </w:trPr>
        <w:tc>
          <w:tcPr>
            <w:tcW w:w="2624" w:type="dxa"/>
          </w:tcPr>
          <w:p w14:paraId="0591A1B8"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3EF5C724"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7593A" w:rsidRPr="00FF640C" w14:paraId="7DD9AA76" w14:textId="77777777" w:rsidTr="00206130">
        <w:tblPrEx>
          <w:tblBorders>
            <w:top w:val="none" w:sz="0" w:space="0" w:color="auto"/>
            <w:bottom w:val="none" w:sz="0" w:space="0" w:color="auto"/>
          </w:tblBorders>
        </w:tblPrEx>
        <w:trPr>
          <w:jc w:val="center"/>
        </w:trPr>
        <w:tc>
          <w:tcPr>
            <w:tcW w:w="2624" w:type="dxa"/>
          </w:tcPr>
          <w:p w14:paraId="02338AA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Listeners</w:t>
            </w:r>
          </w:p>
        </w:tc>
        <w:tc>
          <w:tcPr>
            <w:tcW w:w="5028" w:type="dxa"/>
          </w:tcPr>
          <w:p w14:paraId="0E5C168C"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Naïve listeners</w:t>
            </w:r>
          </w:p>
        </w:tc>
      </w:tr>
      <w:tr w:rsidR="0017593A" w:rsidRPr="00FF640C" w14:paraId="58EFF0A5" w14:textId="77777777" w:rsidTr="00206130">
        <w:tblPrEx>
          <w:tblBorders>
            <w:top w:val="none" w:sz="0" w:space="0" w:color="auto"/>
            <w:bottom w:val="none" w:sz="0" w:space="0" w:color="auto"/>
          </w:tblBorders>
        </w:tblPrEx>
        <w:trPr>
          <w:jc w:val="center"/>
        </w:trPr>
        <w:tc>
          <w:tcPr>
            <w:tcW w:w="2624" w:type="dxa"/>
          </w:tcPr>
          <w:p w14:paraId="226D6B27"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5AB47B6D"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7593A" w:rsidRPr="00FF640C" w14:paraId="30643510" w14:textId="77777777" w:rsidTr="00206130">
        <w:tblPrEx>
          <w:tblBorders>
            <w:top w:val="none" w:sz="0" w:space="0" w:color="auto"/>
            <w:bottom w:val="none" w:sz="0" w:space="0" w:color="auto"/>
          </w:tblBorders>
        </w:tblPrEx>
        <w:trPr>
          <w:jc w:val="center"/>
        </w:trPr>
        <w:tc>
          <w:tcPr>
            <w:tcW w:w="2624" w:type="dxa"/>
          </w:tcPr>
          <w:p w14:paraId="07EFC0F0"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13C9663F" w14:textId="2435E0F3" w:rsidR="0017593A" w:rsidRPr="00DB57C4" w:rsidRDefault="0017593A" w:rsidP="00206130">
            <w:pPr>
              <w:widowControl/>
              <w:spacing w:after="0"/>
              <w:rPr>
                <w:rFonts w:cs="Arial"/>
                <w:sz w:val="18"/>
                <w:szCs w:val="18"/>
                <w:lang w:eastAsia="ja-JP"/>
              </w:rPr>
            </w:pPr>
            <w:r w:rsidRPr="00DB57C4">
              <w:rPr>
                <w:rFonts w:cs="Arial"/>
                <w:sz w:val="18"/>
                <w:szCs w:val="18"/>
                <w:lang w:eastAsia="ja-JP"/>
              </w:rPr>
              <w:t xml:space="preserve">Following clause </w:t>
            </w:r>
            <w:r w:rsidR="00A2756B" w:rsidRPr="00DB57C4">
              <w:rPr>
                <w:rFonts w:cs="Arial"/>
                <w:sz w:val="18"/>
                <w:szCs w:val="18"/>
                <w:lang w:eastAsia="ja-JP"/>
              </w:rPr>
              <w:fldChar w:fldCharType="begin"/>
            </w:r>
            <w:r w:rsidR="00A2756B" w:rsidRPr="00DB57C4">
              <w:rPr>
                <w:rFonts w:cs="Arial"/>
                <w:sz w:val="18"/>
                <w:szCs w:val="18"/>
                <w:lang w:eastAsia="ja-JP"/>
              </w:rPr>
              <w:instrText xml:space="preserve"> REF _Ref135831871 \n \h </w:instrText>
            </w:r>
            <w:r w:rsidR="00DB57C4">
              <w:rPr>
                <w:rFonts w:cs="Arial"/>
                <w:sz w:val="18"/>
                <w:szCs w:val="18"/>
                <w:lang w:eastAsia="ja-JP"/>
              </w:rPr>
              <w:instrText xml:space="preserve"> \* MERGEFORMAT </w:instrText>
            </w:r>
            <w:r w:rsidR="00A2756B" w:rsidRPr="00DB57C4">
              <w:rPr>
                <w:rFonts w:cs="Arial"/>
                <w:sz w:val="18"/>
                <w:szCs w:val="18"/>
                <w:lang w:eastAsia="ja-JP"/>
              </w:rPr>
            </w:r>
            <w:r w:rsidR="00A2756B" w:rsidRPr="00DB57C4">
              <w:rPr>
                <w:rFonts w:cs="Arial"/>
                <w:sz w:val="18"/>
                <w:szCs w:val="18"/>
                <w:lang w:eastAsia="ja-JP"/>
              </w:rPr>
              <w:fldChar w:fldCharType="separate"/>
            </w:r>
            <w:r w:rsidR="00ED5219">
              <w:rPr>
                <w:rFonts w:cs="Arial"/>
                <w:sz w:val="18"/>
                <w:szCs w:val="18"/>
                <w:lang w:eastAsia="ja-JP"/>
              </w:rPr>
              <w:t>4.3</w:t>
            </w:r>
            <w:r w:rsidR="00A2756B" w:rsidRPr="00DB57C4">
              <w:rPr>
                <w:rFonts w:cs="Arial"/>
                <w:sz w:val="18"/>
                <w:szCs w:val="18"/>
                <w:lang w:eastAsia="ja-JP"/>
              </w:rPr>
              <w:fldChar w:fldCharType="end"/>
            </w:r>
          </w:p>
        </w:tc>
      </w:tr>
      <w:tr w:rsidR="0017593A" w:rsidRPr="00FF640C" w14:paraId="64DD26B7" w14:textId="77777777" w:rsidTr="00206130">
        <w:tblPrEx>
          <w:tblBorders>
            <w:top w:val="none" w:sz="0" w:space="0" w:color="auto"/>
          </w:tblBorders>
        </w:tblPrEx>
        <w:trPr>
          <w:jc w:val="center"/>
        </w:trPr>
        <w:tc>
          <w:tcPr>
            <w:tcW w:w="2624" w:type="dxa"/>
          </w:tcPr>
          <w:p w14:paraId="0F5466C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33F8A4F5" w14:textId="1EDEBA0A"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Headphones, in accordance with clause </w:t>
            </w:r>
            <w:r w:rsidR="00A2756B">
              <w:rPr>
                <w:rFonts w:cs="Arial"/>
                <w:sz w:val="18"/>
                <w:szCs w:val="18"/>
                <w:highlight w:val="yellow"/>
                <w:lang w:eastAsia="ja-JP"/>
              </w:rPr>
              <w:fldChar w:fldCharType="begin"/>
            </w:r>
            <w:r w:rsidR="00A2756B">
              <w:rPr>
                <w:rFonts w:cs="Arial"/>
                <w:sz w:val="18"/>
                <w:szCs w:val="18"/>
                <w:lang w:eastAsia="ja-JP"/>
              </w:rPr>
              <w:instrText xml:space="preserve"> REF _Ref160028514 \n \h </w:instrText>
            </w:r>
            <w:r w:rsidR="00A2756B">
              <w:rPr>
                <w:rFonts w:cs="Arial"/>
                <w:sz w:val="18"/>
                <w:szCs w:val="18"/>
                <w:highlight w:val="yellow"/>
                <w:lang w:eastAsia="ja-JP"/>
              </w:rPr>
            </w:r>
            <w:r w:rsidR="00A2756B">
              <w:rPr>
                <w:rFonts w:cs="Arial"/>
                <w:sz w:val="18"/>
                <w:szCs w:val="18"/>
                <w:highlight w:val="yellow"/>
                <w:lang w:eastAsia="ja-JP"/>
              </w:rPr>
              <w:fldChar w:fldCharType="separate"/>
            </w:r>
            <w:r w:rsidR="00ED5219">
              <w:rPr>
                <w:rFonts w:cs="Arial"/>
                <w:sz w:val="18"/>
                <w:szCs w:val="18"/>
                <w:lang w:eastAsia="ja-JP"/>
              </w:rPr>
              <w:t>4.5</w:t>
            </w:r>
            <w:r w:rsidR="00A2756B">
              <w:rPr>
                <w:rFonts w:cs="Arial"/>
                <w:sz w:val="18"/>
                <w:szCs w:val="18"/>
                <w:highlight w:val="yellow"/>
                <w:lang w:eastAsia="ja-JP"/>
              </w:rPr>
              <w:fldChar w:fldCharType="end"/>
            </w:r>
          </w:p>
        </w:tc>
      </w:tr>
      <w:tr w:rsidR="0017593A" w:rsidRPr="00FF640C" w14:paraId="63C388E3" w14:textId="77777777" w:rsidTr="00206130">
        <w:tblPrEx>
          <w:tblBorders>
            <w:top w:val="none" w:sz="0" w:space="0" w:color="auto"/>
          </w:tblBorders>
        </w:tblPrEx>
        <w:trPr>
          <w:jc w:val="center"/>
        </w:trPr>
        <w:tc>
          <w:tcPr>
            <w:tcW w:w="2624" w:type="dxa"/>
          </w:tcPr>
          <w:p w14:paraId="132320E9"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45B249BC" w14:textId="6C8251B4" w:rsidR="0017593A" w:rsidRPr="00FF640C" w:rsidRDefault="0017593A" w:rsidP="00206130">
            <w:pPr>
              <w:widowControl/>
              <w:spacing w:after="0"/>
              <w:rPr>
                <w:rFonts w:cs="Arial"/>
                <w:sz w:val="18"/>
                <w:szCs w:val="18"/>
                <w:lang w:eastAsia="ja-JP"/>
              </w:rPr>
            </w:pPr>
            <w:r w:rsidRPr="00FF640C">
              <w:rPr>
                <w:rFonts w:cs="Arial"/>
                <w:sz w:val="18"/>
                <w:szCs w:val="18"/>
                <w:lang w:eastAsia="ja-JP"/>
              </w:rPr>
              <w:t>No room noise</w:t>
            </w:r>
          </w:p>
        </w:tc>
      </w:tr>
      <w:tr w:rsidR="0017593A" w:rsidRPr="00FF640C" w14:paraId="7C99E533" w14:textId="77777777" w:rsidTr="0096434B">
        <w:tblPrEx>
          <w:tblBorders>
            <w:top w:val="none" w:sz="0" w:space="0" w:color="auto"/>
          </w:tblBorders>
        </w:tblPrEx>
        <w:trPr>
          <w:jc w:val="center"/>
        </w:trPr>
        <w:tc>
          <w:tcPr>
            <w:tcW w:w="2624" w:type="dxa"/>
            <w:tcBorders>
              <w:bottom w:val="single" w:sz="12" w:space="0" w:color="auto"/>
            </w:tcBorders>
            <w:vAlign w:val="center"/>
          </w:tcPr>
          <w:p w14:paraId="5F675344" w14:textId="77777777" w:rsidR="0017593A" w:rsidRPr="00FF640C" w:rsidRDefault="0017593A" w:rsidP="00206130">
            <w:pPr>
              <w:widowControl/>
              <w:spacing w:after="0"/>
              <w:rPr>
                <w:rFonts w:cs="Arial"/>
                <w:sz w:val="18"/>
                <w:szCs w:val="18"/>
                <w:lang w:eastAsia="ja-JP"/>
              </w:rPr>
            </w:pPr>
            <w:r w:rsidRPr="00D904D4">
              <w:rPr>
                <w:rFonts w:cs="Arial"/>
                <w:sz w:val="18"/>
                <w:szCs w:val="18"/>
                <w:lang w:eastAsia="ja-JP"/>
              </w:rPr>
              <w:t>Languages</w:t>
            </w:r>
          </w:p>
        </w:tc>
        <w:tc>
          <w:tcPr>
            <w:tcW w:w="5028" w:type="dxa"/>
            <w:tcBorders>
              <w:bottom w:val="single" w:sz="12" w:space="0" w:color="auto"/>
            </w:tcBorders>
            <w:vAlign w:val="center"/>
          </w:tcPr>
          <w:p w14:paraId="19F239A3" w14:textId="77777777" w:rsidR="0017593A" w:rsidRPr="00FF640C" w:rsidRDefault="0017593A" w:rsidP="00206130">
            <w:pPr>
              <w:widowControl/>
              <w:spacing w:after="0"/>
              <w:rPr>
                <w:rFonts w:cs="Arial"/>
                <w:sz w:val="18"/>
                <w:szCs w:val="18"/>
                <w:lang w:eastAsia="ja-JP"/>
              </w:rPr>
            </w:pPr>
            <w:r>
              <w:rPr>
                <w:rFonts w:cs="Arial"/>
                <w:sz w:val="18"/>
                <w:szCs w:val="18"/>
                <w:lang w:eastAsia="ja-JP"/>
              </w:rPr>
              <w:t>TBD</w:t>
            </w:r>
          </w:p>
        </w:tc>
      </w:tr>
    </w:tbl>
    <w:p w14:paraId="36FABE34" w14:textId="01B4DE88" w:rsidR="0017593A" w:rsidRPr="00FF640C" w:rsidRDefault="0017593A" w:rsidP="0017593A">
      <w:pPr>
        <w:pStyle w:val="Caption"/>
        <w:rPr>
          <w:lang w:eastAsia="ja-JP"/>
        </w:rPr>
      </w:pPr>
      <w:r w:rsidRPr="003D6911">
        <w:br/>
      </w:r>
      <w:r w:rsidRPr="003D6911">
        <w:br/>
      </w:r>
      <w:r w:rsidRPr="003D6911">
        <w:br/>
      </w:r>
      <w:r w:rsidRPr="003D6911">
        <w:br/>
      </w:r>
      <w:r w:rsidRPr="00FF640C">
        <w:rPr>
          <w:lang w:eastAsia="ja-JP"/>
        </w:rPr>
        <w:t>Table</w:t>
      </w:r>
      <w:r w:rsidRPr="00FF640C">
        <w:rPr>
          <w:rFonts w:hint="eastAsia"/>
          <w:lang w:eastAsia="ja-JP"/>
        </w:rPr>
        <w:t xml:space="preserve"> </w:t>
      </w:r>
      <w:r w:rsidR="00F1098C" w:rsidRPr="00B87C92">
        <w:rPr>
          <w:rFonts w:hint="eastAsia"/>
        </w:rPr>
        <w:t xml:space="preserve"> </w:t>
      </w:r>
      <w:r w:rsidR="00F1098C">
        <w:fldChar w:fldCharType="begin"/>
      </w:r>
      <w:r w:rsidR="00F1098C">
        <w:instrText xml:space="preserve"> </w:instrText>
      </w:r>
      <w:r w:rsidR="00F1098C">
        <w:rPr>
          <w:rFonts w:hint="eastAsia"/>
        </w:rPr>
        <w:instrText>REF _Ref157106652 \n \h</w:instrText>
      </w:r>
      <w:r w:rsidR="00F1098C">
        <w:instrText xml:space="preserve"> </w:instrText>
      </w:r>
      <w:r w:rsidR="00F1098C">
        <w:fldChar w:fldCharType="separate"/>
      </w:r>
      <w:r w:rsidR="00ED5219">
        <w:t>F.1</w:t>
      </w:r>
      <w:r w:rsidR="00F1098C">
        <w:fldChar w:fldCharType="end"/>
      </w:r>
      <w:r w:rsidRPr="00FF640C">
        <w:rPr>
          <w:lang w:eastAsia="ja-JP"/>
        </w:rPr>
        <w:t>.2: Preliminaries for Experiment P800-</w:t>
      </w:r>
      <w:r>
        <w:rPr>
          <w:lang w:eastAsia="ja-JP"/>
        </w:rPr>
        <w:t>1</w:t>
      </w:r>
    </w:p>
    <w:tbl>
      <w:tblPr>
        <w:tblW w:w="6849" w:type="dxa"/>
        <w:jc w:val="center"/>
        <w:tblCellMar>
          <w:left w:w="99" w:type="dxa"/>
          <w:right w:w="99" w:type="dxa"/>
        </w:tblCellMar>
        <w:tblLook w:val="04A0" w:firstRow="1" w:lastRow="0" w:firstColumn="1" w:lastColumn="0" w:noHBand="0" w:noVBand="1"/>
      </w:tblPr>
      <w:tblGrid>
        <w:gridCol w:w="911"/>
        <w:gridCol w:w="851"/>
        <w:gridCol w:w="1055"/>
        <w:gridCol w:w="1682"/>
        <w:gridCol w:w="1000"/>
        <w:gridCol w:w="1350"/>
      </w:tblGrid>
      <w:tr w:rsidR="0017593A" w:rsidRPr="00FF640C" w14:paraId="7ED5F0FD" w14:textId="77777777" w:rsidTr="00206130">
        <w:trPr>
          <w:trHeight w:val="69"/>
          <w:jc w:val="center"/>
        </w:trPr>
        <w:tc>
          <w:tcPr>
            <w:tcW w:w="911" w:type="dxa"/>
            <w:tcBorders>
              <w:top w:val="single" w:sz="4" w:space="0" w:color="auto"/>
              <w:left w:val="nil"/>
              <w:bottom w:val="double" w:sz="4" w:space="0" w:color="auto"/>
              <w:right w:val="single" w:sz="4" w:space="0" w:color="auto"/>
            </w:tcBorders>
            <w:shd w:val="clear" w:color="auto" w:fill="auto"/>
            <w:noWrap/>
            <w:vAlign w:val="bottom"/>
            <w:hideMark/>
          </w:tcPr>
          <w:p w14:paraId="4C5FA14A" w14:textId="77777777" w:rsidR="0017593A" w:rsidRPr="00FF640C" w:rsidRDefault="0017593A" w:rsidP="00206130">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lastRenderedPageBreak/>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BBB69E7"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FDA8A7A"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Sample</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DFF2FB4" w14:textId="77777777" w:rsidR="0017593A" w:rsidRPr="00FF640C" w:rsidRDefault="0017593A" w:rsidP="00206130">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1D5EDDF"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371369FD"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17593A" w:rsidRPr="00FF640C" w14:paraId="2BACAA11" w14:textId="77777777" w:rsidTr="00206130">
        <w:trPr>
          <w:trHeight w:val="51"/>
          <w:jc w:val="center"/>
        </w:trPr>
        <w:tc>
          <w:tcPr>
            <w:tcW w:w="911" w:type="dxa"/>
            <w:tcBorders>
              <w:top w:val="double" w:sz="4" w:space="0" w:color="auto"/>
              <w:left w:val="nil"/>
              <w:bottom w:val="nil"/>
              <w:right w:val="single" w:sz="4" w:space="0" w:color="auto"/>
            </w:tcBorders>
            <w:shd w:val="clear" w:color="auto" w:fill="auto"/>
            <w:noWrap/>
            <w:vAlign w:val="center"/>
            <w:hideMark/>
          </w:tcPr>
          <w:p w14:paraId="708B1131"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221F8B99"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2F3B3DBB"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0EBBFDE9" w14:textId="77777777" w:rsidR="0017593A" w:rsidRPr="00FF640C" w:rsidRDefault="0017593A" w:rsidP="00206130">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5D08985A"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nil"/>
            </w:tcBorders>
            <w:shd w:val="clear" w:color="auto" w:fill="auto"/>
            <w:noWrap/>
            <w:vAlign w:val="bottom"/>
            <w:hideMark/>
          </w:tcPr>
          <w:p w14:paraId="2DC9A431"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C440A8" w:rsidRPr="00FF640C" w14:paraId="6F916C28"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1A0525D8"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528996E0" w14:textId="3C44F353"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036DED30"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2B310DCD" w14:textId="3C601F53" w:rsidR="00C440A8" w:rsidRPr="00FF640C" w:rsidRDefault="00C440A8" w:rsidP="00C440A8">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13EB3044" w14:textId="4E9E7A8F" w:rsidR="00C440A8" w:rsidRPr="00FF640C" w:rsidRDefault="00C440A8" w:rsidP="00C440A8">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nil"/>
            </w:tcBorders>
            <w:shd w:val="clear" w:color="auto" w:fill="auto"/>
            <w:noWrap/>
            <w:vAlign w:val="bottom"/>
            <w:hideMark/>
          </w:tcPr>
          <w:p w14:paraId="40A75C6C" w14:textId="30D09DC3" w:rsidR="00C440A8" w:rsidRPr="00FF640C" w:rsidRDefault="00C440A8" w:rsidP="00C440A8">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C440A8" w:rsidRPr="00FF640C" w14:paraId="600EA24E"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38EF1AF7"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47EA46E1" w14:textId="4E410533"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sidR="006A7E07">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01ADF4B8"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0991D532" w14:textId="77777777" w:rsidR="00C440A8" w:rsidRPr="00FF640C" w:rsidRDefault="00C440A8" w:rsidP="00C440A8">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3AAC81EF"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07018316"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C440A8" w:rsidRPr="00FF640C" w14:paraId="033E472E"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2C7576D5"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315CA3D2"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055" w:type="dxa"/>
            <w:tcBorders>
              <w:top w:val="nil"/>
              <w:left w:val="single" w:sz="4" w:space="0" w:color="auto"/>
              <w:bottom w:val="nil"/>
              <w:right w:val="single" w:sz="4" w:space="0" w:color="auto"/>
            </w:tcBorders>
            <w:shd w:val="clear" w:color="auto" w:fill="auto"/>
            <w:noWrap/>
            <w:vAlign w:val="bottom"/>
          </w:tcPr>
          <w:p w14:paraId="4A056BFB"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4D0C5AF8" w14:textId="77777777" w:rsidR="00C440A8" w:rsidRPr="00FF640C" w:rsidRDefault="00C440A8" w:rsidP="00C440A8">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6E0AAD50"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nil"/>
            </w:tcBorders>
            <w:shd w:val="clear" w:color="auto" w:fill="auto"/>
            <w:noWrap/>
            <w:vAlign w:val="bottom"/>
            <w:hideMark/>
          </w:tcPr>
          <w:p w14:paraId="2AA7D25F"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C440A8" w:rsidRPr="00FF640C" w14:paraId="6D9545B0"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073D59D3"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57ABAA47" w14:textId="2F715AAF" w:rsidR="00C440A8" w:rsidRPr="00FF640C" w:rsidRDefault="00C440A8" w:rsidP="00C440A8">
            <w:pPr>
              <w:keepNext/>
              <w:keepLines/>
              <w:widowControl/>
              <w:spacing w:after="0" w:line="240" w:lineRule="auto"/>
              <w:jc w:val="center"/>
              <w:rPr>
                <w:rFonts w:eastAsia="MS PGothic" w:cs="Arial"/>
                <w:sz w:val="18"/>
                <w:szCs w:val="18"/>
                <w:lang w:val="en-US" w:eastAsia="ja-JP"/>
              </w:rPr>
            </w:pPr>
            <w:r>
              <w:rPr>
                <w:rFonts w:cs="Arial"/>
                <w:sz w:val="18"/>
                <w:szCs w:val="18"/>
              </w:rPr>
              <w:t>c</w:t>
            </w:r>
            <w:r w:rsidR="00717723">
              <w:rPr>
                <w:rFonts w:cs="Arial"/>
                <w:sz w:val="18"/>
                <w:szCs w:val="18"/>
              </w:rPr>
              <w:t>09</w:t>
            </w:r>
          </w:p>
        </w:tc>
        <w:tc>
          <w:tcPr>
            <w:tcW w:w="1055" w:type="dxa"/>
            <w:tcBorders>
              <w:top w:val="nil"/>
              <w:left w:val="single" w:sz="4" w:space="0" w:color="auto"/>
              <w:bottom w:val="nil"/>
              <w:right w:val="single" w:sz="4" w:space="0" w:color="auto"/>
            </w:tcBorders>
            <w:shd w:val="clear" w:color="auto" w:fill="auto"/>
            <w:noWrap/>
            <w:vAlign w:val="bottom"/>
          </w:tcPr>
          <w:p w14:paraId="6FB04038"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579C9E7A" w14:textId="77777777" w:rsidR="00C440A8" w:rsidRPr="00FF640C" w:rsidRDefault="00C440A8" w:rsidP="00C440A8">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2E788B28"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617F5964"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C440A8" w:rsidRPr="00FF640C" w14:paraId="23AC1BB7"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129F7484"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0A459DEF" w14:textId="2AB0A74B" w:rsidR="00C440A8" w:rsidRPr="00FF640C" w:rsidRDefault="00C440A8" w:rsidP="00C440A8">
            <w:pPr>
              <w:keepNext/>
              <w:keepLines/>
              <w:widowControl/>
              <w:spacing w:after="0" w:line="240" w:lineRule="auto"/>
              <w:jc w:val="center"/>
              <w:rPr>
                <w:rFonts w:eastAsia="MS PGothic" w:cs="Arial"/>
                <w:sz w:val="18"/>
                <w:szCs w:val="18"/>
                <w:lang w:val="en-US" w:eastAsia="ja-JP"/>
              </w:rPr>
            </w:pPr>
            <w:r>
              <w:rPr>
                <w:rFonts w:cs="Arial"/>
                <w:sz w:val="18"/>
                <w:szCs w:val="18"/>
              </w:rPr>
              <w:t>c</w:t>
            </w:r>
            <w:r w:rsidR="003457BD">
              <w:rPr>
                <w:rFonts w:cs="Arial"/>
                <w:sz w:val="18"/>
                <w:szCs w:val="18"/>
              </w:rPr>
              <w:t>22</w:t>
            </w:r>
          </w:p>
        </w:tc>
        <w:tc>
          <w:tcPr>
            <w:tcW w:w="1055" w:type="dxa"/>
            <w:tcBorders>
              <w:top w:val="nil"/>
              <w:left w:val="single" w:sz="4" w:space="0" w:color="auto"/>
              <w:bottom w:val="nil"/>
              <w:right w:val="single" w:sz="4" w:space="0" w:color="auto"/>
            </w:tcBorders>
            <w:shd w:val="clear" w:color="auto" w:fill="auto"/>
            <w:noWrap/>
            <w:vAlign w:val="bottom"/>
          </w:tcPr>
          <w:p w14:paraId="2BC89339"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48C4AA6D" w14:textId="560EB92B" w:rsidR="00C440A8" w:rsidRPr="00FF640C" w:rsidRDefault="00280C6F" w:rsidP="00C440A8">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3BCB04B2" w14:textId="0DE2870F" w:rsidR="00C440A8" w:rsidRPr="00FF640C" w:rsidRDefault="003457BD" w:rsidP="00C440A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nil"/>
            </w:tcBorders>
            <w:shd w:val="clear" w:color="auto" w:fill="auto"/>
            <w:noWrap/>
            <w:vAlign w:val="bottom"/>
          </w:tcPr>
          <w:p w14:paraId="767FE61F"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C440A8" w:rsidRPr="00FF640C" w14:paraId="39327F01"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1CAFF70D"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25A570B6" w14:textId="4663F529"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sidR="001E18C6">
              <w:rPr>
                <w:rFonts w:cs="Arial"/>
                <w:sz w:val="18"/>
                <w:szCs w:val="18"/>
              </w:rPr>
              <w:t>3</w:t>
            </w:r>
          </w:p>
        </w:tc>
        <w:tc>
          <w:tcPr>
            <w:tcW w:w="1055" w:type="dxa"/>
            <w:tcBorders>
              <w:top w:val="nil"/>
              <w:left w:val="single" w:sz="4" w:space="0" w:color="auto"/>
              <w:bottom w:val="nil"/>
              <w:right w:val="single" w:sz="4" w:space="0" w:color="auto"/>
            </w:tcBorders>
            <w:shd w:val="clear" w:color="auto" w:fill="auto"/>
            <w:noWrap/>
            <w:vAlign w:val="bottom"/>
          </w:tcPr>
          <w:p w14:paraId="56E1B86D"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2C6D2449" w14:textId="77777777" w:rsidR="00C440A8" w:rsidRPr="00FF640C" w:rsidRDefault="00C440A8" w:rsidP="00C440A8">
            <w:pPr>
              <w:keepNext/>
              <w:keepLines/>
              <w:widowControl/>
              <w:spacing w:after="0" w:line="240" w:lineRule="auto"/>
              <w:rPr>
                <w:rFonts w:eastAsia="MS PGothic" w:cs="Arial"/>
                <w:sz w:val="18"/>
                <w:szCs w:val="18"/>
                <w:lang w:val="en-US" w:eastAsia="ja-JP"/>
              </w:rPr>
            </w:pPr>
            <w:r w:rsidRPr="00FF640C">
              <w:rPr>
                <w:rFonts w:cs="Arial"/>
                <w:sz w:val="18"/>
                <w:szCs w:val="18"/>
              </w:rPr>
              <w:t>MNRU Q=</w:t>
            </w:r>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7215D391"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4A6253B7"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C440A8" w:rsidRPr="00FF640C" w14:paraId="1842DCFD"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613F15F0"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4C398A74"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055" w:type="dxa"/>
            <w:tcBorders>
              <w:top w:val="nil"/>
              <w:left w:val="single" w:sz="4" w:space="0" w:color="auto"/>
              <w:bottom w:val="nil"/>
              <w:right w:val="single" w:sz="4" w:space="0" w:color="auto"/>
            </w:tcBorders>
            <w:shd w:val="clear" w:color="auto" w:fill="auto"/>
            <w:noWrap/>
            <w:vAlign w:val="bottom"/>
          </w:tcPr>
          <w:p w14:paraId="56815E0E"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3C0217BA" w14:textId="77777777" w:rsidR="00C440A8" w:rsidRPr="00FF640C" w:rsidRDefault="00C440A8" w:rsidP="00C440A8">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37550FD7"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554D79B4"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C440A8" w:rsidRPr="00FF640C" w14:paraId="3BAAEAF2"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58248D48"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0D4CE5EA" w14:textId="03C0EDE8" w:rsidR="00C440A8" w:rsidRPr="00FF640C" w:rsidRDefault="00C440A8" w:rsidP="00C440A8">
            <w:pPr>
              <w:keepNext/>
              <w:keepLines/>
              <w:widowControl/>
              <w:spacing w:after="0" w:line="240" w:lineRule="auto"/>
              <w:jc w:val="center"/>
              <w:rPr>
                <w:rFonts w:eastAsia="MS PGothic" w:cs="Arial"/>
                <w:sz w:val="18"/>
                <w:szCs w:val="18"/>
                <w:lang w:val="en-US" w:eastAsia="ja-JP"/>
              </w:rPr>
            </w:pPr>
            <w:r>
              <w:rPr>
                <w:rFonts w:cs="Arial"/>
                <w:sz w:val="18"/>
                <w:szCs w:val="18"/>
              </w:rPr>
              <w:t>c</w:t>
            </w:r>
            <w:r w:rsidR="009C7220">
              <w:rPr>
                <w:rFonts w:cs="Arial"/>
                <w:sz w:val="18"/>
                <w:szCs w:val="18"/>
              </w:rPr>
              <w:t>27</w:t>
            </w:r>
          </w:p>
        </w:tc>
        <w:tc>
          <w:tcPr>
            <w:tcW w:w="1055" w:type="dxa"/>
            <w:tcBorders>
              <w:top w:val="nil"/>
              <w:left w:val="single" w:sz="4" w:space="0" w:color="auto"/>
              <w:bottom w:val="nil"/>
              <w:right w:val="single" w:sz="4" w:space="0" w:color="auto"/>
            </w:tcBorders>
            <w:shd w:val="clear" w:color="auto" w:fill="auto"/>
            <w:noWrap/>
            <w:vAlign w:val="bottom"/>
          </w:tcPr>
          <w:p w14:paraId="5A1D04EB"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26528D14" w14:textId="1B737FC0" w:rsidR="00C440A8" w:rsidRPr="00FF640C" w:rsidRDefault="00F11238" w:rsidP="00C440A8">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47FB0CB6"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nil"/>
            </w:tcBorders>
            <w:shd w:val="clear" w:color="auto" w:fill="auto"/>
            <w:noWrap/>
            <w:vAlign w:val="bottom"/>
            <w:hideMark/>
          </w:tcPr>
          <w:p w14:paraId="052370CC"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C440A8" w:rsidRPr="00FF640C" w14:paraId="2F0DC001"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27041F88"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643A612C"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055" w:type="dxa"/>
            <w:tcBorders>
              <w:top w:val="nil"/>
              <w:left w:val="single" w:sz="4" w:space="0" w:color="auto"/>
              <w:bottom w:val="nil"/>
              <w:right w:val="single" w:sz="4" w:space="0" w:color="auto"/>
            </w:tcBorders>
            <w:shd w:val="clear" w:color="auto" w:fill="auto"/>
            <w:noWrap/>
            <w:vAlign w:val="bottom"/>
          </w:tcPr>
          <w:p w14:paraId="2EAEBABD"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003EB1C4" w14:textId="77777777" w:rsidR="00C440A8" w:rsidRPr="00FF640C" w:rsidRDefault="00C440A8" w:rsidP="00C440A8">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00365C29"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407A4DF6"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C440A8" w:rsidRPr="00FF640C" w14:paraId="478CB497" w14:textId="77777777" w:rsidTr="00206130">
        <w:trPr>
          <w:trHeight w:val="81"/>
          <w:jc w:val="center"/>
        </w:trPr>
        <w:tc>
          <w:tcPr>
            <w:tcW w:w="911" w:type="dxa"/>
            <w:tcBorders>
              <w:top w:val="nil"/>
              <w:left w:val="nil"/>
              <w:right w:val="single" w:sz="4" w:space="0" w:color="auto"/>
            </w:tcBorders>
            <w:shd w:val="clear" w:color="auto" w:fill="auto"/>
            <w:noWrap/>
            <w:vAlign w:val="center"/>
            <w:hideMark/>
          </w:tcPr>
          <w:p w14:paraId="3D8BBEEE"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35287EC3"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055" w:type="dxa"/>
            <w:tcBorders>
              <w:top w:val="nil"/>
              <w:left w:val="single" w:sz="4" w:space="0" w:color="auto"/>
              <w:right w:val="single" w:sz="4" w:space="0" w:color="auto"/>
            </w:tcBorders>
            <w:shd w:val="clear" w:color="auto" w:fill="auto"/>
            <w:noWrap/>
            <w:vAlign w:val="bottom"/>
          </w:tcPr>
          <w:p w14:paraId="6D93D18F"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right w:val="single" w:sz="4" w:space="0" w:color="auto"/>
            </w:tcBorders>
            <w:shd w:val="clear" w:color="auto" w:fill="auto"/>
            <w:noWrap/>
            <w:vAlign w:val="bottom"/>
          </w:tcPr>
          <w:p w14:paraId="5ADB492B" w14:textId="77777777" w:rsidR="00C440A8" w:rsidRPr="00FF640C" w:rsidRDefault="00C440A8" w:rsidP="00C440A8">
            <w:pPr>
              <w:keepNext/>
              <w:keepLines/>
              <w:widowControl/>
              <w:spacing w:after="0" w:line="240" w:lineRule="auto"/>
              <w:rPr>
                <w:rFonts w:eastAsia="MS PGothic" w:cs="Arial"/>
                <w:sz w:val="18"/>
                <w:szCs w:val="18"/>
                <w:lang w:val="en-US" w:eastAsia="ja-JP"/>
              </w:rPr>
            </w:pPr>
            <w:r w:rsidRPr="00FF640C">
              <w:rPr>
                <w:rFonts w:cs="Arial"/>
                <w:sz w:val="18"/>
                <w:szCs w:val="18"/>
              </w:rPr>
              <w:t>MNRU Q=</w:t>
            </w:r>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2992D7F4"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nil"/>
            </w:tcBorders>
            <w:shd w:val="clear" w:color="auto" w:fill="auto"/>
            <w:noWrap/>
            <w:vAlign w:val="bottom"/>
          </w:tcPr>
          <w:p w14:paraId="0173839C"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C440A8" w:rsidRPr="00FF640C" w14:paraId="01200A86" w14:textId="77777777" w:rsidTr="00206130">
        <w:trPr>
          <w:trHeight w:val="79"/>
          <w:jc w:val="center"/>
        </w:trPr>
        <w:tc>
          <w:tcPr>
            <w:tcW w:w="911" w:type="dxa"/>
            <w:tcBorders>
              <w:top w:val="nil"/>
              <w:left w:val="nil"/>
              <w:bottom w:val="single" w:sz="4" w:space="0" w:color="auto"/>
              <w:right w:val="single" w:sz="4" w:space="0" w:color="auto"/>
            </w:tcBorders>
            <w:shd w:val="clear" w:color="auto" w:fill="auto"/>
            <w:noWrap/>
            <w:vAlign w:val="center"/>
            <w:hideMark/>
          </w:tcPr>
          <w:p w14:paraId="7BF8D22E"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13A42566"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1B3B891B"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56079C7C" w14:textId="77777777" w:rsidR="00C440A8" w:rsidRPr="00FF640C" w:rsidRDefault="00C440A8" w:rsidP="00C440A8">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7D0B2C6A"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nil"/>
            </w:tcBorders>
            <w:shd w:val="clear" w:color="auto" w:fill="auto"/>
            <w:noWrap/>
            <w:vAlign w:val="bottom"/>
            <w:hideMark/>
          </w:tcPr>
          <w:p w14:paraId="30B3E9E0"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4540697B" w14:textId="77777777" w:rsidR="0017593A" w:rsidRPr="00FF640C" w:rsidRDefault="0017593A" w:rsidP="003D6911">
      <w:pPr>
        <w:rPr>
          <w:lang w:val="en-US" w:eastAsia="ja-JP"/>
        </w:rPr>
      </w:pPr>
    </w:p>
    <w:p w14:paraId="531B735E" w14:textId="5F558A4F" w:rsidR="0017593A" w:rsidRPr="00FF640C" w:rsidRDefault="0017593A" w:rsidP="0017593A">
      <w:pPr>
        <w:pStyle w:val="Caption"/>
        <w:rPr>
          <w:rFonts w:ascii="Palatino" w:hAnsi="Palatino"/>
          <w:lang w:eastAsia="ja-JP"/>
        </w:rPr>
      </w:pPr>
      <w:r w:rsidRPr="00FF640C">
        <w:rPr>
          <w:lang w:eastAsia="ja-JP"/>
        </w:rPr>
        <w:t>Table</w:t>
      </w:r>
      <w:r w:rsidRPr="00FF640C">
        <w:rPr>
          <w:rFonts w:hint="eastAsia"/>
          <w:lang w:eastAsia="ja-JP"/>
        </w:rPr>
        <w:t xml:space="preserve"> </w:t>
      </w:r>
      <w:r w:rsidR="00F1098C" w:rsidRPr="00B87C92">
        <w:rPr>
          <w:rFonts w:hint="eastAsia"/>
        </w:rPr>
        <w:t xml:space="preserve"> </w:t>
      </w:r>
      <w:r w:rsidR="00F1098C">
        <w:fldChar w:fldCharType="begin"/>
      </w:r>
      <w:r w:rsidR="00F1098C">
        <w:instrText xml:space="preserve"> </w:instrText>
      </w:r>
      <w:r w:rsidR="00F1098C">
        <w:rPr>
          <w:rFonts w:hint="eastAsia"/>
        </w:rPr>
        <w:instrText>REF _Ref157106652 \n \h</w:instrText>
      </w:r>
      <w:r w:rsidR="00F1098C">
        <w:instrText xml:space="preserve"> </w:instrText>
      </w:r>
      <w:r w:rsidR="00F1098C">
        <w:fldChar w:fldCharType="separate"/>
      </w:r>
      <w:r w:rsidR="00ED5219">
        <w:t>F.1</w:t>
      </w:r>
      <w:r w:rsidR="00F1098C">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w:t>
      </w:r>
      <w:r w:rsidRPr="00FF640C">
        <w:rPr>
          <w:lang w:eastAsia="ja-JP"/>
        </w:rPr>
        <w:t>,</w:t>
      </w:r>
      <w:r w:rsidRPr="00FF640C">
        <w:rPr>
          <w:rFonts w:hint="eastAsia"/>
          <w:lang w:eastAsia="ja-JP"/>
        </w:rPr>
        <w:br/>
      </w:r>
      <w:r>
        <w:rPr>
          <w:lang w:eastAsia="ja-JP"/>
        </w:rPr>
        <w:t>stereo speech and mixed music</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17593A" w:rsidRPr="00FF640C" w14:paraId="6E8BDC37" w14:textId="77777777" w:rsidTr="00206130">
        <w:trPr>
          <w:trHeight w:val="255"/>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5F25C0BA" w14:textId="77777777" w:rsidR="0017593A" w:rsidRPr="00FF640C" w:rsidRDefault="0017593A" w:rsidP="00206130">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465F88C5" w14:textId="77777777" w:rsidR="0017593A" w:rsidRPr="00FF640C" w:rsidRDefault="0017593A" w:rsidP="00206130">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shd w:val="clear" w:color="auto" w:fill="auto"/>
            <w:noWrap/>
            <w:hideMark/>
          </w:tcPr>
          <w:p w14:paraId="5A0EC84E" w14:textId="77777777" w:rsidR="0017593A" w:rsidRPr="00FF640C" w:rsidRDefault="0017593A" w:rsidP="00206130">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nil"/>
              <w:bottom w:val="double" w:sz="4" w:space="0" w:color="auto"/>
            </w:tcBorders>
            <w:shd w:val="clear" w:color="auto" w:fill="auto"/>
            <w:noWrap/>
            <w:hideMark/>
          </w:tcPr>
          <w:p w14:paraId="042730E8" w14:textId="77777777" w:rsidR="0017593A" w:rsidRPr="00FF640C" w:rsidRDefault="0017593A" w:rsidP="00206130">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17593A" w:rsidRPr="00FF640C" w14:paraId="2D6BBC17" w14:textId="77777777" w:rsidTr="00206130">
        <w:trPr>
          <w:trHeight w:val="26"/>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068C2312"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492A0B08"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shd w:val="clear" w:color="auto" w:fill="auto"/>
            <w:noWrap/>
            <w:hideMark/>
          </w:tcPr>
          <w:p w14:paraId="6CF61329"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bottom w:val="single" w:sz="4" w:space="0" w:color="auto"/>
            </w:tcBorders>
            <w:shd w:val="clear" w:color="auto" w:fill="auto"/>
            <w:noWrap/>
            <w:hideMark/>
          </w:tcPr>
          <w:p w14:paraId="374A0342"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5C2D7E70" w14:textId="77777777" w:rsidTr="00206130">
        <w:trPr>
          <w:trHeight w:val="60"/>
          <w:jc w:val="center"/>
        </w:trPr>
        <w:tc>
          <w:tcPr>
            <w:tcW w:w="0" w:type="auto"/>
            <w:tcBorders>
              <w:top w:val="single" w:sz="4" w:space="0" w:color="auto"/>
              <w:left w:val="nil"/>
              <w:bottom w:val="nil"/>
              <w:right w:val="single" w:sz="4" w:space="0" w:color="auto"/>
            </w:tcBorders>
            <w:shd w:val="clear" w:color="auto" w:fill="auto"/>
            <w:noWrap/>
            <w:hideMark/>
          </w:tcPr>
          <w:p w14:paraId="2C1CCD8F" w14:textId="6AEEBA53"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c0</w:t>
            </w:r>
            <w:r w:rsidR="009A1BB5">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6806A2D1"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nil"/>
            </w:tcBorders>
            <w:shd w:val="clear" w:color="auto" w:fill="auto"/>
            <w:noWrap/>
            <w:hideMark/>
          </w:tcPr>
          <w:p w14:paraId="61A10AC9"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bottom w:val="nil"/>
            </w:tcBorders>
            <w:shd w:val="clear" w:color="auto" w:fill="auto"/>
            <w:noWrap/>
            <w:hideMark/>
          </w:tcPr>
          <w:p w14:paraId="7A279935"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78076454" w14:textId="77777777" w:rsidTr="00206130">
        <w:trPr>
          <w:trHeight w:val="92"/>
          <w:jc w:val="center"/>
        </w:trPr>
        <w:tc>
          <w:tcPr>
            <w:tcW w:w="0" w:type="auto"/>
            <w:tcBorders>
              <w:top w:val="nil"/>
              <w:left w:val="nil"/>
              <w:bottom w:val="nil"/>
              <w:right w:val="single" w:sz="4" w:space="0" w:color="auto"/>
            </w:tcBorders>
            <w:shd w:val="clear" w:color="auto" w:fill="auto"/>
            <w:noWrap/>
            <w:hideMark/>
          </w:tcPr>
          <w:p w14:paraId="58587603" w14:textId="636EE37B"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c0</w:t>
            </w:r>
            <w:r w:rsidR="009A1BB5">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54B43D6F"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nil"/>
            </w:tcBorders>
            <w:shd w:val="clear" w:color="auto" w:fill="auto"/>
            <w:noWrap/>
            <w:hideMark/>
          </w:tcPr>
          <w:p w14:paraId="21A5BE31"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6E7E22BB"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01DF73D2" w14:textId="77777777" w:rsidTr="00206130">
        <w:trPr>
          <w:trHeight w:val="124"/>
          <w:jc w:val="center"/>
        </w:trPr>
        <w:tc>
          <w:tcPr>
            <w:tcW w:w="0" w:type="auto"/>
            <w:tcBorders>
              <w:top w:val="nil"/>
              <w:left w:val="nil"/>
              <w:bottom w:val="nil"/>
              <w:right w:val="single" w:sz="4" w:space="0" w:color="auto"/>
            </w:tcBorders>
            <w:shd w:val="clear" w:color="auto" w:fill="auto"/>
            <w:noWrap/>
            <w:hideMark/>
          </w:tcPr>
          <w:p w14:paraId="4EA0E938" w14:textId="3019E41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c0</w:t>
            </w:r>
            <w:r w:rsidR="009A1BB5">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0E1FE92E"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nil"/>
            </w:tcBorders>
            <w:shd w:val="clear" w:color="auto" w:fill="auto"/>
            <w:noWrap/>
            <w:hideMark/>
          </w:tcPr>
          <w:p w14:paraId="79414966"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58A9B707"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07FE5C27" w14:textId="77777777" w:rsidTr="00206130">
        <w:trPr>
          <w:trHeight w:val="70"/>
          <w:jc w:val="center"/>
        </w:trPr>
        <w:tc>
          <w:tcPr>
            <w:tcW w:w="0" w:type="auto"/>
            <w:tcBorders>
              <w:top w:val="nil"/>
              <w:left w:val="nil"/>
              <w:right w:val="single" w:sz="4" w:space="0" w:color="auto"/>
            </w:tcBorders>
            <w:shd w:val="clear" w:color="auto" w:fill="auto"/>
            <w:noWrap/>
            <w:hideMark/>
          </w:tcPr>
          <w:p w14:paraId="746ADE75" w14:textId="5912AA01" w:rsidR="0017593A" w:rsidRPr="00FF640C" w:rsidRDefault="0017593A" w:rsidP="00206130">
            <w:pPr>
              <w:widowControl/>
              <w:spacing w:after="0" w:line="240" w:lineRule="auto"/>
              <w:rPr>
                <w:rFonts w:cs="Arial"/>
                <w:sz w:val="16"/>
                <w:szCs w:val="16"/>
              </w:rPr>
            </w:pPr>
            <w:r w:rsidRPr="00FF640C">
              <w:rPr>
                <w:rFonts w:cs="Arial"/>
                <w:sz w:val="16"/>
                <w:szCs w:val="16"/>
              </w:rPr>
              <w:t>c0</w:t>
            </w:r>
            <w:r w:rsidR="009A1BB5">
              <w:rPr>
                <w:rFonts w:cs="Arial"/>
                <w:sz w:val="16"/>
                <w:szCs w:val="16"/>
              </w:rPr>
              <w:t>5</w:t>
            </w:r>
          </w:p>
        </w:tc>
        <w:tc>
          <w:tcPr>
            <w:tcW w:w="0" w:type="auto"/>
            <w:tcBorders>
              <w:top w:val="nil"/>
              <w:left w:val="single" w:sz="4" w:space="0" w:color="auto"/>
              <w:right w:val="single" w:sz="4" w:space="0" w:color="auto"/>
            </w:tcBorders>
            <w:shd w:val="clear" w:color="auto" w:fill="auto"/>
            <w:noWrap/>
          </w:tcPr>
          <w:p w14:paraId="42E51DED" w14:textId="77777777" w:rsidR="0017593A" w:rsidRPr="00FF640C" w:rsidRDefault="0017593A" w:rsidP="00206130">
            <w:pPr>
              <w:widowControl/>
              <w:spacing w:after="0" w:line="240" w:lineRule="auto"/>
              <w:rPr>
                <w:rFonts w:cs="Arial"/>
                <w:sz w:val="16"/>
                <w:szCs w:val="16"/>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nil"/>
            </w:tcBorders>
            <w:shd w:val="clear" w:color="auto" w:fill="auto"/>
            <w:noWrap/>
            <w:hideMark/>
          </w:tcPr>
          <w:p w14:paraId="6AB9DB65"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tcBorders>
            <w:shd w:val="clear" w:color="auto" w:fill="auto"/>
            <w:noWrap/>
            <w:hideMark/>
          </w:tcPr>
          <w:p w14:paraId="7722AAC6"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40A7004E" w14:textId="77777777" w:rsidTr="00206130">
        <w:trPr>
          <w:trHeight w:val="70"/>
          <w:jc w:val="center"/>
        </w:trPr>
        <w:tc>
          <w:tcPr>
            <w:tcW w:w="0" w:type="auto"/>
            <w:tcBorders>
              <w:top w:val="single" w:sz="4" w:space="0" w:color="auto"/>
              <w:left w:val="nil"/>
              <w:right w:val="single" w:sz="4" w:space="0" w:color="auto"/>
            </w:tcBorders>
            <w:shd w:val="clear" w:color="auto" w:fill="auto"/>
            <w:noWrap/>
            <w:hideMark/>
          </w:tcPr>
          <w:p w14:paraId="4421FF23" w14:textId="6C500A3D"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c0</w:t>
            </w:r>
            <w:r w:rsidR="009A1BB5">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6745B9AE"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nil"/>
            </w:tcBorders>
            <w:shd w:val="clear" w:color="auto" w:fill="auto"/>
            <w:noWrap/>
            <w:hideMark/>
          </w:tcPr>
          <w:p w14:paraId="78F12B7D"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tcBorders>
            <w:shd w:val="clear" w:color="auto" w:fill="auto"/>
            <w:noWrap/>
            <w:hideMark/>
          </w:tcPr>
          <w:p w14:paraId="571E4E19"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3C7117DC" w14:textId="77777777" w:rsidTr="00206130">
        <w:trPr>
          <w:trHeight w:val="53"/>
          <w:jc w:val="center"/>
        </w:trPr>
        <w:tc>
          <w:tcPr>
            <w:tcW w:w="0" w:type="auto"/>
            <w:tcBorders>
              <w:left w:val="nil"/>
              <w:bottom w:val="nil"/>
              <w:right w:val="single" w:sz="4" w:space="0" w:color="auto"/>
            </w:tcBorders>
            <w:shd w:val="clear" w:color="auto" w:fill="auto"/>
            <w:noWrap/>
            <w:vAlign w:val="bottom"/>
            <w:hideMark/>
          </w:tcPr>
          <w:p w14:paraId="61C38767" w14:textId="55A5B5BA"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c0</w:t>
            </w:r>
            <w:r w:rsidR="009A1BB5">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252E56CE"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nil"/>
            </w:tcBorders>
            <w:shd w:val="clear" w:color="auto" w:fill="auto"/>
            <w:noWrap/>
            <w:vAlign w:val="bottom"/>
            <w:hideMark/>
          </w:tcPr>
          <w:p w14:paraId="7DC4F53F"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nil"/>
              <w:bottom w:val="nil"/>
            </w:tcBorders>
            <w:shd w:val="clear" w:color="auto" w:fill="auto"/>
            <w:noWrap/>
            <w:vAlign w:val="bottom"/>
            <w:hideMark/>
          </w:tcPr>
          <w:p w14:paraId="08017EFB"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34F439F7" w14:textId="77777777" w:rsidTr="00206130">
        <w:trPr>
          <w:trHeight w:val="66"/>
          <w:jc w:val="center"/>
        </w:trPr>
        <w:tc>
          <w:tcPr>
            <w:tcW w:w="0" w:type="auto"/>
            <w:tcBorders>
              <w:top w:val="nil"/>
              <w:left w:val="nil"/>
              <w:bottom w:val="nil"/>
              <w:right w:val="single" w:sz="4" w:space="0" w:color="auto"/>
            </w:tcBorders>
            <w:shd w:val="clear" w:color="auto" w:fill="auto"/>
            <w:noWrap/>
            <w:vAlign w:val="bottom"/>
          </w:tcPr>
          <w:p w14:paraId="59AD20FF" w14:textId="51398C3E" w:rsidR="0017593A" w:rsidRDefault="0017593A" w:rsidP="00206130">
            <w:pPr>
              <w:widowControl/>
              <w:spacing w:after="0" w:line="240" w:lineRule="auto"/>
              <w:rPr>
                <w:rFonts w:cs="Arial"/>
                <w:sz w:val="16"/>
                <w:szCs w:val="16"/>
              </w:rPr>
            </w:pPr>
            <w:r>
              <w:rPr>
                <w:rFonts w:cs="Arial"/>
                <w:sz w:val="16"/>
                <w:szCs w:val="16"/>
              </w:rPr>
              <w:t>c0</w:t>
            </w:r>
            <w:r w:rsidR="009A1BB5">
              <w:rPr>
                <w:rFonts w:cs="Arial"/>
                <w:sz w:val="16"/>
                <w:szCs w:val="16"/>
              </w:rPr>
              <w:t>8</w:t>
            </w:r>
          </w:p>
        </w:tc>
        <w:tc>
          <w:tcPr>
            <w:tcW w:w="0" w:type="auto"/>
            <w:tcBorders>
              <w:top w:val="nil"/>
              <w:left w:val="single" w:sz="4" w:space="0" w:color="auto"/>
              <w:bottom w:val="nil"/>
              <w:right w:val="single" w:sz="4" w:space="0" w:color="auto"/>
            </w:tcBorders>
            <w:shd w:val="clear" w:color="auto" w:fill="auto"/>
            <w:noWrap/>
            <w:vAlign w:val="bottom"/>
          </w:tcPr>
          <w:p w14:paraId="61D7BAD0" w14:textId="77777777" w:rsidR="0017593A" w:rsidRPr="00FF640C" w:rsidRDefault="0017593A" w:rsidP="00206130">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nil"/>
            </w:tcBorders>
            <w:shd w:val="clear" w:color="auto" w:fill="auto"/>
            <w:noWrap/>
            <w:vAlign w:val="bottom"/>
          </w:tcPr>
          <w:p w14:paraId="2C26B826" w14:textId="77777777" w:rsidR="0017593A" w:rsidRPr="00FF640C" w:rsidRDefault="0017593A" w:rsidP="00206130">
            <w:pPr>
              <w:widowControl/>
              <w:spacing w:after="0" w:line="240" w:lineRule="auto"/>
              <w:rPr>
                <w:rFonts w:cs="Arial"/>
                <w:sz w:val="16"/>
                <w:szCs w:val="16"/>
              </w:rPr>
            </w:pPr>
          </w:p>
        </w:tc>
        <w:tc>
          <w:tcPr>
            <w:tcW w:w="1707" w:type="dxa"/>
            <w:tcBorders>
              <w:top w:val="nil"/>
              <w:left w:val="nil"/>
              <w:bottom w:val="nil"/>
            </w:tcBorders>
            <w:shd w:val="clear" w:color="auto" w:fill="auto"/>
            <w:noWrap/>
            <w:vAlign w:val="bottom"/>
          </w:tcPr>
          <w:p w14:paraId="64734393" w14:textId="77777777" w:rsidR="0017593A" w:rsidRPr="00FF640C" w:rsidRDefault="0017593A" w:rsidP="00206130">
            <w:pPr>
              <w:widowControl/>
              <w:spacing w:after="0" w:line="240" w:lineRule="auto"/>
              <w:rPr>
                <w:rFonts w:cs="Arial"/>
                <w:sz w:val="16"/>
                <w:szCs w:val="16"/>
              </w:rPr>
            </w:pPr>
          </w:p>
        </w:tc>
      </w:tr>
      <w:tr w:rsidR="0017593A" w:rsidRPr="00FF640C" w14:paraId="36159141" w14:textId="77777777" w:rsidTr="008D0AD9">
        <w:trPr>
          <w:trHeight w:val="66"/>
          <w:jc w:val="center"/>
        </w:trPr>
        <w:tc>
          <w:tcPr>
            <w:tcW w:w="0" w:type="auto"/>
            <w:tcBorders>
              <w:top w:val="nil"/>
              <w:left w:val="nil"/>
              <w:bottom w:val="single" w:sz="4" w:space="0" w:color="auto"/>
              <w:right w:val="single" w:sz="4" w:space="0" w:color="auto"/>
            </w:tcBorders>
            <w:shd w:val="clear" w:color="auto" w:fill="auto"/>
            <w:noWrap/>
            <w:vAlign w:val="bottom"/>
            <w:hideMark/>
          </w:tcPr>
          <w:p w14:paraId="18609139" w14:textId="27C6010A" w:rsidR="0017593A" w:rsidRPr="00FF640C" w:rsidRDefault="009A1BB5" w:rsidP="00206130">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4BAFFF0A"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nil"/>
            </w:tcBorders>
            <w:shd w:val="clear" w:color="auto" w:fill="auto"/>
            <w:noWrap/>
            <w:vAlign w:val="bottom"/>
            <w:hideMark/>
          </w:tcPr>
          <w:p w14:paraId="39D7F97A"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single" w:sz="4" w:space="0" w:color="auto"/>
            </w:tcBorders>
            <w:shd w:val="clear" w:color="auto" w:fill="auto"/>
            <w:noWrap/>
            <w:vAlign w:val="bottom"/>
            <w:hideMark/>
          </w:tcPr>
          <w:p w14:paraId="2D8A84CE"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2401A5" w:rsidRPr="00FF640C" w14:paraId="10E49F4D" w14:textId="77777777" w:rsidTr="008D0AD9">
        <w:trPr>
          <w:trHeight w:val="56"/>
          <w:jc w:val="center"/>
        </w:trPr>
        <w:tc>
          <w:tcPr>
            <w:tcW w:w="0" w:type="auto"/>
            <w:tcBorders>
              <w:top w:val="single" w:sz="4" w:space="0" w:color="auto"/>
              <w:left w:val="nil"/>
            </w:tcBorders>
            <w:shd w:val="clear" w:color="auto" w:fill="auto"/>
            <w:noWrap/>
            <w:vAlign w:val="bottom"/>
          </w:tcPr>
          <w:p w14:paraId="747229DA" w14:textId="144BF836" w:rsidR="002401A5" w:rsidRPr="00FF640C" w:rsidRDefault="002401A5" w:rsidP="00206130">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tcBorders>
            <w:shd w:val="clear" w:color="auto" w:fill="auto"/>
            <w:noWrap/>
          </w:tcPr>
          <w:p w14:paraId="5ABC75B9" w14:textId="417DFD3E" w:rsidR="002401A5" w:rsidRPr="002401A5" w:rsidRDefault="002401A5" w:rsidP="0020613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tcBorders>
            <w:shd w:val="clear" w:color="auto" w:fill="auto"/>
            <w:noWrap/>
            <w:vAlign w:val="bottom"/>
          </w:tcPr>
          <w:p w14:paraId="0AFD18D8" w14:textId="19691442" w:rsidR="002401A5" w:rsidRPr="00FF640C" w:rsidRDefault="002401A5" w:rsidP="00206130">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tcBorders>
            <w:shd w:val="clear" w:color="auto" w:fill="auto"/>
            <w:noWrap/>
          </w:tcPr>
          <w:p w14:paraId="2AAED9C2" w14:textId="77777777" w:rsidR="002401A5" w:rsidRPr="00FF640C" w:rsidRDefault="002401A5" w:rsidP="00206130">
            <w:pPr>
              <w:widowControl/>
              <w:spacing w:after="0" w:line="240" w:lineRule="auto"/>
              <w:rPr>
                <w:rFonts w:eastAsia="MS PGothic" w:cs="Arial"/>
                <w:sz w:val="16"/>
                <w:szCs w:val="16"/>
                <w:lang w:val="en-US" w:eastAsia="ja-JP"/>
              </w:rPr>
            </w:pPr>
          </w:p>
        </w:tc>
      </w:tr>
      <w:tr w:rsidR="002401A5" w:rsidRPr="00FF640C" w14:paraId="0FCDC179" w14:textId="77777777" w:rsidTr="00041A46">
        <w:trPr>
          <w:trHeight w:val="52"/>
          <w:jc w:val="center"/>
        </w:trPr>
        <w:tc>
          <w:tcPr>
            <w:tcW w:w="0" w:type="auto"/>
            <w:tcBorders>
              <w:top w:val="nil"/>
              <w:left w:val="nil"/>
              <w:right w:val="single" w:sz="4" w:space="0" w:color="auto"/>
            </w:tcBorders>
            <w:shd w:val="clear" w:color="auto" w:fill="auto"/>
            <w:noWrap/>
            <w:vAlign w:val="bottom"/>
          </w:tcPr>
          <w:p w14:paraId="2DC00CD0" w14:textId="6F3AEE8E" w:rsidR="002401A5" w:rsidRPr="00FF640C" w:rsidRDefault="002401A5" w:rsidP="00206130">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3BB8581C" w14:textId="42DEC1D6" w:rsidR="002401A5" w:rsidRPr="002401A5" w:rsidRDefault="002401A5" w:rsidP="00206130">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2A190E21" w14:textId="76BEF925" w:rsidR="002401A5" w:rsidRDefault="002401A5" w:rsidP="00206130">
            <w:pPr>
              <w:widowControl/>
              <w:spacing w:after="0" w:line="240" w:lineRule="auto"/>
              <w:rPr>
                <w:rFonts w:cs="Arial"/>
                <w:sz w:val="16"/>
                <w:szCs w:val="16"/>
              </w:rPr>
            </w:pPr>
            <w:r>
              <w:rPr>
                <w:rFonts w:cs="Arial"/>
                <w:sz w:val="16"/>
                <w:szCs w:val="16"/>
              </w:rPr>
              <w:t>16.4</w:t>
            </w:r>
          </w:p>
        </w:tc>
        <w:tc>
          <w:tcPr>
            <w:tcW w:w="1707" w:type="dxa"/>
            <w:tcBorders>
              <w:top w:val="nil"/>
              <w:left w:val="nil"/>
            </w:tcBorders>
            <w:shd w:val="clear" w:color="auto" w:fill="auto"/>
            <w:noWrap/>
          </w:tcPr>
          <w:p w14:paraId="1E3FC74E" w14:textId="77777777" w:rsidR="002401A5" w:rsidRPr="001600CD" w:rsidRDefault="002401A5" w:rsidP="00206130">
            <w:pPr>
              <w:widowControl/>
              <w:spacing w:after="0" w:line="240" w:lineRule="auto"/>
              <w:rPr>
                <w:rFonts w:eastAsia="MS PGothic" w:cs="Arial"/>
                <w:sz w:val="16"/>
                <w:szCs w:val="16"/>
                <w:lang w:eastAsia="ja-JP"/>
              </w:rPr>
            </w:pPr>
          </w:p>
        </w:tc>
      </w:tr>
      <w:tr w:rsidR="002401A5" w:rsidRPr="00FF640C" w14:paraId="17FE9F46" w14:textId="77777777" w:rsidTr="00041A46">
        <w:trPr>
          <w:trHeight w:val="52"/>
          <w:jc w:val="center"/>
        </w:trPr>
        <w:tc>
          <w:tcPr>
            <w:tcW w:w="0" w:type="auto"/>
            <w:tcBorders>
              <w:top w:val="nil"/>
              <w:left w:val="nil"/>
              <w:right w:val="single" w:sz="4" w:space="0" w:color="auto"/>
            </w:tcBorders>
            <w:shd w:val="clear" w:color="auto" w:fill="auto"/>
            <w:noWrap/>
            <w:vAlign w:val="bottom"/>
          </w:tcPr>
          <w:p w14:paraId="6383F308" w14:textId="1768E872" w:rsidR="002401A5" w:rsidRPr="00FF640C" w:rsidRDefault="002401A5" w:rsidP="00206130">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580F5CF6" w14:textId="2EAA1563" w:rsidR="002401A5" w:rsidRPr="002401A5" w:rsidRDefault="002401A5" w:rsidP="0020613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606E2826" w14:textId="4E0344BD" w:rsidR="002401A5" w:rsidRPr="00FF640C" w:rsidRDefault="002401A5" w:rsidP="00206130">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nil"/>
            </w:tcBorders>
            <w:shd w:val="clear" w:color="auto" w:fill="auto"/>
            <w:noWrap/>
          </w:tcPr>
          <w:p w14:paraId="7D073163" w14:textId="77777777" w:rsidR="002401A5" w:rsidRPr="00FF640C" w:rsidRDefault="002401A5" w:rsidP="00206130">
            <w:pPr>
              <w:widowControl/>
              <w:spacing w:after="0" w:line="240" w:lineRule="auto"/>
              <w:rPr>
                <w:rFonts w:eastAsia="MS PGothic" w:cs="Arial"/>
                <w:sz w:val="16"/>
                <w:szCs w:val="16"/>
                <w:lang w:val="en-US" w:eastAsia="ja-JP"/>
              </w:rPr>
            </w:pPr>
          </w:p>
        </w:tc>
      </w:tr>
      <w:tr w:rsidR="002401A5" w:rsidRPr="00FF640C" w14:paraId="3801D80D" w14:textId="77777777" w:rsidTr="00041A46">
        <w:trPr>
          <w:trHeight w:val="66"/>
          <w:jc w:val="center"/>
        </w:trPr>
        <w:tc>
          <w:tcPr>
            <w:tcW w:w="0" w:type="auto"/>
            <w:tcBorders>
              <w:top w:val="nil"/>
              <w:left w:val="nil"/>
              <w:right w:val="single" w:sz="4" w:space="0" w:color="auto"/>
            </w:tcBorders>
            <w:shd w:val="clear" w:color="auto" w:fill="auto"/>
            <w:noWrap/>
            <w:vAlign w:val="bottom"/>
          </w:tcPr>
          <w:p w14:paraId="1E310118" w14:textId="6E70F554" w:rsidR="002401A5" w:rsidRPr="00FF640C" w:rsidRDefault="002401A5" w:rsidP="00206130">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5903C631" w14:textId="7E807C37" w:rsidR="002401A5" w:rsidRPr="002401A5" w:rsidRDefault="002401A5" w:rsidP="0020613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00D722CA" w14:textId="222A4EFB" w:rsidR="002401A5" w:rsidRPr="00FF640C" w:rsidRDefault="002401A5" w:rsidP="00206130">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nil"/>
            </w:tcBorders>
            <w:shd w:val="clear" w:color="auto" w:fill="auto"/>
            <w:noWrap/>
          </w:tcPr>
          <w:p w14:paraId="585E62D1" w14:textId="77777777" w:rsidR="002401A5" w:rsidRPr="00FF640C" w:rsidRDefault="002401A5" w:rsidP="00206130">
            <w:pPr>
              <w:widowControl/>
              <w:spacing w:after="0" w:line="240" w:lineRule="auto"/>
              <w:rPr>
                <w:rFonts w:eastAsia="MS PGothic" w:cs="Arial"/>
                <w:sz w:val="16"/>
                <w:szCs w:val="16"/>
                <w:lang w:val="en-US" w:eastAsia="ja-JP"/>
              </w:rPr>
            </w:pPr>
          </w:p>
        </w:tc>
      </w:tr>
      <w:tr w:rsidR="002401A5" w:rsidRPr="00FF640C" w14:paraId="2B0C7816" w14:textId="77777777" w:rsidTr="00041A46">
        <w:trPr>
          <w:trHeight w:val="84"/>
          <w:jc w:val="center"/>
        </w:trPr>
        <w:tc>
          <w:tcPr>
            <w:tcW w:w="0" w:type="auto"/>
            <w:tcBorders>
              <w:top w:val="nil"/>
              <w:left w:val="nil"/>
              <w:right w:val="single" w:sz="4" w:space="0" w:color="auto"/>
            </w:tcBorders>
            <w:shd w:val="clear" w:color="auto" w:fill="auto"/>
            <w:noWrap/>
            <w:vAlign w:val="bottom"/>
          </w:tcPr>
          <w:p w14:paraId="39CA2DC9" w14:textId="4C24B68B" w:rsidR="002401A5" w:rsidRPr="00FF640C" w:rsidRDefault="002401A5" w:rsidP="00206130">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1C4B414D" w14:textId="377BD7A6" w:rsidR="002401A5" w:rsidRPr="002401A5" w:rsidRDefault="002401A5" w:rsidP="0020613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0E14F32E" w14:textId="250CDD63" w:rsidR="002401A5" w:rsidRPr="00FF640C" w:rsidRDefault="002401A5" w:rsidP="00206130">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nil"/>
            </w:tcBorders>
            <w:shd w:val="clear" w:color="auto" w:fill="auto"/>
            <w:noWrap/>
          </w:tcPr>
          <w:p w14:paraId="54C1D4C5" w14:textId="77777777" w:rsidR="002401A5" w:rsidRPr="00FF640C" w:rsidRDefault="002401A5" w:rsidP="00206130">
            <w:pPr>
              <w:widowControl/>
              <w:spacing w:after="0" w:line="240" w:lineRule="auto"/>
              <w:rPr>
                <w:rFonts w:eastAsia="MS PGothic" w:cs="Arial"/>
                <w:sz w:val="16"/>
                <w:szCs w:val="16"/>
                <w:lang w:val="en-US" w:eastAsia="ja-JP"/>
              </w:rPr>
            </w:pPr>
          </w:p>
        </w:tc>
      </w:tr>
      <w:tr w:rsidR="002401A5" w:rsidRPr="00FF640C" w14:paraId="57C47E76" w14:textId="77777777" w:rsidTr="00041A46">
        <w:trPr>
          <w:trHeight w:val="52"/>
          <w:jc w:val="center"/>
        </w:trPr>
        <w:tc>
          <w:tcPr>
            <w:tcW w:w="0" w:type="auto"/>
            <w:tcBorders>
              <w:top w:val="nil"/>
              <w:left w:val="nil"/>
              <w:right w:val="single" w:sz="4" w:space="0" w:color="auto"/>
            </w:tcBorders>
            <w:shd w:val="clear" w:color="auto" w:fill="auto"/>
            <w:noWrap/>
            <w:vAlign w:val="bottom"/>
          </w:tcPr>
          <w:p w14:paraId="1867BAC3" w14:textId="7995EFE2" w:rsidR="002401A5" w:rsidRPr="00FF640C" w:rsidRDefault="002401A5" w:rsidP="00206130">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5E748B5A" w14:textId="0820B7E7" w:rsidR="002401A5" w:rsidRPr="002401A5" w:rsidRDefault="002401A5" w:rsidP="0020613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3812E499" w14:textId="6A3BC3B3" w:rsidR="002401A5" w:rsidRPr="00FF640C" w:rsidRDefault="002401A5" w:rsidP="00206130">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nil"/>
            </w:tcBorders>
            <w:shd w:val="clear" w:color="auto" w:fill="auto"/>
            <w:noWrap/>
          </w:tcPr>
          <w:p w14:paraId="47D88072" w14:textId="77777777" w:rsidR="002401A5" w:rsidRPr="00FF640C" w:rsidRDefault="002401A5" w:rsidP="00206130">
            <w:pPr>
              <w:widowControl/>
              <w:spacing w:after="0" w:line="240" w:lineRule="auto"/>
              <w:rPr>
                <w:rFonts w:eastAsia="MS PGothic" w:cs="Arial"/>
                <w:sz w:val="16"/>
                <w:szCs w:val="16"/>
                <w:lang w:val="en-US" w:eastAsia="ja-JP"/>
              </w:rPr>
            </w:pPr>
          </w:p>
        </w:tc>
      </w:tr>
      <w:tr w:rsidR="002401A5" w:rsidRPr="00FF640C" w14:paraId="68329E0E" w14:textId="77777777" w:rsidTr="00041A46">
        <w:trPr>
          <w:trHeight w:val="52"/>
          <w:jc w:val="center"/>
        </w:trPr>
        <w:tc>
          <w:tcPr>
            <w:tcW w:w="0" w:type="auto"/>
            <w:tcBorders>
              <w:top w:val="nil"/>
              <w:left w:val="nil"/>
              <w:right w:val="single" w:sz="4" w:space="0" w:color="auto"/>
            </w:tcBorders>
            <w:shd w:val="clear" w:color="auto" w:fill="auto"/>
            <w:noWrap/>
            <w:vAlign w:val="bottom"/>
          </w:tcPr>
          <w:p w14:paraId="28346809" w14:textId="11CF9F5E" w:rsidR="002401A5" w:rsidRPr="00FF640C" w:rsidRDefault="002401A5" w:rsidP="00206130">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7D87DBB6" w14:textId="65219DDB" w:rsidR="002401A5" w:rsidRPr="002401A5" w:rsidRDefault="002401A5" w:rsidP="0020613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6004C908" w14:textId="55B1CA0D" w:rsidR="002401A5" w:rsidRPr="00FF640C" w:rsidRDefault="002401A5" w:rsidP="00206130">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nil"/>
            </w:tcBorders>
            <w:shd w:val="clear" w:color="auto" w:fill="auto"/>
            <w:noWrap/>
          </w:tcPr>
          <w:p w14:paraId="32A111BF" w14:textId="77777777" w:rsidR="002401A5" w:rsidRPr="00FF640C" w:rsidRDefault="002401A5" w:rsidP="00206130">
            <w:pPr>
              <w:widowControl/>
              <w:spacing w:after="0" w:line="240" w:lineRule="auto"/>
              <w:rPr>
                <w:rFonts w:eastAsia="MS PGothic" w:cs="Arial"/>
                <w:sz w:val="16"/>
                <w:szCs w:val="16"/>
                <w:lang w:val="en-US" w:eastAsia="ja-JP"/>
              </w:rPr>
            </w:pPr>
          </w:p>
        </w:tc>
      </w:tr>
      <w:tr w:rsidR="002401A5" w:rsidRPr="00FF640C" w14:paraId="6833F3E5" w14:textId="77777777" w:rsidTr="00041A46">
        <w:trPr>
          <w:trHeight w:val="52"/>
          <w:jc w:val="center"/>
        </w:trPr>
        <w:tc>
          <w:tcPr>
            <w:tcW w:w="0" w:type="auto"/>
            <w:tcBorders>
              <w:top w:val="nil"/>
              <w:left w:val="nil"/>
              <w:right w:val="single" w:sz="4" w:space="0" w:color="auto"/>
            </w:tcBorders>
            <w:shd w:val="clear" w:color="auto" w:fill="auto"/>
            <w:noWrap/>
            <w:vAlign w:val="bottom"/>
          </w:tcPr>
          <w:p w14:paraId="78E67ED6" w14:textId="20A1395B" w:rsidR="002401A5" w:rsidRPr="00FF640C" w:rsidRDefault="002401A5" w:rsidP="00206130">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3D9CCC55" w14:textId="6422095C" w:rsidR="002401A5" w:rsidRPr="002401A5" w:rsidRDefault="002401A5" w:rsidP="0020613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4357A4A2" w14:textId="08CDFC32" w:rsidR="002401A5" w:rsidRPr="00FF640C" w:rsidRDefault="002401A5" w:rsidP="00206130">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nil"/>
            </w:tcBorders>
            <w:shd w:val="clear" w:color="auto" w:fill="auto"/>
            <w:noWrap/>
          </w:tcPr>
          <w:p w14:paraId="1453A6D5" w14:textId="77777777" w:rsidR="002401A5" w:rsidRPr="00FF640C" w:rsidRDefault="002401A5" w:rsidP="00206130">
            <w:pPr>
              <w:widowControl/>
              <w:spacing w:after="0" w:line="240" w:lineRule="auto"/>
              <w:rPr>
                <w:rFonts w:eastAsia="MS PGothic" w:cs="Arial"/>
                <w:sz w:val="16"/>
                <w:szCs w:val="16"/>
                <w:lang w:val="en-US" w:eastAsia="ja-JP"/>
              </w:rPr>
            </w:pPr>
          </w:p>
        </w:tc>
      </w:tr>
      <w:tr w:rsidR="002401A5" w:rsidRPr="00FF640C" w14:paraId="1BAFA5A0" w14:textId="77777777" w:rsidTr="00041A46">
        <w:trPr>
          <w:trHeight w:val="52"/>
          <w:jc w:val="center"/>
        </w:trPr>
        <w:tc>
          <w:tcPr>
            <w:tcW w:w="0" w:type="auto"/>
            <w:tcBorders>
              <w:left w:val="nil"/>
              <w:bottom w:val="single" w:sz="4" w:space="0" w:color="auto"/>
              <w:right w:val="single" w:sz="4" w:space="0" w:color="auto"/>
            </w:tcBorders>
            <w:shd w:val="clear" w:color="auto" w:fill="auto"/>
            <w:noWrap/>
            <w:vAlign w:val="bottom"/>
          </w:tcPr>
          <w:p w14:paraId="6D46367D" w14:textId="72206765" w:rsidR="002401A5" w:rsidRPr="00FF640C" w:rsidRDefault="002401A5" w:rsidP="00410E8F">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39A558F0" w14:textId="7DE1AAB2" w:rsidR="002401A5" w:rsidRPr="00410E8F" w:rsidRDefault="002401A5" w:rsidP="00410E8F">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nil"/>
            </w:tcBorders>
            <w:shd w:val="clear" w:color="auto" w:fill="auto"/>
            <w:noWrap/>
            <w:vAlign w:val="bottom"/>
          </w:tcPr>
          <w:p w14:paraId="1751CF06" w14:textId="2390A3CF" w:rsidR="002401A5" w:rsidRDefault="002401A5" w:rsidP="00410E8F">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nil"/>
              <w:bottom w:val="single" w:sz="4" w:space="0" w:color="auto"/>
            </w:tcBorders>
            <w:shd w:val="clear" w:color="auto" w:fill="auto"/>
            <w:noWrap/>
          </w:tcPr>
          <w:p w14:paraId="387FD8DF" w14:textId="77777777" w:rsidR="002401A5" w:rsidRPr="00FF640C" w:rsidRDefault="002401A5" w:rsidP="00410E8F">
            <w:pPr>
              <w:widowControl/>
              <w:spacing w:after="0" w:line="240" w:lineRule="auto"/>
              <w:rPr>
                <w:rFonts w:eastAsia="MS PGothic" w:cs="Arial"/>
                <w:sz w:val="16"/>
                <w:szCs w:val="16"/>
                <w:lang w:val="en-US" w:eastAsia="ja-JP"/>
              </w:rPr>
            </w:pPr>
          </w:p>
        </w:tc>
      </w:tr>
      <w:tr w:rsidR="002401A5" w:rsidRPr="00FF640C" w14:paraId="45170942" w14:textId="77777777" w:rsidTr="00041A46">
        <w:trPr>
          <w:trHeight w:val="52"/>
          <w:jc w:val="center"/>
        </w:trPr>
        <w:tc>
          <w:tcPr>
            <w:tcW w:w="0" w:type="auto"/>
            <w:tcBorders>
              <w:top w:val="single" w:sz="4" w:space="0" w:color="auto"/>
              <w:left w:val="nil"/>
              <w:bottom w:val="nil"/>
              <w:right w:val="single" w:sz="4" w:space="0" w:color="auto"/>
            </w:tcBorders>
            <w:shd w:val="clear" w:color="auto" w:fill="auto"/>
            <w:noWrap/>
            <w:vAlign w:val="bottom"/>
          </w:tcPr>
          <w:p w14:paraId="06B84061" w14:textId="4A22A74D" w:rsidR="002401A5" w:rsidRPr="00FF640C" w:rsidRDefault="002401A5" w:rsidP="00410E8F">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658A7EF6" w14:textId="781FB1DD" w:rsidR="002401A5" w:rsidRPr="00410E8F" w:rsidRDefault="002401A5" w:rsidP="00410E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nil"/>
            </w:tcBorders>
            <w:shd w:val="clear" w:color="auto" w:fill="auto"/>
            <w:noWrap/>
            <w:vAlign w:val="bottom"/>
          </w:tcPr>
          <w:p w14:paraId="0D358647" w14:textId="1A75DA0E" w:rsidR="002401A5" w:rsidRDefault="002401A5" w:rsidP="00410E8F">
            <w:pPr>
              <w:widowControl/>
              <w:spacing w:after="0" w:line="240" w:lineRule="auto"/>
              <w:rPr>
                <w:rFonts w:cs="Arial"/>
                <w:sz w:val="16"/>
                <w:szCs w:val="16"/>
              </w:rPr>
            </w:pPr>
            <w:r>
              <w:rPr>
                <w:rFonts w:eastAsia="MS PGothic" w:cs="Arial"/>
                <w:sz w:val="16"/>
                <w:szCs w:val="16"/>
                <w:lang w:eastAsia="ja-JP"/>
              </w:rPr>
              <w:t>13.2</w:t>
            </w:r>
          </w:p>
        </w:tc>
        <w:tc>
          <w:tcPr>
            <w:tcW w:w="1707" w:type="dxa"/>
            <w:tcBorders>
              <w:top w:val="single" w:sz="4" w:space="0" w:color="auto"/>
              <w:left w:val="nil"/>
              <w:bottom w:val="nil"/>
            </w:tcBorders>
            <w:shd w:val="clear" w:color="auto" w:fill="auto"/>
            <w:noWrap/>
            <w:vAlign w:val="bottom"/>
          </w:tcPr>
          <w:p w14:paraId="596CFC47" w14:textId="77777777" w:rsidR="002401A5" w:rsidRPr="00FF640C" w:rsidRDefault="002401A5" w:rsidP="00410E8F">
            <w:pPr>
              <w:widowControl/>
              <w:spacing w:after="0" w:line="240" w:lineRule="auto"/>
              <w:rPr>
                <w:rFonts w:eastAsia="MS PGothic" w:cs="Arial"/>
                <w:sz w:val="16"/>
                <w:szCs w:val="16"/>
                <w:lang w:val="en-US" w:eastAsia="ja-JP"/>
              </w:rPr>
            </w:pPr>
          </w:p>
        </w:tc>
      </w:tr>
      <w:tr w:rsidR="002401A5" w:rsidRPr="00FF640C" w14:paraId="4F8FCBDE" w14:textId="77777777" w:rsidTr="00410E8F">
        <w:trPr>
          <w:trHeight w:val="52"/>
          <w:jc w:val="center"/>
        </w:trPr>
        <w:tc>
          <w:tcPr>
            <w:tcW w:w="0" w:type="auto"/>
            <w:tcBorders>
              <w:top w:val="nil"/>
              <w:left w:val="nil"/>
              <w:right w:val="single" w:sz="4" w:space="0" w:color="auto"/>
            </w:tcBorders>
            <w:shd w:val="clear" w:color="auto" w:fill="auto"/>
            <w:noWrap/>
            <w:vAlign w:val="bottom"/>
          </w:tcPr>
          <w:p w14:paraId="72DC5BCB" w14:textId="11082332" w:rsidR="002401A5" w:rsidRPr="00FF640C" w:rsidRDefault="002401A5" w:rsidP="00410E8F">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0ABA661F" w14:textId="6D2A0233" w:rsidR="002401A5" w:rsidRPr="00410E8F" w:rsidRDefault="002401A5" w:rsidP="00410E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2BEC71FA" w14:textId="35F5346B" w:rsidR="002401A5" w:rsidRDefault="002401A5" w:rsidP="00410E8F">
            <w:pPr>
              <w:widowControl/>
              <w:spacing w:after="0" w:line="240" w:lineRule="auto"/>
              <w:rPr>
                <w:rFonts w:cs="Arial"/>
                <w:sz w:val="16"/>
                <w:szCs w:val="16"/>
              </w:rPr>
            </w:pPr>
            <w:r>
              <w:rPr>
                <w:rFonts w:cs="Arial"/>
                <w:sz w:val="16"/>
                <w:szCs w:val="16"/>
              </w:rPr>
              <w:t>16.4</w:t>
            </w:r>
          </w:p>
        </w:tc>
        <w:tc>
          <w:tcPr>
            <w:tcW w:w="1707" w:type="dxa"/>
            <w:tcBorders>
              <w:top w:val="nil"/>
              <w:left w:val="nil"/>
            </w:tcBorders>
            <w:shd w:val="clear" w:color="auto" w:fill="auto"/>
            <w:noWrap/>
          </w:tcPr>
          <w:p w14:paraId="28DD5EEF" w14:textId="77777777" w:rsidR="002401A5" w:rsidRPr="00FF640C" w:rsidRDefault="002401A5" w:rsidP="00410E8F">
            <w:pPr>
              <w:widowControl/>
              <w:spacing w:after="0" w:line="240" w:lineRule="auto"/>
              <w:rPr>
                <w:rFonts w:eastAsia="MS PGothic" w:cs="Arial"/>
                <w:sz w:val="16"/>
                <w:szCs w:val="16"/>
                <w:lang w:val="en-US" w:eastAsia="ja-JP"/>
              </w:rPr>
            </w:pPr>
          </w:p>
        </w:tc>
      </w:tr>
      <w:tr w:rsidR="002401A5" w:rsidRPr="00FF640C" w14:paraId="1DB3B2C6" w14:textId="77777777" w:rsidTr="00410E8F">
        <w:trPr>
          <w:trHeight w:val="52"/>
          <w:jc w:val="center"/>
        </w:trPr>
        <w:tc>
          <w:tcPr>
            <w:tcW w:w="0" w:type="auto"/>
            <w:tcBorders>
              <w:top w:val="nil"/>
              <w:left w:val="nil"/>
              <w:right w:val="single" w:sz="4" w:space="0" w:color="auto"/>
            </w:tcBorders>
            <w:shd w:val="clear" w:color="auto" w:fill="auto"/>
            <w:noWrap/>
            <w:vAlign w:val="bottom"/>
          </w:tcPr>
          <w:p w14:paraId="02DF8974" w14:textId="6C9822C1" w:rsidR="002401A5" w:rsidRPr="00FF640C" w:rsidRDefault="002401A5" w:rsidP="00410E8F">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54A8D84B" w14:textId="25331FD0" w:rsidR="002401A5" w:rsidRPr="00410E8F" w:rsidRDefault="002401A5" w:rsidP="00410E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6C7E9514" w14:textId="13497259" w:rsidR="002401A5" w:rsidRDefault="002401A5" w:rsidP="00410E8F">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nil"/>
            </w:tcBorders>
            <w:shd w:val="clear" w:color="auto" w:fill="auto"/>
            <w:noWrap/>
          </w:tcPr>
          <w:p w14:paraId="4F2A1D52" w14:textId="77777777" w:rsidR="002401A5" w:rsidRPr="00FF640C" w:rsidRDefault="002401A5" w:rsidP="00410E8F">
            <w:pPr>
              <w:widowControl/>
              <w:spacing w:after="0" w:line="240" w:lineRule="auto"/>
              <w:rPr>
                <w:rFonts w:eastAsia="MS PGothic" w:cs="Arial"/>
                <w:sz w:val="16"/>
                <w:szCs w:val="16"/>
                <w:lang w:val="en-US" w:eastAsia="ja-JP"/>
              </w:rPr>
            </w:pPr>
          </w:p>
        </w:tc>
      </w:tr>
      <w:tr w:rsidR="002401A5" w:rsidRPr="00FF640C" w14:paraId="6D534001" w14:textId="77777777" w:rsidTr="00410E8F">
        <w:trPr>
          <w:trHeight w:val="52"/>
          <w:jc w:val="center"/>
        </w:trPr>
        <w:tc>
          <w:tcPr>
            <w:tcW w:w="0" w:type="auto"/>
            <w:tcBorders>
              <w:top w:val="nil"/>
              <w:left w:val="nil"/>
              <w:right w:val="single" w:sz="4" w:space="0" w:color="auto"/>
            </w:tcBorders>
            <w:shd w:val="clear" w:color="auto" w:fill="auto"/>
            <w:noWrap/>
            <w:vAlign w:val="bottom"/>
          </w:tcPr>
          <w:p w14:paraId="575BFA56" w14:textId="3E442CEE" w:rsidR="002401A5" w:rsidRPr="00FF640C" w:rsidRDefault="002401A5" w:rsidP="00410E8F">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7E9F8988" w14:textId="3AD74135" w:rsidR="002401A5" w:rsidRPr="00410E8F" w:rsidRDefault="002401A5" w:rsidP="00410E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496C33DF" w14:textId="227D6C63" w:rsidR="002401A5" w:rsidRDefault="002401A5" w:rsidP="00410E8F">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nil"/>
            </w:tcBorders>
            <w:shd w:val="clear" w:color="auto" w:fill="auto"/>
            <w:noWrap/>
          </w:tcPr>
          <w:p w14:paraId="570EC974" w14:textId="77777777" w:rsidR="002401A5" w:rsidRPr="00FF640C" w:rsidRDefault="002401A5" w:rsidP="00410E8F">
            <w:pPr>
              <w:widowControl/>
              <w:spacing w:after="0" w:line="240" w:lineRule="auto"/>
              <w:rPr>
                <w:rFonts w:eastAsia="MS PGothic" w:cs="Arial"/>
                <w:sz w:val="16"/>
                <w:szCs w:val="16"/>
                <w:lang w:val="en-US" w:eastAsia="ja-JP"/>
              </w:rPr>
            </w:pPr>
          </w:p>
        </w:tc>
      </w:tr>
      <w:tr w:rsidR="002401A5" w:rsidRPr="00FF640C" w14:paraId="5807B63D" w14:textId="77777777" w:rsidTr="00041A46">
        <w:trPr>
          <w:trHeight w:val="52"/>
          <w:jc w:val="center"/>
        </w:trPr>
        <w:tc>
          <w:tcPr>
            <w:tcW w:w="0" w:type="auto"/>
            <w:tcBorders>
              <w:left w:val="nil"/>
              <w:right w:val="single" w:sz="4" w:space="0" w:color="auto"/>
            </w:tcBorders>
            <w:shd w:val="clear" w:color="auto" w:fill="auto"/>
            <w:noWrap/>
            <w:vAlign w:val="bottom"/>
          </w:tcPr>
          <w:p w14:paraId="6AEF6A71" w14:textId="4F02EB2F" w:rsidR="002401A5" w:rsidRPr="00FF640C" w:rsidRDefault="002401A5" w:rsidP="00410E8F">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DD3500F" w14:textId="6AE8BB3B" w:rsidR="002401A5" w:rsidRPr="00410E8F" w:rsidRDefault="002401A5" w:rsidP="00410E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2EB34CA8" w14:textId="73A09CCF" w:rsidR="002401A5" w:rsidRDefault="002401A5" w:rsidP="00410E8F">
            <w:pPr>
              <w:widowControl/>
              <w:spacing w:after="0" w:line="240" w:lineRule="auto"/>
              <w:rPr>
                <w:rFonts w:cs="Arial"/>
                <w:sz w:val="16"/>
                <w:szCs w:val="16"/>
              </w:rPr>
            </w:pPr>
            <w:r>
              <w:rPr>
                <w:rFonts w:eastAsia="MS PGothic" w:cs="Arial"/>
                <w:sz w:val="16"/>
                <w:szCs w:val="16"/>
                <w:lang w:eastAsia="ja-JP"/>
              </w:rPr>
              <w:t>48.0</w:t>
            </w:r>
          </w:p>
        </w:tc>
        <w:tc>
          <w:tcPr>
            <w:tcW w:w="1707" w:type="dxa"/>
            <w:tcBorders>
              <w:left w:val="nil"/>
            </w:tcBorders>
            <w:shd w:val="clear" w:color="auto" w:fill="auto"/>
            <w:noWrap/>
          </w:tcPr>
          <w:p w14:paraId="2F909097" w14:textId="77777777" w:rsidR="002401A5" w:rsidRPr="00FF640C" w:rsidRDefault="002401A5" w:rsidP="00410E8F">
            <w:pPr>
              <w:widowControl/>
              <w:spacing w:after="0" w:line="240" w:lineRule="auto"/>
              <w:rPr>
                <w:rFonts w:eastAsia="MS PGothic" w:cs="Arial"/>
                <w:sz w:val="16"/>
                <w:szCs w:val="16"/>
                <w:lang w:val="en-US" w:eastAsia="ja-JP"/>
              </w:rPr>
            </w:pPr>
          </w:p>
        </w:tc>
      </w:tr>
      <w:tr w:rsidR="002401A5" w:rsidRPr="00FF640C" w14:paraId="73F45D77" w14:textId="77777777" w:rsidTr="00041A46">
        <w:trPr>
          <w:trHeight w:val="52"/>
          <w:jc w:val="center"/>
        </w:trPr>
        <w:tc>
          <w:tcPr>
            <w:tcW w:w="0" w:type="auto"/>
            <w:tcBorders>
              <w:left w:val="nil"/>
              <w:right w:val="single" w:sz="4" w:space="0" w:color="auto"/>
            </w:tcBorders>
            <w:shd w:val="clear" w:color="auto" w:fill="auto"/>
            <w:noWrap/>
            <w:vAlign w:val="bottom"/>
          </w:tcPr>
          <w:p w14:paraId="575D5468" w14:textId="42A5D399" w:rsidR="002401A5" w:rsidRPr="00FF640C" w:rsidRDefault="002401A5" w:rsidP="00410E8F">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327C083A" w14:textId="72CE4BDB" w:rsidR="002401A5" w:rsidRPr="00410E8F" w:rsidRDefault="002401A5" w:rsidP="00410E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5B5468DE" w14:textId="2AAC02F0" w:rsidR="002401A5" w:rsidRDefault="002401A5" w:rsidP="00410E8F">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nil"/>
            </w:tcBorders>
            <w:shd w:val="clear" w:color="auto" w:fill="auto"/>
            <w:noWrap/>
          </w:tcPr>
          <w:p w14:paraId="5047F7A5" w14:textId="77777777" w:rsidR="002401A5" w:rsidRPr="00FF640C" w:rsidRDefault="002401A5" w:rsidP="00410E8F">
            <w:pPr>
              <w:widowControl/>
              <w:spacing w:after="0" w:line="240" w:lineRule="auto"/>
              <w:rPr>
                <w:rFonts w:eastAsia="MS PGothic" w:cs="Arial"/>
                <w:sz w:val="16"/>
                <w:szCs w:val="16"/>
                <w:lang w:val="en-US" w:eastAsia="ja-JP"/>
              </w:rPr>
            </w:pPr>
          </w:p>
        </w:tc>
      </w:tr>
      <w:tr w:rsidR="002401A5" w:rsidRPr="00FF640C" w14:paraId="7A8FE58E" w14:textId="77777777" w:rsidTr="00041A46">
        <w:trPr>
          <w:trHeight w:val="52"/>
          <w:jc w:val="center"/>
        </w:trPr>
        <w:tc>
          <w:tcPr>
            <w:tcW w:w="0" w:type="auto"/>
            <w:tcBorders>
              <w:left w:val="nil"/>
              <w:right w:val="single" w:sz="4" w:space="0" w:color="auto"/>
            </w:tcBorders>
            <w:shd w:val="clear" w:color="auto" w:fill="auto"/>
            <w:noWrap/>
            <w:vAlign w:val="bottom"/>
          </w:tcPr>
          <w:p w14:paraId="181A9D93" w14:textId="358B71E8" w:rsidR="002401A5" w:rsidRPr="00FF640C" w:rsidRDefault="002401A5" w:rsidP="00410E8F">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501BBD6F" w14:textId="59BD4A4B" w:rsidR="002401A5" w:rsidRPr="00410E8F" w:rsidRDefault="002401A5" w:rsidP="00410E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533F2B88" w14:textId="7352FD74" w:rsidR="002401A5" w:rsidRDefault="002401A5" w:rsidP="00410E8F">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nil"/>
            </w:tcBorders>
            <w:shd w:val="clear" w:color="auto" w:fill="auto"/>
            <w:noWrap/>
          </w:tcPr>
          <w:p w14:paraId="3975E2F0" w14:textId="77777777" w:rsidR="002401A5" w:rsidRPr="00FF640C" w:rsidRDefault="002401A5" w:rsidP="00410E8F">
            <w:pPr>
              <w:widowControl/>
              <w:spacing w:after="0" w:line="240" w:lineRule="auto"/>
              <w:rPr>
                <w:rFonts w:eastAsia="MS PGothic" w:cs="Arial"/>
                <w:sz w:val="16"/>
                <w:szCs w:val="16"/>
                <w:lang w:val="en-US" w:eastAsia="ja-JP"/>
              </w:rPr>
            </w:pPr>
          </w:p>
        </w:tc>
      </w:tr>
      <w:tr w:rsidR="002401A5" w:rsidRPr="00FF640C" w14:paraId="64DCEB8E" w14:textId="77777777" w:rsidTr="00041A46">
        <w:trPr>
          <w:trHeight w:val="52"/>
          <w:jc w:val="center"/>
        </w:trPr>
        <w:tc>
          <w:tcPr>
            <w:tcW w:w="0" w:type="auto"/>
            <w:tcBorders>
              <w:left w:val="nil"/>
              <w:right w:val="single" w:sz="4" w:space="0" w:color="auto"/>
            </w:tcBorders>
            <w:shd w:val="clear" w:color="auto" w:fill="auto"/>
            <w:noWrap/>
            <w:vAlign w:val="bottom"/>
          </w:tcPr>
          <w:p w14:paraId="3940977B" w14:textId="0803AA5D" w:rsidR="002401A5" w:rsidRPr="00FF640C" w:rsidRDefault="002401A5" w:rsidP="00410E8F">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7E0028EA" w14:textId="3BF6FCEB" w:rsidR="002401A5" w:rsidRPr="00410E8F" w:rsidRDefault="002401A5" w:rsidP="00410E8F">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nil"/>
            </w:tcBorders>
            <w:shd w:val="clear" w:color="auto" w:fill="auto"/>
            <w:noWrap/>
            <w:vAlign w:val="bottom"/>
          </w:tcPr>
          <w:p w14:paraId="672E940A" w14:textId="103104F9" w:rsidR="002401A5" w:rsidRDefault="002401A5" w:rsidP="00410E8F">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nil"/>
            </w:tcBorders>
            <w:shd w:val="clear" w:color="auto" w:fill="auto"/>
            <w:noWrap/>
          </w:tcPr>
          <w:p w14:paraId="00F2275E" w14:textId="77777777" w:rsidR="002401A5" w:rsidRPr="00FF640C" w:rsidRDefault="002401A5" w:rsidP="00410E8F">
            <w:pPr>
              <w:widowControl/>
              <w:spacing w:after="0" w:line="240" w:lineRule="auto"/>
              <w:rPr>
                <w:rFonts w:eastAsia="MS PGothic" w:cs="Arial"/>
                <w:sz w:val="16"/>
                <w:szCs w:val="16"/>
                <w:lang w:val="en-US" w:eastAsia="ja-JP"/>
              </w:rPr>
            </w:pPr>
          </w:p>
        </w:tc>
      </w:tr>
      <w:tr w:rsidR="002401A5" w:rsidRPr="00FF640C" w14:paraId="24CB60B3" w14:textId="77777777" w:rsidTr="00041A46">
        <w:trPr>
          <w:trHeight w:val="52"/>
          <w:jc w:val="center"/>
        </w:trPr>
        <w:tc>
          <w:tcPr>
            <w:tcW w:w="0" w:type="auto"/>
            <w:tcBorders>
              <w:top w:val="nil"/>
              <w:left w:val="nil"/>
              <w:bottom w:val="single" w:sz="4" w:space="0" w:color="auto"/>
              <w:right w:val="single" w:sz="4" w:space="0" w:color="auto"/>
            </w:tcBorders>
            <w:shd w:val="clear" w:color="auto" w:fill="auto"/>
            <w:noWrap/>
            <w:vAlign w:val="bottom"/>
          </w:tcPr>
          <w:p w14:paraId="2C209313" w14:textId="4ACDC28A" w:rsidR="002401A5" w:rsidRPr="00FF640C" w:rsidRDefault="002401A5" w:rsidP="00410E8F">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78B7158B" w14:textId="5337135C" w:rsidR="002401A5" w:rsidRPr="00FF640C" w:rsidRDefault="002401A5" w:rsidP="00410E8F">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nil"/>
            </w:tcBorders>
            <w:shd w:val="clear" w:color="auto" w:fill="auto"/>
            <w:noWrap/>
            <w:vAlign w:val="bottom"/>
          </w:tcPr>
          <w:p w14:paraId="22C266F1" w14:textId="15744FEB" w:rsidR="002401A5" w:rsidRPr="00FF640C" w:rsidRDefault="002401A5" w:rsidP="00410E8F">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nil"/>
              <w:bottom w:val="single" w:sz="4" w:space="0" w:color="auto"/>
            </w:tcBorders>
            <w:shd w:val="clear" w:color="auto" w:fill="auto"/>
            <w:noWrap/>
          </w:tcPr>
          <w:p w14:paraId="16F3DF54" w14:textId="77777777" w:rsidR="002401A5" w:rsidRPr="00FF640C" w:rsidRDefault="002401A5" w:rsidP="00410E8F">
            <w:pPr>
              <w:widowControl/>
              <w:spacing w:after="0" w:line="240" w:lineRule="auto"/>
              <w:rPr>
                <w:rFonts w:eastAsia="MS PGothic" w:cs="Arial"/>
                <w:sz w:val="16"/>
                <w:szCs w:val="16"/>
                <w:lang w:val="en-US" w:eastAsia="ja-JP"/>
              </w:rPr>
            </w:pPr>
          </w:p>
        </w:tc>
      </w:tr>
      <w:tr w:rsidR="002401A5" w:rsidRPr="00FF640C" w14:paraId="6DCF978C" w14:textId="77777777" w:rsidTr="00041A46">
        <w:trPr>
          <w:trHeight w:val="52"/>
          <w:jc w:val="center"/>
        </w:trPr>
        <w:tc>
          <w:tcPr>
            <w:tcW w:w="0" w:type="auto"/>
            <w:tcBorders>
              <w:top w:val="nil"/>
              <w:left w:val="nil"/>
              <w:bottom w:val="nil"/>
              <w:right w:val="single" w:sz="4" w:space="0" w:color="auto"/>
            </w:tcBorders>
            <w:shd w:val="clear" w:color="auto" w:fill="auto"/>
            <w:noWrap/>
            <w:vAlign w:val="bottom"/>
          </w:tcPr>
          <w:p w14:paraId="29497BEF" w14:textId="41918403" w:rsidR="002401A5" w:rsidRDefault="002401A5" w:rsidP="00410E8F">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03244F8D" w14:textId="5040A244" w:rsidR="002401A5" w:rsidRPr="00FF640C" w:rsidRDefault="002401A5" w:rsidP="00410E8F">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tcPr>
          <w:p w14:paraId="230C91E4" w14:textId="793B18CC" w:rsidR="002401A5" w:rsidRDefault="002401A5" w:rsidP="00410E8F">
            <w:pPr>
              <w:widowControl/>
              <w:spacing w:after="0" w:line="240" w:lineRule="auto"/>
              <w:rPr>
                <w:rFonts w:cs="Arial"/>
                <w:sz w:val="16"/>
                <w:szCs w:val="16"/>
              </w:rPr>
            </w:pPr>
            <w:r>
              <w:rPr>
                <w:rFonts w:cs="Arial"/>
                <w:sz w:val="16"/>
                <w:szCs w:val="16"/>
              </w:rPr>
              <w:t>13.2</w:t>
            </w:r>
          </w:p>
        </w:tc>
        <w:tc>
          <w:tcPr>
            <w:tcW w:w="1707" w:type="dxa"/>
            <w:tcBorders>
              <w:top w:val="nil"/>
              <w:left w:val="nil"/>
              <w:bottom w:val="nil"/>
            </w:tcBorders>
            <w:shd w:val="clear" w:color="auto" w:fill="auto"/>
            <w:noWrap/>
          </w:tcPr>
          <w:p w14:paraId="34459E1D" w14:textId="77777777" w:rsidR="002401A5" w:rsidRPr="00B912FA" w:rsidRDefault="002401A5" w:rsidP="00410E8F">
            <w:pPr>
              <w:widowControl/>
              <w:spacing w:after="0" w:line="240" w:lineRule="auto"/>
              <w:rPr>
                <w:rFonts w:eastAsia="MS PGothic" w:cs="Arial"/>
                <w:sz w:val="16"/>
                <w:szCs w:val="16"/>
                <w:lang w:eastAsia="ja-JP"/>
              </w:rPr>
            </w:pPr>
          </w:p>
        </w:tc>
      </w:tr>
      <w:tr w:rsidR="002401A5" w:rsidRPr="00FF640C" w14:paraId="5299F61C" w14:textId="77777777" w:rsidTr="00041A46">
        <w:trPr>
          <w:trHeight w:val="52"/>
          <w:jc w:val="center"/>
        </w:trPr>
        <w:tc>
          <w:tcPr>
            <w:tcW w:w="0" w:type="auto"/>
            <w:tcBorders>
              <w:top w:val="nil"/>
              <w:left w:val="nil"/>
              <w:bottom w:val="nil"/>
              <w:right w:val="single" w:sz="4" w:space="0" w:color="auto"/>
            </w:tcBorders>
            <w:shd w:val="clear" w:color="auto" w:fill="auto"/>
            <w:noWrap/>
            <w:vAlign w:val="bottom"/>
            <w:hideMark/>
          </w:tcPr>
          <w:p w14:paraId="4FF5CDF8" w14:textId="2B491EB5" w:rsidR="002401A5" w:rsidRPr="00FF640C" w:rsidRDefault="002401A5" w:rsidP="00410E8F">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23EB8387" w14:textId="3C315550" w:rsidR="002401A5" w:rsidRPr="00FF640C" w:rsidRDefault="002401A5" w:rsidP="00410E8F">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hideMark/>
          </w:tcPr>
          <w:p w14:paraId="1D21A31E" w14:textId="3AA43F8B" w:rsidR="002401A5" w:rsidRPr="00FF640C" w:rsidRDefault="002401A5" w:rsidP="00410E8F">
            <w:pPr>
              <w:widowControl/>
              <w:spacing w:after="0" w:line="240" w:lineRule="auto"/>
              <w:rPr>
                <w:rFonts w:eastAsia="MS PGothic" w:cs="Arial"/>
                <w:sz w:val="16"/>
                <w:szCs w:val="16"/>
                <w:lang w:val="en-US" w:eastAsia="ja-JP"/>
              </w:rPr>
            </w:pPr>
            <w:r w:rsidRPr="00FF640C">
              <w:rPr>
                <w:rFonts w:cs="Arial"/>
                <w:sz w:val="16"/>
                <w:szCs w:val="16"/>
              </w:rPr>
              <w:t>16.4</w:t>
            </w:r>
          </w:p>
        </w:tc>
        <w:tc>
          <w:tcPr>
            <w:tcW w:w="1707" w:type="dxa"/>
            <w:tcBorders>
              <w:top w:val="nil"/>
              <w:left w:val="nil"/>
              <w:bottom w:val="nil"/>
            </w:tcBorders>
            <w:shd w:val="clear" w:color="auto" w:fill="auto"/>
            <w:noWrap/>
          </w:tcPr>
          <w:p w14:paraId="2E7B7DE8" w14:textId="77777777" w:rsidR="002401A5" w:rsidRPr="00FF640C" w:rsidRDefault="002401A5" w:rsidP="00410E8F">
            <w:pPr>
              <w:widowControl/>
              <w:spacing w:after="0" w:line="240" w:lineRule="auto"/>
              <w:rPr>
                <w:rFonts w:eastAsia="MS PGothic" w:cs="Arial"/>
                <w:sz w:val="16"/>
                <w:szCs w:val="16"/>
                <w:lang w:val="en-US" w:eastAsia="ja-JP"/>
              </w:rPr>
            </w:pPr>
          </w:p>
        </w:tc>
      </w:tr>
      <w:tr w:rsidR="002401A5" w:rsidRPr="00FF640C" w14:paraId="5320D0B9" w14:textId="77777777" w:rsidTr="00206130">
        <w:trPr>
          <w:trHeight w:val="52"/>
          <w:jc w:val="center"/>
        </w:trPr>
        <w:tc>
          <w:tcPr>
            <w:tcW w:w="0" w:type="auto"/>
            <w:tcBorders>
              <w:top w:val="nil"/>
              <w:left w:val="nil"/>
              <w:right w:val="single" w:sz="4" w:space="0" w:color="auto"/>
            </w:tcBorders>
            <w:shd w:val="clear" w:color="auto" w:fill="auto"/>
            <w:noWrap/>
            <w:vAlign w:val="bottom"/>
            <w:hideMark/>
          </w:tcPr>
          <w:p w14:paraId="77837F4A" w14:textId="41218A44" w:rsidR="002401A5" w:rsidRPr="00FF640C" w:rsidRDefault="002401A5" w:rsidP="00410E8F">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0AB72209" w14:textId="37598304" w:rsidR="002401A5" w:rsidRPr="00FF640C" w:rsidRDefault="002401A5" w:rsidP="00410E8F">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2EA17954" w14:textId="379E1ED0" w:rsidR="002401A5" w:rsidRPr="00FF640C" w:rsidRDefault="002401A5" w:rsidP="00410E8F">
            <w:pPr>
              <w:widowControl/>
              <w:spacing w:after="0" w:line="240" w:lineRule="auto"/>
              <w:rPr>
                <w:rFonts w:eastAsia="MS PGothic" w:cs="Arial"/>
                <w:sz w:val="16"/>
                <w:szCs w:val="16"/>
                <w:lang w:val="en-US" w:eastAsia="ja-JP"/>
              </w:rPr>
            </w:pPr>
            <w:r w:rsidRPr="00FF640C">
              <w:rPr>
                <w:rFonts w:cs="Arial"/>
                <w:sz w:val="16"/>
                <w:szCs w:val="16"/>
              </w:rPr>
              <w:t>24.4</w:t>
            </w:r>
          </w:p>
        </w:tc>
        <w:tc>
          <w:tcPr>
            <w:tcW w:w="1707" w:type="dxa"/>
            <w:tcBorders>
              <w:top w:val="nil"/>
              <w:left w:val="nil"/>
            </w:tcBorders>
            <w:shd w:val="clear" w:color="auto" w:fill="auto"/>
            <w:noWrap/>
          </w:tcPr>
          <w:p w14:paraId="03B85EFD" w14:textId="77777777" w:rsidR="002401A5" w:rsidRPr="00FF640C" w:rsidRDefault="002401A5" w:rsidP="00410E8F">
            <w:pPr>
              <w:widowControl/>
              <w:spacing w:after="0" w:line="240" w:lineRule="auto"/>
              <w:rPr>
                <w:rFonts w:eastAsia="MS PGothic" w:cs="Arial"/>
                <w:sz w:val="16"/>
                <w:szCs w:val="16"/>
                <w:lang w:val="en-US" w:eastAsia="ja-JP"/>
              </w:rPr>
            </w:pPr>
          </w:p>
        </w:tc>
      </w:tr>
      <w:tr w:rsidR="002401A5" w:rsidRPr="00FF640C" w14:paraId="29921101" w14:textId="77777777" w:rsidTr="00041A46">
        <w:trPr>
          <w:trHeight w:val="42"/>
          <w:jc w:val="center"/>
        </w:trPr>
        <w:tc>
          <w:tcPr>
            <w:tcW w:w="0" w:type="auto"/>
            <w:tcBorders>
              <w:top w:val="nil"/>
              <w:left w:val="nil"/>
              <w:right w:val="single" w:sz="4" w:space="0" w:color="auto"/>
            </w:tcBorders>
            <w:shd w:val="clear" w:color="auto" w:fill="auto"/>
            <w:noWrap/>
            <w:vAlign w:val="bottom"/>
            <w:hideMark/>
          </w:tcPr>
          <w:p w14:paraId="2CF4279E" w14:textId="4BD8F150" w:rsidR="002401A5" w:rsidRPr="00FF640C" w:rsidRDefault="002401A5" w:rsidP="00410E8F">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2DA0AD25" w14:textId="2B71AD1D" w:rsidR="002401A5" w:rsidRPr="00FF640C" w:rsidRDefault="002401A5" w:rsidP="00410E8F">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081F28A1" w14:textId="18C05F0F" w:rsidR="002401A5" w:rsidRPr="00FF640C" w:rsidRDefault="002401A5" w:rsidP="00410E8F">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1707" w:type="dxa"/>
            <w:tcBorders>
              <w:top w:val="nil"/>
              <w:left w:val="nil"/>
            </w:tcBorders>
            <w:shd w:val="clear" w:color="auto" w:fill="auto"/>
            <w:noWrap/>
          </w:tcPr>
          <w:p w14:paraId="2E666734" w14:textId="77777777" w:rsidR="002401A5" w:rsidRPr="00FF640C" w:rsidRDefault="002401A5" w:rsidP="00410E8F">
            <w:pPr>
              <w:widowControl/>
              <w:spacing w:after="0" w:line="240" w:lineRule="auto"/>
              <w:rPr>
                <w:rFonts w:eastAsia="MS PGothic" w:cs="Arial"/>
                <w:sz w:val="16"/>
                <w:szCs w:val="16"/>
                <w:lang w:val="en-US" w:eastAsia="ja-JP"/>
              </w:rPr>
            </w:pPr>
          </w:p>
        </w:tc>
      </w:tr>
      <w:tr w:rsidR="002401A5" w:rsidRPr="00FF640C" w14:paraId="18064A8A" w14:textId="77777777" w:rsidTr="00041A46">
        <w:trPr>
          <w:trHeight w:val="52"/>
          <w:jc w:val="center"/>
        </w:trPr>
        <w:tc>
          <w:tcPr>
            <w:tcW w:w="0" w:type="auto"/>
            <w:tcBorders>
              <w:left w:val="nil"/>
              <w:right w:val="single" w:sz="4" w:space="0" w:color="auto"/>
            </w:tcBorders>
            <w:shd w:val="clear" w:color="auto" w:fill="auto"/>
            <w:noWrap/>
            <w:vAlign w:val="bottom"/>
            <w:hideMark/>
          </w:tcPr>
          <w:p w14:paraId="63A32868" w14:textId="00DF926F" w:rsidR="002401A5" w:rsidRPr="00FF640C" w:rsidRDefault="002401A5" w:rsidP="00410E8F">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0551FDD8" w14:textId="7AA2BA34" w:rsidR="002401A5" w:rsidRPr="00FF640C" w:rsidRDefault="002401A5" w:rsidP="00410E8F">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hideMark/>
          </w:tcPr>
          <w:p w14:paraId="3583F5B3" w14:textId="3BA0DA50" w:rsidR="002401A5" w:rsidRPr="00FF640C" w:rsidRDefault="002401A5" w:rsidP="00410E8F">
            <w:pPr>
              <w:widowControl/>
              <w:spacing w:after="0" w:line="240" w:lineRule="auto"/>
              <w:rPr>
                <w:rFonts w:eastAsia="MS PGothic" w:cs="Arial"/>
                <w:sz w:val="16"/>
                <w:szCs w:val="16"/>
                <w:lang w:val="en-US" w:eastAsia="ja-JP"/>
              </w:rPr>
            </w:pPr>
            <w:r>
              <w:rPr>
                <w:rFonts w:cs="Arial"/>
                <w:sz w:val="16"/>
                <w:szCs w:val="16"/>
              </w:rPr>
              <w:t>48.0</w:t>
            </w:r>
          </w:p>
        </w:tc>
        <w:tc>
          <w:tcPr>
            <w:tcW w:w="1707" w:type="dxa"/>
            <w:shd w:val="clear" w:color="auto" w:fill="auto"/>
            <w:noWrap/>
          </w:tcPr>
          <w:p w14:paraId="2275B0A4" w14:textId="77777777" w:rsidR="002401A5" w:rsidRPr="00FF640C" w:rsidRDefault="002401A5" w:rsidP="00410E8F">
            <w:pPr>
              <w:widowControl/>
              <w:spacing w:after="0" w:line="240" w:lineRule="auto"/>
              <w:rPr>
                <w:rFonts w:eastAsia="MS PGothic" w:cs="Arial"/>
                <w:sz w:val="16"/>
                <w:szCs w:val="16"/>
                <w:lang w:val="en-US" w:eastAsia="ja-JP"/>
              </w:rPr>
            </w:pPr>
          </w:p>
        </w:tc>
      </w:tr>
      <w:tr w:rsidR="002401A5" w:rsidRPr="00FF640C" w14:paraId="2CEB28A4" w14:textId="77777777" w:rsidTr="00041A46">
        <w:trPr>
          <w:trHeight w:val="52"/>
          <w:jc w:val="center"/>
        </w:trPr>
        <w:tc>
          <w:tcPr>
            <w:tcW w:w="0" w:type="auto"/>
            <w:tcBorders>
              <w:left w:val="nil"/>
              <w:right w:val="single" w:sz="4" w:space="0" w:color="auto"/>
            </w:tcBorders>
            <w:shd w:val="clear" w:color="auto" w:fill="auto"/>
            <w:noWrap/>
            <w:vAlign w:val="bottom"/>
          </w:tcPr>
          <w:p w14:paraId="44664422" w14:textId="585F184F" w:rsidR="002401A5" w:rsidRPr="00FF640C" w:rsidRDefault="002401A5" w:rsidP="00410E8F">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2250A871" w14:textId="1D8F9CD0" w:rsidR="002401A5" w:rsidRDefault="002401A5" w:rsidP="00410E8F">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0B5AB399" w14:textId="21F3B788" w:rsidR="002401A5" w:rsidRDefault="002401A5" w:rsidP="00410E8F">
            <w:pPr>
              <w:widowControl/>
              <w:spacing w:after="0" w:line="240" w:lineRule="auto"/>
              <w:rPr>
                <w:rFonts w:eastAsia="MS PGothic" w:cs="Arial"/>
                <w:sz w:val="16"/>
                <w:szCs w:val="16"/>
                <w:lang w:eastAsia="ja-JP"/>
              </w:rPr>
            </w:pPr>
            <w:r>
              <w:rPr>
                <w:rFonts w:cs="Arial"/>
                <w:sz w:val="16"/>
                <w:szCs w:val="16"/>
              </w:rPr>
              <w:t>64.0</w:t>
            </w:r>
          </w:p>
        </w:tc>
        <w:tc>
          <w:tcPr>
            <w:tcW w:w="1707" w:type="dxa"/>
            <w:shd w:val="clear" w:color="auto" w:fill="auto"/>
            <w:noWrap/>
          </w:tcPr>
          <w:p w14:paraId="31A89F11" w14:textId="77777777" w:rsidR="002401A5" w:rsidRPr="00FF640C" w:rsidRDefault="002401A5" w:rsidP="00410E8F">
            <w:pPr>
              <w:widowControl/>
              <w:spacing w:after="0" w:line="240" w:lineRule="auto"/>
              <w:rPr>
                <w:rFonts w:eastAsia="MS PGothic" w:cs="Arial"/>
                <w:sz w:val="16"/>
                <w:szCs w:val="16"/>
                <w:lang w:val="en-US" w:eastAsia="ja-JP"/>
              </w:rPr>
            </w:pPr>
          </w:p>
        </w:tc>
      </w:tr>
      <w:tr w:rsidR="002401A5" w:rsidRPr="00FF640C" w14:paraId="1FE88F2E" w14:textId="77777777" w:rsidTr="00041A46">
        <w:trPr>
          <w:trHeight w:val="52"/>
          <w:jc w:val="center"/>
        </w:trPr>
        <w:tc>
          <w:tcPr>
            <w:tcW w:w="0" w:type="auto"/>
            <w:tcBorders>
              <w:left w:val="nil"/>
              <w:right w:val="single" w:sz="4" w:space="0" w:color="auto"/>
            </w:tcBorders>
            <w:shd w:val="clear" w:color="auto" w:fill="auto"/>
            <w:noWrap/>
            <w:vAlign w:val="bottom"/>
          </w:tcPr>
          <w:p w14:paraId="5482F0C5" w14:textId="03664BD0" w:rsidR="002401A5" w:rsidRDefault="002401A5" w:rsidP="00410E8F">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3E5BA390" w14:textId="24B3C131" w:rsidR="002401A5" w:rsidRDefault="002401A5" w:rsidP="00410E8F">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5C9E97AA" w14:textId="74303477" w:rsidR="002401A5" w:rsidRDefault="002401A5" w:rsidP="00410E8F">
            <w:pPr>
              <w:widowControl/>
              <w:spacing w:after="0" w:line="240" w:lineRule="auto"/>
              <w:rPr>
                <w:rFonts w:eastAsia="MS PGothic" w:cs="Arial"/>
                <w:sz w:val="16"/>
                <w:szCs w:val="16"/>
                <w:lang w:eastAsia="ja-JP"/>
              </w:rPr>
            </w:pPr>
            <w:r>
              <w:rPr>
                <w:rFonts w:cs="Arial"/>
                <w:sz w:val="16"/>
                <w:szCs w:val="16"/>
              </w:rPr>
              <w:t>80.0</w:t>
            </w:r>
          </w:p>
        </w:tc>
        <w:tc>
          <w:tcPr>
            <w:tcW w:w="1707" w:type="dxa"/>
            <w:shd w:val="clear" w:color="auto" w:fill="auto"/>
            <w:noWrap/>
          </w:tcPr>
          <w:p w14:paraId="4B2D321E" w14:textId="77777777" w:rsidR="002401A5" w:rsidRPr="00FF640C" w:rsidRDefault="002401A5" w:rsidP="00410E8F">
            <w:pPr>
              <w:widowControl/>
              <w:spacing w:after="0" w:line="240" w:lineRule="auto"/>
              <w:rPr>
                <w:rFonts w:eastAsia="MS PGothic" w:cs="Arial"/>
                <w:sz w:val="16"/>
                <w:szCs w:val="16"/>
                <w:lang w:val="en-US" w:eastAsia="ja-JP"/>
              </w:rPr>
            </w:pPr>
          </w:p>
        </w:tc>
      </w:tr>
      <w:tr w:rsidR="002401A5" w:rsidRPr="00FF640C" w14:paraId="73652C72" w14:textId="77777777" w:rsidTr="00041A46">
        <w:trPr>
          <w:trHeight w:val="160"/>
          <w:jc w:val="center"/>
        </w:trPr>
        <w:tc>
          <w:tcPr>
            <w:tcW w:w="0" w:type="auto"/>
            <w:tcBorders>
              <w:left w:val="nil"/>
              <w:right w:val="single" w:sz="4" w:space="0" w:color="auto"/>
            </w:tcBorders>
            <w:shd w:val="clear" w:color="auto" w:fill="auto"/>
            <w:noWrap/>
            <w:vAlign w:val="bottom"/>
            <w:hideMark/>
          </w:tcPr>
          <w:p w14:paraId="37C988DD" w14:textId="24CCCD6A" w:rsidR="002401A5" w:rsidRPr="00FF640C" w:rsidRDefault="002401A5" w:rsidP="00410E8F">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4994661E" w14:textId="4302EFBB" w:rsidR="002401A5" w:rsidRPr="00FF640C" w:rsidRDefault="002401A5" w:rsidP="00410E8F">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tcBorders>
            <w:shd w:val="clear" w:color="auto" w:fill="auto"/>
            <w:noWrap/>
            <w:vAlign w:val="bottom"/>
            <w:hideMark/>
          </w:tcPr>
          <w:p w14:paraId="5D1E72F3" w14:textId="206B83CC" w:rsidR="002401A5" w:rsidRPr="00FF640C" w:rsidRDefault="002401A5" w:rsidP="00410E8F">
            <w:pPr>
              <w:widowControl/>
              <w:spacing w:after="0" w:line="240" w:lineRule="auto"/>
              <w:rPr>
                <w:rFonts w:eastAsia="MS PGothic" w:cs="Arial"/>
                <w:sz w:val="16"/>
                <w:szCs w:val="16"/>
                <w:lang w:val="en-US" w:eastAsia="ja-JP"/>
              </w:rPr>
            </w:pPr>
            <w:r>
              <w:rPr>
                <w:rFonts w:cs="Arial"/>
                <w:sz w:val="16"/>
                <w:szCs w:val="16"/>
              </w:rPr>
              <w:t>96.0</w:t>
            </w:r>
          </w:p>
        </w:tc>
        <w:tc>
          <w:tcPr>
            <w:tcW w:w="1707" w:type="dxa"/>
            <w:shd w:val="clear" w:color="auto" w:fill="auto"/>
            <w:noWrap/>
          </w:tcPr>
          <w:p w14:paraId="742CBD40" w14:textId="77777777" w:rsidR="002401A5" w:rsidRPr="00FF640C" w:rsidRDefault="002401A5" w:rsidP="00410E8F">
            <w:pPr>
              <w:widowControl/>
              <w:spacing w:after="0" w:line="240" w:lineRule="auto"/>
              <w:rPr>
                <w:rFonts w:eastAsia="MS PGothic" w:cs="Arial"/>
                <w:sz w:val="16"/>
                <w:szCs w:val="16"/>
                <w:lang w:val="en-US" w:eastAsia="ja-JP"/>
              </w:rPr>
            </w:pPr>
          </w:p>
        </w:tc>
      </w:tr>
      <w:tr w:rsidR="002401A5" w:rsidRPr="00FF640C" w14:paraId="50EA5894" w14:textId="77777777" w:rsidTr="00041A46">
        <w:trPr>
          <w:trHeight w:val="125"/>
          <w:jc w:val="center"/>
        </w:trPr>
        <w:tc>
          <w:tcPr>
            <w:tcW w:w="0" w:type="auto"/>
            <w:tcBorders>
              <w:left w:val="nil"/>
              <w:bottom w:val="single" w:sz="4" w:space="0" w:color="auto"/>
              <w:right w:val="single" w:sz="4" w:space="0" w:color="auto"/>
            </w:tcBorders>
            <w:shd w:val="clear" w:color="auto" w:fill="auto"/>
            <w:noWrap/>
            <w:vAlign w:val="bottom"/>
          </w:tcPr>
          <w:p w14:paraId="0B66F659" w14:textId="79901D43" w:rsidR="002401A5" w:rsidRPr="00FF640C" w:rsidRDefault="002401A5" w:rsidP="00410E8F">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08055B39" w14:textId="5680E4C7" w:rsidR="002401A5" w:rsidRDefault="002401A5" w:rsidP="00410E8F">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tcBorders>
            <w:shd w:val="clear" w:color="auto" w:fill="auto"/>
            <w:noWrap/>
            <w:vAlign w:val="bottom"/>
          </w:tcPr>
          <w:p w14:paraId="50895799" w14:textId="02C61A4E" w:rsidR="002401A5" w:rsidRPr="00FF640C" w:rsidRDefault="002401A5" w:rsidP="00410E8F">
            <w:pPr>
              <w:widowControl/>
              <w:spacing w:after="0" w:line="240" w:lineRule="auto"/>
              <w:rPr>
                <w:rFonts w:cs="Arial"/>
                <w:sz w:val="16"/>
                <w:szCs w:val="16"/>
              </w:rPr>
            </w:pPr>
            <w:r>
              <w:rPr>
                <w:rFonts w:eastAsia="MS PGothic" w:cs="Arial"/>
                <w:sz w:val="16"/>
                <w:szCs w:val="16"/>
                <w:lang w:eastAsia="ja-JP"/>
              </w:rPr>
              <w:t>128.0</w:t>
            </w:r>
          </w:p>
        </w:tc>
        <w:tc>
          <w:tcPr>
            <w:tcW w:w="1707" w:type="dxa"/>
            <w:tcBorders>
              <w:bottom w:val="single" w:sz="4" w:space="0" w:color="auto"/>
            </w:tcBorders>
            <w:shd w:val="clear" w:color="auto" w:fill="auto"/>
            <w:noWrap/>
          </w:tcPr>
          <w:p w14:paraId="3FF263C5" w14:textId="77777777" w:rsidR="002401A5" w:rsidRPr="00FF640C" w:rsidRDefault="002401A5" w:rsidP="00410E8F">
            <w:pPr>
              <w:widowControl/>
              <w:spacing w:after="0" w:line="240" w:lineRule="auto"/>
              <w:rPr>
                <w:rFonts w:eastAsia="MS PGothic" w:cs="Arial"/>
                <w:sz w:val="16"/>
                <w:szCs w:val="16"/>
                <w:lang w:val="en-US" w:eastAsia="ja-JP"/>
              </w:rPr>
            </w:pPr>
          </w:p>
        </w:tc>
      </w:tr>
    </w:tbl>
    <w:p w14:paraId="0DB645A7" w14:textId="77777777" w:rsidR="0017593A" w:rsidRPr="00373903" w:rsidRDefault="0017593A" w:rsidP="0017593A"/>
    <w:p w14:paraId="249ADFD3" w14:textId="77777777" w:rsidR="0017593A" w:rsidRPr="00156130" w:rsidRDefault="0017593A" w:rsidP="0017593A">
      <w:pPr>
        <w:widowControl/>
        <w:spacing w:after="160" w:line="259" w:lineRule="auto"/>
        <w:rPr>
          <w:rFonts w:asciiTheme="minorHAnsi" w:eastAsiaTheme="minorHAnsi" w:hAnsiTheme="minorHAnsi" w:cstheme="minorBidi"/>
          <w:sz w:val="22"/>
          <w:szCs w:val="22"/>
          <w:lang w:val="en-US"/>
        </w:rPr>
      </w:pPr>
    </w:p>
    <w:p w14:paraId="08DD87C0" w14:textId="182A3CEE" w:rsidR="0017593A" w:rsidRPr="00A035BB" w:rsidRDefault="00085CDE" w:rsidP="00085CDE">
      <w:pPr>
        <w:pStyle w:val="Caption"/>
        <w:rPr>
          <w:lang w:eastAsia="ja-JP"/>
        </w:rPr>
      </w:pPr>
      <w:r>
        <w:rPr>
          <w:lang w:eastAsia="ja-JP"/>
        </w:rPr>
        <w:t xml:space="preserve">Table </w:t>
      </w:r>
      <w:r w:rsidRPr="00B87C92">
        <w:rPr>
          <w:rFonts w:hint="eastAsia"/>
        </w:rPr>
        <w:t xml:space="preserve"> </w:t>
      </w:r>
      <w:r>
        <w:fldChar w:fldCharType="begin"/>
      </w:r>
      <w:r>
        <w:instrText xml:space="preserve"> </w:instrText>
      </w:r>
      <w:r>
        <w:rPr>
          <w:rFonts w:hint="eastAsia"/>
        </w:rPr>
        <w:instrText>REF _Ref157106652 \n \h</w:instrText>
      </w:r>
      <w:r>
        <w:instrText xml:space="preserve"> </w:instrText>
      </w:r>
      <w:r>
        <w:fldChar w:fldCharType="separate"/>
      </w:r>
      <w:r w:rsidR="00ED5219">
        <w:t>F.1</w:t>
      </w:r>
      <w:r>
        <w:fldChar w:fldCharType="end"/>
      </w:r>
      <w:r w:rsidR="004F2984">
        <w:t xml:space="preserve">.4: </w:t>
      </w:r>
      <w:r w:rsidR="0017593A" w:rsidRPr="00A035BB">
        <w:rPr>
          <w:lang w:eastAsia="ja-JP"/>
        </w:rPr>
        <w:t>Clean and noisy speech categories</w:t>
      </w:r>
      <w:r w:rsidR="004D2020">
        <w:rPr>
          <w:lang w:eastAsia="ja-JP"/>
        </w:rPr>
        <w:t xml:space="preserve"> and scene definitions</w:t>
      </w:r>
    </w:p>
    <w:tbl>
      <w:tblPr>
        <w:tblStyle w:val="TableGrid"/>
        <w:tblW w:w="9189" w:type="dxa"/>
        <w:jc w:val="center"/>
        <w:tblLook w:val="04A0" w:firstRow="1" w:lastRow="0" w:firstColumn="1" w:lastColumn="0" w:noHBand="0" w:noVBand="1"/>
      </w:tblPr>
      <w:tblGrid>
        <w:gridCol w:w="866"/>
        <w:gridCol w:w="946"/>
        <w:gridCol w:w="857"/>
        <w:gridCol w:w="1053"/>
        <w:gridCol w:w="1150"/>
        <w:gridCol w:w="554"/>
        <w:gridCol w:w="812"/>
        <w:gridCol w:w="997"/>
        <w:gridCol w:w="1106"/>
        <w:gridCol w:w="848"/>
      </w:tblGrid>
      <w:tr w:rsidR="0017593A" w:rsidRPr="00156130" w14:paraId="12173ACD" w14:textId="77777777" w:rsidTr="004F2984">
        <w:trPr>
          <w:trHeight w:val="290"/>
          <w:jc w:val="center"/>
        </w:trPr>
        <w:tc>
          <w:tcPr>
            <w:tcW w:w="866" w:type="dxa"/>
            <w:noWrap/>
            <w:hideMark/>
          </w:tcPr>
          <w:p w14:paraId="35AD934A" w14:textId="77777777" w:rsidR="0017593A" w:rsidRPr="00156130" w:rsidRDefault="0017593A" w:rsidP="00206130">
            <w:pPr>
              <w:rPr>
                <w:rFonts w:cs="Arial"/>
                <w:bCs/>
                <w:iCs/>
                <w:sz w:val="16"/>
                <w:szCs w:val="16"/>
                <w:lang w:val="en-US"/>
              </w:rPr>
            </w:pPr>
            <w:r w:rsidRPr="00156130">
              <w:rPr>
                <w:rFonts w:cs="Arial"/>
                <w:bCs/>
                <w:iCs/>
                <w:sz w:val="16"/>
                <w:szCs w:val="16"/>
                <w:lang w:val="en-US"/>
              </w:rPr>
              <w:t xml:space="preserve">Category </w:t>
            </w:r>
          </w:p>
        </w:tc>
        <w:tc>
          <w:tcPr>
            <w:tcW w:w="946" w:type="dxa"/>
            <w:noWrap/>
            <w:hideMark/>
          </w:tcPr>
          <w:p w14:paraId="5EF83CBF" w14:textId="77777777" w:rsidR="0017593A" w:rsidRPr="00156130" w:rsidRDefault="0017593A" w:rsidP="00206130">
            <w:pPr>
              <w:rPr>
                <w:rFonts w:cs="Arial"/>
                <w:bCs/>
                <w:iCs/>
                <w:sz w:val="16"/>
                <w:szCs w:val="16"/>
                <w:lang w:val="en-US"/>
              </w:rPr>
            </w:pPr>
            <w:r w:rsidRPr="00156130">
              <w:rPr>
                <w:rFonts w:cs="Arial"/>
                <w:bCs/>
                <w:iCs/>
                <w:sz w:val="16"/>
                <w:szCs w:val="16"/>
                <w:lang w:val="en-US"/>
              </w:rPr>
              <w:t xml:space="preserve">Room </w:t>
            </w:r>
          </w:p>
        </w:tc>
        <w:tc>
          <w:tcPr>
            <w:tcW w:w="857" w:type="dxa"/>
            <w:noWrap/>
            <w:hideMark/>
          </w:tcPr>
          <w:p w14:paraId="743F546F" w14:textId="77777777" w:rsidR="0017593A" w:rsidRPr="00156130" w:rsidRDefault="0017593A" w:rsidP="00206130">
            <w:pPr>
              <w:rPr>
                <w:rFonts w:cs="Arial"/>
                <w:bCs/>
                <w:iCs/>
                <w:sz w:val="16"/>
                <w:szCs w:val="16"/>
                <w:lang w:val="en-US"/>
              </w:rPr>
            </w:pPr>
            <w:r w:rsidRPr="00156130">
              <w:rPr>
                <w:rFonts w:cs="Arial"/>
                <w:bCs/>
                <w:iCs/>
                <w:sz w:val="16"/>
                <w:szCs w:val="16"/>
                <w:lang w:val="en-US"/>
              </w:rPr>
              <w:t xml:space="preserve">Reverb </w:t>
            </w:r>
          </w:p>
        </w:tc>
        <w:tc>
          <w:tcPr>
            <w:tcW w:w="1053" w:type="dxa"/>
          </w:tcPr>
          <w:p w14:paraId="3C97197D" w14:textId="77777777" w:rsidR="0017593A" w:rsidRPr="00156130" w:rsidRDefault="0017593A" w:rsidP="00206130">
            <w:pPr>
              <w:rPr>
                <w:rFonts w:cs="Arial"/>
                <w:bCs/>
                <w:iCs/>
                <w:sz w:val="16"/>
                <w:szCs w:val="16"/>
                <w:lang w:val="en-US"/>
              </w:rPr>
            </w:pPr>
            <w:r w:rsidRPr="00156130">
              <w:rPr>
                <w:rFonts w:cs="Arial"/>
                <w:bCs/>
                <w:iCs/>
                <w:sz w:val="16"/>
                <w:szCs w:val="16"/>
                <w:lang w:val="en-US"/>
              </w:rPr>
              <w:t>Microphone Setup</w:t>
            </w:r>
          </w:p>
        </w:tc>
        <w:tc>
          <w:tcPr>
            <w:tcW w:w="1150" w:type="dxa"/>
          </w:tcPr>
          <w:p w14:paraId="0BB9B14C" w14:textId="77777777" w:rsidR="0017593A" w:rsidRPr="00156130" w:rsidRDefault="0017593A" w:rsidP="00206130">
            <w:pPr>
              <w:rPr>
                <w:rFonts w:cs="Arial"/>
                <w:bCs/>
                <w:iCs/>
                <w:sz w:val="16"/>
                <w:szCs w:val="16"/>
                <w:lang w:val="en-US"/>
              </w:rPr>
            </w:pPr>
            <w:r w:rsidRPr="00CB450D">
              <w:rPr>
                <w:rFonts w:cs="Arial"/>
                <w:b/>
                <w:bCs/>
                <w:i/>
                <w:iCs/>
                <w:sz w:val="16"/>
                <w:szCs w:val="16"/>
              </w:rPr>
              <w:t>Background</w:t>
            </w:r>
          </w:p>
        </w:tc>
        <w:tc>
          <w:tcPr>
            <w:tcW w:w="554" w:type="dxa"/>
          </w:tcPr>
          <w:p w14:paraId="6DD35EC3" w14:textId="77777777" w:rsidR="0017593A" w:rsidRDefault="0017593A" w:rsidP="00206130">
            <w:pPr>
              <w:rPr>
                <w:rFonts w:cs="Arial"/>
                <w:bCs/>
                <w:iCs/>
                <w:sz w:val="16"/>
                <w:szCs w:val="16"/>
                <w:lang w:val="en-US"/>
              </w:rPr>
            </w:pPr>
            <w:r>
              <w:rPr>
                <w:rFonts w:cs="Arial"/>
                <w:bCs/>
                <w:iCs/>
                <w:sz w:val="16"/>
                <w:szCs w:val="16"/>
                <w:lang w:val="en-US"/>
              </w:rPr>
              <w:t>SNR</w:t>
            </w:r>
          </w:p>
          <w:p w14:paraId="60E75AD8" w14:textId="77777777" w:rsidR="0017593A" w:rsidRPr="00156130" w:rsidRDefault="0017593A" w:rsidP="00206130">
            <w:pPr>
              <w:rPr>
                <w:rFonts w:cs="Arial"/>
                <w:bCs/>
                <w:iCs/>
                <w:sz w:val="16"/>
                <w:szCs w:val="16"/>
                <w:lang w:val="en-US"/>
              </w:rPr>
            </w:pPr>
            <w:r>
              <w:rPr>
                <w:rFonts w:cs="Arial"/>
                <w:bCs/>
                <w:iCs/>
                <w:sz w:val="16"/>
                <w:szCs w:val="16"/>
                <w:lang w:val="en-US"/>
              </w:rPr>
              <w:t>[dB]</w:t>
            </w:r>
          </w:p>
        </w:tc>
        <w:tc>
          <w:tcPr>
            <w:tcW w:w="812" w:type="dxa"/>
            <w:noWrap/>
            <w:hideMark/>
          </w:tcPr>
          <w:p w14:paraId="269501FD" w14:textId="77777777" w:rsidR="0017593A" w:rsidRPr="00156130" w:rsidRDefault="0017593A" w:rsidP="00206130">
            <w:pPr>
              <w:rPr>
                <w:rFonts w:cs="Arial"/>
                <w:bCs/>
                <w:iCs/>
                <w:sz w:val="16"/>
                <w:szCs w:val="16"/>
                <w:lang w:val="en-US"/>
              </w:rPr>
            </w:pPr>
            <w:r w:rsidRPr="00156130">
              <w:rPr>
                <w:rFonts w:cs="Arial"/>
                <w:bCs/>
                <w:iCs/>
                <w:sz w:val="16"/>
                <w:szCs w:val="16"/>
                <w:lang w:val="en-US"/>
              </w:rPr>
              <w:t>Overtalk [s]</w:t>
            </w:r>
            <w:r w:rsidRPr="00156130">
              <w:rPr>
                <w:rFonts w:cs="Arial"/>
                <w:bCs/>
                <w:iCs/>
                <w:sz w:val="16"/>
                <w:szCs w:val="16"/>
                <w:vertAlign w:val="superscript"/>
                <w:lang w:val="en-US"/>
              </w:rPr>
              <w:t>(2</w:t>
            </w:r>
          </w:p>
        </w:tc>
        <w:tc>
          <w:tcPr>
            <w:tcW w:w="997" w:type="dxa"/>
            <w:noWrap/>
            <w:hideMark/>
          </w:tcPr>
          <w:p w14:paraId="3D7A0181" w14:textId="77777777" w:rsidR="0017593A" w:rsidRPr="00156130" w:rsidRDefault="0017593A" w:rsidP="00206130">
            <w:pPr>
              <w:rPr>
                <w:rFonts w:cs="Arial"/>
                <w:bCs/>
                <w:iCs/>
                <w:sz w:val="16"/>
                <w:szCs w:val="16"/>
                <w:lang w:val="en-US"/>
              </w:rPr>
            </w:pPr>
            <w:r w:rsidRPr="00156130">
              <w:rPr>
                <w:rFonts w:cs="Arial"/>
                <w:bCs/>
                <w:iCs/>
                <w:sz w:val="16"/>
                <w:szCs w:val="16"/>
                <w:lang w:val="en-US"/>
              </w:rPr>
              <w:t>Bandwidth</w:t>
            </w:r>
            <w:r w:rsidRPr="00156130">
              <w:rPr>
                <w:rFonts w:cs="Arial"/>
                <w:bCs/>
                <w:iCs/>
                <w:sz w:val="16"/>
                <w:szCs w:val="16"/>
                <w:vertAlign w:val="superscript"/>
                <w:lang w:val="en-US"/>
              </w:rPr>
              <w:t>(</w:t>
            </w:r>
            <w:r w:rsidRPr="00156130">
              <w:rPr>
                <w:rFonts w:cs="Arial"/>
                <w:bCs/>
                <w:iCs/>
                <w:sz w:val="16"/>
                <w:szCs w:val="16"/>
                <w:lang w:val="en-US"/>
              </w:rPr>
              <w:t xml:space="preserve"> </w:t>
            </w:r>
          </w:p>
        </w:tc>
        <w:tc>
          <w:tcPr>
            <w:tcW w:w="1106" w:type="dxa"/>
          </w:tcPr>
          <w:p w14:paraId="0C988D5B" w14:textId="77777777" w:rsidR="0017593A" w:rsidRPr="00156130" w:rsidRDefault="0017593A" w:rsidP="00206130">
            <w:pPr>
              <w:rPr>
                <w:rFonts w:cs="Arial"/>
                <w:bCs/>
                <w:iCs/>
                <w:sz w:val="16"/>
                <w:szCs w:val="16"/>
                <w:lang w:val="en-US"/>
              </w:rPr>
            </w:pPr>
            <w:r w:rsidRPr="005F7FB5">
              <w:rPr>
                <w:rFonts w:cs="Arial"/>
                <w:bCs/>
                <w:iCs/>
                <w:sz w:val="16"/>
                <w:szCs w:val="16"/>
                <w:lang w:val="en-US"/>
              </w:rPr>
              <w:t>Talker positions(</w:t>
            </w:r>
            <w:r w:rsidRPr="005F7FB5">
              <w:rPr>
                <w:rFonts w:cs="Arial"/>
                <w:bCs/>
                <w:iCs/>
                <w:sz w:val="16"/>
                <w:szCs w:val="16"/>
                <w:vertAlign w:val="superscript"/>
                <w:lang w:val="en-US"/>
              </w:rPr>
              <w:t>3</w:t>
            </w:r>
          </w:p>
        </w:tc>
        <w:tc>
          <w:tcPr>
            <w:tcW w:w="848" w:type="dxa"/>
          </w:tcPr>
          <w:p w14:paraId="53738737" w14:textId="77777777" w:rsidR="0017593A" w:rsidRPr="00156130" w:rsidRDefault="0017593A" w:rsidP="00206130">
            <w:pPr>
              <w:rPr>
                <w:rFonts w:cs="Arial"/>
                <w:bCs/>
                <w:iCs/>
                <w:sz w:val="16"/>
                <w:szCs w:val="16"/>
                <w:lang w:val="en-US"/>
              </w:rPr>
            </w:pPr>
            <w:r w:rsidRPr="00156130">
              <w:rPr>
                <w:rFonts w:cs="Arial"/>
                <w:bCs/>
                <w:iCs/>
                <w:sz w:val="16"/>
                <w:szCs w:val="16"/>
                <w:lang w:val="en-US"/>
              </w:rPr>
              <w:t>Talker selection by panel</w:t>
            </w:r>
          </w:p>
        </w:tc>
      </w:tr>
      <w:tr w:rsidR="0017593A" w:rsidRPr="00156130" w14:paraId="110A44FE" w14:textId="77777777" w:rsidTr="004F2984">
        <w:trPr>
          <w:trHeight w:val="290"/>
          <w:jc w:val="center"/>
        </w:trPr>
        <w:tc>
          <w:tcPr>
            <w:tcW w:w="866" w:type="dxa"/>
            <w:noWrap/>
            <w:hideMark/>
          </w:tcPr>
          <w:p w14:paraId="20377A94" w14:textId="77777777" w:rsidR="0017593A" w:rsidRPr="00156130" w:rsidRDefault="0017593A" w:rsidP="00206130">
            <w:pPr>
              <w:jc w:val="left"/>
              <w:rPr>
                <w:rFonts w:cs="Arial"/>
                <w:iCs/>
                <w:sz w:val="16"/>
                <w:szCs w:val="16"/>
                <w:lang w:val="en-US"/>
              </w:rPr>
            </w:pPr>
            <w:r w:rsidRPr="00156130">
              <w:rPr>
                <w:rFonts w:cs="Arial"/>
                <w:iCs/>
                <w:sz w:val="16"/>
                <w:szCs w:val="16"/>
                <w:lang w:val="en-US"/>
              </w:rPr>
              <w:t>cat 1</w:t>
            </w:r>
          </w:p>
        </w:tc>
        <w:tc>
          <w:tcPr>
            <w:tcW w:w="946" w:type="dxa"/>
            <w:noWrap/>
            <w:hideMark/>
          </w:tcPr>
          <w:p w14:paraId="0B664AC6" w14:textId="77777777" w:rsidR="0017593A" w:rsidRPr="00156130" w:rsidRDefault="0017593A" w:rsidP="00206130">
            <w:pPr>
              <w:jc w:val="left"/>
              <w:rPr>
                <w:rFonts w:cs="Arial"/>
                <w:iCs/>
                <w:sz w:val="16"/>
                <w:szCs w:val="16"/>
                <w:lang w:val="en-US"/>
              </w:rPr>
            </w:pPr>
            <w:r w:rsidRPr="00156130">
              <w:rPr>
                <w:rFonts w:cs="Arial"/>
                <w:iCs/>
                <w:sz w:val="16"/>
                <w:szCs w:val="16"/>
                <w:lang w:val="en-US"/>
              </w:rPr>
              <w:t>small</w:t>
            </w:r>
          </w:p>
        </w:tc>
        <w:tc>
          <w:tcPr>
            <w:tcW w:w="857" w:type="dxa"/>
            <w:noWrap/>
            <w:hideMark/>
          </w:tcPr>
          <w:p w14:paraId="6E4F3A96" w14:textId="77777777" w:rsidR="0017593A" w:rsidRPr="00156130" w:rsidRDefault="0017593A" w:rsidP="00206130">
            <w:pPr>
              <w:jc w:val="left"/>
              <w:rPr>
                <w:rFonts w:cs="Arial"/>
                <w:iCs/>
                <w:sz w:val="16"/>
                <w:szCs w:val="16"/>
                <w:lang w:val="en-US"/>
              </w:rPr>
            </w:pPr>
            <w:r w:rsidRPr="00156130">
              <w:rPr>
                <w:rFonts w:cs="Arial"/>
                <w:iCs/>
                <w:sz w:val="16"/>
                <w:szCs w:val="16"/>
                <w:lang w:val="en-US"/>
              </w:rPr>
              <w:t>anechoic</w:t>
            </w:r>
          </w:p>
        </w:tc>
        <w:tc>
          <w:tcPr>
            <w:tcW w:w="1053" w:type="dxa"/>
          </w:tcPr>
          <w:p w14:paraId="70877038" w14:textId="66A98E5F" w:rsidR="0017593A" w:rsidRPr="00156130" w:rsidRDefault="003319BE" w:rsidP="00206130">
            <w:pPr>
              <w:rPr>
                <w:rFonts w:cs="Arial"/>
                <w:iCs/>
                <w:sz w:val="16"/>
                <w:szCs w:val="16"/>
                <w:lang w:val="en-US"/>
              </w:rPr>
            </w:pPr>
            <w:r>
              <w:rPr>
                <w:rFonts w:cs="Arial"/>
                <w:iCs/>
                <w:sz w:val="16"/>
                <w:szCs w:val="16"/>
                <w:lang w:val="en-US"/>
              </w:rPr>
              <w:t>M-S</w:t>
            </w:r>
          </w:p>
        </w:tc>
        <w:tc>
          <w:tcPr>
            <w:tcW w:w="1150" w:type="dxa"/>
          </w:tcPr>
          <w:p w14:paraId="16E90B8F" w14:textId="77777777" w:rsidR="0017593A" w:rsidRPr="00156130" w:rsidRDefault="0017593A" w:rsidP="00206130">
            <w:pPr>
              <w:rPr>
                <w:rFonts w:cs="Arial"/>
                <w:iCs/>
                <w:sz w:val="16"/>
                <w:szCs w:val="16"/>
                <w:lang w:val="en-US"/>
              </w:rPr>
            </w:pPr>
            <w:r>
              <w:rPr>
                <w:rFonts w:cs="Arial"/>
                <w:iCs/>
                <w:sz w:val="16"/>
                <w:szCs w:val="16"/>
                <w:lang w:val="en-US"/>
              </w:rPr>
              <w:t>Low level idle noise</w:t>
            </w:r>
          </w:p>
        </w:tc>
        <w:tc>
          <w:tcPr>
            <w:tcW w:w="554" w:type="dxa"/>
          </w:tcPr>
          <w:p w14:paraId="056D2021" w14:textId="77777777" w:rsidR="0017593A" w:rsidRPr="00156130" w:rsidRDefault="0017593A" w:rsidP="00206130">
            <w:pPr>
              <w:rPr>
                <w:rFonts w:cs="Arial"/>
                <w:iCs/>
                <w:sz w:val="16"/>
                <w:szCs w:val="16"/>
                <w:lang w:val="en-US"/>
              </w:rPr>
            </w:pPr>
            <w:r>
              <w:rPr>
                <w:rFonts w:cs="Arial"/>
                <w:iCs/>
                <w:sz w:val="16"/>
                <w:szCs w:val="16"/>
                <w:lang w:val="en-US"/>
              </w:rPr>
              <w:t>45</w:t>
            </w:r>
          </w:p>
        </w:tc>
        <w:tc>
          <w:tcPr>
            <w:tcW w:w="812" w:type="dxa"/>
            <w:noWrap/>
            <w:hideMark/>
          </w:tcPr>
          <w:p w14:paraId="467647C9" w14:textId="77777777" w:rsidR="0017593A" w:rsidRPr="00156130" w:rsidRDefault="0017593A" w:rsidP="00206130">
            <w:pPr>
              <w:jc w:val="left"/>
              <w:rPr>
                <w:rFonts w:cs="Arial"/>
                <w:iCs/>
                <w:sz w:val="16"/>
                <w:szCs w:val="16"/>
                <w:lang w:val="en-US"/>
              </w:rPr>
            </w:pPr>
            <w:r w:rsidRPr="00156130">
              <w:rPr>
                <w:rFonts w:cs="Arial"/>
                <w:iCs/>
                <w:sz w:val="16"/>
                <w:szCs w:val="16"/>
                <w:lang w:val="en-US"/>
              </w:rPr>
              <w:t>1</w:t>
            </w:r>
          </w:p>
        </w:tc>
        <w:tc>
          <w:tcPr>
            <w:tcW w:w="997" w:type="dxa"/>
            <w:noWrap/>
            <w:hideMark/>
          </w:tcPr>
          <w:p w14:paraId="42ACD3E5" w14:textId="77777777" w:rsidR="0017593A" w:rsidRPr="00156130" w:rsidRDefault="0017593A" w:rsidP="00206130">
            <w:pPr>
              <w:jc w:val="left"/>
              <w:rPr>
                <w:rFonts w:cs="Arial"/>
                <w:iCs/>
                <w:sz w:val="16"/>
                <w:szCs w:val="16"/>
                <w:lang w:val="en-US"/>
              </w:rPr>
            </w:pPr>
            <w:r w:rsidRPr="00156130">
              <w:rPr>
                <w:rFonts w:cs="Arial"/>
                <w:iCs/>
                <w:sz w:val="16"/>
                <w:szCs w:val="16"/>
                <w:lang w:val="en-US"/>
              </w:rPr>
              <w:t>Max available up to SWB</w:t>
            </w:r>
          </w:p>
        </w:tc>
        <w:tc>
          <w:tcPr>
            <w:tcW w:w="1106" w:type="dxa"/>
          </w:tcPr>
          <w:p w14:paraId="7B49C4EA" w14:textId="77777777" w:rsidR="0017593A" w:rsidRDefault="0017593A" w:rsidP="00206130">
            <w:pPr>
              <w:rPr>
                <w:rFonts w:cs="Arial"/>
                <w:iCs/>
                <w:sz w:val="16"/>
                <w:szCs w:val="16"/>
                <w:lang w:val="en-US"/>
              </w:rPr>
            </w:pPr>
          </w:p>
          <w:p w14:paraId="58144535" w14:textId="77777777" w:rsidR="0017593A" w:rsidRDefault="0017593A" w:rsidP="00206130">
            <w:pPr>
              <w:rPr>
                <w:rFonts w:cs="Arial"/>
                <w:iCs/>
                <w:sz w:val="16"/>
                <w:szCs w:val="16"/>
                <w:lang w:val="en-US"/>
              </w:rPr>
            </w:pPr>
            <w:r>
              <w:rPr>
                <w:rFonts w:cs="Arial"/>
                <w:iCs/>
                <w:sz w:val="16"/>
                <w:szCs w:val="16"/>
                <w:lang w:val="en-US"/>
              </w:rPr>
              <w:t>1-7</w:t>
            </w:r>
          </w:p>
          <w:p w14:paraId="1CAFFA5E" w14:textId="77777777" w:rsidR="0017593A" w:rsidRDefault="0017593A" w:rsidP="00206130">
            <w:pPr>
              <w:rPr>
                <w:rFonts w:cs="Arial"/>
                <w:iCs/>
                <w:sz w:val="16"/>
                <w:szCs w:val="16"/>
                <w:lang w:val="en-US"/>
              </w:rPr>
            </w:pPr>
            <w:r>
              <w:rPr>
                <w:rFonts w:cs="Arial"/>
                <w:iCs/>
                <w:sz w:val="16"/>
                <w:szCs w:val="16"/>
                <w:lang w:val="en-US"/>
              </w:rPr>
              <w:t>5-3</w:t>
            </w:r>
          </w:p>
          <w:p w14:paraId="2624A225" w14:textId="77777777" w:rsidR="0017593A" w:rsidRDefault="0017593A" w:rsidP="00206130">
            <w:pPr>
              <w:rPr>
                <w:rFonts w:cs="Arial"/>
                <w:iCs/>
                <w:sz w:val="16"/>
                <w:szCs w:val="16"/>
                <w:lang w:val="en-US"/>
              </w:rPr>
            </w:pPr>
            <w:r>
              <w:rPr>
                <w:rFonts w:cs="Arial"/>
                <w:iCs/>
                <w:sz w:val="16"/>
                <w:szCs w:val="16"/>
                <w:lang w:val="en-US"/>
              </w:rPr>
              <w:t>2-6</w:t>
            </w:r>
          </w:p>
          <w:p w14:paraId="666D2F8B" w14:textId="77777777" w:rsidR="0017593A" w:rsidRDefault="0017593A" w:rsidP="00206130">
            <w:pPr>
              <w:rPr>
                <w:rFonts w:cs="Arial"/>
                <w:iCs/>
                <w:sz w:val="16"/>
                <w:szCs w:val="16"/>
                <w:lang w:val="en-US"/>
              </w:rPr>
            </w:pPr>
            <w:r>
              <w:rPr>
                <w:rFonts w:cs="Arial"/>
                <w:iCs/>
                <w:sz w:val="16"/>
                <w:szCs w:val="16"/>
                <w:lang w:val="en-US"/>
              </w:rPr>
              <w:t>4-1</w:t>
            </w:r>
          </w:p>
          <w:p w14:paraId="05C5D9FE" w14:textId="77777777" w:rsidR="0017593A" w:rsidRDefault="0017593A" w:rsidP="00206130">
            <w:pPr>
              <w:rPr>
                <w:rFonts w:cs="Arial"/>
                <w:iCs/>
                <w:sz w:val="16"/>
                <w:szCs w:val="16"/>
                <w:lang w:val="en-US"/>
              </w:rPr>
            </w:pPr>
            <w:r>
              <w:rPr>
                <w:rFonts w:cs="Arial"/>
                <w:iCs/>
                <w:sz w:val="16"/>
                <w:szCs w:val="16"/>
                <w:lang w:val="en-US"/>
              </w:rPr>
              <w:lastRenderedPageBreak/>
              <w:t>3-4</w:t>
            </w:r>
          </w:p>
          <w:p w14:paraId="1248875E" w14:textId="77777777" w:rsidR="0017593A" w:rsidRPr="00156130" w:rsidRDefault="0017593A" w:rsidP="00206130">
            <w:pPr>
              <w:rPr>
                <w:rFonts w:cs="Arial"/>
                <w:iCs/>
                <w:sz w:val="16"/>
                <w:szCs w:val="16"/>
                <w:lang w:val="en-US"/>
              </w:rPr>
            </w:pPr>
            <w:r>
              <w:rPr>
                <w:rFonts w:cs="Arial"/>
                <w:iCs/>
                <w:sz w:val="16"/>
                <w:szCs w:val="16"/>
                <w:lang w:val="en-US"/>
              </w:rPr>
              <w:t>7-2</w:t>
            </w:r>
          </w:p>
        </w:tc>
        <w:tc>
          <w:tcPr>
            <w:tcW w:w="848" w:type="dxa"/>
          </w:tcPr>
          <w:p w14:paraId="037DED6E" w14:textId="77777777" w:rsidR="0017593A" w:rsidRPr="00156130" w:rsidRDefault="0017593A" w:rsidP="00206130">
            <w:pPr>
              <w:jc w:val="left"/>
              <w:rPr>
                <w:rFonts w:cs="Arial"/>
                <w:iCs/>
                <w:sz w:val="14"/>
                <w:szCs w:val="14"/>
                <w:lang w:val="en-US"/>
              </w:rPr>
            </w:pPr>
            <w:r w:rsidRPr="00156130">
              <w:rPr>
                <w:rFonts w:cs="Arial"/>
                <w:iCs/>
                <w:sz w:val="14"/>
                <w:szCs w:val="14"/>
                <w:lang w:val="en-US"/>
              </w:rPr>
              <w:lastRenderedPageBreak/>
              <w:t>P1: f1m1</w:t>
            </w:r>
            <w:r w:rsidRPr="00156130">
              <w:rPr>
                <w:rFonts w:cs="Arial"/>
                <w:iCs/>
                <w:sz w:val="14"/>
                <w:szCs w:val="14"/>
                <w:lang w:val="en-US"/>
              </w:rPr>
              <w:br/>
              <w:t>P2: m2f2</w:t>
            </w:r>
            <w:r w:rsidRPr="00156130">
              <w:rPr>
                <w:rFonts w:cs="Arial"/>
                <w:iCs/>
                <w:sz w:val="14"/>
                <w:szCs w:val="14"/>
                <w:lang w:val="en-US"/>
              </w:rPr>
              <w:br/>
              <w:t>P3: f3m3</w:t>
            </w:r>
            <w:r w:rsidRPr="00156130">
              <w:rPr>
                <w:rFonts w:cs="Arial"/>
                <w:iCs/>
                <w:sz w:val="14"/>
                <w:szCs w:val="14"/>
                <w:lang w:val="en-US"/>
              </w:rPr>
              <w:br/>
              <w:t>P4: m1f1</w:t>
            </w:r>
            <w:r w:rsidRPr="00156130">
              <w:rPr>
                <w:rFonts w:cs="Arial"/>
                <w:iCs/>
                <w:sz w:val="14"/>
                <w:szCs w:val="14"/>
                <w:lang w:val="en-US"/>
              </w:rPr>
              <w:br/>
              <w:t>P5: f2m2</w:t>
            </w:r>
            <w:r w:rsidRPr="00156130">
              <w:rPr>
                <w:rFonts w:cs="Arial"/>
                <w:iCs/>
                <w:sz w:val="14"/>
                <w:szCs w:val="14"/>
                <w:lang w:val="en-US"/>
              </w:rPr>
              <w:br/>
              <w:t>P6: m3f3</w:t>
            </w:r>
          </w:p>
        </w:tc>
      </w:tr>
      <w:tr w:rsidR="0017593A" w:rsidRPr="003319BE" w14:paraId="3A85071C" w14:textId="77777777" w:rsidTr="004F2984">
        <w:trPr>
          <w:trHeight w:val="290"/>
          <w:jc w:val="center"/>
        </w:trPr>
        <w:tc>
          <w:tcPr>
            <w:tcW w:w="866" w:type="dxa"/>
            <w:noWrap/>
            <w:hideMark/>
          </w:tcPr>
          <w:p w14:paraId="5205884F" w14:textId="77777777" w:rsidR="0017593A" w:rsidRPr="00156130" w:rsidRDefault="0017593A" w:rsidP="00206130">
            <w:pPr>
              <w:jc w:val="left"/>
              <w:rPr>
                <w:rFonts w:cs="Arial"/>
                <w:iCs/>
                <w:sz w:val="16"/>
                <w:szCs w:val="16"/>
                <w:lang w:val="en-US"/>
              </w:rPr>
            </w:pPr>
            <w:r w:rsidRPr="00156130">
              <w:rPr>
                <w:rFonts w:cs="Arial"/>
                <w:iCs/>
                <w:sz w:val="16"/>
                <w:szCs w:val="16"/>
                <w:lang w:val="en-US"/>
              </w:rPr>
              <w:t>cat 2</w:t>
            </w:r>
          </w:p>
        </w:tc>
        <w:tc>
          <w:tcPr>
            <w:tcW w:w="946" w:type="dxa"/>
            <w:noWrap/>
            <w:hideMark/>
          </w:tcPr>
          <w:p w14:paraId="394B15D7" w14:textId="77777777" w:rsidR="0017593A" w:rsidRPr="00156130" w:rsidRDefault="0017593A" w:rsidP="00206130">
            <w:pPr>
              <w:jc w:val="left"/>
              <w:rPr>
                <w:rFonts w:cs="Arial"/>
                <w:iCs/>
                <w:sz w:val="16"/>
                <w:szCs w:val="16"/>
                <w:lang w:val="en-US"/>
              </w:rPr>
            </w:pPr>
            <w:r w:rsidRPr="00156130">
              <w:rPr>
                <w:rFonts w:cs="Arial"/>
                <w:iCs/>
                <w:sz w:val="16"/>
                <w:szCs w:val="16"/>
                <w:lang w:val="en-US"/>
              </w:rPr>
              <w:t>large</w:t>
            </w:r>
          </w:p>
        </w:tc>
        <w:tc>
          <w:tcPr>
            <w:tcW w:w="857" w:type="dxa"/>
            <w:noWrap/>
            <w:hideMark/>
          </w:tcPr>
          <w:p w14:paraId="1091BC77" w14:textId="77777777" w:rsidR="0017593A" w:rsidRPr="00156130" w:rsidRDefault="0017593A" w:rsidP="00206130">
            <w:pPr>
              <w:jc w:val="left"/>
              <w:rPr>
                <w:rFonts w:cs="Arial"/>
                <w:iCs/>
                <w:sz w:val="16"/>
                <w:szCs w:val="16"/>
                <w:lang w:val="en-US"/>
              </w:rPr>
            </w:pPr>
            <w:r w:rsidRPr="00156130">
              <w:rPr>
                <w:rFonts w:cs="Arial"/>
                <w:iCs/>
                <w:sz w:val="16"/>
                <w:szCs w:val="16"/>
                <w:lang w:val="en-US"/>
              </w:rPr>
              <w:t>echoic</w:t>
            </w:r>
          </w:p>
        </w:tc>
        <w:tc>
          <w:tcPr>
            <w:tcW w:w="1053" w:type="dxa"/>
          </w:tcPr>
          <w:p w14:paraId="41F7CF29" w14:textId="77777777" w:rsidR="0017593A" w:rsidRPr="00156130" w:rsidRDefault="0017593A" w:rsidP="00206130">
            <w:pPr>
              <w:rPr>
                <w:rFonts w:cs="Arial"/>
                <w:iCs/>
                <w:sz w:val="16"/>
                <w:szCs w:val="16"/>
                <w:lang w:val="en-US"/>
              </w:rPr>
            </w:pPr>
            <w:r w:rsidRPr="00156130">
              <w:rPr>
                <w:rFonts w:cs="Arial"/>
                <w:iCs/>
                <w:sz w:val="16"/>
                <w:szCs w:val="16"/>
                <w:lang w:val="en-US"/>
              </w:rPr>
              <w:t>A-B (150cm)</w:t>
            </w:r>
          </w:p>
        </w:tc>
        <w:tc>
          <w:tcPr>
            <w:tcW w:w="1150" w:type="dxa"/>
          </w:tcPr>
          <w:p w14:paraId="5AD33EFF" w14:textId="77777777" w:rsidR="0017593A" w:rsidRPr="00156130" w:rsidRDefault="0017593A" w:rsidP="00206130">
            <w:pPr>
              <w:rPr>
                <w:rFonts w:cs="Arial"/>
                <w:iCs/>
                <w:sz w:val="16"/>
                <w:szCs w:val="16"/>
                <w:lang w:val="en-US"/>
              </w:rPr>
            </w:pPr>
            <w:r w:rsidRPr="00AB31E5">
              <w:rPr>
                <w:rFonts w:cs="Arial"/>
                <w:iCs/>
                <w:sz w:val="16"/>
                <w:szCs w:val="16"/>
                <w:lang w:val="en-US"/>
              </w:rPr>
              <w:t>Low level idle noise</w:t>
            </w:r>
          </w:p>
        </w:tc>
        <w:tc>
          <w:tcPr>
            <w:tcW w:w="554" w:type="dxa"/>
          </w:tcPr>
          <w:p w14:paraId="75249413" w14:textId="77777777" w:rsidR="0017593A" w:rsidRPr="00156130" w:rsidRDefault="0017593A" w:rsidP="00206130">
            <w:pPr>
              <w:rPr>
                <w:rFonts w:cs="Arial"/>
                <w:iCs/>
                <w:sz w:val="16"/>
                <w:szCs w:val="16"/>
                <w:lang w:val="en-US"/>
              </w:rPr>
            </w:pPr>
            <w:r>
              <w:rPr>
                <w:rFonts w:cs="Arial"/>
                <w:iCs/>
                <w:sz w:val="16"/>
                <w:szCs w:val="16"/>
                <w:lang w:val="en-US"/>
              </w:rPr>
              <w:t>45</w:t>
            </w:r>
          </w:p>
        </w:tc>
        <w:tc>
          <w:tcPr>
            <w:tcW w:w="812" w:type="dxa"/>
            <w:noWrap/>
            <w:hideMark/>
          </w:tcPr>
          <w:p w14:paraId="17519C22" w14:textId="77777777" w:rsidR="0017593A" w:rsidRPr="00156130" w:rsidRDefault="0017593A" w:rsidP="00206130">
            <w:pPr>
              <w:jc w:val="left"/>
              <w:rPr>
                <w:rFonts w:cs="Arial"/>
                <w:iCs/>
                <w:sz w:val="16"/>
                <w:szCs w:val="16"/>
                <w:lang w:val="en-US"/>
              </w:rPr>
            </w:pPr>
            <w:r w:rsidRPr="00156130">
              <w:rPr>
                <w:rFonts w:cs="Arial"/>
                <w:iCs/>
                <w:sz w:val="16"/>
                <w:szCs w:val="16"/>
                <w:lang w:val="en-US"/>
              </w:rPr>
              <w:t>-1</w:t>
            </w:r>
          </w:p>
        </w:tc>
        <w:tc>
          <w:tcPr>
            <w:tcW w:w="997" w:type="dxa"/>
            <w:noWrap/>
            <w:hideMark/>
          </w:tcPr>
          <w:p w14:paraId="30DF8850" w14:textId="77777777" w:rsidR="0017593A" w:rsidRPr="00156130" w:rsidRDefault="0017593A" w:rsidP="00206130">
            <w:pPr>
              <w:jc w:val="left"/>
              <w:rPr>
                <w:rFonts w:cs="Arial"/>
                <w:iCs/>
                <w:sz w:val="16"/>
                <w:szCs w:val="16"/>
                <w:lang w:val="en-US"/>
              </w:rPr>
            </w:pPr>
            <w:r w:rsidRPr="00156130">
              <w:rPr>
                <w:rFonts w:cs="Arial"/>
                <w:iCs/>
                <w:sz w:val="16"/>
                <w:szCs w:val="16"/>
                <w:lang w:val="en-US"/>
              </w:rPr>
              <w:t>max available up to SWB</w:t>
            </w:r>
          </w:p>
        </w:tc>
        <w:tc>
          <w:tcPr>
            <w:tcW w:w="1106" w:type="dxa"/>
          </w:tcPr>
          <w:p w14:paraId="0A7D353D" w14:textId="77777777" w:rsidR="0017593A" w:rsidRDefault="0017593A" w:rsidP="00206130">
            <w:pPr>
              <w:rPr>
                <w:rFonts w:cs="Arial"/>
                <w:iCs/>
                <w:sz w:val="16"/>
                <w:szCs w:val="16"/>
                <w:lang w:val="en-US"/>
              </w:rPr>
            </w:pPr>
          </w:p>
          <w:p w14:paraId="00702647" w14:textId="77777777" w:rsidR="0017593A" w:rsidRDefault="0017593A" w:rsidP="00206130">
            <w:pPr>
              <w:rPr>
                <w:rFonts w:cs="Arial"/>
                <w:iCs/>
                <w:sz w:val="16"/>
                <w:szCs w:val="16"/>
                <w:lang w:val="en-US"/>
              </w:rPr>
            </w:pPr>
            <w:r>
              <w:rPr>
                <w:rFonts w:cs="Arial"/>
                <w:iCs/>
                <w:sz w:val="16"/>
                <w:szCs w:val="16"/>
                <w:lang w:val="en-US"/>
              </w:rPr>
              <w:t>5-11</w:t>
            </w:r>
          </w:p>
          <w:p w14:paraId="69791F59" w14:textId="77777777" w:rsidR="0017593A" w:rsidRDefault="0017593A" w:rsidP="00206130">
            <w:pPr>
              <w:rPr>
                <w:rFonts w:cs="Arial"/>
                <w:iCs/>
                <w:sz w:val="16"/>
                <w:szCs w:val="16"/>
                <w:lang w:val="en-US"/>
              </w:rPr>
            </w:pPr>
            <w:r>
              <w:rPr>
                <w:rFonts w:cs="Arial"/>
                <w:iCs/>
                <w:sz w:val="16"/>
                <w:szCs w:val="16"/>
                <w:lang w:val="en-US"/>
              </w:rPr>
              <w:t>1-6</w:t>
            </w:r>
          </w:p>
          <w:p w14:paraId="66B483F4" w14:textId="77777777" w:rsidR="0017593A" w:rsidRDefault="0017593A" w:rsidP="00206130">
            <w:pPr>
              <w:rPr>
                <w:rFonts w:cs="Arial"/>
                <w:iCs/>
                <w:sz w:val="16"/>
                <w:szCs w:val="16"/>
                <w:lang w:val="en-US"/>
              </w:rPr>
            </w:pPr>
            <w:r>
              <w:rPr>
                <w:rFonts w:cs="Arial"/>
                <w:iCs/>
                <w:sz w:val="16"/>
                <w:szCs w:val="16"/>
                <w:lang w:val="en-US"/>
              </w:rPr>
              <w:t>3-7</w:t>
            </w:r>
          </w:p>
          <w:p w14:paraId="36371F27" w14:textId="77777777" w:rsidR="0017593A" w:rsidRDefault="0017593A" w:rsidP="00206130">
            <w:pPr>
              <w:rPr>
                <w:rFonts w:cs="Arial"/>
                <w:iCs/>
                <w:sz w:val="16"/>
                <w:szCs w:val="16"/>
                <w:lang w:val="en-US"/>
              </w:rPr>
            </w:pPr>
            <w:r>
              <w:rPr>
                <w:rFonts w:cs="Arial"/>
                <w:iCs/>
                <w:sz w:val="16"/>
                <w:szCs w:val="16"/>
                <w:lang w:val="en-US"/>
              </w:rPr>
              <w:t>5-8</w:t>
            </w:r>
          </w:p>
          <w:p w14:paraId="7BB2EA24" w14:textId="77777777" w:rsidR="0017593A" w:rsidRDefault="0017593A" w:rsidP="00206130">
            <w:pPr>
              <w:rPr>
                <w:rFonts w:cs="Arial"/>
                <w:iCs/>
                <w:sz w:val="16"/>
                <w:szCs w:val="16"/>
                <w:lang w:val="en-US"/>
              </w:rPr>
            </w:pPr>
            <w:r>
              <w:rPr>
                <w:rFonts w:cs="Arial"/>
                <w:iCs/>
                <w:sz w:val="16"/>
                <w:szCs w:val="16"/>
                <w:lang w:val="en-US"/>
              </w:rPr>
              <w:t>9-7</w:t>
            </w:r>
          </w:p>
          <w:p w14:paraId="19CD5227" w14:textId="77777777" w:rsidR="0017593A" w:rsidRPr="00156130" w:rsidRDefault="0017593A" w:rsidP="00206130">
            <w:pPr>
              <w:rPr>
                <w:rFonts w:cs="Arial"/>
                <w:iCs/>
                <w:sz w:val="16"/>
                <w:szCs w:val="16"/>
                <w:lang w:val="en-US"/>
              </w:rPr>
            </w:pPr>
            <w:r>
              <w:rPr>
                <w:rFonts w:cs="Arial"/>
                <w:iCs/>
                <w:sz w:val="16"/>
                <w:szCs w:val="16"/>
                <w:lang w:val="en-US"/>
              </w:rPr>
              <w:t>10-9</w:t>
            </w:r>
          </w:p>
        </w:tc>
        <w:tc>
          <w:tcPr>
            <w:tcW w:w="848" w:type="dxa"/>
          </w:tcPr>
          <w:p w14:paraId="74D56B5F" w14:textId="77777777" w:rsidR="0017593A" w:rsidRPr="00156130" w:rsidRDefault="0017593A" w:rsidP="00206130">
            <w:pPr>
              <w:jc w:val="left"/>
              <w:rPr>
                <w:rFonts w:cs="Arial"/>
                <w:iCs/>
                <w:sz w:val="16"/>
                <w:szCs w:val="16"/>
                <w:lang w:val="en-US"/>
              </w:rPr>
            </w:pPr>
            <w:r w:rsidRPr="00156130">
              <w:rPr>
                <w:rFonts w:cs="Arial"/>
                <w:iCs/>
                <w:sz w:val="14"/>
                <w:szCs w:val="14"/>
                <w:lang w:val="en-US"/>
              </w:rPr>
              <w:t>P1: m3f3</w:t>
            </w:r>
            <w:r w:rsidRPr="00156130">
              <w:rPr>
                <w:rFonts w:cs="Arial"/>
                <w:iCs/>
                <w:sz w:val="14"/>
                <w:szCs w:val="14"/>
                <w:lang w:val="en-US"/>
              </w:rPr>
              <w:br/>
              <w:t>P2: f1m1</w:t>
            </w:r>
            <w:r w:rsidRPr="00156130">
              <w:rPr>
                <w:rFonts w:cs="Arial"/>
                <w:iCs/>
                <w:sz w:val="14"/>
                <w:szCs w:val="14"/>
                <w:lang w:val="en-US"/>
              </w:rPr>
              <w:br/>
              <w:t>P3: m2f2</w:t>
            </w:r>
            <w:r w:rsidRPr="00156130">
              <w:rPr>
                <w:rFonts w:cs="Arial"/>
                <w:iCs/>
                <w:sz w:val="14"/>
                <w:szCs w:val="14"/>
                <w:lang w:val="en-US"/>
              </w:rPr>
              <w:br/>
              <w:t>P4: f3m3</w:t>
            </w:r>
            <w:r w:rsidRPr="00156130">
              <w:rPr>
                <w:rFonts w:cs="Arial"/>
                <w:iCs/>
                <w:sz w:val="14"/>
                <w:szCs w:val="14"/>
                <w:lang w:val="en-US"/>
              </w:rPr>
              <w:br/>
              <w:t>P5: m1f1</w:t>
            </w:r>
            <w:r w:rsidRPr="00156130">
              <w:rPr>
                <w:rFonts w:cs="Arial"/>
                <w:iCs/>
                <w:sz w:val="14"/>
                <w:szCs w:val="14"/>
                <w:lang w:val="en-US"/>
              </w:rPr>
              <w:br/>
              <w:t>P6: f2m2</w:t>
            </w:r>
          </w:p>
        </w:tc>
      </w:tr>
      <w:tr w:rsidR="0017593A" w:rsidRPr="00156130" w14:paraId="70DFD007" w14:textId="77777777" w:rsidTr="004F2984">
        <w:trPr>
          <w:trHeight w:val="290"/>
          <w:jc w:val="center"/>
        </w:trPr>
        <w:tc>
          <w:tcPr>
            <w:tcW w:w="866" w:type="dxa"/>
            <w:noWrap/>
            <w:hideMark/>
          </w:tcPr>
          <w:p w14:paraId="1C6E90B8" w14:textId="77777777" w:rsidR="0017593A" w:rsidRPr="00156130" w:rsidRDefault="0017593A" w:rsidP="00206130">
            <w:pPr>
              <w:jc w:val="left"/>
              <w:rPr>
                <w:rFonts w:cs="Arial"/>
                <w:iCs/>
                <w:sz w:val="16"/>
                <w:szCs w:val="16"/>
                <w:lang w:val="en-US"/>
              </w:rPr>
            </w:pPr>
            <w:r w:rsidRPr="00156130">
              <w:rPr>
                <w:rFonts w:cs="Arial"/>
                <w:iCs/>
                <w:sz w:val="16"/>
                <w:szCs w:val="16"/>
                <w:lang w:val="en-US"/>
              </w:rPr>
              <w:t>cat 3</w:t>
            </w:r>
          </w:p>
        </w:tc>
        <w:tc>
          <w:tcPr>
            <w:tcW w:w="946" w:type="dxa"/>
            <w:noWrap/>
          </w:tcPr>
          <w:p w14:paraId="58B2AAA0" w14:textId="77777777" w:rsidR="0017593A" w:rsidRPr="00156130" w:rsidRDefault="0017593A" w:rsidP="00206130">
            <w:pPr>
              <w:jc w:val="left"/>
              <w:rPr>
                <w:rFonts w:cs="Arial"/>
                <w:iCs/>
                <w:sz w:val="16"/>
                <w:szCs w:val="16"/>
                <w:lang w:val="en-US"/>
              </w:rPr>
            </w:pPr>
            <w:r>
              <w:rPr>
                <w:rFonts w:cs="Arial"/>
                <w:iCs/>
                <w:sz w:val="16"/>
                <w:szCs w:val="16"/>
                <w:lang w:val="en-US"/>
              </w:rPr>
              <w:t>small</w:t>
            </w:r>
          </w:p>
        </w:tc>
        <w:tc>
          <w:tcPr>
            <w:tcW w:w="857" w:type="dxa"/>
            <w:noWrap/>
          </w:tcPr>
          <w:p w14:paraId="5948966A" w14:textId="77777777" w:rsidR="0017593A" w:rsidRPr="00156130" w:rsidRDefault="0017593A" w:rsidP="00206130">
            <w:pPr>
              <w:jc w:val="left"/>
              <w:rPr>
                <w:rFonts w:cs="Arial"/>
                <w:iCs/>
                <w:sz w:val="16"/>
                <w:szCs w:val="16"/>
                <w:lang w:val="en-US"/>
              </w:rPr>
            </w:pPr>
            <w:r w:rsidRPr="00E41106">
              <w:rPr>
                <w:rFonts w:cs="Arial"/>
                <w:iCs/>
                <w:sz w:val="16"/>
                <w:szCs w:val="16"/>
                <w:lang w:val="en-US"/>
              </w:rPr>
              <w:t>echoic</w:t>
            </w:r>
          </w:p>
        </w:tc>
        <w:tc>
          <w:tcPr>
            <w:tcW w:w="1053" w:type="dxa"/>
          </w:tcPr>
          <w:p w14:paraId="50BF35A0" w14:textId="77777777" w:rsidR="0017593A" w:rsidRPr="00156130" w:rsidRDefault="0017593A" w:rsidP="00206130">
            <w:pPr>
              <w:rPr>
                <w:rFonts w:cs="Arial"/>
                <w:iCs/>
                <w:sz w:val="16"/>
                <w:szCs w:val="16"/>
                <w:lang w:val="en-US"/>
              </w:rPr>
            </w:pPr>
            <w:r w:rsidRPr="00E41106">
              <w:rPr>
                <w:rFonts w:cs="Arial"/>
                <w:iCs/>
                <w:sz w:val="16"/>
                <w:szCs w:val="16"/>
                <w:lang w:val="en-US"/>
              </w:rPr>
              <w:t>Binaural</w:t>
            </w:r>
          </w:p>
        </w:tc>
        <w:tc>
          <w:tcPr>
            <w:tcW w:w="1150" w:type="dxa"/>
          </w:tcPr>
          <w:p w14:paraId="52792227" w14:textId="77777777" w:rsidR="0017593A" w:rsidRPr="00156130" w:rsidRDefault="0017593A" w:rsidP="00206130">
            <w:pPr>
              <w:rPr>
                <w:rFonts w:cs="Arial"/>
                <w:iCs/>
                <w:sz w:val="16"/>
                <w:szCs w:val="16"/>
                <w:lang w:val="en-US"/>
              </w:rPr>
            </w:pPr>
            <w:r>
              <w:rPr>
                <w:rFonts w:cs="Arial"/>
                <w:iCs/>
                <w:sz w:val="16"/>
                <w:szCs w:val="16"/>
                <w:lang w:val="en-US"/>
              </w:rPr>
              <w:t>office</w:t>
            </w:r>
          </w:p>
        </w:tc>
        <w:tc>
          <w:tcPr>
            <w:tcW w:w="554" w:type="dxa"/>
          </w:tcPr>
          <w:p w14:paraId="0C2002A5" w14:textId="77777777" w:rsidR="0017593A" w:rsidRPr="00156130" w:rsidRDefault="0017593A" w:rsidP="00206130">
            <w:pPr>
              <w:rPr>
                <w:rFonts w:cs="Arial"/>
                <w:iCs/>
                <w:sz w:val="16"/>
                <w:szCs w:val="16"/>
                <w:lang w:val="en-US"/>
              </w:rPr>
            </w:pPr>
            <w:r w:rsidRPr="00E41106">
              <w:rPr>
                <w:rFonts w:cs="Arial"/>
                <w:iCs/>
                <w:sz w:val="16"/>
                <w:szCs w:val="16"/>
                <w:lang w:val="en-US"/>
              </w:rPr>
              <w:t>15</w:t>
            </w:r>
          </w:p>
        </w:tc>
        <w:tc>
          <w:tcPr>
            <w:tcW w:w="812" w:type="dxa"/>
            <w:noWrap/>
            <w:hideMark/>
          </w:tcPr>
          <w:p w14:paraId="43122A90" w14:textId="77777777" w:rsidR="0017593A" w:rsidRPr="00156130" w:rsidRDefault="0017593A" w:rsidP="00206130">
            <w:pPr>
              <w:jc w:val="left"/>
              <w:rPr>
                <w:rFonts w:cs="Arial"/>
                <w:iCs/>
                <w:sz w:val="16"/>
                <w:szCs w:val="16"/>
                <w:lang w:val="en-US"/>
              </w:rPr>
            </w:pPr>
            <w:r>
              <w:rPr>
                <w:rFonts w:cs="Arial"/>
                <w:iCs/>
                <w:sz w:val="16"/>
                <w:szCs w:val="16"/>
                <w:lang w:val="en-US"/>
              </w:rPr>
              <w:t>1</w:t>
            </w:r>
          </w:p>
        </w:tc>
        <w:tc>
          <w:tcPr>
            <w:tcW w:w="997" w:type="dxa"/>
            <w:noWrap/>
            <w:hideMark/>
          </w:tcPr>
          <w:p w14:paraId="2AF7C01D" w14:textId="77777777" w:rsidR="0017593A" w:rsidRPr="00156130" w:rsidRDefault="0017593A" w:rsidP="00206130">
            <w:pPr>
              <w:jc w:val="left"/>
              <w:rPr>
                <w:rFonts w:cs="Arial"/>
                <w:iCs/>
                <w:sz w:val="16"/>
                <w:szCs w:val="16"/>
                <w:lang w:val="en-US"/>
              </w:rPr>
            </w:pPr>
            <w:r w:rsidRPr="00156130">
              <w:rPr>
                <w:rFonts w:cs="Arial"/>
                <w:iCs/>
                <w:sz w:val="16"/>
                <w:szCs w:val="16"/>
                <w:lang w:val="en-US"/>
              </w:rPr>
              <w:t>max available up to SWB</w:t>
            </w:r>
          </w:p>
        </w:tc>
        <w:tc>
          <w:tcPr>
            <w:tcW w:w="1106" w:type="dxa"/>
          </w:tcPr>
          <w:p w14:paraId="7D91DE4A" w14:textId="77777777" w:rsidR="0017593A" w:rsidRDefault="0017593A" w:rsidP="00206130">
            <w:pPr>
              <w:rPr>
                <w:rFonts w:cs="Arial"/>
                <w:iCs/>
                <w:sz w:val="16"/>
                <w:szCs w:val="16"/>
                <w:lang w:val="en-US"/>
              </w:rPr>
            </w:pPr>
          </w:p>
          <w:p w14:paraId="6009C134" w14:textId="77777777" w:rsidR="0017593A" w:rsidRDefault="0017593A" w:rsidP="00206130">
            <w:pPr>
              <w:rPr>
                <w:rFonts w:cs="Arial"/>
                <w:iCs/>
                <w:sz w:val="16"/>
                <w:szCs w:val="16"/>
                <w:lang w:val="en-US"/>
              </w:rPr>
            </w:pPr>
            <w:r>
              <w:rPr>
                <w:rFonts w:cs="Arial"/>
                <w:iCs/>
                <w:sz w:val="16"/>
                <w:szCs w:val="16"/>
                <w:lang w:val="en-US"/>
              </w:rPr>
              <w:t>1-7</w:t>
            </w:r>
          </w:p>
          <w:p w14:paraId="7145DFB3" w14:textId="77777777" w:rsidR="0017593A" w:rsidRDefault="0017593A" w:rsidP="00206130">
            <w:pPr>
              <w:rPr>
                <w:rFonts w:cs="Arial"/>
                <w:iCs/>
                <w:sz w:val="16"/>
                <w:szCs w:val="16"/>
                <w:lang w:val="en-US"/>
              </w:rPr>
            </w:pPr>
            <w:r>
              <w:rPr>
                <w:rFonts w:cs="Arial"/>
                <w:iCs/>
                <w:sz w:val="16"/>
                <w:szCs w:val="16"/>
                <w:lang w:val="en-US"/>
              </w:rPr>
              <w:t>5-3</w:t>
            </w:r>
          </w:p>
          <w:p w14:paraId="20A3C0E1" w14:textId="77777777" w:rsidR="0017593A" w:rsidRDefault="0017593A" w:rsidP="00206130">
            <w:pPr>
              <w:rPr>
                <w:rFonts w:cs="Arial"/>
                <w:iCs/>
                <w:sz w:val="16"/>
                <w:szCs w:val="16"/>
                <w:lang w:val="en-US"/>
              </w:rPr>
            </w:pPr>
            <w:r>
              <w:rPr>
                <w:rFonts w:cs="Arial"/>
                <w:iCs/>
                <w:sz w:val="16"/>
                <w:szCs w:val="16"/>
                <w:lang w:val="en-US"/>
              </w:rPr>
              <w:t>2-6</w:t>
            </w:r>
          </w:p>
          <w:p w14:paraId="452B2C1D" w14:textId="77777777" w:rsidR="0017593A" w:rsidRDefault="0017593A" w:rsidP="00206130">
            <w:pPr>
              <w:rPr>
                <w:rFonts w:cs="Arial"/>
                <w:iCs/>
                <w:sz w:val="16"/>
                <w:szCs w:val="16"/>
                <w:lang w:val="en-US"/>
              </w:rPr>
            </w:pPr>
            <w:r>
              <w:rPr>
                <w:rFonts w:cs="Arial"/>
                <w:iCs/>
                <w:sz w:val="16"/>
                <w:szCs w:val="16"/>
                <w:lang w:val="en-US"/>
              </w:rPr>
              <w:t>4-1</w:t>
            </w:r>
          </w:p>
          <w:p w14:paraId="24482D1A" w14:textId="77777777" w:rsidR="0017593A" w:rsidRDefault="0017593A" w:rsidP="00206130">
            <w:pPr>
              <w:rPr>
                <w:rFonts w:cs="Arial"/>
                <w:iCs/>
                <w:sz w:val="16"/>
                <w:szCs w:val="16"/>
                <w:lang w:val="en-US"/>
              </w:rPr>
            </w:pPr>
            <w:r>
              <w:rPr>
                <w:rFonts w:cs="Arial"/>
                <w:iCs/>
                <w:sz w:val="16"/>
                <w:szCs w:val="16"/>
                <w:lang w:val="en-US"/>
              </w:rPr>
              <w:t>3-4</w:t>
            </w:r>
          </w:p>
          <w:p w14:paraId="7FF70CBE" w14:textId="77777777" w:rsidR="0017593A" w:rsidRPr="00156130" w:rsidRDefault="0017593A" w:rsidP="00206130">
            <w:pPr>
              <w:rPr>
                <w:rFonts w:cs="Arial"/>
                <w:iCs/>
                <w:sz w:val="16"/>
                <w:szCs w:val="16"/>
                <w:lang w:val="en-US"/>
              </w:rPr>
            </w:pPr>
            <w:r>
              <w:rPr>
                <w:rFonts w:cs="Arial"/>
                <w:iCs/>
                <w:sz w:val="16"/>
                <w:szCs w:val="16"/>
                <w:lang w:val="en-US"/>
              </w:rPr>
              <w:t>7-2</w:t>
            </w:r>
          </w:p>
        </w:tc>
        <w:tc>
          <w:tcPr>
            <w:tcW w:w="848" w:type="dxa"/>
          </w:tcPr>
          <w:p w14:paraId="43B0CE1C" w14:textId="77777777" w:rsidR="0017593A" w:rsidRPr="00156130" w:rsidRDefault="0017593A" w:rsidP="00206130">
            <w:pPr>
              <w:jc w:val="left"/>
              <w:rPr>
                <w:rFonts w:cs="Arial"/>
                <w:iCs/>
                <w:sz w:val="16"/>
                <w:szCs w:val="16"/>
                <w:lang w:val="en-US"/>
              </w:rPr>
            </w:pPr>
            <w:r w:rsidRPr="00156130">
              <w:rPr>
                <w:rFonts w:cs="Arial"/>
                <w:iCs/>
                <w:sz w:val="14"/>
                <w:szCs w:val="14"/>
                <w:lang w:val="en-US"/>
              </w:rPr>
              <w:t>P1: f2m2</w:t>
            </w:r>
            <w:r w:rsidRPr="00156130">
              <w:rPr>
                <w:rFonts w:cs="Arial"/>
                <w:iCs/>
                <w:sz w:val="14"/>
                <w:szCs w:val="14"/>
                <w:lang w:val="en-US"/>
              </w:rPr>
              <w:br/>
              <w:t>P2: m3f3</w:t>
            </w:r>
            <w:r w:rsidRPr="00156130">
              <w:rPr>
                <w:rFonts w:cs="Arial"/>
                <w:iCs/>
                <w:sz w:val="14"/>
                <w:szCs w:val="14"/>
                <w:lang w:val="en-US"/>
              </w:rPr>
              <w:br/>
              <w:t>P3: f1m1</w:t>
            </w:r>
            <w:r w:rsidRPr="00156130">
              <w:rPr>
                <w:rFonts w:cs="Arial"/>
                <w:iCs/>
                <w:sz w:val="14"/>
                <w:szCs w:val="14"/>
                <w:lang w:val="en-US"/>
              </w:rPr>
              <w:br/>
              <w:t>P4: m2f2</w:t>
            </w:r>
            <w:r w:rsidRPr="00156130">
              <w:rPr>
                <w:rFonts w:cs="Arial"/>
                <w:iCs/>
                <w:sz w:val="14"/>
                <w:szCs w:val="14"/>
                <w:lang w:val="en-US"/>
              </w:rPr>
              <w:br/>
              <w:t>P5: f3m3</w:t>
            </w:r>
            <w:r w:rsidRPr="00156130">
              <w:rPr>
                <w:rFonts w:cs="Arial"/>
                <w:iCs/>
                <w:sz w:val="14"/>
                <w:szCs w:val="14"/>
                <w:lang w:val="en-US"/>
              </w:rPr>
              <w:br/>
              <w:t>P6: m1f1</w:t>
            </w:r>
          </w:p>
        </w:tc>
      </w:tr>
      <w:tr w:rsidR="0017593A" w:rsidRPr="00156130" w14:paraId="1EE55F78" w14:textId="77777777" w:rsidTr="004F2984">
        <w:trPr>
          <w:trHeight w:val="290"/>
          <w:jc w:val="center"/>
        </w:trPr>
        <w:tc>
          <w:tcPr>
            <w:tcW w:w="866" w:type="dxa"/>
            <w:noWrap/>
            <w:hideMark/>
          </w:tcPr>
          <w:p w14:paraId="553C7DCD" w14:textId="77777777" w:rsidR="0017593A" w:rsidRPr="00156130" w:rsidRDefault="0017593A" w:rsidP="00206130">
            <w:pPr>
              <w:jc w:val="left"/>
              <w:rPr>
                <w:rFonts w:cs="Arial"/>
                <w:iCs/>
                <w:sz w:val="16"/>
                <w:szCs w:val="16"/>
                <w:lang w:val="en-US"/>
              </w:rPr>
            </w:pPr>
            <w:r w:rsidRPr="00156130">
              <w:rPr>
                <w:rFonts w:cs="Arial"/>
                <w:iCs/>
                <w:sz w:val="16"/>
                <w:szCs w:val="16"/>
                <w:lang w:val="en-US"/>
              </w:rPr>
              <w:t>cat 4</w:t>
            </w:r>
          </w:p>
        </w:tc>
        <w:tc>
          <w:tcPr>
            <w:tcW w:w="946" w:type="dxa"/>
            <w:noWrap/>
          </w:tcPr>
          <w:p w14:paraId="0CB2F2A0" w14:textId="77777777" w:rsidR="0017593A" w:rsidRPr="00156130" w:rsidRDefault="0017593A" w:rsidP="00206130">
            <w:pPr>
              <w:jc w:val="left"/>
              <w:rPr>
                <w:rFonts w:cs="Arial"/>
                <w:iCs/>
                <w:sz w:val="16"/>
                <w:szCs w:val="16"/>
                <w:lang w:val="en-US"/>
              </w:rPr>
            </w:pPr>
            <w:r>
              <w:rPr>
                <w:rFonts w:cs="Arial"/>
                <w:iCs/>
                <w:sz w:val="16"/>
                <w:szCs w:val="16"/>
                <w:lang w:val="en-US"/>
              </w:rPr>
              <w:t>car</w:t>
            </w:r>
          </w:p>
        </w:tc>
        <w:tc>
          <w:tcPr>
            <w:tcW w:w="857" w:type="dxa"/>
            <w:noWrap/>
          </w:tcPr>
          <w:p w14:paraId="48128CBC" w14:textId="77777777" w:rsidR="0017593A" w:rsidRPr="00156130" w:rsidRDefault="0017593A" w:rsidP="00206130">
            <w:pPr>
              <w:jc w:val="left"/>
              <w:rPr>
                <w:rFonts w:cs="Arial"/>
                <w:iCs/>
                <w:sz w:val="16"/>
                <w:szCs w:val="16"/>
                <w:lang w:val="en-US"/>
              </w:rPr>
            </w:pPr>
            <w:r>
              <w:rPr>
                <w:rFonts w:cs="Arial"/>
                <w:iCs/>
                <w:sz w:val="16"/>
                <w:szCs w:val="16"/>
                <w:lang w:val="en-US"/>
              </w:rPr>
              <w:t>car</w:t>
            </w:r>
          </w:p>
        </w:tc>
        <w:tc>
          <w:tcPr>
            <w:tcW w:w="1053" w:type="dxa"/>
          </w:tcPr>
          <w:p w14:paraId="0AADF35F" w14:textId="77777777" w:rsidR="0017593A" w:rsidRPr="00156130" w:rsidRDefault="0017593A" w:rsidP="00206130">
            <w:pPr>
              <w:rPr>
                <w:rFonts w:cs="Arial"/>
                <w:iCs/>
                <w:sz w:val="16"/>
                <w:szCs w:val="16"/>
                <w:lang w:val="en-US"/>
              </w:rPr>
            </w:pPr>
            <w:r w:rsidRPr="00E41106">
              <w:rPr>
                <w:rFonts w:cs="Arial"/>
                <w:iCs/>
                <w:sz w:val="16"/>
                <w:szCs w:val="16"/>
                <w:lang w:val="en-US"/>
              </w:rPr>
              <w:t>A-B</w:t>
            </w:r>
            <w:r>
              <w:rPr>
                <w:rFonts w:cs="Arial"/>
                <w:iCs/>
                <w:sz w:val="16"/>
                <w:szCs w:val="16"/>
                <w:lang w:val="en-US"/>
              </w:rPr>
              <w:t xml:space="preserve">  Cardioid pair20 cm</w:t>
            </w:r>
          </w:p>
        </w:tc>
        <w:tc>
          <w:tcPr>
            <w:tcW w:w="1150" w:type="dxa"/>
          </w:tcPr>
          <w:p w14:paraId="4E5E4CA4" w14:textId="77777777" w:rsidR="0017593A" w:rsidRPr="00156130" w:rsidDel="002F3045" w:rsidRDefault="0017593A" w:rsidP="00206130">
            <w:pPr>
              <w:rPr>
                <w:rFonts w:cs="Arial"/>
                <w:iCs/>
                <w:sz w:val="16"/>
                <w:szCs w:val="16"/>
                <w:lang w:val="en-US"/>
              </w:rPr>
            </w:pPr>
            <w:r w:rsidRPr="00E41106">
              <w:rPr>
                <w:rFonts w:cs="Arial"/>
                <w:iCs/>
                <w:sz w:val="16"/>
                <w:szCs w:val="16"/>
                <w:lang w:val="en-US"/>
              </w:rPr>
              <w:t>car</w:t>
            </w:r>
          </w:p>
        </w:tc>
        <w:tc>
          <w:tcPr>
            <w:tcW w:w="554" w:type="dxa"/>
          </w:tcPr>
          <w:p w14:paraId="12AF1436" w14:textId="77777777" w:rsidR="0017593A" w:rsidRPr="00156130" w:rsidDel="002F3045" w:rsidRDefault="0017593A" w:rsidP="00206130">
            <w:pPr>
              <w:rPr>
                <w:rFonts w:cs="Arial"/>
                <w:iCs/>
                <w:sz w:val="16"/>
                <w:szCs w:val="16"/>
                <w:lang w:val="en-US"/>
              </w:rPr>
            </w:pPr>
            <w:r w:rsidRPr="00E41106">
              <w:rPr>
                <w:rFonts w:cs="Arial"/>
                <w:iCs/>
                <w:sz w:val="16"/>
                <w:szCs w:val="16"/>
                <w:lang w:val="en-US"/>
              </w:rPr>
              <w:t>15</w:t>
            </w:r>
          </w:p>
        </w:tc>
        <w:tc>
          <w:tcPr>
            <w:tcW w:w="812" w:type="dxa"/>
            <w:noWrap/>
            <w:hideMark/>
          </w:tcPr>
          <w:p w14:paraId="61A70CEB" w14:textId="77777777" w:rsidR="0017593A" w:rsidRPr="00156130" w:rsidRDefault="0017593A" w:rsidP="00206130">
            <w:pPr>
              <w:jc w:val="left"/>
              <w:rPr>
                <w:rFonts w:cs="Arial"/>
                <w:iCs/>
                <w:sz w:val="16"/>
                <w:szCs w:val="16"/>
                <w:lang w:val="en-US"/>
              </w:rPr>
            </w:pPr>
            <w:r>
              <w:rPr>
                <w:rFonts w:cs="Arial"/>
                <w:iCs/>
                <w:sz w:val="16"/>
                <w:szCs w:val="16"/>
                <w:lang w:val="en-US"/>
              </w:rPr>
              <w:t>-</w:t>
            </w:r>
            <w:r w:rsidRPr="00E41106">
              <w:rPr>
                <w:rFonts w:cs="Arial"/>
                <w:iCs/>
                <w:sz w:val="16"/>
                <w:szCs w:val="16"/>
                <w:lang w:val="en-US"/>
              </w:rPr>
              <w:t>1</w:t>
            </w:r>
          </w:p>
        </w:tc>
        <w:tc>
          <w:tcPr>
            <w:tcW w:w="997" w:type="dxa"/>
            <w:noWrap/>
            <w:hideMark/>
          </w:tcPr>
          <w:p w14:paraId="60A78124" w14:textId="77777777" w:rsidR="0017593A" w:rsidRPr="00156130" w:rsidRDefault="0017593A" w:rsidP="00206130">
            <w:pPr>
              <w:jc w:val="left"/>
              <w:rPr>
                <w:rFonts w:cs="Arial"/>
                <w:iCs/>
                <w:sz w:val="16"/>
                <w:szCs w:val="16"/>
                <w:lang w:val="en-US"/>
              </w:rPr>
            </w:pPr>
            <w:r w:rsidRPr="00E41106">
              <w:rPr>
                <w:rFonts w:cs="Arial"/>
                <w:iCs/>
                <w:sz w:val="16"/>
                <w:szCs w:val="16"/>
                <w:lang w:val="en-US"/>
              </w:rPr>
              <w:t>Max available up to SWB</w:t>
            </w:r>
          </w:p>
        </w:tc>
        <w:tc>
          <w:tcPr>
            <w:tcW w:w="1106" w:type="dxa"/>
          </w:tcPr>
          <w:p w14:paraId="15121FE4" w14:textId="77777777" w:rsidR="0017593A" w:rsidRPr="00142117" w:rsidRDefault="0017593A" w:rsidP="00206130">
            <w:pPr>
              <w:rPr>
                <w:rFonts w:cs="Arial"/>
                <w:iCs/>
                <w:sz w:val="16"/>
                <w:szCs w:val="16"/>
                <w:lang w:val="en-US"/>
              </w:rPr>
            </w:pPr>
          </w:p>
          <w:p w14:paraId="735E3130" w14:textId="77777777" w:rsidR="0017593A" w:rsidRPr="00142117" w:rsidRDefault="0017593A" w:rsidP="00206130">
            <w:pPr>
              <w:rPr>
                <w:rFonts w:cs="Arial"/>
                <w:iCs/>
                <w:sz w:val="16"/>
                <w:szCs w:val="16"/>
                <w:lang w:val="en-US"/>
              </w:rPr>
            </w:pPr>
            <w:r w:rsidRPr="00142117">
              <w:rPr>
                <w:rFonts w:cs="Arial"/>
                <w:iCs/>
                <w:sz w:val="16"/>
                <w:szCs w:val="16"/>
                <w:lang w:val="en-US"/>
              </w:rPr>
              <w:t>Driver-Passenger</w:t>
            </w:r>
          </w:p>
          <w:p w14:paraId="7F91E396" w14:textId="77777777" w:rsidR="0017593A" w:rsidRPr="00142117" w:rsidRDefault="0017593A" w:rsidP="00206130">
            <w:pPr>
              <w:rPr>
                <w:rFonts w:cs="Arial"/>
                <w:iCs/>
                <w:sz w:val="16"/>
                <w:szCs w:val="16"/>
                <w:lang w:val="en-US"/>
              </w:rPr>
            </w:pPr>
            <w:r w:rsidRPr="00142117">
              <w:rPr>
                <w:rFonts w:cs="Arial"/>
                <w:iCs/>
                <w:sz w:val="16"/>
                <w:szCs w:val="16"/>
                <w:lang w:val="en-US"/>
              </w:rPr>
              <w:t>BackRight-Driver</w:t>
            </w:r>
          </w:p>
          <w:p w14:paraId="1AD4FA17" w14:textId="77777777" w:rsidR="0017593A" w:rsidRPr="00142117" w:rsidRDefault="0017593A" w:rsidP="00206130">
            <w:pPr>
              <w:rPr>
                <w:rFonts w:cs="Arial"/>
                <w:iCs/>
                <w:sz w:val="16"/>
                <w:szCs w:val="16"/>
                <w:lang w:val="en-US"/>
              </w:rPr>
            </w:pPr>
            <w:r w:rsidRPr="00142117">
              <w:rPr>
                <w:rFonts w:cs="Arial"/>
                <w:iCs/>
                <w:sz w:val="16"/>
                <w:szCs w:val="16"/>
                <w:lang w:val="en-US"/>
              </w:rPr>
              <w:t>Driver-BackCenter</w:t>
            </w:r>
          </w:p>
          <w:p w14:paraId="778AFCEC" w14:textId="77777777" w:rsidR="0017593A" w:rsidRPr="00142117" w:rsidRDefault="0017593A" w:rsidP="00206130">
            <w:pPr>
              <w:rPr>
                <w:rFonts w:cs="Arial"/>
                <w:iCs/>
                <w:sz w:val="16"/>
                <w:szCs w:val="16"/>
                <w:lang w:val="en-US"/>
              </w:rPr>
            </w:pPr>
            <w:r w:rsidRPr="00142117">
              <w:rPr>
                <w:rFonts w:cs="Arial"/>
                <w:iCs/>
                <w:sz w:val="16"/>
                <w:szCs w:val="16"/>
                <w:lang w:val="en-US"/>
              </w:rPr>
              <w:t>BackLeft-Driver</w:t>
            </w:r>
          </w:p>
          <w:p w14:paraId="2A15EF42" w14:textId="77777777" w:rsidR="0017593A" w:rsidRPr="00142117" w:rsidRDefault="0017593A" w:rsidP="00206130">
            <w:pPr>
              <w:rPr>
                <w:rFonts w:cs="Arial"/>
                <w:iCs/>
                <w:sz w:val="16"/>
                <w:szCs w:val="16"/>
                <w:lang w:val="en-US"/>
              </w:rPr>
            </w:pPr>
            <w:r w:rsidRPr="00142117">
              <w:rPr>
                <w:rFonts w:cs="Arial"/>
                <w:iCs/>
                <w:sz w:val="16"/>
                <w:szCs w:val="16"/>
                <w:lang w:val="en-US"/>
              </w:rPr>
              <w:t>BackRight-BackLeft</w:t>
            </w:r>
          </w:p>
          <w:p w14:paraId="268884D4" w14:textId="77777777" w:rsidR="0017593A" w:rsidRPr="00CD0F84" w:rsidRDefault="0017593A" w:rsidP="00206130">
            <w:pPr>
              <w:rPr>
                <w:rFonts w:cs="Arial"/>
                <w:iCs/>
                <w:sz w:val="16"/>
                <w:szCs w:val="16"/>
                <w:lang w:val="en-CA"/>
              </w:rPr>
            </w:pPr>
            <w:r w:rsidRPr="00142117">
              <w:rPr>
                <w:rFonts w:cs="Arial"/>
                <w:iCs/>
                <w:sz w:val="16"/>
                <w:szCs w:val="16"/>
                <w:lang w:val="en-US"/>
              </w:rPr>
              <w:t>BackCenter-BackRight</w:t>
            </w:r>
          </w:p>
        </w:tc>
        <w:tc>
          <w:tcPr>
            <w:tcW w:w="848" w:type="dxa"/>
          </w:tcPr>
          <w:p w14:paraId="5E5C884A" w14:textId="77777777" w:rsidR="0017593A" w:rsidRPr="00156130" w:rsidRDefault="0017593A" w:rsidP="00206130">
            <w:pPr>
              <w:jc w:val="left"/>
              <w:rPr>
                <w:rFonts w:cs="Arial"/>
                <w:iCs/>
                <w:sz w:val="16"/>
                <w:szCs w:val="16"/>
                <w:lang w:val="en-US"/>
              </w:rPr>
            </w:pPr>
            <w:r w:rsidRPr="00156130">
              <w:rPr>
                <w:rFonts w:cs="Arial"/>
                <w:iCs/>
                <w:sz w:val="14"/>
                <w:szCs w:val="14"/>
                <w:lang w:val="en-US"/>
              </w:rPr>
              <w:t>P1: m1f1</w:t>
            </w:r>
            <w:r w:rsidRPr="00156130">
              <w:rPr>
                <w:rFonts w:cs="Arial"/>
                <w:iCs/>
                <w:sz w:val="14"/>
                <w:szCs w:val="14"/>
                <w:lang w:val="en-US"/>
              </w:rPr>
              <w:br/>
              <w:t>P2: f2m2</w:t>
            </w:r>
            <w:r w:rsidRPr="00156130">
              <w:rPr>
                <w:rFonts w:cs="Arial"/>
                <w:iCs/>
                <w:sz w:val="14"/>
                <w:szCs w:val="14"/>
                <w:lang w:val="en-US"/>
              </w:rPr>
              <w:br/>
              <w:t>P3: m3f3</w:t>
            </w:r>
            <w:r w:rsidRPr="00156130">
              <w:rPr>
                <w:rFonts w:cs="Arial"/>
                <w:iCs/>
                <w:sz w:val="14"/>
                <w:szCs w:val="14"/>
                <w:lang w:val="en-US"/>
              </w:rPr>
              <w:br/>
              <w:t>P4: f1m1</w:t>
            </w:r>
            <w:r w:rsidRPr="00156130">
              <w:rPr>
                <w:rFonts w:cs="Arial"/>
                <w:iCs/>
                <w:sz w:val="14"/>
                <w:szCs w:val="14"/>
                <w:lang w:val="en-US"/>
              </w:rPr>
              <w:br/>
              <w:t>P5: m2f2</w:t>
            </w:r>
            <w:r w:rsidRPr="00156130">
              <w:rPr>
                <w:rFonts w:cs="Arial"/>
                <w:iCs/>
                <w:sz w:val="14"/>
                <w:szCs w:val="14"/>
                <w:lang w:val="en-US"/>
              </w:rPr>
              <w:br/>
              <w:t>P6: f3m3</w:t>
            </w:r>
          </w:p>
        </w:tc>
      </w:tr>
    </w:tbl>
    <w:p w14:paraId="608C373D" w14:textId="77777777" w:rsidR="0017593A" w:rsidRDefault="0017593A" w:rsidP="003D6911">
      <w:pPr>
        <w:rPr>
          <w:lang w:val="en-US"/>
        </w:rPr>
      </w:pPr>
    </w:p>
    <w:p w14:paraId="7E300549" w14:textId="1921BE87" w:rsidR="0017593A" w:rsidRPr="00DD0F6A" w:rsidRDefault="004F2984" w:rsidP="004F2984">
      <w:pPr>
        <w:pStyle w:val="Caption"/>
        <w:rPr>
          <w:rFonts w:eastAsiaTheme="minorHAnsi"/>
        </w:rPr>
      </w:pPr>
      <w:r>
        <w:rPr>
          <w:rFonts w:eastAsiaTheme="minorHAnsi"/>
        </w:rPr>
        <w:t xml:space="preserve">Table </w:t>
      </w:r>
      <w:r w:rsidRPr="00B87C92">
        <w:rPr>
          <w:rFonts w:hint="eastAsia"/>
        </w:rPr>
        <w:t xml:space="preserve"> </w:t>
      </w:r>
      <w:r>
        <w:fldChar w:fldCharType="begin"/>
      </w:r>
      <w:r>
        <w:instrText xml:space="preserve"> </w:instrText>
      </w:r>
      <w:r>
        <w:rPr>
          <w:rFonts w:hint="eastAsia"/>
        </w:rPr>
        <w:instrText>REF _Ref157106652 \n \h</w:instrText>
      </w:r>
      <w:r>
        <w:instrText xml:space="preserve"> </w:instrText>
      </w:r>
      <w:r>
        <w:fldChar w:fldCharType="separate"/>
      </w:r>
      <w:r w:rsidR="00ED5219">
        <w:t>F.1</w:t>
      </w:r>
      <w:r>
        <w:fldChar w:fldCharType="end"/>
      </w:r>
      <w:r>
        <w:t xml:space="preserve">.5: </w:t>
      </w:r>
      <w:r w:rsidR="0017593A" w:rsidRPr="00DD0F6A">
        <w:rPr>
          <w:rFonts w:eastAsiaTheme="minorHAnsi"/>
        </w:rPr>
        <w:t xml:space="preserve">Mixed </w:t>
      </w:r>
      <w:r w:rsidR="004D2020">
        <w:rPr>
          <w:rFonts w:eastAsiaTheme="minorHAnsi"/>
        </w:rPr>
        <w:t xml:space="preserve">content and </w:t>
      </w:r>
      <w:r w:rsidR="0017593A" w:rsidRPr="00DD0F6A">
        <w:rPr>
          <w:rFonts w:eastAsiaTheme="minorHAnsi"/>
        </w:rPr>
        <w:t>music categories</w:t>
      </w:r>
    </w:p>
    <w:tbl>
      <w:tblPr>
        <w:tblStyle w:val="TableGrid"/>
        <w:tblW w:w="0" w:type="auto"/>
        <w:jc w:val="center"/>
        <w:tblLook w:val="04A0" w:firstRow="1" w:lastRow="0" w:firstColumn="1" w:lastColumn="0" w:noHBand="0" w:noVBand="1"/>
      </w:tblPr>
      <w:tblGrid>
        <w:gridCol w:w="1044"/>
        <w:gridCol w:w="1302"/>
      </w:tblGrid>
      <w:tr w:rsidR="0017593A" w14:paraId="1F8E3999" w14:textId="77777777" w:rsidTr="004F2984">
        <w:trPr>
          <w:jc w:val="center"/>
        </w:trPr>
        <w:tc>
          <w:tcPr>
            <w:tcW w:w="1044" w:type="dxa"/>
          </w:tcPr>
          <w:p w14:paraId="1347B177" w14:textId="77777777" w:rsidR="0017593A" w:rsidRDefault="0017593A" w:rsidP="00206130">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1302" w:type="dxa"/>
          </w:tcPr>
          <w:p w14:paraId="406FE418" w14:textId="77777777" w:rsidR="0017593A" w:rsidRPr="009F581E" w:rsidRDefault="0017593A" w:rsidP="00206130">
            <w:pPr>
              <w:tabs>
                <w:tab w:val="left" w:pos="2127"/>
              </w:tabs>
              <w:rPr>
                <w:rFonts w:cs="Arial"/>
                <w:b/>
                <w:sz w:val="16"/>
                <w:szCs w:val="16"/>
                <w:lang w:val="en-US"/>
              </w:rPr>
            </w:pPr>
            <w:r w:rsidRPr="009F581E">
              <w:rPr>
                <w:rFonts w:cs="Arial"/>
                <w:b/>
                <w:sz w:val="16"/>
                <w:szCs w:val="16"/>
                <w:lang w:val="en-US"/>
              </w:rPr>
              <w:t>Type</w:t>
            </w:r>
          </w:p>
        </w:tc>
      </w:tr>
      <w:tr w:rsidR="0017593A" w14:paraId="3C5F2151" w14:textId="77777777" w:rsidTr="004F2984">
        <w:trPr>
          <w:jc w:val="center"/>
        </w:trPr>
        <w:tc>
          <w:tcPr>
            <w:tcW w:w="1044" w:type="dxa"/>
          </w:tcPr>
          <w:p w14:paraId="2E4463FF" w14:textId="77777777" w:rsidR="0017593A" w:rsidRPr="005F6679" w:rsidRDefault="0017593A" w:rsidP="00206130">
            <w:pPr>
              <w:tabs>
                <w:tab w:val="left" w:pos="2127"/>
              </w:tabs>
              <w:rPr>
                <w:rFonts w:cs="Arial"/>
                <w:bCs/>
                <w:iCs/>
                <w:sz w:val="16"/>
                <w:szCs w:val="16"/>
                <w:lang w:val="en-US"/>
              </w:rPr>
            </w:pPr>
            <w:r>
              <w:rPr>
                <w:rFonts w:cs="Arial"/>
                <w:bCs/>
                <w:iCs/>
                <w:sz w:val="16"/>
                <w:szCs w:val="16"/>
                <w:lang w:val="en-US"/>
              </w:rPr>
              <w:t>cat 5</w:t>
            </w:r>
          </w:p>
        </w:tc>
        <w:tc>
          <w:tcPr>
            <w:tcW w:w="1302" w:type="dxa"/>
          </w:tcPr>
          <w:p w14:paraId="10BCF712" w14:textId="77777777" w:rsidR="0017593A" w:rsidRPr="005F6679" w:rsidRDefault="0017593A" w:rsidP="00206130">
            <w:pPr>
              <w:tabs>
                <w:tab w:val="left" w:pos="2127"/>
              </w:tabs>
              <w:rPr>
                <w:rFonts w:cs="Arial"/>
                <w:bCs/>
                <w:iCs/>
                <w:sz w:val="16"/>
                <w:szCs w:val="16"/>
                <w:lang w:val="en-US"/>
              </w:rPr>
            </w:pPr>
            <w:r>
              <w:rPr>
                <w:rFonts w:cs="Arial"/>
                <w:bCs/>
                <w:iCs/>
                <w:sz w:val="16"/>
                <w:szCs w:val="16"/>
                <w:lang w:val="en-US"/>
              </w:rPr>
              <w:t>mixed content</w:t>
            </w:r>
          </w:p>
        </w:tc>
      </w:tr>
      <w:tr w:rsidR="0017593A" w14:paraId="4951417D" w14:textId="77777777" w:rsidTr="004F2984">
        <w:trPr>
          <w:jc w:val="center"/>
        </w:trPr>
        <w:tc>
          <w:tcPr>
            <w:tcW w:w="1044" w:type="dxa"/>
          </w:tcPr>
          <w:p w14:paraId="288DE79C" w14:textId="77777777" w:rsidR="0017593A" w:rsidRDefault="0017593A" w:rsidP="00206130">
            <w:pPr>
              <w:tabs>
                <w:tab w:val="left" w:pos="2127"/>
              </w:tabs>
              <w:rPr>
                <w:rFonts w:cs="Arial"/>
                <w:bCs/>
                <w:iCs/>
                <w:sz w:val="16"/>
                <w:szCs w:val="16"/>
                <w:lang w:val="en-US"/>
              </w:rPr>
            </w:pPr>
            <w:r>
              <w:rPr>
                <w:rFonts w:cs="Arial"/>
                <w:bCs/>
                <w:iCs/>
                <w:sz w:val="16"/>
                <w:szCs w:val="16"/>
                <w:lang w:val="en-US"/>
              </w:rPr>
              <w:t>cat 6</w:t>
            </w:r>
          </w:p>
        </w:tc>
        <w:tc>
          <w:tcPr>
            <w:tcW w:w="1302" w:type="dxa"/>
          </w:tcPr>
          <w:p w14:paraId="66FB1493" w14:textId="77777777" w:rsidR="0017593A" w:rsidRDefault="0017593A" w:rsidP="00206130">
            <w:pPr>
              <w:tabs>
                <w:tab w:val="left" w:pos="2127"/>
              </w:tabs>
              <w:rPr>
                <w:rFonts w:cs="Arial"/>
                <w:bCs/>
                <w:iCs/>
                <w:sz w:val="16"/>
                <w:szCs w:val="16"/>
                <w:lang w:val="en-US"/>
              </w:rPr>
            </w:pPr>
            <w:r>
              <w:rPr>
                <w:rFonts w:cs="Arial"/>
                <w:bCs/>
                <w:iCs/>
                <w:sz w:val="16"/>
                <w:szCs w:val="16"/>
                <w:lang w:val="en-US"/>
              </w:rPr>
              <w:t>music</w:t>
            </w:r>
          </w:p>
        </w:tc>
      </w:tr>
    </w:tbl>
    <w:p w14:paraId="4D4A3C70" w14:textId="77777777" w:rsidR="0017593A" w:rsidRDefault="0017593A" w:rsidP="00B52FB9">
      <w:pPr>
        <w:rPr>
          <w:lang w:val="en-US"/>
        </w:rPr>
      </w:pPr>
    </w:p>
    <w:p w14:paraId="51C720BE" w14:textId="77777777" w:rsidR="003319BE" w:rsidRDefault="003319BE" w:rsidP="003319BE">
      <w:pPr>
        <w:pStyle w:val="h2Annex"/>
      </w:pPr>
      <w:r w:rsidRPr="002444A2">
        <w:t>Experiment P800-</w:t>
      </w:r>
      <w:r>
        <w:t>2</w:t>
      </w:r>
      <w:r w:rsidRPr="002444A2">
        <w:rPr>
          <w:rFonts w:hint="eastAsia"/>
        </w:rPr>
        <w:t xml:space="preserve">: </w:t>
      </w:r>
      <w:r>
        <w:t xml:space="preserve">Stereo </w:t>
      </w:r>
    </w:p>
    <w:p w14:paraId="5F3FFC74" w14:textId="77777777" w:rsidR="003319BE" w:rsidRDefault="003319BE" w:rsidP="003319BE">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sidRPr="00B87C92">
        <w:rPr>
          <w:rFonts w:hint="eastAsia"/>
        </w:rPr>
        <w:t xml:space="preserve"> </w:t>
      </w:r>
      <w:r>
        <w:t>F.2.1</w:t>
      </w:r>
      <w:r w:rsidRPr="00FF640C">
        <w:rPr>
          <w:rFonts w:cs="Arial"/>
          <w:color w:val="000000"/>
          <w:lang w:val="en-US" w:eastAsia="ja-JP"/>
        </w:rPr>
        <w:t xml:space="preserve"> to </w:t>
      </w:r>
      <w:r w:rsidRPr="00B87C92">
        <w:rPr>
          <w:rFonts w:hint="eastAsia"/>
        </w:rPr>
        <w:t xml:space="preserve"> </w:t>
      </w:r>
      <w:r>
        <w:t>F.2.5</w:t>
      </w:r>
      <w:r w:rsidRPr="00FF640C">
        <w:rPr>
          <w:rFonts w:cs="Arial"/>
          <w:color w:val="000000"/>
          <w:lang w:val="en-US" w:eastAsia="ja-JP"/>
        </w:rPr>
        <w:t xml:space="preserve"> show conditions to be used for this experiment, list of preliminaries </w:t>
      </w:r>
      <w:r>
        <w:rPr>
          <w:rFonts w:cs="Arial"/>
          <w:color w:val="000000"/>
          <w:lang w:val="en-US" w:eastAsia="ja-JP"/>
        </w:rPr>
        <w:t>,</w:t>
      </w:r>
      <w:r w:rsidRPr="00FF640C">
        <w:rPr>
          <w:rFonts w:cs="Arial"/>
          <w:color w:val="000000"/>
          <w:lang w:val="en-US" w:eastAsia="ja-JP"/>
        </w:rPr>
        <w:t xml:space="preserve">full list of conditions, </w:t>
      </w:r>
      <w:r>
        <w:rPr>
          <w:rFonts w:cs="Arial"/>
          <w:color w:val="000000"/>
          <w:lang w:val="en-US" w:eastAsia="ja-JP"/>
        </w:rPr>
        <w:t xml:space="preserve">and definition of Speech categories, and Mixed content and Music categories, </w:t>
      </w:r>
      <w:r w:rsidRPr="00FF640C">
        <w:rPr>
          <w:rFonts w:cs="Arial"/>
          <w:color w:val="000000"/>
          <w:lang w:val="en-US" w:eastAsia="ja-JP"/>
        </w:rPr>
        <w:t>respectively</w:t>
      </w:r>
      <w:r w:rsidRPr="00FF640C">
        <w:rPr>
          <w:rFonts w:cs="Arial" w:hint="eastAsia"/>
          <w:color w:val="000000"/>
          <w:lang w:val="en-US" w:eastAsia="ja-JP"/>
        </w:rPr>
        <w:t>.</w:t>
      </w:r>
    </w:p>
    <w:p w14:paraId="34C4C967" w14:textId="77777777" w:rsidR="003319BE" w:rsidRPr="00FF640C" w:rsidRDefault="003319BE" w:rsidP="00DC24F2">
      <w:pPr>
        <w:rPr>
          <w:lang w:val="en-US" w:eastAsia="ja-JP"/>
        </w:rPr>
      </w:pPr>
    </w:p>
    <w:p w14:paraId="7C6F5765" w14:textId="77777777" w:rsidR="003319BE" w:rsidRPr="00B87C92" w:rsidRDefault="003319BE" w:rsidP="003319BE">
      <w:pPr>
        <w:pStyle w:val="Caption"/>
      </w:pPr>
      <w:r w:rsidRPr="00B87C92">
        <w:rPr>
          <w:rFonts w:hint="eastAsia"/>
        </w:rPr>
        <w:t>Table</w:t>
      </w:r>
      <w:r>
        <w:t xml:space="preserve">  </w:t>
      </w:r>
      <w:r w:rsidRPr="00B87C92">
        <w:rPr>
          <w:rFonts w:hint="eastAsia"/>
        </w:rPr>
        <w:t xml:space="preserve"> </w:t>
      </w:r>
      <w:r>
        <w:t xml:space="preserve">F2.1 </w:t>
      </w:r>
      <w:r w:rsidRPr="00B87C92">
        <w:rPr>
          <w:rFonts w:hint="eastAsia"/>
        </w:rPr>
        <w:t xml:space="preserve">: </w:t>
      </w:r>
      <w:r>
        <w:t>C</w:t>
      </w:r>
      <w:r w:rsidRPr="00B87C92">
        <w:rPr>
          <w:rFonts w:hint="eastAsia"/>
        </w:rPr>
        <w:t xml:space="preserve">onditions for Experiment </w:t>
      </w:r>
      <w:r w:rsidRPr="00B87C92">
        <w:t>P800-</w:t>
      </w:r>
      <w:r>
        <w:t>2</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3319BE" w:rsidRPr="00FF640C" w14:paraId="64418BA0" w14:textId="77777777" w:rsidTr="00B3705D">
        <w:trPr>
          <w:jc w:val="center"/>
        </w:trPr>
        <w:tc>
          <w:tcPr>
            <w:tcW w:w="2624" w:type="dxa"/>
            <w:tcBorders>
              <w:top w:val="single" w:sz="12" w:space="0" w:color="auto"/>
              <w:bottom w:val="single" w:sz="12" w:space="0" w:color="auto"/>
            </w:tcBorders>
          </w:tcPr>
          <w:p w14:paraId="5678BBDF" w14:textId="77777777" w:rsidR="003319BE" w:rsidRPr="00FF640C" w:rsidRDefault="003319BE" w:rsidP="00B3705D">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70CC2F5A" w14:textId="77777777" w:rsidR="003319BE" w:rsidRPr="00FF640C" w:rsidRDefault="003319BE" w:rsidP="00B3705D">
            <w:pPr>
              <w:keepNext/>
              <w:widowControl/>
              <w:numPr>
                <w:ilvl w:val="12"/>
                <w:numId w:val="0"/>
              </w:numPr>
              <w:spacing w:after="0"/>
              <w:rPr>
                <w:rFonts w:cs="Arial"/>
                <w:b/>
                <w:sz w:val="18"/>
                <w:szCs w:val="18"/>
                <w:lang w:val="en-US" w:eastAsia="ja-JP"/>
              </w:rPr>
            </w:pPr>
          </w:p>
        </w:tc>
      </w:tr>
      <w:tr w:rsidR="003319BE" w:rsidRPr="00FF640C" w14:paraId="0701B352" w14:textId="77777777" w:rsidTr="00B3705D">
        <w:tblPrEx>
          <w:tblBorders>
            <w:top w:val="none" w:sz="0" w:space="0" w:color="auto"/>
            <w:bottom w:val="none" w:sz="0" w:space="0" w:color="auto"/>
          </w:tblBorders>
        </w:tblPrEx>
        <w:trPr>
          <w:jc w:val="center"/>
        </w:trPr>
        <w:tc>
          <w:tcPr>
            <w:tcW w:w="2624" w:type="dxa"/>
          </w:tcPr>
          <w:p w14:paraId="419663C0" w14:textId="77777777" w:rsidR="003319BE" w:rsidRPr="00FF640C" w:rsidRDefault="003319BE" w:rsidP="00B3705D">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417D826F" w14:textId="77777777" w:rsidR="003319BE" w:rsidRPr="00FF640C" w:rsidRDefault="003319BE" w:rsidP="00B3705D">
            <w:pPr>
              <w:widowControl/>
              <w:spacing w:after="0" w:line="240" w:lineRule="auto"/>
              <w:rPr>
                <w:rFonts w:cs="Arial"/>
                <w:sz w:val="18"/>
                <w:szCs w:val="18"/>
                <w:lang w:val="en-US" w:eastAsia="ja-JP"/>
              </w:rPr>
            </w:pPr>
            <w:r w:rsidRPr="00FF640C">
              <w:rPr>
                <w:rFonts w:cs="Arial" w:hint="eastAsia"/>
                <w:sz w:val="18"/>
                <w:szCs w:val="18"/>
                <w:lang w:val="en-US" w:eastAsia="ja-JP"/>
              </w:rPr>
              <w:t>CuT</w:t>
            </w:r>
            <w:r>
              <w:rPr>
                <w:rFonts w:cs="Arial"/>
                <w:sz w:val="18"/>
                <w:szCs w:val="18"/>
                <w:lang w:val="en-US" w:eastAsia="ja-JP"/>
              </w:rPr>
              <w:t xml:space="preserve"> IVAS FX, CuT IVAS FL</w:t>
            </w:r>
          </w:p>
        </w:tc>
      </w:tr>
      <w:tr w:rsidR="003319BE" w:rsidRPr="00FF640C" w14:paraId="6ED0B2B6" w14:textId="77777777" w:rsidTr="00B3705D">
        <w:tblPrEx>
          <w:tblBorders>
            <w:top w:val="none" w:sz="0" w:space="0" w:color="auto"/>
            <w:bottom w:val="none" w:sz="0" w:space="0" w:color="auto"/>
          </w:tblBorders>
        </w:tblPrEx>
        <w:trPr>
          <w:jc w:val="center"/>
        </w:trPr>
        <w:tc>
          <w:tcPr>
            <w:tcW w:w="2624" w:type="dxa"/>
          </w:tcPr>
          <w:p w14:paraId="6748FFD8" w14:textId="77777777" w:rsidR="003319BE" w:rsidRPr="00FF640C" w:rsidRDefault="003319BE" w:rsidP="00B3705D">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768BDE01" w14:textId="12881D15" w:rsidR="003319BE" w:rsidRPr="00FF640C" w:rsidRDefault="003319BE" w:rsidP="00B3705D">
            <w:pPr>
              <w:widowControl/>
              <w:spacing w:after="0" w:line="240" w:lineRule="auto"/>
              <w:rPr>
                <w:rFonts w:cs="Arial"/>
                <w:sz w:val="18"/>
                <w:szCs w:val="18"/>
                <w:lang w:val="en-US" w:eastAsia="ja-JP"/>
              </w:rPr>
            </w:pPr>
            <w:r w:rsidRPr="00FF640C">
              <w:rPr>
                <w:rFonts w:cs="Arial" w:hint="eastAsia"/>
                <w:sz w:val="18"/>
                <w:szCs w:val="18"/>
                <w:lang w:val="en-US" w:eastAsia="ja-JP"/>
              </w:rPr>
              <w:t>13.2, 16.4, 24.4</w:t>
            </w:r>
            <w:r w:rsidRPr="00FF640C">
              <w:rPr>
                <w:rFonts w:cs="Arial"/>
                <w:sz w:val="18"/>
                <w:szCs w:val="18"/>
                <w:lang w:val="en-US" w:eastAsia="ja-JP"/>
              </w:rPr>
              <w:t>,</w:t>
            </w:r>
            <w:r w:rsidRPr="00FF640C">
              <w:rPr>
                <w:rFonts w:cs="Arial" w:hint="eastAsia"/>
                <w:sz w:val="18"/>
                <w:szCs w:val="18"/>
                <w:lang w:val="en-US" w:eastAsia="ja-JP"/>
              </w:rPr>
              <w:t xml:space="preserve"> 32</w:t>
            </w:r>
            <w:r>
              <w:rPr>
                <w:rFonts w:cs="Arial"/>
                <w:sz w:val="18"/>
                <w:szCs w:val="18"/>
                <w:lang w:val="en-US" w:eastAsia="ja-JP"/>
              </w:rPr>
              <w:t xml:space="preserve">, </w:t>
            </w:r>
            <w:r w:rsidRPr="00FF640C">
              <w:rPr>
                <w:rFonts w:cs="Arial" w:hint="eastAsia"/>
                <w:sz w:val="18"/>
                <w:szCs w:val="18"/>
                <w:lang w:val="en-US" w:eastAsia="ja-JP"/>
              </w:rPr>
              <w:t>48</w:t>
            </w:r>
            <w:r>
              <w:rPr>
                <w:rFonts w:cs="Arial"/>
                <w:sz w:val="18"/>
                <w:szCs w:val="18"/>
                <w:lang w:val="en-US" w:eastAsia="ja-JP"/>
              </w:rPr>
              <w:t xml:space="preserve">, </w:t>
            </w:r>
            <w:del w:id="172" w:author="Milan Jelinek" w:date="2024-04-10T13:33:00Z" w16du:dateUtc="2024-04-10T17:33:00Z">
              <w:r w:rsidDel="00C9259D">
                <w:rPr>
                  <w:rFonts w:cs="Arial"/>
                  <w:sz w:val="18"/>
                  <w:szCs w:val="18"/>
                  <w:lang w:val="en-US" w:eastAsia="ja-JP"/>
                </w:rPr>
                <w:delText>46</w:delText>
              </w:r>
            </w:del>
            <w:ins w:id="173" w:author="Milan Jelinek" w:date="2024-04-10T13:33:00Z" w16du:dateUtc="2024-04-10T17:33:00Z">
              <w:r w:rsidR="00C9259D">
                <w:rPr>
                  <w:rFonts w:cs="Arial"/>
                  <w:sz w:val="18"/>
                  <w:szCs w:val="18"/>
                  <w:lang w:val="en-US" w:eastAsia="ja-JP"/>
                </w:rPr>
                <w:t>64</w:t>
              </w:r>
            </w:ins>
            <w:r>
              <w:rPr>
                <w:rFonts w:cs="Arial"/>
                <w:sz w:val="18"/>
                <w:szCs w:val="18"/>
                <w:lang w:val="en-US" w:eastAsia="ja-JP"/>
              </w:rPr>
              <w:t>, 80, 96, 128 kbps</w:t>
            </w:r>
          </w:p>
        </w:tc>
      </w:tr>
      <w:tr w:rsidR="003319BE" w:rsidRPr="00FF640C" w14:paraId="724D2021" w14:textId="77777777" w:rsidTr="00B3705D">
        <w:tblPrEx>
          <w:tblBorders>
            <w:top w:val="none" w:sz="0" w:space="0" w:color="auto"/>
            <w:bottom w:val="none" w:sz="0" w:space="0" w:color="auto"/>
          </w:tblBorders>
        </w:tblPrEx>
        <w:trPr>
          <w:jc w:val="center"/>
        </w:trPr>
        <w:tc>
          <w:tcPr>
            <w:tcW w:w="2624" w:type="dxa"/>
          </w:tcPr>
          <w:p w14:paraId="5764F51D" w14:textId="77777777" w:rsidR="003319BE" w:rsidRPr="00FF640C" w:rsidRDefault="003319BE" w:rsidP="00B3705D">
            <w:pPr>
              <w:widowControl/>
              <w:spacing w:after="0" w:line="240" w:lineRule="auto"/>
              <w:rPr>
                <w:rFonts w:cs="Arial"/>
                <w:sz w:val="18"/>
                <w:szCs w:val="18"/>
                <w:lang w:val="en-US" w:eastAsia="ja-JP"/>
              </w:rPr>
            </w:pPr>
            <w:r w:rsidRPr="00FF640C">
              <w:rPr>
                <w:rFonts w:cs="Arial"/>
                <w:sz w:val="18"/>
                <w:szCs w:val="18"/>
                <w:lang w:val="en-US" w:eastAsia="ja-JP"/>
              </w:rPr>
              <w:lastRenderedPageBreak/>
              <w:t>DTX</w:t>
            </w:r>
          </w:p>
        </w:tc>
        <w:tc>
          <w:tcPr>
            <w:tcW w:w="5028" w:type="dxa"/>
          </w:tcPr>
          <w:p w14:paraId="571C4342" w14:textId="77777777" w:rsidR="003319BE" w:rsidRPr="00FF640C" w:rsidRDefault="003319BE" w:rsidP="00B3705D">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on</w:t>
            </w:r>
          </w:p>
        </w:tc>
      </w:tr>
      <w:tr w:rsidR="003319BE" w:rsidRPr="00FF640C" w14:paraId="303B1A2C" w14:textId="77777777" w:rsidTr="00B3705D">
        <w:tblPrEx>
          <w:tblBorders>
            <w:top w:val="none" w:sz="0" w:space="0" w:color="auto"/>
            <w:bottom w:val="none" w:sz="0" w:space="0" w:color="auto"/>
          </w:tblBorders>
        </w:tblPrEx>
        <w:trPr>
          <w:jc w:val="center"/>
        </w:trPr>
        <w:tc>
          <w:tcPr>
            <w:tcW w:w="2624" w:type="dxa"/>
          </w:tcPr>
          <w:p w14:paraId="13D67413" w14:textId="77777777" w:rsidR="003319BE" w:rsidRPr="00FF640C" w:rsidRDefault="003319BE" w:rsidP="00B3705D">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252FA78A" w14:textId="77777777" w:rsidR="003319BE" w:rsidRPr="00FF640C" w:rsidRDefault="003319BE" w:rsidP="00B3705D">
            <w:pPr>
              <w:widowControl/>
              <w:spacing w:after="0" w:line="240" w:lineRule="auto"/>
              <w:rPr>
                <w:rFonts w:cs="Arial"/>
                <w:sz w:val="18"/>
                <w:szCs w:val="18"/>
                <w:lang w:val="en-US" w:eastAsia="ja-JP"/>
              </w:rPr>
            </w:pPr>
            <w:r w:rsidRPr="00FF640C">
              <w:rPr>
                <w:rFonts w:cs="Arial" w:hint="eastAsia"/>
                <w:sz w:val="18"/>
                <w:szCs w:val="18"/>
                <w:lang w:val="en-US" w:eastAsia="ja-JP"/>
              </w:rPr>
              <w:t xml:space="preserve">-26 </w:t>
            </w:r>
            <w:r w:rsidRPr="00FF640C">
              <w:rPr>
                <w:rFonts w:cs="Arial"/>
                <w:sz w:val="18"/>
                <w:szCs w:val="18"/>
                <w:lang w:val="en-US" w:eastAsia="ja-JP"/>
              </w:rPr>
              <w:t>LKFS</w:t>
            </w:r>
          </w:p>
        </w:tc>
      </w:tr>
      <w:tr w:rsidR="003319BE" w:rsidRPr="00FF640C" w14:paraId="72B70F58" w14:textId="77777777" w:rsidTr="00B3705D">
        <w:tblPrEx>
          <w:tblBorders>
            <w:top w:val="none" w:sz="0" w:space="0" w:color="auto"/>
            <w:bottom w:val="none" w:sz="0" w:space="0" w:color="auto"/>
          </w:tblBorders>
        </w:tblPrEx>
        <w:trPr>
          <w:jc w:val="center"/>
        </w:trPr>
        <w:tc>
          <w:tcPr>
            <w:tcW w:w="2624" w:type="dxa"/>
          </w:tcPr>
          <w:p w14:paraId="6667D6EF" w14:textId="77777777" w:rsidR="003319BE" w:rsidRPr="00FF640C" w:rsidRDefault="003319BE" w:rsidP="00B3705D">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38AD7D92" w14:textId="7B52C54C" w:rsidR="003319BE" w:rsidRPr="005F7FB5" w:rsidRDefault="005F7FB5" w:rsidP="00B3705D">
            <w:pPr>
              <w:widowControl/>
              <w:spacing w:after="0" w:line="240" w:lineRule="auto"/>
              <w:rPr>
                <w:rFonts w:cs="Arial"/>
                <w:sz w:val="18"/>
                <w:szCs w:val="18"/>
                <w:lang w:val="en-US" w:eastAsia="ja-JP"/>
              </w:rPr>
            </w:pPr>
            <w:r w:rsidRPr="005F7FB5">
              <w:rPr>
                <w:rStyle w:val="cf01"/>
                <w:rFonts w:ascii="Arial" w:hAnsi="Arial" w:cs="Arial"/>
              </w:rPr>
              <w:t>20KBP</w:t>
            </w:r>
          </w:p>
        </w:tc>
      </w:tr>
      <w:tr w:rsidR="003319BE" w:rsidRPr="00FF640C" w14:paraId="3E8DDF83" w14:textId="77777777" w:rsidTr="00B3705D">
        <w:tblPrEx>
          <w:tblBorders>
            <w:top w:val="none" w:sz="0" w:space="0" w:color="auto"/>
            <w:bottom w:val="none" w:sz="0" w:space="0" w:color="auto"/>
          </w:tblBorders>
        </w:tblPrEx>
        <w:trPr>
          <w:jc w:val="center"/>
        </w:trPr>
        <w:tc>
          <w:tcPr>
            <w:tcW w:w="2624" w:type="dxa"/>
          </w:tcPr>
          <w:p w14:paraId="73D4A3D8" w14:textId="77777777" w:rsidR="003319BE" w:rsidRPr="00FF640C" w:rsidRDefault="003319BE" w:rsidP="00B3705D">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3F9E7F7E" w14:textId="77777777" w:rsidR="003319BE" w:rsidRPr="00FF640C" w:rsidRDefault="003319BE" w:rsidP="00B3705D">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for cat 1,2,5,6, 15dB for cat 3,4</w:t>
            </w:r>
          </w:p>
        </w:tc>
      </w:tr>
      <w:tr w:rsidR="003319BE" w:rsidRPr="00FF640C" w14:paraId="63D7FF19"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63C47D27" w14:textId="77777777" w:rsidR="003319BE" w:rsidRPr="00FF640C" w:rsidRDefault="003319BE" w:rsidP="00B3705D">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040235D6" w14:textId="77777777" w:rsidR="003319BE" w:rsidRPr="00FF640C" w:rsidRDefault="003319BE" w:rsidP="00B3705D">
            <w:pPr>
              <w:widowControl/>
              <w:spacing w:after="0" w:line="240" w:lineRule="auto"/>
              <w:rPr>
                <w:rFonts w:cs="Arial"/>
                <w:sz w:val="18"/>
                <w:szCs w:val="18"/>
                <w:lang w:val="en-US" w:eastAsia="ja-JP"/>
              </w:rPr>
            </w:pPr>
            <w:r>
              <w:rPr>
                <w:rFonts w:cs="Arial"/>
                <w:sz w:val="18"/>
                <w:szCs w:val="18"/>
                <w:lang w:val="en-US" w:eastAsia="ja-JP"/>
              </w:rPr>
              <w:t>5</w:t>
            </w:r>
            <w:r w:rsidRPr="00FF640C">
              <w:rPr>
                <w:rFonts w:cs="Arial"/>
                <w:sz w:val="18"/>
                <w:szCs w:val="18"/>
                <w:lang w:val="en-US" w:eastAsia="ja-JP"/>
              </w:rPr>
              <w:t>%</w:t>
            </w:r>
          </w:p>
        </w:tc>
      </w:tr>
      <w:tr w:rsidR="003319BE" w:rsidRPr="00FF640C" w14:paraId="15175795" w14:textId="77777777" w:rsidTr="00B3705D">
        <w:trPr>
          <w:jc w:val="center"/>
        </w:trPr>
        <w:tc>
          <w:tcPr>
            <w:tcW w:w="2624" w:type="dxa"/>
            <w:tcBorders>
              <w:top w:val="single" w:sz="12" w:space="0" w:color="auto"/>
              <w:bottom w:val="single" w:sz="12" w:space="0" w:color="auto"/>
            </w:tcBorders>
          </w:tcPr>
          <w:p w14:paraId="7062504D" w14:textId="77777777" w:rsidR="003319BE" w:rsidRPr="00FF640C" w:rsidRDefault="003319BE" w:rsidP="00B3705D">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06AF7B3C" w14:textId="77777777" w:rsidR="003319BE" w:rsidRPr="00FF640C" w:rsidRDefault="003319BE" w:rsidP="00B3705D">
            <w:pPr>
              <w:keepNext/>
              <w:widowControl/>
              <w:numPr>
                <w:ilvl w:val="12"/>
                <w:numId w:val="0"/>
              </w:numPr>
              <w:spacing w:after="0"/>
              <w:rPr>
                <w:rFonts w:cs="Arial"/>
                <w:sz w:val="18"/>
                <w:szCs w:val="18"/>
                <w:lang w:val="en-US" w:eastAsia="ja-JP"/>
              </w:rPr>
            </w:pPr>
          </w:p>
        </w:tc>
      </w:tr>
      <w:tr w:rsidR="003319BE" w:rsidRPr="00FF640C" w14:paraId="25F67573" w14:textId="77777777" w:rsidTr="00B3705D">
        <w:tblPrEx>
          <w:tblBorders>
            <w:top w:val="none" w:sz="0" w:space="0" w:color="auto"/>
            <w:bottom w:val="none" w:sz="0" w:space="0" w:color="auto"/>
          </w:tblBorders>
        </w:tblPrEx>
        <w:trPr>
          <w:jc w:val="center"/>
        </w:trPr>
        <w:tc>
          <w:tcPr>
            <w:tcW w:w="2624" w:type="dxa"/>
          </w:tcPr>
          <w:p w14:paraId="3B87BE1B"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Direct</w:t>
            </w:r>
          </w:p>
        </w:tc>
        <w:tc>
          <w:tcPr>
            <w:tcW w:w="5028" w:type="dxa"/>
          </w:tcPr>
          <w:p w14:paraId="6194D684"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-26 LKFS</w:t>
            </w:r>
          </w:p>
        </w:tc>
      </w:tr>
      <w:tr w:rsidR="003319BE" w:rsidRPr="00211670" w14:paraId="2FC6F38E" w14:textId="77777777" w:rsidTr="00B3705D">
        <w:tblPrEx>
          <w:tblBorders>
            <w:top w:val="none" w:sz="0" w:space="0" w:color="auto"/>
            <w:bottom w:val="none" w:sz="0" w:space="0" w:color="auto"/>
          </w:tblBorders>
        </w:tblPrEx>
        <w:trPr>
          <w:jc w:val="center"/>
        </w:trPr>
        <w:tc>
          <w:tcPr>
            <w:tcW w:w="2624" w:type="dxa"/>
          </w:tcPr>
          <w:p w14:paraId="7B047B0A"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P.50 MNRU</w:t>
            </w:r>
          </w:p>
          <w:p w14:paraId="75F12CA9"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ESDRU</w:t>
            </w:r>
          </w:p>
        </w:tc>
        <w:tc>
          <w:tcPr>
            <w:tcW w:w="5028" w:type="dxa"/>
          </w:tcPr>
          <w:p w14:paraId="404B3D51" w14:textId="77777777" w:rsidR="003319BE" w:rsidRPr="00211670" w:rsidRDefault="003319BE" w:rsidP="00B3705D">
            <w:pPr>
              <w:widowControl/>
              <w:spacing w:after="0"/>
              <w:rPr>
                <w:rFonts w:cs="Arial"/>
                <w:sz w:val="18"/>
                <w:szCs w:val="18"/>
                <w:lang w:val="fr-FR" w:eastAsia="ja-JP"/>
              </w:rPr>
            </w:pPr>
            <w:r w:rsidRPr="00211670">
              <w:rPr>
                <w:rFonts w:cs="Arial"/>
                <w:sz w:val="18"/>
                <w:szCs w:val="18"/>
                <w:highlight w:val="yellow"/>
                <w:lang w:val="fr-FR" w:eastAsia="ja-JP"/>
              </w:rPr>
              <w:t>Q= xx, xx, xx, xx dB</w:t>
            </w:r>
            <w:r w:rsidRPr="00211670">
              <w:rPr>
                <w:rFonts w:cs="Arial"/>
                <w:sz w:val="18"/>
                <w:szCs w:val="18"/>
                <w:lang w:val="fr-FR" w:eastAsia="ja-JP"/>
              </w:rPr>
              <w:t xml:space="preserve"> </w:t>
            </w:r>
          </w:p>
          <w:p w14:paraId="217C11E3" w14:textId="77777777" w:rsidR="003319BE" w:rsidRPr="00211670" w:rsidRDefault="003319BE" w:rsidP="00B3705D">
            <w:pPr>
              <w:widowControl/>
              <w:spacing w:after="0"/>
              <w:rPr>
                <w:rFonts w:cs="Arial"/>
                <w:sz w:val="18"/>
                <w:szCs w:val="18"/>
                <w:lang w:val="fr-FR"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211670">
              <w:rPr>
                <w:rFonts w:cs="Arial"/>
                <w:sz w:val="18"/>
                <w:szCs w:val="18"/>
                <w:highlight w:val="yellow"/>
                <w:lang w:val="fr-FR"/>
              </w:rPr>
              <w:t xml:space="preserve"> = xx, xx, xx, xx</w:t>
            </w:r>
          </w:p>
        </w:tc>
      </w:tr>
      <w:tr w:rsidR="003319BE" w:rsidRPr="00FF640C" w14:paraId="29B013D9"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7E7A4A00" w14:textId="77777777" w:rsidR="003319BE" w:rsidRPr="00FF640C" w:rsidRDefault="003319BE" w:rsidP="00B3705D">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3475E3C7" w14:textId="0ACA8D9C" w:rsidR="003319BE" w:rsidRPr="005F7FB5" w:rsidRDefault="00907E23" w:rsidP="00B3705D">
            <w:pPr>
              <w:widowControl/>
              <w:spacing w:after="0"/>
              <w:rPr>
                <w:rFonts w:cs="Arial"/>
                <w:sz w:val="18"/>
                <w:szCs w:val="18"/>
                <w:lang w:eastAsia="ja-JP"/>
              </w:rPr>
            </w:pPr>
            <w:r w:rsidRPr="005F7FB5">
              <w:rPr>
                <w:rStyle w:val="cf01"/>
                <w:rFonts w:ascii="Arial" w:hAnsi="Arial" w:cs="Arial"/>
              </w:rPr>
              <w:t>20KBP</w:t>
            </w:r>
          </w:p>
        </w:tc>
      </w:tr>
      <w:tr w:rsidR="003319BE" w:rsidRPr="00FF640C" w14:paraId="2E4691E7" w14:textId="77777777" w:rsidTr="00B3705D">
        <w:trPr>
          <w:jc w:val="center"/>
        </w:trPr>
        <w:tc>
          <w:tcPr>
            <w:tcW w:w="2624" w:type="dxa"/>
            <w:tcBorders>
              <w:top w:val="single" w:sz="12" w:space="0" w:color="auto"/>
              <w:bottom w:val="single" w:sz="12" w:space="0" w:color="auto"/>
            </w:tcBorders>
          </w:tcPr>
          <w:p w14:paraId="62F63B67" w14:textId="77777777" w:rsidR="003319BE" w:rsidRPr="00FF640C" w:rsidRDefault="003319BE" w:rsidP="00B3705D">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1B51DAE0" w14:textId="77777777" w:rsidR="003319BE" w:rsidRPr="00FF640C" w:rsidRDefault="003319BE" w:rsidP="00B3705D">
            <w:pPr>
              <w:keepNext/>
              <w:widowControl/>
              <w:numPr>
                <w:ilvl w:val="12"/>
                <w:numId w:val="0"/>
              </w:numPr>
              <w:spacing w:after="0"/>
              <w:rPr>
                <w:rFonts w:cs="Arial"/>
                <w:sz w:val="18"/>
                <w:szCs w:val="18"/>
                <w:lang w:val="en-US" w:eastAsia="ja-JP"/>
              </w:rPr>
            </w:pPr>
          </w:p>
        </w:tc>
      </w:tr>
      <w:tr w:rsidR="003319BE" w:rsidRPr="00FF640C" w14:paraId="52BCC0E2" w14:textId="77777777" w:rsidTr="00B3705D">
        <w:tblPrEx>
          <w:tblBorders>
            <w:top w:val="none" w:sz="0" w:space="0" w:color="auto"/>
            <w:bottom w:val="none" w:sz="0" w:space="0" w:color="auto"/>
          </w:tblBorders>
        </w:tblPrEx>
        <w:trPr>
          <w:jc w:val="center"/>
        </w:trPr>
        <w:tc>
          <w:tcPr>
            <w:tcW w:w="2624" w:type="dxa"/>
            <w:vAlign w:val="center"/>
          </w:tcPr>
          <w:p w14:paraId="64580C2E" w14:textId="77777777" w:rsidR="003319BE" w:rsidRDefault="003319BE" w:rsidP="00B3705D">
            <w:pPr>
              <w:widowControl/>
              <w:spacing w:after="0"/>
              <w:rPr>
                <w:rFonts w:cs="Arial"/>
                <w:sz w:val="18"/>
                <w:szCs w:val="18"/>
                <w:lang w:val="en-US" w:eastAsia="ja-JP"/>
              </w:rPr>
            </w:pPr>
            <w:r w:rsidRPr="00D904D4">
              <w:rPr>
                <w:rFonts w:cs="Arial"/>
                <w:sz w:val="18"/>
                <w:szCs w:val="18"/>
                <w:lang w:val="en-US" w:eastAsia="ja-JP"/>
              </w:rPr>
              <w:t xml:space="preserve">Test item generation: </w:t>
            </w:r>
          </w:p>
          <w:p w14:paraId="20D82292" w14:textId="77777777" w:rsidR="003319BE" w:rsidRPr="00FF640C" w:rsidRDefault="003319BE" w:rsidP="00B3705D">
            <w:pPr>
              <w:widowControl/>
              <w:spacing w:after="0"/>
              <w:rPr>
                <w:rFonts w:cs="Arial"/>
                <w:sz w:val="18"/>
                <w:szCs w:val="18"/>
                <w:lang w:val="en-US" w:eastAsia="ja-JP"/>
              </w:rPr>
            </w:pPr>
          </w:p>
        </w:tc>
        <w:tc>
          <w:tcPr>
            <w:tcW w:w="5028" w:type="dxa"/>
            <w:vAlign w:val="center"/>
          </w:tcPr>
          <w:p w14:paraId="1EB2F70F" w14:textId="440C3780" w:rsidR="003319BE" w:rsidRPr="00FF640C" w:rsidDel="00D904D4" w:rsidRDefault="003319BE" w:rsidP="00B3705D">
            <w:pPr>
              <w:widowControl/>
              <w:spacing w:after="0"/>
              <w:rPr>
                <w:rFonts w:cs="Arial"/>
                <w:sz w:val="18"/>
                <w:szCs w:val="18"/>
                <w:lang w:val="en-US" w:eastAsia="ja-JP"/>
              </w:rPr>
            </w:pPr>
            <w:r>
              <w:rPr>
                <w:rFonts w:cs="Arial"/>
                <w:sz w:val="18"/>
                <w:szCs w:val="18"/>
                <w:lang w:val="en-US" w:eastAsia="ja-JP"/>
              </w:rPr>
              <w:t xml:space="preserve">Cat. 1-4: </w:t>
            </w:r>
            <w:r w:rsidRPr="00D904D4">
              <w:rPr>
                <w:rFonts w:cs="Arial"/>
                <w:sz w:val="18"/>
                <w:szCs w:val="18"/>
                <w:lang w:val="en-US" w:eastAsia="ja-JP"/>
              </w:rPr>
              <w:t xml:space="preserve">Model-based relying on convolution of raw mono clean speech sentences with Room Impulse Responses respective to various talker positions relative to a capture point as described in the ITU-T Reverberation Tool </w:t>
            </w:r>
            <w:r w:rsidRPr="00D904D4">
              <w:rPr>
                <w:rFonts w:cs="Arial"/>
                <w:sz w:val="18"/>
                <w:szCs w:val="18"/>
                <w:lang w:val="en-US" w:eastAsia="ja-JP"/>
              </w:rPr>
              <w:fldChar w:fldCharType="begin"/>
            </w:r>
            <w:r w:rsidRPr="00D904D4">
              <w:rPr>
                <w:rFonts w:cs="Arial"/>
                <w:sz w:val="18"/>
                <w:szCs w:val="18"/>
                <w:lang w:val="en-US" w:eastAsia="ja-JP"/>
              </w:rPr>
              <w:instrText xml:space="preserve"> REF _Ref132808704 \r \h </w:instrText>
            </w:r>
            <w:r>
              <w:rPr>
                <w:rFonts w:cs="Arial"/>
                <w:sz w:val="18"/>
                <w:szCs w:val="18"/>
                <w:lang w:val="en-US" w:eastAsia="ja-JP"/>
              </w:rPr>
              <w:instrText xml:space="preserve"> \* MERGEFORMAT </w:instrText>
            </w:r>
            <w:r w:rsidRPr="00D904D4">
              <w:rPr>
                <w:rFonts w:cs="Arial"/>
                <w:sz w:val="18"/>
                <w:szCs w:val="18"/>
                <w:lang w:val="en-US" w:eastAsia="ja-JP"/>
              </w:rPr>
            </w:r>
            <w:r w:rsidRPr="00D904D4">
              <w:rPr>
                <w:rFonts w:cs="Arial"/>
                <w:sz w:val="18"/>
                <w:szCs w:val="18"/>
                <w:lang w:val="en-US" w:eastAsia="ja-JP"/>
              </w:rPr>
              <w:fldChar w:fldCharType="separate"/>
            </w:r>
            <w:r w:rsidR="00ED5219">
              <w:rPr>
                <w:rFonts w:cs="Arial"/>
                <w:sz w:val="18"/>
                <w:szCs w:val="18"/>
                <w:lang w:val="en-US" w:eastAsia="ja-JP"/>
              </w:rPr>
              <w:t>[18]</w:t>
            </w:r>
            <w:r w:rsidRPr="00D904D4">
              <w:rPr>
                <w:rFonts w:cs="Arial"/>
                <w:sz w:val="18"/>
                <w:szCs w:val="18"/>
                <w:lang w:val="en-US" w:eastAsia="ja-JP"/>
              </w:rPr>
              <w:fldChar w:fldCharType="end"/>
            </w:r>
            <w:r w:rsidRPr="00D904D4">
              <w:rPr>
                <w:rFonts w:cs="Arial"/>
                <w:sz w:val="18"/>
                <w:szCs w:val="18"/>
                <w:lang w:val="en-US" w:eastAsia="ja-JP"/>
              </w:rPr>
              <w:t xml:space="preserve"> </w:t>
            </w:r>
            <w:r w:rsidRPr="00F94CAB">
              <w:rPr>
                <w:rFonts w:cs="Arial"/>
                <w:sz w:val="18"/>
                <w:szCs w:val="18"/>
                <w:lang w:val="en-US" w:eastAsia="ja-JP"/>
              </w:rPr>
              <w:t>a</w:t>
            </w:r>
            <w:r>
              <w:rPr>
                <w:rFonts w:cs="Arial"/>
                <w:sz w:val="18"/>
                <w:szCs w:val="18"/>
                <w:lang w:val="en-US" w:eastAsia="ja-JP"/>
              </w:rPr>
              <w:t>nd impulse responses provided by MC.</w:t>
            </w:r>
            <w:r>
              <w:rPr>
                <w:rFonts w:cs="Arial"/>
                <w:sz w:val="18"/>
                <w:szCs w:val="18"/>
                <w:lang w:val="en-US" w:eastAsia="ja-JP"/>
              </w:rPr>
              <w:br/>
              <w:t>Cat. 5-6: Pre-produced content</w:t>
            </w:r>
          </w:p>
        </w:tc>
      </w:tr>
      <w:tr w:rsidR="003319BE" w:rsidRPr="00FF640C" w14:paraId="14800C88" w14:textId="77777777" w:rsidTr="00B3705D">
        <w:tblPrEx>
          <w:tblBorders>
            <w:top w:val="none" w:sz="0" w:space="0" w:color="auto"/>
            <w:bottom w:val="none" w:sz="0" w:space="0" w:color="auto"/>
          </w:tblBorders>
        </w:tblPrEx>
        <w:trPr>
          <w:jc w:val="center"/>
        </w:trPr>
        <w:tc>
          <w:tcPr>
            <w:tcW w:w="2624" w:type="dxa"/>
            <w:vAlign w:val="center"/>
          </w:tcPr>
          <w:p w14:paraId="2E406E0D" w14:textId="77777777" w:rsidR="003319BE" w:rsidRPr="00FF640C" w:rsidRDefault="003319BE" w:rsidP="00B3705D">
            <w:pPr>
              <w:widowControl/>
              <w:spacing w:after="0"/>
              <w:rPr>
                <w:rFonts w:cs="Arial"/>
                <w:sz w:val="18"/>
                <w:szCs w:val="18"/>
                <w:lang w:val="en-US" w:eastAsia="ja-JP"/>
              </w:rPr>
            </w:pPr>
            <w:r w:rsidRPr="00D904D4">
              <w:rPr>
                <w:rFonts w:cs="Arial"/>
                <w:sz w:val="18"/>
                <w:szCs w:val="18"/>
                <w:lang w:val="en-US" w:eastAsia="ja-JP"/>
              </w:rPr>
              <w:t>Audio sampling frequency/bandwidth</w:t>
            </w:r>
          </w:p>
        </w:tc>
        <w:tc>
          <w:tcPr>
            <w:tcW w:w="5028" w:type="dxa"/>
            <w:vAlign w:val="center"/>
          </w:tcPr>
          <w:p w14:paraId="78CABB4A" w14:textId="0AAF0F10" w:rsidR="003319BE" w:rsidRPr="003319BE" w:rsidRDefault="003319BE" w:rsidP="00B3705D">
            <w:pPr>
              <w:widowControl/>
              <w:spacing w:after="0"/>
              <w:rPr>
                <w:rFonts w:cs="Arial"/>
                <w:sz w:val="18"/>
                <w:szCs w:val="18"/>
                <w:lang w:eastAsia="ja-JP"/>
              </w:rPr>
            </w:pPr>
            <w:r>
              <w:rPr>
                <w:rFonts w:cs="Arial"/>
                <w:sz w:val="18"/>
                <w:szCs w:val="18"/>
                <w:lang w:val="en-US" w:eastAsia="ja-JP"/>
              </w:rPr>
              <w:t>48</w:t>
            </w:r>
            <w:r w:rsidRPr="00D904D4">
              <w:rPr>
                <w:rFonts w:cs="Arial"/>
                <w:sz w:val="18"/>
                <w:szCs w:val="18"/>
                <w:lang w:val="en-US" w:eastAsia="ja-JP"/>
              </w:rPr>
              <w:t xml:space="preserve"> kHz/maximum available audio bandwidth up to SWB</w:t>
            </w:r>
            <w:r>
              <w:rPr>
                <w:rFonts w:cs="Arial"/>
                <w:sz w:val="18"/>
                <w:szCs w:val="18"/>
                <w:lang w:val="en-US" w:eastAsia="ja-JP"/>
              </w:rPr>
              <w:t xml:space="preserve"> for categories 1-4, up to FB for categories 5-6</w:t>
            </w:r>
          </w:p>
        </w:tc>
      </w:tr>
      <w:tr w:rsidR="003319BE" w:rsidRPr="00FF640C" w14:paraId="5779E55B" w14:textId="77777777" w:rsidTr="00B3705D">
        <w:tblPrEx>
          <w:tblBorders>
            <w:top w:val="none" w:sz="0" w:space="0" w:color="auto"/>
            <w:bottom w:val="none" w:sz="0" w:space="0" w:color="auto"/>
          </w:tblBorders>
        </w:tblPrEx>
        <w:trPr>
          <w:jc w:val="center"/>
        </w:trPr>
        <w:tc>
          <w:tcPr>
            <w:tcW w:w="2624" w:type="dxa"/>
            <w:vAlign w:val="center"/>
          </w:tcPr>
          <w:p w14:paraId="0F6D809F" w14:textId="77777777" w:rsidR="003319BE" w:rsidRPr="00D904D4" w:rsidRDefault="003319BE" w:rsidP="00B3705D">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76EC049D" w14:textId="77777777" w:rsidR="003319BE" w:rsidRPr="00D904D4" w:rsidRDefault="003319BE" w:rsidP="00B3705D">
            <w:pPr>
              <w:widowControl/>
              <w:spacing w:after="0"/>
              <w:rPr>
                <w:rFonts w:cs="Arial"/>
                <w:sz w:val="18"/>
                <w:szCs w:val="18"/>
                <w:lang w:val="en-US" w:eastAsia="ja-JP"/>
              </w:rPr>
            </w:pPr>
            <w:r w:rsidRPr="00D904D4">
              <w:rPr>
                <w:rFonts w:cs="Arial"/>
                <w:sz w:val="18"/>
                <w:szCs w:val="18"/>
                <w:lang w:val="en-US" w:eastAsia="ja-JP"/>
              </w:rPr>
              <w:t>Sentence pair uttered by different talkers and genders (3 male and 3 female)</w:t>
            </w:r>
          </w:p>
        </w:tc>
      </w:tr>
      <w:tr w:rsidR="003319BE" w:rsidRPr="00FF640C" w14:paraId="7258BA9F" w14:textId="77777777" w:rsidTr="00B3705D">
        <w:tblPrEx>
          <w:tblBorders>
            <w:top w:val="none" w:sz="0" w:space="0" w:color="auto"/>
            <w:bottom w:val="none" w:sz="0" w:space="0" w:color="auto"/>
          </w:tblBorders>
        </w:tblPrEx>
        <w:trPr>
          <w:jc w:val="center"/>
        </w:trPr>
        <w:tc>
          <w:tcPr>
            <w:tcW w:w="2624" w:type="dxa"/>
          </w:tcPr>
          <w:p w14:paraId="7A60CAAB" w14:textId="77777777" w:rsidR="003319BE" w:rsidRPr="00FF640C" w:rsidRDefault="003319BE" w:rsidP="00B3705D">
            <w:pPr>
              <w:widowControl/>
              <w:spacing w:after="0"/>
              <w:rPr>
                <w:rFonts w:cs="Arial"/>
                <w:sz w:val="18"/>
                <w:szCs w:val="18"/>
                <w:lang w:val="en-US" w:eastAsia="ja-JP"/>
              </w:rPr>
            </w:pPr>
            <w:r w:rsidRPr="00FF640C">
              <w:rPr>
                <w:rFonts w:cs="Arial"/>
                <w:sz w:val="18"/>
                <w:szCs w:val="18"/>
                <w:lang w:val="en-US" w:eastAsia="ja-JP"/>
              </w:rPr>
              <w:t>Number of categories</w:t>
            </w:r>
          </w:p>
        </w:tc>
        <w:tc>
          <w:tcPr>
            <w:tcW w:w="5028" w:type="dxa"/>
          </w:tcPr>
          <w:p w14:paraId="6E4BF090" w14:textId="77777777" w:rsidR="003319BE" w:rsidRPr="00FF640C" w:rsidRDefault="003319BE" w:rsidP="00B3705D">
            <w:pPr>
              <w:widowControl/>
              <w:spacing w:after="0"/>
              <w:rPr>
                <w:rFonts w:cs="Arial"/>
                <w:sz w:val="18"/>
                <w:szCs w:val="18"/>
                <w:lang w:val="en-US" w:eastAsia="ja-JP"/>
              </w:rPr>
            </w:pPr>
            <w:r w:rsidRPr="00D904D4">
              <w:rPr>
                <w:rFonts w:cs="Arial"/>
                <w:sz w:val="18"/>
                <w:szCs w:val="18"/>
                <w:lang w:val="en-US" w:eastAsia="ja-JP"/>
              </w:rPr>
              <w:t>6 Different environments and talker interactions</w:t>
            </w:r>
            <w:r w:rsidRPr="00D904D4" w:rsidDel="00D904D4">
              <w:rPr>
                <w:rFonts w:cs="Arial"/>
                <w:sz w:val="18"/>
                <w:szCs w:val="18"/>
                <w:lang w:val="en-US" w:eastAsia="ja-JP"/>
              </w:rPr>
              <w:t xml:space="preserve"> </w:t>
            </w:r>
          </w:p>
        </w:tc>
      </w:tr>
      <w:tr w:rsidR="003319BE" w:rsidRPr="00FF640C" w14:paraId="4F2C212D" w14:textId="77777777" w:rsidTr="00B3705D">
        <w:tblPrEx>
          <w:tblBorders>
            <w:top w:val="none" w:sz="0" w:space="0" w:color="auto"/>
            <w:bottom w:val="none" w:sz="0" w:space="0" w:color="auto"/>
          </w:tblBorders>
        </w:tblPrEx>
        <w:trPr>
          <w:jc w:val="center"/>
        </w:trPr>
        <w:tc>
          <w:tcPr>
            <w:tcW w:w="2624" w:type="dxa"/>
          </w:tcPr>
          <w:p w14:paraId="50FC5EC5"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7CCC92E4"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3319BE" w:rsidRPr="00FF640C" w14:paraId="739E52F4" w14:textId="77777777" w:rsidTr="00B3705D">
        <w:tblPrEx>
          <w:tblBorders>
            <w:top w:val="none" w:sz="0" w:space="0" w:color="auto"/>
            <w:bottom w:val="none" w:sz="0" w:space="0" w:color="auto"/>
          </w:tblBorders>
        </w:tblPrEx>
        <w:trPr>
          <w:jc w:val="center"/>
        </w:trPr>
        <w:tc>
          <w:tcPr>
            <w:tcW w:w="2624" w:type="dxa"/>
          </w:tcPr>
          <w:p w14:paraId="6B0187FF"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34CB3ADF"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3319BE" w:rsidRPr="00FF640C" w14:paraId="6E52B30E" w14:textId="77777777" w:rsidTr="00B3705D">
        <w:tblPrEx>
          <w:tblBorders>
            <w:top w:val="none" w:sz="0" w:space="0" w:color="auto"/>
            <w:bottom w:val="none" w:sz="0" w:space="0" w:color="auto"/>
          </w:tblBorders>
        </w:tblPrEx>
        <w:trPr>
          <w:jc w:val="center"/>
        </w:trPr>
        <w:tc>
          <w:tcPr>
            <w:tcW w:w="2624" w:type="dxa"/>
          </w:tcPr>
          <w:p w14:paraId="1BE14198"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Listeners</w:t>
            </w:r>
          </w:p>
        </w:tc>
        <w:tc>
          <w:tcPr>
            <w:tcW w:w="5028" w:type="dxa"/>
          </w:tcPr>
          <w:p w14:paraId="2B9E2DE0"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Naïve listeners</w:t>
            </w:r>
          </w:p>
        </w:tc>
      </w:tr>
      <w:tr w:rsidR="003319BE" w:rsidRPr="00FF640C" w14:paraId="012A2A31" w14:textId="77777777" w:rsidTr="00B3705D">
        <w:tblPrEx>
          <w:tblBorders>
            <w:top w:val="none" w:sz="0" w:space="0" w:color="auto"/>
            <w:bottom w:val="none" w:sz="0" w:space="0" w:color="auto"/>
          </w:tblBorders>
        </w:tblPrEx>
        <w:trPr>
          <w:jc w:val="center"/>
        </w:trPr>
        <w:tc>
          <w:tcPr>
            <w:tcW w:w="2624" w:type="dxa"/>
          </w:tcPr>
          <w:p w14:paraId="75AC0144"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62B97E2B"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3319BE" w:rsidRPr="00FF640C" w14:paraId="66453148" w14:textId="77777777" w:rsidTr="00B3705D">
        <w:tblPrEx>
          <w:tblBorders>
            <w:top w:val="none" w:sz="0" w:space="0" w:color="auto"/>
            <w:bottom w:val="none" w:sz="0" w:space="0" w:color="auto"/>
          </w:tblBorders>
        </w:tblPrEx>
        <w:trPr>
          <w:jc w:val="center"/>
        </w:trPr>
        <w:tc>
          <w:tcPr>
            <w:tcW w:w="2624" w:type="dxa"/>
          </w:tcPr>
          <w:p w14:paraId="49A142DC"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4A8EE071" w14:textId="3252AFF3" w:rsidR="003319BE" w:rsidRPr="00DB57C4" w:rsidRDefault="003319BE" w:rsidP="00B3705D">
            <w:pPr>
              <w:widowControl/>
              <w:spacing w:after="0"/>
              <w:rPr>
                <w:rFonts w:cs="Arial"/>
                <w:sz w:val="18"/>
                <w:szCs w:val="18"/>
                <w:lang w:eastAsia="ja-JP"/>
              </w:rPr>
            </w:pPr>
            <w:r w:rsidRPr="00DB57C4">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ED5219">
              <w:rPr>
                <w:rFonts w:cs="Arial"/>
                <w:sz w:val="18"/>
                <w:szCs w:val="18"/>
                <w:lang w:eastAsia="ja-JP"/>
              </w:rPr>
              <w:t>4.3</w:t>
            </w:r>
            <w:r w:rsidRPr="00DB57C4">
              <w:rPr>
                <w:rFonts w:cs="Arial"/>
                <w:sz w:val="18"/>
                <w:szCs w:val="18"/>
                <w:lang w:eastAsia="ja-JP"/>
              </w:rPr>
              <w:fldChar w:fldCharType="end"/>
            </w:r>
          </w:p>
        </w:tc>
      </w:tr>
      <w:tr w:rsidR="003319BE" w:rsidRPr="00FF640C" w14:paraId="32C83EC4" w14:textId="77777777" w:rsidTr="00B3705D">
        <w:tblPrEx>
          <w:tblBorders>
            <w:top w:val="none" w:sz="0" w:space="0" w:color="auto"/>
          </w:tblBorders>
        </w:tblPrEx>
        <w:trPr>
          <w:jc w:val="center"/>
        </w:trPr>
        <w:tc>
          <w:tcPr>
            <w:tcW w:w="2624" w:type="dxa"/>
          </w:tcPr>
          <w:p w14:paraId="07807605"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663C4FA4" w14:textId="6B7DE7F2" w:rsidR="003319BE" w:rsidRPr="00FF640C" w:rsidRDefault="003319BE" w:rsidP="00B3705D">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ED5219">
              <w:rPr>
                <w:rFonts w:cs="Arial"/>
                <w:sz w:val="18"/>
                <w:szCs w:val="18"/>
                <w:lang w:eastAsia="ja-JP"/>
              </w:rPr>
              <w:t>4.5</w:t>
            </w:r>
            <w:r>
              <w:rPr>
                <w:rFonts w:cs="Arial"/>
                <w:sz w:val="18"/>
                <w:szCs w:val="18"/>
                <w:highlight w:val="yellow"/>
                <w:lang w:eastAsia="ja-JP"/>
              </w:rPr>
              <w:fldChar w:fldCharType="end"/>
            </w:r>
          </w:p>
        </w:tc>
      </w:tr>
      <w:tr w:rsidR="003319BE" w:rsidRPr="00FF640C" w14:paraId="215557D0" w14:textId="77777777" w:rsidTr="00B3705D">
        <w:tblPrEx>
          <w:tblBorders>
            <w:top w:val="none" w:sz="0" w:space="0" w:color="auto"/>
          </w:tblBorders>
        </w:tblPrEx>
        <w:trPr>
          <w:jc w:val="center"/>
        </w:trPr>
        <w:tc>
          <w:tcPr>
            <w:tcW w:w="2624" w:type="dxa"/>
          </w:tcPr>
          <w:p w14:paraId="471CA62A"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311F859B"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No room noise</w:t>
            </w:r>
          </w:p>
        </w:tc>
      </w:tr>
      <w:tr w:rsidR="003319BE" w:rsidRPr="00FF640C" w14:paraId="0F202141" w14:textId="77777777" w:rsidTr="00B3705D">
        <w:tblPrEx>
          <w:tblBorders>
            <w:top w:val="none" w:sz="0" w:space="0" w:color="auto"/>
          </w:tblBorders>
        </w:tblPrEx>
        <w:trPr>
          <w:jc w:val="center"/>
        </w:trPr>
        <w:tc>
          <w:tcPr>
            <w:tcW w:w="2624" w:type="dxa"/>
            <w:tcBorders>
              <w:bottom w:val="single" w:sz="12" w:space="0" w:color="auto"/>
            </w:tcBorders>
            <w:vAlign w:val="center"/>
          </w:tcPr>
          <w:p w14:paraId="62168B7F" w14:textId="77777777" w:rsidR="003319BE" w:rsidRPr="00FF640C" w:rsidRDefault="003319BE" w:rsidP="00B3705D">
            <w:pPr>
              <w:widowControl/>
              <w:spacing w:after="0"/>
              <w:rPr>
                <w:rFonts w:cs="Arial"/>
                <w:sz w:val="18"/>
                <w:szCs w:val="18"/>
                <w:lang w:eastAsia="ja-JP"/>
              </w:rPr>
            </w:pPr>
            <w:r w:rsidRPr="00D904D4">
              <w:rPr>
                <w:rFonts w:cs="Arial"/>
                <w:sz w:val="18"/>
                <w:szCs w:val="18"/>
                <w:lang w:eastAsia="ja-JP"/>
              </w:rPr>
              <w:t>Languages</w:t>
            </w:r>
          </w:p>
        </w:tc>
        <w:tc>
          <w:tcPr>
            <w:tcW w:w="5028" w:type="dxa"/>
            <w:tcBorders>
              <w:bottom w:val="single" w:sz="12" w:space="0" w:color="auto"/>
            </w:tcBorders>
            <w:vAlign w:val="center"/>
          </w:tcPr>
          <w:p w14:paraId="15F2652D" w14:textId="77777777" w:rsidR="003319BE" w:rsidRPr="00FF640C" w:rsidRDefault="003319BE" w:rsidP="00B3705D">
            <w:pPr>
              <w:widowControl/>
              <w:spacing w:after="0"/>
              <w:rPr>
                <w:rFonts w:cs="Arial"/>
                <w:sz w:val="18"/>
                <w:szCs w:val="18"/>
                <w:lang w:eastAsia="ja-JP"/>
              </w:rPr>
            </w:pPr>
            <w:r>
              <w:rPr>
                <w:rFonts w:cs="Arial"/>
                <w:sz w:val="18"/>
                <w:szCs w:val="18"/>
                <w:lang w:eastAsia="ja-JP"/>
              </w:rPr>
              <w:t>TBD</w:t>
            </w:r>
          </w:p>
        </w:tc>
      </w:tr>
    </w:tbl>
    <w:p w14:paraId="1495A52B" w14:textId="3BFA688C" w:rsidR="006068B2" w:rsidRDefault="006068B2" w:rsidP="006068B2"/>
    <w:p w14:paraId="5EA86D0A" w14:textId="7084D3E5" w:rsidR="003319BE" w:rsidRPr="00FF640C" w:rsidRDefault="003319BE" w:rsidP="006068B2">
      <w:pPr>
        <w:pStyle w:val="Caption"/>
        <w:rPr>
          <w:lang w:eastAsia="ja-JP"/>
        </w:rPr>
      </w:pPr>
      <w:r w:rsidRPr="00FF640C">
        <w:rPr>
          <w:lang w:eastAsia="ja-JP"/>
        </w:rPr>
        <w:t>Table</w:t>
      </w:r>
      <w:r w:rsidRPr="00FF640C">
        <w:rPr>
          <w:rFonts w:hint="eastAsia"/>
          <w:lang w:eastAsia="ja-JP"/>
        </w:rPr>
        <w:t xml:space="preserve"> </w:t>
      </w:r>
      <w:r w:rsidRPr="00B87C92">
        <w:rPr>
          <w:rFonts w:hint="eastAsia"/>
        </w:rPr>
        <w:t xml:space="preserve"> </w:t>
      </w:r>
      <w:r>
        <w:t xml:space="preserve">F.2.2 </w:t>
      </w:r>
      <w:r w:rsidRPr="00FF640C">
        <w:rPr>
          <w:lang w:eastAsia="ja-JP"/>
        </w:rPr>
        <w:t>: Preliminaries for Experiment P800-</w:t>
      </w:r>
      <w:r>
        <w:rPr>
          <w:lang w:eastAsia="ja-JP"/>
        </w:rPr>
        <w:t>2</w:t>
      </w:r>
    </w:p>
    <w:tbl>
      <w:tblPr>
        <w:tblW w:w="8199" w:type="dxa"/>
        <w:jc w:val="center"/>
        <w:tblCellMar>
          <w:left w:w="99" w:type="dxa"/>
          <w:right w:w="99" w:type="dxa"/>
        </w:tblCellMar>
        <w:tblLook w:val="04A0" w:firstRow="1" w:lastRow="0" w:firstColumn="1" w:lastColumn="0" w:noHBand="0" w:noVBand="1"/>
      </w:tblPr>
      <w:tblGrid>
        <w:gridCol w:w="911"/>
        <w:gridCol w:w="851"/>
        <w:gridCol w:w="1055"/>
        <w:gridCol w:w="1682"/>
        <w:gridCol w:w="1000"/>
        <w:gridCol w:w="1350"/>
        <w:gridCol w:w="1350"/>
      </w:tblGrid>
      <w:tr w:rsidR="003319BE" w:rsidRPr="00FF640C" w14:paraId="152C1AA1" w14:textId="77777777" w:rsidTr="00B3705D">
        <w:trPr>
          <w:trHeight w:val="69"/>
          <w:jc w:val="center"/>
        </w:trPr>
        <w:tc>
          <w:tcPr>
            <w:tcW w:w="911" w:type="dxa"/>
            <w:tcBorders>
              <w:top w:val="single" w:sz="4" w:space="0" w:color="auto"/>
              <w:left w:val="nil"/>
              <w:bottom w:val="double" w:sz="4" w:space="0" w:color="auto"/>
              <w:right w:val="single" w:sz="4" w:space="0" w:color="auto"/>
            </w:tcBorders>
            <w:shd w:val="clear" w:color="auto" w:fill="auto"/>
            <w:noWrap/>
            <w:vAlign w:val="bottom"/>
            <w:hideMark/>
          </w:tcPr>
          <w:p w14:paraId="7E6BFBD6" w14:textId="77777777" w:rsidR="003319BE" w:rsidRPr="00FF640C" w:rsidRDefault="003319BE" w:rsidP="00B3705D">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FA92D77" w14:textId="77777777" w:rsidR="003319BE" w:rsidRPr="00FF640C" w:rsidRDefault="003319BE"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841F749" w14:textId="77777777" w:rsidR="003319BE" w:rsidRPr="00FF640C" w:rsidRDefault="003319BE"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Sample</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5B8892E" w14:textId="77777777" w:rsidR="003319BE" w:rsidRPr="00FF640C" w:rsidRDefault="003319BE" w:rsidP="00B3705D">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373857F" w14:textId="77777777" w:rsidR="003319BE" w:rsidRPr="00FF640C" w:rsidRDefault="003319BE"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11D54689" w14:textId="77777777" w:rsidR="003319BE" w:rsidRPr="00FF640C" w:rsidRDefault="003319BE"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c>
          <w:tcPr>
            <w:tcW w:w="1350" w:type="dxa"/>
            <w:tcBorders>
              <w:top w:val="single" w:sz="4" w:space="0" w:color="auto"/>
              <w:left w:val="single" w:sz="4" w:space="0" w:color="auto"/>
              <w:bottom w:val="double" w:sz="4" w:space="0" w:color="auto"/>
              <w:right w:val="nil"/>
            </w:tcBorders>
          </w:tcPr>
          <w:p w14:paraId="3DFFB0BD" w14:textId="77777777" w:rsidR="003319BE" w:rsidRPr="00FF640C" w:rsidRDefault="003319BE" w:rsidP="00B3705D">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DTX</w:t>
            </w:r>
          </w:p>
        </w:tc>
      </w:tr>
      <w:tr w:rsidR="003319BE" w:rsidRPr="00FF640C" w14:paraId="7E423FFA" w14:textId="77777777" w:rsidTr="00B3705D">
        <w:trPr>
          <w:trHeight w:val="51"/>
          <w:jc w:val="center"/>
        </w:trPr>
        <w:tc>
          <w:tcPr>
            <w:tcW w:w="911" w:type="dxa"/>
            <w:tcBorders>
              <w:top w:val="double" w:sz="4" w:space="0" w:color="auto"/>
              <w:left w:val="nil"/>
              <w:bottom w:val="nil"/>
              <w:right w:val="single" w:sz="4" w:space="0" w:color="auto"/>
            </w:tcBorders>
            <w:shd w:val="clear" w:color="auto" w:fill="auto"/>
            <w:noWrap/>
            <w:vAlign w:val="center"/>
            <w:hideMark/>
          </w:tcPr>
          <w:p w14:paraId="58064F67"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0521161C"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6159F507"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531A0AF9" w14:textId="77777777" w:rsidR="003319BE" w:rsidRPr="00FF640C" w:rsidRDefault="003319BE" w:rsidP="00B3705D">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2923CED8"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nil"/>
            </w:tcBorders>
            <w:shd w:val="clear" w:color="auto" w:fill="auto"/>
            <w:noWrap/>
            <w:vAlign w:val="bottom"/>
            <w:hideMark/>
          </w:tcPr>
          <w:p w14:paraId="5DC30CE2"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1350" w:type="dxa"/>
            <w:tcBorders>
              <w:top w:val="double" w:sz="4" w:space="0" w:color="auto"/>
              <w:left w:val="single" w:sz="4" w:space="0" w:color="auto"/>
              <w:bottom w:val="nil"/>
              <w:right w:val="nil"/>
            </w:tcBorders>
          </w:tcPr>
          <w:p w14:paraId="1ED220D5" w14:textId="77777777" w:rsidR="003319BE" w:rsidRDefault="003319BE" w:rsidP="00B3705D">
            <w:pPr>
              <w:keepNext/>
              <w:keepLines/>
              <w:widowControl/>
              <w:spacing w:after="0" w:line="240" w:lineRule="auto"/>
              <w:jc w:val="center"/>
              <w:rPr>
                <w:rFonts w:cs="Arial"/>
                <w:sz w:val="18"/>
                <w:szCs w:val="18"/>
              </w:rPr>
            </w:pPr>
            <w:r>
              <w:rPr>
                <w:rFonts w:cs="Arial"/>
                <w:sz w:val="18"/>
                <w:szCs w:val="18"/>
              </w:rPr>
              <w:t>on</w:t>
            </w:r>
          </w:p>
        </w:tc>
      </w:tr>
      <w:tr w:rsidR="003319BE" w:rsidRPr="00FF640C" w14:paraId="6533C349"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4E9D474A"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02C4CA43"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529020CA"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7E46C4EA" w14:textId="77777777" w:rsidR="003319BE" w:rsidRPr="00FF640C" w:rsidRDefault="003319BE" w:rsidP="00B3705D">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BFD4C8D"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nil"/>
            </w:tcBorders>
            <w:shd w:val="clear" w:color="auto" w:fill="auto"/>
            <w:noWrap/>
            <w:vAlign w:val="bottom"/>
            <w:hideMark/>
          </w:tcPr>
          <w:p w14:paraId="3F6EADB1"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1350" w:type="dxa"/>
            <w:tcBorders>
              <w:top w:val="nil"/>
              <w:left w:val="single" w:sz="4" w:space="0" w:color="auto"/>
              <w:bottom w:val="nil"/>
              <w:right w:val="nil"/>
            </w:tcBorders>
          </w:tcPr>
          <w:p w14:paraId="140A2B82" w14:textId="77777777" w:rsidR="003319BE" w:rsidRDefault="003319BE" w:rsidP="00B3705D">
            <w:pPr>
              <w:keepNext/>
              <w:keepLines/>
              <w:widowControl/>
              <w:spacing w:after="0" w:line="240" w:lineRule="auto"/>
              <w:jc w:val="center"/>
              <w:rPr>
                <w:rFonts w:cs="Arial"/>
                <w:sz w:val="18"/>
                <w:szCs w:val="18"/>
              </w:rPr>
            </w:pPr>
            <w:r>
              <w:rPr>
                <w:rFonts w:cs="Arial"/>
                <w:sz w:val="18"/>
                <w:szCs w:val="18"/>
              </w:rPr>
              <w:t>on</w:t>
            </w:r>
          </w:p>
        </w:tc>
      </w:tr>
      <w:tr w:rsidR="003319BE" w:rsidRPr="00FF640C" w14:paraId="4C98A69F"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0DD7B60B"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276F7467"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79D153EE"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6E8DBA5C" w14:textId="77777777" w:rsidR="003319BE" w:rsidRPr="00FF640C" w:rsidRDefault="003319BE" w:rsidP="00B3705D">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4E3340A6"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1F44096E"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c>
          <w:tcPr>
            <w:tcW w:w="1350" w:type="dxa"/>
            <w:tcBorders>
              <w:top w:val="nil"/>
              <w:left w:val="single" w:sz="4" w:space="0" w:color="auto"/>
              <w:bottom w:val="nil"/>
              <w:right w:val="nil"/>
            </w:tcBorders>
          </w:tcPr>
          <w:p w14:paraId="102A94BC"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p>
        </w:tc>
      </w:tr>
      <w:tr w:rsidR="003319BE" w:rsidRPr="00FF640C" w14:paraId="6BD8F043"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173CEFB1"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17C4092F"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055" w:type="dxa"/>
            <w:tcBorders>
              <w:top w:val="nil"/>
              <w:left w:val="single" w:sz="4" w:space="0" w:color="auto"/>
              <w:bottom w:val="nil"/>
              <w:right w:val="single" w:sz="4" w:space="0" w:color="auto"/>
            </w:tcBorders>
            <w:shd w:val="clear" w:color="auto" w:fill="auto"/>
            <w:noWrap/>
            <w:vAlign w:val="bottom"/>
          </w:tcPr>
          <w:p w14:paraId="56A1062C"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7A76A55D" w14:textId="77777777" w:rsidR="003319BE" w:rsidRPr="00FF640C" w:rsidRDefault="003319BE" w:rsidP="00B3705D">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34B2E9C1"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nil"/>
            </w:tcBorders>
            <w:shd w:val="clear" w:color="auto" w:fill="auto"/>
            <w:noWrap/>
            <w:vAlign w:val="bottom"/>
            <w:hideMark/>
          </w:tcPr>
          <w:p w14:paraId="4EBE6C73"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1350" w:type="dxa"/>
            <w:tcBorders>
              <w:top w:val="nil"/>
              <w:left w:val="single" w:sz="4" w:space="0" w:color="auto"/>
              <w:bottom w:val="nil"/>
              <w:right w:val="nil"/>
            </w:tcBorders>
          </w:tcPr>
          <w:p w14:paraId="7A5361B9" w14:textId="77777777" w:rsidR="003319BE" w:rsidRPr="00FF640C" w:rsidRDefault="003319BE" w:rsidP="00B3705D">
            <w:pPr>
              <w:keepNext/>
              <w:keepLines/>
              <w:widowControl/>
              <w:spacing w:after="0" w:line="240" w:lineRule="auto"/>
              <w:jc w:val="center"/>
              <w:rPr>
                <w:rFonts w:cs="Arial"/>
                <w:sz w:val="18"/>
                <w:szCs w:val="18"/>
              </w:rPr>
            </w:pPr>
            <w:r>
              <w:rPr>
                <w:rFonts w:cs="Arial"/>
                <w:sz w:val="18"/>
                <w:szCs w:val="18"/>
              </w:rPr>
              <w:t>on</w:t>
            </w:r>
          </w:p>
        </w:tc>
      </w:tr>
      <w:tr w:rsidR="003319BE" w:rsidRPr="00FF640C" w14:paraId="73B628C3"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7C86367E"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43E57F3A"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055" w:type="dxa"/>
            <w:tcBorders>
              <w:top w:val="nil"/>
              <w:left w:val="single" w:sz="4" w:space="0" w:color="auto"/>
              <w:bottom w:val="nil"/>
              <w:right w:val="single" w:sz="4" w:space="0" w:color="auto"/>
            </w:tcBorders>
            <w:shd w:val="clear" w:color="auto" w:fill="auto"/>
            <w:noWrap/>
            <w:vAlign w:val="bottom"/>
          </w:tcPr>
          <w:p w14:paraId="564EACDC"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234A5721" w14:textId="77777777" w:rsidR="003319BE" w:rsidRPr="00FF640C" w:rsidRDefault="003319BE" w:rsidP="00B3705D">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75FD5358"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12734651"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tcPr>
          <w:p w14:paraId="6B5D41E7" w14:textId="77777777" w:rsidR="003319BE" w:rsidRPr="00FF640C" w:rsidRDefault="003319BE" w:rsidP="00B3705D">
            <w:pPr>
              <w:keepNext/>
              <w:keepLines/>
              <w:widowControl/>
              <w:spacing w:after="0" w:line="240" w:lineRule="auto"/>
              <w:jc w:val="center"/>
              <w:rPr>
                <w:rFonts w:cs="Arial"/>
                <w:sz w:val="18"/>
                <w:szCs w:val="18"/>
              </w:rPr>
            </w:pPr>
          </w:p>
        </w:tc>
      </w:tr>
      <w:tr w:rsidR="003319BE" w:rsidRPr="00FF640C" w14:paraId="049B4875"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2E46A5C5"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675243D1"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055" w:type="dxa"/>
            <w:tcBorders>
              <w:top w:val="nil"/>
              <w:left w:val="single" w:sz="4" w:space="0" w:color="auto"/>
              <w:bottom w:val="nil"/>
              <w:right w:val="single" w:sz="4" w:space="0" w:color="auto"/>
            </w:tcBorders>
            <w:shd w:val="clear" w:color="auto" w:fill="auto"/>
            <w:noWrap/>
            <w:vAlign w:val="bottom"/>
          </w:tcPr>
          <w:p w14:paraId="5A008D2E"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6234F8E6" w14:textId="77777777" w:rsidR="003319BE" w:rsidRPr="00FF640C" w:rsidRDefault="003319BE" w:rsidP="00B3705D">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253D6B92"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nil"/>
            </w:tcBorders>
            <w:shd w:val="clear" w:color="auto" w:fill="auto"/>
            <w:noWrap/>
            <w:vAlign w:val="bottom"/>
          </w:tcPr>
          <w:p w14:paraId="4054759D"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5%</w:t>
            </w:r>
          </w:p>
        </w:tc>
        <w:tc>
          <w:tcPr>
            <w:tcW w:w="1350" w:type="dxa"/>
            <w:tcBorders>
              <w:top w:val="nil"/>
              <w:left w:val="single" w:sz="4" w:space="0" w:color="auto"/>
              <w:bottom w:val="nil"/>
              <w:right w:val="nil"/>
            </w:tcBorders>
          </w:tcPr>
          <w:p w14:paraId="0330DD02" w14:textId="77777777" w:rsidR="003319BE" w:rsidRPr="00FF640C" w:rsidRDefault="003319BE" w:rsidP="00B3705D">
            <w:pPr>
              <w:keepNext/>
              <w:keepLines/>
              <w:widowControl/>
              <w:spacing w:after="0" w:line="240" w:lineRule="auto"/>
              <w:jc w:val="center"/>
              <w:rPr>
                <w:rFonts w:cs="Arial"/>
                <w:sz w:val="18"/>
                <w:szCs w:val="18"/>
              </w:rPr>
            </w:pPr>
            <w:r>
              <w:rPr>
                <w:rFonts w:cs="Arial"/>
                <w:sz w:val="18"/>
                <w:szCs w:val="18"/>
              </w:rPr>
              <w:t>on</w:t>
            </w:r>
          </w:p>
        </w:tc>
      </w:tr>
      <w:tr w:rsidR="003319BE" w:rsidRPr="00FF640C" w14:paraId="7AE509D4"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543762DB"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6BD85EC9"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055" w:type="dxa"/>
            <w:tcBorders>
              <w:top w:val="nil"/>
              <w:left w:val="single" w:sz="4" w:space="0" w:color="auto"/>
              <w:bottom w:val="nil"/>
              <w:right w:val="single" w:sz="4" w:space="0" w:color="auto"/>
            </w:tcBorders>
            <w:shd w:val="clear" w:color="auto" w:fill="auto"/>
            <w:noWrap/>
            <w:vAlign w:val="bottom"/>
          </w:tcPr>
          <w:p w14:paraId="66B943DF"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6C6DAFC7" w14:textId="77777777" w:rsidR="003319BE" w:rsidRPr="00FF640C" w:rsidRDefault="003319BE" w:rsidP="00B3705D">
            <w:pPr>
              <w:keepNext/>
              <w:keepLines/>
              <w:widowControl/>
              <w:spacing w:after="0" w:line="240" w:lineRule="auto"/>
              <w:rPr>
                <w:rFonts w:eastAsia="MS PGothic" w:cs="Arial"/>
                <w:sz w:val="18"/>
                <w:szCs w:val="18"/>
                <w:lang w:val="en-US" w:eastAsia="ja-JP"/>
              </w:rPr>
            </w:pPr>
            <w:r w:rsidRPr="00FF640C">
              <w:rPr>
                <w:rFonts w:cs="Arial"/>
                <w:sz w:val="18"/>
                <w:szCs w:val="18"/>
              </w:rPr>
              <w:t>MNRU Q=</w:t>
            </w:r>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46FD6977"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02C3E3F5"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tcPr>
          <w:p w14:paraId="300CECCC" w14:textId="77777777" w:rsidR="003319BE" w:rsidRPr="00FF640C" w:rsidRDefault="003319BE" w:rsidP="00B3705D">
            <w:pPr>
              <w:keepNext/>
              <w:keepLines/>
              <w:widowControl/>
              <w:spacing w:after="0" w:line="240" w:lineRule="auto"/>
              <w:jc w:val="center"/>
              <w:rPr>
                <w:rFonts w:cs="Arial"/>
                <w:sz w:val="18"/>
                <w:szCs w:val="18"/>
              </w:rPr>
            </w:pPr>
          </w:p>
        </w:tc>
      </w:tr>
      <w:tr w:rsidR="003319BE" w:rsidRPr="00FF640C" w14:paraId="1F593112"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3FB6F1F1"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686C81FD"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055" w:type="dxa"/>
            <w:tcBorders>
              <w:top w:val="nil"/>
              <w:left w:val="single" w:sz="4" w:space="0" w:color="auto"/>
              <w:bottom w:val="nil"/>
              <w:right w:val="single" w:sz="4" w:space="0" w:color="auto"/>
            </w:tcBorders>
            <w:shd w:val="clear" w:color="auto" w:fill="auto"/>
            <w:noWrap/>
            <w:vAlign w:val="bottom"/>
          </w:tcPr>
          <w:p w14:paraId="25C3C624"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629516E3" w14:textId="77777777" w:rsidR="003319BE" w:rsidRPr="00FF640C" w:rsidRDefault="003319BE" w:rsidP="00B3705D">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0C9BEB11"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5495B488"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tcPr>
          <w:p w14:paraId="0E3B9894" w14:textId="77777777" w:rsidR="003319BE" w:rsidRPr="00FF640C" w:rsidRDefault="003319BE" w:rsidP="00B3705D">
            <w:pPr>
              <w:keepNext/>
              <w:keepLines/>
              <w:widowControl/>
              <w:spacing w:after="0" w:line="240" w:lineRule="auto"/>
              <w:jc w:val="center"/>
              <w:rPr>
                <w:rFonts w:cs="Arial"/>
                <w:sz w:val="18"/>
                <w:szCs w:val="18"/>
              </w:rPr>
            </w:pPr>
          </w:p>
        </w:tc>
      </w:tr>
      <w:tr w:rsidR="003319BE" w:rsidRPr="00FF640C" w14:paraId="5E536820"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3BBC4812"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4125ADC9"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055" w:type="dxa"/>
            <w:tcBorders>
              <w:top w:val="nil"/>
              <w:left w:val="single" w:sz="4" w:space="0" w:color="auto"/>
              <w:bottom w:val="nil"/>
              <w:right w:val="single" w:sz="4" w:space="0" w:color="auto"/>
            </w:tcBorders>
            <w:shd w:val="clear" w:color="auto" w:fill="auto"/>
            <w:noWrap/>
            <w:vAlign w:val="bottom"/>
          </w:tcPr>
          <w:p w14:paraId="5D88CA4A"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63C563A7" w14:textId="77777777" w:rsidR="003319BE" w:rsidRPr="00FF640C" w:rsidRDefault="003319BE" w:rsidP="00B3705D">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268CF7A7"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nil"/>
            </w:tcBorders>
            <w:shd w:val="clear" w:color="auto" w:fill="auto"/>
            <w:noWrap/>
            <w:vAlign w:val="bottom"/>
            <w:hideMark/>
          </w:tcPr>
          <w:p w14:paraId="0905906C"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1350" w:type="dxa"/>
            <w:tcBorders>
              <w:top w:val="nil"/>
              <w:left w:val="single" w:sz="4" w:space="0" w:color="auto"/>
              <w:bottom w:val="nil"/>
              <w:right w:val="nil"/>
            </w:tcBorders>
          </w:tcPr>
          <w:p w14:paraId="35822F0A" w14:textId="77777777" w:rsidR="003319BE" w:rsidRPr="00FF640C" w:rsidRDefault="003319BE" w:rsidP="00B3705D">
            <w:pPr>
              <w:keepNext/>
              <w:keepLines/>
              <w:widowControl/>
              <w:spacing w:after="0" w:line="240" w:lineRule="auto"/>
              <w:jc w:val="center"/>
              <w:rPr>
                <w:rFonts w:cs="Arial"/>
                <w:sz w:val="18"/>
                <w:szCs w:val="18"/>
              </w:rPr>
            </w:pPr>
            <w:r>
              <w:rPr>
                <w:rFonts w:cs="Arial"/>
                <w:sz w:val="18"/>
                <w:szCs w:val="18"/>
              </w:rPr>
              <w:t>on</w:t>
            </w:r>
          </w:p>
        </w:tc>
      </w:tr>
      <w:tr w:rsidR="003319BE" w:rsidRPr="00FF640C" w14:paraId="7C0D129D"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40CE7721"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4BBD0F38"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055" w:type="dxa"/>
            <w:tcBorders>
              <w:top w:val="nil"/>
              <w:left w:val="single" w:sz="4" w:space="0" w:color="auto"/>
              <w:bottom w:val="nil"/>
              <w:right w:val="single" w:sz="4" w:space="0" w:color="auto"/>
            </w:tcBorders>
            <w:shd w:val="clear" w:color="auto" w:fill="auto"/>
            <w:noWrap/>
            <w:vAlign w:val="bottom"/>
          </w:tcPr>
          <w:p w14:paraId="2EFDB634"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5643C115" w14:textId="77777777" w:rsidR="003319BE" w:rsidRPr="00FF640C" w:rsidRDefault="003319BE" w:rsidP="00B3705D">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00531474"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0E44671B"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c>
          <w:tcPr>
            <w:tcW w:w="1350" w:type="dxa"/>
            <w:tcBorders>
              <w:top w:val="nil"/>
              <w:left w:val="single" w:sz="4" w:space="0" w:color="auto"/>
              <w:bottom w:val="nil"/>
              <w:right w:val="nil"/>
            </w:tcBorders>
          </w:tcPr>
          <w:p w14:paraId="71343CCA" w14:textId="77777777" w:rsidR="003319BE" w:rsidRPr="00FF640C" w:rsidRDefault="003319BE" w:rsidP="00B3705D">
            <w:pPr>
              <w:keepNext/>
              <w:keepLines/>
              <w:widowControl/>
              <w:spacing w:after="0" w:line="240" w:lineRule="auto"/>
              <w:jc w:val="center"/>
              <w:rPr>
                <w:rFonts w:eastAsia="MS PGothic" w:cs="Arial"/>
                <w:sz w:val="18"/>
                <w:szCs w:val="18"/>
                <w:lang w:eastAsia="ja-JP"/>
              </w:rPr>
            </w:pPr>
          </w:p>
        </w:tc>
      </w:tr>
      <w:tr w:rsidR="003319BE" w:rsidRPr="00FF640C" w14:paraId="3D1566DE" w14:textId="77777777" w:rsidTr="00B3705D">
        <w:trPr>
          <w:trHeight w:val="81"/>
          <w:jc w:val="center"/>
        </w:trPr>
        <w:tc>
          <w:tcPr>
            <w:tcW w:w="911" w:type="dxa"/>
            <w:tcBorders>
              <w:top w:val="nil"/>
              <w:left w:val="nil"/>
              <w:right w:val="single" w:sz="4" w:space="0" w:color="auto"/>
            </w:tcBorders>
            <w:shd w:val="clear" w:color="auto" w:fill="auto"/>
            <w:noWrap/>
            <w:vAlign w:val="center"/>
            <w:hideMark/>
          </w:tcPr>
          <w:p w14:paraId="1C8FFF68"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5B4601AF"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055" w:type="dxa"/>
            <w:tcBorders>
              <w:top w:val="nil"/>
              <w:left w:val="single" w:sz="4" w:space="0" w:color="auto"/>
              <w:right w:val="single" w:sz="4" w:space="0" w:color="auto"/>
            </w:tcBorders>
            <w:shd w:val="clear" w:color="auto" w:fill="auto"/>
            <w:noWrap/>
            <w:vAlign w:val="bottom"/>
          </w:tcPr>
          <w:p w14:paraId="27BB8CAA"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right w:val="single" w:sz="4" w:space="0" w:color="auto"/>
            </w:tcBorders>
            <w:shd w:val="clear" w:color="auto" w:fill="auto"/>
            <w:noWrap/>
            <w:vAlign w:val="bottom"/>
          </w:tcPr>
          <w:p w14:paraId="6110136C" w14:textId="77777777" w:rsidR="003319BE" w:rsidRPr="00FF640C" w:rsidRDefault="003319BE" w:rsidP="00B3705D">
            <w:pPr>
              <w:keepNext/>
              <w:keepLines/>
              <w:widowControl/>
              <w:spacing w:after="0" w:line="240" w:lineRule="auto"/>
              <w:rPr>
                <w:rFonts w:eastAsia="MS PGothic" w:cs="Arial"/>
                <w:sz w:val="18"/>
                <w:szCs w:val="18"/>
                <w:lang w:val="en-US" w:eastAsia="ja-JP"/>
              </w:rPr>
            </w:pPr>
            <w:r w:rsidRPr="00FF640C">
              <w:rPr>
                <w:rFonts w:cs="Arial"/>
                <w:sz w:val="18"/>
                <w:szCs w:val="18"/>
              </w:rPr>
              <w:t>MNRU Q=</w:t>
            </w:r>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40C602E1"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nil"/>
            </w:tcBorders>
            <w:shd w:val="clear" w:color="auto" w:fill="auto"/>
            <w:noWrap/>
            <w:vAlign w:val="bottom"/>
          </w:tcPr>
          <w:p w14:paraId="07695A1E"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nil"/>
            </w:tcBorders>
          </w:tcPr>
          <w:p w14:paraId="6FB2E558" w14:textId="77777777" w:rsidR="003319BE" w:rsidRPr="00FF640C" w:rsidRDefault="003319BE" w:rsidP="00B3705D">
            <w:pPr>
              <w:keepNext/>
              <w:keepLines/>
              <w:widowControl/>
              <w:spacing w:after="0" w:line="240" w:lineRule="auto"/>
              <w:jc w:val="center"/>
              <w:rPr>
                <w:rFonts w:cs="Arial"/>
                <w:sz w:val="18"/>
                <w:szCs w:val="18"/>
              </w:rPr>
            </w:pPr>
          </w:p>
        </w:tc>
      </w:tr>
      <w:tr w:rsidR="003319BE" w:rsidRPr="00FF640C" w14:paraId="047CD65D" w14:textId="77777777" w:rsidTr="00B3705D">
        <w:trPr>
          <w:trHeight w:val="79"/>
          <w:jc w:val="center"/>
        </w:trPr>
        <w:tc>
          <w:tcPr>
            <w:tcW w:w="911" w:type="dxa"/>
            <w:tcBorders>
              <w:top w:val="nil"/>
              <w:left w:val="nil"/>
              <w:bottom w:val="single" w:sz="4" w:space="0" w:color="auto"/>
              <w:right w:val="single" w:sz="4" w:space="0" w:color="auto"/>
            </w:tcBorders>
            <w:shd w:val="clear" w:color="auto" w:fill="auto"/>
            <w:noWrap/>
            <w:vAlign w:val="center"/>
            <w:hideMark/>
          </w:tcPr>
          <w:p w14:paraId="79181CE6"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D19A3FC"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4BB4BAE9"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6F73579B" w14:textId="77777777" w:rsidR="003319BE" w:rsidRPr="00FF640C" w:rsidRDefault="003319BE" w:rsidP="00B3705D">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36F4C2C8"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nil"/>
            </w:tcBorders>
            <w:shd w:val="clear" w:color="auto" w:fill="auto"/>
            <w:noWrap/>
            <w:vAlign w:val="bottom"/>
            <w:hideMark/>
          </w:tcPr>
          <w:p w14:paraId="66E134AB"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1350" w:type="dxa"/>
            <w:tcBorders>
              <w:top w:val="nil"/>
              <w:left w:val="single" w:sz="4" w:space="0" w:color="auto"/>
              <w:bottom w:val="single" w:sz="4" w:space="0" w:color="auto"/>
              <w:right w:val="nil"/>
            </w:tcBorders>
          </w:tcPr>
          <w:p w14:paraId="68AE5EEF" w14:textId="77777777" w:rsidR="003319BE" w:rsidRDefault="003319BE" w:rsidP="00B3705D">
            <w:pPr>
              <w:keepNext/>
              <w:keepLines/>
              <w:widowControl/>
              <w:spacing w:after="0" w:line="240" w:lineRule="auto"/>
              <w:jc w:val="center"/>
              <w:rPr>
                <w:rFonts w:cs="Arial"/>
                <w:sz w:val="18"/>
                <w:szCs w:val="18"/>
              </w:rPr>
            </w:pPr>
            <w:r>
              <w:rPr>
                <w:rFonts w:cs="Arial"/>
                <w:sz w:val="18"/>
                <w:szCs w:val="18"/>
              </w:rPr>
              <w:t>on</w:t>
            </w:r>
          </w:p>
        </w:tc>
      </w:tr>
    </w:tbl>
    <w:p w14:paraId="4438519A" w14:textId="77777777" w:rsidR="003319BE" w:rsidRPr="00FF640C" w:rsidRDefault="003319BE" w:rsidP="00DC24F2">
      <w:pPr>
        <w:rPr>
          <w:lang w:val="en-US" w:eastAsia="ja-JP"/>
        </w:rPr>
      </w:pPr>
    </w:p>
    <w:p w14:paraId="3F9F540B" w14:textId="0BC7E00A" w:rsidR="003319BE" w:rsidRDefault="003319BE" w:rsidP="003319BE">
      <w:pPr>
        <w:pStyle w:val="Caption"/>
        <w:rPr>
          <w:lang w:eastAsia="ja-JP"/>
        </w:rPr>
      </w:pPr>
      <w:r w:rsidRPr="00FF640C">
        <w:rPr>
          <w:lang w:eastAsia="ja-JP"/>
        </w:rPr>
        <w:t>Table</w:t>
      </w:r>
      <w:r w:rsidRPr="00FF640C">
        <w:rPr>
          <w:rFonts w:hint="eastAsia"/>
          <w:lang w:eastAsia="ja-JP"/>
        </w:rPr>
        <w:t xml:space="preserve"> </w:t>
      </w:r>
      <w:r w:rsidRPr="00B87C92">
        <w:rPr>
          <w:rFonts w:hint="eastAsia"/>
        </w:rPr>
        <w:t xml:space="preserve"> </w:t>
      </w:r>
      <w:r>
        <w:t>F.2.3</w:t>
      </w:r>
      <w:r w:rsidRPr="00FF640C">
        <w:rPr>
          <w:lang w:eastAsia="ja-JP"/>
        </w:rPr>
        <w:t xml:space="preserve">: Test </w:t>
      </w:r>
      <w:r w:rsidRPr="00FF640C">
        <w:rPr>
          <w:rFonts w:hint="eastAsia"/>
          <w:lang w:eastAsia="ja-JP"/>
        </w:rPr>
        <w:t>c</w:t>
      </w:r>
      <w:r w:rsidRPr="00FF640C">
        <w:rPr>
          <w:lang w:eastAsia="ja-JP"/>
        </w:rPr>
        <w:t>onditions for Experiment P800-</w:t>
      </w:r>
      <w:r>
        <w:rPr>
          <w:lang w:eastAsia="ja-JP"/>
        </w:rPr>
        <w:t>2</w:t>
      </w:r>
      <w:r w:rsidRPr="00FF640C">
        <w:rPr>
          <w:lang w:eastAsia="ja-JP"/>
        </w:rPr>
        <w:t>,</w:t>
      </w:r>
      <w:r w:rsidRPr="00FF640C">
        <w:rPr>
          <w:rFonts w:hint="eastAsia"/>
          <w:lang w:eastAsia="ja-JP"/>
        </w:rPr>
        <w:br/>
      </w:r>
      <w:r>
        <w:rPr>
          <w:lang w:eastAsia="ja-JP"/>
        </w:rPr>
        <w:t>stereo speech and mixed music</w:t>
      </w:r>
      <w:r w:rsidRPr="00FF640C">
        <w:rPr>
          <w:lang w:eastAsia="ja-JP"/>
        </w:rPr>
        <w:t xml:space="preserve"> under </w:t>
      </w:r>
      <w:r>
        <w:rPr>
          <w:lang w:eastAsia="ja-JP"/>
        </w:rPr>
        <w:t>impaired</w:t>
      </w:r>
      <w:r w:rsidRPr="00FF640C">
        <w:rPr>
          <w:lang w:eastAsia="ja-JP"/>
        </w:rPr>
        <w:t xml:space="preserve"> channel conditions </w:t>
      </w:r>
    </w:p>
    <w:p w14:paraId="523EF091" w14:textId="009B922F" w:rsidR="000B2F5A" w:rsidRPr="000B2F5A" w:rsidRDefault="00856E1E" w:rsidP="000B2F5A">
      <w:pPr>
        <w:rPr>
          <w:lang w:val="en-US" w:eastAsia="ja-JP"/>
        </w:rPr>
      </w:pPr>
      <w:r w:rsidRPr="00C96E10">
        <w:rPr>
          <w:highlight w:val="yellow"/>
          <w:lang w:val="en-US" w:eastAsia="ja-JP"/>
        </w:rPr>
        <w:t>Alternative 1</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607"/>
        <w:gridCol w:w="1707"/>
      </w:tblGrid>
      <w:tr w:rsidR="003319BE" w:rsidRPr="00FF640C" w14:paraId="6D47A7F9" w14:textId="77777777" w:rsidTr="00B3705D">
        <w:trPr>
          <w:trHeight w:val="255"/>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5E67EE54" w14:textId="77777777" w:rsidR="003319BE" w:rsidRPr="00FF640C" w:rsidRDefault="003319BE"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542EFF88" w14:textId="77777777" w:rsidR="003319BE" w:rsidRPr="00FF640C" w:rsidRDefault="003319BE"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shd w:val="clear" w:color="auto" w:fill="auto"/>
            <w:noWrap/>
            <w:hideMark/>
          </w:tcPr>
          <w:p w14:paraId="2A0DD747" w14:textId="77777777" w:rsidR="003319BE" w:rsidRPr="00FF640C" w:rsidRDefault="003319BE"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nil"/>
              <w:bottom w:val="double" w:sz="4" w:space="0" w:color="auto"/>
            </w:tcBorders>
            <w:shd w:val="clear" w:color="auto" w:fill="auto"/>
            <w:noWrap/>
            <w:hideMark/>
          </w:tcPr>
          <w:p w14:paraId="70089495" w14:textId="77777777" w:rsidR="003319BE" w:rsidRPr="00FF640C" w:rsidRDefault="003319BE"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1707" w:type="dxa"/>
            <w:tcBorders>
              <w:top w:val="single" w:sz="4" w:space="0" w:color="auto"/>
              <w:left w:val="nil"/>
              <w:bottom w:val="double" w:sz="4" w:space="0" w:color="auto"/>
            </w:tcBorders>
          </w:tcPr>
          <w:p w14:paraId="14391783" w14:textId="77777777" w:rsidR="003319BE" w:rsidRDefault="003319BE"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r>
      <w:tr w:rsidR="003319BE" w:rsidRPr="00FF640C" w14:paraId="3F88B7E8" w14:textId="77777777" w:rsidTr="00B3705D">
        <w:trPr>
          <w:trHeight w:val="26"/>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7103DBD0" w14:textId="77777777" w:rsidR="003319BE" w:rsidRPr="00FF640C" w:rsidRDefault="003319BE" w:rsidP="00B3705D">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C14AB2E" w14:textId="77777777" w:rsidR="003319BE" w:rsidRPr="00FF640C" w:rsidRDefault="003319BE" w:rsidP="00B3705D">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shd w:val="clear" w:color="auto" w:fill="auto"/>
            <w:noWrap/>
            <w:hideMark/>
          </w:tcPr>
          <w:p w14:paraId="7FF7DDD9" w14:textId="77777777" w:rsidR="003319BE" w:rsidRPr="00FF640C" w:rsidRDefault="003319BE"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nil"/>
              <w:bottom w:val="single" w:sz="4" w:space="0" w:color="auto"/>
            </w:tcBorders>
            <w:shd w:val="clear" w:color="auto" w:fill="auto"/>
            <w:noWrap/>
            <w:hideMark/>
          </w:tcPr>
          <w:p w14:paraId="6306BB60" w14:textId="77777777" w:rsidR="003319BE" w:rsidRPr="00FF640C" w:rsidRDefault="003319BE"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bottom w:val="single" w:sz="4" w:space="0" w:color="auto"/>
            </w:tcBorders>
          </w:tcPr>
          <w:p w14:paraId="144F414C" w14:textId="77777777" w:rsidR="003319BE" w:rsidRPr="00FF640C" w:rsidRDefault="003319BE" w:rsidP="00B3705D">
            <w:pPr>
              <w:widowControl/>
              <w:spacing w:after="0" w:line="240" w:lineRule="auto"/>
              <w:rPr>
                <w:rFonts w:cs="Arial"/>
                <w:sz w:val="16"/>
                <w:szCs w:val="16"/>
              </w:rPr>
            </w:pPr>
          </w:p>
        </w:tc>
      </w:tr>
      <w:tr w:rsidR="003319BE" w:rsidRPr="00FF640C" w14:paraId="0F148617" w14:textId="77777777" w:rsidTr="00B3705D">
        <w:trPr>
          <w:trHeight w:val="60"/>
          <w:jc w:val="center"/>
        </w:trPr>
        <w:tc>
          <w:tcPr>
            <w:tcW w:w="0" w:type="auto"/>
            <w:tcBorders>
              <w:top w:val="single" w:sz="4" w:space="0" w:color="auto"/>
              <w:left w:val="nil"/>
              <w:bottom w:val="nil"/>
              <w:right w:val="single" w:sz="4" w:space="0" w:color="auto"/>
            </w:tcBorders>
            <w:shd w:val="clear" w:color="auto" w:fill="auto"/>
            <w:noWrap/>
            <w:hideMark/>
          </w:tcPr>
          <w:p w14:paraId="7B041B11" w14:textId="77777777" w:rsidR="003319BE" w:rsidRPr="00FF640C" w:rsidRDefault="003319BE"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678F4892" w14:textId="77777777" w:rsidR="003319BE" w:rsidRPr="00FF640C" w:rsidRDefault="003319BE" w:rsidP="00B3705D">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nil"/>
            </w:tcBorders>
            <w:shd w:val="clear" w:color="auto" w:fill="auto"/>
            <w:noWrap/>
            <w:hideMark/>
          </w:tcPr>
          <w:p w14:paraId="7EDFEA5E" w14:textId="77777777" w:rsidR="003319BE" w:rsidRPr="00FF640C" w:rsidRDefault="003319BE"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nil"/>
              <w:bottom w:val="nil"/>
            </w:tcBorders>
            <w:shd w:val="clear" w:color="auto" w:fill="auto"/>
            <w:noWrap/>
            <w:hideMark/>
          </w:tcPr>
          <w:p w14:paraId="6F2F167A" w14:textId="77777777" w:rsidR="003319BE" w:rsidRPr="00FF640C" w:rsidRDefault="003319BE"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bottom w:val="nil"/>
            </w:tcBorders>
          </w:tcPr>
          <w:p w14:paraId="7C7E29BF" w14:textId="77777777" w:rsidR="003319BE" w:rsidRPr="00FF640C" w:rsidRDefault="003319BE" w:rsidP="00B3705D">
            <w:pPr>
              <w:widowControl/>
              <w:spacing w:after="0" w:line="240" w:lineRule="auto"/>
              <w:rPr>
                <w:rFonts w:cs="Arial"/>
                <w:sz w:val="16"/>
                <w:szCs w:val="16"/>
              </w:rPr>
            </w:pPr>
          </w:p>
        </w:tc>
      </w:tr>
      <w:tr w:rsidR="003319BE" w:rsidRPr="00FF640C" w14:paraId="6D06F0FC" w14:textId="77777777" w:rsidTr="00B3705D">
        <w:trPr>
          <w:trHeight w:val="92"/>
          <w:jc w:val="center"/>
        </w:trPr>
        <w:tc>
          <w:tcPr>
            <w:tcW w:w="0" w:type="auto"/>
            <w:tcBorders>
              <w:top w:val="nil"/>
              <w:left w:val="nil"/>
              <w:bottom w:val="nil"/>
              <w:right w:val="single" w:sz="4" w:space="0" w:color="auto"/>
            </w:tcBorders>
            <w:shd w:val="clear" w:color="auto" w:fill="auto"/>
            <w:noWrap/>
            <w:hideMark/>
          </w:tcPr>
          <w:p w14:paraId="2168E405" w14:textId="77777777" w:rsidR="003319BE" w:rsidRPr="00FF640C" w:rsidRDefault="003319BE"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5000481E" w14:textId="77777777" w:rsidR="003319BE" w:rsidRPr="00FF640C" w:rsidRDefault="003319BE" w:rsidP="00B3705D">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nil"/>
            </w:tcBorders>
            <w:shd w:val="clear" w:color="auto" w:fill="auto"/>
            <w:noWrap/>
            <w:hideMark/>
          </w:tcPr>
          <w:p w14:paraId="35DB787F" w14:textId="77777777" w:rsidR="003319BE" w:rsidRPr="00FF640C" w:rsidRDefault="003319BE"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nil"/>
              <w:bottom w:val="nil"/>
            </w:tcBorders>
            <w:shd w:val="clear" w:color="auto" w:fill="auto"/>
            <w:noWrap/>
            <w:hideMark/>
          </w:tcPr>
          <w:p w14:paraId="3FAA728F" w14:textId="77777777" w:rsidR="003319BE" w:rsidRPr="00FF640C" w:rsidRDefault="003319BE"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tcPr>
          <w:p w14:paraId="08F9AA4D" w14:textId="77777777" w:rsidR="003319BE" w:rsidRPr="00FF640C" w:rsidRDefault="003319BE" w:rsidP="00B3705D">
            <w:pPr>
              <w:widowControl/>
              <w:spacing w:after="0" w:line="240" w:lineRule="auto"/>
              <w:rPr>
                <w:rFonts w:cs="Arial"/>
                <w:sz w:val="16"/>
                <w:szCs w:val="16"/>
              </w:rPr>
            </w:pPr>
          </w:p>
        </w:tc>
      </w:tr>
      <w:tr w:rsidR="003319BE" w:rsidRPr="00FF640C" w14:paraId="17CA640A" w14:textId="77777777" w:rsidTr="00B3705D">
        <w:trPr>
          <w:trHeight w:val="124"/>
          <w:jc w:val="center"/>
        </w:trPr>
        <w:tc>
          <w:tcPr>
            <w:tcW w:w="0" w:type="auto"/>
            <w:tcBorders>
              <w:top w:val="nil"/>
              <w:left w:val="nil"/>
              <w:bottom w:val="nil"/>
              <w:right w:val="single" w:sz="4" w:space="0" w:color="auto"/>
            </w:tcBorders>
            <w:shd w:val="clear" w:color="auto" w:fill="auto"/>
            <w:noWrap/>
            <w:hideMark/>
          </w:tcPr>
          <w:p w14:paraId="3E57E969" w14:textId="77777777" w:rsidR="003319BE" w:rsidRPr="00FF640C" w:rsidRDefault="003319BE"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4DA23058" w14:textId="77777777" w:rsidR="003319BE" w:rsidRPr="00FF640C" w:rsidRDefault="003319BE" w:rsidP="00B3705D">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nil"/>
            </w:tcBorders>
            <w:shd w:val="clear" w:color="auto" w:fill="auto"/>
            <w:noWrap/>
            <w:hideMark/>
          </w:tcPr>
          <w:p w14:paraId="62257995" w14:textId="77777777" w:rsidR="003319BE" w:rsidRPr="00FF640C" w:rsidRDefault="003319BE"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nil"/>
              <w:bottom w:val="nil"/>
            </w:tcBorders>
            <w:shd w:val="clear" w:color="auto" w:fill="auto"/>
            <w:noWrap/>
            <w:hideMark/>
          </w:tcPr>
          <w:p w14:paraId="52B62C42" w14:textId="77777777" w:rsidR="003319BE" w:rsidRPr="00FF640C" w:rsidRDefault="003319BE"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tcPr>
          <w:p w14:paraId="31CCC5BB" w14:textId="77777777" w:rsidR="003319BE" w:rsidRPr="00FF640C" w:rsidRDefault="003319BE" w:rsidP="00B3705D">
            <w:pPr>
              <w:widowControl/>
              <w:spacing w:after="0" w:line="240" w:lineRule="auto"/>
              <w:rPr>
                <w:rFonts w:cs="Arial"/>
                <w:sz w:val="16"/>
                <w:szCs w:val="16"/>
              </w:rPr>
            </w:pPr>
          </w:p>
        </w:tc>
      </w:tr>
      <w:tr w:rsidR="003319BE" w:rsidRPr="00FF640C" w14:paraId="1D523132" w14:textId="77777777" w:rsidTr="00B3705D">
        <w:trPr>
          <w:trHeight w:val="70"/>
          <w:jc w:val="center"/>
        </w:trPr>
        <w:tc>
          <w:tcPr>
            <w:tcW w:w="0" w:type="auto"/>
            <w:tcBorders>
              <w:top w:val="nil"/>
              <w:left w:val="nil"/>
              <w:right w:val="single" w:sz="4" w:space="0" w:color="auto"/>
            </w:tcBorders>
            <w:shd w:val="clear" w:color="auto" w:fill="auto"/>
            <w:noWrap/>
            <w:hideMark/>
          </w:tcPr>
          <w:p w14:paraId="4A6C8396" w14:textId="77777777" w:rsidR="003319BE" w:rsidRPr="00FF640C" w:rsidRDefault="003319BE" w:rsidP="00B3705D">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4000F4EC" w14:textId="77777777" w:rsidR="003319BE" w:rsidRPr="00FF640C" w:rsidRDefault="003319BE" w:rsidP="00B3705D">
            <w:pPr>
              <w:widowControl/>
              <w:spacing w:after="0" w:line="240" w:lineRule="auto"/>
              <w:rPr>
                <w:rFonts w:cs="Arial"/>
                <w:sz w:val="16"/>
                <w:szCs w:val="16"/>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nil"/>
            </w:tcBorders>
            <w:shd w:val="clear" w:color="auto" w:fill="auto"/>
            <w:noWrap/>
            <w:hideMark/>
          </w:tcPr>
          <w:p w14:paraId="7FC0DCFE" w14:textId="77777777" w:rsidR="003319BE" w:rsidRPr="00FF640C" w:rsidRDefault="003319BE"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nil"/>
            </w:tcBorders>
            <w:shd w:val="clear" w:color="auto" w:fill="auto"/>
            <w:noWrap/>
            <w:hideMark/>
          </w:tcPr>
          <w:p w14:paraId="24EB059E" w14:textId="77777777" w:rsidR="003319BE" w:rsidRPr="00FF640C" w:rsidRDefault="003319BE"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tcBorders>
          </w:tcPr>
          <w:p w14:paraId="6743564A" w14:textId="77777777" w:rsidR="003319BE" w:rsidRPr="00FF640C" w:rsidRDefault="003319BE" w:rsidP="00B3705D">
            <w:pPr>
              <w:widowControl/>
              <w:spacing w:after="0" w:line="240" w:lineRule="auto"/>
              <w:rPr>
                <w:rFonts w:cs="Arial"/>
                <w:sz w:val="16"/>
                <w:szCs w:val="16"/>
              </w:rPr>
            </w:pPr>
          </w:p>
        </w:tc>
      </w:tr>
      <w:tr w:rsidR="003319BE" w:rsidRPr="00FF640C" w14:paraId="65324DD0" w14:textId="77777777" w:rsidTr="00B3705D">
        <w:trPr>
          <w:trHeight w:val="70"/>
          <w:jc w:val="center"/>
        </w:trPr>
        <w:tc>
          <w:tcPr>
            <w:tcW w:w="0" w:type="auto"/>
            <w:tcBorders>
              <w:top w:val="single" w:sz="4" w:space="0" w:color="auto"/>
              <w:left w:val="nil"/>
              <w:right w:val="single" w:sz="4" w:space="0" w:color="auto"/>
            </w:tcBorders>
            <w:shd w:val="clear" w:color="auto" w:fill="auto"/>
            <w:noWrap/>
            <w:hideMark/>
          </w:tcPr>
          <w:p w14:paraId="75361C9C" w14:textId="77777777" w:rsidR="003319BE" w:rsidRPr="00FF640C" w:rsidRDefault="003319BE"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37F47785" w14:textId="77777777" w:rsidR="003319BE" w:rsidRPr="00FF640C" w:rsidRDefault="003319BE" w:rsidP="00B3705D">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nil"/>
            </w:tcBorders>
            <w:shd w:val="clear" w:color="auto" w:fill="auto"/>
            <w:noWrap/>
            <w:hideMark/>
          </w:tcPr>
          <w:p w14:paraId="389A040E" w14:textId="77777777" w:rsidR="003319BE" w:rsidRPr="00FF640C" w:rsidRDefault="003319BE"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nil"/>
            </w:tcBorders>
            <w:shd w:val="clear" w:color="auto" w:fill="auto"/>
            <w:noWrap/>
            <w:hideMark/>
          </w:tcPr>
          <w:p w14:paraId="079A65A8" w14:textId="77777777" w:rsidR="003319BE" w:rsidRPr="00FF640C" w:rsidRDefault="003319BE"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tcBorders>
          </w:tcPr>
          <w:p w14:paraId="493A85F8" w14:textId="77777777" w:rsidR="003319BE" w:rsidRPr="00FF640C" w:rsidRDefault="003319BE" w:rsidP="00B3705D">
            <w:pPr>
              <w:widowControl/>
              <w:spacing w:after="0" w:line="240" w:lineRule="auto"/>
              <w:rPr>
                <w:rFonts w:cs="Arial"/>
                <w:sz w:val="16"/>
                <w:szCs w:val="16"/>
              </w:rPr>
            </w:pPr>
          </w:p>
        </w:tc>
      </w:tr>
      <w:tr w:rsidR="003319BE" w:rsidRPr="00FF640C" w14:paraId="5A3734E9" w14:textId="77777777" w:rsidTr="00B3705D">
        <w:trPr>
          <w:trHeight w:val="53"/>
          <w:jc w:val="center"/>
        </w:trPr>
        <w:tc>
          <w:tcPr>
            <w:tcW w:w="0" w:type="auto"/>
            <w:tcBorders>
              <w:left w:val="nil"/>
              <w:bottom w:val="nil"/>
              <w:right w:val="single" w:sz="4" w:space="0" w:color="auto"/>
            </w:tcBorders>
            <w:shd w:val="clear" w:color="auto" w:fill="auto"/>
            <w:noWrap/>
            <w:vAlign w:val="bottom"/>
            <w:hideMark/>
          </w:tcPr>
          <w:p w14:paraId="55E012C8" w14:textId="77777777" w:rsidR="003319BE" w:rsidRPr="00FF640C" w:rsidRDefault="003319BE"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103D63EB" w14:textId="77777777" w:rsidR="003319BE" w:rsidRPr="00FF640C" w:rsidRDefault="003319BE" w:rsidP="00B3705D">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nil"/>
            </w:tcBorders>
            <w:shd w:val="clear" w:color="auto" w:fill="auto"/>
            <w:noWrap/>
            <w:vAlign w:val="bottom"/>
            <w:hideMark/>
          </w:tcPr>
          <w:p w14:paraId="1E2ED902" w14:textId="77777777" w:rsidR="003319BE" w:rsidRPr="00FF640C" w:rsidRDefault="003319BE"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nil"/>
              <w:bottom w:val="nil"/>
            </w:tcBorders>
            <w:shd w:val="clear" w:color="auto" w:fill="auto"/>
            <w:noWrap/>
            <w:vAlign w:val="bottom"/>
            <w:hideMark/>
          </w:tcPr>
          <w:p w14:paraId="0647E2C5" w14:textId="77777777" w:rsidR="003319BE" w:rsidRPr="00FF640C" w:rsidRDefault="003319BE"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nil"/>
              <w:bottom w:val="nil"/>
            </w:tcBorders>
          </w:tcPr>
          <w:p w14:paraId="0ED34628" w14:textId="77777777" w:rsidR="003319BE" w:rsidRPr="00FF640C" w:rsidRDefault="003319BE" w:rsidP="00B3705D">
            <w:pPr>
              <w:widowControl/>
              <w:spacing w:after="0" w:line="240" w:lineRule="auto"/>
              <w:rPr>
                <w:rFonts w:cs="Arial"/>
                <w:sz w:val="16"/>
                <w:szCs w:val="16"/>
              </w:rPr>
            </w:pPr>
          </w:p>
        </w:tc>
      </w:tr>
      <w:tr w:rsidR="003319BE" w:rsidRPr="00FF640C" w14:paraId="10249D6E" w14:textId="77777777" w:rsidTr="00B3705D">
        <w:trPr>
          <w:trHeight w:val="66"/>
          <w:jc w:val="center"/>
        </w:trPr>
        <w:tc>
          <w:tcPr>
            <w:tcW w:w="0" w:type="auto"/>
            <w:tcBorders>
              <w:top w:val="nil"/>
              <w:left w:val="nil"/>
              <w:bottom w:val="nil"/>
              <w:right w:val="single" w:sz="4" w:space="0" w:color="auto"/>
            </w:tcBorders>
            <w:shd w:val="clear" w:color="auto" w:fill="auto"/>
            <w:noWrap/>
            <w:vAlign w:val="bottom"/>
          </w:tcPr>
          <w:p w14:paraId="12F5BA52" w14:textId="77777777" w:rsidR="003319BE" w:rsidRDefault="003319BE" w:rsidP="00B3705D">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77F98FF0" w14:textId="77777777" w:rsidR="003319BE" w:rsidRPr="00FF640C" w:rsidRDefault="003319BE" w:rsidP="00B3705D">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nil"/>
            </w:tcBorders>
            <w:shd w:val="clear" w:color="auto" w:fill="auto"/>
            <w:noWrap/>
            <w:vAlign w:val="bottom"/>
          </w:tcPr>
          <w:p w14:paraId="3C13D436" w14:textId="77777777" w:rsidR="003319BE" w:rsidRPr="00FF640C" w:rsidRDefault="003319BE" w:rsidP="00B3705D">
            <w:pPr>
              <w:widowControl/>
              <w:spacing w:after="0" w:line="240" w:lineRule="auto"/>
              <w:rPr>
                <w:rFonts w:cs="Arial"/>
                <w:sz w:val="16"/>
                <w:szCs w:val="16"/>
              </w:rPr>
            </w:pPr>
          </w:p>
        </w:tc>
        <w:tc>
          <w:tcPr>
            <w:tcW w:w="607" w:type="dxa"/>
            <w:tcBorders>
              <w:top w:val="nil"/>
              <w:left w:val="nil"/>
              <w:bottom w:val="nil"/>
            </w:tcBorders>
            <w:shd w:val="clear" w:color="auto" w:fill="auto"/>
            <w:noWrap/>
            <w:vAlign w:val="bottom"/>
          </w:tcPr>
          <w:p w14:paraId="5FC0F65B" w14:textId="77777777" w:rsidR="003319BE" w:rsidRPr="00FF640C" w:rsidRDefault="003319BE" w:rsidP="00B3705D">
            <w:pPr>
              <w:widowControl/>
              <w:spacing w:after="0" w:line="240" w:lineRule="auto"/>
              <w:rPr>
                <w:rFonts w:cs="Arial"/>
                <w:sz w:val="16"/>
                <w:szCs w:val="16"/>
              </w:rPr>
            </w:pPr>
          </w:p>
        </w:tc>
        <w:tc>
          <w:tcPr>
            <w:tcW w:w="1707" w:type="dxa"/>
            <w:tcBorders>
              <w:top w:val="nil"/>
              <w:left w:val="nil"/>
              <w:bottom w:val="nil"/>
            </w:tcBorders>
          </w:tcPr>
          <w:p w14:paraId="08B7D9A1" w14:textId="77777777" w:rsidR="003319BE" w:rsidRPr="00FF640C" w:rsidRDefault="003319BE" w:rsidP="00B3705D">
            <w:pPr>
              <w:widowControl/>
              <w:spacing w:after="0" w:line="240" w:lineRule="auto"/>
              <w:rPr>
                <w:rFonts w:cs="Arial"/>
                <w:sz w:val="16"/>
                <w:szCs w:val="16"/>
              </w:rPr>
            </w:pPr>
          </w:p>
        </w:tc>
      </w:tr>
      <w:tr w:rsidR="003319BE" w:rsidRPr="00FF640C" w14:paraId="1A87A095" w14:textId="77777777" w:rsidTr="00B3705D">
        <w:trPr>
          <w:trHeight w:val="66"/>
          <w:jc w:val="center"/>
        </w:trPr>
        <w:tc>
          <w:tcPr>
            <w:tcW w:w="0" w:type="auto"/>
            <w:tcBorders>
              <w:top w:val="nil"/>
              <w:left w:val="nil"/>
              <w:bottom w:val="single" w:sz="4" w:space="0" w:color="auto"/>
              <w:right w:val="single" w:sz="4" w:space="0" w:color="auto"/>
            </w:tcBorders>
            <w:shd w:val="clear" w:color="auto" w:fill="auto"/>
            <w:noWrap/>
            <w:vAlign w:val="bottom"/>
            <w:hideMark/>
          </w:tcPr>
          <w:p w14:paraId="67B83151" w14:textId="77777777" w:rsidR="003319BE" w:rsidRPr="00FF640C" w:rsidRDefault="003319BE" w:rsidP="00B3705D">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2048DEA6" w14:textId="77777777" w:rsidR="003319BE" w:rsidRPr="00FF640C" w:rsidRDefault="003319BE" w:rsidP="00B3705D">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nil"/>
            </w:tcBorders>
            <w:shd w:val="clear" w:color="auto" w:fill="auto"/>
            <w:noWrap/>
            <w:vAlign w:val="bottom"/>
            <w:hideMark/>
          </w:tcPr>
          <w:p w14:paraId="26924133" w14:textId="77777777" w:rsidR="003319BE" w:rsidRPr="00FF640C" w:rsidRDefault="003319BE"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nil"/>
              <w:bottom w:val="single" w:sz="4" w:space="0" w:color="auto"/>
            </w:tcBorders>
            <w:shd w:val="clear" w:color="auto" w:fill="auto"/>
            <w:noWrap/>
            <w:vAlign w:val="bottom"/>
            <w:hideMark/>
          </w:tcPr>
          <w:p w14:paraId="53DC1286" w14:textId="77777777" w:rsidR="003319BE" w:rsidRPr="00FF640C" w:rsidRDefault="003319BE"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single" w:sz="4" w:space="0" w:color="auto"/>
            </w:tcBorders>
          </w:tcPr>
          <w:p w14:paraId="3CBF8615" w14:textId="77777777" w:rsidR="003319BE" w:rsidRPr="00FF640C" w:rsidRDefault="003319BE" w:rsidP="00B3705D">
            <w:pPr>
              <w:widowControl/>
              <w:spacing w:after="0" w:line="240" w:lineRule="auto"/>
              <w:rPr>
                <w:rFonts w:cs="Arial"/>
                <w:sz w:val="16"/>
                <w:szCs w:val="16"/>
              </w:rPr>
            </w:pPr>
          </w:p>
        </w:tc>
      </w:tr>
      <w:tr w:rsidR="003319BE" w:rsidRPr="00FF640C" w14:paraId="10DDD6B3" w14:textId="77777777" w:rsidTr="00B3705D">
        <w:trPr>
          <w:trHeight w:val="56"/>
          <w:jc w:val="center"/>
        </w:trPr>
        <w:tc>
          <w:tcPr>
            <w:tcW w:w="0" w:type="auto"/>
            <w:tcBorders>
              <w:top w:val="single" w:sz="4" w:space="0" w:color="auto"/>
              <w:left w:val="nil"/>
            </w:tcBorders>
            <w:shd w:val="clear" w:color="auto" w:fill="auto"/>
            <w:noWrap/>
            <w:vAlign w:val="bottom"/>
          </w:tcPr>
          <w:p w14:paraId="60283C82" w14:textId="77777777" w:rsidR="003319BE" w:rsidRPr="00FF640C" w:rsidRDefault="003319BE" w:rsidP="00B3705D">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tcBorders>
            <w:shd w:val="clear" w:color="auto" w:fill="auto"/>
            <w:noWrap/>
          </w:tcPr>
          <w:p w14:paraId="02A632E7" w14:textId="77777777" w:rsidR="003319BE" w:rsidRPr="002401A5" w:rsidRDefault="003319BE" w:rsidP="00B3705D">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tcBorders>
            <w:shd w:val="clear" w:color="auto" w:fill="auto"/>
            <w:noWrap/>
            <w:vAlign w:val="bottom"/>
          </w:tcPr>
          <w:p w14:paraId="3CFB7C12"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tcBorders>
            <w:shd w:val="clear" w:color="auto" w:fill="auto"/>
            <w:noWrap/>
          </w:tcPr>
          <w:p w14:paraId="16D38234"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tcBorders>
          </w:tcPr>
          <w:p w14:paraId="4B36D031" w14:textId="77777777" w:rsidR="003319BE"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319BE" w:rsidRPr="00FF640C" w14:paraId="62CB1CA9"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29823DE9" w14:textId="77777777" w:rsidR="003319BE" w:rsidRPr="00FF640C" w:rsidRDefault="003319BE" w:rsidP="00B3705D">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048DE5EB" w14:textId="77777777" w:rsidR="003319BE" w:rsidRPr="002401A5" w:rsidRDefault="003319BE" w:rsidP="00B3705D">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52BA2CC8" w14:textId="77777777" w:rsidR="003319BE" w:rsidRDefault="003319BE" w:rsidP="00B3705D">
            <w:pPr>
              <w:widowControl/>
              <w:spacing w:after="0" w:line="240" w:lineRule="auto"/>
              <w:rPr>
                <w:rFonts w:cs="Arial"/>
                <w:sz w:val="16"/>
                <w:szCs w:val="16"/>
              </w:rPr>
            </w:pPr>
            <w:r>
              <w:rPr>
                <w:rFonts w:cs="Arial"/>
                <w:sz w:val="16"/>
                <w:szCs w:val="16"/>
              </w:rPr>
              <w:t>16.4</w:t>
            </w:r>
          </w:p>
        </w:tc>
        <w:tc>
          <w:tcPr>
            <w:tcW w:w="607" w:type="dxa"/>
            <w:tcBorders>
              <w:top w:val="nil"/>
              <w:left w:val="nil"/>
            </w:tcBorders>
            <w:shd w:val="clear" w:color="auto" w:fill="auto"/>
            <w:noWrap/>
          </w:tcPr>
          <w:p w14:paraId="4B54C847" w14:textId="77777777" w:rsidR="003319BE" w:rsidRPr="001600CD" w:rsidRDefault="003319BE" w:rsidP="00B3705D">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nil"/>
            </w:tcBorders>
          </w:tcPr>
          <w:p w14:paraId="0E941A8C" w14:textId="77777777" w:rsidR="003319BE"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319BE" w:rsidRPr="00FF640C" w14:paraId="21A46013"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25177B41" w14:textId="77777777" w:rsidR="003319BE" w:rsidRPr="00FF640C" w:rsidRDefault="003319BE" w:rsidP="00B3705D">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10E029C2" w14:textId="77777777" w:rsidR="003319BE" w:rsidRPr="002401A5" w:rsidRDefault="003319BE" w:rsidP="00B3705D">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02AEB359"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top w:val="nil"/>
              <w:left w:val="nil"/>
            </w:tcBorders>
            <w:shd w:val="clear" w:color="auto" w:fill="auto"/>
            <w:noWrap/>
          </w:tcPr>
          <w:p w14:paraId="032315D5"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74093E35"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319BE" w:rsidRPr="00FF640C" w14:paraId="03925CE9" w14:textId="77777777" w:rsidTr="00B3705D">
        <w:trPr>
          <w:trHeight w:val="66"/>
          <w:jc w:val="center"/>
        </w:trPr>
        <w:tc>
          <w:tcPr>
            <w:tcW w:w="0" w:type="auto"/>
            <w:tcBorders>
              <w:top w:val="nil"/>
              <w:left w:val="nil"/>
              <w:right w:val="single" w:sz="4" w:space="0" w:color="auto"/>
            </w:tcBorders>
            <w:shd w:val="clear" w:color="auto" w:fill="auto"/>
            <w:noWrap/>
            <w:vAlign w:val="bottom"/>
          </w:tcPr>
          <w:p w14:paraId="3A068F98" w14:textId="77777777" w:rsidR="003319BE" w:rsidRPr="00FF640C" w:rsidRDefault="003319BE" w:rsidP="00B3705D">
            <w:pPr>
              <w:widowControl/>
              <w:spacing w:after="0" w:line="240" w:lineRule="auto"/>
              <w:rPr>
                <w:rFonts w:eastAsia="MS PGothic" w:cs="Arial"/>
                <w:sz w:val="16"/>
                <w:szCs w:val="16"/>
                <w:lang w:val="en-US" w:eastAsia="ja-JP"/>
              </w:rPr>
            </w:pPr>
            <w:r>
              <w:rPr>
                <w:rFonts w:cs="Arial"/>
                <w:sz w:val="16"/>
                <w:szCs w:val="16"/>
              </w:rPr>
              <w:lastRenderedPageBreak/>
              <w:t>c13</w:t>
            </w:r>
          </w:p>
        </w:tc>
        <w:tc>
          <w:tcPr>
            <w:tcW w:w="0" w:type="auto"/>
            <w:tcBorders>
              <w:top w:val="nil"/>
              <w:left w:val="single" w:sz="4" w:space="0" w:color="auto"/>
              <w:right w:val="single" w:sz="4" w:space="0" w:color="auto"/>
            </w:tcBorders>
            <w:shd w:val="clear" w:color="auto" w:fill="auto"/>
            <w:noWrap/>
          </w:tcPr>
          <w:p w14:paraId="28BF9A21" w14:textId="77777777" w:rsidR="003319BE" w:rsidRPr="002401A5" w:rsidRDefault="003319BE" w:rsidP="00B3705D">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5988AAA5"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607" w:type="dxa"/>
            <w:tcBorders>
              <w:top w:val="nil"/>
              <w:left w:val="nil"/>
            </w:tcBorders>
            <w:shd w:val="clear" w:color="auto" w:fill="auto"/>
            <w:noWrap/>
          </w:tcPr>
          <w:p w14:paraId="6B0760CB"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15193852"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319BE" w:rsidRPr="00FF640C" w14:paraId="70FD42A4" w14:textId="77777777" w:rsidTr="00B3705D">
        <w:trPr>
          <w:trHeight w:val="84"/>
          <w:jc w:val="center"/>
        </w:trPr>
        <w:tc>
          <w:tcPr>
            <w:tcW w:w="0" w:type="auto"/>
            <w:tcBorders>
              <w:top w:val="nil"/>
              <w:left w:val="nil"/>
              <w:right w:val="single" w:sz="4" w:space="0" w:color="auto"/>
            </w:tcBorders>
            <w:shd w:val="clear" w:color="auto" w:fill="auto"/>
            <w:noWrap/>
            <w:vAlign w:val="bottom"/>
          </w:tcPr>
          <w:p w14:paraId="21031630" w14:textId="77777777" w:rsidR="003319BE" w:rsidRPr="00FF640C" w:rsidRDefault="003319BE" w:rsidP="00B3705D">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0E76E41E" w14:textId="77777777" w:rsidR="003319BE" w:rsidRPr="002401A5" w:rsidRDefault="003319BE" w:rsidP="00B3705D">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0219FA9D"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nil"/>
            </w:tcBorders>
            <w:shd w:val="clear" w:color="auto" w:fill="auto"/>
            <w:noWrap/>
          </w:tcPr>
          <w:p w14:paraId="39B016DA"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33697D6B"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319BE" w:rsidRPr="00FF640C" w14:paraId="397351D9"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3EF28670" w14:textId="77777777" w:rsidR="003319BE" w:rsidRPr="00FF640C" w:rsidRDefault="003319BE" w:rsidP="00B3705D">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791C5013" w14:textId="77777777" w:rsidR="003319BE" w:rsidRPr="002401A5" w:rsidRDefault="003319BE" w:rsidP="00B3705D">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4E38DD7D"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top w:val="nil"/>
              <w:left w:val="nil"/>
            </w:tcBorders>
            <w:shd w:val="clear" w:color="auto" w:fill="auto"/>
            <w:noWrap/>
          </w:tcPr>
          <w:p w14:paraId="7695F686"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721F6504"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319BE" w:rsidRPr="00FF640C" w14:paraId="0E342464"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1817D45E" w14:textId="77777777" w:rsidR="003319BE" w:rsidRPr="00FF640C" w:rsidRDefault="003319BE" w:rsidP="00B3705D">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653AC827" w14:textId="77777777" w:rsidR="003319BE" w:rsidRPr="002401A5" w:rsidRDefault="003319BE" w:rsidP="00B3705D">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1B1D6E3D"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607" w:type="dxa"/>
            <w:tcBorders>
              <w:top w:val="nil"/>
              <w:left w:val="nil"/>
            </w:tcBorders>
            <w:shd w:val="clear" w:color="auto" w:fill="auto"/>
            <w:noWrap/>
          </w:tcPr>
          <w:p w14:paraId="531AED7B"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4B1560EC"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319BE" w:rsidRPr="00FF640C" w14:paraId="1B832E4C"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0164BDF7" w14:textId="77777777" w:rsidR="003319BE" w:rsidRPr="00FF640C" w:rsidRDefault="003319BE" w:rsidP="00B3705D">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10D85199" w14:textId="77777777" w:rsidR="003319BE" w:rsidRPr="002401A5" w:rsidRDefault="003319BE" w:rsidP="00B3705D">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55BF1C25"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607" w:type="dxa"/>
            <w:tcBorders>
              <w:top w:val="nil"/>
              <w:left w:val="nil"/>
            </w:tcBorders>
            <w:shd w:val="clear" w:color="auto" w:fill="auto"/>
            <w:noWrap/>
          </w:tcPr>
          <w:p w14:paraId="1FA79A50"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7BD7A934"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319BE" w:rsidRPr="00FF640C" w14:paraId="4DA279CA" w14:textId="77777777" w:rsidTr="00B3705D">
        <w:trPr>
          <w:trHeight w:val="52"/>
          <w:jc w:val="center"/>
        </w:trPr>
        <w:tc>
          <w:tcPr>
            <w:tcW w:w="0" w:type="auto"/>
            <w:tcBorders>
              <w:left w:val="nil"/>
              <w:bottom w:val="single" w:sz="4" w:space="0" w:color="auto"/>
              <w:right w:val="single" w:sz="4" w:space="0" w:color="auto"/>
            </w:tcBorders>
            <w:shd w:val="clear" w:color="auto" w:fill="auto"/>
            <w:noWrap/>
            <w:vAlign w:val="bottom"/>
          </w:tcPr>
          <w:p w14:paraId="1293DD93" w14:textId="77777777" w:rsidR="003319BE" w:rsidRPr="00FF640C" w:rsidRDefault="003319BE" w:rsidP="00B3705D">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4DA7FA36" w14:textId="77777777" w:rsidR="003319BE" w:rsidRPr="00410E8F" w:rsidRDefault="003319BE" w:rsidP="00B3705D">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nil"/>
            </w:tcBorders>
            <w:shd w:val="clear" w:color="auto" w:fill="auto"/>
            <w:noWrap/>
            <w:vAlign w:val="bottom"/>
          </w:tcPr>
          <w:p w14:paraId="4036D118" w14:textId="77777777" w:rsidR="003319BE" w:rsidRDefault="003319BE" w:rsidP="00B3705D">
            <w:pPr>
              <w:widowControl/>
              <w:spacing w:after="0" w:line="240" w:lineRule="auto"/>
              <w:rPr>
                <w:rFonts w:cs="Arial"/>
                <w:sz w:val="16"/>
                <w:szCs w:val="16"/>
              </w:rPr>
            </w:pPr>
            <w:r>
              <w:rPr>
                <w:rFonts w:eastAsia="MS PGothic" w:cs="Arial"/>
                <w:sz w:val="16"/>
                <w:szCs w:val="16"/>
                <w:lang w:eastAsia="ja-JP"/>
              </w:rPr>
              <w:t>128.0</w:t>
            </w:r>
          </w:p>
        </w:tc>
        <w:tc>
          <w:tcPr>
            <w:tcW w:w="607" w:type="dxa"/>
            <w:tcBorders>
              <w:left w:val="nil"/>
              <w:bottom w:val="single" w:sz="4" w:space="0" w:color="auto"/>
            </w:tcBorders>
            <w:shd w:val="clear" w:color="auto" w:fill="auto"/>
            <w:noWrap/>
          </w:tcPr>
          <w:p w14:paraId="120059A4"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nil"/>
              <w:bottom w:val="single" w:sz="4" w:space="0" w:color="auto"/>
            </w:tcBorders>
          </w:tcPr>
          <w:p w14:paraId="327BACD7"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319BE" w:rsidRPr="00FF640C" w14:paraId="15F39B55" w14:textId="77777777" w:rsidTr="00B3705D">
        <w:trPr>
          <w:trHeight w:val="52"/>
          <w:jc w:val="center"/>
        </w:trPr>
        <w:tc>
          <w:tcPr>
            <w:tcW w:w="0" w:type="auto"/>
            <w:tcBorders>
              <w:top w:val="single" w:sz="4" w:space="0" w:color="auto"/>
              <w:left w:val="nil"/>
              <w:bottom w:val="nil"/>
              <w:right w:val="single" w:sz="4" w:space="0" w:color="auto"/>
            </w:tcBorders>
            <w:shd w:val="clear" w:color="auto" w:fill="auto"/>
            <w:noWrap/>
            <w:vAlign w:val="bottom"/>
          </w:tcPr>
          <w:p w14:paraId="6D27115F" w14:textId="77777777" w:rsidR="003319BE" w:rsidRPr="00FF640C" w:rsidRDefault="003319BE" w:rsidP="00B3705D">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0ED2654C" w14:textId="77777777" w:rsidR="003319BE" w:rsidRPr="00410E8F" w:rsidRDefault="003319BE" w:rsidP="00B3705D">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nil"/>
            </w:tcBorders>
            <w:shd w:val="clear" w:color="auto" w:fill="auto"/>
            <w:noWrap/>
            <w:vAlign w:val="bottom"/>
          </w:tcPr>
          <w:p w14:paraId="3884CAC9" w14:textId="77777777" w:rsidR="003319BE" w:rsidRDefault="003319BE" w:rsidP="00B3705D">
            <w:pPr>
              <w:widowControl/>
              <w:spacing w:after="0" w:line="240" w:lineRule="auto"/>
              <w:rPr>
                <w:rFonts w:cs="Arial"/>
                <w:sz w:val="16"/>
                <w:szCs w:val="16"/>
              </w:rPr>
            </w:pPr>
            <w:r>
              <w:rPr>
                <w:rFonts w:eastAsia="MS PGothic" w:cs="Arial"/>
                <w:sz w:val="16"/>
                <w:szCs w:val="16"/>
                <w:lang w:eastAsia="ja-JP"/>
              </w:rPr>
              <w:t>13.2</w:t>
            </w:r>
          </w:p>
        </w:tc>
        <w:tc>
          <w:tcPr>
            <w:tcW w:w="607" w:type="dxa"/>
            <w:tcBorders>
              <w:top w:val="single" w:sz="4" w:space="0" w:color="auto"/>
              <w:left w:val="nil"/>
              <w:bottom w:val="nil"/>
            </w:tcBorders>
            <w:shd w:val="clear" w:color="auto" w:fill="auto"/>
            <w:noWrap/>
          </w:tcPr>
          <w:p w14:paraId="59644102"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nil"/>
              <w:bottom w:val="nil"/>
            </w:tcBorders>
          </w:tcPr>
          <w:p w14:paraId="761EC835"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319BE" w:rsidRPr="00FF640C" w14:paraId="2662426D"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3D9ACBF1" w14:textId="77777777" w:rsidR="003319BE" w:rsidRPr="00FF640C" w:rsidRDefault="003319BE" w:rsidP="00B3705D">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768EC200" w14:textId="77777777" w:rsidR="003319BE" w:rsidRPr="00410E8F" w:rsidRDefault="003319BE" w:rsidP="00B3705D">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5DB577F4" w14:textId="77777777" w:rsidR="003319BE" w:rsidRDefault="003319BE" w:rsidP="00B3705D">
            <w:pPr>
              <w:widowControl/>
              <w:spacing w:after="0" w:line="240" w:lineRule="auto"/>
              <w:rPr>
                <w:rFonts w:cs="Arial"/>
                <w:sz w:val="16"/>
                <w:szCs w:val="16"/>
              </w:rPr>
            </w:pPr>
            <w:r>
              <w:rPr>
                <w:rFonts w:cs="Arial"/>
                <w:sz w:val="16"/>
                <w:szCs w:val="16"/>
              </w:rPr>
              <w:t>16.4</w:t>
            </w:r>
          </w:p>
        </w:tc>
        <w:tc>
          <w:tcPr>
            <w:tcW w:w="607" w:type="dxa"/>
            <w:tcBorders>
              <w:top w:val="nil"/>
              <w:left w:val="nil"/>
            </w:tcBorders>
            <w:shd w:val="clear" w:color="auto" w:fill="auto"/>
            <w:noWrap/>
          </w:tcPr>
          <w:p w14:paraId="15C7B285"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29185ADB"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319BE" w:rsidRPr="00FF640C" w14:paraId="1020CF9B"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229B1249" w14:textId="77777777" w:rsidR="003319BE" w:rsidRPr="00FF640C" w:rsidRDefault="003319BE" w:rsidP="00B3705D">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32194752" w14:textId="77777777" w:rsidR="003319BE" w:rsidRPr="00410E8F" w:rsidRDefault="003319BE" w:rsidP="00B3705D">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0ED1F59A" w14:textId="77777777" w:rsidR="003319BE" w:rsidRDefault="003319BE" w:rsidP="00B3705D">
            <w:pPr>
              <w:widowControl/>
              <w:spacing w:after="0" w:line="240" w:lineRule="auto"/>
              <w:rPr>
                <w:rFonts w:cs="Arial"/>
                <w:sz w:val="16"/>
                <w:szCs w:val="16"/>
              </w:rPr>
            </w:pPr>
            <w:r>
              <w:rPr>
                <w:rFonts w:eastAsia="MS PGothic" w:cs="Arial"/>
                <w:sz w:val="16"/>
                <w:szCs w:val="16"/>
                <w:lang w:eastAsia="ja-JP"/>
              </w:rPr>
              <w:t>24.4</w:t>
            </w:r>
          </w:p>
        </w:tc>
        <w:tc>
          <w:tcPr>
            <w:tcW w:w="607" w:type="dxa"/>
            <w:tcBorders>
              <w:top w:val="nil"/>
              <w:left w:val="nil"/>
            </w:tcBorders>
            <w:shd w:val="clear" w:color="auto" w:fill="auto"/>
            <w:noWrap/>
          </w:tcPr>
          <w:p w14:paraId="27C7BC22"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34893E1E"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319BE" w:rsidRPr="00FF640C" w14:paraId="29D3B981"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55C92474" w14:textId="77777777" w:rsidR="003319BE" w:rsidRPr="00FF640C" w:rsidRDefault="003319BE" w:rsidP="00B3705D">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20886A5B" w14:textId="77777777" w:rsidR="003319BE" w:rsidRPr="00410E8F" w:rsidRDefault="003319BE" w:rsidP="00B3705D">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2C64F456" w14:textId="77777777" w:rsidR="003319BE" w:rsidRDefault="003319BE" w:rsidP="00B3705D">
            <w:pPr>
              <w:widowControl/>
              <w:spacing w:after="0" w:line="240" w:lineRule="auto"/>
              <w:rPr>
                <w:rFonts w:cs="Arial"/>
                <w:sz w:val="16"/>
                <w:szCs w:val="16"/>
              </w:rPr>
            </w:pPr>
            <w:r>
              <w:rPr>
                <w:rFonts w:eastAsia="MS PGothic" w:cs="Arial"/>
                <w:sz w:val="16"/>
                <w:szCs w:val="16"/>
                <w:lang w:eastAsia="ja-JP"/>
              </w:rPr>
              <w:t>32.0</w:t>
            </w:r>
          </w:p>
        </w:tc>
        <w:tc>
          <w:tcPr>
            <w:tcW w:w="607" w:type="dxa"/>
            <w:tcBorders>
              <w:top w:val="nil"/>
              <w:left w:val="nil"/>
            </w:tcBorders>
            <w:shd w:val="clear" w:color="auto" w:fill="auto"/>
            <w:noWrap/>
          </w:tcPr>
          <w:p w14:paraId="37FE4176"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30222AE1"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319BE" w:rsidRPr="00FF640C" w14:paraId="691C9BD1" w14:textId="77777777" w:rsidTr="00B3705D">
        <w:trPr>
          <w:trHeight w:val="52"/>
          <w:jc w:val="center"/>
        </w:trPr>
        <w:tc>
          <w:tcPr>
            <w:tcW w:w="0" w:type="auto"/>
            <w:tcBorders>
              <w:left w:val="nil"/>
              <w:right w:val="single" w:sz="4" w:space="0" w:color="auto"/>
            </w:tcBorders>
            <w:shd w:val="clear" w:color="auto" w:fill="auto"/>
            <w:noWrap/>
            <w:vAlign w:val="bottom"/>
          </w:tcPr>
          <w:p w14:paraId="3A805372" w14:textId="77777777" w:rsidR="003319BE" w:rsidRPr="00FF640C" w:rsidRDefault="003319BE" w:rsidP="00B3705D">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680DFE20" w14:textId="77777777" w:rsidR="003319BE" w:rsidRPr="00410E8F" w:rsidRDefault="003319BE" w:rsidP="00B3705D">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7BDAF6ED" w14:textId="77777777" w:rsidR="003319BE" w:rsidRDefault="003319BE" w:rsidP="00B3705D">
            <w:pPr>
              <w:widowControl/>
              <w:spacing w:after="0" w:line="240" w:lineRule="auto"/>
              <w:rPr>
                <w:rFonts w:cs="Arial"/>
                <w:sz w:val="16"/>
                <w:szCs w:val="16"/>
              </w:rPr>
            </w:pPr>
            <w:r>
              <w:rPr>
                <w:rFonts w:eastAsia="MS PGothic" w:cs="Arial"/>
                <w:sz w:val="16"/>
                <w:szCs w:val="16"/>
                <w:lang w:eastAsia="ja-JP"/>
              </w:rPr>
              <w:t>48.0</w:t>
            </w:r>
          </w:p>
        </w:tc>
        <w:tc>
          <w:tcPr>
            <w:tcW w:w="607" w:type="dxa"/>
            <w:tcBorders>
              <w:left w:val="nil"/>
            </w:tcBorders>
            <w:shd w:val="clear" w:color="auto" w:fill="auto"/>
            <w:noWrap/>
          </w:tcPr>
          <w:p w14:paraId="1A3FD21E"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nil"/>
            </w:tcBorders>
          </w:tcPr>
          <w:p w14:paraId="1D6C91A8"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319BE" w:rsidRPr="00FF640C" w14:paraId="139BD772" w14:textId="77777777" w:rsidTr="00B3705D">
        <w:trPr>
          <w:trHeight w:val="52"/>
          <w:jc w:val="center"/>
        </w:trPr>
        <w:tc>
          <w:tcPr>
            <w:tcW w:w="0" w:type="auto"/>
            <w:tcBorders>
              <w:left w:val="nil"/>
              <w:right w:val="single" w:sz="4" w:space="0" w:color="auto"/>
            </w:tcBorders>
            <w:shd w:val="clear" w:color="auto" w:fill="auto"/>
            <w:noWrap/>
            <w:vAlign w:val="bottom"/>
          </w:tcPr>
          <w:p w14:paraId="09928D33" w14:textId="77777777" w:rsidR="003319BE" w:rsidRPr="00FF640C" w:rsidRDefault="003319BE" w:rsidP="00B3705D">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563FA30F" w14:textId="77777777" w:rsidR="003319BE" w:rsidRPr="00410E8F" w:rsidRDefault="003319BE" w:rsidP="00B3705D">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625F65DE" w14:textId="77777777" w:rsidR="003319BE" w:rsidRDefault="003319BE" w:rsidP="00B3705D">
            <w:pPr>
              <w:widowControl/>
              <w:spacing w:after="0" w:line="240" w:lineRule="auto"/>
              <w:rPr>
                <w:rFonts w:cs="Arial"/>
                <w:sz w:val="16"/>
                <w:szCs w:val="16"/>
              </w:rPr>
            </w:pPr>
            <w:r>
              <w:rPr>
                <w:rFonts w:eastAsia="MS PGothic" w:cs="Arial"/>
                <w:sz w:val="16"/>
                <w:szCs w:val="16"/>
                <w:lang w:eastAsia="ja-JP"/>
              </w:rPr>
              <w:t>64.0</w:t>
            </w:r>
          </w:p>
        </w:tc>
        <w:tc>
          <w:tcPr>
            <w:tcW w:w="607" w:type="dxa"/>
            <w:tcBorders>
              <w:left w:val="nil"/>
            </w:tcBorders>
            <w:shd w:val="clear" w:color="auto" w:fill="auto"/>
            <w:noWrap/>
          </w:tcPr>
          <w:p w14:paraId="00D3D350"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nil"/>
            </w:tcBorders>
          </w:tcPr>
          <w:p w14:paraId="595E597C"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319BE" w:rsidRPr="00FF640C" w14:paraId="0F667E6A" w14:textId="77777777" w:rsidTr="00B3705D">
        <w:trPr>
          <w:trHeight w:val="52"/>
          <w:jc w:val="center"/>
        </w:trPr>
        <w:tc>
          <w:tcPr>
            <w:tcW w:w="0" w:type="auto"/>
            <w:tcBorders>
              <w:left w:val="nil"/>
              <w:right w:val="single" w:sz="4" w:space="0" w:color="auto"/>
            </w:tcBorders>
            <w:shd w:val="clear" w:color="auto" w:fill="auto"/>
            <w:noWrap/>
            <w:vAlign w:val="bottom"/>
          </w:tcPr>
          <w:p w14:paraId="5CA4F6D8" w14:textId="77777777" w:rsidR="003319BE" w:rsidRPr="00FF640C" w:rsidRDefault="003319BE" w:rsidP="00B3705D">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3F9EB2C8" w14:textId="77777777" w:rsidR="003319BE" w:rsidRPr="00410E8F" w:rsidRDefault="003319BE" w:rsidP="00B3705D">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463D753A" w14:textId="77777777" w:rsidR="003319BE" w:rsidRDefault="003319BE" w:rsidP="00B3705D">
            <w:pPr>
              <w:widowControl/>
              <w:spacing w:after="0" w:line="240" w:lineRule="auto"/>
              <w:rPr>
                <w:rFonts w:cs="Arial"/>
                <w:sz w:val="16"/>
                <w:szCs w:val="16"/>
              </w:rPr>
            </w:pPr>
            <w:r>
              <w:rPr>
                <w:rFonts w:eastAsia="MS PGothic" w:cs="Arial"/>
                <w:sz w:val="16"/>
                <w:szCs w:val="16"/>
                <w:lang w:eastAsia="ja-JP"/>
              </w:rPr>
              <w:t>80.0</w:t>
            </w:r>
          </w:p>
        </w:tc>
        <w:tc>
          <w:tcPr>
            <w:tcW w:w="607" w:type="dxa"/>
            <w:tcBorders>
              <w:left w:val="nil"/>
            </w:tcBorders>
            <w:shd w:val="clear" w:color="auto" w:fill="auto"/>
            <w:noWrap/>
          </w:tcPr>
          <w:p w14:paraId="3EC7125B"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nil"/>
            </w:tcBorders>
          </w:tcPr>
          <w:p w14:paraId="7617F031"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319BE" w:rsidRPr="00FF640C" w14:paraId="1C28B95F" w14:textId="77777777" w:rsidTr="00B3705D">
        <w:trPr>
          <w:trHeight w:val="52"/>
          <w:jc w:val="center"/>
        </w:trPr>
        <w:tc>
          <w:tcPr>
            <w:tcW w:w="0" w:type="auto"/>
            <w:tcBorders>
              <w:left w:val="nil"/>
              <w:right w:val="single" w:sz="4" w:space="0" w:color="auto"/>
            </w:tcBorders>
            <w:shd w:val="clear" w:color="auto" w:fill="auto"/>
            <w:noWrap/>
            <w:vAlign w:val="bottom"/>
          </w:tcPr>
          <w:p w14:paraId="6A0C70A9" w14:textId="77777777" w:rsidR="003319BE" w:rsidRPr="00FF640C" w:rsidRDefault="003319BE" w:rsidP="00B3705D">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7A4B0086" w14:textId="77777777" w:rsidR="003319BE" w:rsidRPr="00410E8F" w:rsidRDefault="003319BE" w:rsidP="00B3705D">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nil"/>
            </w:tcBorders>
            <w:shd w:val="clear" w:color="auto" w:fill="auto"/>
            <w:noWrap/>
            <w:vAlign w:val="bottom"/>
          </w:tcPr>
          <w:p w14:paraId="2A5FFB8F" w14:textId="77777777" w:rsidR="003319BE" w:rsidRDefault="003319BE" w:rsidP="00B3705D">
            <w:pPr>
              <w:widowControl/>
              <w:spacing w:after="0" w:line="240" w:lineRule="auto"/>
              <w:rPr>
                <w:rFonts w:cs="Arial"/>
                <w:sz w:val="16"/>
                <w:szCs w:val="16"/>
              </w:rPr>
            </w:pPr>
            <w:r>
              <w:rPr>
                <w:rFonts w:eastAsia="MS PGothic" w:cs="Arial"/>
                <w:sz w:val="16"/>
                <w:szCs w:val="16"/>
                <w:lang w:eastAsia="ja-JP"/>
              </w:rPr>
              <w:t>96.0</w:t>
            </w:r>
          </w:p>
        </w:tc>
        <w:tc>
          <w:tcPr>
            <w:tcW w:w="607" w:type="dxa"/>
            <w:tcBorders>
              <w:left w:val="nil"/>
            </w:tcBorders>
            <w:shd w:val="clear" w:color="auto" w:fill="auto"/>
            <w:noWrap/>
          </w:tcPr>
          <w:p w14:paraId="3F425F90"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nil"/>
            </w:tcBorders>
          </w:tcPr>
          <w:p w14:paraId="7058DD25"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319BE" w:rsidRPr="00FF640C" w14:paraId="5533E70B" w14:textId="77777777" w:rsidTr="00B3705D">
        <w:trPr>
          <w:trHeight w:val="52"/>
          <w:jc w:val="center"/>
        </w:trPr>
        <w:tc>
          <w:tcPr>
            <w:tcW w:w="0" w:type="auto"/>
            <w:tcBorders>
              <w:top w:val="nil"/>
              <w:left w:val="nil"/>
              <w:bottom w:val="single" w:sz="4" w:space="0" w:color="auto"/>
              <w:right w:val="single" w:sz="4" w:space="0" w:color="auto"/>
            </w:tcBorders>
            <w:shd w:val="clear" w:color="auto" w:fill="auto"/>
            <w:noWrap/>
            <w:vAlign w:val="bottom"/>
          </w:tcPr>
          <w:p w14:paraId="615C3EC3" w14:textId="77777777" w:rsidR="003319BE" w:rsidRPr="00FF640C" w:rsidRDefault="003319BE" w:rsidP="00B3705D">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2AE0A318"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nil"/>
            </w:tcBorders>
            <w:shd w:val="clear" w:color="auto" w:fill="auto"/>
            <w:noWrap/>
            <w:vAlign w:val="bottom"/>
          </w:tcPr>
          <w:p w14:paraId="06DDAAE9"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607" w:type="dxa"/>
            <w:tcBorders>
              <w:top w:val="nil"/>
              <w:left w:val="nil"/>
              <w:bottom w:val="single" w:sz="4" w:space="0" w:color="auto"/>
            </w:tcBorders>
            <w:shd w:val="clear" w:color="auto" w:fill="auto"/>
            <w:noWrap/>
          </w:tcPr>
          <w:p w14:paraId="00F2624C"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bottom w:val="single" w:sz="4" w:space="0" w:color="auto"/>
            </w:tcBorders>
          </w:tcPr>
          <w:p w14:paraId="6DB1B32E"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319BE" w:rsidRPr="00FF640C" w14:paraId="0364A7A7" w14:textId="77777777" w:rsidTr="00B3705D">
        <w:trPr>
          <w:trHeight w:val="52"/>
          <w:jc w:val="center"/>
        </w:trPr>
        <w:tc>
          <w:tcPr>
            <w:tcW w:w="0" w:type="auto"/>
            <w:tcBorders>
              <w:top w:val="nil"/>
              <w:left w:val="nil"/>
              <w:bottom w:val="nil"/>
              <w:right w:val="single" w:sz="4" w:space="0" w:color="auto"/>
            </w:tcBorders>
            <w:shd w:val="clear" w:color="auto" w:fill="auto"/>
            <w:noWrap/>
            <w:vAlign w:val="bottom"/>
          </w:tcPr>
          <w:p w14:paraId="433375A0" w14:textId="77777777" w:rsidR="003319BE" w:rsidRDefault="003319BE" w:rsidP="00B3705D">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283452CB" w14:textId="77777777" w:rsidR="003319BE" w:rsidRPr="00FF640C" w:rsidRDefault="003319BE" w:rsidP="00B3705D">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tcPr>
          <w:p w14:paraId="7A58FD26" w14:textId="77777777" w:rsidR="003319BE" w:rsidRDefault="003319BE" w:rsidP="00B3705D">
            <w:pPr>
              <w:widowControl/>
              <w:spacing w:after="0" w:line="240" w:lineRule="auto"/>
              <w:rPr>
                <w:rFonts w:cs="Arial"/>
                <w:sz w:val="16"/>
                <w:szCs w:val="16"/>
              </w:rPr>
            </w:pPr>
            <w:r>
              <w:rPr>
                <w:rFonts w:cs="Arial"/>
                <w:sz w:val="16"/>
                <w:szCs w:val="16"/>
              </w:rPr>
              <w:t>13.2</w:t>
            </w:r>
          </w:p>
        </w:tc>
        <w:tc>
          <w:tcPr>
            <w:tcW w:w="607" w:type="dxa"/>
            <w:tcBorders>
              <w:top w:val="nil"/>
              <w:left w:val="nil"/>
              <w:bottom w:val="nil"/>
            </w:tcBorders>
            <w:shd w:val="clear" w:color="auto" w:fill="auto"/>
            <w:noWrap/>
          </w:tcPr>
          <w:p w14:paraId="42F49EFA" w14:textId="77777777" w:rsidR="003319BE" w:rsidRPr="00B912FA" w:rsidRDefault="003319BE" w:rsidP="00B3705D">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nil"/>
              <w:bottom w:val="nil"/>
            </w:tcBorders>
          </w:tcPr>
          <w:p w14:paraId="3D83C68B" w14:textId="77777777" w:rsidR="003319BE" w:rsidRPr="00B912FA" w:rsidRDefault="003319BE" w:rsidP="00B3705D">
            <w:pPr>
              <w:widowControl/>
              <w:spacing w:after="0" w:line="240" w:lineRule="auto"/>
              <w:rPr>
                <w:rFonts w:eastAsia="MS PGothic" w:cs="Arial"/>
                <w:sz w:val="16"/>
                <w:szCs w:val="16"/>
                <w:lang w:eastAsia="ja-JP"/>
              </w:rPr>
            </w:pPr>
            <w:r>
              <w:rPr>
                <w:rFonts w:eastAsia="MS PGothic" w:cs="Arial"/>
                <w:sz w:val="16"/>
                <w:szCs w:val="16"/>
                <w:lang w:val="en-US" w:eastAsia="ja-JP"/>
              </w:rPr>
              <w:t>5%</w:t>
            </w:r>
          </w:p>
        </w:tc>
      </w:tr>
      <w:tr w:rsidR="003319BE" w:rsidRPr="00FF640C" w14:paraId="199783F8" w14:textId="77777777" w:rsidTr="00B3705D">
        <w:trPr>
          <w:trHeight w:val="52"/>
          <w:jc w:val="center"/>
        </w:trPr>
        <w:tc>
          <w:tcPr>
            <w:tcW w:w="0" w:type="auto"/>
            <w:tcBorders>
              <w:top w:val="nil"/>
              <w:left w:val="nil"/>
              <w:bottom w:val="nil"/>
              <w:right w:val="single" w:sz="4" w:space="0" w:color="auto"/>
            </w:tcBorders>
            <w:shd w:val="clear" w:color="auto" w:fill="auto"/>
            <w:noWrap/>
            <w:vAlign w:val="bottom"/>
            <w:hideMark/>
          </w:tcPr>
          <w:p w14:paraId="47806D63" w14:textId="77777777" w:rsidR="003319BE" w:rsidRPr="00FF640C" w:rsidRDefault="003319BE" w:rsidP="00B3705D">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24F13FE4"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hideMark/>
          </w:tcPr>
          <w:p w14:paraId="562CC7E6" w14:textId="77777777" w:rsidR="003319BE" w:rsidRPr="00FF640C" w:rsidRDefault="003319BE" w:rsidP="00B3705D">
            <w:pPr>
              <w:widowControl/>
              <w:spacing w:after="0" w:line="240" w:lineRule="auto"/>
              <w:rPr>
                <w:rFonts w:eastAsia="MS PGothic" w:cs="Arial"/>
                <w:sz w:val="16"/>
                <w:szCs w:val="16"/>
                <w:lang w:val="en-US" w:eastAsia="ja-JP"/>
              </w:rPr>
            </w:pPr>
            <w:r w:rsidRPr="00FF640C">
              <w:rPr>
                <w:rFonts w:cs="Arial"/>
                <w:sz w:val="16"/>
                <w:szCs w:val="16"/>
              </w:rPr>
              <w:t>16.4</w:t>
            </w:r>
          </w:p>
        </w:tc>
        <w:tc>
          <w:tcPr>
            <w:tcW w:w="607" w:type="dxa"/>
            <w:tcBorders>
              <w:top w:val="nil"/>
              <w:left w:val="nil"/>
              <w:bottom w:val="nil"/>
            </w:tcBorders>
            <w:shd w:val="clear" w:color="auto" w:fill="auto"/>
            <w:noWrap/>
          </w:tcPr>
          <w:p w14:paraId="0EFD93A1"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bottom w:val="nil"/>
            </w:tcBorders>
          </w:tcPr>
          <w:p w14:paraId="31154F7F"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319BE" w:rsidRPr="00FF640C" w14:paraId="4F275199" w14:textId="77777777" w:rsidTr="00B3705D">
        <w:trPr>
          <w:trHeight w:val="52"/>
          <w:jc w:val="center"/>
        </w:trPr>
        <w:tc>
          <w:tcPr>
            <w:tcW w:w="0" w:type="auto"/>
            <w:tcBorders>
              <w:top w:val="nil"/>
              <w:left w:val="nil"/>
              <w:right w:val="single" w:sz="4" w:space="0" w:color="auto"/>
            </w:tcBorders>
            <w:shd w:val="clear" w:color="auto" w:fill="auto"/>
            <w:noWrap/>
            <w:vAlign w:val="bottom"/>
            <w:hideMark/>
          </w:tcPr>
          <w:p w14:paraId="64AE89D9" w14:textId="77777777" w:rsidR="003319BE" w:rsidRPr="00FF640C" w:rsidRDefault="003319BE" w:rsidP="00B3705D">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16EB31FC"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57E95674" w14:textId="77777777" w:rsidR="003319BE" w:rsidRPr="00FF640C" w:rsidRDefault="003319BE" w:rsidP="00B3705D">
            <w:pPr>
              <w:widowControl/>
              <w:spacing w:after="0" w:line="240" w:lineRule="auto"/>
              <w:rPr>
                <w:rFonts w:eastAsia="MS PGothic" w:cs="Arial"/>
                <w:sz w:val="16"/>
                <w:szCs w:val="16"/>
                <w:lang w:val="en-US" w:eastAsia="ja-JP"/>
              </w:rPr>
            </w:pPr>
            <w:r w:rsidRPr="00FF640C">
              <w:rPr>
                <w:rFonts w:cs="Arial"/>
                <w:sz w:val="16"/>
                <w:szCs w:val="16"/>
              </w:rPr>
              <w:t>24.4</w:t>
            </w:r>
          </w:p>
        </w:tc>
        <w:tc>
          <w:tcPr>
            <w:tcW w:w="607" w:type="dxa"/>
            <w:tcBorders>
              <w:top w:val="nil"/>
              <w:left w:val="nil"/>
            </w:tcBorders>
            <w:shd w:val="clear" w:color="auto" w:fill="auto"/>
            <w:noWrap/>
          </w:tcPr>
          <w:p w14:paraId="2DA68C0A"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695724B0"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319BE" w:rsidRPr="00FF640C" w14:paraId="5760988E" w14:textId="77777777" w:rsidTr="00B3705D">
        <w:trPr>
          <w:trHeight w:val="42"/>
          <w:jc w:val="center"/>
        </w:trPr>
        <w:tc>
          <w:tcPr>
            <w:tcW w:w="0" w:type="auto"/>
            <w:tcBorders>
              <w:top w:val="nil"/>
              <w:left w:val="nil"/>
              <w:right w:val="single" w:sz="4" w:space="0" w:color="auto"/>
            </w:tcBorders>
            <w:shd w:val="clear" w:color="auto" w:fill="auto"/>
            <w:noWrap/>
            <w:vAlign w:val="bottom"/>
            <w:hideMark/>
          </w:tcPr>
          <w:p w14:paraId="3272365F" w14:textId="77777777" w:rsidR="003319BE" w:rsidRPr="00FF640C" w:rsidRDefault="003319BE" w:rsidP="00B3705D">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629CA18B"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2DEE32D4" w14:textId="77777777" w:rsidR="003319BE" w:rsidRPr="00FF640C" w:rsidRDefault="003319BE" w:rsidP="00B3705D">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607" w:type="dxa"/>
            <w:tcBorders>
              <w:top w:val="nil"/>
              <w:left w:val="nil"/>
            </w:tcBorders>
            <w:shd w:val="clear" w:color="auto" w:fill="auto"/>
            <w:noWrap/>
          </w:tcPr>
          <w:p w14:paraId="2620C6FC"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527E6E76"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319BE" w:rsidRPr="00FF640C" w14:paraId="0A326D36" w14:textId="77777777" w:rsidTr="00B3705D">
        <w:trPr>
          <w:trHeight w:val="52"/>
          <w:jc w:val="center"/>
        </w:trPr>
        <w:tc>
          <w:tcPr>
            <w:tcW w:w="0" w:type="auto"/>
            <w:tcBorders>
              <w:left w:val="nil"/>
              <w:right w:val="single" w:sz="4" w:space="0" w:color="auto"/>
            </w:tcBorders>
            <w:shd w:val="clear" w:color="auto" w:fill="auto"/>
            <w:noWrap/>
            <w:vAlign w:val="bottom"/>
            <w:hideMark/>
          </w:tcPr>
          <w:p w14:paraId="2FC96ACF" w14:textId="77777777" w:rsidR="003319BE" w:rsidRPr="00FF640C" w:rsidRDefault="003319BE" w:rsidP="00B3705D">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5D135E44"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hideMark/>
          </w:tcPr>
          <w:p w14:paraId="4B143317" w14:textId="77777777" w:rsidR="003319BE" w:rsidRPr="00FF640C" w:rsidRDefault="003319BE" w:rsidP="00B3705D">
            <w:pPr>
              <w:widowControl/>
              <w:spacing w:after="0" w:line="240" w:lineRule="auto"/>
              <w:rPr>
                <w:rFonts w:eastAsia="MS PGothic" w:cs="Arial"/>
                <w:sz w:val="16"/>
                <w:szCs w:val="16"/>
                <w:lang w:val="en-US" w:eastAsia="ja-JP"/>
              </w:rPr>
            </w:pPr>
            <w:r>
              <w:rPr>
                <w:rFonts w:cs="Arial"/>
                <w:sz w:val="16"/>
                <w:szCs w:val="16"/>
              </w:rPr>
              <w:t>48.0</w:t>
            </w:r>
          </w:p>
        </w:tc>
        <w:tc>
          <w:tcPr>
            <w:tcW w:w="607" w:type="dxa"/>
            <w:shd w:val="clear" w:color="auto" w:fill="auto"/>
            <w:noWrap/>
          </w:tcPr>
          <w:p w14:paraId="60F8D1C5"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Pr>
          <w:p w14:paraId="4494594B"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319BE" w:rsidRPr="00FF640C" w14:paraId="0836B8B7" w14:textId="77777777" w:rsidTr="00B3705D">
        <w:trPr>
          <w:trHeight w:val="52"/>
          <w:jc w:val="center"/>
        </w:trPr>
        <w:tc>
          <w:tcPr>
            <w:tcW w:w="0" w:type="auto"/>
            <w:tcBorders>
              <w:left w:val="nil"/>
              <w:right w:val="single" w:sz="4" w:space="0" w:color="auto"/>
            </w:tcBorders>
            <w:shd w:val="clear" w:color="auto" w:fill="auto"/>
            <w:noWrap/>
            <w:vAlign w:val="bottom"/>
          </w:tcPr>
          <w:p w14:paraId="4B9477B9" w14:textId="77777777" w:rsidR="003319BE" w:rsidRPr="00FF640C" w:rsidRDefault="003319BE" w:rsidP="00B3705D">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19C1DC83" w14:textId="77777777" w:rsidR="003319BE" w:rsidRDefault="003319BE" w:rsidP="00B3705D">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3D353B12" w14:textId="77777777" w:rsidR="003319BE" w:rsidRDefault="003319BE" w:rsidP="00B3705D">
            <w:pPr>
              <w:widowControl/>
              <w:spacing w:after="0" w:line="240" w:lineRule="auto"/>
              <w:rPr>
                <w:rFonts w:eastAsia="MS PGothic" w:cs="Arial"/>
                <w:sz w:val="16"/>
                <w:szCs w:val="16"/>
                <w:lang w:eastAsia="ja-JP"/>
              </w:rPr>
            </w:pPr>
            <w:r>
              <w:rPr>
                <w:rFonts w:cs="Arial"/>
                <w:sz w:val="16"/>
                <w:szCs w:val="16"/>
              </w:rPr>
              <w:t>64.0</w:t>
            </w:r>
          </w:p>
        </w:tc>
        <w:tc>
          <w:tcPr>
            <w:tcW w:w="607" w:type="dxa"/>
            <w:shd w:val="clear" w:color="auto" w:fill="auto"/>
            <w:noWrap/>
          </w:tcPr>
          <w:p w14:paraId="3E280532"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Pr>
          <w:p w14:paraId="205C18F8"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319BE" w:rsidRPr="00FF640C" w14:paraId="5C8C4BF1" w14:textId="77777777" w:rsidTr="00B3705D">
        <w:trPr>
          <w:trHeight w:val="52"/>
          <w:jc w:val="center"/>
        </w:trPr>
        <w:tc>
          <w:tcPr>
            <w:tcW w:w="0" w:type="auto"/>
            <w:tcBorders>
              <w:left w:val="nil"/>
              <w:right w:val="single" w:sz="4" w:space="0" w:color="auto"/>
            </w:tcBorders>
            <w:shd w:val="clear" w:color="auto" w:fill="auto"/>
            <w:noWrap/>
            <w:vAlign w:val="bottom"/>
          </w:tcPr>
          <w:p w14:paraId="3658F70F" w14:textId="77777777" w:rsidR="003319BE" w:rsidRDefault="003319BE" w:rsidP="00B3705D">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0E0AC53B" w14:textId="77777777" w:rsidR="003319BE" w:rsidRDefault="003319BE" w:rsidP="00B3705D">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4E3D268C" w14:textId="77777777" w:rsidR="003319BE" w:rsidRDefault="003319BE" w:rsidP="00B3705D">
            <w:pPr>
              <w:widowControl/>
              <w:spacing w:after="0" w:line="240" w:lineRule="auto"/>
              <w:rPr>
                <w:rFonts w:eastAsia="MS PGothic" w:cs="Arial"/>
                <w:sz w:val="16"/>
                <w:szCs w:val="16"/>
                <w:lang w:eastAsia="ja-JP"/>
              </w:rPr>
            </w:pPr>
            <w:r>
              <w:rPr>
                <w:rFonts w:cs="Arial"/>
                <w:sz w:val="16"/>
                <w:szCs w:val="16"/>
              </w:rPr>
              <w:t>80.0</w:t>
            </w:r>
          </w:p>
        </w:tc>
        <w:tc>
          <w:tcPr>
            <w:tcW w:w="607" w:type="dxa"/>
            <w:shd w:val="clear" w:color="auto" w:fill="auto"/>
            <w:noWrap/>
          </w:tcPr>
          <w:p w14:paraId="1AFCB8F4"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Pr>
          <w:p w14:paraId="6C503849"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319BE" w:rsidRPr="00FF640C" w14:paraId="1048A8A9" w14:textId="77777777" w:rsidTr="00B3705D">
        <w:trPr>
          <w:trHeight w:val="160"/>
          <w:jc w:val="center"/>
        </w:trPr>
        <w:tc>
          <w:tcPr>
            <w:tcW w:w="0" w:type="auto"/>
            <w:tcBorders>
              <w:left w:val="nil"/>
              <w:right w:val="single" w:sz="4" w:space="0" w:color="auto"/>
            </w:tcBorders>
            <w:shd w:val="clear" w:color="auto" w:fill="auto"/>
            <w:noWrap/>
            <w:vAlign w:val="bottom"/>
            <w:hideMark/>
          </w:tcPr>
          <w:p w14:paraId="0D4A4D79" w14:textId="77777777" w:rsidR="003319BE" w:rsidRPr="00FF640C" w:rsidRDefault="003319BE" w:rsidP="00B3705D">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768AC42A" w14:textId="77777777" w:rsidR="003319BE" w:rsidRPr="00FF640C" w:rsidRDefault="003319BE" w:rsidP="00B3705D">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tcBorders>
            <w:shd w:val="clear" w:color="auto" w:fill="auto"/>
            <w:noWrap/>
            <w:vAlign w:val="bottom"/>
            <w:hideMark/>
          </w:tcPr>
          <w:p w14:paraId="44947BB7" w14:textId="77777777" w:rsidR="003319BE" w:rsidRPr="00FF640C" w:rsidRDefault="003319BE" w:rsidP="00B3705D">
            <w:pPr>
              <w:widowControl/>
              <w:spacing w:after="0" w:line="240" w:lineRule="auto"/>
              <w:rPr>
                <w:rFonts w:eastAsia="MS PGothic" w:cs="Arial"/>
                <w:sz w:val="16"/>
                <w:szCs w:val="16"/>
                <w:lang w:val="en-US" w:eastAsia="ja-JP"/>
              </w:rPr>
            </w:pPr>
            <w:r>
              <w:rPr>
                <w:rFonts w:cs="Arial"/>
                <w:sz w:val="16"/>
                <w:szCs w:val="16"/>
              </w:rPr>
              <w:t>96.0</w:t>
            </w:r>
          </w:p>
        </w:tc>
        <w:tc>
          <w:tcPr>
            <w:tcW w:w="607" w:type="dxa"/>
            <w:shd w:val="clear" w:color="auto" w:fill="auto"/>
            <w:noWrap/>
          </w:tcPr>
          <w:p w14:paraId="0F5AEA15"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Pr>
          <w:p w14:paraId="2DD2EFDC"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319BE" w:rsidRPr="00FF640C" w14:paraId="464F9752" w14:textId="77777777" w:rsidTr="00B3705D">
        <w:trPr>
          <w:trHeight w:val="125"/>
          <w:jc w:val="center"/>
        </w:trPr>
        <w:tc>
          <w:tcPr>
            <w:tcW w:w="0" w:type="auto"/>
            <w:tcBorders>
              <w:left w:val="nil"/>
              <w:bottom w:val="single" w:sz="4" w:space="0" w:color="auto"/>
              <w:right w:val="single" w:sz="4" w:space="0" w:color="auto"/>
            </w:tcBorders>
            <w:shd w:val="clear" w:color="auto" w:fill="auto"/>
            <w:noWrap/>
            <w:vAlign w:val="bottom"/>
          </w:tcPr>
          <w:p w14:paraId="4E7B17C9" w14:textId="77777777" w:rsidR="003319BE" w:rsidRPr="00FF640C" w:rsidRDefault="003319BE" w:rsidP="00B3705D">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634C634B" w14:textId="77777777" w:rsidR="003319BE" w:rsidRDefault="003319BE" w:rsidP="00B3705D">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tcBorders>
            <w:shd w:val="clear" w:color="auto" w:fill="auto"/>
            <w:noWrap/>
            <w:vAlign w:val="bottom"/>
          </w:tcPr>
          <w:p w14:paraId="048A15F5" w14:textId="77777777" w:rsidR="003319BE" w:rsidRPr="00FF640C" w:rsidRDefault="003319BE" w:rsidP="00B3705D">
            <w:pPr>
              <w:widowControl/>
              <w:spacing w:after="0" w:line="240" w:lineRule="auto"/>
              <w:rPr>
                <w:rFonts w:cs="Arial"/>
                <w:sz w:val="16"/>
                <w:szCs w:val="16"/>
              </w:rPr>
            </w:pPr>
            <w:r>
              <w:rPr>
                <w:rFonts w:eastAsia="MS PGothic" w:cs="Arial"/>
                <w:sz w:val="16"/>
                <w:szCs w:val="16"/>
                <w:lang w:eastAsia="ja-JP"/>
              </w:rPr>
              <w:t>128.0</w:t>
            </w:r>
          </w:p>
        </w:tc>
        <w:tc>
          <w:tcPr>
            <w:tcW w:w="607" w:type="dxa"/>
            <w:tcBorders>
              <w:bottom w:val="single" w:sz="4" w:space="0" w:color="auto"/>
            </w:tcBorders>
            <w:shd w:val="clear" w:color="auto" w:fill="auto"/>
            <w:noWrap/>
          </w:tcPr>
          <w:p w14:paraId="40790616"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bottom w:val="single" w:sz="4" w:space="0" w:color="auto"/>
            </w:tcBorders>
          </w:tcPr>
          <w:p w14:paraId="7DEB48AA"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bl>
    <w:p w14:paraId="11312C4B" w14:textId="1EED9BCD" w:rsidR="00856E1E" w:rsidRPr="000B2F5A" w:rsidRDefault="00856E1E" w:rsidP="00856E1E">
      <w:pPr>
        <w:rPr>
          <w:lang w:val="en-US" w:eastAsia="ja-JP"/>
        </w:rPr>
      </w:pPr>
      <w:r w:rsidRPr="00C96E10">
        <w:rPr>
          <w:highlight w:val="yellow"/>
          <w:lang w:val="en-US" w:eastAsia="ja-JP"/>
        </w:rPr>
        <w:t xml:space="preserve">Alternative </w:t>
      </w:r>
      <w:commentRangeStart w:id="174"/>
      <w:commentRangeStart w:id="175"/>
      <w:r w:rsidRPr="00C96E10">
        <w:rPr>
          <w:highlight w:val="yellow"/>
          <w:lang w:val="en-US" w:eastAsia="ja-JP"/>
        </w:rPr>
        <w:t>2</w:t>
      </w:r>
      <w:commentRangeEnd w:id="174"/>
      <w:r w:rsidR="009F4D0D">
        <w:rPr>
          <w:rStyle w:val="CommentReference"/>
        </w:rPr>
        <w:commentReference w:id="174"/>
      </w:r>
      <w:commentRangeEnd w:id="175"/>
      <w:r w:rsidR="00730114">
        <w:rPr>
          <w:rStyle w:val="CommentReference"/>
        </w:rPr>
        <w:commentReference w:id="175"/>
      </w:r>
    </w:p>
    <w:tbl>
      <w:tblPr>
        <w:tblW w:w="0" w:type="auto"/>
        <w:jc w:val="center"/>
        <w:tblCellMar>
          <w:left w:w="99" w:type="dxa"/>
          <w:right w:w="99" w:type="dxa"/>
        </w:tblCellMar>
        <w:tblLook w:val="04A0" w:firstRow="1" w:lastRow="0" w:firstColumn="1" w:lastColumn="0" w:noHBand="0" w:noVBand="1"/>
      </w:tblPr>
      <w:tblGrid>
        <w:gridCol w:w="616"/>
        <w:gridCol w:w="1755"/>
        <w:gridCol w:w="1230"/>
        <w:gridCol w:w="607"/>
        <w:gridCol w:w="1707"/>
      </w:tblGrid>
      <w:tr w:rsidR="00DB40BB" w:rsidRPr="00FF640C" w14:paraId="20D9CE57" w14:textId="77777777" w:rsidTr="00691F8F">
        <w:trPr>
          <w:trHeight w:val="255"/>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07B03899" w14:textId="77777777" w:rsidR="00DB40BB" w:rsidRPr="00FF640C" w:rsidRDefault="00DB40BB" w:rsidP="00691F8F">
            <w:pPr>
              <w:widowControl/>
              <w:spacing w:after="0" w:line="240" w:lineRule="auto"/>
              <w:rPr>
                <w:rFonts w:eastAsia="MS PGothic" w:cs="Arial"/>
                <w:b/>
                <w:bCs/>
                <w:sz w:val="16"/>
                <w:szCs w:val="16"/>
                <w:lang w:val="en-US" w:eastAsia="ja-JP"/>
              </w:rPr>
            </w:pPr>
            <w:bookmarkStart w:id="176" w:name="_Hlk162011175"/>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0E7809FF" w14:textId="77777777" w:rsidR="00DB40BB" w:rsidRPr="00FF640C" w:rsidRDefault="00DB40B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shd w:val="clear" w:color="auto" w:fill="auto"/>
            <w:noWrap/>
            <w:hideMark/>
          </w:tcPr>
          <w:p w14:paraId="2E2428E5" w14:textId="77777777" w:rsidR="00DB40BB" w:rsidRPr="00FF640C" w:rsidRDefault="00DB40B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nil"/>
              <w:bottom w:val="double" w:sz="4" w:space="0" w:color="auto"/>
            </w:tcBorders>
            <w:shd w:val="clear" w:color="auto" w:fill="auto"/>
            <w:noWrap/>
            <w:hideMark/>
          </w:tcPr>
          <w:p w14:paraId="3C41A7F1" w14:textId="77777777" w:rsidR="00DB40BB" w:rsidRPr="00FF640C" w:rsidRDefault="00DB40BB"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1707" w:type="dxa"/>
            <w:tcBorders>
              <w:top w:val="single" w:sz="4" w:space="0" w:color="auto"/>
              <w:left w:val="nil"/>
              <w:bottom w:val="double" w:sz="4" w:space="0" w:color="auto"/>
            </w:tcBorders>
          </w:tcPr>
          <w:p w14:paraId="3DD49EB8" w14:textId="77777777" w:rsidR="00DB40BB" w:rsidRDefault="00DB40BB"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r>
      <w:tr w:rsidR="00DB40BB" w:rsidRPr="00FF640C" w14:paraId="627E4260" w14:textId="77777777" w:rsidTr="00691F8F">
        <w:trPr>
          <w:trHeight w:val="26"/>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5ECD9CBF" w14:textId="77777777" w:rsidR="00DB40BB" w:rsidRPr="00FF640C" w:rsidRDefault="00DB40BB" w:rsidP="00691F8F">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11032D9F" w14:textId="77777777" w:rsidR="00DB40BB" w:rsidRPr="00FF640C" w:rsidRDefault="00DB40BB" w:rsidP="00691F8F">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shd w:val="clear" w:color="auto" w:fill="auto"/>
            <w:noWrap/>
            <w:hideMark/>
          </w:tcPr>
          <w:p w14:paraId="41F9E542" w14:textId="77777777" w:rsidR="00DB40BB" w:rsidRPr="00FF640C" w:rsidRDefault="00DB40B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nil"/>
              <w:bottom w:val="single" w:sz="4" w:space="0" w:color="auto"/>
            </w:tcBorders>
            <w:shd w:val="clear" w:color="auto" w:fill="auto"/>
            <w:noWrap/>
            <w:hideMark/>
          </w:tcPr>
          <w:p w14:paraId="2ADCED2B" w14:textId="77777777" w:rsidR="00DB40BB" w:rsidRPr="00FF640C" w:rsidRDefault="00DB40B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bottom w:val="single" w:sz="4" w:space="0" w:color="auto"/>
            </w:tcBorders>
          </w:tcPr>
          <w:p w14:paraId="78835C71" w14:textId="77777777" w:rsidR="00DB40BB" w:rsidRPr="00FF640C" w:rsidRDefault="00DB40BB" w:rsidP="00691F8F">
            <w:pPr>
              <w:widowControl/>
              <w:spacing w:after="0" w:line="240" w:lineRule="auto"/>
              <w:rPr>
                <w:rFonts w:cs="Arial"/>
                <w:sz w:val="16"/>
                <w:szCs w:val="16"/>
              </w:rPr>
            </w:pPr>
          </w:p>
        </w:tc>
      </w:tr>
      <w:tr w:rsidR="00DB40BB" w:rsidRPr="00FF640C" w14:paraId="5290D14B" w14:textId="77777777" w:rsidTr="00691F8F">
        <w:trPr>
          <w:trHeight w:val="60"/>
          <w:jc w:val="center"/>
        </w:trPr>
        <w:tc>
          <w:tcPr>
            <w:tcW w:w="0" w:type="auto"/>
            <w:tcBorders>
              <w:top w:val="single" w:sz="4" w:space="0" w:color="auto"/>
              <w:left w:val="nil"/>
              <w:bottom w:val="nil"/>
              <w:right w:val="single" w:sz="4" w:space="0" w:color="auto"/>
            </w:tcBorders>
            <w:shd w:val="clear" w:color="auto" w:fill="auto"/>
            <w:noWrap/>
            <w:hideMark/>
          </w:tcPr>
          <w:p w14:paraId="20C5494C" w14:textId="77777777" w:rsidR="00DB40BB" w:rsidRPr="00FF640C" w:rsidRDefault="00DB40B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4B99BC14" w14:textId="77777777" w:rsidR="00DB40BB" w:rsidRPr="00FF640C" w:rsidRDefault="00DB40BB" w:rsidP="00691F8F">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nil"/>
            </w:tcBorders>
            <w:shd w:val="clear" w:color="auto" w:fill="auto"/>
            <w:noWrap/>
            <w:hideMark/>
          </w:tcPr>
          <w:p w14:paraId="63D13271" w14:textId="77777777" w:rsidR="00DB40BB" w:rsidRPr="00FF640C" w:rsidRDefault="00DB40B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nil"/>
              <w:bottom w:val="nil"/>
            </w:tcBorders>
            <w:shd w:val="clear" w:color="auto" w:fill="auto"/>
            <w:noWrap/>
            <w:hideMark/>
          </w:tcPr>
          <w:p w14:paraId="6B88F775" w14:textId="77777777" w:rsidR="00DB40BB" w:rsidRPr="00FF640C" w:rsidRDefault="00DB40B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bottom w:val="nil"/>
            </w:tcBorders>
          </w:tcPr>
          <w:p w14:paraId="008A3E9E" w14:textId="77777777" w:rsidR="00DB40BB" w:rsidRPr="00FF640C" w:rsidRDefault="00DB40BB" w:rsidP="00691F8F">
            <w:pPr>
              <w:widowControl/>
              <w:spacing w:after="0" w:line="240" w:lineRule="auto"/>
              <w:rPr>
                <w:rFonts w:cs="Arial"/>
                <w:sz w:val="16"/>
                <w:szCs w:val="16"/>
              </w:rPr>
            </w:pPr>
          </w:p>
        </w:tc>
      </w:tr>
      <w:tr w:rsidR="00DB40BB" w:rsidRPr="00FF640C" w14:paraId="68B81F17" w14:textId="77777777" w:rsidTr="00691F8F">
        <w:trPr>
          <w:trHeight w:val="92"/>
          <w:jc w:val="center"/>
        </w:trPr>
        <w:tc>
          <w:tcPr>
            <w:tcW w:w="0" w:type="auto"/>
            <w:tcBorders>
              <w:top w:val="nil"/>
              <w:left w:val="nil"/>
              <w:bottom w:val="nil"/>
              <w:right w:val="single" w:sz="4" w:space="0" w:color="auto"/>
            </w:tcBorders>
            <w:shd w:val="clear" w:color="auto" w:fill="auto"/>
            <w:noWrap/>
            <w:hideMark/>
          </w:tcPr>
          <w:p w14:paraId="18BA164C" w14:textId="77777777" w:rsidR="00DB40BB" w:rsidRPr="00FF640C" w:rsidRDefault="00DB40B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35F61DB4" w14:textId="77777777" w:rsidR="00DB40BB" w:rsidRPr="00FF640C" w:rsidRDefault="00DB40BB" w:rsidP="00691F8F">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nil"/>
            </w:tcBorders>
            <w:shd w:val="clear" w:color="auto" w:fill="auto"/>
            <w:noWrap/>
            <w:hideMark/>
          </w:tcPr>
          <w:p w14:paraId="3DDE4FCB" w14:textId="77777777" w:rsidR="00DB40BB" w:rsidRPr="00FF640C" w:rsidRDefault="00DB40B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nil"/>
              <w:bottom w:val="nil"/>
            </w:tcBorders>
            <w:shd w:val="clear" w:color="auto" w:fill="auto"/>
            <w:noWrap/>
            <w:hideMark/>
          </w:tcPr>
          <w:p w14:paraId="14A7EA94" w14:textId="77777777" w:rsidR="00DB40BB" w:rsidRPr="00FF640C" w:rsidRDefault="00DB40B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tcPr>
          <w:p w14:paraId="08DEDC5A" w14:textId="77777777" w:rsidR="00DB40BB" w:rsidRPr="00FF640C" w:rsidRDefault="00DB40BB" w:rsidP="00691F8F">
            <w:pPr>
              <w:widowControl/>
              <w:spacing w:after="0" w:line="240" w:lineRule="auto"/>
              <w:rPr>
                <w:rFonts w:cs="Arial"/>
                <w:sz w:val="16"/>
                <w:szCs w:val="16"/>
              </w:rPr>
            </w:pPr>
          </w:p>
        </w:tc>
      </w:tr>
      <w:tr w:rsidR="00DB40BB" w:rsidRPr="00FF640C" w14:paraId="6FB6DA2D" w14:textId="77777777" w:rsidTr="00691F8F">
        <w:trPr>
          <w:trHeight w:val="124"/>
          <w:jc w:val="center"/>
        </w:trPr>
        <w:tc>
          <w:tcPr>
            <w:tcW w:w="0" w:type="auto"/>
            <w:tcBorders>
              <w:top w:val="nil"/>
              <w:left w:val="nil"/>
              <w:bottom w:val="nil"/>
              <w:right w:val="single" w:sz="4" w:space="0" w:color="auto"/>
            </w:tcBorders>
            <w:shd w:val="clear" w:color="auto" w:fill="auto"/>
            <w:noWrap/>
            <w:hideMark/>
          </w:tcPr>
          <w:p w14:paraId="7A8DB09C" w14:textId="77777777" w:rsidR="00DB40BB" w:rsidRPr="00FF640C" w:rsidRDefault="00DB40B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28BD4929" w14:textId="77777777" w:rsidR="00DB40BB" w:rsidRPr="00FF640C" w:rsidRDefault="00DB40BB" w:rsidP="00691F8F">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nil"/>
            </w:tcBorders>
            <w:shd w:val="clear" w:color="auto" w:fill="auto"/>
            <w:noWrap/>
            <w:hideMark/>
          </w:tcPr>
          <w:p w14:paraId="00AC605F" w14:textId="77777777" w:rsidR="00DB40BB" w:rsidRPr="00FF640C" w:rsidRDefault="00DB40B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nil"/>
              <w:bottom w:val="nil"/>
            </w:tcBorders>
            <w:shd w:val="clear" w:color="auto" w:fill="auto"/>
            <w:noWrap/>
            <w:hideMark/>
          </w:tcPr>
          <w:p w14:paraId="6FF9D202" w14:textId="77777777" w:rsidR="00DB40BB" w:rsidRPr="00FF640C" w:rsidRDefault="00DB40B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tcPr>
          <w:p w14:paraId="5DFA8B17" w14:textId="77777777" w:rsidR="00DB40BB" w:rsidRPr="00FF640C" w:rsidRDefault="00DB40BB" w:rsidP="00691F8F">
            <w:pPr>
              <w:widowControl/>
              <w:spacing w:after="0" w:line="240" w:lineRule="auto"/>
              <w:rPr>
                <w:rFonts w:cs="Arial"/>
                <w:sz w:val="16"/>
                <w:szCs w:val="16"/>
              </w:rPr>
            </w:pPr>
          </w:p>
        </w:tc>
      </w:tr>
      <w:tr w:rsidR="00DB40BB" w:rsidRPr="00FF640C" w14:paraId="38374DC2" w14:textId="77777777" w:rsidTr="00691F8F">
        <w:trPr>
          <w:trHeight w:val="70"/>
          <w:jc w:val="center"/>
        </w:trPr>
        <w:tc>
          <w:tcPr>
            <w:tcW w:w="0" w:type="auto"/>
            <w:tcBorders>
              <w:top w:val="nil"/>
              <w:left w:val="nil"/>
              <w:right w:val="single" w:sz="4" w:space="0" w:color="auto"/>
            </w:tcBorders>
            <w:shd w:val="clear" w:color="auto" w:fill="auto"/>
            <w:noWrap/>
            <w:hideMark/>
          </w:tcPr>
          <w:p w14:paraId="54DCF4F8" w14:textId="77777777" w:rsidR="00DB40BB" w:rsidRPr="00FF640C" w:rsidRDefault="00DB40BB" w:rsidP="00691F8F">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3BAEBB6A" w14:textId="77777777" w:rsidR="00DB40BB" w:rsidRPr="00FF640C" w:rsidRDefault="00DB40BB" w:rsidP="00691F8F">
            <w:pPr>
              <w:widowControl/>
              <w:spacing w:after="0" w:line="240" w:lineRule="auto"/>
              <w:rPr>
                <w:rFonts w:cs="Arial"/>
                <w:sz w:val="16"/>
                <w:szCs w:val="16"/>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nil"/>
            </w:tcBorders>
            <w:shd w:val="clear" w:color="auto" w:fill="auto"/>
            <w:noWrap/>
            <w:hideMark/>
          </w:tcPr>
          <w:p w14:paraId="3958ABDF" w14:textId="77777777" w:rsidR="00DB40BB" w:rsidRPr="00FF640C" w:rsidRDefault="00DB40B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nil"/>
            </w:tcBorders>
            <w:shd w:val="clear" w:color="auto" w:fill="auto"/>
            <w:noWrap/>
            <w:hideMark/>
          </w:tcPr>
          <w:p w14:paraId="19C6661A" w14:textId="77777777" w:rsidR="00DB40BB" w:rsidRPr="00FF640C" w:rsidRDefault="00DB40B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tcBorders>
          </w:tcPr>
          <w:p w14:paraId="6B47AFFC" w14:textId="77777777" w:rsidR="00DB40BB" w:rsidRPr="00FF640C" w:rsidRDefault="00DB40BB" w:rsidP="00691F8F">
            <w:pPr>
              <w:widowControl/>
              <w:spacing w:after="0" w:line="240" w:lineRule="auto"/>
              <w:rPr>
                <w:rFonts w:cs="Arial"/>
                <w:sz w:val="16"/>
                <w:szCs w:val="16"/>
              </w:rPr>
            </w:pPr>
          </w:p>
        </w:tc>
      </w:tr>
      <w:tr w:rsidR="00DB40BB" w:rsidRPr="00FF640C" w14:paraId="4822B15E" w14:textId="77777777" w:rsidTr="00691F8F">
        <w:trPr>
          <w:trHeight w:val="70"/>
          <w:jc w:val="center"/>
        </w:trPr>
        <w:tc>
          <w:tcPr>
            <w:tcW w:w="0" w:type="auto"/>
            <w:tcBorders>
              <w:top w:val="single" w:sz="4" w:space="0" w:color="auto"/>
              <w:left w:val="nil"/>
              <w:right w:val="single" w:sz="4" w:space="0" w:color="auto"/>
            </w:tcBorders>
            <w:shd w:val="clear" w:color="auto" w:fill="auto"/>
            <w:noWrap/>
            <w:hideMark/>
          </w:tcPr>
          <w:p w14:paraId="3CAEE504" w14:textId="77777777" w:rsidR="00DB40BB" w:rsidRPr="00FF640C" w:rsidRDefault="00DB40B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1C94A69E" w14:textId="77777777" w:rsidR="00DB40BB" w:rsidRPr="00FF640C" w:rsidRDefault="00DB40BB" w:rsidP="00691F8F">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nil"/>
            </w:tcBorders>
            <w:shd w:val="clear" w:color="auto" w:fill="auto"/>
            <w:noWrap/>
            <w:hideMark/>
          </w:tcPr>
          <w:p w14:paraId="0DC8BEEA" w14:textId="77777777" w:rsidR="00DB40BB" w:rsidRPr="00FF640C" w:rsidRDefault="00DB40B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nil"/>
            </w:tcBorders>
            <w:shd w:val="clear" w:color="auto" w:fill="auto"/>
            <w:noWrap/>
            <w:hideMark/>
          </w:tcPr>
          <w:p w14:paraId="6950BD5E" w14:textId="77777777" w:rsidR="00DB40BB" w:rsidRPr="00FF640C" w:rsidRDefault="00DB40B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tcBorders>
          </w:tcPr>
          <w:p w14:paraId="597DBF59" w14:textId="77777777" w:rsidR="00DB40BB" w:rsidRPr="00FF640C" w:rsidRDefault="00DB40BB" w:rsidP="00691F8F">
            <w:pPr>
              <w:widowControl/>
              <w:spacing w:after="0" w:line="240" w:lineRule="auto"/>
              <w:rPr>
                <w:rFonts w:cs="Arial"/>
                <w:sz w:val="16"/>
                <w:szCs w:val="16"/>
              </w:rPr>
            </w:pPr>
          </w:p>
        </w:tc>
      </w:tr>
      <w:tr w:rsidR="00DB40BB" w:rsidRPr="00FF640C" w14:paraId="164DA5DE" w14:textId="77777777" w:rsidTr="00691F8F">
        <w:trPr>
          <w:trHeight w:val="53"/>
          <w:jc w:val="center"/>
        </w:trPr>
        <w:tc>
          <w:tcPr>
            <w:tcW w:w="0" w:type="auto"/>
            <w:tcBorders>
              <w:left w:val="nil"/>
              <w:right w:val="single" w:sz="4" w:space="0" w:color="auto"/>
            </w:tcBorders>
            <w:shd w:val="clear" w:color="auto" w:fill="auto"/>
            <w:noWrap/>
            <w:vAlign w:val="bottom"/>
            <w:hideMark/>
          </w:tcPr>
          <w:p w14:paraId="75FB3C89" w14:textId="77777777" w:rsidR="00DB40BB" w:rsidRPr="00FF640C" w:rsidRDefault="00DB40B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right w:val="single" w:sz="4" w:space="0" w:color="auto"/>
            </w:tcBorders>
            <w:shd w:val="clear" w:color="auto" w:fill="auto"/>
            <w:noWrap/>
          </w:tcPr>
          <w:p w14:paraId="424E485C" w14:textId="77777777" w:rsidR="00DB40BB" w:rsidRPr="00FF640C" w:rsidRDefault="00DB40BB" w:rsidP="00691F8F">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right w:val="nil"/>
            </w:tcBorders>
            <w:shd w:val="clear" w:color="auto" w:fill="auto"/>
            <w:noWrap/>
            <w:vAlign w:val="bottom"/>
            <w:hideMark/>
          </w:tcPr>
          <w:p w14:paraId="503ABD2C" w14:textId="77777777" w:rsidR="00DB40BB" w:rsidRPr="00FF640C" w:rsidRDefault="00DB40B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nil"/>
            </w:tcBorders>
            <w:shd w:val="clear" w:color="auto" w:fill="auto"/>
            <w:noWrap/>
            <w:vAlign w:val="bottom"/>
            <w:hideMark/>
          </w:tcPr>
          <w:p w14:paraId="78783352" w14:textId="77777777" w:rsidR="00DB40BB" w:rsidRPr="00FF640C" w:rsidRDefault="00DB40B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nil"/>
            </w:tcBorders>
          </w:tcPr>
          <w:p w14:paraId="3655D809" w14:textId="77777777" w:rsidR="00DB40BB" w:rsidRPr="00FF640C" w:rsidRDefault="00DB40BB" w:rsidP="00691F8F">
            <w:pPr>
              <w:widowControl/>
              <w:spacing w:after="0" w:line="240" w:lineRule="auto"/>
              <w:rPr>
                <w:rFonts w:cs="Arial"/>
                <w:sz w:val="16"/>
                <w:szCs w:val="16"/>
              </w:rPr>
            </w:pPr>
          </w:p>
        </w:tc>
      </w:tr>
      <w:tr w:rsidR="00DB40BB" w:rsidRPr="00FF640C" w14:paraId="024EF32C" w14:textId="77777777" w:rsidTr="00691F8F">
        <w:trPr>
          <w:trHeight w:val="66"/>
          <w:jc w:val="center"/>
        </w:trPr>
        <w:tc>
          <w:tcPr>
            <w:tcW w:w="0" w:type="auto"/>
            <w:tcBorders>
              <w:top w:val="nil"/>
              <w:left w:val="nil"/>
              <w:bottom w:val="single" w:sz="4" w:space="0" w:color="auto"/>
              <w:right w:val="single" w:sz="4" w:space="0" w:color="auto"/>
            </w:tcBorders>
            <w:shd w:val="clear" w:color="auto" w:fill="auto"/>
            <w:noWrap/>
            <w:vAlign w:val="bottom"/>
          </w:tcPr>
          <w:p w14:paraId="3BE0EBE6" w14:textId="77777777" w:rsidR="00DB40BB" w:rsidRDefault="00DB40BB" w:rsidP="00691F8F">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3EC69D83" w14:textId="77777777" w:rsidR="00DB40BB" w:rsidRPr="00FF640C" w:rsidRDefault="00DB40BB" w:rsidP="00691F8F">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nil"/>
            </w:tcBorders>
            <w:shd w:val="clear" w:color="auto" w:fill="auto"/>
            <w:noWrap/>
            <w:vAlign w:val="bottom"/>
          </w:tcPr>
          <w:p w14:paraId="649584F4" w14:textId="77777777" w:rsidR="00DB40BB" w:rsidRPr="00FF640C" w:rsidRDefault="00DB40BB" w:rsidP="00691F8F">
            <w:pPr>
              <w:widowControl/>
              <w:spacing w:after="0" w:line="240" w:lineRule="auto"/>
              <w:rPr>
                <w:rFonts w:cs="Arial"/>
                <w:sz w:val="16"/>
                <w:szCs w:val="16"/>
              </w:rPr>
            </w:pPr>
          </w:p>
        </w:tc>
        <w:tc>
          <w:tcPr>
            <w:tcW w:w="607" w:type="dxa"/>
            <w:tcBorders>
              <w:top w:val="nil"/>
              <w:left w:val="nil"/>
              <w:bottom w:val="single" w:sz="4" w:space="0" w:color="auto"/>
            </w:tcBorders>
            <w:shd w:val="clear" w:color="auto" w:fill="auto"/>
            <w:noWrap/>
            <w:vAlign w:val="bottom"/>
          </w:tcPr>
          <w:p w14:paraId="571A60BA" w14:textId="77777777" w:rsidR="00DB40BB" w:rsidRPr="00FF640C" w:rsidRDefault="00DB40BB" w:rsidP="00691F8F">
            <w:pPr>
              <w:widowControl/>
              <w:spacing w:after="0" w:line="240" w:lineRule="auto"/>
              <w:rPr>
                <w:rFonts w:cs="Arial"/>
                <w:sz w:val="16"/>
                <w:szCs w:val="16"/>
              </w:rPr>
            </w:pPr>
          </w:p>
        </w:tc>
        <w:tc>
          <w:tcPr>
            <w:tcW w:w="1707" w:type="dxa"/>
            <w:tcBorders>
              <w:top w:val="nil"/>
              <w:left w:val="nil"/>
              <w:bottom w:val="single" w:sz="4" w:space="0" w:color="auto"/>
            </w:tcBorders>
          </w:tcPr>
          <w:p w14:paraId="29FDA27A" w14:textId="77777777" w:rsidR="00DB40BB" w:rsidRPr="00FF640C" w:rsidRDefault="00DB40BB" w:rsidP="00691F8F">
            <w:pPr>
              <w:widowControl/>
              <w:spacing w:after="0" w:line="240" w:lineRule="auto"/>
              <w:rPr>
                <w:rFonts w:cs="Arial"/>
                <w:sz w:val="16"/>
                <w:szCs w:val="16"/>
              </w:rPr>
            </w:pPr>
          </w:p>
        </w:tc>
      </w:tr>
      <w:tr w:rsidR="00DB40BB" w:rsidRPr="00FF640C" w14:paraId="028213F8" w14:textId="77777777" w:rsidTr="00691F8F">
        <w:trPr>
          <w:trHeight w:val="144"/>
          <w:jc w:val="center"/>
        </w:trPr>
        <w:tc>
          <w:tcPr>
            <w:tcW w:w="0" w:type="auto"/>
            <w:tcBorders>
              <w:top w:val="single" w:sz="4" w:space="0" w:color="auto"/>
              <w:left w:val="nil"/>
              <w:right w:val="single" w:sz="4" w:space="0" w:color="auto"/>
            </w:tcBorders>
            <w:shd w:val="clear" w:color="auto" w:fill="auto"/>
            <w:noWrap/>
            <w:vAlign w:val="bottom"/>
            <w:hideMark/>
          </w:tcPr>
          <w:p w14:paraId="29D39216" w14:textId="77777777" w:rsidR="00DB40BB" w:rsidRPr="00DC4D09" w:rsidRDefault="00DB40BB" w:rsidP="00691F8F">
            <w:pPr>
              <w:widowControl/>
              <w:spacing w:after="0" w:line="240" w:lineRule="auto"/>
              <w:rPr>
                <w:rFonts w:eastAsia="MS PGothic" w:cs="Arial"/>
                <w:sz w:val="16"/>
                <w:szCs w:val="16"/>
                <w:lang w:val="en-US" w:eastAsia="ja-JP"/>
              </w:rPr>
            </w:pPr>
            <w:r w:rsidRPr="00DC4D09">
              <w:rPr>
                <w:rFonts w:cs="Arial"/>
                <w:sz w:val="16"/>
                <w:szCs w:val="16"/>
              </w:rPr>
              <w:t>C09</w:t>
            </w:r>
          </w:p>
        </w:tc>
        <w:tc>
          <w:tcPr>
            <w:tcW w:w="0" w:type="auto"/>
            <w:tcBorders>
              <w:top w:val="single" w:sz="4" w:space="0" w:color="auto"/>
              <w:left w:val="single" w:sz="4" w:space="0" w:color="auto"/>
              <w:right w:val="single" w:sz="4" w:space="0" w:color="auto"/>
            </w:tcBorders>
            <w:shd w:val="clear" w:color="auto" w:fill="auto"/>
            <w:noWrap/>
          </w:tcPr>
          <w:p w14:paraId="34982B30" w14:textId="77777777" w:rsidR="00DB40BB" w:rsidRPr="00DE65E0" w:rsidRDefault="00DB40B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tcBorders>
            <w:shd w:val="clear" w:color="auto" w:fill="auto"/>
            <w:noWrap/>
            <w:vAlign w:val="bottom"/>
            <w:hideMark/>
          </w:tcPr>
          <w:p w14:paraId="4CBDAF12"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tcBorders>
            <w:shd w:val="clear" w:color="auto" w:fill="auto"/>
            <w:noWrap/>
            <w:vAlign w:val="bottom"/>
            <w:hideMark/>
          </w:tcPr>
          <w:p w14:paraId="23F22F31" w14:textId="77777777" w:rsidR="00DB40BB" w:rsidRPr="00FF640C" w:rsidRDefault="00DB40BB" w:rsidP="00691F8F">
            <w:pPr>
              <w:widowControl/>
              <w:spacing w:after="0" w:line="240" w:lineRule="auto"/>
              <w:rPr>
                <w:rFonts w:eastAsia="MS PGothic" w:cs="Arial"/>
                <w:sz w:val="16"/>
                <w:szCs w:val="16"/>
                <w:lang w:val="en-US" w:eastAsia="ja-JP"/>
              </w:rPr>
            </w:pPr>
            <w:r w:rsidRPr="00DC4D09">
              <w:rPr>
                <w:rFonts w:cs="Arial"/>
                <w:sz w:val="16"/>
                <w:szCs w:val="16"/>
              </w:rPr>
              <w:t>on</w:t>
            </w:r>
          </w:p>
        </w:tc>
        <w:tc>
          <w:tcPr>
            <w:tcW w:w="1707" w:type="dxa"/>
            <w:tcBorders>
              <w:top w:val="single" w:sz="4" w:space="0" w:color="auto"/>
            </w:tcBorders>
          </w:tcPr>
          <w:p w14:paraId="1D0922A0" w14:textId="77777777" w:rsidR="00DB40BB" w:rsidRPr="00FF640C" w:rsidRDefault="00DB40BB" w:rsidP="00691F8F">
            <w:pPr>
              <w:widowControl/>
              <w:spacing w:after="0" w:line="240" w:lineRule="auto"/>
              <w:rPr>
                <w:rFonts w:cs="Arial"/>
                <w:sz w:val="16"/>
                <w:szCs w:val="16"/>
              </w:rPr>
            </w:pPr>
            <w:r>
              <w:rPr>
                <w:rFonts w:eastAsia="MS PGothic" w:cs="Arial"/>
                <w:sz w:val="16"/>
                <w:szCs w:val="16"/>
                <w:lang w:val="en-US" w:eastAsia="ja-JP"/>
              </w:rPr>
              <w:t>0%</w:t>
            </w:r>
          </w:p>
        </w:tc>
      </w:tr>
      <w:tr w:rsidR="00DB40BB" w:rsidRPr="00FF640C" w14:paraId="0498EE2C" w14:textId="77777777" w:rsidTr="00691F8F">
        <w:trPr>
          <w:trHeight w:val="56"/>
          <w:jc w:val="center"/>
        </w:trPr>
        <w:tc>
          <w:tcPr>
            <w:tcW w:w="0" w:type="auto"/>
            <w:tcBorders>
              <w:left w:val="nil"/>
              <w:right w:val="single" w:sz="4" w:space="0" w:color="auto"/>
            </w:tcBorders>
            <w:shd w:val="clear" w:color="auto" w:fill="auto"/>
            <w:noWrap/>
            <w:vAlign w:val="bottom"/>
          </w:tcPr>
          <w:p w14:paraId="5344BB47" w14:textId="77777777" w:rsidR="00DB40BB" w:rsidRPr="00FF640C" w:rsidRDefault="00DB40BB" w:rsidP="00691F8F">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left w:val="single" w:sz="4" w:space="0" w:color="auto"/>
              <w:right w:val="single" w:sz="4" w:space="0" w:color="auto"/>
            </w:tcBorders>
            <w:shd w:val="clear" w:color="auto" w:fill="auto"/>
            <w:noWrap/>
          </w:tcPr>
          <w:p w14:paraId="0ED176C1" w14:textId="77777777" w:rsidR="00DB40BB" w:rsidRPr="002401A5" w:rsidRDefault="00DB40B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left w:val="single" w:sz="4" w:space="0" w:color="auto"/>
            </w:tcBorders>
            <w:shd w:val="clear" w:color="auto" w:fill="auto"/>
            <w:noWrap/>
            <w:vAlign w:val="bottom"/>
          </w:tcPr>
          <w:p w14:paraId="14C57A12" w14:textId="77777777" w:rsidR="00DB40BB" w:rsidRPr="00FF640C" w:rsidRDefault="00DB40BB" w:rsidP="00691F8F">
            <w:pPr>
              <w:widowControl/>
              <w:spacing w:after="0" w:line="240" w:lineRule="auto"/>
              <w:rPr>
                <w:rFonts w:eastAsia="MS PGothic" w:cs="Arial"/>
                <w:sz w:val="16"/>
                <w:szCs w:val="16"/>
                <w:lang w:val="en-US" w:eastAsia="ja-JP"/>
              </w:rPr>
            </w:pPr>
            <w:r>
              <w:rPr>
                <w:rFonts w:cs="Arial"/>
                <w:sz w:val="16"/>
                <w:szCs w:val="16"/>
              </w:rPr>
              <w:t>16.4</w:t>
            </w:r>
          </w:p>
        </w:tc>
        <w:tc>
          <w:tcPr>
            <w:tcW w:w="607" w:type="dxa"/>
            <w:shd w:val="clear" w:color="auto" w:fill="auto"/>
            <w:noWrap/>
          </w:tcPr>
          <w:p w14:paraId="76E8C19A"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Pr>
          <w:p w14:paraId="5A583292" w14:textId="77777777" w:rsidR="00DB40BB"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0%</w:t>
            </w:r>
          </w:p>
        </w:tc>
      </w:tr>
      <w:tr w:rsidR="00DB40BB" w:rsidRPr="00FF640C" w14:paraId="2EF69593"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79F5CD5F" w14:textId="77777777" w:rsidR="00DB40BB" w:rsidRPr="00FF640C" w:rsidRDefault="00DB40BB" w:rsidP="00691F8F">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65D4A8F9" w14:textId="77777777" w:rsidR="00DB40BB" w:rsidRPr="002401A5" w:rsidRDefault="00DB40BB"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0" w:type="auto"/>
            <w:tcBorders>
              <w:top w:val="nil"/>
              <w:left w:val="nil"/>
              <w:right w:val="nil"/>
            </w:tcBorders>
            <w:shd w:val="clear" w:color="auto" w:fill="auto"/>
            <w:noWrap/>
            <w:vAlign w:val="bottom"/>
          </w:tcPr>
          <w:p w14:paraId="2A635537" w14:textId="77777777" w:rsidR="00DB40BB" w:rsidRDefault="00DB40BB" w:rsidP="00691F8F">
            <w:pPr>
              <w:widowControl/>
              <w:spacing w:after="0" w:line="240" w:lineRule="auto"/>
              <w:rPr>
                <w:rFonts w:cs="Arial"/>
                <w:sz w:val="16"/>
                <w:szCs w:val="16"/>
              </w:rPr>
            </w:pPr>
            <w:r>
              <w:rPr>
                <w:rFonts w:eastAsia="MS PGothic" w:cs="Arial"/>
                <w:sz w:val="16"/>
                <w:szCs w:val="16"/>
                <w:lang w:eastAsia="ja-JP"/>
              </w:rPr>
              <w:t>24.4</w:t>
            </w:r>
          </w:p>
        </w:tc>
        <w:tc>
          <w:tcPr>
            <w:tcW w:w="607" w:type="dxa"/>
            <w:tcBorders>
              <w:top w:val="nil"/>
              <w:left w:val="nil"/>
            </w:tcBorders>
            <w:shd w:val="clear" w:color="auto" w:fill="auto"/>
            <w:noWrap/>
          </w:tcPr>
          <w:p w14:paraId="3FC8E304" w14:textId="77777777" w:rsidR="00DB40BB" w:rsidRPr="001600CD" w:rsidRDefault="00DB40BB" w:rsidP="00691F8F">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nil"/>
            </w:tcBorders>
          </w:tcPr>
          <w:p w14:paraId="18B9E799" w14:textId="77777777" w:rsidR="00DB40BB"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0%</w:t>
            </w:r>
          </w:p>
        </w:tc>
      </w:tr>
      <w:tr w:rsidR="00DB40BB" w:rsidRPr="00FF640C" w14:paraId="5AC93953"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44D4FCB2" w14:textId="77777777" w:rsidR="00DB40BB" w:rsidRPr="00FF640C" w:rsidRDefault="00DB40BB" w:rsidP="00691F8F">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39EF1FC4" w14:textId="77777777" w:rsidR="00DB40BB" w:rsidRPr="002401A5" w:rsidRDefault="00DB40B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25A279A5"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607" w:type="dxa"/>
            <w:tcBorders>
              <w:top w:val="nil"/>
              <w:left w:val="nil"/>
            </w:tcBorders>
            <w:shd w:val="clear" w:color="auto" w:fill="auto"/>
            <w:noWrap/>
          </w:tcPr>
          <w:p w14:paraId="652187CE"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5263D402"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0%</w:t>
            </w:r>
          </w:p>
        </w:tc>
      </w:tr>
      <w:tr w:rsidR="00DB40BB" w:rsidRPr="00FF640C" w14:paraId="62F37F50" w14:textId="77777777" w:rsidTr="00691F8F">
        <w:trPr>
          <w:trHeight w:val="66"/>
          <w:jc w:val="center"/>
        </w:trPr>
        <w:tc>
          <w:tcPr>
            <w:tcW w:w="0" w:type="auto"/>
            <w:tcBorders>
              <w:top w:val="nil"/>
              <w:left w:val="nil"/>
              <w:right w:val="single" w:sz="4" w:space="0" w:color="auto"/>
            </w:tcBorders>
            <w:shd w:val="clear" w:color="auto" w:fill="auto"/>
            <w:noWrap/>
            <w:vAlign w:val="bottom"/>
          </w:tcPr>
          <w:p w14:paraId="74A914DE" w14:textId="77777777" w:rsidR="00DB40BB" w:rsidRPr="00FF640C" w:rsidRDefault="00DB40BB" w:rsidP="00691F8F">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1592822F" w14:textId="77777777" w:rsidR="00DB40BB" w:rsidRPr="002401A5" w:rsidRDefault="00DB40B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30991087"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nil"/>
            </w:tcBorders>
            <w:shd w:val="clear" w:color="auto" w:fill="auto"/>
            <w:noWrap/>
          </w:tcPr>
          <w:p w14:paraId="7B1BE182"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77A72997"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0%</w:t>
            </w:r>
          </w:p>
        </w:tc>
      </w:tr>
      <w:tr w:rsidR="00DB40BB" w:rsidRPr="00FF640C" w14:paraId="4F72C475" w14:textId="77777777" w:rsidTr="00691F8F">
        <w:trPr>
          <w:trHeight w:val="84"/>
          <w:jc w:val="center"/>
        </w:trPr>
        <w:tc>
          <w:tcPr>
            <w:tcW w:w="0" w:type="auto"/>
            <w:tcBorders>
              <w:top w:val="nil"/>
              <w:left w:val="nil"/>
              <w:right w:val="single" w:sz="4" w:space="0" w:color="auto"/>
            </w:tcBorders>
            <w:shd w:val="clear" w:color="auto" w:fill="auto"/>
            <w:noWrap/>
            <w:vAlign w:val="bottom"/>
          </w:tcPr>
          <w:p w14:paraId="32680AD6" w14:textId="77777777" w:rsidR="00DB40BB" w:rsidRPr="00FF640C" w:rsidRDefault="00DB40BB" w:rsidP="00691F8F">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5C74875C" w14:textId="77777777" w:rsidR="00DB40BB" w:rsidRPr="002401A5" w:rsidRDefault="00DB40B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7D79C988"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top w:val="nil"/>
              <w:left w:val="nil"/>
            </w:tcBorders>
            <w:shd w:val="clear" w:color="auto" w:fill="auto"/>
            <w:noWrap/>
          </w:tcPr>
          <w:p w14:paraId="443562F0"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4F2166D4"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0%</w:t>
            </w:r>
          </w:p>
        </w:tc>
      </w:tr>
      <w:tr w:rsidR="00DB40BB" w:rsidRPr="00FF640C" w14:paraId="46DC938F" w14:textId="77777777" w:rsidTr="00691F8F">
        <w:trPr>
          <w:trHeight w:val="52"/>
          <w:jc w:val="center"/>
        </w:trPr>
        <w:tc>
          <w:tcPr>
            <w:tcW w:w="0" w:type="auto"/>
            <w:tcBorders>
              <w:top w:val="nil"/>
              <w:left w:val="nil"/>
              <w:bottom w:val="single" w:sz="4" w:space="0" w:color="auto"/>
              <w:right w:val="single" w:sz="4" w:space="0" w:color="auto"/>
            </w:tcBorders>
            <w:shd w:val="clear" w:color="auto" w:fill="auto"/>
            <w:noWrap/>
            <w:vAlign w:val="bottom"/>
          </w:tcPr>
          <w:p w14:paraId="00E7967F" w14:textId="77777777" w:rsidR="00DB40BB" w:rsidRPr="00FF640C" w:rsidRDefault="00DB40BB" w:rsidP="00691F8F">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bottom w:val="single" w:sz="4" w:space="0" w:color="auto"/>
              <w:right w:val="single" w:sz="4" w:space="0" w:color="auto"/>
            </w:tcBorders>
            <w:shd w:val="clear" w:color="auto" w:fill="auto"/>
            <w:noWrap/>
          </w:tcPr>
          <w:p w14:paraId="4F853F62" w14:textId="77777777" w:rsidR="00DB40BB" w:rsidRPr="002401A5" w:rsidRDefault="00DB40B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0" w:type="auto"/>
            <w:tcBorders>
              <w:top w:val="nil"/>
              <w:left w:val="nil"/>
              <w:bottom w:val="single" w:sz="4" w:space="0" w:color="auto"/>
              <w:right w:val="nil"/>
            </w:tcBorders>
            <w:shd w:val="clear" w:color="auto" w:fill="auto"/>
            <w:noWrap/>
            <w:vAlign w:val="bottom"/>
          </w:tcPr>
          <w:p w14:paraId="45DD63C0"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607" w:type="dxa"/>
            <w:tcBorders>
              <w:top w:val="nil"/>
              <w:left w:val="nil"/>
              <w:bottom w:val="single" w:sz="4" w:space="0" w:color="auto"/>
            </w:tcBorders>
            <w:shd w:val="clear" w:color="auto" w:fill="auto"/>
            <w:noWrap/>
          </w:tcPr>
          <w:p w14:paraId="59489730"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 xml:space="preserve">on </w:t>
            </w:r>
          </w:p>
        </w:tc>
        <w:tc>
          <w:tcPr>
            <w:tcW w:w="1707" w:type="dxa"/>
            <w:tcBorders>
              <w:top w:val="nil"/>
              <w:left w:val="nil"/>
              <w:bottom w:val="single" w:sz="4" w:space="0" w:color="auto"/>
            </w:tcBorders>
          </w:tcPr>
          <w:p w14:paraId="50DCEF7E"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0%</w:t>
            </w:r>
          </w:p>
        </w:tc>
      </w:tr>
      <w:tr w:rsidR="00DB40BB" w:rsidRPr="00FF640C" w14:paraId="3A270FC6" w14:textId="77777777" w:rsidTr="00691F8F">
        <w:trPr>
          <w:trHeight w:val="52"/>
          <w:jc w:val="center"/>
        </w:trPr>
        <w:tc>
          <w:tcPr>
            <w:tcW w:w="0" w:type="auto"/>
            <w:tcBorders>
              <w:top w:val="single" w:sz="4" w:space="0" w:color="auto"/>
              <w:left w:val="nil"/>
              <w:right w:val="single" w:sz="4" w:space="0" w:color="auto"/>
            </w:tcBorders>
            <w:shd w:val="clear" w:color="auto" w:fill="auto"/>
            <w:noWrap/>
            <w:vAlign w:val="bottom"/>
          </w:tcPr>
          <w:p w14:paraId="1715A62D" w14:textId="77777777" w:rsidR="00DB40BB" w:rsidRPr="00FF640C" w:rsidRDefault="00DB40BB" w:rsidP="00691F8F">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single" w:sz="4" w:space="0" w:color="auto"/>
              <w:left w:val="single" w:sz="4" w:space="0" w:color="auto"/>
              <w:right w:val="single" w:sz="4" w:space="0" w:color="auto"/>
            </w:tcBorders>
            <w:shd w:val="clear" w:color="auto" w:fill="auto"/>
            <w:noWrap/>
          </w:tcPr>
          <w:p w14:paraId="3494BBEE" w14:textId="77777777" w:rsidR="00DB40BB" w:rsidRPr="002401A5" w:rsidRDefault="00DB40B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0" w:type="auto"/>
            <w:tcBorders>
              <w:top w:val="single" w:sz="4" w:space="0" w:color="auto"/>
              <w:left w:val="nil"/>
              <w:right w:val="nil"/>
            </w:tcBorders>
            <w:shd w:val="clear" w:color="auto" w:fill="auto"/>
            <w:noWrap/>
            <w:vAlign w:val="bottom"/>
          </w:tcPr>
          <w:p w14:paraId="48FA5A0D"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left w:val="nil"/>
            </w:tcBorders>
            <w:shd w:val="clear" w:color="auto" w:fill="auto"/>
            <w:noWrap/>
          </w:tcPr>
          <w:p w14:paraId="475D6E3A"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single" w:sz="4" w:space="0" w:color="auto"/>
              <w:left w:val="nil"/>
            </w:tcBorders>
          </w:tcPr>
          <w:p w14:paraId="665A882D"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DB40BB" w:rsidRPr="00FF640C" w14:paraId="63952D0F"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0794E837" w14:textId="77777777" w:rsidR="00DB40BB" w:rsidRPr="00FF640C" w:rsidRDefault="00DB40BB" w:rsidP="00691F8F">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769D2BD1" w14:textId="77777777" w:rsidR="00DB40BB" w:rsidRPr="002401A5" w:rsidRDefault="00DB40B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06A6E6B8" w14:textId="77777777" w:rsidR="00DB40BB" w:rsidRPr="00FF640C" w:rsidRDefault="00DB40BB" w:rsidP="00691F8F">
            <w:pPr>
              <w:widowControl/>
              <w:spacing w:after="0" w:line="240" w:lineRule="auto"/>
              <w:rPr>
                <w:rFonts w:eastAsia="MS PGothic" w:cs="Arial"/>
                <w:sz w:val="16"/>
                <w:szCs w:val="16"/>
                <w:lang w:val="en-US" w:eastAsia="ja-JP"/>
              </w:rPr>
            </w:pPr>
            <w:r>
              <w:rPr>
                <w:rFonts w:cs="Arial"/>
                <w:sz w:val="16"/>
                <w:szCs w:val="16"/>
              </w:rPr>
              <w:t>16.4</w:t>
            </w:r>
          </w:p>
        </w:tc>
        <w:tc>
          <w:tcPr>
            <w:tcW w:w="607" w:type="dxa"/>
            <w:tcBorders>
              <w:top w:val="nil"/>
              <w:left w:val="nil"/>
            </w:tcBorders>
            <w:shd w:val="clear" w:color="auto" w:fill="auto"/>
            <w:noWrap/>
          </w:tcPr>
          <w:p w14:paraId="4BEDC2A3"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nil"/>
              <w:left w:val="nil"/>
            </w:tcBorders>
          </w:tcPr>
          <w:p w14:paraId="7B50BDFA"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DB40BB" w:rsidRPr="00FF640C" w14:paraId="6B06E69C" w14:textId="77777777" w:rsidTr="00691F8F">
        <w:trPr>
          <w:trHeight w:val="52"/>
          <w:jc w:val="center"/>
        </w:trPr>
        <w:tc>
          <w:tcPr>
            <w:tcW w:w="0" w:type="auto"/>
            <w:tcBorders>
              <w:left w:val="nil"/>
              <w:right w:val="single" w:sz="4" w:space="0" w:color="auto"/>
            </w:tcBorders>
            <w:shd w:val="clear" w:color="auto" w:fill="auto"/>
            <w:noWrap/>
            <w:vAlign w:val="bottom"/>
          </w:tcPr>
          <w:p w14:paraId="6CEE816C" w14:textId="77777777" w:rsidR="00DB40BB" w:rsidRPr="00FF640C" w:rsidRDefault="00DB40BB" w:rsidP="00691F8F">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right w:val="single" w:sz="4" w:space="0" w:color="auto"/>
            </w:tcBorders>
            <w:shd w:val="clear" w:color="auto" w:fill="auto"/>
            <w:noWrap/>
          </w:tcPr>
          <w:p w14:paraId="14E7F86F" w14:textId="77777777" w:rsidR="00DB40BB" w:rsidRPr="00410E8F" w:rsidRDefault="00DB40BB" w:rsidP="00691F8F">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left w:val="single" w:sz="4" w:space="0" w:color="auto"/>
            </w:tcBorders>
            <w:shd w:val="clear" w:color="auto" w:fill="auto"/>
            <w:noWrap/>
            <w:vAlign w:val="bottom"/>
          </w:tcPr>
          <w:p w14:paraId="223278E4" w14:textId="77777777" w:rsidR="00DB40BB" w:rsidRDefault="00DB40BB" w:rsidP="00691F8F">
            <w:pPr>
              <w:widowControl/>
              <w:spacing w:after="0" w:line="240" w:lineRule="auto"/>
              <w:rPr>
                <w:rFonts w:cs="Arial"/>
                <w:sz w:val="16"/>
                <w:szCs w:val="16"/>
              </w:rPr>
            </w:pPr>
            <w:r>
              <w:rPr>
                <w:rFonts w:eastAsia="MS PGothic" w:cs="Arial"/>
                <w:sz w:val="16"/>
                <w:szCs w:val="16"/>
                <w:lang w:eastAsia="ja-JP"/>
              </w:rPr>
              <w:t>24.4</w:t>
            </w:r>
          </w:p>
        </w:tc>
        <w:tc>
          <w:tcPr>
            <w:tcW w:w="607" w:type="dxa"/>
            <w:shd w:val="clear" w:color="auto" w:fill="auto"/>
            <w:noWrap/>
          </w:tcPr>
          <w:p w14:paraId="05549002"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Pr>
          <w:p w14:paraId="182553A7"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DB40BB" w:rsidRPr="00FF640C" w14:paraId="08A2B3F1" w14:textId="77777777" w:rsidTr="00691F8F">
        <w:trPr>
          <w:trHeight w:val="52"/>
          <w:jc w:val="center"/>
        </w:trPr>
        <w:tc>
          <w:tcPr>
            <w:tcW w:w="0" w:type="auto"/>
            <w:tcBorders>
              <w:left w:val="nil"/>
              <w:bottom w:val="nil"/>
              <w:right w:val="single" w:sz="4" w:space="0" w:color="auto"/>
            </w:tcBorders>
            <w:shd w:val="clear" w:color="auto" w:fill="auto"/>
            <w:noWrap/>
            <w:vAlign w:val="bottom"/>
          </w:tcPr>
          <w:p w14:paraId="02C9F0AD" w14:textId="77777777" w:rsidR="00DB40BB" w:rsidRPr="00FF640C" w:rsidRDefault="00DB40BB" w:rsidP="00691F8F">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left w:val="single" w:sz="4" w:space="0" w:color="auto"/>
              <w:bottom w:val="nil"/>
              <w:right w:val="single" w:sz="4" w:space="0" w:color="auto"/>
            </w:tcBorders>
            <w:shd w:val="clear" w:color="auto" w:fill="auto"/>
            <w:noWrap/>
          </w:tcPr>
          <w:p w14:paraId="1822D605" w14:textId="77777777" w:rsidR="00DB40BB" w:rsidRPr="00410E8F" w:rsidRDefault="00DB40BB"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0" w:type="auto"/>
            <w:tcBorders>
              <w:left w:val="nil"/>
              <w:bottom w:val="nil"/>
              <w:right w:val="nil"/>
            </w:tcBorders>
            <w:shd w:val="clear" w:color="auto" w:fill="auto"/>
            <w:noWrap/>
            <w:vAlign w:val="bottom"/>
          </w:tcPr>
          <w:p w14:paraId="0B794800" w14:textId="77777777" w:rsidR="00DB40BB" w:rsidRDefault="00DB40BB" w:rsidP="00691F8F">
            <w:pPr>
              <w:widowControl/>
              <w:spacing w:after="0" w:line="240" w:lineRule="auto"/>
              <w:rPr>
                <w:rFonts w:cs="Arial"/>
                <w:sz w:val="16"/>
                <w:szCs w:val="16"/>
              </w:rPr>
            </w:pPr>
            <w:r>
              <w:rPr>
                <w:rFonts w:eastAsia="MS PGothic" w:cs="Arial"/>
                <w:sz w:val="16"/>
                <w:szCs w:val="16"/>
                <w:lang w:eastAsia="ja-JP"/>
              </w:rPr>
              <w:t>32.0</w:t>
            </w:r>
          </w:p>
        </w:tc>
        <w:tc>
          <w:tcPr>
            <w:tcW w:w="607" w:type="dxa"/>
            <w:tcBorders>
              <w:left w:val="nil"/>
              <w:bottom w:val="nil"/>
            </w:tcBorders>
            <w:shd w:val="clear" w:color="auto" w:fill="auto"/>
            <w:noWrap/>
          </w:tcPr>
          <w:p w14:paraId="46CBEBBC"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left w:val="nil"/>
              <w:bottom w:val="nil"/>
            </w:tcBorders>
          </w:tcPr>
          <w:p w14:paraId="181F6CEE"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DB40BB" w:rsidRPr="00FF640C" w14:paraId="2F978648"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64DDD0FB" w14:textId="77777777" w:rsidR="00DB40BB" w:rsidRPr="00FF640C" w:rsidRDefault="00DB40BB" w:rsidP="00691F8F">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2CA7225F" w14:textId="77777777" w:rsidR="00DB40BB" w:rsidRPr="00410E8F" w:rsidRDefault="00DB40BB" w:rsidP="00691F8F">
            <w:pPr>
              <w:widowControl/>
              <w:spacing w:after="0" w:line="240" w:lineRule="auto"/>
              <w:rPr>
                <w:rFonts w:cs="Arial"/>
                <w:sz w:val="16"/>
                <w:szCs w:val="16"/>
                <w:lang w:val="fr-CA"/>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22DE73A6" w14:textId="77777777" w:rsidR="00DB40BB" w:rsidRDefault="00DB40BB" w:rsidP="00691F8F">
            <w:pPr>
              <w:widowControl/>
              <w:spacing w:after="0" w:line="240" w:lineRule="auto"/>
              <w:rPr>
                <w:rFonts w:cs="Arial"/>
                <w:sz w:val="16"/>
                <w:szCs w:val="16"/>
              </w:rPr>
            </w:pPr>
            <w:r>
              <w:rPr>
                <w:rFonts w:eastAsia="MS PGothic" w:cs="Arial"/>
                <w:sz w:val="16"/>
                <w:szCs w:val="16"/>
                <w:lang w:eastAsia="ja-JP"/>
              </w:rPr>
              <w:t>48.0</w:t>
            </w:r>
          </w:p>
        </w:tc>
        <w:tc>
          <w:tcPr>
            <w:tcW w:w="607" w:type="dxa"/>
            <w:tcBorders>
              <w:top w:val="nil"/>
              <w:left w:val="nil"/>
            </w:tcBorders>
            <w:shd w:val="clear" w:color="auto" w:fill="auto"/>
            <w:noWrap/>
          </w:tcPr>
          <w:p w14:paraId="4B0778AD"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nil"/>
              <w:left w:val="nil"/>
            </w:tcBorders>
          </w:tcPr>
          <w:p w14:paraId="78AD68B9"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DB40BB" w:rsidRPr="00FF640C" w14:paraId="1295C58B"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63074269" w14:textId="77777777" w:rsidR="00DB40BB" w:rsidRPr="00FF640C" w:rsidRDefault="00DB40BB" w:rsidP="00691F8F">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288B9036" w14:textId="77777777" w:rsidR="00DB40BB" w:rsidRPr="00410E8F" w:rsidRDefault="00DB40BB"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0D2827D6" w14:textId="77777777" w:rsidR="00DB40BB" w:rsidRDefault="00DB40BB" w:rsidP="00691F8F">
            <w:pPr>
              <w:widowControl/>
              <w:spacing w:after="0" w:line="240" w:lineRule="auto"/>
              <w:rPr>
                <w:rFonts w:cs="Arial"/>
                <w:sz w:val="16"/>
                <w:szCs w:val="16"/>
              </w:rPr>
            </w:pPr>
            <w:r>
              <w:rPr>
                <w:rFonts w:eastAsia="MS PGothic" w:cs="Arial"/>
                <w:sz w:val="16"/>
                <w:szCs w:val="16"/>
                <w:lang w:eastAsia="ja-JP"/>
              </w:rPr>
              <w:t>64.0</w:t>
            </w:r>
          </w:p>
        </w:tc>
        <w:tc>
          <w:tcPr>
            <w:tcW w:w="607" w:type="dxa"/>
            <w:tcBorders>
              <w:top w:val="nil"/>
              <w:left w:val="nil"/>
            </w:tcBorders>
            <w:shd w:val="clear" w:color="auto" w:fill="auto"/>
            <w:noWrap/>
          </w:tcPr>
          <w:p w14:paraId="588CE367"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nil"/>
              <w:left w:val="nil"/>
            </w:tcBorders>
          </w:tcPr>
          <w:p w14:paraId="2FFCDC22"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DB40BB" w:rsidRPr="00FF640C" w14:paraId="0ECD57F6" w14:textId="77777777" w:rsidTr="00691F8F">
        <w:trPr>
          <w:trHeight w:val="52"/>
          <w:jc w:val="center"/>
        </w:trPr>
        <w:tc>
          <w:tcPr>
            <w:tcW w:w="0" w:type="auto"/>
            <w:tcBorders>
              <w:top w:val="nil"/>
              <w:left w:val="nil"/>
              <w:bottom w:val="single" w:sz="4" w:space="0" w:color="auto"/>
              <w:right w:val="single" w:sz="4" w:space="0" w:color="auto"/>
            </w:tcBorders>
            <w:shd w:val="clear" w:color="auto" w:fill="auto"/>
            <w:noWrap/>
            <w:vAlign w:val="bottom"/>
          </w:tcPr>
          <w:p w14:paraId="16C81A06" w14:textId="77777777" w:rsidR="00DB40BB" w:rsidRPr="00FF640C" w:rsidRDefault="00DB40BB" w:rsidP="00691F8F">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bottom w:val="single" w:sz="4" w:space="0" w:color="auto"/>
              <w:right w:val="single" w:sz="4" w:space="0" w:color="auto"/>
            </w:tcBorders>
            <w:shd w:val="clear" w:color="auto" w:fill="auto"/>
            <w:noWrap/>
          </w:tcPr>
          <w:p w14:paraId="159B1852" w14:textId="77777777" w:rsidR="00DB40BB" w:rsidRPr="00410E8F" w:rsidRDefault="00DB40BB" w:rsidP="00691F8F">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bottom w:val="single" w:sz="4" w:space="0" w:color="auto"/>
              <w:right w:val="nil"/>
            </w:tcBorders>
            <w:shd w:val="clear" w:color="auto" w:fill="auto"/>
            <w:noWrap/>
            <w:vAlign w:val="bottom"/>
          </w:tcPr>
          <w:p w14:paraId="7A00C7D8" w14:textId="77777777" w:rsidR="00DB40BB" w:rsidRDefault="00DB40BB" w:rsidP="00691F8F">
            <w:pPr>
              <w:widowControl/>
              <w:spacing w:after="0" w:line="240" w:lineRule="auto"/>
              <w:rPr>
                <w:rFonts w:cs="Arial"/>
                <w:sz w:val="16"/>
                <w:szCs w:val="16"/>
              </w:rPr>
            </w:pPr>
            <w:r>
              <w:rPr>
                <w:rFonts w:eastAsia="MS PGothic" w:cs="Arial"/>
                <w:sz w:val="16"/>
                <w:szCs w:val="16"/>
                <w:lang w:eastAsia="ja-JP"/>
              </w:rPr>
              <w:t>80.0</w:t>
            </w:r>
          </w:p>
        </w:tc>
        <w:tc>
          <w:tcPr>
            <w:tcW w:w="607" w:type="dxa"/>
            <w:tcBorders>
              <w:top w:val="nil"/>
              <w:left w:val="nil"/>
              <w:bottom w:val="single" w:sz="4" w:space="0" w:color="auto"/>
            </w:tcBorders>
            <w:shd w:val="clear" w:color="auto" w:fill="auto"/>
            <w:noWrap/>
          </w:tcPr>
          <w:p w14:paraId="0AFFA34E"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nil"/>
              <w:left w:val="nil"/>
              <w:bottom w:val="single" w:sz="4" w:space="0" w:color="auto"/>
            </w:tcBorders>
          </w:tcPr>
          <w:p w14:paraId="0C28A84D"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DB40BB" w:rsidRPr="00FF640C" w14:paraId="4E571084" w14:textId="77777777" w:rsidTr="00691F8F">
        <w:trPr>
          <w:trHeight w:val="52"/>
          <w:jc w:val="center"/>
        </w:trPr>
        <w:tc>
          <w:tcPr>
            <w:tcW w:w="0" w:type="auto"/>
            <w:tcBorders>
              <w:top w:val="single" w:sz="4" w:space="0" w:color="auto"/>
              <w:left w:val="nil"/>
              <w:right w:val="single" w:sz="4" w:space="0" w:color="auto"/>
            </w:tcBorders>
            <w:shd w:val="clear" w:color="auto" w:fill="auto"/>
            <w:noWrap/>
            <w:vAlign w:val="bottom"/>
          </w:tcPr>
          <w:p w14:paraId="76B41E81" w14:textId="77777777" w:rsidR="00DB40BB" w:rsidRPr="00FF640C" w:rsidRDefault="00DB40BB" w:rsidP="00691F8F">
            <w:pPr>
              <w:widowControl/>
              <w:spacing w:after="0" w:line="240" w:lineRule="auto"/>
              <w:rPr>
                <w:rFonts w:cs="Arial"/>
                <w:sz w:val="16"/>
                <w:szCs w:val="16"/>
              </w:rPr>
            </w:pPr>
            <w:r>
              <w:rPr>
                <w:rFonts w:cs="Arial"/>
                <w:sz w:val="16"/>
                <w:szCs w:val="16"/>
              </w:rPr>
              <w:t>c23</w:t>
            </w:r>
          </w:p>
        </w:tc>
        <w:tc>
          <w:tcPr>
            <w:tcW w:w="0" w:type="auto"/>
            <w:tcBorders>
              <w:top w:val="single" w:sz="4" w:space="0" w:color="auto"/>
              <w:left w:val="single" w:sz="4" w:space="0" w:color="auto"/>
              <w:right w:val="single" w:sz="4" w:space="0" w:color="auto"/>
            </w:tcBorders>
            <w:shd w:val="clear" w:color="auto" w:fill="auto"/>
            <w:noWrap/>
          </w:tcPr>
          <w:p w14:paraId="77032628" w14:textId="77777777" w:rsidR="00DB40BB" w:rsidRPr="00410E8F" w:rsidRDefault="00DB40BB"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0" w:type="auto"/>
            <w:tcBorders>
              <w:top w:val="single" w:sz="4" w:space="0" w:color="auto"/>
              <w:left w:val="nil"/>
              <w:right w:val="nil"/>
            </w:tcBorders>
            <w:shd w:val="clear" w:color="auto" w:fill="auto"/>
            <w:noWrap/>
            <w:vAlign w:val="bottom"/>
          </w:tcPr>
          <w:p w14:paraId="4EDBD0EE" w14:textId="77777777" w:rsidR="00DB40BB" w:rsidRDefault="00DB40BB" w:rsidP="00691F8F">
            <w:pPr>
              <w:widowControl/>
              <w:spacing w:after="0" w:line="240" w:lineRule="auto"/>
              <w:rPr>
                <w:rFonts w:cs="Arial"/>
                <w:sz w:val="16"/>
                <w:szCs w:val="16"/>
              </w:rPr>
            </w:pPr>
            <w:r>
              <w:rPr>
                <w:rFonts w:eastAsia="MS PGothic" w:cs="Arial"/>
                <w:sz w:val="16"/>
                <w:szCs w:val="16"/>
                <w:lang w:eastAsia="ja-JP"/>
              </w:rPr>
              <w:t>13.2</w:t>
            </w:r>
          </w:p>
        </w:tc>
        <w:tc>
          <w:tcPr>
            <w:tcW w:w="607" w:type="dxa"/>
            <w:tcBorders>
              <w:top w:val="single" w:sz="4" w:space="0" w:color="auto"/>
              <w:left w:val="nil"/>
            </w:tcBorders>
            <w:shd w:val="clear" w:color="auto" w:fill="auto"/>
            <w:noWrap/>
          </w:tcPr>
          <w:p w14:paraId="61EB12CD"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nil"/>
            </w:tcBorders>
          </w:tcPr>
          <w:p w14:paraId="123D223C"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DB40BB" w:rsidRPr="00FF640C" w14:paraId="59D2DD18" w14:textId="77777777" w:rsidTr="00691F8F">
        <w:trPr>
          <w:trHeight w:val="52"/>
          <w:jc w:val="center"/>
        </w:trPr>
        <w:tc>
          <w:tcPr>
            <w:tcW w:w="0" w:type="auto"/>
            <w:tcBorders>
              <w:left w:val="nil"/>
              <w:right w:val="single" w:sz="4" w:space="0" w:color="auto"/>
            </w:tcBorders>
            <w:shd w:val="clear" w:color="auto" w:fill="auto"/>
            <w:noWrap/>
            <w:vAlign w:val="bottom"/>
          </w:tcPr>
          <w:p w14:paraId="7D21850C" w14:textId="77777777" w:rsidR="00DB40BB" w:rsidRPr="00FF640C" w:rsidRDefault="00DB40BB" w:rsidP="00691F8F">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09FA092F" w14:textId="77777777" w:rsidR="00DB40BB" w:rsidRPr="00410E8F" w:rsidRDefault="00DB40BB" w:rsidP="00691F8F">
            <w:pPr>
              <w:widowControl/>
              <w:spacing w:after="0" w:line="240" w:lineRule="auto"/>
              <w:rPr>
                <w:rFonts w:cs="Arial"/>
                <w:sz w:val="16"/>
                <w:szCs w:val="16"/>
                <w:lang w:val="fr-CA"/>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0" w:type="auto"/>
            <w:tcBorders>
              <w:left w:val="nil"/>
              <w:right w:val="nil"/>
            </w:tcBorders>
            <w:shd w:val="clear" w:color="auto" w:fill="auto"/>
            <w:noWrap/>
            <w:vAlign w:val="bottom"/>
          </w:tcPr>
          <w:p w14:paraId="583F123C" w14:textId="77777777" w:rsidR="00DB40BB" w:rsidRDefault="00DB40BB" w:rsidP="00691F8F">
            <w:pPr>
              <w:widowControl/>
              <w:spacing w:after="0" w:line="240" w:lineRule="auto"/>
              <w:rPr>
                <w:rFonts w:cs="Arial"/>
                <w:sz w:val="16"/>
                <w:szCs w:val="16"/>
              </w:rPr>
            </w:pPr>
            <w:r>
              <w:rPr>
                <w:rFonts w:cs="Arial"/>
                <w:sz w:val="16"/>
                <w:szCs w:val="16"/>
              </w:rPr>
              <w:t>16.4</w:t>
            </w:r>
          </w:p>
        </w:tc>
        <w:tc>
          <w:tcPr>
            <w:tcW w:w="607" w:type="dxa"/>
            <w:tcBorders>
              <w:left w:val="nil"/>
            </w:tcBorders>
            <w:shd w:val="clear" w:color="auto" w:fill="auto"/>
            <w:noWrap/>
          </w:tcPr>
          <w:p w14:paraId="06AB708D"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 xml:space="preserve">on </w:t>
            </w:r>
          </w:p>
        </w:tc>
        <w:tc>
          <w:tcPr>
            <w:tcW w:w="1707" w:type="dxa"/>
            <w:tcBorders>
              <w:left w:val="nil"/>
            </w:tcBorders>
          </w:tcPr>
          <w:p w14:paraId="7A098226"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DB40BB" w:rsidRPr="00FF640C" w14:paraId="475F9F77" w14:textId="77777777" w:rsidTr="00691F8F">
        <w:trPr>
          <w:trHeight w:val="52"/>
          <w:jc w:val="center"/>
        </w:trPr>
        <w:tc>
          <w:tcPr>
            <w:tcW w:w="0" w:type="auto"/>
            <w:tcBorders>
              <w:left w:val="nil"/>
              <w:right w:val="single" w:sz="4" w:space="0" w:color="auto"/>
            </w:tcBorders>
            <w:shd w:val="clear" w:color="auto" w:fill="auto"/>
            <w:noWrap/>
            <w:vAlign w:val="bottom"/>
          </w:tcPr>
          <w:p w14:paraId="0978D423" w14:textId="77777777" w:rsidR="00DB40BB" w:rsidRPr="00FF640C" w:rsidRDefault="00DB40BB" w:rsidP="00691F8F">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7B6F0433" w14:textId="77777777" w:rsidR="00DB40BB" w:rsidRPr="00410E8F" w:rsidRDefault="00DB40BB"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right w:val="nil"/>
            </w:tcBorders>
            <w:shd w:val="clear" w:color="auto" w:fill="auto"/>
            <w:noWrap/>
            <w:vAlign w:val="bottom"/>
          </w:tcPr>
          <w:p w14:paraId="6D010F49" w14:textId="77777777" w:rsidR="00DB40BB" w:rsidRDefault="00DB40BB" w:rsidP="00691F8F">
            <w:pPr>
              <w:widowControl/>
              <w:spacing w:after="0" w:line="240" w:lineRule="auto"/>
              <w:rPr>
                <w:rFonts w:cs="Arial"/>
                <w:sz w:val="16"/>
                <w:szCs w:val="16"/>
              </w:rPr>
            </w:pPr>
            <w:r>
              <w:rPr>
                <w:rFonts w:eastAsia="MS PGothic" w:cs="Arial"/>
                <w:sz w:val="16"/>
                <w:szCs w:val="16"/>
                <w:lang w:eastAsia="ja-JP"/>
              </w:rPr>
              <w:t>24.4</w:t>
            </w:r>
          </w:p>
        </w:tc>
        <w:tc>
          <w:tcPr>
            <w:tcW w:w="607" w:type="dxa"/>
            <w:tcBorders>
              <w:left w:val="nil"/>
            </w:tcBorders>
            <w:shd w:val="clear" w:color="auto" w:fill="auto"/>
            <w:noWrap/>
          </w:tcPr>
          <w:p w14:paraId="5CB45FF9" w14:textId="77777777" w:rsidR="00DB40BB" w:rsidRPr="00FF640C" w:rsidRDefault="00DB40BB" w:rsidP="00691F8F">
            <w:pPr>
              <w:widowControl/>
              <w:spacing w:after="0" w:line="240" w:lineRule="auto"/>
              <w:rPr>
                <w:rFonts w:eastAsia="MS PGothic" w:cs="Arial"/>
                <w:sz w:val="16"/>
                <w:szCs w:val="16"/>
                <w:lang w:val="en-US" w:eastAsia="ja-JP"/>
              </w:rPr>
            </w:pPr>
            <w:r w:rsidRPr="00DC4D09">
              <w:rPr>
                <w:rFonts w:eastAsia="MS PGothic" w:cs="Arial"/>
                <w:sz w:val="16"/>
                <w:szCs w:val="16"/>
                <w:lang w:val="en-US" w:eastAsia="ja-JP"/>
              </w:rPr>
              <w:t>on</w:t>
            </w:r>
          </w:p>
        </w:tc>
        <w:tc>
          <w:tcPr>
            <w:tcW w:w="1707" w:type="dxa"/>
            <w:tcBorders>
              <w:left w:val="nil"/>
            </w:tcBorders>
          </w:tcPr>
          <w:p w14:paraId="0ED2C86C"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DB40BB" w:rsidRPr="00FF640C" w14:paraId="0ADD5ECF" w14:textId="77777777" w:rsidTr="00691F8F">
        <w:trPr>
          <w:trHeight w:val="52"/>
          <w:jc w:val="center"/>
        </w:trPr>
        <w:tc>
          <w:tcPr>
            <w:tcW w:w="0" w:type="auto"/>
            <w:tcBorders>
              <w:left w:val="nil"/>
              <w:right w:val="single" w:sz="4" w:space="0" w:color="auto"/>
            </w:tcBorders>
            <w:shd w:val="clear" w:color="auto" w:fill="auto"/>
            <w:noWrap/>
            <w:vAlign w:val="bottom"/>
          </w:tcPr>
          <w:p w14:paraId="3A7575F7" w14:textId="77777777" w:rsidR="00DB40BB" w:rsidRPr="00FF640C" w:rsidRDefault="00DB40BB" w:rsidP="00691F8F">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473B677C" w14:textId="77777777" w:rsidR="00DB40BB" w:rsidRPr="00410E8F" w:rsidRDefault="00DB40BB" w:rsidP="00691F8F">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left w:val="nil"/>
              <w:right w:val="nil"/>
            </w:tcBorders>
            <w:shd w:val="clear" w:color="auto" w:fill="auto"/>
            <w:noWrap/>
            <w:vAlign w:val="bottom"/>
          </w:tcPr>
          <w:p w14:paraId="4CFDE952" w14:textId="77777777" w:rsidR="00DB40BB" w:rsidRDefault="00DB40BB" w:rsidP="00691F8F">
            <w:pPr>
              <w:widowControl/>
              <w:spacing w:after="0" w:line="240" w:lineRule="auto"/>
              <w:rPr>
                <w:rFonts w:cs="Arial"/>
                <w:sz w:val="16"/>
                <w:szCs w:val="16"/>
              </w:rPr>
            </w:pPr>
            <w:r>
              <w:rPr>
                <w:rFonts w:eastAsia="MS PGothic" w:cs="Arial"/>
                <w:sz w:val="16"/>
                <w:szCs w:val="16"/>
                <w:lang w:eastAsia="ja-JP"/>
              </w:rPr>
              <w:t>32.0</w:t>
            </w:r>
          </w:p>
        </w:tc>
        <w:tc>
          <w:tcPr>
            <w:tcW w:w="607" w:type="dxa"/>
            <w:tcBorders>
              <w:left w:val="nil"/>
            </w:tcBorders>
            <w:shd w:val="clear" w:color="auto" w:fill="auto"/>
            <w:noWrap/>
          </w:tcPr>
          <w:p w14:paraId="43ECD07F"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nil"/>
            </w:tcBorders>
          </w:tcPr>
          <w:p w14:paraId="6F076C94"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DB40BB" w:rsidRPr="00FF640C" w14:paraId="3D1C9043"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698AD42F" w14:textId="77777777" w:rsidR="00DB40BB" w:rsidRPr="00FF640C" w:rsidRDefault="00DB40BB" w:rsidP="00691F8F">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right w:val="single" w:sz="4" w:space="0" w:color="auto"/>
            </w:tcBorders>
            <w:shd w:val="clear" w:color="auto" w:fill="auto"/>
            <w:noWrap/>
          </w:tcPr>
          <w:p w14:paraId="0DFAF6A1" w14:textId="77777777" w:rsidR="00DB40BB" w:rsidRPr="00DE65E0" w:rsidRDefault="00DB40B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0" w:type="auto"/>
            <w:tcBorders>
              <w:top w:val="nil"/>
              <w:left w:val="single" w:sz="4" w:space="0" w:color="auto"/>
            </w:tcBorders>
            <w:shd w:val="clear" w:color="auto" w:fill="auto"/>
            <w:noWrap/>
            <w:vAlign w:val="bottom"/>
          </w:tcPr>
          <w:p w14:paraId="6FD43303"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tcBorders>
            <w:shd w:val="clear" w:color="auto" w:fill="auto"/>
            <w:noWrap/>
          </w:tcPr>
          <w:p w14:paraId="3AB5E098"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tcBorders>
          </w:tcPr>
          <w:p w14:paraId="6E75ED46"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DB40BB" w:rsidRPr="00FF640C" w14:paraId="6B1416BF" w14:textId="77777777" w:rsidTr="00691F8F">
        <w:trPr>
          <w:trHeight w:val="52"/>
          <w:jc w:val="center"/>
        </w:trPr>
        <w:tc>
          <w:tcPr>
            <w:tcW w:w="0" w:type="auto"/>
            <w:tcBorders>
              <w:left w:val="nil"/>
              <w:right w:val="single" w:sz="4" w:space="0" w:color="auto"/>
            </w:tcBorders>
            <w:shd w:val="clear" w:color="auto" w:fill="auto"/>
            <w:noWrap/>
            <w:vAlign w:val="bottom"/>
          </w:tcPr>
          <w:p w14:paraId="0BD741AB" w14:textId="77777777" w:rsidR="00DB40BB" w:rsidRDefault="00DB40BB" w:rsidP="00691F8F">
            <w:pPr>
              <w:widowControl/>
              <w:spacing w:after="0" w:line="240" w:lineRule="auto"/>
              <w:rPr>
                <w:rFonts w:cs="Arial"/>
                <w:sz w:val="16"/>
                <w:szCs w:val="16"/>
              </w:rPr>
            </w:pPr>
            <w:r>
              <w:rPr>
                <w:rFonts w:cs="Arial"/>
                <w:sz w:val="16"/>
                <w:szCs w:val="16"/>
              </w:rPr>
              <w:t>c28</w:t>
            </w:r>
          </w:p>
        </w:tc>
        <w:tc>
          <w:tcPr>
            <w:tcW w:w="0" w:type="auto"/>
            <w:tcBorders>
              <w:left w:val="single" w:sz="4" w:space="0" w:color="auto"/>
              <w:right w:val="single" w:sz="4" w:space="0" w:color="auto"/>
            </w:tcBorders>
            <w:shd w:val="clear" w:color="auto" w:fill="auto"/>
            <w:noWrap/>
          </w:tcPr>
          <w:p w14:paraId="5BFF031A" w14:textId="77777777" w:rsidR="00DB40BB" w:rsidRPr="00DE65E0" w:rsidRDefault="00DB40BB" w:rsidP="00691F8F">
            <w:pPr>
              <w:widowControl/>
              <w:spacing w:after="0" w:line="240" w:lineRule="auto"/>
              <w:rPr>
                <w:rFonts w:cs="Arial"/>
                <w:sz w:val="16"/>
                <w:szCs w:val="16"/>
                <w:lang w:val="fr-CA"/>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0" w:type="auto"/>
            <w:tcBorders>
              <w:left w:val="nil"/>
              <w:right w:val="nil"/>
            </w:tcBorders>
            <w:shd w:val="clear" w:color="auto" w:fill="auto"/>
            <w:noWrap/>
            <w:vAlign w:val="bottom"/>
          </w:tcPr>
          <w:p w14:paraId="6126EF4F" w14:textId="77777777" w:rsidR="00DB40BB" w:rsidRDefault="00DB40BB" w:rsidP="00691F8F">
            <w:pPr>
              <w:widowControl/>
              <w:spacing w:after="0" w:line="240" w:lineRule="auto"/>
              <w:rPr>
                <w:rFonts w:cs="Arial"/>
                <w:sz w:val="16"/>
                <w:szCs w:val="16"/>
              </w:rPr>
            </w:pPr>
            <w:r>
              <w:rPr>
                <w:rFonts w:eastAsia="MS PGothic" w:cs="Arial"/>
                <w:sz w:val="16"/>
                <w:szCs w:val="16"/>
                <w:lang w:eastAsia="ja-JP"/>
              </w:rPr>
              <w:t>64.0</w:t>
            </w:r>
          </w:p>
        </w:tc>
        <w:tc>
          <w:tcPr>
            <w:tcW w:w="607" w:type="dxa"/>
            <w:tcBorders>
              <w:left w:val="nil"/>
            </w:tcBorders>
            <w:shd w:val="clear" w:color="auto" w:fill="auto"/>
            <w:noWrap/>
          </w:tcPr>
          <w:p w14:paraId="2DB794FF" w14:textId="77777777" w:rsidR="00DB40BB" w:rsidRPr="00B912FA" w:rsidRDefault="00DB40BB" w:rsidP="00691F8F">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left w:val="nil"/>
            </w:tcBorders>
          </w:tcPr>
          <w:p w14:paraId="76DBD8AB" w14:textId="77777777" w:rsidR="00DB40BB" w:rsidRPr="00B912FA" w:rsidRDefault="00DB40BB" w:rsidP="00691F8F">
            <w:pPr>
              <w:widowControl/>
              <w:spacing w:after="0" w:line="240" w:lineRule="auto"/>
              <w:rPr>
                <w:rFonts w:eastAsia="MS PGothic" w:cs="Arial"/>
                <w:sz w:val="16"/>
                <w:szCs w:val="16"/>
                <w:lang w:eastAsia="ja-JP"/>
              </w:rPr>
            </w:pPr>
            <w:r>
              <w:rPr>
                <w:rFonts w:eastAsia="MS PGothic" w:cs="Arial"/>
                <w:sz w:val="16"/>
                <w:szCs w:val="16"/>
                <w:lang w:val="en-US" w:eastAsia="ja-JP"/>
              </w:rPr>
              <w:t>8%</w:t>
            </w:r>
          </w:p>
        </w:tc>
      </w:tr>
      <w:tr w:rsidR="00DB40BB" w:rsidRPr="00FF640C" w14:paraId="2BF82C62" w14:textId="77777777" w:rsidTr="00691F8F">
        <w:trPr>
          <w:trHeight w:val="52"/>
          <w:jc w:val="center"/>
        </w:trPr>
        <w:tc>
          <w:tcPr>
            <w:tcW w:w="0" w:type="auto"/>
            <w:tcBorders>
              <w:top w:val="nil"/>
              <w:left w:val="nil"/>
              <w:bottom w:val="single" w:sz="4" w:space="0" w:color="auto"/>
              <w:right w:val="single" w:sz="4" w:space="0" w:color="auto"/>
            </w:tcBorders>
            <w:shd w:val="clear" w:color="auto" w:fill="auto"/>
            <w:noWrap/>
            <w:vAlign w:val="bottom"/>
            <w:hideMark/>
          </w:tcPr>
          <w:p w14:paraId="7CB99CB0" w14:textId="77777777" w:rsidR="00DB40BB" w:rsidRPr="00FF640C" w:rsidRDefault="00DB40BB" w:rsidP="00691F8F">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single" w:sz="4" w:space="0" w:color="auto"/>
              <w:right w:val="single" w:sz="4" w:space="0" w:color="auto"/>
            </w:tcBorders>
            <w:shd w:val="clear" w:color="auto" w:fill="auto"/>
            <w:noWrap/>
          </w:tcPr>
          <w:p w14:paraId="77BCFD27" w14:textId="77777777" w:rsidR="00DB40BB" w:rsidRPr="00DE65E0" w:rsidRDefault="00DB40B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bottom w:val="single" w:sz="4" w:space="0" w:color="auto"/>
              <w:right w:val="nil"/>
            </w:tcBorders>
            <w:shd w:val="clear" w:color="auto" w:fill="auto"/>
            <w:noWrap/>
            <w:vAlign w:val="bottom"/>
            <w:hideMark/>
          </w:tcPr>
          <w:p w14:paraId="2848ACB1"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607" w:type="dxa"/>
            <w:tcBorders>
              <w:top w:val="nil"/>
              <w:left w:val="nil"/>
              <w:bottom w:val="single" w:sz="4" w:space="0" w:color="auto"/>
            </w:tcBorders>
            <w:shd w:val="clear" w:color="auto" w:fill="auto"/>
            <w:noWrap/>
          </w:tcPr>
          <w:p w14:paraId="0715CEF5"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bottom w:val="single" w:sz="4" w:space="0" w:color="auto"/>
            </w:tcBorders>
          </w:tcPr>
          <w:p w14:paraId="6AB13982"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DB40BB" w:rsidRPr="00FF640C" w14:paraId="7C80AA96" w14:textId="77777777" w:rsidTr="00691F8F">
        <w:trPr>
          <w:trHeight w:val="52"/>
          <w:jc w:val="center"/>
        </w:trPr>
        <w:tc>
          <w:tcPr>
            <w:tcW w:w="0" w:type="auto"/>
            <w:tcBorders>
              <w:top w:val="single" w:sz="4" w:space="0" w:color="auto"/>
              <w:left w:val="nil"/>
              <w:right w:val="single" w:sz="4" w:space="0" w:color="auto"/>
            </w:tcBorders>
            <w:shd w:val="clear" w:color="auto" w:fill="auto"/>
            <w:noWrap/>
            <w:vAlign w:val="bottom"/>
            <w:hideMark/>
          </w:tcPr>
          <w:p w14:paraId="6ACB849D" w14:textId="77777777" w:rsidR="00DB40BB" w:rsidRPr="00FF640C" w:rsidRDefault="00DB40BB" w:rsidP="00691F8F">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single" w:sz="4" w:space="0" w:color="auto"/>
              <w:left w:val="single" w:sz="4" w:space="0" w:color="auto"/>
              <w:right w:val="single" w:sz="4" w:space="0" w:color="auto"/>
            </w:tcBorders>
            <w:shd w:val="clear" w:color="auto" w:fill="auto"/>
            <w:noWrap/>
          </w:tcPr>
          <w:p w14:paraId="1CAB7326" w14:textId="77777777" w:rsidR="00DB40BB" w:rsidRPr="00DE65E0" w:rsidRDefault="00DB40B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single" w:sz="4" w:space="0" w:color="auto"/>
              <w:left w:val="nil"/>
              <w:right w:val="nil"/>
            </w:tcBorders>
            <w:shd w:val="clear" w:color="auto" w:fill="auto"/>
            <w:noWrap/>
            <w:vAlign w:val="bottom"/>
            <w:hideMark/>
          </w:tcPr>
          <w:p w14:paraId="786D32DF"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left w:val="nil"/>
            </w:tcBorders>
            <w:shd w:val="clear" w:color="auto" w:fill="auto"/>
            <w:noWrap/>
          </w:tcPr>
          <w:p w14:paraId="10458C73"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top w:val="single" w:sz="4" w:space="0" w:color="auto"/>
              <w:left w:val="nil"/>
            </w:tcBorders>
          </w:tcPr>
          <w:p w14:paraId="5729DFEF"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DB40BB" w:rsidRPr="00FF640C" w14:paraId="666A7F16" w14:textId="77777777" w:rsidTr="00691F8F">
        <w:trPr>
          <w:trHeight w:val="42"/>
          <w:jc w:val="center"/>
        </w:trPr>
        <w:tc>
          <w:tcPr>
            <w:tcW w:w="0" w:type="auto"/>
            <w:tcBorders>
              <w:top w:val="nil"/>
              <w:left w:val="nil"/>
              <w:right w:val="single" w:sz="4" w:space="0" w:color="auto"/>
            </w:tcBorders>
            <w:shd w:val="clear" w:color="auto" w:fill="auto"/>
            <w:noWrap/>
            <w:vAlign w:val="bottom"/>
            <w:hideMark/>
          </w:tcPr>
          <w:p w14:paraId="6F1D49BB" w14:textId="77777777" w:rsidR="00DB40BB" w:rsidRPr="00FF640C" w:rsidRDefault="00DB40BB" w:rsidP="00691F8F">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tcPr>
          <w:p w14:paraId="51A273E8" w14:textId="77777777" w:rsidR="00DB40BB" w:rsidRPr="00DE65E0" w:rsidRDefault="00DB40B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0" w:type="auto"/>
            <w:tcBorders>
              <w:top w:val="nil"/>
              <w:left w:val="nil"/>
              <w:right w:val="nil"/>
            </w:tcBorders>
            <w:shd w:val="clear" w:color="auto" w:fill="auto"/>
            <w:noWrap/>
            <w:vAlign w:val="bottom"/>
            <w:hideMark/>
          </w:tcPr>
          <w:p w14:paraId="6045778D" w14:textId="77777777" w:rsidR="00DB40BB" w:rsidRPr="00FF640C" w:rsidRDefault="00DB40BB" w:rsidP="00691F8F">
            <w:pPr>
              <w:widowControl/>
              <w:spacing w:after="0" w:line="240" w:lineRule="auto"/>
              <w:rPr>
                <w:rFonts w:eastAsia="MS PGothic" w:cs="Arial"/>
                <w:sz w:val="16"/>
                <w:szCs w:val="16"/>
                <w:lang w:val="en-US" w:eastAsia="ja-JP"/>
              </w:rPr>
            </w:pPr>
            <w:r>
              <w:rPr>
                <w:rFonts w:cs="Arial"/>
                <w:sz w:val="16"/>
                <w:szCs w:val="16"/>
              </w:rPr>
              <w:t>16.4</w:t>
            </w:r>
          </w:p>
        </w:tc>
        <w:tc>
          <w:tcPr>
            <w:tcW w:w="607" w:type="dxa"/>
            <w:tcBorders>
              <w:top w:val="nil"/>
              <w:left w:val="nil"/>
            </w:tcBorders>
            <w:shd w:val="clear" w:color="auto" w:fill="auto"/>
            <w:noWrap/>
          </w:tcPr>
          <w:p w14:paraId="6408481E"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top w:val="nil"/>
              <w:left w:val="nil"/>
            </w:tcBorders>
          </w:tcPr>
          <w:p w14:paraId="2CC39651"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DB40BB" w:rsidRPr="00FF640C" w14:paraId="6FDC5981" w14:textId="77777777" w:rsidTr="00691F8F">
        <w:trPr>
          <w:trHeight w:val="52"/>
          <w:jc w:val="center"/>
        </w:trPr>
        <w:tc>
          <w:tcPr>
            <w:tcW w:w="0" w:type="auto"/>
            <w:tcBorders>
              <w:left w:val="nil"/>
              <w:right w:val="single" w:sz="4" w:space="0" w:color="auto"/>
            </w:tcBorders>
            <w:shd w:val="clear" w:color="auto" w:fill="auto"/>
            <w:noWrap/>
            <w:vAlign w:val="bottom"/>
            <w:hideMark/>
          </w:tcPr>
          <w:p w14:paraId="1E9A4AC8" w14:textId="77777777" w:rsidR="00DB40BB" w:rsidRPr="00FF640C" w:rsidRDefault="00DB40BB" w:rsidP="00691F8F">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tcPr>
          <w:p w14:paraId="2033A1B1" w14:textId="77777777" w:rsidR="00DB40BB" w:rsidRPr="00DE65E0" w:rsidRDefault="00DB40B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0" w:type="auto"/>
            <w:tcBorders>
              <w:left w:val="single" w:sz="4" w:space="0" w:color="auto"/>
            </w:tcBorders>
            <w:shd w:val="clear" w:color="auto" w:fill="auto"/>
            <w:noWrap/>
            <w:vAlign w:val="bottom"/>
            <w:hideMark/>
          </w:tcPr>
          <w:p w14:paraId="77CEBE44"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shd w:val="clear" w:color="auto" w:fill="auto"/>
            <w:noWrap/>
          </w:tcPr>
          <w:p w14:paraId="51663508"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Pr>
          <w:p w14:paraId="590D5756"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DB40BB" w:rsidRPr="00FF640C" w14:paraId="4B491CCD" w14:textId="77777777" w:rsidTr="00691F8F">
        <w:trPr>
          <w:trHeight w:val="52"/>
          <w:jc w:val="center"/>
        </w:trPr>
        <w:tc>
          <w:tcPr>
            <w:tcW w:w="0" w:type="auto"/>
            <w:tcBorders>
              <w:left w:val="nil"/>
              <w:right w:val="single" w:sz="4" w:space="0" w:color="auto"/>
            </w:tcBorders>
            <w:shd w:val="clear" w:color="auto" w:fill="auto"/>
            <w:noWrap/>
            <w:vAlign w:val="bottom"/>
          </w:tcPr>
          <w:p w14:paraId="73628CD7" w14:textId="77777777" w:rsidR="00DB40BB" w:rsidRPr="00FF640C" w:rsidRDefault="00DB40BB" w:rsidP="00691F8F">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26C2125D" w14:textId="77777777" w:rsidR="00DB40BB" w:rsidRPr="00DE65E0" w:rsidRDefault="00DB40B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single" w:sz="4" w:space="0" w:color="auto"/>
            </w:tcBorders>
            <w:shd w:val="clear" w:color="auto" w:fill="auto"/>
            <w:noWrap/>
            <w:vAlign w:val="bottom"/>
          </w:tcPr>
          <w:p w14:paraId="7E472FCE" w14:textId="77777777" w:rsidR="00DB40BB" w:rsidRDefault="00DB40BB" w:rsidP="00691F8F">
            <w:pPr>
              <w:widowControl/>
              <w:spacing w:after="0" w:line="240" w:lineRule="auto"/>
              <w:rPr>
                <w:rFonts w:eastAsia="MS PGothic" w:cs="Arial"/>
                <w:sz w:val="16"/>
                <w:szCs w:val="16"/>
                <w:lang w:eastAsia="ja-JP"/>
              </w:rPr>
            </w:pPr>
            <w:r>
              <w:rPr>
                <w:rFonts w:eastAsia="MS PGothic" w:cs="Arial"/>
                <w:sz w:val="16"/>
                <w:szCs w:val="16"/>
                <w:lang w:eastAsia="ja-JP"/>
              </w:rPr>
              <w:t>32.0</w:t>
            </w:r>
          </w:p>
        </w:tc>
        <w:tc>
          <w:tcPr>
            <w:tcW w:w="607" w:type="dxa"/>
            <w:shd w:val="clear" w:color="auto" w:fill="auto"/>
            <w:noWrap/>
          </w:tcPr>
          <w:p w14:paraId="0C01F09E"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Pr>
          <w:p w14:paraId="41789DC3"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DB40BB" w:rsidRPr="00FF640C" w14:paraId="1A57C873" w14:textId="77777777" w:rsidTr="00691F8F">
        <w:trPr>
          <w:trHeight w:val="52"/>
          <w:jc w:val="center"/>
        </w:trPr>
        <w:tc>
          <w:tcPr>
            <w:tcW w:w="0" w:type="auto"/>
            <w:tcBorders>
              <w:left w:val="nil"/>
              <w:right w:val="single" w:sz="4" w:space="0" w:color="auto"/>
            </w:tcBorders>
            <w:shd w:val="clear" w:color="auto" w:fill="auto"/>
            <w:noWrap/>
            <w:vAlign w:val="bottom"/>
          </w:tcPr>
          <w:p w14:paraId="4EE2D1F1" w14:textId="77777777" w:rsidR="00DB40BB" w:rsidRDefault="00DB40BB" w:rsidP="00691F8F">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6E9CF2D9" w14:textId="77777777" w:rsidR="00DB40BB" w:rsidRPr="00DE65E0" w:rsidRDefault="00DB40B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left w:val="single" w:sz="4" w:space="0" w:color="auto"/>
            </w:tcBorders>
            <w:shd w:val="clear" w:color="auto" w:fill="auto"/>
            <w:noWrap/>
            <w:vAlign w:val="bottom"/>
          </w:tcPr>
          <w:p w14:paraId="161D690B" w14:textId="77777777" w:rsidR="00DB40BB" w:rsidRDefault="00DB40BB" w:rsidP="00691F8F">
            <w:pPr>
              <w:widowControl/>
              <w:spacing w:after="0" w:line="240" w:lineRule="auto"/>
              <w:rPr>
                <w:rFonts w:eastAsia="MS PGothic" w:cs="Arial"/>
                <w:sz w:val="16"/>
                <w:szCs w:val="16"/>
                <w:lang w:eastAsia="ja-JP"/>
              </w:rPr>
            </w:pPr>
            <w:r>
              <w:rPr>
                <w:rFonts w:eastAsia="MS PGothic" w:cs="Arial"/>
                <w:sz w:val="16"/>
                <w:szCs w:val="16"/>
                <w:lang w:eastAsia="ja-JP"/>
              </w:rPr>
              <w:t>48.0</w:t>
            </w:r>
          </w:p>
        </w:tc>
        <w:tc>
          <w:tcPr>
            <w:tcW w:w="607" w:type="dxa"/>
            <w:shd w:val="clear" w:color="auto" w:fill="auto"/>
            <w:noWrap/>
          </w:tcPr>
          <w:p w14:paraId="0153885E"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Pr>
          <w:p w14:paraId="7CA3288E"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DB40BB" w:rsidRPr="00FF640C" w14:paraId="3B256656" w14:textId="77777777" w:rsidTr="00691F8F">
        <w:trPr>
          <w:trHeight w:val="160"/>
          <w:jc w:val="center"/>
        </w:trPr>
        <w:tc>
          <w:tcPr>
            <w:tcW w:w="0" w:type="auto"/>
            <w:tcBorders>
              <w:left w:val="nil"/>
              <w:right w:val="single" w:sz="4" w:space="0" w:color="auto"/>
            </w:tcBorders>
            <w:shd w:val="clear" w:color="auto" w:fill="auto"/>
            <w:noWrap/>
            <w:vAlign w:val="bottom"/>
            <w:hideMark/>
          </w:tcPr>
          <w:p w14:paraId="34B1A258" w14:textId="77777777" w:rsidR="00DB40BB" w:rsidRPr="00FF640C" w:rsidRDefault="00DB40BB" w:rsidP="00691F8F">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1DADD726" w14:textId="77777777" w:rsidR="00DB40BB" w:rsidRPr="00DE65E0" w:rsidRDefault="00DB40B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0" w:type="auto"/>
            <w:tcBorders>
              <w:left w:val="single" w:sz="4" w:space="0" w:color="auto"/>
            </w:tcBorders>
            <w:shd w:val="clear" w:color="auto" w:fill="auto"/>
            <w:noWrap/>
            <w:vAlign w:val="bottom"/>
            <w:hideMark/>
          </w:tcPr>
          <w:p w14:paraId="312383BA"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shd w:val="clear" w:color="auto" w:fill="auto"/>
            <w:noWrap/>
          </w:tcPr>
          <w:p w14:paraId="3A8155E1"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Pr>
          <w:p w14:paraId="0EC87461"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DB40BB" w:rsidRPr="00FF640C" w14:paraId="733B3584" w14:textId="77777777" w:rsidTr="00691F8F">
        <w:trPr>
          <w:trHeight w:val="125"/>
          <w:jc w:val="center"/>
        </w:trPr>
        <w:tc>
          <w:tcPr>
            <w:tcW w:w="0" w:type="auto"/>
            <w:tcBorders>
              <w:left w:val="nil"/>
              <w:bottom w:val="single" w:sz="4" w:space="0" w:color="auto"/>
              <w:right w:val="single" w:sz="4" w:space="0" w:color="auto"/>
            </w:tcBorders>
            <w:shd w:val="clear" w:color="auto" w:fill="auto"/>
            <w:noWrap/>
            <w:vAlign w:val="bottom"/>
          </w:tcPr>
          <w:p w14:paraId="24D3B474" w14:textId="77777777" w:rsidR="00DB40BB" w:rsidRPr="00FF640C" w:rsidRDefault="00DB40BB" w:rsidP="00691F8F">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68BE9D5B" w14:textId="77777777" w:rsidR="00DB40BB" w:rsidRPr="00DE65E0" w:rsidRDefault="00DB40B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0" w:type="auto"/>
            <w:tcBorders>
              <w:left w:val="single" w:sz="4" w:space="0" w:color="auto"/>
              <w:bottom w:val="single" w:sz="4" w:space="0" w:color="auto"/>
            </w:tcBorders>
            <w:shd w:val="clear" w:color="auto" w:fill="auto"/>
            <w:noWrap/>
            <w:vAlign w:val="bottom"/>
          </w:tcPr>
          <w:p w14:paraId="73A79661" w14:textId="77777777" w:rsidR="00DB40BB" w:rsidRPr="00FF640C" w:rsidRDefault="00DB40BB" w:rsidP="00691F8F">
            <w:pPr>
              <w:widowControl/>
              <w:spacing w:after="0" w:line="240" w:lineRule="auto"/>
              <w:rPr>
                <w:rFonts w:cs="Arial"/>
                <w:sz w:val="16"/>
                <w:szCs w:val="16"/>
              </w:rPr>
            </w:pPr>
            <w:r w:rsidRPr="00DC0AFF">
              <w:rPr>
                <w:rFonts w:eastAsia="MS PGothic" w:cs="Arial"/>
                <w:sz w:val="16"/>
                <w:szCs w:val="16"/>
                <w:lang w:eastAsia="ja-JP"/>
              </w:rPr>
              <w:t>80.0</w:t>
            </w:r>
          </w:p>
        </w:tc>
        <w:tc>
          <w:tcPr>
            <w:tcW w:w="607" w:type="dxa"/>
            <w:tcBorders>
              <w:bottom w:val="single" w:sz="4" w:space="0" w:color="auto"/>
            </w:tcBorders>
            <w:shd w:val="clear" w:color="auto" w:fill="auto"/>
            <w:noWrap/>
          </w:tcPr>
          <w:p w14:paraId="7F40FDC5"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bottom w:val="single" w:sz="4" w:space="0" w:color="auto"/>
            </w:tcBorders>
          </w:tcPr>
          <w:p w14:paraId="7B547C8D"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bookmarkEnd w:id="176"/>
    </w:tbl>
    <w:p w14:paraId="766CFE7A" w14:textId="77777777" w:rsidR="003319BE" w:rsidRPr="00373903" w:rsidRDefault="003319BE" w:rsidP="003319BE"/>
    <w:p w14:paraId="0BF78282" w14:textId="77777777" w:rsidR="003319BE" w:rsidRPr="00A035BB" w:rsidRDefault="003319BE" w:rsidP="003319BE">
      <w:pPr>
        <w:pStyle w:val="Caption"/>
        <w:rPr>
          <w:lang w:eastAsia="ja-JP"/>
        </w:rPr>
      </w:pPr>
      <w:r>
        <w:rPr>
          <w:lang w:eastAsia="ja-JP"/>
        </w:rPr>
        <w:t xml:space="preserve">Table </w:t>
      </w:r>
      <w:r w:rsidRPr="00B87C92">
        <w:rPr>
          <w:rFonts w:hint="eastAsia"/>
        </w:rPr>
        <w:t xml:space="preserve"> </w:t>
      </w:r>
      <w:r>
        <w:t xml:space="preserve">F.2.4: </w:t>
      </w:r>
      <w:r w:rsidRPr="00A035BB">
        <w:rPr>
          <w:lang w:eastAsia="ja-JP"/>
        </w:rPr>
        <w:t>Clean and noisy speech categories</w:t>
      </w:r>
      <w:r>
        <w:rPr>
          <w:lang w:eastAsia="ja-JP"/>
        </w:rPr>
        <w:t xml:space="preserve"> and scene definitions</w:t>
      </w:r>
    </w:p>
    <w:tbl>
      <w:tblPr>
        <w:tblStyle w:val="TableGrid"/>
        <w:tblW w:w="9189" w:type="dxa"/>
        <w:jc w:val="center"/>
        <w:tblLook w:val="04A0" w:firstRow="1" w:lastRow="0" w:firstColumn="1" w:lastColumn="0" w:noHBand="0" w:noVBand="1"/>
      </w:tblPr>
      <w:tblGrid>
        <w:gridCol w:w="866"/>
        <w:gridCol w:w="946"/>
        <w:gridCol w:w="857"/>
        <w:gridCol w:w="1053"/>
        <w:gridCol w:w="1150"/>
        <w:gridCol w:w="554"/>
        <w:gridCol w:w="812"/>
        <w:gridCol w:w="997"/>
        <w:gridCol w:w="1106"/>
        <w:gridCol w:w="848"/>
      </w:tblGrid>
      <w:tr w:rsidR="003319BE" w:rsidRPr="00156130" w14:paraId="14AFD519" w14:textId="77777777" w:rsidTr="00B3705D">
        <w:trPr>
          <w:trHeight w:val="290"/>
          <w:jc w:val="center"/>
        </w:trPr>
        <w:tc>
          <w:tcPr>
            <w:tcW w:w="866" w:type="dxa"/>
            <w:noWrap/>
            <w:hideMark/>
          </w:tcPr>
          <w:p w14:paraId="31565C57" w14:textId="77777777" w:rsidR="003319BE" w:rsidRPr="00156130" w:rsidRDefault="003319BE" w:rsidP="00B3705D">
            <w:pPr>
              <w:rPr>
                <w:rFonts w:cs="Arial"/>
                <w:bCs/>
                <w:iCs/>
                <w:sz w:val="16"/>
                <w:szCs w:val="16"/>
                <w:lang w:val="en-US"/>
              </w:rPr>
            </w:pPr>
            <w:r w:rsidRPr="00156130">
              <w:rPr>
                <w:rFonts w:cs="Arial"/>
                <w:bCs/>
                <w:iCs/>
                <w:sz w:val="16"/>
                <w:szCs w:val="16"/>
                <w:lang w:val="en-US"/>
              </w:rPr>
              <w:t xml:space="preserve">Category </w:t>
            </w:r>
          </w:p>
        </w:tc>
        <w:tc>
          <w:tcPr>
            <w:tcW w:w="946" w:type="dxa"/>
            <w:noWrap/>
            <w:hideMark/>
          </w:tcPr>
          <w:p w14:paraId="59214866" w14:textId="77777777" w:rsidR="003319BE" w:rsidRPr="00156130" w:rsidRDefault="003319BE" w:rsidP="00B3705D">
            <w:pPr>
              <w:rPr>
                <w:rFonts w:cs="Arial"/>
                <w:bCs/>
                <w:iCs/>
                <w:sz w:val="16"/>
                <w:szCs w:val="16"/>
                <w:lang w:val="en-US"/>
              </w:rPr>
            </w:pPr>
            <w:r w:rsidRPr="00156130">
              <w:rPr>
                <w:rFonts w:cs="Arial"/>
                <w:bCs/>
                <w:iCs/>
                <w:sz w:val="16"/>
                <w:szCs w:val="16"/>
                <w:lang w:val="en-US"/>
              </w:rPr>
              <w:t xml:space="preserve">Room </w:t>
            </w:r>
          </w:p>
        </w:tc>
        <w:tc>
          <w:tcPr>
            <w:tcW w:w="857" w:type="dxa"/>
            <w:noWrap/>
            <w:hideMark/>
          </w:tcPr>
          <w:p w14:paraId="6CE3663D" w14:textId="77777777" w:rsidR="003319BE" w:rsidRPr="00156130" w:rsidRDefault="003319BE" w:rsidP="00B3705D">
            <w:pPr>
              <w:rPr>
                <w:rFonts w:cs="Arial"/>
                <w:bCs/>
                <w:iCs/>
                <w:sz w:val="16"/>
                <w:szCs w:val="16"/>
                <w:lang w:val="en-US"/>
              </w:rPr>
            </w:pPr>
            <w:r w:rsidRPr="00156130">
              <w:rPr>
                <w:rFonts w:cs="Arial"/>
                <w:bCs/>
                <w:iCs/>
                <w:sz w:val="16"/>
                <w:szCs w:val="16"/>
                <w:lang w:val="en-US"/>
              </w:rPr>
              <w:t xml:space="preserve">Reverb </w:t>
            </w:r>
          </w:p>
        </w:tc>
        <w:tc>
          <w:tcPr>
            <w:tcW w:w="1053" w:type="dxa"/>
          </w:tcPr>
          <w:p w14:paraId="6AD635A8" w14:textId="77777777" w:rsidR="003319BE" w:rsidRPr="00156130" w:rsidRDefault="003319BE" w:rsidP="00B3705D">
            <w:pPr>
              <w:rPr>
                <w:rFonts w:cs="Arial"/>
                <w:bCs/>
                <w:iCs/>
                <w:sz w:val="16"/>
                <w:szCs w:val="16"/>
                <w:lang w:val="en-US"/>
              </w:rPr>
            </w:pPr>
            <w:r w:rsidRPr="00156130">
              <w:rPr>
                <w:rFonts w:cs="Arial"/>
                <w:bCs/>
                <w:iCs/>
                <w:sz w:val="16"/>
                <w:szCs w:val="16"/>
                <w:lang w:val="en-US"/>
              </w:rPr>
              <w:t>Microphone Setup</w:t>
            </w:r>
          </w:p>
        </w:tc>
        <w:tc>
          <w:tcPr>
            <w:tcW w:w="1150" w:type="dxa"/>
          </w:tcPr>
          <w:p w14:paraId="36D565D8" w14:textId="77777777" w:rsidR="003319BE" w:rsidRPr="00156130" w:rsidRDefault="003319BE" w:rsidP="00B3705D">
            <w:pPr>
              <w:rPr>
                <w:rFonts w:cs="Arial"/>
                <w:bCs/>
                <w:iCs/>
                <w:sz w:val="16"/>
                <w:szCs w:val="16"/>
                <w:lang w:val="en-US"/>
              </w:rPr>
            </w:pPr>
            <w:r w:rsidRPr="00CB450D">
              <w:rPr>
                <w:rFonts w:cs="Arial"/>
                <w:b/>
                <w:bCs/>
                <w:i/>
                <w:iCs/>
                <w:sz w:val="16"/>
                <w:szCs w:val="16"/>
              </w:rPr>
              <w:t>Background</w:t>
            </w:r>
          </w:p>
        </w:tc>
        <w:tc>
          <w:tcPr>
            <w:tcW w:w="554" w:type="dxa"/>
          </w:tcPr>
          <w:p w14:paraId="33B0D407" w14:textId="77777777" w:rsidR="003319BE" w:rsidRDefault="003319BE" w:rsidP="00B3705D">
            <w:pPr>
              <w:rPr>
                <w:rFonts w:cs="Arial"/>
                <w:bCs/>
                <w:iCs/>
                <w:sz w:val="16"/>
                <w:szCs w:val="16"/>
                <w:lang w:val="en-US"/>
              </w:rPr>
            </w:pPr>
            <w:r>
              <w:rPr>
                <w:rFonts w:cs="Arial"/>
                <w:bCs/>
                <w:iCs/>
                <w:sz w:val="16"/>
                <w:szCs w:val="16"/>
                <w:lang w:val="en-US"/>
              </w:rPr>
              <w:t>SNR</w:t>
            </w:r>
          </w:p>
          <w:p w14:paraId="21C2F21A" w14:textId="77777777" w:rsidR="003319BE" w:rsidRPr="00156130" w:rsidRDefault="003319BE" w:rsidP="00B3705D">
            <w:pPr>
              <w:rPr>
                <w:rFonts w:cs="Arial"/>
                <w:bCs/>
                <w:iCs/>
                <w:sz w:val="16"/>
                <w:szCs w:val="16"/>
                <w:lang w:val="en-US"/>
              </w:rPr>
            </w:pPr>
            <w:r>
              <w:rPr>
                <w:rFonts w:cs="Arial"/>
                <w:bCs/>
                <w:iCs/>
                <w:sz w:val="16"/>
                <w:szCs w:val="16"/>
                <w:lang w:val="en-US"/>
              </w:rPr>
              <w:t>[dB]</w:t>
            </w:r>
          </w:p>
        </w:tc>
        <w:tc>
          <w:tcPr>
            <w:tcW w:w="812" w:type="dxa"/>
            <w:noWrap/>
            <w:hideMark/>
          </w:tcPr>
          <w:p w14:paraId="4ECE95F4" w14:textId="77777777" w:rsidR="003319BE" w:rsidRPr="00156130" w:rsidRDefault="003319BE" w:rsidP="00B3705D">
            <w:pPr>
              <w:rPr>
                <w:rFonts w:cs="Arial"/>
                <w:bCs/>
                <w:iCs/>
                <w:sz w:val="16"/>
                <w:szCs w:val="16"/>
                <w:lang w:val="en-US"/>
              </w:rPr>
            </w:pPr>
            <w:r w:rsidRPr="00156130">
              <w:rPr>
                <w:rFonts w:cs="Arial"/>
                <w:bCs/>
                <w:iCs/>
                <w:sz w:val="16"/>
                <w:szCs w:val="16"/>
                <w:lang w:val="en-US"/>
              </w:rPr>
              <w:t>Overtalk [s]</w:t>
            </w:r>
            <w:r w:rsidRPr="00156130">
              <w:rPr>
                <w:rFonts w:cs="Arial"/>
                <w:bCs/>
                <w:iCs/>
                <w:sz w:val="16"/>
                <w:szCs w:val="16"/>
                <w:vertAlign w:val="superscript"/>
                <w:lang w:val="en-US"/>
              </w:rPr>
              <w:t>(2</w:t>
            </w:r>
          </w:p>
        </w:tc>
        <w:tc>
          <w:tcPr>
            <w:tcW w:w="997" w:type="dxa"/>
            <w:noWrap/>
            <w:hideMark/>
          </w:tcPr>
          <w:p w14:paraId="665B888E" w14:textId="77777777" w:rsidR="003319BE" w:rsidRPr="00156130" w:rsidRDefault="003319BE" w:rsidP="00B3705D">
            <w:pPr>
              <w:rPr>
                <w:rFonts w:cs="Arial"/>
                <w:bCs/>
                <w:iCs/>
                <w:sz w:val="16"/>
                <w:szCs w:val="16"/>
                <w:lang w:val="en-US"/>
              </w:rPr>
            </w:pPr>
            <w:r w:rsidRPr="00156130">
              <w:rPr>
                <w:rFonts w:cs="Arial"/>
                <w:bCs/>
                <w:iCs/>
                <w:sz w:val="16"/>
                <w:szCs w:val="16"/>
                <w:lang w:val="en-US"/>
              </w:rPr>
              <w:t>Bandwidth</w:t>
            </w:r>
            <w:r w:rsidRPr="00156130">
              <w:rPr>
                <w:rFonts w:cs="Arial"/>
                <w:bCs/>
                <w:iCs/>
                <w:sz w:val="16"/>
                <w:szCs w:val="16"/>
                <w:vertAlign w:val="superscript"/>
                <w:lang w:val="en-US"/>
              </w:rPr>
              <w:t>(</w:t>
            </w:r>
            <w:r w:rsidRPr="00156130">
              <w:rPr>
                <w:rFonts w:cs="Arial"/>
                <w:bCs/>
                <w:iCs/>
                <w:sz w:val="16"/>
                <w:szCs w:val="16"/>
                <w:lang w:val="en-US"/>
              </w:rPr>
              <w:t xml:space="preserve"> </w:t>
            </w:r>
          </w:p>
        </w:tc>
        <w:tc>
          <w:tcPr>
            <w:tcW w:w="1106" w:type="dxa"/>
          </w:tcPr>
          <w:p w14:paraId="6092A466" w14:textId="77777777" w:rsidR="003319BE" w:rsidRPr="005F7FB5" w:rsidRDefault="003319BE" w:rsidP="00B3705D">
            <w:pPr>
              <w:rPr>
                <w:rFonts w:cs="Arial"/>
                <w:bCs/>
                <w:iCs/>
                <w:sz w:val="16"/>
                <w:szCs w:val="16"/>
                <w:lang w:val="en-US"/>
              </w:rPr>
            </w:pPr>
            <w:r w:rsidRPr="005F7FB5">
              <w:rPr>
                <w:rFonts w:cs="Arial"/>
                <w:bCs/>
                <w:iCs/>
                <w:sz w:val="16"/>
                <w:szCs w:val="16"/>
                <w:lang w:val="en-US"/>
              </w:rPr>
              <w:t>Talker positions(</w:t>
            </w:r>
            <w:r w:rsidRPr="005F7FB5">
              <w:rPr>
                <w:rFonts w:cs="Arial"/>
                <w:bCs/>
                <w:iCs/>
                <w:sz w:val="16"/>
                <w:szCs w:val="16"/>
                <w:vertAlign w:val="superscript"/>
                <w:lang w:val="en-US"/>
              </w:rPr>
              <w:t>3</w:t>
            </w:r>
          </w:p>
        </w:tc>
        <w:tc>
          <w:tcPr>
            <w:tcW w:w="848" w:type="dxa"/>
          </w:tcPr>
          <w:p w14:paraId="74B9BDB6" w14:textId="77777777" w:rsidR="003319BE" w:rsidRPr="00156130" w:rsidRDefault="003319BE" w:rsidP="00B3705D">
            <w:pPr>
              <w:rPr>
                <w:rFonts w:cs="Arial"/>
                <w:bCs/>
                <w:iCs/>
                <w:sz w:val="16"/>
                <w:szCs w:val="16"/>
                <w:lang w:val="en-US"/>
              </w:rPr>
            </w:pPr>
            <w:r w:rsidRPr="00156130">
              <w:rPr>
                <w:rFonts w:cs="Arial"/>
                <w:bCs/>
                <w:iCs/>
                <w:sz w:val="16"/>
                <w:szCs w:val="16"/>
                <w:lang w:val="en-US"/>
              </w:rPr>
              <w:t>Talker selection by panel</w:t>
            </w:r>
          </w:p>
        </w:tc>
      </w:tr>
      <w:tr w:rsidR="003319BE" w:rsidRPr="00156130" w14:paraId="5FD512A1" w14:textId="77777777" w:rsidTr="00B3705D">
        <w:trPr>
          <w:trHeight w:val="290"/>
          <w:jc w:val="center"/>
        </w:trPr>
        <w:tc>
          <w:tcPr>
            <w:tcW w:w="866" w:type="dxa"/>
            <w:noWrap/>
            <w:hideMark/>
          </w:tcPr>
          <w:p w14:paraId="388EDBCD" w14:textId="77777777" w:rsidR="003319BE" w:rsidRPr="00156130" w:rsidRDefault="003319BE" w:rsidP="00B3705D">
            <w:pPr>
              <w:jc w:val="left"/>
              <w:rPr>
                <w:rFonts w:cs="Arial"/>
                <w:iCs/>
                <w:sz w:val="16"/>
                <w:szCs w:val="16"/>
                <w:lang w:val="en-US"/>
              </w:rPr>
            </w:pPr>
            <w:r w:rsidRPr="00156130">
              <w:rPr>
                <w:rFonts w:cs="Arial"/>
                <w:iCs/>
                <w:sz w:val="16"/>
                <w:szCs w:val="16"/>
                <w:lang w:val="en-US"/>
              </w:rPr>
              <w:t>cat 1</w:t>
            </w:r>
          </w:p>
        </w:tc>
        <w:tc>
          <w:tcPr>
            <w:tcW w:w="946" w:type="dxa"/>
            <w:noWrap/>
            <w:hideMark/>
          </w:tcPr>
          <w:p w14:paraId="5B931865" w14:textId="77777777" w:rsidR="003319BE" w:rsidRPr="00156130" w:rsidRDefault="003319BE" w:rsidP="00B3705D">
            <w:pPr>
              <w:jc w:val="left"/>
              <w:rPr>
                <w:rFonts w:cs="Arial"/>
                <w:iCs/>
                <w:sz w:val="16"/>
                <w:szCs w:val="16"/>
                <w:lang w:val="en-US"/>
              </w:rPr>
            </w:pPr>
            <w:r w:rsidRPr="00156130">
              <w:rPr>
                <w:rFonts w:cs="Arial"/>
                <w:iCs/>
                <w:sz w:val="16"/>
                <w:szCs w:val="16"/>
                <w:lang w:val="en-US"/>
              </w:rPr>
              <w:t>small</w:t>
            </w:r>
          </w:p>
        </w:tc>
        <w:tc>
          <w:tcPr>
            <w:tcW w:w="857" w:type="dxa"/>
            <w:noWrap/>
            <w:hideMark/>
          </w:tcPr>
          <w:p w14:paraId="351BBB20" w14:textId="77777777" w:rsidR="003319BE" w:rsidRPr="00156130" w:rsidRDefault="003319BE" w:rsidP="00B3705D">
            <w:pPr>
              <w:jc w:val="left"/>
              <w:rPr>
                <w:rFonts w:cs="Arial"/>
                <w:iCs/>
                <w:sz w:val="16"/>
                <w:szCs w:val="16"/>
                <w:lang w:val="en-US"/>
              </w:rPr>
            </w:pPr>
            <w:r w:rsidRPr="00156130">
              <w:rPr>
                <w:rFonts w:cs="Arial"/>
                <w:iCs/>
                <w:sz w:val="16"/>
                <w:szCs w:val="16"/>
                <w:lang w:val="en-US"/>
              </w:rPr>
              <w:t>anechoic</w:t>
            </w:r>
          </w:p>
        </w:tc>
        <w:tc>
          <w:tcPr>
            <w:tcW w:w="1053" w:type="dxa"/>
          </w:tcPr>
          <w:p w14:paraId="03E68BB4" w14:textId="043362FA" w:rsidR="003319BE" w:rsidRPr="00156130" w:rsidRDefault="003319BE" w:rsidP="00B3705D">
            <w:pPr>
              <w:rPr>
                <w:rFonts w:cs="Arial"/>
                <w:iCs/>
                <w:sz w:val="16"/>
                <w:szCs w:val="16"/>
                <w:lang w:val="en-US"/>
              </w:rPr>
            </w:pPr>
            <w:r>
              <w:rPr>
                <w:rFonts w:cs="Arial"/>
                <w:iCs/>
                <w:sz w:val="16"/>
                <w:szCs w:val="16"/>
                <w:lang w:val="en-US"/>
              </w:rPr>
              <w:t>M-S</w:t>
            </w:r>
          </w:p>
        </w:tc>
        <w:tc>
          <w:tcPr>
            <w:tcW w:w="1150" w:type="dxa"/>
          </w:tcPr>
          <w:p w14:paraId="3E8A1A09" w14:textId="77777777" w:rsidR="003319BE" w:rsidRPr="00156130" w:rsidRDefault="003319BE" w:rsidP="00B3705D">
            <w:pPr>
              <w:rPr>
                <w:rFonts w:cs="Arial"/>
                <w:iCs/>
                <w:sz w:val="16"/>
                <w:szCs w:val="16"/>
                <w:lang w:val="en-US"/>
              </w:rPr>
            </w:pPr>
            <w:r>
              <w:rPr>
                <w:rFonts w:cs="Arial"/>
                <w:iCs/>
                <w:sz w:val="16"/>
                <w:szCs w:val="16"/>
                <w:lang w:val="en-US"/>
              </w:rPr>
              <w:t>Low level idle noise</w:t>
            </w:r>
          </w:p>
        </w:tc>
        <w:tc>
          <w:tcPr>
            <w:tcW w:w="554" w:type="dxa"/>
          </w:tcPr>
          <w:p w14:paraId="53159419" w14:textId="77777777" w:rsidR="003319BE" w:rsidRPr="00156130" w:rsidRDefault="003319BE" w:rsidP="00B3705D">
            <w:pPr>
              <w:rPr>
                <w:rFonts w:cs="Arial"/>
                <w:iCs/>
                <w:sz w:val="16"/>
                <w:szCs w:val="16"/>
                <w:lang w:val="en-US"/>
              </w:rPr>
            </w:pPr>
            <w:r>
              <w:rPr>
                <w:rFonts w:cs="Arial"/>
                <w:iCs/>
                <w:sz w:val="16"/>
                <w:szCs w:val="16"/>
                <w:lang w:val="en-US"/>
              </w:rPr>
              <w:t>45</w:t>
            </w:r>
          </w:p>
        </w:tc>
        <w:tc>
          <w:tcPr>
            <w:tcW w:w="812" w:type="dxa"/>
            <w:noWrap/>
            <w:hideMark/>
          </w:tcPr>
          <w:p w14:paraId="7DDF7232" w14:textId="77777777" w:rsidR="003319BE" w:rsidRPr="00156130" w:rsidRDefault="003319BE" w:rsidP="00B3705D">
            <w:pPr>
              <w:jc w:val="left"/>
              <w:rPr>
                <w:rFonts w:cs="Arial"/>
                <w:iCs/>
                <w:sz w:val="16"/>
                <w:szCs w:val="16"/>
                <w:lang w:val="en-US"/>
              </w:rPr>
            </w:pPr>
            <w:r w:rsidRPr="00156130">
              <w:rPr>
                <w:rFonts w:cs="Arial"/>
                <w:iCs/>
                <w:sz w:val="16"/>
                <w:szCs w:val="16"/>
                <w:lang w:val="en-US"/>
              </w:rPr>
              <w:t>1</w:t>
            </w:r>
          </w:p>
        </w:tc>
        <w:tc>
          <w:tcPr>
            <w:tcW w:w="997" w:type="dxa"/>
            <w:noWrap/>
            <w:hideMark/>
          </w:tcPr>
          <w:p w14:paraId="002CF6AF" w14:textId="77777777" w:rsidR="003319BE" w:rsidRPr="00156130" w:rsidRDefault="003319BE" w:rsidP="00B3705D">
            <w:pPr>
              <w:jc w:val="left"/>
              <w:rPr>
                <w:rFonts w:cs="Arial"/>
                <w:iCs/>
                <w:sz w:val="16"/>
                <w:szCs w:val="16"/>
                <w:lang w:val="en-US"/>
              </w:rPr>
            </w:pPr>
            <w:r w:rsidRPr="00156130">
              <w:rPr>
                <w:rFonts w:cs="Arial"/>
                <w:iCs/>
                <w:sz w:val="16"/>
                <w:szCs w:val="16"/>
                <w:lang w:val="en-US"/>
              </w:rPr>
              <w:t>Max available up to SWB</w:t>
            </w:r>
          </w:p>
        </w:tc>
        <w:tc>
          <w:tcPr>
            <w:tcW w:w="1106" w:type="dxa"/>
          </w:tcPr>
          <w:p w14:paraId="58003745" w14:textId="77777777" w:rsidR="003319BE" w:rsidRDefault="003319BE" w:rsidP="00B3705D">
            <w:pPr>
              <w:rPr>
                <w:rFonts w:cs="Arial"/>
                <w:iCs/>
                <w:sz w:val="16"/>
                <w:szCs w:val="16"/>
                <w:lang w:val="en-US"/>
              </w:rPr>
            </w:pPr>
          </w:p>
          <w:p w14:paraId="1B55258A" w14:textId="77777777" w:rsidR="003319BE" w:rsidRDefault="003319BE" w:rsidP="00B3705D">
            <w:pPr>
              <w:rPr>
                <w:rFonts w:cs="Arial"/>
                <w:iCs/>
                <w:sz w:val="16"/>
                <w:szCs w:val="16"/>
                <w:lang w:val="en-US"/>
              </w:rPr>
            </w:pPr>
            <w:r>
              <w:rPr>
                <w:rFonts w:cs="Arial"/>
                <w:iCs/>
                <w:sz w:val="16"/>
                <w:szCs w:val="16"/>
                <w:lang w:val="en-US"/>
              </w:rPr>
              <w:t>1-7</w:t>
            </w:r>
          </w:p>
          <w:p w14:paraId="2C8DEE55" w14:textId="77777777" w:rsidR="003319BE" w:rsidRDefault="003319BE" w:rsidP="00B3705D">
            <w:pPr>
              <w:rPr>
                <w:rFonts w:cs="Arial"/>
                <w:iCs/>
                <w:sz w:val="16"/>
                <w:szCs w:val="16"/>
                <w:lang w:val="en-US"/>
              </w:rPr>
            </w:pPr>
            <w:r>
              <w:rPr>
                <w:rFonts w:cs="Arial"/>
                <w:iCs/>
                <w:sz w:val="16"/>
                <w:szCs w:val="16"/>
                <w:lang w:val="en-US"/>
              </w:rPr>
              <w:t>5-3</w:t>
            </w:r>
          </w:p>
          <w:p w14:paraId="5BFD0C7E" w14:textId="77777777" w:rsidR="003319BE" w:rsidRDefault="003319BE" w:rsidP="00B3705D">
            <w:pPr>
              <w:rPr>
                <w:rFonts w:cs="Arial"/>
                <w:iCs/>
                <w:sz w:val="16"/>
                <w:szCs w:val="16"/>
                <w:lang w:val="en-US"/>
              </w:rPr>
            </w:pPr>
            <w:r>
              <w:rPr>
                <w:rFonts w:cs="Arial"/>
                <w:iCs/>
                <w:sz w:val="16"/>
                <w:szCs w:val="16"/>
                <w:lang w:val="en-US"/>
              </w:rPr>
              <w:lastRenderedPageBreak/>
              <w:t>2-6</w:t>
            </w:r>
          </w:p>
          <w:p w14:paraId="15D520E8" w14:textId="77777777" w:rsidR="003319BE" w:rsidRDefault="003319BE" w:rsidP="00B3705D">
            <w:pPr>
              <w:rPr>
                <w:rFonts w:cs="Arial"/>
                <w:iCs/>
                <w:sz w:val="16"/>
                <w:szCs w:val="16"/>
                <w:lang w:val="en-US"/>
              </w:rPr>
            </w:pPr>
            <w:r>
              <w:rPr>
                <w:rFonts w:cs="Arial"/>
                <w:iCs/>
                <w:sz w:val="16"/>
                <w:szCs w:val="16"/>
                <w:lang w:val="en-US"/>
              </w:rPr>
              <w:t>4-1</w:t>
            </w:r>
          </w:p>
          <w:p w14:paraId="2C5C23AC" w14:textId="77777777" w:rsidR="003319BE" w:rsidRDefault="003319BE" w:rsidP="00B3705D">
            <w:pPr>
              <w:rPr>
                <w:rFonts w:cs="Arial"/>
                <w:iCs/>
                <w:sz w:val="16"/>
                <w:szCs w:val="16"/>
                <w:lang w:val="en-US"/>
              </w:rPr>
            </w:pPr>
            <w:r>
              <w:rPr>
                <w:rFonts w:cs="Arial"/>
                <w:iCs/>
                <w:sz w:val="16"/>
                <w:szCs w:val="16"/>
                <w:lang w:val="en-US"/>
              </w:rPr>
              <w:t>3-4</w:t>
            </w:r>
          </w:p>
          <w:p w14:paraId="65D14A95" w14:textId="77777777" w:rsidR="003319BE" w:rsidRPr="00156130" w:rsidRDefault="003319BE" w:rsidP="00B3705D">
            <w:pPr>
              <w:rPr>
                <w:rFonts w:cs="Arial"/>
                <w:iCs/>
                <w:sz w:val="16"/>
                <w:szCs w:val="16"/>
                <w:lang w:val="en-US"/>
              </w:rPr>
            </w:pPr>
            <w:r>
              <w:rPr>
                <w:rFonts w:cs="Arial"/>
                <w:iCs/>
                <w:sz w:val="16"/>
                <w:szCs w:val="16"/>
                <w:lang w:val="en-US"/>
              </w:rPr>
              <w:t>7-2</w:t>
            </w:r>
          </w:p>
        </w:tc>
        <w:tc>
          <w:tcPr>
            <w:tcW w:w="848" w:type="dxa"/>
          </w:tcPr>
          <w:p w14:paraId="292732D0" w14:textId="77777777" w:rsidR="003319BE" w:rsidRPr="00156130" w:rsidRDefault="003319BE" w:rsidP="00B3705D">
            <w:pPr>
              <w:jc w:val="left"/>
              <w:rPr>
                <w:rFonts w:cs="Arial"/>
                <w:iCs/>
                <w:sz w:val="14"/>
                <w:szCs w:val="14"/>
                <w:lang w:val="en-US"/>
              </w:rPr>
            </w:pPr>
            <w:r w:rsidRPr="00156130">
              <w:rPr>
                <w:rFonts w:cs="Arial"/>
                <w:iCs/>
                <w:sz w:val="14"/>
                <w:szCs w:val="14"/>
                <w:lang w:val="en-US"/>
              </w:rPr>
              <w:lastRenderedPageBreak/>
              <w:t>P1: f1m1</w:t>
            </w:r>
            <w:r w:rsidRPr="00156130">
              <w:rPr>
                <w:rFonts w:cs="Arial"/>
                <w:iCs/>
                <w:sz w:val="14"/>
                <w:szCs w:val="14"/>
                <w:lang w:val="en-US"/>
              </w:rPr>
              <w:br/>
              <w:t>P2: m2f2</w:t>
            </w:r>
            <w:r w:rsidRPr="00156130">
              <w:rPr>
                <w:rFonts w:cs="Arial"/>
                <w:iCs/>
                <w:sz w:val="14"/>
                <w:szCs w:val="14"/>
                <w:lang w:val="en-US"/>
              </w:rPr>
              <w:br/>
              <w:t>P3: f3m3</w:t>
            </w:r>
            <w:r w:rsidRPr="00156130">
              <w:rPr>
                <w:rFonts w:cs="Arial"/>
                <w:iCs/>
                <w:sz w:val="14"/>
                <w:szCs w:val="14"/>
                <w:lang w:val="en-US"/>
              </w:rPr>
              <w:br/>
              <w:t>P4: m1f1</w:t>
            </w:r>
            <w:r w:rsidRPr="00156130">
              <w:rPr>
                <w:rFonts w:cs="Arial"/>
                <w:iCs/>
                <w:sz w:val="14"/>
                <w:szCs w:val="14"/>
                <w:lang w:val="en-US"/>
              </w:rPr>
              <w:br/>
              <w:t>P5: f2m2</w:t>
            </w:r>
            <w:r w:rsidRPr="00156130">
              <w:rPr>
                <w:rFonts w:cs="Arial"/>
                <w:iCs/>
                <w:sz w:val="14"/>
                <w:szCs w:val="14"/>
                <w:lang w:val="en-US"/>
              </w:rPr>
              <w:br/>
            </w:r>
            <w:r w:rsidRPr="00156130">
              <w:rPr>
                <w:rFonts w:cs="Arial"/>
                <w:iCs/>
                <w:sz w:val="14"/>
                <w:szCs w:val="14"/>
                <w:lang w:val="en-US"/>
              </w:rPr>
              <w:lastRenderedPageBreak/>
              <w:t>P6: m3f3</w:t>
            </w:r>
          </w:p>
        </w:tc>
      </w:tr>
      <w:tr w:rsidR="003319BE" w:rsidRPr="00156130" w14:paraId="6792FCCA" w14:textId="77777777" w:rsidTr="00B3705D">
        <w:trPr>
          <w:trHeight w:val="290"/>
          <w:jc w:val="center"/>
        </w:trPr>
        <w:tc>
          <w:tcPr>
            <w:tcW w:w="866" w:type="dxa"/>
            <w:noWrap/>
            <w:hideMark/>
          </w:tcPr>
          <w:p w14:paraId="0C3885C1" w14:textId="77777777" w:rsidR="003319BE" w:rsidRPr="00156130" w:rsidRDefault="003319BE" w:rsidP="00B3705D">
            <w:pPr>
              <w:jc w:val="left"/>
              <w:rPr>
                <w:rFonts w:cs="Arial"/>
                <w:iCs/>
                <w:sz w:val="16"/>
                <w:szCs w:val="16"/>
                <w:lang w:val="en-US"/>
              </w:rPr>
            </w:pPr>
            <w:r w:rsidRPr="00156130">
              <w:rPr>
                <w:rFonts w:cs="Arial"/>
                <w:iCs/>
                <w:sz w:val="16"/>
                <w:szCs w:val="16"/>
                <w:lang w:val="en-US"/>
              </w:rPr>
              <w:lastRenderedPageBreak/>
              <w:t>cat 2</w:t>
            </w:r>
          </w:p>
        </w:tc>
        <w:tc>
          <w:tcPr>
            <w:tcW w:w="946" w:type="dxa"/>
            <w:noWrap/>
            <w:hideMark/>
          </w:tcPr>
          <w:p w14:paraId="6F6FF9BA" w14:textId="77777777" w:rsidR="003319BE" w:rsidRPr="00156130" w:rsidRDefault="003319BE" w:rsidP="00B3705D">
            <w:pPr>
              <w:jc w:val="left"/>
              <w:rPr>
                <w:rFonts w:cs="Arial"/>
                <w:iCs/>
                <w:sz w:val="16"/>
                <w:szCs w:val="16"/>
                <w:lang w:val="en-US"/>
              </w:rPr>
            </w:pPr>
            <w:r w:rsidRPr="00156130">
              <w:rPr>
                <w:rFonts w:cs="Arial"/>
                <w:iCs/>
                <w:sz w:val="16"/>
                <w:szCs w:val="16"/>
                <w:lang w:val="en-US"/>
              </w:rPr>
              <w:t>large</w:t>
            </w:r>
          </w:p>
        </w:tc>
        <w:tc>
          <w:tcPr>
            <w:tcW w:w="857" w:type="dxa"/>
            <w:noWrap/>
            <w:hideMark/>
          </w:tcPr>
          <w:p w14:paraId="35CC52C0" w14:textId="77777777" w:rsidR="003319BE" w:rsidRPr="00156130" w:rsidRDefault="003319BE" w:rsidP="00B3705D">
            <w:pPr>
              <w:jc w:val="left"/>
              <w:rPr>
                <w:rFonts w:cs="Arial"/>
                <w:iCs/>
                <w:sz w:val="16"/>
                <w:szCs w:val="16"/>
                <w:lang w:val="en-US"/>
              </w:rPr>
            </w:pPr>
            <w:r w:rsidRPr="00156130">
              <w:rPr>
                <w:rFonts w:cs="Arial"/>
                <w:iCs/>
                <w:sz w:val="16"/>
                <w:szCs w:val="16"/>
                <w:lang w:val="en-US"/>
              </w:rPr>
              <w:t>echoic</w:t>
            </w:r>
          </w:p>
        </w:tc>
        <w:tc>
          <w:tcPr>
            <w:tcW w:w="1053" w:type="dxa"/>
          </w:tcPr>
          <w:p w14:paraId="7A8F6517" w14:textId="77777777" w:rsidR="003319BE" w:rsidRPr="00156130" w:rsidRDefault="003319BE" w:rsidP="00B3705D">
            <w:pPr>
              <w:rPr>
                <w:rFonts w:cs="Arial"/>
                <w:iCs/>
                <w:sz w:val="16"/>
                <w:szCs w:val="16"/>
                <w:lang w:val="en-US"/>
              </w:rPr>
            </w:pPr>
            <w:r w:rsidRPr="00156130">
              <w:rPr>
                <w:rFonts w:cs="Arial"/>
                <w:iCs/>
                <w:sz w:val="16"/>
                <w:szCs w:val="16"/>
                <w:lang w:val="en-US"/>
              </w:rPr>
              <w:t>A-B (150cm)</w:t>
            </w:r>
          </w:p>
        </w:tc>
        <w:tc>
          <w:tcPr>
            <w:tcW w:w="1150" w:type="dxa"/>
          </w:tcPr>
          <w:p w14:paraId="6A261F49" w14:textId="77777777" w:rsidR="003319BE" w:rsidRPr="00156130" w:rsidRDefault="003319BE" w:rsidP="00B3705D">
            <w:pPr>
              <w:rPr>
                <w:rFonts w:cs="Arial"/>
                <w:iCs/>
                <w:sz w:val="16"/>
                <w:szCs w:val="16"/>
                <w:lang w:val="en-US"/>
              </w:rPr>
            </w:pPr>
            <w:r w:rsidRPr="00AB31E5">
              <w:rPr>
                <w:rFonts w:cs="Arial"/>
                <w:iCs/>
                <w:sz w:val="16"/>
                <w:szCs w:val="16"/>
                <w:lang w:val="en-US"/>
              </w:rPr>
              <w:t>Low level idle noise</w:t>
            </w:r>
          </w:p>
        </w:tc>
        <w:tc>
          <w:tcPr>
            <w:tcW w:w="554" w:type="dxa"/>
          </w:tcPr>
          <w:p w14:paraId="538B1E24" w14:textId="77777777" w:rsidR="003319BE" w:rsidRPr="00156130" w:rsidRDefault="003319BE" w:rsidP="00B3705D">
            <w:pPr>
              <w:rPr>
                <w:rFonts w:cs="Arial"/>
                <w:iCs/>
                <w:sz w:val="16"/>
                <w:szCs w:val="16"/>
                <w:lang w:val="en-US"/>
              </w:rPr>
            </w:pPr>
            <w:r>
              <w:rPr>
                <w:rFonts w:cs="Arial"/>
                <w:iCs/>
                <w:sz w:val="16"/>
                <w:szCs w:val="16"/>
                <w:lang w:val="en-US"/>
              </w:rPr>
              <w:t>45</w:t>
            </w:r>
          </w:p>
        </w:tc>
        <w:tc>
          <w:tcPr>
            <w:tcW w:w="812" w:type="dxa"/>
            <w:noWrap/>
            <w:hideMark/>
          </w:tcPr>
          <w:p w14:paraId="1B103721" w14:textId="77777777" w:rsidR="003319BE" w:rsidRPr="00156130" w:rsidRDefault="003319BE" w:rsidP="00B3705D">
            <w:pPr>
              <w:jc w:val="left"/>
              <w:rPr>
                <w:rFonts w:cs="Arial"/>
                <w:iCs/>
                <w:sz w:val="16"/>
                <w:szCs w:val="16"/>
                <w:lang w:val="en-US"/>
              </w:rPr>
            </w:pPr>
            <w:r w:rsidRPr="00156130">
              <w:rPr>
                <w:rFonts w:cs="Arial"/>
                <w:iCs/>
                <w:sz w:val="16"/>
                <w:szCs w:val="16"/>
                <w:lang w:val="en-US"/>
              </w:rPr>
              <w:t>-1</w:t>
            </w:r>
          </w:p>
        </w:tc>
        <w:tc>
          <w:tcPr>
            <w:tcW w:w="997" w:type="dxa"/>
            <w:noWrap/>
            <w:hideMark/>
          </w:tcPr>
          <w:p w14:paraId="581F9D9E" w14:textId="77777777" w:rsidR="003319BE" w:rsidRPr="00156130" w:rsidRDefault="003319BE" w:rsidP="00B3705D">
            <w:pPr>
              <w:jc w:val="left"/>
              <w:rPr>
                <w:rFonts w:cs="Arial"/>
                <w:iCs/>
                <w:sz w:val="16"/>
                <w:szCs w:val="16"/>
                <w:lang w:val="en-US"/>
              </w:rPr>
            </w:pPr>
            <w:r w:rsidRPr="00156130">
              <w:rPr>
                <w:rFonts w:cs="Arial"/>
                <w:iCs/>
                <w:sz w:val="16"/>
                <w:szCs w:val="16"/>
                <w:lang w:val="en-US"/>
              </w:rPr>
              <w:t>max available up to SWB</w:t>
            </w:r>
          </w:p>
        </w:tc>
        <w:tc>
          <w:tcPr>
            <w:tcW w:w="1106" w:type="dxa"/>
          </w:tcPr>
          <w:p w14:paraId="4FEE8BD1" w14:textId="77777777" w:rsidR="003319BE" w:rsidRDefault="003319BE" w:rsidP="00B3705D">
            <w:pPr>
              <w:rPr>
                <w:rFonts w:cs="Arial"/>
                <w:iCs/>
                <w:sz w:val="16"/>
                <w:szCs w:val="16"/>
                <w:lang w:val="en-US"/>
              </w:rPr>
            </w:pPr>
          </w:p>
          <w:p w14:paraId="0D76AD77" w14:textId="77777777" w:rsidR="003319BE" w:rsidRDefault="003319BE" w:rsidP="00B3705D">
            <w:pPr>
              <w:rPr>
                <w:rFonts w:cs="Arial"/>
                <w:iCs/>
                <w:sz w:val="16"/>
                <w:szCs w:val="16"/>
                <w:lang w:val="en-US"/>
              </w:rPr>
            </w:pPr>
            <w:r>
              <w:rPr>
                <w:rFonts w:cs="Arial"/>
                <w:iCs/>
                <w:sz w:val="16"/>
                <w:szCs w:val="16"/>
                <w:lang w:val="en-US"/>
              </w:rPr>
              <w:t>5-11</w:t>
            </w:r>
          </w:p>
          <w:p w14:paraId="1CE96E39" w14:textId="77777777" w:rsidR="003319BE" w:rsidRDefault="003319BE" w:rsidP="00B3705D">
            <w:pPr>
              <w:rPr>
                <w:rFonts w:cs="Arial"/>
                <w:iCs/>
                <w:sz w:val="16"/>
                <w:szCs w:val="16"/>
                <w:lang w:val="en-US"/>
              </w:rPr>
            </w:pPr>
            <w:r>
              <w:rPr>
                <w:rFonts w:cs="Arial"/>
                <w:iCs/>
                <w:sz w:val="16"/>
                <w:szCs w:val="16"/>
                <w:lang w:val="en-US"/>
              </w:rPr>
              <w:t>1-6</w:t>
            </w:r>
          </w:p>
          <w:p w14:paraId="423638D4" w14:textId="77777777" w:rsidR="003319BE" w:rsidRDefault="003319BE" w:rsidP="00B3705D">
            <w:pPr>
              <w:rPr>
                <w:rFonts w:cs="Arial"/>
                <w:iCs/>
                <w:sz w:val="16"/>
                <w:szCs w:val="16"/>
                <w:lang w:val="en-US"/>
              </w:rPr>
            </w:pPr>
            <w:r>
              <w:rPr>
                <w:rFonts w:cs="Arial"/>
                <w:iCs/>
                <w:sz w:val="16"/>
                <w:szCs w:val="16"/>
                <w:lang w:val="en-US"/>
              </w:rPr>
              <w:t>3-7</w:t>
            </w:r>
          </w:p>
          <w:p w14:paraId="352EF8BB" w14:textId="77777777" w:rsidR="003319BE" w:rsidRDefault="003319BE" w:rsidP="00B3705D">
            <w:pPr>
              <w:rPr>
                <w:rFonts w:cs="Arial"/>
                <w:iCs/>
                <w:sz w:val="16"/>
                <w:szCs w:val="16"/>
                <w:lang w:val="en-US"/>
              </w:rPr>
            </w:pPr>
            <w:r>
              <w:rPr>
                <w:rFonts w:cs="Arial"/>
                <w:iCs/>
                <w:sz w:val="16"/>
                <w:szCs w:val="16"/>
                <w:lang w:val="en-US"/>
              </w:rPr>
              <w:t>5-8</w:t>
            </w:r>
          </w:p>
          <w:p w14:paraId="6608DDFF" w14:textId="77777777" w:rsidR="003319BE" w:rsidRDefault="003319BE" w:rsidP="00B3705D">
            <w:pPr>
              <w:rPr>
                <w:rFonts w:cs="Arial"/>
                <w:iCs/>
                <w:sz w:val="16"/>
                <w:szCs w:val="16"/>
                <w:lang w:val="en-US"/>
              </w:rPr>
            </w:pPr>
            <w:r>
              <w:rPr>
                <w:rFonts w:cs="Arial"/>
                <w:iCs/>
                <w:sz w:val="16"/>
                <w:szCs w:val="16"/>
                <w:lang w:val="en-US"/>
              </w:rPr>
              <w:t>9-7</w:t>
            </w:r>
          </w:p>
          <w:p w14:paraId="7D396516" w14:textId="77777777" w:rsidR="003319BE" w:rsidRPr="00156130" w:rsidRDefault="003319BE" w:rsidP="00B3705D">
            <w:pPr>
              <w:rPr>
                <w:rFonts w:cs="Arial"/>
                <w:iCs/>
                <w:sz w:val="16"/>
                <w:szCs w:val="16"/>
                <w:lang w:val="en-US"/>
              </w:rPr>
            </w:pPr>
            <w:r>
              <w:rPr>
                <w:rFonts w:cs="Arial"/>
                <w:iCs/>
                <w:sz w:val="16"/>
                <w:szCs w:val="16"/>
                <w:lang w:val="en-US"/>
              </w:rPr>
              <w:t>10-9</w:t>
            </w:r>
          </w:p>
        </w:tc>
        <w:tc>
          <w:tcPr>
            <w:tcW w:w="848" w:type="dxa"/>
          </w:tcPr>
          <w:p w14:paraId="1DE7FAF3" w14:textId="77777777" w:rsidR="003319BE" w:rsidRPr="00156130" w:rsidRDefault="003319BE" w:rsidP="00B3705D">
            <w:pPr>
              <w:jc w:val="left"/>
              <w:rPr>
                <w:rFonts w:cs="Arial"/>
                <w:iCs/>
                <w:sz w:val="16"/>
                <w:szCs w:val="16"/>
                <w:lang w:val="en-US"/>
              </w:rPr>
            </w:pPr>
            <w:r w:rsidRPr="00156130">
              <w:rPr>
                <w:rFonts w:cs="Arial"/>
                <w:iCs/>
                <w:sz w:val="14"/>
                <w:szCs w:val="14"/>
                <w:lang w:val="en-US"/>
              </w:rPr>
              <w:t>P1: m3f3</w:t>
            </w:r>
            <w:r w:rsidRPr="00156130">
              <w:rPr>
                <w:rFonts w:cs="Arial"/>
                <w:iCs/>
                <w:sz w:val="14"/>
                <w:szCs w:val="14"/>
                <w:lang w:val="en-US"/>
              </w:rPr>
              <w:br/>
              <w:t>P2: f1m1</w:t>
            </w:r>
            <w:r w:rsidRPr="00156130">
              <w:rPr>
                <w:rFonts w:cs="Arial"/>
                <w:iCs/>
                <w:sz w:val="14"/>
                <w:szCs w:val="14"/>
                <w:lang w:val="en-US"/>
              </w:rPr>
              <w:br/>
              <w:t>P3: m2f2</w:t>
            </w:r>
            <w:r w:rsidRPr="00156130">
              <w:rPr>
                <w:rFonts w:cs="Arial"/>
                <w:iCs/>
                <w:sz w:val="14"/>
                <w:szCs w:val="14"/>
                <w:lang w:val="en-US"/>
              </w:rPr>
              <w:br/>
              <w:t>P4: f3m3</w:t>
            </w:r>
            <w:r w:rsidRPr="00156130">
              <w:rPr>
                <w:rFonts w:cs="Arial"/>
                <w:iCs/>
                <w:sz w:val="14"/>
                <w:szCs w:val="14"/>
                <w:lang w:val="en-US"/>
              </w:rPr>
              <w:br/>
              <w:t>P5: m1f1</w:t>
            </w:r>
            <w:r w:rsidRPr="00156130">
              <w:rPr>
                <w:rFonts w:cs="Arial"/>
                <w:iCs/>
                <w:sz w:val="14"/>
                <w:szCs w:val="14"/>
                <w:lang w:val="en-US"/>
              </w:rPr>
              <w:br/>
              <w:t>P6: f2m2</w:t>
            </w:r>
          </w:p>
        </w:tc>
      </w:tr>
      <w:tr w:rsidR="003319BE" w:rsidRPr="00156130" w14:paraId="7BAC6DDB" w14:textId="77777777" w:rsidTr="00B3705D">
        <w:trPr>
          <w:trHeight w:val="290"/>
          <w:jc w:val="center"/>
        </w:trPr>
        <w:tc>
          <w:tcPr>
            <w:tcW w:w="866" w:type="dxa"/>
            <w:noWrap/>
            <w:hideMark/>
          </w:tcPr>
          <w:p w14:paraId="0CF8BA49" w14:textId="77777777" w:rsidR="003319BE" w:rsidRPr="00156130" w:rsidRDefault="003319BE" w:rsidP="00B3705D">
            <w:pPr>
              <w:jc w:val="left"/>
              <w:rPr>
                <w:rFonts w:cs="Arial"/>
                <w:iCs/>
                <w:sz w:val="16"/>
                <w:szCs w:val="16"/>
                <w:lang w:val="en-US"/>
              </w:rPr>
            </w:pPr>
            <w:r w:rsidRPr="00156130">
              <w:rPr>
                <w:rFonts w:cs="Arial"/>
                <w:iCs/>
                <w:sz w:val="16"/>
                <w:szCs w:val="16"/>
                <w:lang w:val="en-US"/>
              </w:rPr>
              <w:t>cat 3</w:t>
            </w:r>
          </w:p>
        </w:tc>
        <w:tc>
          <w:tcPr>
            <w:tcW w:w="946" w:type="dxa"/>
            <w:noWrap/>
          </w:tcPr>
          <w:p w14:paraId="3D0F4163" w14:textId="77777777" w:rsidR="003319BE" w:rsidRPr="00156130" w:rsidRDefault="003319BE" w:rsidP="00B3705D">
            <w:pPr>
              <w:jc w:val="left"/>
              <w:rPr>
                <w:rFonts w:cs="Arial"/>
                <w:iCs/>
                <w:sz w:val="16"/>
                <w:szCs w:val="16"/>
                <w:lang w:val="en-US"/>
              </w:rPr>
            </w:pPr>
            <w:r>
              <w:rPr>
                <w:rFonts w:cs="Arial"/>
                <w:iCs/>
                <w:sz w:val="16"/>
                <w:szCs w:val="16"/>
                <w:lang w:val="en-US"/>
              </w:rPr>
              <w:t>small</w:t>
            </w:r>
          </w:p>
        </w:tc>
        <w:tc>
          <w:tcPr>
            <w:tcW w:w="857" w:type="dxa"/>
            <w:noWrap/>
          </w:tcPr>
          <w:p w14:paraId="0D4C35A8" w14:textId="77777777" w:rsidR="003319BE" w:rsidRPr="00156130" w:rsidRDefault="003319BE" w:rsidP="00B3705D">
            <w:pPr>
              <w:jc w:val="left"/>
              <w:rPr>
                <w:rFonts w:cs="Arial"/>
                <w:iCs/>
                <w:sz w:val="16"/>
                <w:szCs w:val="16"/>
                <w:lang w:val="en-US"/>
              </w:rPr>
            </w:pPr>
            <w:r w:rsidRPr="00E41106">
              <w:rPr>
                <w:rFonts w:cs="Arial"/>
                <w:iCs/>
                <w:sz w:val="16"/>
                <w:szCs w:val="16"/>
                <w:lang w:val="en-US"/>
              </w:rPr>
              <w:t>echoic</w:t>
            </w:r>
          </w:p>
        </w:tc>
        <w:tc>
          <w:tcPr>
            <w:tcW w:w="1053" w:type="dxa"/>
          </w:tcPr>
          <w:p w14:paraId="3FB31478" w14:textId="77777777" w:rsidR="003319BE" w:rsidRPr="00156130" w:rsidRDefault="003319BE" w:rsidP="00B3705D">
            <w:pPr>
              <w:rPr>
                <w:rFonts w:cs="Arial"/>
                <w:iCs/>
                <w:sz w:val="16"/>
                <w:szCs w:val="16"/>
                <w:lang w:val="en-US"/>
              </w:rPr>
            </w:pPr>
            <w:r w:rsidRPr="00E41106">
              <w:rPr>
                <w:rFonts w:cs="Arial"/>
                <w:iCs/>
                <w:sz w:val="16"/>
                <w:szCs w:val="16"/>
                <w:lang w:val="en-US"/>
              </w:rPr>
              <w:t>Binaural</w:t>
            </w:r>
          </w:p>
        </w:tc>
        <w:tc>
          <w:tcPr>
            <w:tcW w:w="1150" w:type="dxa"/>
          </w:tcPr>
          <w:p w14:paraId="54252066" w14:textId="77777777" w:rsidR="003319BE" w:rsidRPr="00156130" w:rsidRDefault="003319BE" w:rsidP="00B3705D">
            <w:pPr>
              <w:rPr>
                <w:rFonts w:cs="Arial"/>
                <w:iCs/>
                <w:sz w:val="16"/>
                <w:szCs w:val="16"/>
                <w:lang w:val="en-US"/>
              </w:rPr>
            </w:pPr>
            <w:r>
              <w:rPr>
                <w:rFonts w:cs="Arial"/>
                <w:iCs/>
                <w:sz w:val="16"/>
                <w:szCs w:val="16"/>
                <w:lang w:val="en-US"/>
              </w:rPr>
              <w:t>office</w:t>
            </w:r>
          </w:p>
        </w:tc>
        <w:tc>
          <w:tcPr>
            <w:tcW w:w="554" w:type="dxa"/>
          </w:tcPr>
          <w:p w14:paraId="2F58DCF8" w14:textId="77777777" w:rsidR="003319BE" w:rsidRPr="00156130" w:rsidRDefault="003319BE" w:rsidP="00B3705D">
            <w:pPr>
              <w:rPr>
                <w:rFonts w:cs="Arial"/>
                <w:iCs/>
                <w:sz w:val="16"/>
                <w:szCs w:val="16"/>
                <w:lang w:val="en-US"/>
              </w:rPr>
            </w:pPr>
            <w:r w:rsidRPr="00E41106">
              <w:rPr>
                <w:rFonts w:cs="Arial"/>
                <w:iCs/>
                <w:sz w:val="16"/>
                <w:szCs w:val="16"/>
                <w:lang w:val="en-US"/>
              </w:rPr>
              <w:t>15</w:t>
            </w:r>
          </w:p>
        </w:tc>
        <w:tc>
          <w:tcPr>
            <w:tcW w:w="812" w:type="dxa"/>
            <w:noWrap/>
            <w:hideMark/>
          </w:tcPr>
          <w:p w14:paraId="7F21EFDB" w14:textId="77777777" w:rsidR="003319BE" w:rsidRPr="00156130" w:rsidRDefault="003319BE" w:rsidP="00B3705D">
            <w:pPr>
              <w:jc w:val="left"/>
              <w:rPr>
                <w:rFonts w:cs="Arial"/>
                <w:iCs/>
                <w:sz w:val="16"/>
                <w:szCs w:val="16"/>
                <w:lang w:val="en-US"/>
              </w:rPr>
            </w:pPr>
            <w:r>
              <w:rPr>
                <w:rFonts w:cs="Arial"/>
                <w:iCs/>
                <w:sz w:val="16"/>
                <w:szCs w:val="16"/>
                <w:lang w:val="en-US"/>
              </w:rPr>
              <w:t>1</w:t>
            </w:r>
          </w:p>
        </w:tc>
        <w:tc>
          <w:tcPr>
            <w:tcW w:w="997" w:type="dxa"/>
            <w:noWrap/>
            <w:hideMark/>
          </w:tcPr>
          <w:p w14:paraId="53FB95A0" w14:textId="77777777" w:rsidR="003319BE" w:rsidRPr="00156130" w:rsidRDefault="003319BE" w:rsidP="00B3705D">
            <w:pPr>
              <w:jc w:val="left"/>
              <w:rPr>
                <w:rFonts w:cs="Arial"/>
                <w:iCs/>
                <w:sz w:val="16"/>
                <w:szCs w:val="16"/>
                <w:lang w:val="en-US"/>
              </w:rPr>
            </w:pPr>
            <w:r w:rsidRPr="00156130">
              <w:rPr>
                <w:rFonts w:cs="Arial"/>
                <w:iCs/>
                <w:sz w:val="16"/>
                <w:szCs w:val="16"/>
                <w:lang w:val="en-US"/>
              </w:rPr>
              <w:t>max available up to SWB</w:t>
            </w:r>
          </w:p>
        </w:tc>
        <w:tc>
          <w:tcPr>
            <w:tcW w:w="1106" w:type="dxa"/>
          </w:tcPr>
          <w:p w14:paraId="75A7F8B5" w14:textId="77777777" w:rsidR="003319BE" w:rsidRDefault="003319BE" w:rsidP="00B3705D">
            <w:pPr>
              <w:rPr>
                <w:rFonts w:cs="Arial"/>
                <w:iCs/>
                <w:sz w:val="16"/>
                <w:szCs w:val="16"/>
                <w:lang w:val="en-US"/>
              </w:rPr>
            </w:pPr>
          </w:p>
          <w:p w14:paraId="47FD32F0" w14:textId="77777777" w:rsidR="003319BE" w:rsidRDefault="003319BE" w:rsidP="00B3705D">
            <w:pPr>
              <w:rPr>
                <w:rFonts w:cs="Arial"/>
                <w:iCs/>
                <w:sz w:val="16"/>
                <w:szCs w:val="16"/>
                <w:lang w:val="en-US"/>
              </w:rPr>
            </w:pPr>
            <w:r>
              <w:rPr>
                <w:rFonts w:cs="Arial"/>
                <w:iCs/>
                <w:sz w:val="16"/>
                <w:szCs w:val="16"/>
                <w:lang w:val="en-US"/>
              </w:rPr>
              <w:t>1-7</w:t>
            </w:r>
          </w:p>
          <w:p w14:paraId="5797EC57" w14:textId="77777777" w:rsidR="003319BE" w:rsidRDefault="003319BE" w:rsidP="00B3705D">
            <w:pPr>
              <w:rPr>
                <w:rFonts w:cs="Arial"/>
                <w:iCs/>
                <w:sz w:val="16"/>
                <w:szCs w:val="16"/>
                <w:lang w:val="en-US"/>
              </w:rPr>
            </w:pPr>
            <w:r>
              <w:rPr>
                <w:rFonts w:cs="Arial"/>
                <w:iCs/>
                <w:sz w:val="16"/>
                <w:szCs w:val="16"/>
                <w:lang w:val="en-US"/>
              </w:rPr>
              <w:t>5-3</w:t>
            </w:r>
          </w:p>
          <w:p w14:paraId="7A52A68F" w14:textId="77777777" w:rsidR="003319BE" w:rsidRDefault="003319BE" w:rsidP="00B3705D">
            <w:pPr>
              <w:rPr>
                <w:rFonts w:cs="Arial"/>
                <w:iCs/>
                <w:sz w:val="16"/>
                <w:szCs w:val="16"/>
                <w:lang w:val="en-US"/>
              </w:rPr>
            </w:pPr>
            <w:r>
              <w:rPr>
                <w:rFonts w:cs="Arial"/>
                <w:iCs/>
                <w:sz w:val="16"/>
                <w:szCs w:val="16"/>
                <w:lang w:val="en-US"/>
              </w:rPr>
              <w:t>2-6</w:t>
            </w:r>
          </w:p>
          <w:p w14:paraId="4FCCBDCD" w14:textId="77777777" w:rsidR="003319BE" w:rsidRDefault="003319BE" w:rsidP="00B3705D">
            <w:pPr>
              <w:rPr>
                <w:rFonts w:cs="Arial"/>
                <w:iCs/>
                <w:sz w:val="16"/>
                <w:szCs w:val="16"/>
                <w:lang w:val="en-US"/>
              </w:rPr>
            </w:pPr>
            <w:r>
              <w:rPr>
                <w:rFonts w:cs="Arial"/>
                <w:iCs/>
                <w:sz w:val="16"/>
                <w:szCs w:val="16"/>
                <w:lang w:val="en-US"/>
              </w:rPr>
              <w:t>4-1</w:t>
            </w:r>
          </w:p>
          <w:p w14:paraId="7C9A3311" w14:textId="77777777" w:rsidR="003319BE" w:rsidRDefault="003319BE" w:rsidP="00B3705D">
            <w:pPr>
              <w:rPr>
                <w:rFonts w:cs="Arial"/>
                <w:iCs/>
                <w:sz w:val="16"/>
                <w:szCs w:val="16"/>
                <w:lang w:val="en-US"/>
              </w:rPr>
            </w:pPr>
            <w:r>
              <w:rPr>
                <w:rFonts w:cs="Arial"/>
                <w:iCs/>
                <w:sz w:val="16"/>
                <w:szCs w:val="16"/>
                <w:lang w:val="en-US"/>
              </w:rPr>
              <w:t>3-4</w:t>
            </w:r>
          </w:p>
          <w:p w14:paraId="42A60BF6" w14:textId="77777777" w:rsidR="003319BE" w:rsidRPr="00156130" w:rsidRDefault="003319BE" w:rsidP="00B3705D">
            <w:pPr>
              <w:rPr>
                <w:rFonts w:cs="Arial"/>
                <w:iCs/>
                <w:sz w:val="16"/>
                <w:szCs w:val="16"/>
                <w:lang w:val="en-US"/>
              </w:rPr>
            </w:pPr>
            <w:r>
              <w:rPr>
                <w:rFonts w:cs="Arial"/>
                <w:iCs/>
                <w:sz w:val="16"/>
                <w:szCs w:val="16"/>
                <w:lang w:val="en-US"/>
              </w:rPr>
              <w:t>7-2</w:t>
            </w:r>
          </w:p>
        </w:tc>
        <w:tc>
          <w:tcPr>
            <w:tcW w:w="848" w:type="dxa"/>
          </w:tcPr>
          <w:p w14:paraId="7725AEB6" w14:textId="77777777" w:rsidR="003319BE" w:rsidRPr="00156130" w:rsidRDefault="003319BE" w:rsidP="00B3705D">
            <w:pPr>
              <w:jc w:val="left"/>
              <w:rPr>
                <w:rFonts w:cs="Arial"/>
                <w:iCs/>
                <w:sz w:val="16"/>
                <w:szCs w:val="16"/>
                <w:lang w:val="en-US"/>
              </w:rPr>
            </w:pPr>
            <w:r w:rsidRPr="00156130">
              <w:rPr>
                <w:rFonts w:cs="Arial"/>
                <w:iCs/>
                <w:sz w:val="14"/>
                <w:szCs w:val="14"/>
                <w:lang w:val="en-US"/>
              </w:rPr>
              <w:t>P1: f2m2</w:t>
            </w:r>
            <w:r w:rsidRPr="00156130">
              <w:rPr>
                <w:rFonts w:cs="Arial"/>
                <w:iCs/>
                <w:sz w:val="14"/>
                <w:szCs w:val="14"/>
                <w:lang w:val="en-US"/>
              </w:rPr>
              <w:br/>
              <w:t>P2: m3f3</w:t>
            </w:r>
            <w:r w:rsidRPr="00156130">
              <w:rPr>
                <w:rFonts w:cs="Arial"/>
                <w:iCs/>
                <w:sz w:val="14"/>
                <w:szCs w:val="14"/>
                <w:lang w:val="en-US"/>
              </w:rPr>
              <w:br/>
              <w:t>P3: f1m1</w:t>
            </w:r>
            <w:r w:rsidRPr="00156130">
              <w:rPr>
                <w:rFonts w:cs="Arial"/>
                <w:iCs/>
                <w:sz w:val="14"/>
                <w:szCs w:val="14"/>
                <w:lang w:val="en-US"/>
              </w:rPr>
              <w:br/>
              <w:t>P4: m2f2</w:t>
            </w:r>
            <w:r w:rsidRPr="00156130">
              <w:rPr>
                <w:rFonts w:cs="Arial"/>
                <w:iCs/>
                <w:sz w:val="14"/>
                <w:szCs w:val="14"/>
                <w:lang w:val="en-US"/>
              </w:rPr>
              <w:br/>
              <w:t>P5: f3m3</w:t>
            </w:r>
            <w:r w:rsidRPr="00156130">
              <w:rPr>
                <w:rFonts w:cs="Arial"/>
                <w:iCs/>
                <w:sz w:val="14"/>
                <w:szCs w:val="14"/>
                <w:lang w:val="en-US"/>
              </w:rPr>
              <w:br/>
              <w:t>P6: m1f1</w:t>
            </w:r>
          </w:p>
        </w:tc>
      </w:tr>
      <w:tr w:rsidR="003319BE" w:rsidRPr="00156130" w14:paraId="5A523D8E" w14:textId="77777777" w:rsidTr="00B3705D">
        <w:trPr>
          <w:trHeight w:val="290"/>
          <w:jc w:val="center"/>
        </w:trPr>
        <w:tc>
          <w:tcPr>
            <w:tcW w:w="866" w:type="dxa"/>
            <w:noWrap/>
            <w:hideMark/>
          </w:tcPr>
          <w:p w14:paraId="20FF6093" w14:textId="77777777" w:rsidR="003319BE" w:rsidRPr="00156130" w:rsidRDefault="003319BE" w:rsidP="00B3705D">
            <w:pPr>
              <w:jc w:val="left"/>
              <w:rPr>
                <w:rFonts w:cs="Arial"/>
                <w:iCs/>
                <w:sz w:val="16"/>
                <w:szCs w:val="16"/>
                <w:lang w:val="en-US"/>
              </w:rPr>
            </w:pPr>
            <w:r w:rsidRPr="00156130">
              <w:rPr>
                <w:rFonts w:cs="Arial"/>
                <w:iCs/>
                <w:sz w:val="16"/>
                <w:szCs w:val="16"/>
                <w:lang w:val="en-US"/>
              </w:rPr>
              <w:t>cat 4</w:t>
            </w:r>
          </w:p>
        </w:tc>
        <w:tc>
          <w:tcPr>
            <w:tcW w:w="946" w:type="dxa"/>
            <w:noWrap/>
          </w:tcPr>
          <w:p w14:paraId="00289E2E" w14:textId="77777777" w:rsidR="003319BE" w:rsidRPr="00156130" w:rsidRDefault="003319BE" w:rsidP="00B3705D">
            <w:pPr>
              <w:jc w:val="left"/>
              <w:rPr>
                <w:rFonts w:cs="Arial"/>
                <w:iCs/>
                <w:sz w:val="16"/>
                <w:szCs w:val="16"/>
                <w:lang w:val="en-US"/>
              </w:rPr>
            </w:pPr>
            <w:r>
              <w:rPr>
                <w:rFonts w:cs="Arial"/>
                <w:iCs/>
                <w:sz w:val="16"/>
                <w:szCs w:val="16"/>
                <w:lang w:val="en-US"/>
              </w:rPr>
              <w:t>car</w:t>
            </w:r>
          </w:p>
        </w:tc>
        <w:tc>
          <w:tcPr>
            <w:tcW w:w="857" w:type="dxa"/>
            <w:noWrap/>
          </w:tcPr>
          <w:p w14:paraId="3148F5B9" w14:textId="77777777" w:rsidR="003319BE" w:rsidRPr="00156130" w:rsidRDefault="003319BE" w:rsidP="00B3705D">
            <w:pPr>
              <w:jc w:val="left"/>
              <w:rPr>
                <w:rFonts w:cs="Arial"/>
                <w:iCs/>
                <w:sz w:val="16"/>
                <w:szCs w:val="16"/>
                <w:lang w:val="en-US"/>
              </w:rPr>
            </w:pPr>
            <w:r>
              <w:rPr>
                <w:rFonts w:cs="Arial"/>
                <w:iCs/>
                <w:sz w:val="16"/>
                <w:szCs w:val="16"/>
                <w:lang w:val="en-US"/>
              </w:rPr>
              <w:t>car</w:t>
            </w:r>
          </w:p>
        </w:tc>
        <w:tc>
          <w:tcPr>
            <w:tcW w:w="1053" w:type="dxa"/>
          </w:tcPr>
          <w:p w14:paraId="570777B9" w14:textId="77777777" w:rsidR="003319BE" w:rsidRPr="00156130" w:rsidRDefault="003319BE" w:rsidP="00B3705D">
            <w:pPr>
              <w:rPr>
                <w:rFonts w:cs="Arial"/>
                <w:iCs/>
                <w:sz w:val="16"/>
                <w:szCs w:val="16"/>
                <w:lang w:val="en-US"/>
              </w:rPr>
            </w:pPr>
            <w:r w:rsidRPr="00E41106">
              <w:rPr>
                <w:rFonts w:cs="Arial"/>
                <w:iCs/>
                <w:sz w:val="16"/>
                <w:szCs w:val="16"/>
                <w:lang w:val="en-US"/>
              </w:rPr>
              <w:t>A-B</w:t>
            </w:r>
            <w:r>
              <w:rPr>
                <w:rFonts w:cs="Arial"/>
                <w:iCs/>
                <w:sz w:val="16"/>
                <w:szCs w:val="16"/>
                <w:lang w:val="en-US"/>
              </w:rPr>
              <w:t xml:space="preserve">  Cardioid pair20 cm</w:t>
            </w:r>
          </w:p>
        </w:tc>
        <w:tc>
          <w:tcPr>
            <w:tcW w:w="1150" w:type="dxa"/>
          </w:tcPr>
          <w:p w14:paraId="5488E14D" w14:textId="77777777" w:rsidR="003319BE" w:rsidRPr="00156130" w:rsidDel="002F3045" w:rsidRDefault="003319BE" w:rsidP="00B3705D">
            <w:pPr>
              <w:rPr>
                <w:rFonts w:cs="Arial"/>
                <w:iCs/>
                <w:sz w:val="16"/>
                <w:szCs w:val="16"/>
                <w:lang w:val="en-US"/>
              </w:rPr>
            </w:pPr>
            <w:r w:rsidRPr="00E41106">
              <w:rPr>
                <w:rFonts w:cs="Arial"/>
                <w:iCs/>
                <w:sz w:val="16"/>
                <w:szCs w:val="16"/>
                <w:lang w:val="en-US"/>
              </w:rPr>
              <w:t>car</w:t>
            </w:r>
          </w:p>
        </w:tc>
        <w:tc>
          <w:tcPr>
            <w:tcW w:w="554" w:type="dxa"/>
          </w:tcPr>
          <w:p w14:paraId="223832CC" w14:textId="77777777" w:rsidR="003319BE" w:rsidRPr="00156130" w:rsidDel="002F3045" w:rsidRDefault="003319BE" w:rsidP="00B3705D">
            <w:pPr>
              <w:rPr>
                <w:rFonts w:cs="Arial"/>
                <w:iCs/>
                <w:sz w:val="16"/>
                <w:szCs w:val="16"/>
                <w:lang w:val="en-US"/>
              </w:rPr>
            </w:pPr>
            <w:r w:rsidRPr="00E41106">
              <w:rPr>
                <w:rFonts w:cs="Arial"/>
                <w:iCs/>
                <w:sz w:val="16"/>
                <w:szCs w:val="16"/>
                <w:lang w:val="en-US"/>
              </w:rPr>
              <w:t>15</w:t>
            </w:r>
          </w:p>
        </w:tc>
        <w:tc>
          <w:tcPr>
            <w:tcW w:w="812" w:type="dxa"/>
            <w:noWrap/>
            <w:hideMark/>
          </w:tcPr>
          <w:p w14:paraId="61017E32" w14:textId="77777777" w:rsidR="003319BE" w:rsidRPr="00156130" w:rsidRDefault="003319BE" w:rsidP="00B3705D">
            <w:pPr>
              <w:jc w:val="left"/>
              <w:rPr>
                <w:rFonts w:cs="Arial"/>
                <w:iCs/>
                <w:sz w:val="16"/>
                <w:szCs w:val="16"/>
                <w:lang w:val="en-US"/>
              </w:rPr>
            </w:pPr>
            <w:r>
              <w:rPr>
                <w:rFonts w:cs="Arial"/>
                <w:iCs/>
                <w:sz w:val="16"/>
                <w:szCs w:val="16"/>
                <w:lang w:val="en-US"/>
              </w:rPr>
              <w:t>-</w:t>
            </w:r>
            <w:r w:rsidRPr="00E41106">
              <w:rPr>
                <w:rFonts w:cs="Arial"/>
                <w:iCs/>
                <w:sz w:val="16"/>
                <w:szCs w:val="16"/>
                <w:lang w:val="en-US"/>
              </w:rPr>
              <w:t>1</w:t>
            </w:r>
          </w:p>
        </w:tc>
        <w:tc>
          <w:tcPr>
            <w:tcW w:w="997" w:type="dxa"/>
            <w:noWrap/>
            <w:hideMark/>
          </w:tcPr>
          <w:p w14:paraId="115325F3" w14:textId="77777777" w:rsidR="003319BE" w:rsidRPr="00156130" w:rsidRDefault="003319BE" w:rsidP="00B3705D">
            <w:pPr>
              <w:jc w:val="left"/>
              <w:rPr>
                <w:rFonts w:cs="Arial"/>
                <w:iCs/>
                <w:sz w:val="16"/>
                <w:szCs w:val="16"/>
                <w:lang w:val="en-US"/>
              </w:rPr>
            </w:pPr>
            <w:r w:rsidRPr="00E41106">
              <w:rPr>
                <w:rFonts w:cs="Arial"/>
                <w:iCs/>
                <w:sz w:val="16"/>
                <w:szCs w:val="16"/>
                <w:lang w:val="en-US"/>
              </w:rPr>
              <w:t>Max available up to SWB</w:t>
            </w:r>
          </w:p>
        </w:tc>
        <w:tc>
          <w:tcPr>
            <w:tcW w:w="1106" w:type="dxa"/>
          </w:tcPr>
          <w:p w14:paraId="3DE39054" w14:textId="77777777" w:rsidR="003319BE" w:rsidRPr="00142117" w:rsidRDefault="003319BE" w:rsidP="00B3705D">
            <w:pPr>
              <w:rPr>
                <w:rFonts w:cs="Arial"/>
                <w:iCs/>
                <w:sz w:val="16"/>
                <w:szCs w:val="16"/>
                <w:lang w:val="en-US"/>
              </w:rPr>
            </w:pPr>
          </w:p>
          <w:p w14:paraId="5E24B111" w14:textId="77777777" w:rsidR="003319BE" w:rsidRPr="001164CB" w:rsidRDefault="003319BE" w:rsidP="00B3705D">
            <w:pPr>
              <w:rPr>
                <w:rFonts w:cs="Arial"/>
                <w:sz w:val="16"/>
                <w:szCs w:val="16"/>
                <w:lang w:val="sv-SE"/>
              </w:rPr>
            </w:pPr>
            <w:r w:rsidRPr="001164CB">
              <w:rPr>
                <w:rFonts w:cs="Arial"/>
                <w:sz w:val="16"/>
                <w:szCs w:val="16"/>
                <w:lang w:val="sv-SE"/>
              </w:rPr>
              <w:t>Driver-Passenger</w:t>
            </w:r>
          </w:p>
          <w:p w14:paraId="40A9CF1D" w14:textId="77777777" w:rsidR="003319BE" w:rsidRPr="001164CB" w:rsidRDefault="003319BE" w:rsidP="00B3705D">
            <w:pPr>
              <w:rPr>
                <w:rFonts w:cs="Arial"/>
                <w:sz w:val="16"/>
                <w:szCs w:val="16"/>
                <w:lang w:val="sv-SE"/>
              </w:rPr>
            </w:pPr>
            <w:r w:rsidRPr="001164CB">
              <w:rPr>
                <w:rFonts w:cs="Arial"/>
                <w:sz w:val="16"/>
                <w:szCs w:val="16"/>
                <w:lang w:val="sv-SE"/>
              </w:rPr>
              <w:t>BackRight-Driver</w:t>
            </w:r>
          </w:p>
          <w:p w14:paraId="4D7B61A1" w14:textId="77777777" w:rsidR="003319BE" w:rsidRPr="001164CB" w:rsidRDefault="003319BE" w:rsidP="00B3705D">
            <w:pPr>
              <w:rPr>
                <w:rFonts w:cs="Arial"/>
                <w:sz w:val="16"/>
                <w:szCs w:val="16"/>
                <w:lang w:val="sv-SE"/>
              </w:rPr>
            </w:pPr>
            <w:r w:rsidRPr="001164CB">
              <w:rPr>
                <w:rFonts w:cs="Arial"/>
                <w:sz w:val="16"/>
                <w:szCs w:val="16"/>
                <w:lang w:val="sv-SE"/>
              </w:rPr>
              <w:t>Driver-BackCenter</w:t>
            </w:r>
          </w:p>
          <w:p w14:paraId="115D2C04" w14:textId="77777777" w:rsidR="003319BE" w:rsidRPr="00142117" w:rsidRDefault="003319BE" w:rsidP="00B3705D">
            <w:pPr>
              <w:rPr>
                <w:rFonts w:cs="Arial"/>
                <w:iCs/>
                <w:sz w:val="16"/>
                <w:szCs w:val="16"/>
                <w:lang w:val="en-US"/>
              </w:rPr>
            </w:pPr>
            <w:r w:rsidRPr="00142117">
              <w:rPr>
                <w:rFonts w:cs="Arial"/>
                <w:iCs/>
                <w:sz w:val="16"/>
                <w:szCs w:val="16"/>
                <w:lang w:val="en-US"/>
              </w:rPr>
              <w:t>BackLeft-Driver</w:t>
            </w:r>
          </w:p>
          <w:p w14:paraId="3E6E56B7" w14:textId="77777777" w:rsidR="003319BE" w:rsidRPr="00142117" w:rsidRDefault="003319BE" w:rsidP="00B3705D">
            <w:pPr>
              <w:rPr>
                <w:rFonts w:cs="Arial"/>
                <w:iCs/>
                <w:sz w:val="16"/>
                <w:szCs w:val="16"/>
                <w:lang w:val="en-US"/>
              </w:rPr>
            </w:pPr>
            <w:r w:rsidRPr="00142117">
              <w:rPr>
                <w:rFonts w:cs="Arial"/>
                <w:iCs/>
                <w:sz w:val="16"/>
                <w:szCs w:val="16"/>
                <w:lang w:val="en-US"/>
              </w:rPr>
              <w:t>BackRight-BackLeft</w:t>
            </w:r>
          </w:p>
          <w:p w14:paraId="2A018C57" w14:textId="77777777" w:rsidR="003319BE" w:rsidRPr="00CD0F84" w:rsidRDefault="003319BE" w:rsidP="00B3705D">
            <w:pPr>
              <w:rPr>
                <w:rFonts w:cs="Arial"/>
                <w:iCs/>
                <w:sz w:val="16"/>
                <w:szCs w:val="16"/>
                <w:lang w:val="en-CA"/>
              </w:rPr>
            </w:pPr>
            <w:r w:rsidRPr="00142117">
              <w:rPr>
                <w:rFonts w:cs="Arial"/>
                <w:iCs/>
                <w:sz w:val="16"/>
                <w:szCs w:val="16"/>
                <w:lang w:val="en-US"/>
              </w:rPr>
              <w:t>BackCenter-BackRight</w:t>
            </w:r>
          </w:p>
        </w:tc>
        <w:tc>
          <w:tcPr>
            <w:tcW w:w="848" w:type="dxa"/>
          </w:tcPr>
          <w:p w14:paraId="1871A1A0" w14:textId="77777777" w:rsidR="003319BE" w:rsidRPr="00156130" w:rsidRDefault="003319BE" w:rsidP="00B3705D">
            <w:pPr>
              <w:jc w:val="left"/>
              <w:rPr>
                <w:rFonts w:cs="Arial"/>
                <w:iCs/>
                <w:sz w:val="16"/>
                <w:szCs w:val="16"/>
                <w:lang w:val="en-US"/>
              </w:rPr>
            </w:pPr>
            <w:r w:rsidRPr="00156130">
              <w:rPr>
                <w:rFonts w:cs="Arial"/>
                <w:iCs/>
                <w:sz w:val="14"/>
                <w:szCs w:val="14"/>
                <w:lang w:val="en-US"/>
              </w:rPr>
              <w:t>P1: m1f1</w:t>
            </w:r>
            <w:r w:rsidRPr="00156130">
              <w:rPr>
                <w:rFonts w:cs="Arial"/>
                <w:iCs/>
                <w:sz w:val="14"/>
                <w:szCs w:val="14"/>
                <w:lang w:val="en-US"/>
              </w:rPr>
              <w:br/>
              <w:t>P2: f2m2</w:t>
            </w:r>
            <w:r w:rsidRPr="00156130">
              <w:rPr>
                <w:rFonts w:cs="Arial"/>
                <w:iCs/>
                <w:sz w:val="14"/>
                <w:szCs w:val="14"/>
                <w:lang w:val="en-US"/>
              </w:rPr>
              <w:br/>
              <w:t>P3: m3f3</w:t>
            </w:r>
            <w:r w:rsidRPr="00156130">
              <w:rPr>
                <w:rFonts w:cs="Arial"/>
                <w:iCs/>
                <w:sz w:val="14"/>
                <w:szCs w:val="14"/>
                <w:lang w:val="en-US"/>
              </w:rPr>
              <w:br/>
              <w:t>P4: f1m1</w:t>
            </w:r>
            <w:r w:rsidRPr="00156130">
              <w:rPr>
                <w:rFonts w:cs="Arial"/>
                <w:iCs/>
                <w:sz w:val="14"/>
                <w:szCs w:val="14"/>
                <w:lang w:val="en-US"/>
              </w:rPr>
              <w:br/>
              <w:t>P5: m2f2</w:t>
            </w:r>
            <w:r w:rsidRPr="00156130">
              <w:rPr>
                <w:rFonts w:cs="Arial"/>
                <w:iCs/>
                <w:sz w:val="14"/>
                <w:szCs w:val="14"/>
                <w:lang w:val="en-US"/>
              </w:rPr>
              <w:br/>
              <w:t>P6: f3m3</w:t>
            </w:r>
          </w:p>
        </w:tc>
      </w:tr>
    </w:tbl>
    <w:p w14:paraId="201066E6" w14:textId="77777777" w:rsidR="003319BE" w:rsidRDefault="003319BE" w:rsidP="00DC24F2">
      <w:pPr>
        <w:rPr>
          <w:lang w:val="en-US"/>
        </w:rPr>
      </w:pPr>
    </w:p>
    <w:p w14:paraId="30485820" w14:textId="77777777" w:rsidR="003319BE" w:rsidRPr="00DD0F6A" w:rsidRDefault="003319BE" w:rsidP="003319BE">
      <w:pPr>
        <w:pStyle w:val="Caption"/>
        <w:rPr>
          <w:rFonts w:eastAsiaTheme="minorHAnsi"/>
        </w:rPr>
      </w:pPr>
      <w:r>
        <w:rPr>
          <w:rFonts w:eastAsiaTheme="minorHAnsi"/>
        </w:rPr>
        <w:t xml:space="preserve">Table </w:t>
      </w:r>
      <w:r w:rsidRPr="00B87C92">
        <w:rPr>
          <w:rFonts w:hint="eastAsia"/>
        </w:rPr>
        <w:t xml:space="preserve"> </w:t>
      </w:r>
      <w:r>
        <w:t xml:space="preserve">F.2.5: </w:t>
      </w:r>
      <w:r w:rsidRPr="00DD0F6A">
        <w:rPr>
          <w:rFonts w:eastAsiaTheme="minorHAnsi"/>
        </w:rPr>
        <w:t xml:space="preserve">Mixed </w:t>
      </w:r>
      <w:r>
        <w:rPr>
          <w:rFonts w:eastAsiaTheme="minorHAnsi"/>
        </w:rPr>
        <w:t xml:space="preserve">content and </w:t>
      </w:r>
      <w:r w:rsidRPr="00DD0F6A">
        <w:rPr>
          <w:rFonts w:eastAsiaTheme="minorHAnsi"/>
        </w:rPr>
        <w:t>music categories</w:t>
      </w:r>
    </w:p>
    <w:tbl>
      <w:tblPr>
        <w:tblStyle w:val="TableGrid"/>
        <w:tblW w:w="0" w:type="auto"/>
        <w:jc w:val="center"/>
        <w:tblLook w:val="04A0" w:firstRow="1" w:lastRow="0" w:firstColumn="1" w:lastColumn="0" w:noHBand="0" w:noVBand="1"/>
      </w:tblPr>
      <w:tblGrid>
        <w:gridCol w:w="1044"/>
        <w:gridCol w:w="1302"/>
      </w:tblGrid>
      <w:tr w:rsidR="003319BE" w14:paraId="6E729CE7" w14:textId="77777777" w:rsidTr="00B3705D">
        <w:trPr>
          <w:jc w:val="center"/>
        </w:trPr>
        <w:tc>
          <w:tcPr>
            <w:tcW w:w="1044" w:type="dxa"/>
          </w:tcPr>
          <w:p w14:paraId="6269A3E8" w14:textId="77777777" w:rsidR="003319BE" w:rsidRDefault="003319BE" w:rsidP="00B3705D">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1302" w:type="dxa"/>
          </w:tcPr>
          <w:p w14:paraId="09C1E4C9" w14:textId="77777777" w:rsidR="003319BE" w:rsidRPr="009F581E" w:rsidRDefault="003319BE" w:rsidP="00B3705D">
            <w:pPr>
              <w:tabs>
                <w:tab w:val="left" w:pos="2127"/>
              </w:tabs>
              <w:rPr>
                <w:rFonts w:cs="Arial"/>
                <w:b/>
                <w:sz w:val="16"/>
                <w:szCs w:val="16"/>
                <w:lang w:val="en-US"/>
              </w:rPr>
            </w:pPr>
            <w:r w:rsidRPr="009F581E">
              <w:rPr>
                <w:rFonts w:cs="Arial"/>
                <w:b/>
                <w:sz w:val="16"/>
                <w:szCs w:val="16"/>
                <w:lang w:val="en-US"/>
              </w:rPr>
              <w:t>Type</w:t>
            </w:r>
          </w:p>
        </w:tc>
      </w:tr>
      <w:tr w:rsidR="003319BE" w14:paraId="190859DF" w14:textId="77777777" w:rsidTr="00B3705D">
        <w:trPr>
          <w:jc w:val="center"/>
        </w:trPr>
        <w:tc>
          <w:tcPr>
            <w:tcW w:w="1044" w:type="dxa"/>
          </w:tcPr>
          <w:p w14:paraId="3DFA385D" w14:textId="77777777" w:rsidR="003319BE" w:rsidRPr="005F6679" w:rsidRDefault="003319BE" w:rsidP="00B3705D">
            <w:pPr>
              <w:tabs>
                <w:tab w:val="left" w:pos="2127"/>
              </w:tabs>
              <w:rPr>
                <w:rFonts w:cs="Arial"/>
                <w:bCs/>
                <w:iCs/>
                <w:sz w:val="16"/>
                <w:szCs w:val="16"/>
                <w:lang w:val="en-US"/>
              </w:rPr>
            </w:pPr>
            <w:r>
              <w:rPr>
                <w:rFonts w:cs="Arial"/>
                <w:bCs/>
                <w:iCs/>
                <w:sz w:val="16"/>
                <w:szCs w:val="16"/>
                <w:lang w:val="en-US"/>
              </w:rPr>
              <w:t>cat 5</w:t>
            </w:r>
          </w:p>
        </w:tc>
        <w:tc>
          <w:tcPr>
            <w:tcW w:w="1302" w:type="dxa"/>
          </w:tcPr>
          <w:p w14:paraId="435117BC" w14:textId="77777777" w:rsidR="003319BE" w:rsidRPr="005F6679" w:rsidRDefault="003319BE" w:rsidP="00B3705D">
            <w:pPr>
              <w:tabs>
                <w:tab w:val="left" w:pos="2127"/>
              </w:tabs>
              <w:rPr>
                <w:rFonts w:cs="Arial"/>
                <w:bCs/>
                <w:iCs/>
                <w:sz w:val="16"/>
                <w:szCs w:val="16"/>
                <w:lang w:val="en-US"/>
              </w:rPr>
            </w:pPr>
            <w:r>
              <w:rPr>
                <w:rFonts w:cs="Arial"/>
                <w:bCs/>
                <w:iCs/>
                <w:sz w:val="16"/>
                <w:szCs w:val="16"/>
                <w:lang w:val="en-US"/>
              </w:rPr>
              <w:t>mixed content</w:t>
            </w:r>
          </w:p>
        </w:tc>
      </w:tr>
      <w:tr w:rsidR="003319BE" w14:paraId="5329159D" w14:textId="77777777" w:rsidTr="00B3705D">
        <w:trPr>
          <w:jc w:val="center"/>
        </w:trPr>
        <w:tc>
          <w:tcPr>
            <w:tcW w:w="1044" w:type="dxa"/>
          </w:tcPr>
          <w:p w14:paraId="706C79EE" w14:textId="77777777" w:rsidR="003319BE" w:rsidRDefault="003319BE" w:rsidP="00B3705D">
            <w:pPr>
              <w:tabs>
                <w:tab w:val="left" w:pos="2127"/>
              </w:tabs>
              <w:rPr>
                <w:rFonts w:cs="Arial"/>
                <w:bCs/>
                <w:iCs/>
                <w:sz w:val="16"/>
                <w:szCs w:val="16"/>
                <w:lang w:val="en-US"/>
              </w:rPr>
            </w:pPr>
            <w:r>
              <w:rPr>
                <w:rFonts w:cs="Arial"/>
                <w:bCs/>
                <w:iCs/>
                <w:sz w:val="16"/>
                <w:szCs w:val="16"/>
                <w:lang w:val="en-US"/>
              </w:rPr>
              <w:t>cat 6</w:t>
            </w:r>
          </w:p>
        </w:tc>
        <w:tc>
          <w:tcPr>
            <w:tcW w:w="1302" w:type="dxa"/>
          </w:tcPr>
          <w:p w14:paraId="0C8E88F7" w14:textId="77777777" w:rsidR="003319BE" w:rsidRDefault="003319BE" w:rsidP="00B3705D">
            <w:pPr>
              <w:tabs>
                <w:tab w:val="left" w:pos="2127"/>
              </w:tabs>
              <w:rPr>
                <w:rFonts w:cs="Arial"/>
                <w:bCs/>
                <w:iCs/>
                <w:sz w:val="16"/>
                <w:szCs w:val="16"/>
                <w:lang w:val="en-US"/>
              </w:rPr>
            </w:pPr>
            <w:r>
              <w:rPr>
                <w:rFonts w:cs="Arial"/>
                <w:bCs/>
                <w:iCs/>
                <w:sz w:val="16"/>
                <w:szCs w:val="16"/>
                <w:lang w:val="en-US"/>
              </w:rPr>
              <w:t>music</w:t>
            </w:r>
          </w:p>
        </w:tc>
      </w:tr>
    </w:tbl>
    <w:p w14:paraId="6A2F167A" w14:textId="77777777" w:rsidR="003319BE" w:rsidRDefault="003319BE" w:rsidP="00DC24F2">
      <w:pPr>
        <w:rPr>
          <w:lang w:val="en-US"/>
        </w:rPr>
      </w:pPr>
    </w:p>
    <w:p w14:paraId="33FD8156" w14:textId="77777777" w:rsidR="0017593A" w:rsidRDefault="0017593A" w:rsidP="00DC24F2">
      <w:pPr>
        <w:rPr>
          <w:lang w:val="en-US"/>
        </w:rPr>
      </w:pPr>
    </w:p>
    <w:p w14:paraId="1F578242" w14:textId="11C7AED4" w:rsidR="0017593A" w:rsidRDefault="0017593A" w:rsidP="0017593A">
      <w:pPr>
        <w:pStyle w:val="h2Annex"/>
      </w:pPr>
      <w:bookmarkStart w:id="177" w:name="_Ref157106665"/>
      <w:r w:rsidRPr="002444A2">
        <w:t>Experiment P800-</w:t>
      </w:r>
      <w:r w:rsidR="00F94CA0">
        <w:t>3</w:t>
      </w:r>
      <w:r w:rsidRPr="002444A2">
        <w:rPr>
          <w:rFonts w:hint="eastAsia"/>
        </w:rPr>
        <w:t xml:space="preserve">: </w:t>
      </w:r>
      <w:r>
        <w:t>FOA</w:t>
      </w:r>
      <w:bookmarkEnd w:id="177"/>
    </w:p>
    <w:p w14:paraId="01917F23" w14:textId="7F1ADF0C" w:rsidR="0017593A" w:rsidRDefault="0017593A" w:rsidP="0017593A">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sidR="004D2020">
        <w:rPr>
          <w:rFonts w:cs="Arial"/>
          <w:color w:val="000000"/>
          <w:lang w:val="en-US" w:eastAsia="ja-JP"/>
        </w:rPr>
        <w:fldChar w:fldCharType="begin"/>
      </w:r>
      <w:r w:rsidR="004D2020">
        <w:rPr>
          <w:rFonts w:cs="Arial"/>
          <w:color w:val="000000"/>
          <w:lang w:val="en-US" w:eastAsia="ja-JP"/>
        </w:rPr>
        <w:instrText xml:space="preserve"> REF _Ref157106665 \n \h </w:instrText>
      </w:r>
      <w:r w:rsidR="004D2020">
        <w:rPr>
          <w:rFonts w:cs="Arial"/>
          <w:color w:val="000000"/>
          <w:lang w:val="en-US" w:eastAsia="ja-JP"/>
        </w:rPr>
      </w:r>
      <w:r w:rsidR="004D2020">
        <w:rPr>
          <w:rFonts w:cs="Arial"/>
          <w:color w:val="000000"/>
          <w:lang w:val="en-US" w:eastAsia="ja-JP"/>
        </w:rPr>
        <w:fldChar w:fldCharType="separate"/>
      </w:r>
      <w:r w:rsidR="00ED5219">
        <w:rPr>
          <w:rFonts w:cs="Arial"/>
          <w:color w:val="000000"/>
          <w:lang w:val="en-US" w:eastAsia="ja-JP"/>
        </w:rPr>
        <w:t>F.3</w:t>
      </w:r>
      <w:r w:rsidR="004D2020">
        <w:rPr>
          <w:rFonts w:cs="Arial"/>
          <w:color w:val="000000"/>
          <w:lang w:val="en-US" w:eastAsia="ja-JP"/>
        </w:rPr>
        <w:fldChar w:fldCharType="end"/>
      </w:r>
      <w:r w:rsidRPr="004D2020">
        <w:rPr>
          <w:rFonts w:cs="Arial"/>
          <w:color w:val="000000"/>
          <w:lang w:val="en-US" w:eastAsia="ja-JP"/>
        </w:rPr>
        <w:t xml:space="preserve">.1 to </w:t>
      </w:r>
      <w:r w:rsidR="004D2020">
        <w:rPr>
          <w:rFonts w:cs="Arial"/>
          <w:color w:val="000000"/>
          <w:lang w:val="en-US" w:eastAsia="ja-JP"/>
        </w:rPr>
        <w:fldChar w:fldCharType="begin"/>
      </w:r>
      <w:r w:rsidR="004D2020">
        <w:rPr>
          <w:rFonts w:cs="Arial"/>
          <w:color w:val="000000"/>
          <w:lang w:val="en-US" w:eastAsia="ja-JP"/>
        </w:rPr>
        <w:instrText xml:space="preserve"> REF _Ref157106665 \n \h </w:instrText>
      </w:r>
      <w:r w:rsidR="004D2020">
        <w:rPr>
          <w:rFonts w:cs="Arial"/>
          <w:color w:val="000000"/>
          <w:lang w:val="en-US" w:eastAsia="ja-JP"/>
        </w:rPr>
      </w:r>
      <w:r w:rsidR="004D2020">
        <w:rPr>
          <w:rFonts w:cs="Arial"/>
          <w:color w:val="000000"/>
          <w:lang w:val="en-US" w:eastAsia="ja-JP"/>
        </w:rPr>
        <w:fldChar w:fldCharType="separate"/>
      </w:r>
      <w:r w:rsidR="00ED5219">
        <w:rPr>
          <w:rFonts w:cs="Arial"/>
          <w:color w:val="000000"/>
          <w:lang w:val="en-US" w:eastAsia="ja-JP"/>
        </w:rPr>
        <w:t>F.3</w:t>
      </w:r>
      <w:r w:rsidR="004D2020">
        <w:rPr>
          <w:rFonts w:cs="Arial"/>
          <w:color w:val="000000"/>
          <w:lang w:val="en-US" w:eastAsia="ja-JP"/>
        </w:rPr>
        <w:fldChar w:fldCharType="end"/>
      </w:r>
      <w:r w:rsidR="004D2020">
        <w:rPr>
          <w:rFonts w:cs="Arial"/>
          <w:color w:val="000000"/>
          <w:lang w:val="en-US" w:eastAsia="ja-JP"/>
        </w:rPr>
        <w:t xml:space="preserve">.5 </w:t>
      </w:r>
      <w:r w:rsidRPr="00FF640C">
        <w:rPr>
          <w:rFonts w:cs="Arial"/>
          <w:color w:val="000000"/>
          <w:lang w:val="en-US" w:eastAsia="ja-JP"/>
        </w:rPr>
        <w:t>show conditions to be used for this experiment, list of preliminaries</w:t>
      </w:r>
      <w:r w:rsidR="004D2020">
        <w:rPr>
          <w:rFonts w:cs="Arial"/>
          <w:color w:val="000000"/>
          <w:lang w:val="en-US" w:eastAsia="ja-JP"/>
        </w:rPr>
        <w:t>,</w:t>
      </w:r>
      <w:r w:rsidRPr="00FF640C">
        <w:rPr>
          <w:rFonts w:cs="Arial"/>
          <w:color w:val="000000"/>
          <w:lang w:val="en-US" w:eastAsia="ja-JP"/>
        </w:rPr>
        <w:t xml:space="preserve"> full list of conditions, </w:t>
      </w:r>
      <w:r w:rsidR="004D2020">
        <w:rPr>
          <w:rFonts w:cs="Arial"/>
          <w:color w:val="000000"/>
          <w:lang w:val="en-US" w:eastAsia="ja-JP"/>
        </w:rPr>
        <w:t xml:space="preserve">and definition of Speech categories, and Mixed content and Generic audio categories, </w:t>
      </w:r>
      <w:r w:rsidRPr="00FF640C">
        <w:rPr>
          <w:rFonts w:cs="Arial"/>
          <w:color w:val="000000"/>
          <w:lang w:val="en-US" w:eastAsia="ja-JP"/>
        </w:rPr>
        <w:t>respectively</w:t>
      </w:r>
      <w:r w:rsidRPr="00FF640C">
        <w:rPr>
          <w:rFonts w:cs="Arial" w:hint="eastAsia"/>
          <w:color w:val="000000"/>
          <w:lang w:val="en-US" w:eastAsia="ja-JP"/>
        </w:rPr>
        <w:t>.</w:t>
      </w:r>
    </w:p>
    <w:p w14:paraId="45C7059B" w14:textId="77777777" w:rsidR="0017593A" w:rsidRPr="00FF640C" w:rsidRDefault="0017593A" w:rsidP="0017593A">
      <w:pPr>
        <w:widowControl/>
        <w:numPr>
          <w:ilvl w:val="12"/>
          <w:numId w:val="0"/>
        </w:numPr>
        <w:adjustRightInd w:val="0"/>
        <w:snapToGrid w:val="0"/>
        <w:ind w:left="1"/>
        <w:rPr>
          <w:rFonts w:cs="Arial"/>
          <w:color w:val="000000"/>
          <w:lang w:val="en-US" w:eastAsia="ja-JP"/>
        </w:rPr>
      </w:pPr>
    </w:p>
    <w:p w14:paraId="7F2EE55F" w14:textId="22FFD63C" w:rsidR="0017593A" w:rsidRDefault="0017593A" w:rsidP="0017593A">
      <w:pPr>
        <w:pStyle w:val="Caption"/>
      </w:pPr>
      <w:r w:rsidRPr="00B87C92">
        <w:rPr>
          <w:rFonts w:hint="eastAsia"/>
        </w:rPr>
        <w:lastRenderedPageBreak/>
        <w:t xml:space="preserve">Table </w:t>
      </w:r>
      <w:r w:rsidR="004D2020">
        <w:fldChar w:fldCharType="begin"/>
      </w:r>
      <w:r w:rsidR="004D2020">
        <w:instrText xml:space="preserve"> REF _Ref157106665 \n \h </w:instrText>
      </w:r>
      <w:r w:rsidR="004D2020">
        <w:fldChar w:fldCharType="separate"/>
      </w:r>
      <w:r w:rsidR="00ED5219">
        <w:t>F.3</w:t>
      </w:r>
      <w:r w:rsidR="004D2020">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rsidR="00F94CA0">
        <w:t>3</w:t>
      </w:r>
      <w:r>
        <w:t xml:space="preserve">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7593A" w:rsidRPr="00FF640C" w14:paraId="049AF5A3" w14:textId="77777777" w:rsidTr="00F0604D">
        <w:trPr>
          <w:jc w:val="center"/>
        </w:trPr>
        <w:tc>
          <w:tcPr>
            <w:tcW w:w="2624" w:type="dxa"/>
            <w:tcBorders>
              <w:top w:val="single" w:sz="12" w:space="0" w:color="auto"/>
              <w:bottom w:val="single" w:sz="12" w:space="0" w:color="auto"/>
            </w:tcBorders>
          </w:tcPr>
          <w:p w14:paraId="52B88FBE" w14:textId="77777777" w:rsidR="0017593A" w:rsidRPr="00FF640C" w:rsidRDefault="0017593A" w:rsidP="00206130">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0D6F5EF8" w14:textId="77777777" w:rsidR="0017593A" w:rsidRPr="00FF640C" w:rsidRDefault="0017593A" w:rsidP="00206130">
            <w:pPr>
              <w:keepNext/>
              <w:widowControl/>
              <w:numPr>
                <w:ilvl w:val="12"/>
                <w:numId w:val="0"/>
              </w:numPr>
              <w:spacing w:after="0"/>
              <w:rPr>
                <w:rFonts w:cs="Arial"/>
                <w:b/>
                <w:sz w:val="18"/>
                <w:szCs w:val="18"/>
                <w:lang w:val="en-US" w:eastAsia="ja-JP"/>
              </w:rPr>
            </w:pPr>
          </w:p>
        </w:tc>
      </w:tr>
      <w:tr w:rsidR="0017593A" w:rsidRPr="00FF640C" w14:paraId="6BE217BC" w14:textId="77777777" w:rsidTr="00206130">
        <w:tblPrEx>
          <w:tblBorders>
            <w:top w:val="none" w:sz="0" w:space="0" w:color="auto"/>
            <w:bottom w:val="none" w:sz="0" w:space="0" w:color="auto"/>
          </w:tblBorders>
        </w:tblPrEx>
        <w:trPr>
          <w:jc w:val="center"/>
        </w:trPr>
        <w:tc>
          <w:tcPr>
            <w:tcW w:w="2624" w:type="dxa"/>
          </w:tcPr>
          <w:p w14:paraId="47CE21C4"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49F234D8"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CuT</w:t>
            </w:r>
            <w:r>
              <w:rPr>
                <w:rFonts w:cs="Arial"/>
                <w:sz w:val="18"/>
                <w:szCs w:val="18"/>
                <w:lang w:val="en-US" w:eastAsia="ja-JP"/>
              </w:rPr>
              <w:t xml:space="preserve"> IVAS FX, CuT IVAS FL</w:t>
            </w:r>
          </w:p>
        </w:tc>
      </w:tr>
      <w:tr w:rsidR="0017593A" w:rsidRPr="00FF640C" w14:paraId="57A644A5" w14:textId="77777777" w:rsidTr="00642675">
        <w:tblPrEx>
          <w:tblBorders>
            <w:top w:val="none" w:sz="0" w:space="0" w:color="auto"/>
            <w:bottom w:val="none" w:sz="0" w:space="0" w:color="auto"/>
          </w:tblBorders>
        </w:tblPrEx>
        <w:trPr>
          <w:jc w:val="center"/>
        </w:trPr>
        <w:tc>
          <w:tcPr>
            <w:tcW w:w="2624" w:type="dxa"/>
          </w:tcPr>
          <w:p w14:paraId="5BB57C42" w14:textId="77777777"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shd w:val="clear" w:color="auto" w:fill="auto"/>
          </w:tcPr>
          <w:p w14:paraId="5C6CDEA5" w14:textId="18A8DF20" w:rsidR="0017593A" w:rsidRPr="00FF640C" w:rsidRDefault="0017593A" w:rsidP="00206130">
            <w:pPr>
              <w:widowControl/>
              <w:spacing w:after="0" w:line="240" w:lineRule="auto"/>
              <w:rPr>
                <w:rFonts w:cs="Arial"/>
                <w:sz w:val="18"/>
                <w:szCs w:val="18"/>
                <w:lang w:val="en-US" w:eastAsia="ja-JP"/>
              </w:rPr>
            </w:pPr>
            <w:del w:id="178" w:author="Milan Jelinek" w:date="2024-04-10T11:41:00Z" w16du:dateUtc="2024-04-10T15:41:00Z">
              <w:r w:rsidRPr="00642675" w:rsidDel="00642675">
                <w:rPr>
                  <w:rFonts w:cs="Arial" w:hint="eastAsia"/>
                  <w:sz w:val="18"/>
                  <w:szCs w:val="18"/>
                  <w:lang w:val="en-US" w:eastAsia="ja-JP"/>
                </w:rPr>
                <w:delText xml:space="preserve">13.2, </w:delText>
              </w:r>
            </w:del>
            <w:r w:rsidRPr="00642675">
              <w:rPr>
                <w:rFonts w:cs="Arial" w:hint="eastAsia"/>
                <w:sz w:val="18"/>
                <w:szCs w:val="18"/>
                <w:lang w:val="en-US" w:eastAsia="ja-JP"/>
              </w:rPr>
              <w:t>16.4, 24.4</w:t>
            </w:r>
            <w:r w:rsidRPr="00642675">
              <w:rPr>
                <w:rFonts w:cs="Arial"/>
                <w:sz w:val="18"/>
                <w:szCs w:val="18"/>
                <w:lang w:val="en-US" w:eastAsia="ja-JP"/>
              </w:rPr>
              <w:t>,</w:t>
            </w:r>
            <w:r w:rsidRPr="00642675">
              <w:rPr>
                <w:rFonts w:cs="Arial" w:hint="eastAsia"/>
                <w:sz w:val="18"/>
                <w:szCs w:val="18"/>
                <w:lang w:val="en-US" w:eastAsia="ja-JP"/>
              </w:rPr>
              <w:t xml:space="preserve"> 32</w:t>
            </w:r>
            <w:r w:rsidRPr="00642675">
              <w:rPr>
                <w:rFonts w:cs="Arial"/>
                <w:sz w:val="18"/>
                <w:szCs w:val="18"/>
                <w:lang w:val="en-US" w:eastAsia="ja-JP"/>
              </w:rPr>
              <w:t xml:space="preserve">, </w:t>
            </w:r>
            <w:r w:rsidRPr="00642675">
              <w:rPr>
                <w:rFonts w:cs="Arial" w:hint="eastAsia"/>
                <w:sz w:val="18"/>
                <w:szCs w:val="18"/>
                <w:lang w:val="en-US" w:eastAsia="ja-JP"/>
              </w:rPr>
              <w:t>48</w:t>
            </w:r>
            <w:r w:rsidRPr="00642675">
              <w:rPr>
                <w:rFonts w:cs="Arial"/>
                <w:sz w:val="18"/>
                <w:szCs w:val="18"/>
                <w:lang w:val="en-US" w:eastAsia="ja-JP"/>
              </w:rPr>
              <w:t xml:space="preserve">, </w:t>
            </w:r>
            <w:del w:id="179" w:author="Milan Jelinek" w:date="2024-04-10T11:41:00Z" w16du:dateUtc="2024-04-10T15:41:00Z">
              <w:r w:rsidRPr="00642675" w:rsidDel="00642675">
                <w:rPr>
                  <w:rFonts w:cs="Arial"/>
                  <w:sz w:val="18"/>
                  <w:szCs w:val="18"/>
                  <w:lang w:val="en-US" w:eastAsia="ja-JP"/>
                </w:rPr>
                <w:delText>4</w:delText>
              </w:r>
            </w:del>
            <w:r w:rsidRPr="00642675">
              <w:rPr>
                <w:rFonts w:cs="Arial"/>
                <w:sz w:val="18"/>
                <w:szCs w:val="18"/>
                <w:lang w:val="en-US" w:eastAsia="ja-JP"/>
              </w:rPr>
              <w:t>6</w:t>
            </w:r>
            <w:ins w:id="180" w:author="Milan Jelinek" w:date="2024-04-10T11:41:00Z" w16du:dateUtc="2024-04-10T15:41:00Z">
              <w:r w:rsidR="00642675">
                <w:rPr>
                  <w:rFonts w:cs="Arial"/>
                  <w:sz w:val="18"/>
                  <w:szCs w:val="18"/>
                  <w:lang w:val="en-US" w:eastAsia="ja-JP"/>
                </w:rPr>
                <w:t>4</w:t>
              </w:r>
            </w:ins>
            <w:r w:rsidRPr="00642675">
              <w:rPr>
                <w:rFonts w:cs="Arial"/>
                <w:sz w:val="18"/>
                <w:szCs w:val="18"/>
                <w:lang w:val="en-US" w:eastAsia="ja-JP"/>
              </w:rPr>
              <w:t>, 80, 96, 128</w:t>
            </w:r>
            <w:ins w:id="181" w:author="Milan Jelinek" w:date="2024-04-10T11:41:00Z" w16du:dateUtc="2024-04-10T15:41:00Z">
              <w:r w:rsidR="00642675">
                <w:rPr>
                  <w:rFonts w:cs="Arial"/>
                  <w:sz w:val="18"/>
                  <w:szCs w:val="18"/>
                  <w:lang w:val="en-US" w:eastAsia="ja-JP"/>
                </w:rPr>
                <w:t>, 256</w:t>
              </w:r>
            </w:ins>
            <w:r w:rsidRPr="00642675">
              <w:rPr>
                <w:rFonts w:cs="Arial"/>
                <w:sz w:val="18"/>
                <w:szCs w:val="18"/>
                <w:lang w:val="en-US" w:eastAsia="ja-JP"/>
              </w:rPr>
              <w:t xml:space="preserve"> kbps</w:t>
            </w:r>
          </w:p>
        </w:tc>
      </w:tr>
      <w:tr w:rsidR="0017593A" w:rsidRPr="00FF640C" w14:paraId="47A209E8" w14:textId="77777777" w:rsidTr="00206130">
        <w:tblPrEx>
          <w:tblBorders>
            <w:top w:val="none" w:sz="0" w:space="0" w:color="auto"/>
            <w:bottom w:val="none" w:sz="0" w:space="0" w:color="auto"/>
          </w:tblBorders>
        </w:tblPrEx>
        <w:trPr>
          <w:jc w:val="center"/>
        </w:trPr>
        <w:tc>
          <w:tcPr>
            <w:tcW w:w="2624" w:type="dxa"/>
          </w:tcPr>
          <w:p w14:paraId="20A44C94"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5A1A8D0D"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7593A" w:rsidRPr="00FF640C" w14:paraId="65AA032C" w14:textId="77777777" w:rsidTr="00206130">
        <w:tblPrEx>
          <w:tblBorders>
            <w:top w:val="none" w:sz="0" w:space="0" w:color="auto"/>
            <w:bottom w:val="none" w:sz="0" w:space="0" w:color="auto"/>
          </w:tblBorders>
        </w:tblPrEx>
        <w:trPr>
          <w:jc w:val="center"/>
        </w:trPr>
        <w:tc>
          <w:tcPr>
            <w:tcW w:w="2624" w:type="dxa"/>
          </w:tcPr>
          <w:p w14:paraId="2E62EF7C"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248A3899"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 xml:space="preserve">-26 </w:t>
            </w:r>
            <w:r w:rsidRPr="00FF640C">
              <w:rPr>
                <w:rFonts w:cs="Arial"/>
                <w:sz w:val="18"/>
                <w:szCs w:val="18"/>
                <w:lang w:val="en-US" w:eastAsia="ja-JP"/>
              </w:rPr>
              <w:t>LKFS</w:t>
            </w:r>
          </w:p>
        </w:tc>
      </w:tr>
      <w:tr w:rsidR="0017593A" w:rsidRPr="00FF640C" w14:paraId="55AE1C44" w14:textId="77777777" w:rsidTr="00206130">
        <w:tblPrEx>
          <w:tblBorders>
            <w:top w:val="none" w:sz="0" w:space="0" w:color="auto"/>
            <w:bottom w:val="none" w:sz="0" w:space="0" w:color="auto"/>
          </w:tblBorders>
        </w:tblPrEx>
        <w:trPr>
          <w:jc w:val="center"/>
        </w:trPr>
        <w:tc>
          <w:tcPr>
            <w:tcW w:w="2624" w:type="dxa"/>
          </w:tcPr>
          <w:p w14:paraId="464894A9"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697C03E3" w14:textId="4612F7EE" w:rsidR="0017593A" w:rsidRPr="005F7FB5" w:rsidRDefault="00907E23" w:rsidP="00206130">
            <w:pPr>
              <w:widowControl/>
              <w:spacing w:after="0" w:line="240" w:lineRule="auto"/>
              <w:rPr>
                <w:rFonts w:cs="Arial"/>
                <w:sz w:val="18"/>
                <w:szCs w:val="18"/>
                <w:lang w:val="en-US" w:eastAsia="ja-JP"/>
              </w:rPr>
            </w:pPr>
            <w:r w:rsidRPr="005F7FB5">
              <w:rPr>
                <w:rStyle w:val="cf01"/>
                <w:rFonts w:ascii="Arial" w:hAnsi="Arial" w:cs="Arial"/>
              </w:rPr>
              <w:t>20KBP</w:t>
            </w:r>
          </w:p>
        </w:tc>
      </w:tr>
      <w:tr w:rsidR="0017593A" w:rsidRPr="00FF640C" w14:paraId="7484DF8F" w14:textId="77777777" w:rsidTr="00206130">
        <w:tblPrEx>
          <w:tblBorders>
            <w:top w:val="none" w:sz="0" w:space="0" w:color="auto"/>
            <w:bottom w:val="none" w:sz="0" w:space="0" w:color="auto"/>
          </w:tblBorders>
        </w:tblPrEx>
        <w:trPr>
          <w:jc w:val="center"/>
        </w:trPr>
        <w:tc>
          <w:tcPr>
            <w:tcW w:w="2624" w:type="dxa"/>
          </w:tcPr>
          <w:p w14:paraId="137F3FC3"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13BDD444"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for cat 1,2,5,6, 15dB for cat 3,4</w:t>
            </w:r>
          </w:p>
        </w:tc>
      </w:tr>
      <w:tr w:rsidR="0017593A" w:rsidRPr="00FF640C" w14:paraId="7CCE8D0C" w14:textId="77777777" w:rsidTr="00F0604D">
        <w:tblPrEx>
          <w:tblBorders>
            <w:top w:val="none" w:sz="0" w:space="0" w:color="auto"/>
            <w:bottom w:val="none" w:sz="0" w:space="0" w:color="auto"/>
          </w:tblBorders>
        </w:tblPrEx>
        <w:trPr>
          <w:jc w:val="center"/>
        </w:trPr>
        <w:tc>
          <w:tcPr>
            <w:tcW w:w="2624" w:type="dxa"/>
            <w:tcBorders>
              <w:bottom w:val="single" w:sz="12" w:space="0" w:color="auto"/>
            </w:tcBorders>
          </w:tcPr>
          <w:p w14:paraId="28816D42"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08493DA5"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0%</w:t>
            </w:r>
          </w:p>
        </w:tc>
      </w:tr>
      <w:tr w:rsidR="00F0604D" w:rsidRPr="00FF640C" w14:paraId="091B95BE" w14:textId="77777777" w:rsidTr="00F0604D">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73947F71" w14:textId="737B8D9F" w:rsidR="00F0604D" w:rsidRPr="00FF640C" w:rsidRDefault="00F0604D" w:rsidP="00206130">
            <w:pPr>
              <w:widowControl/>
              <w:spacing w:after="0" w:line="240" w:lineRule="auto"/>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22EA145A" w14:textId="25B42952" w:rsidR="00F0604D" w:rsidRPr="00FF640C" w:rsidRDefault="00F0604D" w:rsidP="00206130">
            <w:pPr>
              <w:widowControl/>
              <w:spacing w:after="0" w:line="240" w:lineRule="auto"/>
              <w:rPr>
                <w:rFonts w:cs="Arial"/>
                <w:sz w:val="18"/>
                <w:szCs w:val="18"/>
                <w:lang w:val="en-US" w:eastAsia="ja-JP"/>
              </w:rPr>
            </w:pPr>
          </w:p>
        </w:tc>
      </w:tr>
      <w:tr w:rsidR="00F0604D" w:rsidRPr="00FF640C" w14:paraId="0C493B4E" w14:textId="77777777" w:rsidTr="00206130">
        <w:tblPrEx>
          <w:tblBorders>
            <w:top w:val="none" w:sz="0" w:space="0" w:color="auto"/>
            <w:bottom w:val="none" w:sz="0" w:space="0" w:color="auto"/>
          </w:tblBorders>
        </w:tblPrEx>
        <w:trPr>
          <w:jc w:val="center"/>
        </w:trPr>
        <w:tc>
          <w:tcPr>
            <w:tcW w:w="2624" w:type="dxa"/>
          </w:tcPr>
          <w:p w14:paraId="024C53B9" w14:textId="65F501A6" w:rsidR="00F0604D" w:rsidRPr="00FF640C" w:rsidRDefault="00F0604D" w:rsidP="00206130">
            <w:pPr>
              <w:widowControl/>
              <w:spacing w:after="0" w:line="240" w:lineRule="auto"/>
              <w:rPr>
                <w:rFonts w:cs="Arial"/>
                <w:sz w:val="18"/>
                <w:szCs w:val="18"/>
                <w:lang w:val="en-US" w:eastAsia="ja-JP"/>
              </w:rPr>
            </w:pPr>
            <w:r w:rsidRPr="00FF640C">
              <w:rPr>
                <w:rFonts w:cs="Arial"/>
                <w:sz w:val="18"/>
                <w:szCs w:val="18"/>
                <w:lang w:eastAsia="ja-JP"/>
              </w:rPr>
              <w:t>Direct</w:t>
            </w:r>
          </w:p>
        </w:tc>
        <w:tc>
          <w:tcPr>
            <w:tcW w:w="5028" w:type="dxa"/>
          </w:tcPr>
          <w:p w14:paraId="45348E70" w14:textId="034D24EF" w:rsidR="00F0604D" w:rsidRPr="00FF640C" w:rsidRDefault="00F0604D" w:rsidP="00206130">
            <w:pPr>
              <w:widowControl/>
              <w:spacing w:after="0" w:line="240" w:lineRule="auto"/>
              <w:rPr>
                <w:rFonts w:cs="Arial"/>
                <w:sz w:val="18"/>
                <w:szCs w:val="18"/>
                <w:lang w:val="en-US" w:eastAsia="ja-JP"/>
              </w:rPr>
            </w:pPr>
            <w:r w:rsidRPr="00FF640C">
              <w:rPr>
                <w:rFonts w:cs="Arial"/>
                <w:sz w:val="18"/>
                <w:szCs w:val="18"/>
                <w:lang w:eastAsia="ja-JP"/>
              </w:rPr>
              <w:t>-26 LKFS</w:t>
            </w:r>
          </w:p>
        </w:tc>
      </w:tr>
      <w:tr w:rsidR="00F0604D" w:rsidRPr="00FF640C" w14:paraId="6B82623F" w14:textId="77777777" w:rsidTr="00AE1CED">
        <w:trPr>
          <w:jc w:val="center"/>
        </w:trPr>
        <w:tc>
          <w:tcPr>
            <w:tcW w:w="2624" w:type="dxa"/>
          </w:tcPr>
          <w:p w14:paraId="17A925D0" w14:textId="77777777" w:rsidR="00F0604D" w:rsidRPr="00FF640C" w:rsidRDefault="00F0604D" w:rsidP="00206130">
            <w:pPr>
              <w:widowControl/>
              <w:spacing w:after="0"/>
              <w:rPr>
                <w:rFonts w:cs="Arial"/>
                <w:sz w:val="18"/>
                <w:szCs w:val="18"/>
                <w:lang w:eastAsia="ja-JP"/>
              </w:rPr>
            </w:pPr>
            <w:r w:rsidRPr="00FF640C">
              <w:rPr>
                <w:rFonts w:cs="Arial"/>
                <w:sz w:val="18"/>
                <w:szCs w:val="18"/>
                <w:lang w:eastAsia="ja-JP"/>
              </w:rPr>
              <w:t>P.50 MNRU</w:t>
            </w:r>
          </w:p>
          <w:p w14:paraId="7074D6EE" w14:textId="4F1C53A2" w:rsidR="00F0604D" w:rsidRPr="00FF640C" w:rsidRDefault="00F0604D" w:rsidP="00206130">
            <w:pPr>
              <w:keepNext/>
              <w:widowControl/>
              <w:numPr>
                <w:ilvl w:val="12"/>
                <w:numId w:val="0"/>
              </w:numPr>
              <w:spacing w:after="0"/>
              <w:rPr>
                <w:rFonts w:cs="Arial"/>
                <w:sz w:val="18"/>
                <w:szCs w:val="18"/>
                <w:lang w:val="en-US" w:eastAsia="ja-JP"/>
              </w:rPr>
            </w:pPr>
            <w:r w:rsidRPr="00FF640C">
              <w:rPr>
                <w:rFonts w:cs="Arial"/>
                <w:sz w:val="18"/>
                <w:szCs w:val="18"/>
                <w:lang w:eastAsia="ja-JP"/>
              </w:rPr>
              <w:t>ESDRU</w:t>
            </w:r>
          </w:p>
        </w:tc>
        <w:tc>
          <w:tcPr>
            <w:tcW w:w="5028" w:type="dxa"/>
          </w:tcPr>
          <w:p w14:paraId="0CC15B1A" w14:textId="77777777" w:rsidR="00F0604D" w:rsidRPr="00206130" w:rsidRDefault="00F0604D" w:rsidP="00206130">
            <w:pPr>
              <w:widowControl/>
              <w:spacing w:after="0"/>
              <w:rPr>
                <w:rFonts w:cs="Arial"/>
                <w:sz w:val="18"/>
                <w:szCs w:val="18"/>
                <w:lang w:val="fr-FR" w:eastAsia="ja-JP"/>
              </w:rPr>
            </w:pPr>
            <w:r w:rsidRPr="00206130">
              <w:rPr>
                <w:rFonts w:cs="Arial"/>
                <w:sz w:val="18"/>
                <w:szCs w:val="18"/>
                <w:highlight w:val="yellow"/>
                <w:lang w:val="fr-FR" w:eastAsia="ja-JP"/>
              </w:rPr>
              <w:t>Q= xx, xx, xx, xx dB</w:t>
            </w:r>
            <w:r w:rsidRPr="00206130">
              <w:rPr>
                <w:rFonts w:cs="Arial"/>
                <w:sz w:val="18"/>
                <w:szCs w:val="18"/>
                <w:lang w:val="fr-FR" w:eastAsia="ja-JP"/>
              </w:rPr>
              <w:t xml:space="preserve"> </w:t>
            </w:r>
          </w:p>
          <w:p w14:paraId="4D66601F" w14:textId="70D0A179" w:rsidR="00F0604D" w:rsidRPr="00FF640C" w:rsidRDefault="00F0604D" w:rsidP="00206130">
            <w:pPr>
              <w:keepNext/>
              <w:widowControl/>
              <w:numPr>
                <w:ilvl w:val="12"/>
                <w:numId w:val="0"/>
              </w:numPr>
              <w:spacing w:after="0"/>
              <w:rPr>
                <w:rFonts w:cs="Arial"/>
                <w:sz w:val="18"/>
                <w:szCs w:val="18"/>
                <w:lang w:val="en-US"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F0604D" w:rsidRPr="00FF640C" w14:paraId="6EF88F9F" w14:textId="77777777" w:rsidTr="00F0604D">
        <w:tblPrEx>
          <w:tblBorders>
            <w:top w:val="none" w:sz="0" w:space="0" w:color="auto"/>
            <w:bottom w:val="none" w:sz="0" w:space="0" w:color="auto"/>
          </w:tblBorders>
        </w:tblPrEx>
        <w:trPr>
          <w:jc w:val="center"/>
        </w:trPr>
        <w:tc>
          <w:tcPr>
            <w:tcW w:w="2624" w:type="dxa"/>
            <w:tcBorders>
              <w:bottom w:val="single" w:sz="12" w:space="0" w:color="auto"/>
            </w:tcBorders>
          </w:tcPr>
          <w:p w14:paraId="03FFF4B1" w14:textId="4F0E0E93" w:rsidR="00F0604D" w:rsidRPr="00FF640C" w:rsidRDefault="00F0604D" w:rsidP="00206130">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0D5AC9B3" w14:textId="60BE400C" w:rsidR="00F0604D" w:rsidRPr="005F7FB5" w:rsidRDefault="00907E23" w:rsidP="00206130">
            <w:pPr>
              <w:widowControl/>
              <w:spacing w:after="0"/>
              <w:rPr>
                <w:rFonts w:cs="Arial"/>
                <w:sz w:val="18"/>
                <w:szCs w:val="18"/>
                <w:lang w:eastAsia="ja-JP"/>
              </w:rPr>
            </w:pPr>
            <w:r w:rsidRPr="005F7FB5">
              <w:rPr>
                <w:rStyle w:val="cf01"/>
                <w:rFonts w:ascii="Arial" w:hAnsi="Arial" w:cs="Arial"/>
              </w:rPr>
              <w:t>20KBP</w:t>
            </w:r>
          </w:p>
        </w:tc>
      </w:tr>
      <w:tr w:rsidR="00F0604D" w:rsidRPr="00FF640C" w14:paraId="43DA877D" w14:textId="77777777" w:rsidTr="00F0604D">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41581238" w14:textId="099BB062" w:rsidR="00F0604D" w:rsidRPr="00FF640C" w:rsidRDefault="00F0604D" w:rsidP="00206130">
            <w:pPr>
              <w:widowControl/>
              <w:spacing w:after="0"/>
              <w:rPr>
                <w:rFonts w:cs="Arial"/>
                <w:sz w:val="18"/>
                <w:szCs w:val="18"/>
                <w:lang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5CD3C933" w14:textId="34CA4D3C" w:rsidR="00F0604D" w:rsidRPr="00E313FB" w:rsidRDefault="00F0604D" w:rsidP="00206130">
            <w:pPr>
              <w:widowControl/>
              <w:spacing w:after="0"/>
              <w:rPr>
                <w:rFonts w:cs="Arial"/>
                <w:sz w:val="18"/>
                <w:szCs w:val="18"/>
                <w:lang w:eastAsia="ja-JP"/>
              </w:rPr>
            </w:pPr>
          </w:p>
        </w:tc>
      </w:tr>
      <w:tr w:rsidR="00F0604D" w:rsidRPr="00FF640C" w14:paraId="43F27797" w14:textId="77777777" w:rsidTr="00AE1CED">
        <w:tblPrEx>
          <w:tblBorders>
            <w:top w:val="none" w:sz="0" w:space="0" w:color="auto"/>
            <w:bottom w:val="none" w:sz="0" w:space="0" w:color="auto"/>
          </w:tblBorders>
        </w:tblPrEx>
        <w:trPr>
          <w:jc w:val="center"/>
        </w:trPr>
        <w:tc>
          <w:tcPr>
            <w:tcW w:w="2624" w:type="dxa"/>
            <w:vAlign w:val="center"/>
          </w:tcPr>
          <w:p w14:paraId="318C97B5" w14:textId="6E7D481A" w:rsidR="00F0604D" w:rsidRPr="00FF640C" w:rsidRDefault="00F0604D" w:rsidP="00206130">
            <w:pPr>
              <w:widowControl/>
              <w:spacing w:after="0"/>
              <w:rPr>
                <w:rFonts w:cs="Arial"/>
                <w:sz w:val="18"/>
                <w:szCs w:val="18"/>
                <w:lang w:eastAsia="ja-JP"/>
              </w:rPr>
            </w:pPr>
            <w:r w:rsidRPr="00D904D4">
              <w:rPr>
                <w:rFonts w:cs="Arial"/>
                <w:sz w:val="18"/>
                <w:szCs w:val="18"/>
                <w:lang w:val="en-US" w:eastAsia="ja-JP"/>
              </w:rPr>
              <w:t>Test item generation: pre-processing incl. spatialization</w:t>
            </w:r>
          </w:p>
        </w:tc>
        <w:tc>
          <w:tcPr>
            <w:tcW w:w="5028" w:type="dxa"/>
            <w:vAlign w:val="center"/>
          </w:tcPr>
          <w:p w14:paraId="79A4D7A9" w14:textId="686D8F64" w:rsidR="00F0604D" w:rsidRPr="005A3E07" w:rsidRDefault="00F0604D" w:rsidP="00206130">
            <w:pPr>
              <w:widowControl/>
              <w:spacing w:after="0"/>
              <w:rPr>
                <w:rFonts w:cs="Arial"/>
                <w:sz w:val="18"/>
                <w:szCs w:val="18"/>
                <w:lang w:eastAsia="ja-JP"/>
              </w:rPr>
            </w:pPr>
            <w:r>
              <w:rPr>
                <w:rFonts w:cs="Arial"/>
                <w:sz w:val="18"/>
                <w:szCs w:val="18"/>
                <w:lang w:val="en-US" w:eastAsia="ja-JP"/>
              </w:rPr>
              <w:t xml:space="preserve">Cat. 1-4: </w:t>
            </w:r>
            <w:r w:rsidRPr="00556316">
              <w:rPr>
                <w:rFonts w:cs="Arial"/>
                <w:sz w:val="18"/>
                <w:szCs w:val="18"/>
                <w:lang w:val="en-US" w:eastAsia="ja-JP"/>
              </w:rPr>
              <w:t xml:space="preserve">Model-based relying on convolution of raw mono clean speech sentences convolved with (FOA) Spatial Room Impulse Responses respective </w:t>
            </w:r>
            <w:r>
              <w:rPr>
                <w:rFonts w:cs="Arial"/>
                <w:sz w:val="18"/>
                <w:szCs w:val="18"/>
                <w:lang w:val="en-US" w:eastAsia="ja-JP"/>
              </w:rPr>
              <w:t xml:space="preserve">to </w:t>
            </w:r>
            <w:r w:rsidRPr="00556316">
              <w:rPr>
                <w:rFonts w:cs="Arial"/>
                <w:sz w:val="18"/>
                <w:szCs w:val="18"/>
                <w:lang w:val="en-US" w:eastAsia="ja-JP"/>
              </w:rPr>
              <w:t>various talker positions relative to a capture point and spatial (FOA) ambient noise mixing.</w:t>
            </w:r>
            <w:r>
              <w:rPr>
                <w:rFonts w:cs="Arial"/>
                <w:sz w:val="18"/>
                <w:szCs w:val="18"/>
                <w:lang w:val="en-US" w:eastAsia="ja-JP"/>
              </w:rPr>
              <w:br/>
              <w:t>Cat. 5-6: Pre-produced content</w:t>
            </w:r>
          </w:p>
        </w:tc>
      </w:tr>
      <w:tr w:rsidR="00F0604D" w:rsidRPr="00FF640C" w14:paraId="3A116D17" w14:textId="77777777" w:rsidTr="00AE1CED">
        <w:trPr>
          <w:jc w:val="center"/>
        </w:trPr>
        <w:tc>
          <w:tcPr>
            <w:tcW w:w="2624" w:type="dxa"/>
            <w:vAlign w:val="center"/>
          </w:tcPr>
          <w:p w14:paraId="5CFFDAC0" w14:textId="2CB3ACEF" w:rsidR="00F0604D" w:rsidRPr="00FF640C" w:rsidRDefault="00F0604D" w:rsidP="00206130">
            <w:pPr>
              <w:keepNext/>
              <w:widowControl/>
              <w:numPr>
                <w:ilvl w:val="12"/>
                <w:numId w:val="0"/>
              </w:numPr>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5E77EECF" w14:textId="03FE1A74" w:rsidR="00F0604D" w:rsidRPr="00FF640C" w:rsidRDefault="00F0604D" w:rsidP="00206130">
            <w:pPr>
              <w:keepNext/>
              <w:widowControl/>
              <w:numPr>
                <w:ilvl w:val="12"/>
                <w:numId w:val="0"/>
              </w:numPr>
              <w:spacing w:after="0"/>
              <w:rPr>
                <w:rFonts w:cs="Arial"/>
                <w:sz w:val="18"/>
                <w:szCs w:val="18"/>
                <w:lang w:val="en-US" w:eastAsia="ja-JP"/>
              </w:rPr>
            </w:pPr>
            <w:r w:rsidRPr="00556316">
              <w:rPr>
                <w:rFonts w:cs="Arial"/>
                <w:sz w:val="18"/>
                <w:szCs w:val="18"/>
                <w:lang w:val="en-US" w:eastAsia="ja-JP"/>
              </w:rPr>
              <w:t xml:space="preserve">FOA to binaural </w:t>
            </w:r>
            <w:r>
              <w:rPr>
                <w:rFonts w:cs="Arial"/>
                <w:sz w:val="18"/>
                <w:szCs w:val="18"/>
                <w:lang w:val="en-US" w:eastAsia="ja-JP"/>
              </w:rPr>
              <w:t>internal</w:t>
            </w:r>
            <w:r w:rsidRPr="00556316">
              <w:rPr>
                <w:rFonts w:cs="Arial"/>
                <w:sz w:val="18"/>
                <w:szCs w:val="18"/>
                <w:lang w:val="en-US" w:eastAsia="ja-JP"/>
              </w:rPr>
              <w:t xml:space="preserve"> rendering </w:t>
            </w:r>
          </w:p>
        </w:tc>
      </w:tr>
      <w:tr w:rsidR="00F0604D" w:rsidRPr="00FF640C" w14:paraId="34E245E2" w14:textId="77777777" w:rsidTr="00206130">
        <w:tblPrEx>
          <w:tblBorders>
            <w:top w:val="none" w:sz="0" w:space="0" w:color="auto"/>
            <w:bottom w:val="none" w:sz="0" w:space="0" w:color="auto"/>
          </w:tblBorders>
        </w:tblPrEx>
        <w:trPr>
          <w:jc w:val="center"/>
        </w:trPr>
        <w:tc>
          <w:tcPr>
            <w:tcW w:w="2624" w:type="dxa"/>
            <w:vAlign w:val="center"/>
          </w:tcPr>
          <w:p w14:paraId="4992E8CA" w14:textId="0EECFE2D" w:rsidR="00F0604D" w:rsidRPr="00FF640C" w:rsidRDefault="00F0604D" w:rsidP="00206130">
            <w:pPr>
              <w:widowControl/>
              <w:spacing w:after="0"/>
              <w:rPr>
                <w:rFonts w:cs="Arial"/>
                <w:sz w:val="18"/>
                <w:szCs w:val="18"/>
                <w:lang w:val="en-US" w:eastAsia="ja-JP"/>
              </w:rPr>
            </w:pPr>
            <w:r w:rsidRPr="00D904D4">
              <w:rPr>
                <w:rFonts w:cs="Arial"/>
                <w:sz w:val="18"/>
                <w:szCs w:val="18"/>
                <w:lang w:val="en-US" w:eastAsia="ja-JP"/>
              </w:rPr>
              <w:t>Audio sampling frequency/bandwidth</w:t>
            </w:r>
          </w:p>
        </w:tc>
        <w:tc>
          <w:tcPr>
            <w:tcW w:w="5028" w:type="dxa"/>
            <w:vAlign w:val="center"/>
          </w:tcPr>
          <w:p w14:paraId="23F97AA1" w14:textId="06372458" w:rsidR="00F0604D" w:rsidRPr="00FF640C" w:rsidDel="00D904D4" w:rsidRDefault="00F0604D" w:rsidP="00206130">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F0604D" w:rsidRPr="00FF640C" w14:paraId="67D367CD" w14:textId="77777777" w:rsidTr="00206130">
        <w:tblPrEx>
          <w:tblBorders>
            <w:top w:val="none" w:sz="0" w:space="0" w:color="auto"/>
            <w:bottom w:val="none" w:sz="0" w:space="0" w:color="auto"/>
          </w:tblBorders>
        </w:tblPrEx>
        <w:trPr>
          <w:jc w:val="center"/>
        </w:trPr>
        <w:tc>
          <w:tcPr>
            <w:tcW w:w="2624" w:type="dxa"/>
            <w:vAlign w:val="center"/>
          </w:tcPr>
          <w:p w14:paraId="679FCF4F" w14:textId="3F2A95AC" w:rsidR="00F0604D" w:rsidRPr="00FF640C" w:rsidRDefault="00F0604D" w:rsidP="00206130">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78E0EC3A" w14:textId="6574344A" w:rsidR="00F0604D" w:rsidRPr="00D904D4" w:rsidRDefault="00F0604D" w:rsidP="00206130">
            <w:pPr>
              <w:widowControl/>
              <w:spacing w:after="0"/>
              <w:rPr>
                <w:rFonts w:cs="Arial"/>
                <w:sz w:val="18"/>
                <w:szCs w:val="18"/>
                <w:lang w:val="en-US" w:eastAsia="ja-JP"/>
              </w:rPr>
            </w:pPr>
            <w:r w:rsidRPr="00D904D4">
              <w:rPr>
                <w:rFonts w:cs="Arial"/>
                <w:sz w:val="18"/>
                <w:szCs w:val="18"/>
                <w:lang w:val="en-US" w:eastAsia="ja-JP"/>
              </w:rPr>
              <w:t>Sentence pair uttered by different talkers and genders (3 male and 3 female)</w:t>
            </w:r>
          </w:p>
        </w:tc>
      </w:tr>
      <w:tr w:rsidR="00F0604D" w:rsidRPr="00FF640C" w14:paraId="4F2902F2" w14:textId="77777777" w:rsidTr="00AE1CED">
        <w:tblPrEx>
          <w:tblBorders>
            <w:top w:val="none" w:sz="0" w:space="0" w:color="auto"/>
            <w:bottom w:val="none" w:sz="0" w:space="0" w:color="auto"/>
          </w:tblBorders>
        </w:tblPrEx>
        <w:trPr>
          <w:jc w:val="center"/>
        </w:trPr>
        <w:tc>
          <w:tcPr>
            <w:tcW w:w="2624" w:type="dxa"/>
          </w:tcPr>
          <w:p w14:paraId="344211B1" w14:textId="43D2D890" w:rsidR="00F0604D" w:rsidRPr="00D904D4" w:rsidRDefault="00F0604D" w:rsidP="00206130">
            <w:pPr>
              <w:widowControl/>
              <w:spacing w:after="0"/>
              <w:rPr>
                <w:rFonts w:cs="Arial"/>
                <w:sz w:val="18"/>
                <w:szCs w:val="18"/>
                <w:lang w:val="en-US" w:eastAsia="ja-JP"/>
              </w:rPr>
            </w:pPr>
            <w:r w:rsidRPr="00FF640C">
              <w:rPr>
                <w:rFonts w:cs="Arial"/>
                <w:sz w:val="18"/>
                <w:szCs w:val="18"/>
                <w:lang w:val="en-US" w:eastAsia="ja-JP"/>
              </w:rPr>
              <w:t>Number of categories</w:t>
            </w:r>
          </w:p>
        </w:tc>
        <w:tc>
          <w:tcPr>
            <w:tcW w:w="5028" w:type="dxa"/>
          </w:tcPr>
          <w:p w14:paraId="65AD948E" w14:textId="242E8061" w:rsidR="00F0604D" w:rsidRPr="00D904D4" w:rsidRDefault="00F0604D" w:rsidP="00206130">
            <w:pPr>
              <w:widowControl/>
              <w:spacing w:after="0"/>
              <w:rPr>
                <w:rFonts w:cs="Arial"/>
                <w:sz w:val="18"/>
                <w:szCs w:val="18"/>
                <w:lang w:val="en-US"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F0604D" w:rsidRPr="00FF640C" w14:paraId="1D814EB2" w14:textId="77777777" w:rsidTr="00AE1CED">
        <w:tblPrEx>
          <w:tblBorders>
            <w:top w:val="none" w:sz="0" w:space="0" w:color="auto"/>
            <w:bottom w:val="none" w:sz="0" w:space="0" w:color="auto"/>
          </w:tblBorders>
        </w:tblPrEx>
        <w:trPr>
          <w:jc w:val="center"/>
        </w:trPr>
        <w:tc>
          <w:tcPr>
            <w:tcW w:w="2624" w:type="dxa"/>
          </w:tcPr>
          <w:p w14:paraId="7362E550" w14:textId="3C6A84FB" w:rsidR="00F0604D" w:rsidRPr="00FF640C" w:rsidRDefault="00F0604D" w:rsidP="00206130">
            <w:pPr>
              <w:widowControl/>
              <w:spacing w:after="0"/>
              <w:rPr>
                <w:rFonts w:cs="Arial"/>
                <w:sz w:val="18"/>
                <w:szCs w:val="18"/>
                <w:lang w:val="en-US" w:eastAsia="ja-JP"/>
              </w:rPr>
            </w:pPr>
            <w:r w:rsidRPr="00FF640C">
              <w:rPr>
                <w:rFonts w:cs="Arial"/>
                <w:sz w:val="18"/>
                <w:szCs w:val="18"/>
                <w:lang w:eastAsia="ja-JP"/>
              </w:rPr>
              <w:t>Number of samples</w:t>
            </w:r>
          </w:p>
        </w:tc>
        <w:tc>
          <w:tcPr>
            <w:tcW w:w="5028" w:type="dxa"/>
          </w:tcPr>
          <w:p w14:paraId="34042161" w14:textId="075C6B4A" w:rsidR="00F0604D" w:rsidRPr="00FF640C" w:rsidRDefault="00F0604D" w:rsidP="00206130">
            <w:pPr>
              <w:widowControl/>
              <w:spacing w:after="0"/>
              <w:rPr>
                <w:rFonts w:cs="Arial"/>
                <w:sz w:val="18"/>
                <w:szCs w:val="18"/>
                <w:lang w:val="en-US"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F0604D" w:rsidRPr="00FF640C" w14:paraId="20170CF4" w14:textId="77777777" w:rsidTr="00206130">
        <w:tblPrEx>
          <w:tblBorders>
            <w:top w:val="none" w:sz="0" w:space="0" w:color="auto"/>
            <w:bottom w:val="none" w:sz="0" w:space="0" w:color="auto"/>
          </w:tblBorders>
        </w:tblPrEx>
        <w:trPr>
          <w:jc w:val="center"/>
        </w:trPr>
        <w:tc>
          <w:tcPr>
            <w:tcW w:w="2624" w:type="dxa"/>
          </w:tcPr>
          <w:p w14:paraId="04B4CEF2" w14:textId="521082AE" w:rsidR="00F0604D" w:rsidRPr="00FF640C" w:rsidRDefault="00F0604D" w:rsidP="00206130">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2773C9F2" w14:textId="5D1FE615" w:rsidR="00F0604D" w:rsidRPr="00FF640C" w:rsidRDefault="00F0604D" w:rsidP="00206130">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F0604D" w:rsidRPr="00FF640C" w14:paraId="7B1B865D" w14:textId="77777777" w:rsidTr="00206130">
        <w:tblPrEx>
          <w:tblBorders>
            <w:top w:val="none" w:sz="0" w:space="0" w:color="auto"/>
            <w:bottom w:val="none" w:sz="0" w:space="0" w:color="auto"/>
          </w:tblBorders>
        </w:tblPrEx>
        <w:trPr>
          <w:jc w:val="center"/>
        </w:trPr>
        <w:tc>
          <w:tcPr>
            <w:tcW w:w="2624" w:type="dxa"/>
          </w:tcPr>
          <w:p w14:paraId="2F589D6C" w14:textId="1617B575" w:rsidR="00F0604D" w:rsidRPr="00FF640C" w:rsidRDefault="00F0604D" w:rsidP="00206130">
            <w:pPr>
              <w:widowControl/>
              <w:spacing w:after="0"/>
              <w:rPr>
                <w:rFonts w:cs="Arial"/>
                <w:sz w:val="18"/>
                <w:szCs w:val="18"/>
                <w:lang w:eastAsia="ja-JP"/>
              </w:rPr>
            </w:pPr>
            <w:r w:rsidRPr="00FF640C">
              <w:rPr>
                <w:rFonts w:cs="Arial"/>
                <w:sz w:val="18"/>
                <w:szCs w:val="18"/>
                <w:lang w:eastAsia="ja-JP"/>
              </w:rPr>
              <w:t>Listeners</w:t>
            </w:r>
          </w:p>
        </w:tc>
        <w:tc>
          <w:tcPr>
            <w:tcW w:w="5028" w:type="dxa"/>
          </w:tcPr>
          <w:p w14:paraId="759BF539" w14:textId="5650794D" w:rsidR="00F0604D" w:rsidRPr="00FF640C" w:rsidRDefault="00F0604D" w:rsidP="00206130">
            <w:pPr>
              <w:widowControl/>
              <w:spacing w:after="0"/>
              <w:rPr>
                <w:rFonts w:cs="Arial"/>
                <w:sz w:val="18"/>
                <w:szCs w:val="18"/>
                <w:lang w:eastAsia="ja-JP"/>
              </w:rPr>
            </w:pPr>
            <w:r w:rsidRPr="00FF640C">
              <w:rPr>
                <w:rFonts w:cs="Arial"/>
                <w:sz w:val="18"/>
                <w:szCs w:val="18"/>
                <w:lang w:eastAsia="ja-JP"/>
              </w:rPr>
              <w:t>Naïve listeners</w:t>
            </w:r>
          </w:p>
        </w:tc>
      </w:tr>
      <w:tr w:rsidR="00F0604D" w:rsidRPr="00FF640C" w14:paraId="7A4A19E8" w14:textId="77777777" w:rsidTr="00206130">
        <w:tblPrEx>
          <w:tblBorders>
            <w:top w:val="none" w:sz="0" w:space="0" w:color="auto"/>
            <w:bottom w:val="none" w:sz="0" w:space="0" w:color="auto"/>
          </w:tblBorders>
        </w:tblPrEx>
        <w:trPr>
          <w:jc w:val="center"/>
        </w:trPr>
        <w:tc>
          <w:tcPr>
            <w:tcW w:w="2624" w:type="dxa"/>
          </w:tcPr>
          <w:p w14:paraId="69FE84F6" w14:textId="0B4306F0" w:rsidR="00F0604D" w:rsidRPr="00FF640C" w:rsidRDefault="00F0604D" w:rsidP="00206130">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643FAFDA" w14:textId="052BA042" w:rsidR="00F0604D" w:rsidRPr="00FF640C" w:rsidRDefault="00F0604D" w:rsidP="00206130">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F0604D" w:rsidRPr="00FF640C" w14:paraId="2A4870B8" w14:textId="77777777" w:rsidTr="00206130">
        <w:tblPrEx>
          <w:tblBorders>
            <w:top w:val="none" w:sz="0" w:space="0" w:color="auto"/>
            <w:bottom w:val="none" w:sz="0" w:space="0" w:color="auto"/>
          </w:tblBorders>
        </w:tblPrEx>
        <w:trPr>
          <w:jc w:val="center"/>
        </w:trPr>
        <w:tc>
          <w:tcPr>
            <w:tcW w:w="2624" w:type="dxa"/>
          </w:tcPr>
          <w:p w14:paraId="07D0BFB6" w14:textId="6FCA7E12" w:rsidR="00F0604D" w:rsidRPr="00FF640C" w:rsidRDefault="00F0604D" w:rsidP="00206130">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6E576847" w14:textId="331B1F93" w:rsidR="00F0604D" w:rsidRPr="00FF640C" w:rsidRDefault="00F0604D" w:rsidP="00206130">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ED5219">
              <w:rPr>
                <w:rFonts w:cs="Arial"/>
                <w:sz w:val="18"/>
                <w:szCs w:val="18"/>
                <w:lang w:eastAsia="ja-JP"/>
              </w:rPr>
              <w:t>4.3</w:t>
            </w:r>
            <w:r w:rsidRPr="00DB57C4">
              <w:rPr>
                <w:rFonts w:cs="Arial"/>
                <w:sz w:val="18"/>
                <w:szCs w:val="18"/>
                <w:lang w:eastAsia="ja-JP"/>
              </w:rPr>
              <w:fldChar w:fldCharType="end"/>
            </w:r>
          </w:p>
        </w:tc>
      </w:tr>
      <w:tr w:rsidR="00F0604D" w:rsidRPr="00FF640C" w14:paraId="61782022" w14:textId="77777777" w:rsidTr="00206130">
        <w:tblPrEx>
          <w:tblBorders>
            <w:top w:val="none" w:sz="0" w:space="0" w:color="auto"/>
            <w:bottom w:val="none" w:sz="0" w:space="0" w:color="auto"/>
          </w:tblBorders>
        </w:tblPrEx>
        <w:trPr>
          <w:jc w:val="center"/>
        </w:trPr>
        <w:tc>
          <w:tcPr>
            <w:tcW w:w="2624" w:type="dxa"/>
          </w:tcPr>
          <w:p w14:paraId="3818FF50" w14:textId="0FBD8E54" w:rsidR="00F0604D" w:rsidRPr="00FF640C" w:rsidRDefault="00F0604D" w:rsidP="00206130">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320769F1" w14:textId="6759BE1B" w:rsidR="00F0604D" w:rsidRPr="00FF640C" w:rsidRDefault="00F0604D" w:rsidP="00206130">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ED5219">
              <w:rPr>
                <w:rFonts w:cs="Arial"/>
                <w:sz w:val="18"/>
                <w:szCs w:val="18"/>
                <w:lang w:eastAsia="ja-JP"/>
              </w:rPr>
              <w:t>4.5</w:t>
            </w:r>
            <w:r>
              <w:rPr>
                <w:rFonts w:cs="Arial"/>
                <w:sz w:val="18"/>
                <w:szCs w:val="18"/>
                <w:highlight w:val="yellow"/>
                <w:lang w:eastAsia="ja-JP"/>
              </w:rPr>
              <w:fldChar w:fldCharType="end"/>
            </w:r>
          </w:p>
        </w:tc>
      </w:tr>
      <w:tr w:rsidR="00F0604D" w:rsidRPr="00FF640C" w14:paraId="4F0793B1" w14:textId="77777777" w:rsidTr="00206130">
        <w:tblPrEx>
          <w:tblBorders>
            <w:top w:val="none" w:sz="0" w:space="0" w:color="auto"/>
          </w:tblBorders>
        </w:tblPrEx>
        <w:trPr>
          <w:jc w:val="center"/>
        </w:trPr>
        <w:tc>
          <w:tcPr>
            <w:tcW w:w="2624" w:type="dxa"/>
          </w:tcPr>
          <w:p w14:paraId="5875B388" w14:textId="3A9B2852" w:rsidR="00F0604D" w:rsidRPr="00FF640C" w:rsidRDefault="00F0604D" w:rsidP="00206130">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367559EC" w14:textId="137D5793" w:rsidR="00F0604D" w:rsidRPr="00FF640C" w:rsidRDefault="00F0604D" w:rsidP="00206130">
            <w:pPr>
              <w:widowControl/>
              <w:spacing w:after="0"/>
              <w:rPr>
                <w:rFonts w:cs="Arial"/>
                <w:sz w:val="18"/>
                <w:szCs w:val="18"/>
                <w:lang w:eastAsia="ja-JP"/>
              </w:rPr>
            </w:pPr>
            <w:r w:rsidRPr="00FF640C">
              <w:rPr>
                <w:rFonts w:cs="Arial"/>
                <w:sz w:val="18"/>
                <w:szCs w:val="18"/>
                <w:lang w:eastAsia="ja-JP"/>
              </w:rPr>
              <w:t>No room noise</w:t>
            </w:r>
          </w:p>
        </w:tc>
      </w:tr>
    </w:tbl>
    <w:p w14:paraId="5495AA28" w14:textId="77777777" w:rsidR="00DC24F2" w:rsidRDefault="0017593A" w:rsidP="00F96F9D">
      <w:pPr>
        <w:rPr>
          <w:lang w:eastAsia="ja-JP"/>
        </w:rPr>
      </w:pPr>
      <w:r>
        <w:rPr>
          <w:lang w:eastAsia="ja-JP"/>
        </w:rPr>
        <w:br/>
      </w:r>
    </w:p>
    <w:p w14:paraId="59413E28" w14:textId="1BB828D5" w:rsidR="0017593A" w:rsidRPr="00FF640C" w:rsidRDefault="0017593A" w:rsidP="00F96F9D">
      <w:pPr>
        <w:pStyle w:val="Caption"/>
        <w:rPr>
          <w:lang w:eastAsia="ja-JP"/>
        </w:rPr>
      </w:pPr>
      <w:r w:rsidRPr="00FF640C">
        <w:rPr>
          <w:lang w:eastAsia="ja-JP"/>
        </w:rPr>
        <w:t>Table</w:t>
      </w:r>
      <w:r w:rsidRPr="00FF640C">
        <w:rPr>
          <w:rFonts w:hint="eastAsia"/>
          <w:lang w:eastAsia="ja-JP"/>
        </w:rPr>
        <w:t xml:space="preserve"> </w:t>
      </w:r>
      <w:r w:rsidR="004D2020">
        <w:rPr>
          <w:lang w:eastAsia="ja-JP"/>
        </w:rPr>
        <w:fldChar w:fldCharType="begin"/>
      </w:r>
      <w:r w:rsidR="004D2020">
        <w:rPr>
          <w:lang w:eastAsia="ja-JP"/>
        </w:rPr>
        <w:instrText xml:space="preserve"> </w:instrText>
      </w:r>
      <w:r w:rsidR="004D2020">
        <w:rPr>
          <w:rFonts w:hint="eastAsia"/>
          <w:lang w:eastAsia="ja-JP"/>
        </w:rPr>
        <w:instrText>REF _Ref157106665 \n \h</w:instrText>
      </w:r>
      <w:r w:rsidR="004D2020">
        <w:rPr>
          <w:lang w:eastAsia="ja-JP"/>
        </w:rPr>
        <w:instrText xml:space="preserve"> </w:instrText>
      </w:r>
      <w:r w:rsidR="004D2020">
        <w:rPr>
          <w:lang w:eastAsia="ja-JP"/>
        </w:rPr>
      </w:r>
      <w:r w:rsidR="004D2020">
        <w:rPr>
          <w:lang w:eastAsia="ja-JP"/>
        </w:rPr>
        <w:fldChar w:fldCharType="separate"/>
      </w:r>
      <w:r w:rsidR="00ED5219">
        <w:rPr>
          <w:lang w:eastAsia="ja-JP"/>
        </w:rPr>
        <w:t>F.3</w:t>
      </w:r>
      <w:r w:rsidR="004D2020">
        <w:rPr>
          <w:lang w:eastAsia="ja-JP"/>
        </w:rPr>
        <w:fldChar w:fldCharType="end"/>
      </w:r>
      <w:r w:rsidRPr="00FF640C">
        <w:rPr>
          <w:lang w:eastAsia="ja-JP"/>
        </w:rPr>
        <w:t>.2: Preliminaries for Experiment P800-</w:t>
      </w:r>
      <w:r w:rsidR="00F94CA0">
        <w:rPr>
          <w:lang w:eastAsia="ja-JP"/>
        </w:rPr>
        <w:t>3</w:t>
      </w:r>
    </w:p>
    <w:tbl>
      <w:tblPr>
        <w:tblW w:w="6849" w:type="dxa"/>
        <w:jc w:val="center"/>
        <w:tblCellMar>
          <w:left w:w="99" w:type="dxa"/>
          <w:right w:w="99" w:type="dxa"/>
        </w:tblCellMar>
        <w:tblLook w:val="04A0" w:firstRow="1" w:lastRow="0" w:firstColumn="1" w:lastColumn="0" w:noHBand="0" w:noVBand="1"/>
      </w:tblPr>
      <w:tblGrid>
        <w:gridCol w:w="911"/>
        <w:gridCol w:w="851"/>
        <w:gridCol w:w="1055"/>
        <w:gridCol w:w="1682"/>
        <w:gridCol w:w="1000"/>
        <w:gridCol w:w="1350"/>
      </w:tblGrid>
      <w:tr w:rsidR="0017593A" w:rsidRPr="00FF640C" w14:paraId="2EFFEBEB" w14:textId="77777777" w:rsidTr="00206130">
        <w:trPr>
          <w:trHeight w:val="69"/>
          <w:jc w:val="center"/>
        </w:trPr>
        <w:tc>
          <w:tcPr>
            <w:tcW w:w="911" w:type="dxa"/>
            <w:tcBorders>
              <w:top w:val="single" w:sz="4" w:space="0" w:color="auto"/>
              <w:left w:val="nil"/>
              <w:bottom w:val="double" w:sz="4" w:space="0" w:color="auto"/>
              <w:right w:val="single" w:sz="4" w:space="0" w:color="auto"/>
            </w:tcBorders>
            <w:shd w:val="clear" w:color="auto" w:fill="auto"/>
            <w:noWrap/>
            <w:vAlign w:val="bottom"/>
            <w:hideMark/>
          </w:tcPr>
          <w:p w14:paraId="36FA7BAB" w14:textId="77777777" w:rsidR="0017593A" w:rsidRPr="00FF640C" w:rsidRDefault="0017593A" w:rsidP="00206130">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267219E"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98183B7"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Sample</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8A6CABD" w14:textId="77777777" w:rsidR="0017593A" w:rsidRPr="00FF640C" w:rsidRDefault="0017593A" w:rsidP="00206130">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1BC8489"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7835475E"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17593A" w:rsidRPr="00FF640C" w14:paraId="1A1AADF3" w14:textId="77777777" w:rsidTr="00206130">
        <w:trPr>
          <w:trHeight w:val="51"/>
          <w:jc w:val="center"/>
        </w:trPr>
        <w:tc>
          <w:tcPr>
            <w:tcW w:w="911" w:type="dxa"/>
            <w:tcBorders>
              <w:top w:val="double" w:sz="4" w:space="0" w:color="auto"/>
              <w:left w:val="nil"/>
              <w:bottom w:val="nil"/>
              <w:right w:val="single" w:sz="4" w:space="0" w:color="auto"/>
            </w:tcBorders>
            <w:shd w:val="clear" w:color="auto" w:fill="auto"/>
            <w:noWrap/>
            <w:vAlign w:val="center"/>
            <w:hideMark/>
          </w:tcPr>
          <w:p w14:paraId="2B0A5922"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470A411F"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6F711EF2"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61BD1E33" w14:textId="77777777" w:rsidR="0017593A" w:rsidRPr="00FF640C" w:rsidRDefault="0017593A" w:rsidP="00206130">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2F3C8722" w14:textId="46036B1A"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1</w:t>
            </w:r>
            <w:del w:id="182" w:author="Milan Jelinek" w:date="2024-04-10T11:41:00Z" w16du:dateUtc="2024-04-10T15:41:00Z">
              <w:r w:rsidRPr="00FF640C" w:rsidDel="00642675">
                <w:rPr>
                  <w:rFonts w:cs="Arial"/>
                  <w:sz w:val="18"/>
                  <w:szCs w:val="18"/>
                </w:rPr>
                <w:delText>3</w:delText>
              </w:r>
            </w:del>
            <w:ins w:id="183" w:author="Milan Jelinek" w:date="2024-04-10T11:41:00Z" w16du:dateUtc="2024-04-10T15:41:00Z">
              <w:r w:rsidR="00642675">
                <w:rPr>
                  <w:rFonts w:cs="Arial"/>
                  <w:sz w:val="18"/>
                  <w:szCs w:val="18"/>
                </w:rPr>
                <w:t>6</w:t>
              </w:r>
            </w:ins>
            <w:r w:rsidRPr="00FF640C">
              <w:rPr>
                <w:rFonts w:cs="Arial"/>
                <w:sz w:val="18"/>
                <w:szCs w:val="18"/>
              </w:rPr>
              <w:t>.</w:t>
            </w:r>
            <w:del w:id="184" w:author="Milan Jelinek" w:date="2024-04-10T11:42:00Z" w16du:dateUtc="2024-04-10T15:42:00Z">
              <w:r w:rsidRPr="00FF640C" w:rsidDel="00642675">
                <w:rPr>
                  <w:rFonts w:cs="Arial"/>
                  <w:sz w:val="18"/>
                  <w:szCs w:val="18"/>
                </w:rPr>
                <w:delText>2</w:delText>
              </w:r>
            </w:del>
            <w:ins w:id="185" w:author="Milan Jelinek" w:date="2024-04-10T11:42:00Z" w16du:dateUtc="2024-04-10T15:42:00Z">
              <w:r w:rsidR="00642675">
                <w:rPr>
                  <w:rFonts w:cs="Arial"/>
                  <w:sz w:val="18"/>
                  <w:szCs w:val="18"/>
                </w:rPr>
                <w:t>4</w:t>
              </w:r>
            </w:ins>
          </w:p>
        </w:tc>
        <w:tc>
          <w:tcPr>
            <w:tcW w:w="1350" w:type="dxa"/>
            <w:tcBorders>
              <w:top w:val="double" w:sz="4" w:space="0" w:color="auto"/>
              <w:left w:val="single" w:sz="4" w:space="0" w:color="auto"/>
              <w:bottom w:val="nil"/>
              <w:right w:val="nil"/>
            </w:tcBorders>
            <w:shd w:val="clear" w:color="auto" w:fill="auto"/>
            <w:noWrap/>
            <w:vAlign w:val="bottom"/>
            <w:hideMark/>
          </w:tcPr>
          <w:p w14:paraId="4018FFD0"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17593A" w:rsidRPr="00FF640C" w14:paraId="1D1FC32B"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0C8FFF86"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0B4A6CA8" w14:textId="6A5B7C82"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sidR="00646EBF">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41372C9E"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7CB77D17" w14:textId="55563D9E" w:rsidR="0017593A" w:rsidRPr="00FF640C" w:rsidRDefault="0071418B" w:rsidP="00206130">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2646D770" w14:textId="6886CB82" w:rsidR="0017593A" w:rsidRPr="00FF640C" w:rsidRDefault="00E2740C" w:rsidP="00206130">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nil"/>
            </w:tcBorders>
            <w:shd w:val="clear" w:color="auto" w:fill="auto"/>
            <w:noWrap/>
            <w:vAlign w:val="bottom"/>
            <w:hideMark/>
          </w:tcPr>
          <w:p w14:paraId="06C3B5BD" w14:textId="163A36C3" w:rsidR="0017593A" w:rsidRPr="00FF640C" w:rsidRDefault="00E2740C" w:rsidP="00206130">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17593A" w:rsidRPr="00FF640C" w14:paraId="2E40835B"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668F023D"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1755D227" w14:textId="525385F8"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sidR="00A64CA6">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526BDC89"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0EF860B8" w14:textId="77777777" w:rsidR="0017593A" w:rsidRPr="00FF640C" w:rsidRDefault="0017593A" w:rsidP="00206130">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69A32A5D"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339D227A"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17593A" w:rsidRPr="00FF640C" w14:paraId="5D8CB3E8"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7BFBF626"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0C1F0393"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055" w:type="dxa"/>
            <w:tcBorders>
              <w:top w:val="nil"/>
              <w:left w:val="single" w:sz="4" w:space="0" w:color="auto"/>
              <w:bottom w:val="nil"/>
              <w:right w:val="single" w:sz="4" w:space="0" w:color="auto"/>
            </w:tcBorders>
            <w:shd w:val="clear" w:color="auto" w:fill="auto"/>
            <w:noWrap/>
            <w:vAlign w:val="bottom"/>
          </w:tcPr>
          <w:p w14:paraId="1CD8C3F2"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42E1CE77" w14:textId="77777777" w:rsidR="0017593A" w:rsidRPr="00FF640C" w:rsidRDefault="0017593A" w:rsidP="00206130">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6BBA83DE" w14:textId="7BF89E10" w:rsidR="0017593A" w:rsidRPr="00FF640C" w:rsidRDefault="0017593A" w:rsidP="00206130">
            <w:pPr>
              <w:keepNext/>
              <w:keepLines/>
              <w:widowControl/>
              <w:spacing w:after="0" w:line="240" w:lineRule="auto"/>
              <w:jc w:val="center"/>
              <w:rPr>
                <w:rFonts w:eastAsia="MS PGothic" w:cs="Arial"/>
                <w:sz w:val="18"/>
                <w:szCs w:val="18"/>
                <w:lang w:val="en-US" w:eastAsia="ja-JP"/>
              </w:rPr>
            </w:pPr>
            <w:del w:id="186" w:author="Milan Jelinek" w:date="2024-04-10T11:42:00Z" w16du:dateUtc="2024-04-10T15:42:00Z">
              <w:r w:rsidDel="00642675">
                <w:rPr>
                  <w:rFonts w:cs="Arial"/>
                  <w:sz w:val="18"/>
                  <w:szCs w:val="18"/>
                </w:rPr>
                <w:delText>1</w:delText>
              </w:r>
              <w:r w:rsidRPr="00FF640C" w:rsidDel="00642675">
                <w:rPr>
                  <w:rFonts w:cs="Arial"/>
                  <w:sz w:val="18"/>
                  <w:szCs w:val="18"/>
                </w:rPr>
                <w:delText>6</w:delText>
              </w:r>
            </w:del>
            <w:ins w:id="187" w:author="Milan Jelinek" w:date="2024-04-10T11:42:00Z" w16du:dateUtc="2024-04-10T15:42:00Z">
              <w:r w:rsidR="00642675">
                <w:rPr>
                  <w:rFonts w:cs="Arial"/>
                  <w:sz w:val="18"/>
                  <w:szCs w:val="18"/>
                </w:rPr>
                <w:t>24</w:t>
              </w:r>
            </w:ins>
            <w:r w:rsidRPr="00FF640C">
              <w:rPr>
                <w:rFonts w:cs="Arial"/>
                <w:sz w:val="18"/>
                <w:szCs w:val="18"/>
              </w:rPr>
              <w:t>.4</w:t>
            </w:r>
          </w:p>
        </w:tc>
        <w:tc>
          <w:tcPr>
            <w:tcW w:w="1350" w:type="dxa"/>
            <w:tcBorders>
              <w:top w:val="nil"/>
              <w:left w:val="single" w:sz="4" w:space="0" w:color="auto"/>
              <w:bottom w:val="nil"/>
              <w:right w:val="nil"/>
            </w:tcBorders>
            <w:shd w:val="clear" w:color="auto" w:fill="auto"/>
            <w:noWrap/>
            <w:vAlign w:val="bottom"/>
            <w:hideMark/>
          </w:tcPr>
          <w:p w14:paraId="6D61D747"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7593A" w:rsidRPr="00FF640C" w14:paraId="727F4FDF"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79DEA185"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6CE76E24" w14:textId="7204F5CF" w:rsidR="0017593A" w:rsidRPr="00FF640C" w:rsidRDefault="00A64CA6" w:rsidP="00206130">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055" w:type="dxa"/>
            <w:tcBorders>
              <w:top w:val="nil"/>
              <w:left w:val="single" w:sz="4" w:space="0" w:color="auto"/>
              <w:bottom w:val="nil"/>
              <w:right w:val="single" w:sz="4" w:space="0" w:color="auto"/>
            </w:tcBorders>
            <w:shd w:val="clear" w:color="auto" w:fill="auto"/>
            <w:noWrap/>
            <w:vAlign w:val="bottom"/>
          </w:tcPr>
          <w:p w14:paraId="05793A9E"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16CA634B" w14:textId="77777777" w:rsidR="0017593A" w:rsidRPr="00FF640C" w:rsidRDefault="0017593A" w:rsidP="00206130">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6D4FE7F2"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2D82157E"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7593A" w:rsidRPr="00FF640C" w14:paraId="270E645C"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19281AB2"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3294DBBB" w14:textId="7D5E0692" w:rsidR="0017593A" w:rsidRPr="00FF640C" w:rsidRDefault="00A64CA6" w:rsidP="00206130">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055" w:type="dxa"/>
            <w:tcBorders>
              <w:top w:val="nil"/>
              <w:left w:val="single" w:sz="4" w:space="0" w:color="auto"/>
              <w:bottom w:val="nil"/>
              <w:right w:val="single" w:sz="4" w:space="0" w:color="auto"/>
            </w:tcBorders>
            <w:shd w:val="clear" w:color="auto" w:fill="auto"/>
            <w:noWrap/>
            <w:vAlign w:val="bottom"/>
          </w:tcPr>
          <w:p w14:paraId="13BE7033"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0BE31126" w14:textId="1B2F152A" w:rsidR="0017593A" w:rsidRPr="00FF640C" w:rsidRDefault="0071418B" w:rsidP="00206130">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21159042" w14:textId="784BA520" w:rsidR="0017593A" w:rsidRPr="00FF640C" w:rsidRDefault="00E2740C" w:rsidP="00206130">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nil"/>
            </w:tcBorders>
            <w:shd w:val="clear" w:color="auto" w:fill="auto"/>
            <w:noWrap/>
            <w:vAlign w:val="bottom"/>
          </w:tcPr>
          <w:p w14:paraId="534C0952"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7593A" w:rsidRPr="00FF640C" w14:paraId="636AF0FF"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6E2CE187"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4AD4FC84" w14:textId="090AB7A9"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sidR="00A64CA6">
              <w:rPr>
                <w:rFonts w:cs="Arial"/>
                <w:sz w:val="18"/>
                <w:szCs w:val="18"/>
              </w:rPr>
              <w:t>3</w:t>
            </w:r>
          </w:p>
        </w:tc>
        <w:tc>
          <w:tcPr>
            <w:tcW w:w="1055" w:type="dxa"/>
            <w:tcBorders>
              <w:top w:val="nil"/>
              <w:left w:val="single" w:sz="4" w:space="0" w:color="auto"/>
              <w:bottom w:val="nil"/>
              <w:right w:val="single" w:sz="4" w:space="0" w:color="auto"/>
            </w:tcBorders>
            <w:shd w:val="clear" w:color="auto" w:fill="auto"/>
            <w:noWrap/>
            <w:vAlign w:val="bottom"/>
          </w:tcPr>
          <w:p w14:paraId="67E8332F"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52008D1B" w14:textId="77777777" w:rsidR="0017593A" w:rsidRPr="00FF640C" w:rsidRDefault="0017593A" w:rsidP="00206130">
            <w:pPr>
              <w:keepNext/>
              <w:keepLines/>
              <w:widowControl/>
              <w:spacing w:after="0" w:line="240" w:lineRule="auto"/>
              <w:rPr>
                <w:rFonts w:eastAsia="MS PGothic" w:cs="Arial"/>
                <w:sz w:val="18"/>
                <w:szCs w:val="18"/>
                <w:lang w:val="en-US" w:eastAsia="ja-JP"/>
              </w:rPr>
            </w:pPr>
            <w:r w:rsidRPr="00FF640C">
              <w:rPr>
                <w:rFonts w:cs="Arial"/>
                <w:sz w:val="18"/>
                <w:szCs w:val="18"/>
              </w:rPr>
              <w:t>MNRU Q=</w:t>
            </w:r>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7A322863"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71444729"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7593A" w:rsidRPr="00FF640C" w14:paraId="0F1E71B1"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18AC3F48"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23045C10"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055" w:type="dxa"/>
            <w:tcBorders>
              <w:top w:val="nil"/>
              <w:left w:val="single" w:sz="4" w:space="0" w:color="auto"/>
              <w:bottom w:val="nil"/>
              <w:right w:val="single" w:sz="4" w:space="0" w:color="auto"/>
            </w:tcBorders>
            <w:shd w:val="clear" w:color="auto" w:fill="auto"/>
            <w:noWrap/>
            <w:vAlign w:val="bottom"/>
          </w:tcPr>
          <w:p w14:paraId="794CA069"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0BB2CABE" w14:textId="77777777" w:rsidR="0017593A" w:rsidRPr="00FF640C" w:rsidRDefault="0017593A" w:rsidP="00206130">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65189265"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7AB50F72"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7593A" w:rsidRPr="00FF640C" w14:paraId="5484EC25"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1DFC4EB9"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7364C441" w14:textId="7B348BC2" w:rsidR="0017593A" w:rsidRPr="00FF640C" w:rsidRDefault="0017593A" w:rsidP="00206130">
            <w:pPr>
              <w:keepNext/>
              <w:keepLines/>
              <w:widowControl/>
              <w:spacing w:after="0" w:line="240" w:lineRule="auto"/>
              <w:jc w:val="center"/>
              <w:rPr>
                <w:rFonts w:eastAsia="MS PGothic" w:cs="Arial"/>
                <w:sz w:val="18"/>
                <w:szCs w:val="18"/>
                <w:lang w:val="en-US" w:eastAsia="ja-JP"/>
              </w:rPr>
            </w:pPr>
            <w:r>
              <w:rPr>
                <w:rFonts w:cs="Arial"/>
                <w:sz w:val="18"/>
                <w:szCs w:val="18"/>
              </w:rPr>
              <w:t>c</w:t>
            </w:r>
            <w:r w:rsidR="0071418B">
              <w:rPr>
                <w:rFonts w:cs="Arial"/>
                <w:sz w:val="18"/>
                <w:szCs w:val="18"/>
              </w:rPr>
              <w:t>27</w:t>
            </w:r>
          </w:p>
        </w:tc>
        <w:tc>
          <w:tcPr>
            <w:tcW w:w="1055" w:type="dxa"/>
            <w:tcBorders>
              <w:top w:val="nil"/>
              <w:left w:val="single" w:sz="4" w:space="0" w:color="auto"/>
              <w:bottom w:val="nil"/>
              <w:right w:val="single" w:sz="4" w:space="0" w:color="auto"/>
            </w:tcBorders>
            <w:shd w:val="clear" w:color="auto" w:fill="auto"/>
            <w:noWrap/>
            <w:vAlign w:val="bottom"/>
          </w:tcPr>
          <w:p w14:paraId="7BC9E287"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0B044B0F" w14:textId="29E2889D" w:rsidR="0017593A" w:rsidRPr="00FF640C" w:rsidRDefault="0071418B" w:rsidP="00206130">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3EC03539"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nil"/>
            </w:tcBorders>
            <w:shd w:val="clear" w:color="auto" w:fill="auto"/>
            <w:noWrap/>
            <w:vAlign w:val="bottom"/>
            <w:hideMark/>
          </w:tcPr>
          <w:p w14:paraId="6EC69D14"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7593A" w:rsidRPr="00FF640C" w14:paraId="70693257"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0A64263B"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3F1B504B"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055" w:type="dxa"/>
            <w:tcBorders>
              <w:top w:val="nil"/>
              <w:left w:val="single" w:sz="4" w:space="0" w:color="auto"/>
              <w:bottom w:val="nil"/>
              <w:right w:val="single" w:sz="4" w:space="0" w:color="auto"/>
            </w:tcBorders>
            <w:shd w:val="clear" w:color="auto" w:fill="auto"/>
            <w:noWrap/>
            <w:vAlign w:val="bottom"/>
          </w:tcPr>
          <w:p w14:paraId="15E42331"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6C26CF63" w14:textId="77777777" w:rsidR="0017593A" w:rsidRPr="00FF640C" w:rsidRDefault="0017593A" w:rsidP="00206130">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27EEF8D6"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15CCE490"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17593A" w:rsidRPr="00FF640C" w14:paraId="4AF75FD0" w14:textId="77777777" w:rsidTr="00206130">
        <w:trPr>
          <w:trHeight w:val="81"/>
          <w:jc w:val="center"/>
        </w:trPr>
        <w:tc>
          <w:tcPr>
            <w:tcW w:w="911" w:type="dxa"/>
            <w:tcBorders>
              <w:top w:val="nil"/>
              <w:left w:val="nil"/>
              <w:right w:val="single" w:sz="4" w:space="0" w:color="auto"/>
            </w:tcBorders>
            <w:shd w:val="clear" w:color="auto" w:fill="auto"/>
            <w:noWrap/>
            <w:vAlign w:val="center"/>
            <w:hideMark/>
          </w:tcPr>
          <w:p w14:paraId="0EBD1F22"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086001A5"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055" w:type="dxa"/>
            <w:tcBorders>
              <w:top w:val="nil"/>
              <w:left w:val="single" w:sz="4" w:space="0" w:color="auto"/>
              <w:right w:val="single" w:sz="4" w:space="0" w:color="auto"/>
            </w:tcBorders>
            <w:shd w:val="clear" w:color="auto" w:fill="auto"/>
            <w:noWrap/>
            <w:vAlign w:val="bottom"/>
          </w:tcPr>
          <w:p w14:paraId="662BC372"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right w:val="single" w:sz="4" w:space="0" w:color="auto"/>
            </w:tcBorders>
            <w:shd w:val="clear" w:color="auto" w:fill="auto"/>
            <w:noWrap/>
            <w:vAlign w:val="bottom"/>
          </w:tcPr>
          <w:p w14:paraId="37F5E892" w14:textId="77777777" w:rsidR="0017593A" w:rsidRPr="00FF640C" w:rsidRDefault="0017593A" w:rsidP="00206130">
            <w:pPr>
              <w:keepNext/>
              <w:keepLines/>
              <w:widowControl/>
              <w:spacing w:after="0" w:line="240" w:lineRule="auto"/>
              <w:rPr>
                <w:rFonts w:eastAsia="MS PGothic" w:cs="Arial"/>
                <w:sz w:val="18"/>
                <w:szCs w:val="18"/>
                <w:lang w:val="en-US" w:eastAsia="ja-JP"/>
              </w:rPr>
            </w:pPr>
            <w:r w:rsidRPr="00FF640C">
              <w:rPr>
                <w:rFonts w:cs="Arial"/>
                <w:sz w:val="18"/>
                <w:szCs w:val="18"/>
              </w:rPr>
              <w:t>MNRU Q=</w:t>
            </w:r>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6FE8020D"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nil"/>
            </w:tcBorders>
            <w:shd w:val="clear" w:color="auto" w:fill="auto"/>
            <w:noWrap/>
            <w:vAlign w:val="bottom"/>
          </w:tcPr>
          <w:p w14:paraId="32A3A4D5"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7593A" w:rsidRPr="00FF640C" w14:paraId="3626383C" w14:textId="77777777" w:rsidTr="00206130">
        <w:trPr>
          <w:trHeight w:val="79"/>
          <w:jc w:val="center"/>
        </w:trPr>
        <w:tc>
          <w:tcPr>
            <w:tcW w:w="911" w:type="dxa"/>
            <w:tcBorders>
              <w:top w:val="nil"/>
              <w:left w:val="nil"/>
              <w:bottom w:val="single" w:sz="4" w:space="0" w:color="auto"/>
              <w:right w:val="single" w:sz="4" w:space="0" w:color="auto"/>
            </w:tcBorders>
            <w:shd w:val="clear" w:color="auto" w:fill="auto"/>
            <w:noWrap/>
            <w:vAlign w:val="center"/>
            <w:hideMark/>
          </w:tcPr>
          <w:p w14:paraId="0F237FA3"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5FE45838"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56194B89"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2373B5E4" w14:textId="77777777" w:rsidR="0017593A" w:rsidRPr="00FF640C" w:rsidRDefault="0017593A" w:rsidP="00206130">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915AD9E"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nil"/>
            </w:tcBorders>
            <w:shd w:val="clear" w:color="auto" w:fill="auto"/>
            <w:noWrap/>
            <w:vAlign w:val="bottom"/>
            <w:hideMark/>
          </w:tcPr>
          <w:p w14:paraId="3FB24C4F"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73481ED9" w14:textId="77777777" w:rsidR="0017593A" w:rsidRPr="00FF640C" w:rsidRDefault="0017593A" w:rsidP="00F96F9D">
      <w:pPr>
        <w:rPr>
          <w:lang w:val="en-US" w:eastAsia="ja-JP"/>
        </w:rPr>
      </w:pPr>
    </w:p>
    <w:p w14:paraId="30D46EDB" w14:textId="2C3E227D" w:rsidR="0017593A" w:rsidRDefault="0017593A" w:rsidP="0017593A">
      <w:pPr>
        <w:pStyle w:val="Caption"/>
        <w:rPr>
          <w:lang w:eastAsia="ja-JP"/>
        </w:rPr>
      </w:pPr>
      <w:r w:rsidRPr="00FF640C">
        <w:rPr>
          <w:lang w:eastAsia="ja-JP"/>
        </w:rPr>
        <w:t>Table</w:t>
      </w:r>
      <w:r w:rsidRPr="00FF640C">
        <w:rPr>
          <w:rFonts w:hint="eastAsia"/>
          <w:lang w:eastAsia="ja-JP"/>
        </w:rPr>
        <w:t xml:space="preserve"> </w:t>
      </w:r>
      <w:r w:rsidR="004D2020">
        <w:rPr>
          <w:lang w:eastAsia="ja-JP"/>
        </w:rPr>
        <w:fldChar w:fldCharType="begin"/>
      </w:r>
      <w:r w:rsidR="004D2020">
        <w:rPr>
          <w:lang w:eastAsia="ja-JP"/>
        </w:rPr>
        <w:instrText xml:space="preserve"> </w:instrText>
      </w:r>
      <w:r w:rsidR="004D2020">
        <w:rPr>
          <w:rFonts w:hint="eastAsia"/>
          <w:lang w:eastAsia="ja-JP"/>
        </w:rPr>
        <w:instrText>REF _Ref157106665 \n \h</w:instrText>
      </w:r>
      <w:r w:rsidR="004D2020">
        <w:rPr>
          <w:lang w:eastAsia="ja-JP"/>
        </w:rPr>
        <w:instrText xml:space="preserve"> </w:instrText>
      </w:r>
      <w:r w:rsidR="004D2020">
        <w:rPr>
          <w:lang w:eastAsia="ja-JP"/>
        </w:rPr>
      </w:r>
      <w:r w:rsidR="004D2020">
        <w:rPr>
          <w:lang w:eastAsia="ja-JP"/>
        </w:rPr>
        <w:fldChar w:fldCharType="separate"/>
      </w:r>
      <w:r w:rsidR="00ED5219">
        <w:rPr>
          <w:lang w:eastAsia="ja-JP"/>
        </w:rPr>
        <w:t>F.3</w:t>
      </w:r>
      <w:r w:rsidR="004D2020">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sidR="00F94CA0">
        <w:rPr>
          <w:lang w:eastAsia="ja-JP"/>
        </w:rPr>
        <w:t>3</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EA0BFD" w:rsidRPr="00FF640C" w14:paraId="00D62707" w14:textId="77777777" w:rsidTr="00DC19F3">
        <w:trPr>
          <w:trHeight w:val="255"/>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23DB7235" w14:textId="77777777" w:rsidR="00EA0BFD" w:rsidRPr="00FF640C" w:rsidRDefault="00EA0BFD"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34B91E2A" w14:textId="77777777" w:rsidR="00EA0BFD" w:rsidRPr="00FF640C" w:rsidRDefault="00EA0BFD"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shd w:val="clear" w:color="auto" w:fill="auto"/>
            <w:noWrap/>
            <w:hideMark/>
          </w:tcPr>
          <w:p w14:paraId="3CC712F7" w14:textId="77777777" w:rsidR="00EA0BFD" w:rsidRPr="00FF640C" w:rsidRDefault="00EA0BFD"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nil"/>
              <w:bottom w:val="double" w:sz="4" w:space="0" w:color="auto"/>
            </w:tcBorders>
            <w:shd w:val="clear" w:color="auto" w:fill="auto"/>
            <w:noWrap/>
            <w:hideMark/>
          </w:tcPr>
          <w:p w14:paraId="3C2F622D" w14:textId="77777777" w:rsidR="00EA0BFD" w:rsidRPr="00FF640C" w:rsidRDefault="00EA0BFD" w:rsidP="00DC19F3">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EA0BFD" w:rsidRPr="00FF640C" w14:paraId="38D8A889" w14:textId="77777777" w:rsidTr="00DC19F3">
        <w:trPr>
          <w:trHeight w:val="26"/>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32A3E061"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3E3C2D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shd w:val="clear" w:color="auto" w:fill="auto"/>
            <w:noWrap/>
            <w:hideMark/>
          </w:tcPr>
          <w:p w14:paraId="63B713D3"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bottom w:val="single" w:sz="4" w:space="0" w:color="auto"/>
            </w:tcBorders>
            <w:shd w:val="clear" w:color="auto" w:fill="auto"/>
            <w:noWrap/>
            <w:hideMark/>
          </w:tcPr>
          <w:p w14:paraId="01807A18"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49CB2168" w14:textId="77777777" w:rsidTr="00DC19F3">
        <w:trPr>
          <w:trHeight w:val="60"/>
          <w:jc w:val="center"/>
        </w:trPr>
        <w:tc>
          <w:tcPr>
            <w:tcW w:w="0" w:type="auto"/>
            <w:tcBorders>
              <w:top w:val="single" w:sz="4" w:space="0" w:color="auto"/>
              <w:left w:val="nil"/>
              <w:bottom w:val="nil"/>
              <w:right w:val="single" w:sz="4" w:space="0" w:color="auto"/>
            </w:tcBorders>
            <w:shd w:val="clear" w:color="auto" w:fill="auto"/>
            <w:noWrap/>
            <w:hideMark/>
          </w:tcPr>
          <w:p w14:paraId="6AC663FD"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57F6CC82"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nil"/>
            </w:tcBorders>
            <w:shd w:val="clear" w:color="auto" w:fill="auto"/>
            <w:noWrap/>
            <w:hideMark/>
          </w:tcPr>
          <w:p w14:paraId="32106AC6"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bottom w:val="nil"/>
            </w:tcBorders>
            <w:shd w:val="clear" w:color="auto" w:fill="auto"/>
            <w:noWrap/>
            <w:hideMark/>
          </w:tcPr>
          <w:p w14:paraId="3ADCF5B6"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2888F543" w14:textId="77777777" w:rsidTr="00DC19F3">
        <w:trPr>
          <w:trHeight w:val="92"/>
          <w:jc w:val="center"/>
        </w:trPr>
        <w:tc>
          <w:tcPr>
            <w:tcW w:w="0" w:type="auto"/>
            <w:tcBorders>
              <w:top w:val="nil"/>
              <w:left w:val="nil"/>
              <w:bottom w:val="nil"/>
              <w:right w:val="single" w:sz="4" w:space="0" w:color="auto"/>
            </w:tcBorders>
            <w:shd w:val="clear" w:color="auto" w:fill="auto"/>
            <w:noWrap/>
            <w:hideMark/>
          </w:tcPr>
          <w:p w14:paraId="10CD67E7"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3317C995"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nil"/>
            </w:tcBorders>
            <w:shd w:val="clear" w:color="auto" w:fill="auto"/>
            <w:noWrap/>
            <w:hideMark/>
          </w:tcPr>
          <w:p w14:paraId="329D299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5251D5EE"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10E8745D" w14:textId="77777777" w:rsidTr="00DC19F3">
        <w:trPr>
          <w:trHeight w:val="124"/>
          <w:jc w:val="center"/>
        </w:trPr>
        <w:tc>
          <w:tcPr>
            <w:tcW w:w="0" w:type="auto"/>
            <w:tcBorders>
              <w:top w:val="nil"/>
              <w:left w:val="nil"/>
              <w:bottom w:val="nil"/>
              <w:right w:val="single" w:sz="4" w:space="0" w:color="auto"/>
            </w:tcBorders>
            <w:shd w:val="clear" w:color="auto" w:fill="auto"/>
            <w:noWrap/>
            <w:hideMark/>
          </w:tcPr>
          <w:p w14:paraId="2935D11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10A38A0C"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nil"/>
            </w:tcBorders>
            <w:shd w:val="clear" w:color="auto" w:fill="auto"/>
            <w:noWrap/>
            <w:hideMark/>
          </w:tcPr>
          <w:p w14:paraId="6CF3994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584CAF28"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3CE27CBA" w14:textId="77777777" w:rsidTr="00DC19F3">
        <w:trPr>
          <w:trHeight w:val="70"/>
          <w:jc w:val="center"/>
        </w:trPr>
        <w:tc>
          <w:tcPr>
            <w:tcW w:w="0" w:type="auto"/>
            <w:tcBorders>
              <w:top w:val="nil"/>
              <w:left w:val="nil"/>
              <w:right w:val="single" w:sz="4" w:space="0" w:color="auto"/>
            </w:tcBorders>
            <w:shd w:val="clear" w:color="auto" w:fill="auto"/>
            <w:noWrap/>
            <w:hideMark/>
          </w:tcPr>
          <w:p w14:paraId="40C4DDAA" w14:textId="77777777" w:rsidR="00EA0BFD" w:rsidRPr="00FF640C" w:rsidRDefault="00EA0BFD" w:rsidP="00DC19F3">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5B78A058" w14:textId="77777777" w:rsidR="00EA0BFD" w:rsidRPr="00FF640C" w:rsidRDefault="00EA0BFD" w:rsidP="00DC19F3">
            <w:pPr>
              <w:widowControl/>
              <w:spacing w:after="0" w:line="240" w:lineRule="auto"/>
              <w:rPr>
                <w:rFonts w:cs="Arial"/>
                <w:sz w:val="16"/>
                <w:szCs w:val="16"/>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nil"/>
            </w:tcBorders>
            <w:shd w:val="clear" w:color="auto" w:fill="auto"/>
            <w:noWrap/>
            <w:hideMark/>
          </w:tcPr>
          <w:p w14:paraId="3DAC24C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tcBorders>
            <w:shd w:val="clear" w:color="auto" w:fill="auto"/>
            <w:noWrap/>
            <w:hideMark/>
          </w:tcPr>
          <w:p w14:paraId="100C248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735C3AAF" w14:textId="77777777" w:rsidTr="00DC19F3">
        <w:trPr>
          <w:trHeight w:val="70"/>
          <w:jc w:val="center"/>
        </w:trPr>
        <w:tc>
          <w:tcPr>
            <w:tcW w:w="0" w:type="auto"/>
            <w:tcBorders>
              <w:top w:val="single" w:sz="4" w:space="0" w:color="auto"/>
              <w:left w:val="nil"/>
              <w:right w:val="single" w:sz="4" w:space="0" w:color="auto"/>
            </w:tcBorders>
            <w:shd w:val="clear" w:color="auto" w:fill="auto"/>
            <w:noWrap/>
            <w:hideMark/>
          </w:tcPr>
          <w:p w14:paraId="57D7C70E"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0BFC5BF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nil"/>
            </w:tcBorders>
            <w:shd w:val="clear" w:color="auto" w:fill="auto"/>
            <w:noWrap/>
            <w:hideMark/>
          </w:tcPr>
          <w:p w14:paraId="6B612AE8"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tcBorders>
            <w:shd w:val="clear" w:color="auto" w:fill="auto"/>
            <w:noWrap/>
            <w:hideMark/>
          </w:tcPr>
          <w:p w14:paraId="09B8031E"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473BC99F" w14:textId="77777777" w:rsidTr="00DC19F3">
        <w:trPr>
          <w:trHeight w:val="53"/>
          <w:jc w:val="center"/>
        </w:trPr>
        <w:tc>
          <w:tcPr>
            <w:tcW w:w="0" w:type="auto"/>
            <w:tcBorders>
              <w:left w:val="nil"/>
              <w:bottom w:val="nil"/>
              <w:right w:val="single" w:sz="4" w:space="0" w:color="auto"/>
            </w:tcBorders>
            <w:shd w:val="clear" w:color="auto" w:fill="auto"/>
            <w:noWrap/>
            <w:vAlign w:val="bottom"/>
            <w:hideMark/>
          </w:tcPr>
          <w:p w14:paraId="344452E5"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lastRenderedPageBreak/>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3C2CF6D4"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nil"/>
            </w:tcBorders>
            <w:shd w:val="clear" w:color="auto" w:fill="auto"/>
            <w:noWrap/>
            <w:vAlign w:val="bottom"/>
            <w:hideMark/>
          </w:tcPr>
          <w:p w14:paraId="2406027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nil"/>
              <w:bottom w:val="nil"/>
            </w:tcBorders>
            <w:shd w:val="clear" w:color="auto" w:fill="auto"/>
            <w:noWrap/>
            <w:vAlign w:val="bottom"/>
            <w:hideMark/>
          </w:tcPr>
          <w:p w14:paraId="1599C589"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2590097A" w14:textId="77777777" w:rsidTr="00DC19F3">
        <w:trPr>
          <w:trHeight w:val="66"/>
          <w:jc w:val="center"/>
        </w:trPr>
        <w:tc>
          <w:tcPr>
            <w:tcW w:w="0" w:type="auto"/>
            <w:tcBorders>
              <w:top w:val="nil"/>
              <w:left w:val="nil"/>
              <w:bottom w:val="nil"/>
              <w:right w:val="single" w:sz="4" w:space="0" w:color="auto"/>
            </w:tcBorders>
            <w:shd w:val="clear" w:color="auto" w:fill="auto"/>
            <w:noWrap/>
            <w:vAlign w:val="bottom"/>
          </w:tcPr>
          <w:p w14:paraId="5BB2C315" w14:textId="77777777" w:rsidR="00EA0BFD" w:rsidRDefault="00EA0BFD" w:rsidP="00DC19F3">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73F2F32A" w14:textId="77777777" w:rsidR="00EA0BFD" w:rsidRPr="00FF640C" w:rsidRDefault="00EA0BFD" w:rsidP="00DC19F3">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nil"/>
            </w:tcBorders>
            <w:shd w:val="clear" w:color="auto" w:fill="auto"/>
            <w:noWrap/>
            <w:vAlign w:val="bottom"/>
          </w:tcPr>
          <w:p w14:paraId="4A6779BC" w14:textId="77777777" w:rsidR="00EA0BFD" w:rsidRPr="00FF640C" w:rsidRDefault="00EA0BFD" w:rsidP="00DC19F3">
            <w:pPr>
              <w:widowControl/>
              <w:spacing w:after="0" w:line="240" w:lineRule="auto"/>
              <w:rPr>
                <w:rFonts w:cs="Arial"/>
                <w:sz w:val="16"/>
                <w:szCs w:val="16"/>
              </w:rPr>
            </w:pPr>
          </w:p>
        </w:tc>
        <w:tc>
          <w:tcPr>
            <w:tcW w:w="1707" w:type="dxa"/>
            <w:tcBorders>
              <w:top w:val="nil"/>
              <w:left w:val="nil"/>
              <w:bottom w:val="nil"/>
            </w:tcBorders>
            <w:shd w:val="clear" w:color="auto" w:fill="auto"/>
            <w:noWrap/>
            <w:vAlign w:val="bottom"/>
          </w:tcPr>
          <w:p w14:paraId="7EB5F54A" w14:textId="77777777" w:rsidR="00EA0BFD" w:rsidRPr="00FF640C" w:rsidRDefault="00EA0BFD" w:rsidP="00DC19F3">
            <w:pPr>
              <w:widowControl/>
              <w:spacing w:after="0" w:line="240" w:lineRule="auto"/>
              <w:rPr>
                <w:rFonts w:cs="Arial"/>
                <w:sz w:val="16"/>
                <w:szCs w:val="16"/>
              </w:rPr>
            </w:pPr>
          </w:p>
        </w:tc>
      </w:tr>
      <w:tr w:rsidR="00EA0BFD" w:rsidRPr="00FF640C" w14:paraId="4481729E" w14:textId="77777777" w:rsidTr="00DC19F3">
        <w:trPr>
          <w:trHeight w:val="66"/>
          <w:jc w:val="center"/>
        </w:trPr>
        <w:tc>
          <w:tcPr>
            <w:tcW w:w="0" w:type="auto"/>
            <w:tcBorders>
              <w:top w:val="nil"/>
              <w:left w:val="nil"/>
              <w:bottom w:val="single" w:sz="4" w:space="0" w:color="auto"/>
              <w:right w:val="single" w:sz="4" w:space="0" w:color="auto"/>
            </w:tcBorders>
            <w:shd w:val="clear" w:color="auto" w:fill="auto"/>
            <w:noWrap/>
            <w:vAlign w:val="bottom"/>
            <w:hideMark/>
          </w:tcPr>
          <w:p w14:paraId="21C84EE2" w14:textId="77777777" w:rsidR="00EA0BFD" w:rsidRPr="00FF640C" w:rsidRDefault="00EA0BFD" w:rsidP="00DC19F3">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1C870B78"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nil"/>
            </w:tcBorders>
            <w:shd w:val="clear" w:color="auto" w:fill="auto"/>
            <w:noWrap/>
            <w:vAlign w:val="bottom"/>
            <w:hideMark/>
          </w:tcPr>
          <w:p w14:paraId="03CFCC7F"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single" w:sz="4" w:space="0" w:color="auto"/>
            </w:tcBorders>
            <w:shd w:val="clear" w:color="auto" w:fill="auto"/>
            <w:noWrap/>
            <w:vAlign w:val="bottom"/>
            <w:hideMark/>
          </w:tcPr>
          <w:p w14:paraId="55E4C5B4"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642675" w:rsidRPr="00FF640C" w14:paraId="368D41AA" w14:textId="77777777" w:rsidTr="00DC19F3">
        <w:trPr>
          <w:trHeight w:val="56"/>
          <w:jc w:val="center"/>
        </w:trPr>
        <w:tc>
          <w:tcPr>
            <w:tcW w:w="0" w:type="auto"/>
            <w:tcBorders>
              <w:top w:val="single" w:sz="4" w:space="0" w:color="auto"/>
              <w:left w:val="nil"/>
            </w:tcBorders>
            <w:shd w:val="clear" w:color="auto" w:fill="auto"/>
            <w:noWrap/>
            <w:vAlign w:val="bottom"/>
          </w:tcPr>
          <w:p w14:paraId="3516E447" w14:textId="77777777" w:rsidR="00642675" w:rsidRPr="00FF640C" w:rsidRDefault="00642675" w:rsidP="00642675">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tcBorders>
            <w:shd w:val="clear" w:color="auto" w:fill="auto"/>
            <w:noWrap/>
          </w:tcPr>
          <w:p w14:paraId="4A403934" w14:textId="77777777" w:rsidR="00642675" w:rsidRPr="002401A5" w:rsidRDefault="00642675" w:rsidP="00642675">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tcBorders>
            <w:shd w:val="clear" w:color="auto" w:fill="auto"/>
            <w:noWrap/>
            <w:vAlign w:val="bottom"/>
          </w:tcPr>
          <w:p w14:paraId="1CDF6FB0" w14:textId="724960C2" w:rsidR="00642675" w:rsidRPr="00FF640C" w:rsidRDefault="00642675" w:rsidP="00642675">
            <w:pPr>
              <w:widowControl/>
              <w:spacing w:after="0" w:line="240" w:lineRule="auto"/>
              <w:rPr>
                <w:rFonts w:eastAsia="MS PGothic" w:cs="Arial"/>
                <w:sz w:val="16"/>
                <w:szCs w:val="16"/>
                <w:lang w:val="en-US" w:eastAsia="ja-JP"/>
              </w:rPr>
            </w:pPr>
            <w:ins w:id="188" w:author="Milan Jelinek" w:date="2024-04-10T11:42:00Z" w16du:dateUtc="2024-04-10T15:42:00Z">
              <w:r>
                <w:rPr>
                  <w:rFonts w:cs="Arial"/>
                  <w:sz w:val="16"/>
                  <w:szCs w:val="16"/>
                </w:rPr>
                <w:t>16.4</w:t>
              </w:r>
            </w:ins>
            <w:del w:id="189" w:author="Milan Jelinek" w:date="2024-04-10T11:42:00Z" w16du:dateUtc="2024-04-10T15:42:00Z">
              <w:r w:rsidDel="002471FE">
                <w:rPr>
                  <w:rFonts w:eastAsia="MS PGothic" w:cs="Arial"/>
                  <w:sz w:val="16"/>
                  <w:szCs w:val="16"/>
                  <w:lang w:eastAsia="ja-JP"/>
                </w:rPr>
                <w:delText>13.2</w:delText>
              </w:r>
            </w:del>
          </w:p>
        </w:tc>
        <w:tc>
          <w:tcPr>
            <w:tcW w:w="1707" w:type="dxa"/>
            <w:tcBorders>
              <w:top w:val="single" w:sz="4" w:space="0" w:color="auto"/>
            </w:tcBorders>
            <w:shd w:val="clear" w:color="auto" w:fill="auto"/>
            <w:noWrap/>
          </w:tcPr>
          <w:p w14:paraId="42CC66B7" w14:textId="77777777" w:rsidR="00642675" w:rsidRPr="00FF640C" w:rsidRDefault="00642675" w:rsidP="00642675">
            <w:pPr>
              <w:widowControl/>
              <w:spacing w:after="0" w:line="240" w:lineRule="auto"/>
              <w:rPr>
                <w:rFonts w:eastAsia="MS PGothic" w:cs="Arial"/>
                <w:sz w:val="16"/>
                <w:szCs w:val="16"/>
                <w:lang w:val="en-US" w:eastAsia="ja-JP"/>
              </w:rPr>
            </w:pPr>
          </w:p>
        </w:tc>
      </w:tr>
      <w:tr w:rsidR="00642675" w:rsidRPr="00FF640C" w14:paraId="5E64295D"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641CDFA9" w14:textId="77777777" w:rsidR="00642675" w:rsidRPr="00FF640C" w:rsidRDefault="00642675" w:rsidP="00642675">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42BD4C7B" w14:textId="77777777" w:rsidR="00642675" w:rsidRPr="002401A5" w:rsidRDefault="00642675" w:rsidP="00642675">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732BEEB6" w14:textId="0411EE30" w:rsidR="00642675" w:rsidRDefault="00642675" w:rsidP="00642675">
            <w:pPr>
              <w:widowControl/>
              <w:spacing w:after="0" w:line="240" w:lineRule="auto"/>
              <w:rPr>
                <w:rFonts w:cs="Arial"/>
                <w:sz w:val="16"/>
                <w:szCs w:val="16"/>
              </w:rPr>
            </w:pPr>
            <w:ins w:id="190" w:author="Milan Jelinek" w:date="2024-04-10T11:42:00Z" w16du:dateUtc="2024-04-10T15:42:00Z">
              <w:r>
                <w:rPr>
                  <w:rFonts w:eastAsia="MS PGothic" w:cs="Arial"/>
                  <w:sz w:val="16"/>
                  <w:szCs w:val="16"/>
                  <w:lang w:eastAsia="ja-JP"/>
                </w:rPr>
                <w:t>24.4</w:t>
              </w:r>
            </w:ins>
            <w:del w:id="191" w:author="Milan Jelinek" w:date="2024-04-10T11:42:00Z" w16du:dateUtc="2024-04-10T15:42:00Z">
              <w:r w:rsidDel="00642675">
                <w:rPr>
                  <w:rFonts w:cs="Arial"/>
                  <w:sz w:val="16"/>
                  <w:szCs w:val="16"/>
                </w:rPr>
                <w:delText>16.4</w:delText>
              </w:r>
            </w:del>
          </w:p>
        </w:tc>
        <w:tc>
          <w:tcPr>
            <w:tcW w:w="1707" w:type="dxa"/>
            <w:tcBorders>
              <w:top w:val="nil"/>
              <w:left w:val="nil"/>
            </w:tcBorders>
            <w:shd w:val="clear" w:color="auto" w:fill="auto"/>
            <w:noWrap/>
          </w:tcPr>
          <w:p w14:paraId="7771A8C3" w14:textId="77777777" w:rsidR="00642675" w:rsidRPr="001600CD" w:rsidRDefault="00642675" w:rsidP="00642675">
            <w:pPr>
              <w:widowControl/>
              <w:spacing w:after="0" w:line="240" w:lineRule="auto"/>
              <w:rPr>
                <w:rFonts w:eastAsia="MS PGothic" w:cs="Arial"/>
                <w:sz w:val="16"/>
                <w:szCs w:val="16"/>
                <w:lang w:eastAsia="ja-JP"/>
              </w:rPr>
            </w:pPr>
          </w:p>
        </w:tc>
      </w:tr>
      <w:tr w:rsidR="00642675" w:rsidRPr="00FF640C" w14:paraId="08D08120"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4393BD9C" w14:textId="77777777" w:rsidR="00642675" w:rsidRPr="00FF640C" w:rsidRDefault="00642675" w:rsidP="00642675">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15DDE7EF" w14:textId="77777777" w:rsidR="00642675" w:rsidRPr="002401A5" w:rsidRDefault="00642675" w:rsidP="00642675">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7D1782A1" w14:textId="3EEB56B8" w:rsidR="00642675" w:rsidRPr="00FF640C" w:rsidRDefault="00642675" w:rsidP="00642675">
            <w:pPr>
              <w:widowControl/>
              <w:spacing w:after="0" w:line="240" w:lineRule="auto"/>
              <w:rPr>
                <w:rFonts w:eastAsia="MS PGothic" w:cs="Arial"/>
                <w:sz w:val="16"/>
                <w:szCs w:val="16"/>
                <w:lang w:val="en-US" w:eastAsia="ja-JP"/>
              </w:rPr>
            </w:pPr>
            <w:ins w:id="192" w:author="Milan Jelinek" w:date="2024-04-10T11:42:00Z" w16du:dateUtc="2024-04-10T15:42:00Z">
              <w:r>
                <w:rPr>
                  <w:rFonts w:eastAsia="MS PGothic" w:cs="Arial"/>
                  <w:sz w:val="16"/>
                  <w:szCs w:val="16"/>
                  <w:lang w:eastAsia="ja-JP"/>
                </w:rPr>
                <w:t>32.0</w:t>
              </w:r>
            </w:ins>
            <w:del w:id="193" w:author="Milan Jelinek" w:date="2024-04-10T11:42:00Z" w16du:dateUtc="2024-04-10T15:42:00Z">
              <w:r w:rsidDel="00642675">
                <w:rPr>
                  <w:rFonts w:eastAsia="MS PGothic" w:cs="Arial"/>
                  <w:sz w:val="16"/>
                  <w:szCs w:val="16"/>
                  <w:lang w:eastAsia="ja-JP"/>
                </w:rPr>
                <w:delText>24.4</w:delText>
              </w:r>
            </w:del>
          </w:p>
        </w:tc>
        <w:tc>
          <w:tcPr>
            <w:tcW w:w="1707" w:type="dxa"/>
            <w:tcBorders>
              <w:top w:val="nil"/>
              <w:left w:val="nil"/>
            </w:tcBorders>
            <w:shd w:val="clear" w:color="auto" w:fill="auto"/>
            <w:noWrap/>
          </w:tcPr>
          <w:p w14:paraId="09FB4D48" w14:textId="77777777" w:rsidR="00642675" w:rsidRPr="00FF640C" w:rsidRDefault="00642675" w:rsidP="00642675">
            <w:pPr>
              <w:widowControl/>
              <w:spacing w:after="0" w:line="240" w:lineRule="auto"/>
              <w:rPr>
                <w:rFonts w:eastAsia="MS PGothic" w:cs="Arial"/>
                <w:sz w:val="16"/>
                <w:szCs w:val="16"/>
                <w:lang w:val="en-US" w:eastAsia="ja-JP"/>
              </w:rPr>
            </w:pPr>
          </w:p>
        </w:tc>
      </w:tr>
      <w:tr w:rsidR="00642675" w:rsidRPr="00FF640C" w14:paraId="798157E1" w14:textId="77777777" w:rsidTr="00DC19F3">
        <w:trPr>
          <w:trHeight w:val="66"/>
          <w:jc w:val="center"/>
        </w:trPr>
        <w:tc>
          <w:tcPr>
            <w:tcW w:w="0" w:type="auto"/>
            <w:tcBorders>
              <w:top w:val="nil"/>
              <w:left w:val="nil"/>
              <w:right w:val="single" w:sz="4" w:space="0" w:color="auto"/>
            </w:tcBorders>
            <w:shd w:val="clear" w:color="auto" w:fill="auto"/>
            <w:noWrap/>
            <w:vAlign w:val="bottom"/>
          </w:tcPr>
          <w:p w14:paraId="41F6646B" w14:textId="77777777" w:rsidR="00642675" w:rsidRPr="00FF640C" w:rsidRDefault="00642675" w:rsidP="00642675">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247734C4" w14:textId="77777777" w:rsidR="00642675" w:rsidRPr="002401A5" w:rsidRDefault="00642675" w:rsidP="00642675">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0C2FF928" w14:textId="656A9BEC" w:rsidR="00642675" w:rsidRPr="00FF640C" w:rsidRDefault="00642675" w:rsidP="00642675">
            <w:pPr>
              <w:widowControl/>
              <w:spacing w:after="0" w:line="240" w:lineRule="auto"/>
              <w:rPr>
                <w:rFonts w:eastAsia="MS PGothic" w:cs="Arial"/>
                <w:sz w:val="16"/>
                <w:szCs w:val="16"/>
                <w:lang w:val="en-US" w:eastAsia="ja-JP"/>
              </w:rPr>
            </w:pPr>
            <w:ins w:id="194" w:author="Milan Jelinek" w:date="2024-04-10T11:42:00Z" w16du:dateUtc="2024-04-10T15:42:00Z">
              <w:r>
                <w:rPr>
                  <w:rFonts w:eastAsia="MS PGothic" w:cs="Arial"/>
                  <w:sz w:val="16"/>
                  <w:szCs w:val="16"/>
                  <w:lang w:eastAsia="ja-JP"/>
                </w:rPr>
                <w:t>48.0</w:t>
              </w:r>
            </w:ins>
            <w:del w:id="195" w:author="Milan Jelinek" w:date="2024-04-10T11:42:00Z" w16du:dateUtc="2024-04-10T15:42:00Z">
              <w:r w:rsidDel="00642675">
                <w:rPr>
                  <w:rFonts w:eastAsia="MS PGothic" w:cs="Arial"/>
                  <w:sz w:val="16"/>
                  <w:szCs w:val="16"/>
                  <w:lang w:eastAsia="ja-JP"/>
                </w:rPr>
                <w:delText>32.0</w:delText>
              </w:r>
            </w:del>
          </w:p>
        </w:tc>
        <w:tc>
          <w:tcPr>
            <w:tcW w:w="1707" w:type="dxa"/>
            <w:tcBorders>
              <w:top w:val="nil"/>
              <w:left w:val="nil"/>
            </w:tcBorders>
            <w:shd w:val="clear" w:color="auto" w:fill="auto"/>
            <w:noWrap/>
          </w:tcPr>
          <w:p w14:paraId="27761E9E" w14:textId="77777777" w:rsidR="00642675" w:rsidRPr="00FF640C" w:rsidRDefault="00642675" w:rsidP="00642675">
            <w:pPr>
              <w:widowControl/>
              <w:spacing w:after="0" w:line="240" w:lineRule="auto"/>
              <w:rPr>
                <w:rFonts w:eastAsia="MS PGothic" w:cs="Arial"/>
                <w:sz w:val="16"/>
                <w:szCs w:val="16"/>
                <w:lang w:val="en-US" w:eastAsia="ja-JP"/>
              </w:rPr>
            </w:pPr>
          </w:p>
        </w:tc>
      </w:tr>
      <w:tr w:rsidR="00642675" w:rsidRPr="00FF640C" w14:paraId="7A97203B" w14:textId="77777777" w:rsidTr="00DC19F3">
        <w:trPr>
          <w:trHeight w:val="84"/>
          <w:jc w:val="center"/>
        </w:trPr>
        <w:tc>
          <w:tcPr>
            <w:tcW w:w="0" w:type="auto"/>
            <w:tcBorders>
              <w:top w:val="nil"/>
              <w:left w:val="nil"/>
              <w:right w:val="single" w:sz="4" w:space="0" w:color="auto"/>
            </w:tcBorders>
            <w:shd w:val="clear" w:color="auto" w:fill="auto"/>
            <w:noWrap/>
            <w:vAlign w:val="bottom"/>
          </w:tcPr>
          <w:p w14:paraId="721553B0" w14:textId="77777777" w:rsidR="00642675" w:rsidRPr="00FF640C" w:rsidRDefault="00642675" w:rsidP="00642675">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37387801" w14:textId="77777777" w:rsidR="00642675" w:rsidRPr="002401A5" w:rsidRDefault="00642675" w:rsidP="00642675">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0C609BF4" w14:textId="45EC86B9" w:rsidR="00642675" w:rsidRPr="00FF640C" w:rsidRDefault="00642675" w:rsidP="00642675">
            <w:pPr>
              <w:widowControl/>
              <w:spacing w:after="0" w:line="240" w:lineRule="auto"/>
              <w:rPr>
                <w:rFonts w:eastAsia="MS PGothic" w:cs="Arial"/>
                <w:sz w:val="16"/>
                <w:szCs w:val="16"/>
                <w:lang w:val="en-US" w:eastAsia="ja-JP"/>
              </w:rPr>
            </w:pPr>
            <w:ins w:id="196" w:author="Milan Jelinek" w:date="2024-04-10T11:42:00Z" w16du:dateUtc="2024-04-10T15:42:00Z">
              <w:r>
                <w:rPr>
                  <w:rFonts w:eastAsia="MS PGothic" w:cs="Arial"/>
                  <w:sz w:val="16"/>
                  <w:szCs w:val="16"/>
                  <w:lang w:eastAsia="ja-JP"/>
                </w:rPr>
                <w:t>64.0</w:t>
              </w:r>
            </w:ins>
            <w:del w:id="197" w:author="Milan Jelinek" w:date="2024-04-10T11:42:00Z" w16du:dateUtc="2024-04-10T15:42:00Z">
              <w:r w:rsidDel="00642675">
                <w:rPr>
                  <w:rFonts w:eastAsia="MS PGothic" w:cs="Arial"/>
                  <w:sz w:val="16"/>
                  <w:szCs w:val="16"/>
                  <w:lang w:eastAsia="ja-JP"/>
                </w:rPr>
                <w:delText>48.0</w:delText>
              </w:r>
            </w:del>
          </w:p>
        </w:tc>
        <w:tc>
          <w:tcPr>
            <w:tcW w:w="1707" w:type="dxa"/>
            <w:tcBorders>
              <w:top w:val="nil"/>
              <w:left w:val="nil"/>
            </w:tcBorders>
            <w:shd w:val="clear" w:color="auto" w:fill="auto"/>
            <w:noWrap/>
          </w:tcPr>
          <w:p w14:paraId="714B8E18" w14:textId="77777777" w:rsidR="00642675" w:rsidRPr="00FF640C" w:rsidRDefault="00642675" w:rsidP="00642675">
            <w:pPr>
              <w:widowControl/>
              <w:spacing w:after="0" w:line="240" w:lineRule="auto"/>
              <w:rPr>
                <w:rFonts w:eastAsia="MS PGothic" w:cs="Arial"/>
                <w:sz w:val="16"/>
                <w:szCs w:val="16"/>
                <w:lang w:val="en-US" w:eastAsia="ja-JP"/>
              </w:rPr>
            </w:pPr>
          </w:p>
        </w:tc>
      </w:tr>
      <w:tr w:rsidR="00642675" w:rsidRPr="00FF640C" w14:paraId="4DD1A379"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12BC7ED5" w14:textId="77777777" w:rsidR="00642675" w:rsidRPr="00FF640C" w:rsidRDefault="00642675" w:rsidP="00642675">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645A6D8B" w14:textId="77777777" w:rsidR="00642675" w:rsidRPr="002401A5" w:rsidRDefault="00642675" w:rsidP="00642675">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7C29683A" w14:textId="1DF946D1" w:rsidR="00642675" w:rsidRPr="00FF640C" w:rsidRDefault="00642675" w:rsidP="00642675">
            <w:pPr>
              <w:widowControl/>
              <w:spacing w:after="0" w:line="240" w:lineRule="auto"/>
              <w:rPr>
                <w:rFonts w:eastAsia="MS PGothic" w:cs="Arial"/>
                <w:sz w:val="16"/>
                <w:szCs w:val="16"/>
                <w:lang w:val="en-US" w:eastAsia="ja-JP"/>
              </w:rPr>
            </w:pPr>
            <w:ins w:id="198" w:author="Milan Jelinek" w:date="2024-04-10T11:42:00Z" w16du:dateUtc="2024-04-10T15:42:00Z">
              <w:r>
                <w:rPr>
                  <w:rFonts w:eastAsia="MS PGothic" w:cs="Arial"/>
                  <w:sz w:val="16"/>
                  <w:szCs w:val="16"/>
                  <w:lang w:eastAsia="ja-JP"/>
                </w:rPr>
                <w:t>80.0</w:t>
              </w:r>
            </w:ins>
            <w:del w:id="199" w:author="Milan Jelinek" w:date="2024-04-10T11:42:00Z" w16du:dateUtc="2024-04-10T15:42:00Z">
              <w:r w:rsidDel="00642675">
                <w:rPr>
                  <w:rFonts w:eastAsia="MS PGothic" w:cs="Arial"/>
                  <w:sz w:val="16"/>
                  <w:szCs w:val="16"/>
                  <w:lang w:eastAsia="ja-JP"/>
                </w:rPr>
                <w:delText>64.0</w:delText>
              </w:r>
            </w:del>
          </w:p>
        </w:tc>
        <w:tc>
          <w:tcPr>
            <w:tcW w:w="1707" w:type="dxa"/>
            <w:tcBorders>
              <w:top w:val="nil"/>
              <w:left w:val="nil"/>
            </w:tcBorders>
            <w:shd w:val="clear" w:color="auto" w:fill="auto"/>
            <w:noWrap/>
          </w:tcPr>
          <w:p w14:paraId="5B906723" w14:textId="77777777" w:rsidR="00642675" w:rsidRPr="00FF640C" w:rsidRDefault="00642675" w:rsidP="00642675">
            <w:pPr>
              <w:widowControl/>
              <w:spacing w:after="0" w:line="240" w:lineRule="auto"/>
              <w:rPr>
                <w:rFonts w:eastAsia="MS PGothic" w:cs="Arial"/>
                <w:sz w:val="16"/>
                <w:szCs w:val="16"/>
                <w:lang w:val="en-US" w:eastAsia="ja-JP"/>
              </w:rPr>
            </w:pPr>
          </w:p>
        </w:tc>
      </w:tr>
      <w:tr w:rsidR="00642675" w:rsidRPr="00FF640C" w14:paraId="25E4C780"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7E793929" w14:textId="77777777" w:rsidR="00642675" w:rsidRPr="00FF640C" w:rsidRDefault="00642675" w:rsidP="00642675">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0B92E2CB" w14:textId="77777777" w:rsidR="00642675" w:rsidRPr="002401A5" w:rsidRDefault="00642675" w:rsidP="00642675">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1D1333D4" w14:textId="7F1E9112" w:rsidR="00642675" w:rsidRPr="00FF640C" w:rsidRDefault="00642675" w:rsidP="00642675">
            <w:pPr>
              <w:widowControl/>
              <w:spacing w:after="0" w:line="240" w:lineRule="auto"/>
              <w:rPr>
                <w:rFonts w:eastAsia="MS PGothic" w:cs="Arial"/>
                <w:sz w:val="16"/>
                <w:szCs w:val="16"/>
                <w:lang w:val="en-US" w:eastAsia="ja-JP"/>
              </w:rPr>
            </w:pPr>
            <w:ins w:id="200" w:author="Milan Jelinek" w:date="2024-04-10T11:42:00Z" w16du:dateUtc="2024-04-10T15:42:00Z">
              <w:r>
                <w:rPr>
                  <w:rFonts w:eastAsia="MS PGothic" w:cs="Arial"/>
                  <w:sz w:val="16"/>
                  <w:szCs w:val="16"/>
                  <w:lang w:eastAsia="ja-JP"/>
                </w:rPr>
                <w:t>96.0</w:t>
              </w:r>
            </w:ins>
            <w:del w:id="201" w:author="Milan Jelinek" w:date="2024-04-10T11:42:00Z" w16du:dateUtc="2024-04-10T15:42:00Z">
              <w:r w:rsidDel="00642675">
                <w:rPr>
                  <w:rFonts w:eastAsia="MS PGothic" w:cs="Arial"/>
                  <w:sz w:val="16"/>
                  <w:szCs w:val="16"/>
                  <w:lang w:eastAsia="ja-JP"/>
                </w:rPr>
                <w:delText>80.0</w:delText>
              </w:r>
            </w:del>
          </w:p>
        </w:tc>
        <w:tc>
          <w:tcPr>
            <w:tcW w:w="1707" w:type="dxa"/>
            <w:tcBorders>
              <w:top w:val="nil"/>
              <w:left w:val="nil"/>
            </w:tcBorders>
            <w:shd w:val="clear" w:color="auto" w:fill="auto"/>
            <w:noWrap/>
          </w:tcPr>
          <w:p w14:paraId="04B81AB2" w14:textId="77777777" w:rsidR="00642675" w:rsidRPr="00FF640C" w:rsidRDefault="00642675" w:rsidP="00642675">
            <w:pPr>
              <w:widowControl/>
              <w:spacing w:after="0" w:line="240" w:lineRule="auto"/>
              <w:rPr>
                <w:rFonts w:eastAsia="MS PGothic" w:cs="Arial"/>
                <w:sz w:val="16"/>
                <w:szCs w:val="16"/>
                <w:lang w:val="en-US" w:eastAsia="ja-JP"/>
              </w:rPr>
            </w:pPr>
          </w:p>
        </w:tc>
      </w:tr>
      <w:tr w:rsidR="00642675" w:rsidRPr="00FF640C" w14:paraId="4C43D39E"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54C6531D" w14:textId="77777777" w:rsidR="00642675" w:rsidRPr="00FF640C" w:rsidRDefault="00642675" w:rsidP="00642675">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576F62AA" w14:textId="77777777" w:rsidR="00642675" w:rsidRPr="002401A5" w:rsidRDefault="00642675" w:rsidP="00642675">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6728F982" w14:textId="52B054E0" w:rsidR="00642675" w:rsidRPr="00FF640C" w:rsidRDefault="00642675" w:rsidP="00642675">
            <w:pPr>
              <w:widowControl/>
              <w:spacing w:after="0" w:line="240" w:lineRule="auto"/>
              <w:rPr>
                <w:rFonts w:eastAsia="MS PGothic" w:cs="Arial"/>
                <w:sz w:val="16"/>
                <w:szCs w:val="16"/>
                <w:lang w:val="en-US" w:eastAsia="ja-JP"/>
              </w:rPr>
            </w:pPr>
            <w:ins w:id="202" w:author="Milan Jelinek" w:date="2024-04-10T11:42:00Z" w16du:dateUtc="2024-04-10T15:42:00Z">
              <w:r>
                <w:rPr>
                  <w:rFonts w:eastAsia="MS PGothic" w:cs="Arial"/>
                  <w:sz w:val="16"/>
                  <w:szCs w:val="16"/>
                  <w:lang w:eastAsia="ja-JP"/>
                </w:rPr>
                <w:t>128.0</w:t>
              </w:r>
            </w:ins>
            <w:del w:id="203" w:author="Milan Jelinek" w:date="2024-04-10T11:42:00Z" w16du:dateUtc="2024-04-10T15:42:00Z">
              <w:r w:rsidDel="00642675">
                <w:rPr>
                  <w:rFonts w:eastAsia="MS PGothic" w:cs="Arial"/>
                  <w:sz w:val="16"/>
                  <w:szCs w:val="16"/>
                  <w:lang w:eastAsia="ja-JP"/>
                </w:rPr>
                <w:delText>96.0</w:delText>
              </w:r>
            </w:del>
          </w:p>
        </w:tc>
        <w:tc>
          <w:tcPr>
            <w:tcW w:w="1707" w:type="dxa"/>
            <w:tcBorders>
              <w:top w:val="nil"/>
              <w:left w:val="nil"/>
            </w:tcBorders>
            <w:shd w:val="clear" w:color="auto" w:fill="auto"/>
            <w:noWrap/>
          </w:tcPr>
          <w:p w14:paraId="29F8E3B1" w14:textId="77777777" w:rsidR="00642675" w:rsidRPr="00FF640C" w:rsidRDefault="00642675" w:rsidP="00642675">
            <w:pPr>
              <w:widowControl/>
              <w:spacing w:after="0" w:line="240" w:lineRule="auto"/>
              <w:rPr>
                <w:rFonts w:eastAsia="MS PGothic" w:cs="Arial"/>
                <w:sz w:val="16"/>
                <w:szCs w:val="16"/>
                <w:lang w:val="en-US" w:eastAsia="ja-JP"/>
              </w:rPr>
            </w:pPr>
          </w:p>
        </w:tc>
      </w:tr>
      <w:tr w:rsidR="00EA0BFD" w:rsidRPr="00FF640C" w14:paraId="5DDA48BB" w14:textId="77777777" w:rsidTr="00DC19F3">
        <w:trPr>
          <w:trHeight w:val="52"/>
          <w:jc w:val="center"/>
        </w:trPr>
        <w:tc>
          <w:tcPr>
            <w:tcW w:w="0" w:type="auto"/>
            <w:tcBorders>
              <w:left w:val="nil"/>
              <w:bottom w:val="single" w:sz="4" w:space="0" w:color="auto"/>
              <w:right w:val="single" w:sz="4" w:space="0" w:color="auto"/>
            </w:tcBorders>
            <w:shd w:val="clear" w:color="auto" w:fill="auto"/>
            <w:noWrap/>
            <w:vAlign w:val="bottom"/>
          </w:tcPr>
          <w:p w14:paraId="611A37D4" w14:textId="77777777" w:rsidR="00EA0BFD" w:rsidRPr="00FF640C" w:rsidRDefault="00EA0BFD" w:rsidP="00DC19F3">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45DC9B47" w14:textId="77777777" w:rsidR="00EA0BFD" w:rsidRPr="00410E8F" w:rsidRDefault="00EA0BFD" w:rsidP="00DC19F3">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nil"/>
            </w:tcBorders>
            <w:shd w:val="clear" w:color="auto" w:fill="auto"/>
            <w:noWrap/>
            <w:vAlign w:val="bottom"/>
          </w:tcPr>
          <w:p w14:paraId="3B3DD5C6" w14:textId="743F9BA0" w:rsidR="00EA0BFD" w:rsidRDefault="00642675" w:rsidP="00DC19F3">
            <w:pPr>
              <w:widowControl/>
              <w:spacing w:after="0" w:line="240" w:lineRule="auto"/>
              <w:rPr>
                <w:rFonts w:cs="Arial"/>
                <w:sz w:val="16"/>
                <w:szCs w:val="16"/>
              </w:rPr>
            </w:pPr>
            <w:ins w:id="204" w:author="Milan Jelinek" w:date="2024-04-10T11:42:00Z" w16du:dateUtc="2024-04-10T15:42:00Z">
              <w:r>
                <w:rPr>
                  <w:rFonts w:eastAsia="MS PGothic" w:cs="Arial"/>
                  <w:sz w:val="16"/>
                  <w:szCs w:val="16"/>
                  <w:lang w:eastAsia="ja-JP"/>
                </w:rPr>
                <w:t>256.0</w:t>
              </w:r>
            </w:ins>
            <w:del w:id="205" w:author="Milan Jelinek" w:date="2024-04-10T11:42:00Z" w16du:dateUtc="2024-04-10T15:42:00Z">
              <w:r w:rsidR="00EA0BFD" w:rsidDel="00642675">
                <w:rPr>
                  <w:rFonts w:eastAsia="MS PGothic" w:cs="Arial"/>
                  <w:sz w:val="16"/>
                  <w:szCs w:val="16"/>
                  <w:lang w:eastAsia="ja-JP"/>
                </w:rPr>
                <w:delText>128.0</w:delText>
              </w:r>
            </w:del>
          </w:p>
        </w:tc>
        <w:tc>
          <w:tcPr>
            <w:tcW w:w="1707" w:type="dxa"/>
            <w:tcBorders>
              <w:left w:val="nil"/>
              <w:bottom w:val="single" w:sz="4" w:space="0" w:color="auto"/>
            </w:tcBorders>
            <w:shd w:val="clear" w:color="auto" w:fill="auto"/>
            <w:noWrap/>
          </w:tcPr>
          <w:p w14:paraId="4E3EE4BF" w14:textId="77777777" w:rsidR="00EA0BFD" w:rsidRPr="00FF640C" w:rsidRDefault="00EA0BFD" w:rsidP="00DC19F3">
            <w:pPr>
              <w:widowControl/>
              <w:spacing w:after="0" w:line="240" w:lineRule="auto"/>
              <w:rPr>
                <w:rFonts w:eastAsia="MS PGothic" w:cs="Arial"/>
                <w:sz w:val="16"/>
                <w:szCs w:val="16"/>
                <w:lang w:val="en-US" w:eastAsia="ja-JP"/>
              </w:rPr>
            </w:pPr>
          </w:p>
        </w:tc>
      </w:tr>
      <w:tr w:rsidR="00642675" w:rsidRPr="00FF640C" w14:paraId="50A05D50" w14:textId="77777777" w:rsidTr="00DC19F3">
        <w:trPr>
          <w:trHeight w:val="52"/>
          <w:jc w:val="center"/>
        </w:trPr>
        <w:tc>
          <w:tcPr>
            <w:tcW w:w="0" w:type="auto"/>
            <w:tcBorders>
              <w:top w:val="single" w:sz="4" w:space="0" w:color="auto"/>
              <w:left w:val="nil"/>
              <w:bottom w:val="nil"/>
              <w:right w:val="single" w:sz="4" w:space="0" w:color="auto"/>
            </w:tcBorders>
            <w:shd w:val="clear" w:color="auto" w:fill="auto"/>
            <w:noWrap/>
            <w:vAlign w:val="bottom"/>
          </w:tcPr>
          <w:p w14:paraId="1A250381" w14:textId="77777777" w:rsidR="00642675" w:rsidRPr="00FF640C" w:rsidRDefault="00642675" w:rsidP="00642675">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19042FFA" w14:textId="77777777" w:rsidR="00642675" w:rsidRPr="00410E8F" w:rsidRDefault="00642675" w:rsidP="00642675">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nil"/>
            </w:tcBorders>
            <w:shd w:val="clear" w:color="auto" w:fill="auto"/>
            <w:noWrap/>
            <w:vAlign w:val="bottom"/>
          </w:tcPr>
          <w:p w14:paraId="50B14191" w14:textId="40515594" w:rsidR="00642675" w:rsidRDefault="00642675" w:rsidP="00642675">
            <w:pPr>
              <w:widowControl/>
              <w:spacing w:after="0" w:line="240" w:lineRule="auto"/>
              <w:rPr>
                <w:rFonts w:cs="Arial"/>
                <w:sz w:val="16"/>
                <w:szCs w:val="16"/>
              </w:rPr>
            </w:pPr>
            <w:ins w:id="206" w:author="Milan Jelinek" w:date="2024-04-10T11:43:00Z" w16du:dateUtc="2024-04-10T15:43:00Z">
              <w:r>
                <w:rPr>
                  <w:rFonts w:cs="Arial"/>
                  <w:sz w:val="16"/>
                  <w:szCs w:val="16"/>
                </w:rPr>
                <w:t>16.4</w:t>
              </w:r>
            </w:ins>
            <w:del w:id="207" w:author="Milan Jelinek" w:date="2024-04-10T11:43:00Z" w16du:dateUtc="2024-04-10T15:43:00Z">
              <w:r w:rsidDel="00FD01BA">
                <w:rPr>
                  <w:rFonts w:eastAsia="MS PGothic" w:cs="Arial"/>
                  <w:sz w:val="16"/>
                  <w:szCs w:val="16"/>
                  <w:lang w:eastAsia="ja-JP"/>
                </w:rPr>
                <w:delText>13.2</w:delText>
              </w:r>
            </w:del>
          </w:p>
        </w:tc>
        <w:tc>
          <w:tcPr>
            <w:tcW w:w="1707" w:type="dxa"/>
            <w:tcBorders>
              <w:top w:val="single" w:sz="4" w:space="0" w:color="auto"/>
              <w:left w:val="nil"/>
              <w:bottom w:val="nil"/>
            </w:tcBorders>
            <w:shd w:val="clear" w:color="auto" w:fill="auto"/>
            <w:noWrap/>
            <w:vAlign w:val="bottom"/>
          </w:tcPr>
          <w:p w14:paraId="3B2D36E9" w14:textId="77777777" w:rsidR="00642675" w:rsidRPr="00FF640C" w:rsidRDefault="00642675" w:rsidP="00642675">
            <w:pPr>
              <w:widowControl/>
              <w:spacing w:after="0" w:line="240" w:lineRule="auto"/>
              <w:rPr>
                <w:rFonts w:eastAsia="MS PGothic" w:cs="Arial"/>
                <w:sz w:val="16"/>
                <w:szCs w:val="16"/>
                <w:lang w:val="en-US" w:eastAsia="ja-JP"/>
              </w:rPr>
            </w:pPr>
          </w:p>
        </w:tc>
      </w:tr>
      <w:tr w:rsidR="00642675" w:rsidRPr="00FF640C" w14:paraId="32E22942"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3328A9A5" w14:textId="77777777" w:rsidR="00642675" w:rsidRPr="00FF640C" w:rsidRDefault="00642675" w:rsidP="00642675">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3A00E1C7" w14:textId="77777777" w:rsidR="00642675" w:rsidRPr="00410E8F" w:rsidRDefault="00642675" w:rsidP="00642675">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4EE26A08" w14:textId="22617E84" w:rsidR="00642675" w:rsidRDefault="00642675" w:rsidP="00642675">
            <w:pPr>
              <w:widowControl/>
              <w:spacing w:after="0" w:line="240" w:lineRule="auto"/>
              <w:rPr>
                <w:rFonts w:cs="Arial"/>
                <w:sz w:val="16"/>
                <w:szCs w:val="16"/>
              </w:rPr>
            </w:pPr>
            <w:ins w:id="208" w:author="Milan Jelinek" w:date="2024-04-10T11:43:00Z" w16du:dateUtc="2024-04-10T15:43:00Z">
              <w:r>
                <w:rPr>
                  <w:rFonts w:eastAsia="MS PGothic" w:cs="Arial"/>
                  <w:sz w:val="16"/>
                  <w:szCs w:val="16"/>
                  <w:lang w:eastAsia="ja-JP"/>
                </w:rPr>
                <w:t>24.4</w:t>
              </w:r>
            </w:ins>
            <w:del w:id="209" w:author="Milan Jelinek" w:date="2024-04-10T11:43:00Z" w16du:dateUtc="2024-04-10T15:43:00Z">
              <w:r w:rsidDel="00FD01BA">
                <w:rPr>
                  <w:rFonts w:cs="Arial"/>
                  <w:sz w:val="16"/>
                  <w:szCs w:val="16"/>
                </w:rPr>
                <w:delText>16.4</w:delText>
              </w:r>
            </w:del>
          </w:p>
        </w:tc>
        <w:tc>
          <w:tcPr>
            <w:tcW w:w="1707" w:type="dxa"/>
            <w:tcBorders>
              <w:top w:val="nil"/>
              <w:left w:val="nil"/>
            </w:tcBorders>
            <w:shd w:val="clear" w:color="auto" w:fill="auto"/>
            <w:noWrap/>
          </w:tcPr>
          <w:p w14:paraId="5F0A8D78" w14:textId="77777777" w:rsidR="00642675" w:rsidRPr="00FF640C" w:rsidRDefault="00642675" w:rsidP="00642675">
            <w:pPr>
              <w:widowControl/>
              <w:spacing w:after="0" w:line="240" w:lineRule="auto"/>
              <w:rPr>
                <w:rFonts w:eastAsia="MS PGothic" w:cs="Arial"/>
                <w:sz w:val="16"/>
                <w:szCs w:val="16"/>
                <w:lang w:val="en-US" w:eastAsia="ja-JP"/>
              </w:rPr>
            </w:pPr>
          </w:p>
        </w:tc>
      </w:tr>
      <w:tr w:rsidR="00642675" w:rsidRPr="00FF640C" w14:paraId="38B06646"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29559BB3" w14:textId="77777777" w:rsidR="00642675" w:rsidRPr="00FF640C" w:rsidRDefault="00642675" w:rsidP="00642675">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5442E9E2" w14:textId="77777777" w:rsidR="00642675" w:rsidRPr="00410E8F" w:rsidRDefault="00642675" w:rsidP="00642675">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2613645C" w14:textId="43A3E049" w:rsidR="00642675" w:rsidRDefault="00642675" w:rsidP="00642675">
            <w:pPr>
              <w:widowControl/>
              <w:spacing w:after="0" w:line="240" w:lineRule="auto"/>
              <w:rPr>
                <w:rFonts w:cs="Arial"/>
                <w:sz w:val="16"/>
                <w:szCs w:val="16"/>
              </w:rPr>
            </w:pPr>
            <w:ins w:id="210" w:author="Milan Jelinek" w:date="2024-04-10T11:43:00Z" w16du:dateUtc="2024-04-10T15:43:00Z">
              <w:r>
                <w:rPr>
                  <w:rFonts w:eastAsia="MS PGothic" w:cs="Arial"/>
                  <w:sz w:val="16"/>
                  <w:szCs w:val="16"/>
                  <w:lang w:eastAsia="ja-JP"/>
                </w:rPr>
                <w:t>32.0</w:t>
              </w:r>
            </w:ins>
            <w:del w:id="211" w:author="Milan Jelinek" w:date="2024-04-10T11:43:00Z" w16du:dateUtc="2024-04-10T15:43:00Z">
              <w:r w:rsidDel="00FD01BA">
                <w:rPr>
                  <w:rFonts w:eastAsia="MS PGothic" w:cs="Arial"/>
                  <w:sz w:val="16"/>
                  <w:szCs w:val="16"/>
                  <w:lang w:eastAsia="ja-JP"/>
                </w:rPr>
                <w:delText>24.4</w:delText>
              </w:r>
            </w:del>
          </w:p>
        </w:tc>
        <w:tc>
          <w:tcPr>
            <w:tcW w:w="1707" w:type="dxa"/>
            <w:tcBorders>
              <w:top w:val="nil"/>
              <w:left w:val="nil"/>
            </w:tcBorders>
            <w:shd w:val="clear" w:color="auto" w:fill="auto"/>
            <w:noWrap/>
          </w:tcPr>
          <w:p w14:paraId="50FDEE6B" w14:textId="77777777" w:rsidR="00642675" w:rsidRPr="00FF640C" w:rsidRDefault="00642675" w:rsidP="00642675">
            <w:pPr>
              <w:widowControl/>
              <w:spacing w:after="0" w:line="240" w:lineRule="auto"/>
              <w:rPr>
                <w:rFonts w:eastAsia="MS PGothic" w:cs="Arial"/>
                <w:sz w:val="16"/>
                <w:szCs w:val="16"/>
                <w:lang w:val="en-US" w:eastAsia="ja-JP"/>
              </w:rPr>
            </w:pPr>
          </w:p>
        </w:tc>
      </w:tr>
      <w:tr w:rsidR="00642675" w:rsidRPr="00FF640C" w14:paraId="0BC50B91"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62505861" w14:textId="77777777" w:rsidR="00642675" w:rsidRPr="00FF640C" w:rsidRDefault="00642675" w:rsidP="00642675">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3F5B6FFC" w14:textId="77777777" w:rsidR="00642675" w:rsidRPr="00410E8F" w:rsidRDefault="00642675" w:rsidP="00642675">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31E3DBDB" w14:textId="350A82F9" w:rsidR="00642675" w:rsidRDefault="00642675" w:rsidP="00642675">
            <w:pPr>
              <w:widowControl/>
              <w:spacing w:after="0" w:line="240" w:lineRule="auto"/>
              <w:rPr>
                <w:rFonts w:cs="Arial"/>
                <w:sz w:val="16"/>
                <w:szCs w:val="16"/>
              </w:rPr>
            </w:pPr>
            <w:ins w:id="212" w:author="Milan Jelinek" w:date="2024-04-10T11:43:00Z" w16du:dateUtc="2024-04-10T15:43:00Z">
              <w:r>
                <w:rPr>
                  <w:rFonts w:eastAsia="MS PGothic" w:cs="Arial"/>
                  <w:sz w:val="16"/>
                  <w:szCs w:val="16"/>
                  <w:lang w:eastAsia="ja-JP"/>
                </w:rPr>
                <w:t>48.0</w:t>
              </w:r>
            </w:ins>
            <w:del w:id="213" w:author="Milan Jelinek" w:date="2024-04-10T11:43:00Z" w16du:dateUtc="2024-04-10T15:43:00Z">
              <w:r w:rsidDel="00FD01BA">
                <w:rPr>
                  <w:rFonts w:eastAsia="MS PGothic" w:cs="Arial"/>
                  <w:sz w:val="16"/>
                  <w:szCs w:val="16"/>
                  <w:lang w:eastAsia="ja-JP"/>
                </w:rPr>
                <w:delText>32.0</w:delText>
              </w:r>
            </w:del>
          </w:p>
        </w:tc>
        <w:tc>
          <w:tcPr>
            <w:tcW w:w="1707" w:type="dxa"/>
            <w:tcBorders>
              <w:top w:val="nil"/>
              <w:left w:val="nil"/>
            </w:tcBorders>
            <w:shd w:val="clear" w:color="auto" w:fill="auto"/>
            <w:noWrap/>
          </w:tcPr>
          <w:p w14:paraId="0D763B13" w14:textId="77777777" w:rsidR="00642675" w:rsidRPr="00FF640C" w:rsidRDefault="00642675" w:rsidP="00642675">
            <w:pPr>
              <w:widowControl/>
              <w:spacing w:after="0" w:line="240" w:lineRule="auto"/>
              <w:rPr>
                <w:rFonts w:eastAsia="MS PGothic" w:cs="Arial"/>
                <w:sz w:val="16"/>
                <w:szCs w:val="16"/>
                <w:lang w:val="en-US" w:eastAsia="ja-JP"/>
              </w:rPr>
            </w:pPr>
          </w:p>
        </w:tc>
      </w:tr>
      <w:tr w:rsidR="00642675" w:rsidRPr="00FF640C" w14:paraId="7E8A5DAB" w14:textId="77777777" w:rsidTr="00DC19F3">
        <w:trPr>
          <w:trHeight w:val="52"/>
          <w:jc w:val="center"/>
        </w:trPr>
        <w:tc>
          <w:tcPr>
            <w:tcW w:w="0" w:type="auto"/>
            <w:tcBorders>
              <w:left w:val="nil"/>
              <w:right w:val="single" w:sz="4" w:space="0" w:color="auto"/>
            </w:tcBorders>
            <w:shd w:val="clear" w:color="auto" w:fill="auto"/>
            <w:noWrap/>
            <w:vAlign w:val="bottom"/>
          </w:tcPr>
          <w:p w14:paraId="21596DFA" w14:textId="77777777" w:rsidR="00642675" w:rsidRPr="00FF640C" w:rsidRDefault="00642675" w:rsidP="00642675">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EDCE16A" w14:textId="77777777" w:rsidR="00642675" w:rsidRPr="00410E8F" w:rsidRDefault="00642675" w:rsidP="00642675">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7AC0984A" w14:textId="4FB143DB" w:rsidR="00642675" w:rsidRDefault="00642675" w:rsidP="00642675">
            <w:pPr>
              <w:widowControl/>
              <w:spacing w:after="0" w:line="240" w:lineRule="auto"/>
              <w:rPr>
                <w:rFonts w:cs="Arial"/>
                <w:sz w:val="16"/>
                <w:szCs w:val="16"/>
              </w:rPr>
            </w:pPr>
            <w:ins w:id="214" w:author="Milan Jelinek" w:date="2024-04-10T11:43:00Z" w16du:dateUtc="2024-04-10T15:43:00Z">
              <w:r>
                <w:rPr>
                  <w:rFonts w:eastAsia="MS PGothic" w:cs="Arial"/>
                  <w:sz w:val="16"/>
                  <w:szCs w:val="16"/>
                  <w:lang w:eastAsia="ja-JP"/>
                </w:rPr>
                <w:t>64.0</w:t>
              </w:r>
            </w:ins>
            <w:del w:id="215" w:author="Milan Jelinek" w:date="2024-04-10T11:43:00Z" w16du:dateUtc="2024-04-10T15:43:00Z">
              <w:r w:rsidDel="00FD01BA">
                <w:rPr>
                  <w:rFonts w:eastAsia="MS PGothic" w:cs="Arial"/>
                  <w:sz w:val="16"/>
                  <w:szCs w:val="16"/>
                  <w:lang w:eastAsia="ja-JP"/>
                </w:rPr>
                <w:delText>48.0</w:delText>
              </w:r>
            </w:del>
          </w:p>
        </w:tc>
        <w:tc>
          <w:tcPr>
            <w:tcW w:w="1707" w:type="dxa"/>
            <w:tcBorders>
              <w:left w:val="nil"/>
            </w:tcBorders>
            <w:shd w:val="clear" w:color="auto" w:fill="auto"/>
            <w:noWrap/>
          </w:tcPr>
          <w:p w14:paraId="499F4798" w14:textId="77777777" w:rsidR="00642675" w:rsidRPr="00FF640C" w:rsidRDefault="00642675" w:rsidP="00642675">
            <w:pPr>
              <w:widowControl/>
              <w:spacing w:after="0" w:line="240" w:lineRule="auto"/>
              <w:rPr>
                <w:rFonts w:eastAsia="MS PGothic" w:cs="Arial"/>
                <w:sz w:val="16"/>
                <w:szCs w:val="16"/>
                <w:lang w:val="en-US" w:eastAsia="ja-JP"/>
              </w:rPr>
            </w:pPr>
          </w:p>
        </w:tc>
      </w:tr>
      <w:tr w:rsidR="00642675" w:rsidRPr="00FF640C" w14:paraId="25F57543" w14:textId="77777777" w:rsidTr="00DC19F3">
        <w:trPr>
          <w:trHeight w:val="52"/>
          <w:jc w:val="center"/>
        </w:trPr>
        <w:tc>
          <w:tcPr>
            <w:tcW w:w="0" w:type="auto"/>
            <w:tcBorders>
              <w:left w:val="nil"/>
              <w:right w:val="single" w:sz="4" w:space="0" w:color="auto"/>
            </w:tcBorders>
            <w:shd w:val="clear" w:color="auto" w:fill="auto"/>
            <w:noWrap/>
            <w:vAlign w:val="bottom"/>
          </w:tcPr>
          <w:p w14:paraId="1D3865F4" w14:textId="77777777" w:rsidR="00642675" w:rsidRPr="00FF640C" w:rsidRDefault="00642675" w:rsidP="00642675">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17AC0CCC" w14:textId="77777777" w:rsidR="00642675" w:rsidRPr="00410E8F" w:rsidRDefault="00642675" w:rsidP="00642675">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3E73A8B4" w14:textId="3271756E" w:rsidR="00642675" w:rsidRDefault="00642675" w:rsidP="00642675">
            <w:pPr>
              <w:widowControl/>
              <w:spacing w:after="0" w:line="240" w:lineRule="auto"/>
              <w:rPr>
                <w:rFonts w:cs="Arial"/>
                <w:sz w:val="16"/>
                <w:szCs w:val="16"/>
              </w:rPr>
            </w:pPr>
            <w:ins w:id="216" w:author="Milan Jelinek" w:date="2024-04-10T11:43:00Z" w16du:dateUtc="2024-04-10T15:43:00Z">
              <w:r>
                <w:rPr>
                  <w:rFonts w:eastAsia="MS PGothic" w:cs="Arial"/>
                  <w:sz w:val="16"/>
                  <w:szCs w:val="16"/>
                  <w:lang w:eastAsia="ja-JP"/>
                </w:rPr>
                <w:t>80.0</w:t>
              </w:r>
            </w:ins>
            <w:del w:id="217" w:author="Milan Jelinek" w:date="2024-04-10T11:43:00Z" w16du:dateUtc="2024-04-10T15:43:00Z">
              <w:r w:rsidDel="00FD01BA">
                <w:rPr>
                  <w:rFonts w:eastAsia="MS PGothic" w:cs="Arial"/>
                  <w:sz w:val="16"/>
                  <w:szCs w:val="16"/>
                  <w:lang w:eastAsia="ja-JP"/>
                </w:rPr>
                <w:delText>64.0</w:delText>
              </w:r>
            </w:del>
          </w:p>
        </w:tc>
        <w:tc>
          <w:tcPr>
            <w:tcW w:w="1707" w:type="dxa"/>
            <w:tcBorders>
              <w:left w:val="nil"/>
            </w:tcBorders>
            <w:shd w:val="clear" w:color="auto" w:fill="auto"/>
            <w:noWrap/>
          </w:tcPr>
          <w:p w14:paraId="761BDCE0" w14:textId="77777777" w:rsidR="00642675" w:rsidRPr="00FF640C" w:rsidRDefault="00642675" w:rsidP="00642675">
            <w:pPr>
              <w:widowControl/>
              <w:spacing w:after="0" w:line="240" w:lineRule="auto"/>
              <w:rPr>
                <w:rFonts w:eastAsia="MS PGothic" w:cs="Arial"/>
                <w:sz w:val="16"/>
                <w:szCs w:val="16"/>
                <w:lang w:val="en-US" w:eastAsia="ja-JP"/>
              </w:rPr>
            </w:pPr>
          </w:p>
        </w:tc>
      </w:tr>
      <w:tr w:rsidR="00642675" w:rsidRPr="00FF640C" w14:paraId="541AE468" w14:textId="77777777" w:rsidTr="00DC19F3">
        <w:trPr>
          <w:trHeight w:val="52"/>
          <w:jc w:val="center"/>
        </w:trPr>
        <w:tc>
          <w:tcPr>
            <w:tcW w:w="0" w:type="auto"/>
            <w:tcBorders>
              <w:left w:val="nil"/>
              <w:right w:val="single" w:sz="4" w:space="0" w:color="auto"/>
            </w:tcBorders>
            <w:shd w:val="clear" w:color="auto" w:fill="auto"/>
            <w:noWrap/>
            <w:vAlign w:val="bottom"/>
          </w:tcPr>
          <w:p w14:paraId="54A056CB" w14:textId="77777777" w:rsidR="00642675" w:rsidRPr="00FF640C" w:rsidRDefault="00642675" w:rsidP="00642675">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262E8037" w14:textId="77777777" w:rsidR="00642675" w:rsidRPr="00410E8F" w:rsidRDefault="00642675" w:rsidP="00642675">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60F988FB" w14:textId="78DBC8A9" w:rsidR="00642675" w:rsidRDefault="00642675" w:rsidP="00642675">
            <w:pPr>
              <w:widowControl/>
              <w:spacing w:after="0" w:line="240" w:lineRule="auto"/>
              <w:rPr>
                <w:rFonts w:cs="Arial"/>
                <w:sz w:val="16"/>
                <w:szCs w:val="16"/>
              </w:rPr>
            </w:pPr>
            <w:ins w:id="218" w:author="Milan Jelinek" w:date="2024-04-10T11:43:00Z" w16du:dateUtc="2024-04-10T15:43:00Z">
              <w:r>
                <w:rPr>
                  <w:rFonts w:eastAsia="MS PGothic" w:cs="Arial"/>
                  <w:sz w:val="16"/>
                  <w:szCs w:val="16"/>
                  <w:lang w:eastAsia="ja-JP"/>
                </w:rPr>
                <w:t>96.0</w:t>
              </w:r>
            </w:ins>
            <w:del w:id="219" w:author="Milan Jelinek" w:date="2024-04-10T11:43:00Z" w16du:dateUtc="2024-04-10T15:43:00Z">
              <w:r w:rsidDel="00FD01BA">
                <w:rPr>
                  <w:rFonts w:eastAsia="MS PGothic" w:cs="Arial"/>
                  <w:sz w:val="16"/>
                  <w:szCs w:val="16"/>
                  <w:lang w:eastAsia="ja-JP"/>
                </w:rPr>
                <w:delText>80.0</w:delText>
              </w:r>
            </w:del>
          </w:p>
        </w:tc>
        <w:tc>
          <w:tcPr>
            <w:tcW w:w="1707" w:type="dxa"/>
            <w:tcBorders>
              <w:left w:val="nil"/>
            </w:tcBorders>
            <w:shd w:val="clear" w:color="auto" w:fill="auto"/>
            <w:noWrap/>
          </w:tcPr>
          <w:p w14:paraId="6008FE91" w14:textId="77777777" w:rsidR="00642675" w:rsidRPr="00FF640C" w:rsidRDefault="00642675" w:rsidP="00642675">
            <w:pPr>
              <w:widowControl/>
              <w:spacing w:after="0" w:line="240" w:lineRule="auto"/>
              <w:rPr>
                <w:rFonts w:eastAsia="MS PGothic" w:cs="Arial"/>
                <w:sz w:val="16"/>
                <w:szCs w:val="16"/>
                <w:lang w:val="en-US" w:eastAsia="ja-JP"/>
              </w:rPr>
            </w:pPr>
          </w:p>
        </w:tc>
      </w:tr>
      <w:tr w:rsidR="00642675" w:rsidRPr="00FF640C" w14:paraId="5123B0EF" w14:textId="77777777" w:rsidTr="00DC19F3">
        <w:trPr>
          <w:trHeight w:val="52"/>
          <w:jc w:val="center"/>
        </w:trPr>
        <w:tc>
          <w:tcPr>
            <w:tcW w:w="0" w:type="auto"/>
            <w:tcBorders>
              <w:left w:val="nil"/>
              <w:right w:val="single" w:sz="4" w:space="0" w:color="auto"/>
            </w:tcBorders>
            <w:shd w:val="clear" w:color="auto" w:fill="auto"/>
            <w:noWrap/>
            <w:vAlign w:val="bottom"/>
          </w:tcPr>
          <w:p w14:paraId="26B93A8E" w14:textId="77777777" w:rsidR="00642675" w:rsidRPr="00FF640C" w:rsidRDefault="00642675" w:rsidP="00642675">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2B082C15" w14:textId="77777777" w:rsidR="00642675" w:rsidRPr="00410E8F" w:rsidRDefault="00642675" w:rsidP="00642675">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nil"/>
            </w:tcBorders>
            <w:shd w:val="clear" w:color="auto" w:fill="auto"/>
            <w:noWrap/>
            <w:vAlign w:val="bottom"/>
          </w:tcPr>
          <w:p w14:paraId="738FFAF1" w14:textId="044154DF" w:rsidR="00642675" w:rsidRDefault="00642675" w:rsidP="00642675">
            <w:pPr>
              <w:widowControl/>
              <w:spacing w:after="0" w:line="240" w:lineRule="auto"/>
              <w:rPr>
                <w:rFonts w:cs="Arial"/>
                <w:sz w:val="16"/>
                <w:szCs w:val="16"/>
              </w:rPr>
            </w:pPr>
            <w:ins w:id="220" w:author="Milan Jelinek" w:date="2024-04-10T11:43:00Z" w16du:dateUtc="2024-04-10T15:43:00Z">
              <w:r>
                <w:rPr>
                  <w:rFonts w:eastAsia="MS PGothic" w:cs="Arial"/>
                  <w:sz w:val="16"/>
                  <w:szCs w:val="16"/>
                  <w:lang w:eastAsia="ja-JP"/>
                </w:rPr>
                <w:t>128.0</w:t>
              </w:r>
            </w:ins>
            <w:del w:id="221" w:author="Milan Jelinek" w:date="2024-04-10T11:43:00Z" w16du:dateUtc="2024-04-10T15:43:00Z">
              <w:r w:rsidDel="00FD01BA">
                <w:rPr>
                  <w:rFonts w:eastAsia="MS PGothic" w:cs="Arial"/>
                  <w:sz w:val="16"/>
                  <w:szCs w:val="16"/>
                  <w:lang w:eastAsia="ja-JP"/>
                </w:rPr>
                <w:delText>96.0</w:delText>
              </w:r>
            </w:del>
          </w:p>
        </w:tc>
        <w:tc>
          <w:tcPr>
            <w:tcW w:w="1707" w:type="dxa"/>
            <w:tcBorders>
              <w:left w:val="nil"/>
            </w:tcBorders>
            <w:shd w:val="clear" w:color="auto" w:fill="auto"/>
            <w:noWrap/>
          </w:tcPr>
          <w:p w14:paraId="759ADD2B" w14:textId="77777777" w:rsidR="00642675" w:rsidRPr="00FF640C" w:rsidRDefault="00642675" w:rsidP="00642675">
            <w:pPr>
              <w:widowControl/>
              <w:spacing w:after="0" w:line="240" w:lineRule="auto"/>
              <w:rPr>
                <w:rFonts w:eastAsia="MS PGothic" w:cs="Arial"/>
                <w:sz w:val="16"/>
                <w:szCs w:val="16"/>
                <w:lang w:val="en-US" w:eastAsia="ja-JP"/>
              </w:rPr>
            </w:pPr>
          </w:p>
        </w:tc>
      </w:tr>
      <w:tr w:rsidR="00642675" w:rsidRPr="00FF640C" w14:paraId="78F3360F" w14:textId="77777777" w:rsidTr="00DC19F3">
        <w:trPr>
          <w:trHeight w:val="52"/>
          <w:jc w:val="center"/>
        </w:trPr>
        <w:tc>
          <w:tcPr>
            <w:tcW w:w="0" w:type="auto"/>
            <w:tcBorders>
              <w:top w:val="nil"/>
              <w:left w:val="nil"/>
              <w:bottom w:val="single" w:sz="4" w:space="0" w:color="auto"/>
              <w:right w:val="single" w:sz="4" w:space="0" w:color="auto"/>
            </w:tcBorders>
            <w:shd w:val="clear" w:color="auto" w:fill="auto"/>
            <w:noWrap/>
            <w:vAlign w:val="bottom"/>
          </w:tcPr>
          <w:p w14:paraId="61479378" w14:textId="77777777" w:rsidR="00642675" w:rsidRPr="00FF640C" w:rsidRDefault="00642675" w:rsidP="00642675">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11F149D9" w14:textId="77777777" w:rsidR="00642675" w:rsidRPr="00FF640C" w:rsidRDefault="00642675" w:rsidP="00642675">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nil"/>
            </w:tcBorders>
            <w:shd w:val="clear" w:color="auto" w:fill="auto"/>
            <w:noWrap/>
            <w:vAlign w:val="bottom"/>
          </w:tcPr>
          <w:p w14:paraId="70AAC8D8" w14:textId="12AEBB0F" w:rsidR="00642675" w:rsidRPr="00FF640C" w:rsidRDefault="00642675" w:rsidP="00642675">
            <w:pPr>
              <w:widowControl/>
              <w:spacing w:after="0" w:line="240" w:lineRule="auto"/>
              <w:rPr>
                <w:rFonts w:eastAsia="MS PGothic" w:cs="Arial"/>
                <w:sz w:val="16"/>
                <w:szCs w:val="16"/>
                <w:lang w:val="en-US" w:eastAsia="ja-JP"/>
              </w:rPr>
            </w:pPr>
            <w:ins w:id="222" w:author="Milan Jelinek" w:date="2024-04-10T11:43:00Z" w16du:dateUtc="2024-04-10T15:43:00Z">
              <w:r>
                <w:rPr>
                  <w:rFonts w:eastAsia="MS PGothic" w:cs="Arial"/>
                  <w:sz w:val="16"/>
                  <w:szCs w:val="16"/>
                  <w:lang w:eastAsia="ja-JP"/>
                </w:rPr>
                <w:t>256.0</w:t>
              </w:r>
            </w:ins>
            <w:del w:id="223" w:author="Milan Jelinek" w:date="2024-04-10T11:43:00Z" w16du:dateUtc="2024-04-10T15:43:00Z">
              <w:r w:rsidDel="00FD01BA">
                <w:rPr>
                  <w:rFonts w:eastAsia="MS PGothic" w:cs="Arial"/>
                  <w:sz w:val="16"/>
                  <w:szCs w:val="16"/>
                  <w:lang w:eastAsia="ja-JP"/>
                </w:rPr>
                <w:delText>128.0</w:delText>
              </w:r>
            </w:del>
          </w:p>
        </w:tc>
        <w:tc>
          <w:tcPr>
            <w:tcW w:w="1707" w:type="dxa"/>
            <w:tcBorders>
              <w:top w:val="nil"/>
              <w:left w:val="nil"/>
              <w:bottom w:val="single" w:sz="4" w:space="0" w:color="auto"/>
            </w:tcBorders>
            <w:shd w:val="clear" w:color="auto" w:fill="auto"/>
            <w:noWrap/>
          </w:tcPr>
          <w:p w14:paraId="62E7FD74" w14:textId="77777777" w:rsidR="00642675" w:rsidRPr="00FF640C" w:rsidRDefault="00642675" w:rsidP="00642675">
            <w:pPr>
              <w:widowControl/>
              <w:spacing w:after="0" w:line="240" w:lineRule="auto"/>
              <w:rPr>
                <w:rFonts w:eastAsia="MS PGothic" w:cs="Arial"/>
                <w:sz w:val="16"/>
                <w:szCs w:val="16"/>
                <w:lang w:val="en-US" w:eastAsia="ja-JP"/>
              </w:rPr>
            </w:pPr>
          </w:p>
        </w:tc>
      </w:tr>
      <w:tr w:rsidR="00642675" w:rsidRPr="00FF640C" w14:paraId="44E3BC73" w14:textId="77777777" w:rsidTr="00DC19F3">
        <w:trPr>
          <w:trHeight w:val="52"/>
          <w:jc w:val="center"/>
        </w:trPr>
        <w:tc>
          <w:tcPr>
            <w:tcW w:w="0" w:type="auto"/>
            <w:tcBorders>
              <w:top w:val="nil"/>
              <w:left w:val="nil"/>
              <w:bottom w:val="nil"/>
              <w:right w:val="single" w:sz="4" w:space="0" w:color="auto"/>
            </w:tcBorders>
            <w:shd w:val="clear" w:color="auto" w:fill="auto"/>
            <w:noWrap/>
            <w:vAlign w:val="bottom"/>
          </w:tcPr>
          <w:p w14:paraId="256DE55F" w14:textId="77777777" w:rsidR="00642675" w:rsidRDefault="00642675" w:rsidP="00642675">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0405342C" w14:textId="77777777" w:rsidR="00642675" w:rsidRPr="00FF640C" w:rsidRDefault="00642675" w:rsidP="00642675">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tcPr>
          <w:p w14:paraId="56AF3A79" w14:textId="6149FE68" w:rsidR="00642675" w:rsidRDefault="00642675" w:rsidP="00642675">
            <w:pPr>
              <w:widowControl/>
              <w:spacing w:after="0" w:line="240" w:lineRule="auto"/>
              <w:rPr>
                <w:rFonts w:cs="Arial"/>
                <w:sz w:val="16"/>
                <w:szCs w:val="16"/>
              </w:rPr>
            </w:pPr>
            <w:ins w:id="224" w:author="Milan Jelinek" w:date="2024-04-10T11:43:00Z" w16du:dateUtc="2024-04-10T15:43:00Z">
              <w:r>
                <w:rPr>
                  <w:rFonts w:cs="Arial"/>
                  <w:sz w:val="16"/>
                  <w:szCs w:val="16"/>
                </w:rPr>
                <w:t>16.4</w:t>
              </w:r>
            </w:ins>
            <w:del w:id="225" w:author="Milan Jelinek" w:date="2024-04-10T11:43:00Z" w16du:dateUtc="2024-04-10T15:43:00Z">
              <w:r w:rsidDel="003546EC">
                <w:rPr>
                  <w:rFonts w:cs="Arial"/>
                  <w:sz w:val="16"/>
                  <w:szCs w:val="16"/>
                </w:rPr>
                <w:delText>13.2</w:delText>
              </w:r>
            </w:del>
          </w:p>
        </w:tc>
        <w:tc>
          <w:tcPr>
            <w:tcW w:w="1707" w:type="dxa"/>
            <w:tcBorders>
              <w:top w:val="nil"/>
              <w:left w:val="nil"/>
              <w:bottom w:val="nil"/>
            </w:tcBorders>
            <w:shd w:val="clear" w:color="auto" w:fill="auto"/>
            <w:noWrap/>
          </w:tcPr>
          <w:p w14:paraId="1B632088" w14:textId="77777777" w:rsidR="00642675" w:rsidRPr="00B912FA" w:rsidRDefault="00642675" w:rsidP="00642675">
            <w:pPr>
              <w:widowControl/>
              <w:spacing w:after="0" w:line="240" w:lineRule="auto"/>
              <w:rPr>
                <w:rFonts w:eastAsia="MS PGothic" w:cs="Arial"/>
                <w:sz w:val="16"/>
                <w:szCs w:val="16"/>
                <w:lang w:eastAsia="ja-JP"/>
              </w:rPr>
            </w:pPr>
          </w:p>
        </w:tc>
      </w:tr>
      <w:tr w:rsidR="00642675" w:rsidRPr="00FF640C" w14:paraId="1D819B91" w14:textId="77777777" w:rsidTr="00DC19F3">
        <w:trPr>
          <w:trHeight w:val="52"/>
          <w:jc w:val="center"/>
        </w:trPr>
        <w:tc>
          <w:tcPr>
            <w:tcW w:w="0" w:type="auto"/>
            <w:tcBorders>
              <w:top w:val="nil"/>
              <w:left w:val="nil"/>
              <w:bottom w:val="nil"/>
              <w:right w:val="single" w:sz="4" w:space="0" w:color="auto"/>
            </w:tcBorders>
            <w:shd w:val="clear" w:color="auto" w:fill="auto"/>
            <w:noWrap/>
            <w:vAlign w:val="bottom"/>
            <w:hideMark/>
          </w:tcPr>
          <w:p w14:paraId="6FC166B5" w14:textId="77777777" w:rsidR="00642675" w:rsidRPr="00FF640C" w:rsidRDefault="00642675" w:rsidP="00642675">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698E3346" w14:textId="77777777" w:rsidR="00642675" w:rsidRPr="00FF640C" w:rsidRDefault="00642675" w:rsidP="00642675">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hideMark/>
          </w:tcPr>
          <w:p w14:paraId="0F51F8A6" w14:textId="34858FEF" w:rsidR="00642675" w:rsidRPr="00FF640C" w:rsidRDefault="00642675" w:rsidP="00642675">
            <w:pPr>
              <w:widowControl/>
              <w:spacing w:after="0" w:line="240" w:lineRule="auto"/>
              <w:rPr>
                <w:rFonts w:eastAsia="MS PGothic" w:cs="Arial"/>
                <w:sz w:val="16"/>
                <w:szCs w:val="16"/>
                <w:lang w:val="en-US" w:eastAsia="ja-JP"/>
              </w:rPr>
            </w:pPr>
            <w:ins w:id="226" w:author="Milan Jelinek" w:date="2024-04-10T11:43:00Z" w16du:dateUtc="2024-04-10T15:43:00Z">
              <w:r>
                <w:rPr>
                  <w:rFonts w:eastAsia="MS PGothic" w:cs="Arial"/>
                  <w:sz w:val="16"/>
                  <w:szCs w:val="16"/>
                  <w:lang w:eastAsia="ja-JP"/>
                </w:rPr>
                <w:t>24.4</w:t>
              </w:r>
            </w:ins>
            <w:del w:id="227" w:author="Milan Jelinek" w:date="2024-04-10T11:43:00Z" w16du:dateUtc="2024-04-10T15:43:00Z">
              <w:r w:rsidRPr="00FF640C" w:rsidDel="003546EC">
                <w:rPr>
                  <w:rFonts w:cs="Arial"/>
                  <w:sz w:val="16"/>
                  <w:szCs w:val="16"/>
                </w:rPr>
                <w:delText>16.4</w:delText>
              </w:r>
            </w:del>
          </w:p>
        </w:tc>
        <w:tc>
          <w:tcPr>
            <w:tcW w:w="1707" w:type="dxa"/>
            <w:tcBorders>
              <w:top w:val="nil"/>
              <w:left w:val="nil"/>
              <w:bottom w:val="nil"/>
            </w:tcBorders>
            <w:shd w:val="clear" w:color="auto" w:fill="auto"/>
            <w:noWrap/>
          </w:tcPr>
          <w:p w14:paraId="56BCA137" w14:textId="77777777" w:rsidR="00642675" w:rsidRPr="00FF640C" w:rsidRDefault="00642675" w:rsidP="00642675">
            <w:pPr>
              <w:widowControl/>
              <w:spacing w:after="0" w:line="240" w:lineRule="auto"/>
              <w:rPr>
                <w:rFonts w:eastAsia="MS PGothic" w:cs="Arial"/>
                <w:sz w:val="16"/>
                <w:szCs w:val="16"/>
                <w:lang w:val="en-US" w:eastAsia="ja-JP"/>
              </w:rPr>
            </w:pPr>
          </w:p>
        </w:tc>
      </w:tr>
      <w:tr w:rsidR="00642675" w:rsidRPr="00FF640C" w14:paraId="444C7900" w14:textId="77777777" w:rsidTr="00DC19F3">
        <w:trPr>
          <w:trHeight w:val="52"/>
          <w:jc w:val="center"/>
        </w:trPr>
        <w:tc>
          <w:tcPr>
            <w:tcW w:w="0" w:type="auto"/>
            <w:tcBorders>
              <w:top w:val="nil"/>
              <w:left w:val="nil"/>
              <w:right w:val="single" w:sz="4" w:space="0" w:color="auto"/>
            </w:tcBorders>
            <w:shd w:val="clear" w:color="auto" w:fill="auto"/>
            <w:noWrap/>
            <w:vAlign w:val="bottom"/>
            <w:hideMark/>
          </w:tcPr>
          <w:p w14:paraId="1039C253" w14:textId="77777777" w:rsidR="00642675" w:rsidRPr="00FF640C" w:rsidRDefault="00642675" w:rsidP="00642675">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12E0A9EB" w14:textId="77777777" w:rsidR="00642675" w:rsidRPr="00FF640C" w:rsidRDefault="00642675" w:rsidP="00642675">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4FE365F3" w14:textId="397582FD" w:rsidR="00642675" w:rsidRPr="00FF640C" w:rsidRDefault="00642675" w:rsidP="00642675">
            <w:pPr>
              <w:widowControl/>
              <w:spacing w:after="0" w:line="240" w:lineRule="auto"/>
              <w:rPr>
                <w:rFonts w:eastAsia="MS PGothic" w:cs="Arial"/>
                <w:sz w:val="16"/>
                <w:szCs w:val="16"/>
                <w:lang w:val="en-US" w:eastAsia="ja-JP"/>
              </w:rPr>
            </w:pPr>
            <w:ins w:id="228" w:author="Milan Jelinek" w:date="2024-04-10T11:43:00Z" w16du:dateUtc="2024-04-10T15:43:00Z">
              <w:r>
                <w:rPr>
                  <w:rFonts w:eastAsia="MS PGothic" w:cs="Arial"/>
                  <w:sz w:val="16"/>
                  <w:szCs w:val="16"/>
                  <w:lang w:eastAsia="ja-JP"/>
                </w:rPr>
                <w:t>32.0</w:t>
              </w:r>
            </w:ins>
            <w:del w:id="229" w:author="Milan Jelinek" w:date="2024-04-10T11:43:00Z" w16du:dateUtc="2024-04-10T15:43:00Z">
              <w:r w:rsidRPr="00FF640C" w:rsidDel="003546EC">
                <w:rPr>
                  <w:rFonts w:cs="Arial"/>
                  <w:sz w:val="16"/>
                  <w:szCs w:val="16"/>
                </w:rPr>
                <w:delText>24.4</w:delText>
              </w:r>
            </w:del>
          </w:p>
        </w:tc>
        <w:tc>
          <w:tcPr>
            <w:tcW w:w="1707" w:type="dxa"/>
            <w:tcBorders>
              <w:top w:val="nil"/>
              <w:left w:val="nil"/>
            </w:tcBorders>
            <w:shd w:val="clear" w:color="auto" w:fill="auto"/>
            <w:noWrap/>
          </w:tcPr>
          <w:p w14:paraId="61CB035A" w14:textId="77777777" w:rsidR="00642675" w:rsidRPr="00FF640C" w:rsidRDefault="00642675" w:rsidP="00642675">
            <w:pPr>
              <w:widowControl/>
              <w:spacing w:after="0" w:line="240" w:lineRule="auto"/>
              <w:rPr>
                <w:rFonts w:eastAsia="MS PGothic" w:cs="Arial"/>
                <w:sz w:val="16"/>
                <w:szCs w:val="16"/>
                <w:lang w:val="en-US" w:eastAsia="ja-JP"/>
              </w:rPr>
            </w:pPr>
          </w:p>
        </w:tc>
      </w:tr>
      <w:tr w:rsidR="00642675" w:rsidRPr="00FF640C" w14:paraId="39C9F586" w14:textId="77777777" w:rsidTr="00DC19F3">
        <w:trPr>
          <w:trHeight w:val="42"/>
          <w:jc w:val="center"/>
        </w:trPr>
        <w:tc>
          <w:tcPr>
            <w:tcW w:w="0" w:type="auto"/>
            <w:tcBorders>
              <w:top w:val="nil"/>
              <w:left w:val="nil"/>
              <w:right w:val="single" w:sz="4" w:space="0" w:color="auto"/>
            </w:tcBorders>
            <w:shd w:val="clear" w:color="auto" w:fill="auto"/>
            <w:noWrap/>
            <w:vAlign w:val="bottom"/>
            <w:hideMark/>
          </w:tcPr>
          <w:p w14:paraId="44CABEA8" w14:textId="77777777" w:rsidR="00642675" w:rsidRPr="00FF640C" w:rsidRDefault="00642675" w:rsidP="00642675">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3100FBB7" w14:textId="77777777" w:rsidR="00642675" w:rsidRPr="00FF640C" w:rsidRDefault="00642675" w:rsidP="00642675">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0DC5564D" w14:textId="19E70806" w:rsidR="00642675" w:rsidRPr="00FF640C" w:rsidRDefault="00642675" w:rsidP="00642675">
            <w:pPr>
              <w:widowControl/>
              <w:spacing w:after="0" w:line="240" w:lineRule="auto"/>
              <w:rPr>
                <w:rFonts w:eastAsia="MS PGothic" w:cs="Arial"/>
                <w:sz w:val="16"/>
                <w:szCs w:val="16"/>
                <w:lang w:val="en-US" w:eastAsia="ja-JP"/>
              </w:rPr>
            </w:pPr>
            <w:ins w:id="230" w:author="Milan Jelinek" w:date="2024-04-10T11:43:00Z" w16du:dateUtc="2024-04-10T15:43:00Z">
              <w:r>
                <w:rPr>
                  <w:rFonts w:eastAsia="MS PGothic" w:cs="Arial"/>
                  <w:sz w:val="16"/>
                  <w:szCs w:val="16"/>
                  <w:lang w:eastAsia="ja-JP"/>
                </w:rPr>
                <w:t>48.0</w:t>
              </w:r>
            </w:ins>
            <w:del w:id="231" w:author="Milan Jelinek" w:date="2024-04-10T11:43:00Z" w16du:dateUtc="2024-04-10T15:43:00Z">
              <w:r w:rsidRPr="00FF640C" w:rsidDel="003546EC">
                <w:rPr>
                  <w:rFonts w:cs="Arial"/>
                  <w:sz w:val="16"/>
                  <w:szCs w:val="16"/>
                </w:rPr>
                <w:delText>32</w:delText>
              </w:r>
              <w:r w:rsidDel="003546EC">
                <w:rPr>
                  <w:rFonts w:cs="Arial"/>
                  <w:sz w:val="16"/>
                  <w:szCs w:val="16"/>
                </w:rPr>
                <w:delText>.0</w:delText>
              </w:r>
            </w:del>
          </w:p>
        </w:tc>
        <w:tc>
          <w:tcPr>
            <w:tcW w:w="1707" w:type="dxa"/>
            <w:tcBorders>
              <w:top w:val="nil"/>
              <w:left w:val="nil"/>
            </w:tcBorders>
            <w:shd w:val="clear" w:color="auto" w:fill="auto"/>
            <w:noWrap/>
          </w:tcPr>
          <w:p w14:paraId="668C9200" w14:textId="77777777" w:rsidR="00642675" w:rsidRPr="00FF640C" w:rsidRDefault="00642675" w:rsidP="00642675">
            <w:pPr>
              <w:widowControl/>
              <w:spacing w:after="0" w:line="240" w:lineRule="auto"/>
              <w:rPr>
                <w:rFonts w:eastAsia="MS PGothic" w:cs="Arial"/>
                <w:sz w:val="16"/>
                <w:szCs w:val="16"/>
                <w:lang w:val="en-US" w:eastAsia="ja-JP"/>
              </w:rPr>
            </w:pPr>
          </w:p>
        </w:tc>
      </w:tr>
      <w:tr w:rsidR="00642675" w:rsidRPr="00FF640C" w14:paraId="51FD74F8" w14:textId="77777777" w:rsidTr="00DC19F3">
        <w:trPr>
          <w:trHeight w:val="52"/>
          <w:jc w:val="center"/>
        </w:trPr>
        <w:tc>
          <w:tcPr>
            <w:tcW w:w="0" w:type="auto"/>
            <w:tcBorders>
              <w:left w:val="nil"/>
              <w:right w:val="single" w:sz="4" w:space="0" w:color="auto"/>
            </w:tcBorders>
            <w:shd w:val="clear" w:color="auto" w:fill="auto"/>
            <w:noWrap/>
            <w:vAlign w:val="bottom"/>
            <w:hideMark/>
          </w:tcPr>
          <w:p w14:paraId="13DCE242" w14:textId="77777777" w:rsidR="00642675" w:rsidRPr="00FF640C" w:rsidRDefault="00642675" w:rsidP="00642675">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1BE0C9E2" w14:textId="77777777" w:rsidR="00642675" w:rsidRPr="00FF640C" w:rsidRDefault="00642675" w:rsidP="00642675">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hideMark/>
          </w:tcPr>
          <w:p w14:paraId="19AD96A8" w14:textId="5441EE62" w:rsidR="00642675" w:rsidRPr="00FF640C" w:rsidRDefault="00642675" w:rsidP="00642675">
            <w:pPr>
              <w:widowControl/>
              <w:spacing w:after="0" w:line="240" w:lineRule="auto"/>
              <w:rPr>
                <w:rFonts w:eastAsia="MS PGothic" w:cs="Arial"/>
                <w:sz w:val="16"/>
                <w:szCs w:val="16"/>
                <w:lang w:val="en-US" w:eastAsia="ja-JP"/>
              </w:rPr>
            </w:pPr>
            <w:ins w:id="232" w:author="Milan Jelinek" w:date="2024-04-10T11:43:00Z" w16du:dateUtc="2024-04-10T15:43:00Z">
              <w:r>
                <w:rPr>
                  <w:rFonts w:eastAsia="MS PGothic" w:cs="Arial"/>
                  <w:sz w:val="16"/>
                  <w:szCs w:val="16"/>
                  <w:lang w:eastAsia="ja-JP"/>
                </w:rPr>
                <w:t>64.0</w:t>
              </w:r>
            </w:ins>
            <w:del w:id="233" w:author="Milan Jelinek" w:date="2024-04-10T11:43:00Z" w16du:dateUtc="2024-04-10T15:43:00Z">
              <w:r w:rsidDel="003546EC">
                <w:rPr>
                  <w:rFonts w:cs="Arial"/>
                  <w:sz w:val="16"/>
                  <w:szCs w:val="16"/>
                </w:rPr>
                <w:delText>48.0</w:delText>
              </w:r>
            </w:del>
          </w:p>
        </w:tc>
        <w:tc>
          <w:tcPr>
            <w:tcW w:w="1707" w:type="dxa"/>
            <w:shd w:val="clear" w:color="auto" w:fill="auto"/>
            <w:noWrap/>
          </w:tcPr>
          <w:p w14:paraId="33795D4F" w14:textId="77777777" w:rsidR="00642675" w:rsidRPr="00FF640C" w:rsidRDefault="00642675" w:rsidP="00642675">
            <w:pPr>
              <w:widowControl/>
              <w:spacing w:after="0" w:line="240" w:lineRule="auto"/>
              <w:rPr>
                <w:rFonts w:eastAsia="MS PGothic" w:cs="Arial"/>
                <w:sz w:val="16"/>
                <w:szCs w:val="16"/>
                <w:lang w:val="en-US" w:eastAsia="ja-JP"/>
              </w:rPr>
            </w:pPr>
          </w:p>
        </w:tc>
      </w:tr>
      <w:tr w:rsidR="00642675" w:rsidRPr="00FF640C" w14:paraId="4FB7C057" w14:textId="77777777" w:rsidTr="00DC19F3">
        <w:trPr>
          <w:trHeight w:val="52"/>
          <w:jc w:val="center"/>
        </w:trPr>
        <w:tc>
          <w:tcPr>
            <w:tcW w:w="0" w:type="auto"/>
            <w:tcBorders>
              <w:left w:val="nil"/>
              <w:right w:val="single" w:sz="4" w:space="0" w:color="auto"/>
            </w:tcBorders>
            <w:shd w:val="clear" w:color="auto" w:fill="auto"/>
            <w:noWrap/>
            <w:vAlign w:val="bottom"/>
          </w:tcPr>
          <w:p w14:paraId="037D1CB3" w14:textId="77777777" w:rsidR="00642675" w:rsidRPr="00FF640C" w:rsidRDefault="00642675" w:rsidP="00642675">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71C2A0E4" w14:textId="77777777" w:rsidR="00642675" w:rsidRDefault="00642675" w:rsidP="00642675">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52A34EED" w14:textId="707E48C4" w:rsidR="00642675" w:rsidRDefault="00642675" w:rsidP="00642675">
            <w:pPr>
              <w:widowControl/>
              <w:spacing w:after="0" w:line="240" w:lineRule="auto"/>
              <w:rPr>
                <w:rFonts w:eastAsia="MS PGothic" w:cs="Arial"/>
                <w:sz w:val="16"/>
                <w:szCs w:val="16"/>
                <w:lang w:eastAsia="ja-JP"/>
              </w:rPr>
            </w:pPr>
            <w:ins w:id="234" w:author="Milan Jelinek" w:date="2024-04-10T11:43:00Z" w16du:dateUtc="2024-04-10T15:43:00Z">
              <w:r>
                <w:rPr>
                  <w:rFonts w:eastAsia="MS PGothic" w:cs="Arial"/>
                  <w:sz w:val="16"/>
                  <w:szCs w:val="16"/>
                  <w:lang w:eastAsia="ja-JP"/>
                </w:rPr>
                <w:t>80.0</w:t>
              </w:r>
            </w:ins>
            <w:del w:id="235" w:author="Milan Jelinek" w:date="2024-04-10T11:43:00Z" w16du:dateUtc="2024-04-10T15:43:00Z">
              <w:r w:rsidDel="003546EC">
                <w:rPr>
                  <w:rFonts w:cs="Arial"/>
                  <w:sz w:val="16"/>
                  <w:szCs w:val="16"/>
                </w:rPr>
                <w:delText>64.0</w:delText>
              </w:r>
            </w:del>
          </w:p>
        </w:tc>
        <w:tc>
          <w:tcPr>
            <w:tcW w:w="1707" w:type="dxa"/>
            <w:shd w:val="clear" w:color="auto" w:fill="auto"/>
            <w:noWrap/>
          </w:tcPr>
          <w:p w14:paraId="5E17BCED" w14:textId="77777777" w:rsidR="00642675" w:rsidRPr="00FF640C" w:rsidRDefault="00642675" w:rsidP="00642675">
            <w:pPr>
              <w:widowControl/>
              <w:spacing w:after="0" w:line="240" w:lineRule="auto"/>
              <w:rPr>
                <w:rFonts w:eastAsia="MS PGothic" w:cs="Arial"/>
                <w:sz w:val="16"/>
                <w:szCs w:val="16"/>
                <w:lang w:val="en-US" w:eastAsia="ja-JP"/>
              </w:rPr>
            </w:pPr>
          </w:p>
        </w:tc>
      </w:tr>
      <w:tr w:rsidR="00642675" w:rsidRPr="00FF640C" w14:paraId="0BC0AD39" w14:textId="77777777" w:rsidTr="00DC19F3">
        <w:trPr>
          <w:trHeight w:val="52"/>
          <w:jc w:val="center"/>
        </w:trPr>
        <w:tc>
          <w:tcPr>
            <w:tcW w:w="0" w:type="auto"/>
            <w:tcBorders>
              <w:left w:val="nil"/>
              <w:right w:val="single" w:sz="4" w:space="0" w:color="auto"/>
            </w:tcBorders>
            <w:shd w:val="clear" w:color="auto" w:fill="auto"/>
            <w:noWrap/>
            <w:vAlign w:val="bottom"/>
          </w:tcPr>
          <w:p w14:paraId="575AA731" w14:textId="77777777" w:rsidR="00642675" w:rsidRDefault="00642675" w:rsidP="00642675">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4BCCD79F" w14:textId="77777777" w:rsidR="00642675" w:rsidRDefault="00642675" w:rsidP="00642675">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0C78B9EB" w14:textId="052F574A" w:rsidR="00642675" w:rsidRDefault="00642675" w:rsidP="00642675">
            <w:pPr>
              <w:widowControl/>
              <w:spacing w:after="0" w:line="240" w:lineRule="auto"/>
              <w:rPr>
                <w:rFonts w:eastAsia="MS PGothic" w:cs="Arial"/>
                <w:sz w:val="16"/>
                <w:szCs w:val="16"/>
                <w:lang w:eastAsia="ja-JP"/>
              </w:rPr>
            </w:pPr>
            <w:ins w:id="236" w:author="Milan Jelinek" w:date="2024-04-10T11:43:00Z" w16du:dateUtc="2024-04-10T15:43:00Z">
              <w:r>
                <w:rPr>
                  <w:rFonts w:eastAsia="MS PGothic" w:cs="Arial"/>
                  <w:sz w:val="16"/>
                  <w:szCs w:val="16"/>
                  <w:lang w:eastAsia="ja-JP"/>
                </w:rPr>
                <w:t>96.0</w:t>
              </w:r>
            </w:ins>
            <w:del w:id="237" w:author="Milan Jelinek" w:date="2024-04-10T11:43:00Z" w16du:dateUtc="2024-04-10T15:43:00Z">
              <w:r w:rsidDel="003546EC">
                <w:rPr>
                  <w:rFonts w:cs="Arial"/>
                  <w:sz w:val="16"/>
                  <w:szCs w:val="16"/>
                </w:rPr>
                <w:delText>80.0</w:delText>
              </w:r>
            </w:del>
          </w:p>
        </w:tc>
        <w:tc>
          <w:tcPr>
            <w:tcW w:w="1707" w:type="dxa"/>
            <w:shd w:val="clear" w:color="auto" w:fill="auto"/>
            <w:noWrap/>
          </w:tcPr>
          <w:p w14:paraId="0E8126F8" w14:textId="77777777" w:rsidR="00642675" w:rsidRPr="00FF640C" w:rsidRDefault="00642675" w:rsidP="00642675">
            <w:pPr>
              <w:widowControl/>
              <w:spacing w:after="0" w:line="240" w:lineRule="auto"/>
              <w:rPr>
                <w:rFonts w:eastAsia="MS PGothic" w:cs="Arial"/>
                <w:sz w:val="16"/>
                <w:szCs w:val="16"/>
                <w:lang w:val="en-US" w:eastAsia="ja-JP"/>
              </w:rPr>
            </w:pPr>
          </w:p>
        </w:tc>
      </w:tr>
      <w:tr w:rsidR="00642675" w:rsidRPr="00FF640C" w14:paraId="13062D01" w14:textId="77777777" w:rsidTr="00DC19F3">
        <w:trPr>
          <w:trHeight w:val="160"/>
          <w:jc w:val="center"/>
        </w:trPr>
        <w:tc>
          <w:tcPr>
            <w:tcW w:w="0" w:type="auto"/>
            <w:tcBorders>
              <w:left w:val="nil"/>
              <w:right w:val="single" w:sz="4" w:space="0" w:color="auto"/>
            </w:tcBorders>
            <w:shd w:val="clear" w:color="auto" w:fill="auto"/>
            <w:noWrap/>
            <w:vAlign w:val="bottom"/>
            <w:hideMark/>
          </w:tcPr>
          <w:p w14:paraId="79C20EDD" w14:textId="77777777" w:rsidR="00642675" w:rsidRPr="00FF640C" w:rsidRDefault="00642675" w:rsidP="00642675">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24C1261A" w14:textId="77777777" w:rsidR="00642675" w:rsidRPr="00FF640C" w:rsidRDefault="00642675" w:rsidP="00642675">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tcBorders>
            <w:shd w:val="clear" w:color="auto" w:fill="auto"/>
            <w:noWrap/>
            <w:vAlign w:val="bottom"/>
            <w:hideMark/>
          </w:tcPr>
          <w:p w14:paraId="20DF89FD" w14:textId="69A2A646" w:rsidR="00642675" w:rsidRPr="00FF640C" w:rsidRDefault="00642675" w:rsidP="00642675">
            <w:pPr>
              <w:widowControl/>
              <w:spacing w:after="0" w:line="240" w:lineRule="auto"/>
              <w:rPr>
                <w:rFonts w:eastAsia="MS PGothic" w:cs="Arial"/>
                <w:sz w:val="16"/>
                <w:szCs w:val="16"/>
                <w:lang w:val="en-US" w:eastAsia="ja-JP"/>
              </w:rPr>
            </w:pPr>
            <w:ins w:id="238" w:author="Milan Jelinek" w:date="2024-04-10T11:43:00Z" w16du:dateUtc="2024-04-10T15:43:00Z">
              <w:r>
                <w:rPr>
                  <w:rFonts w:eastAsia="MS PGothic" w:cs="Arial"/>
                  <w:sz w:val="16"/>
                  <w:szCs w:val="16"/>
                  <w:lang w:eastAsia="ja-JP"/>
                </w:rPr>
                <w:t>128.0</w:t>
              </w:r>
            </w:ins>
            <w:del w:id="239" w:author="Milan Jelinek" w:date="2024-04-10T11:43:00Z" w16du:dateUtc="2024-04-10T15:43:00Z">
              <w:r w:rsidDel="003546EC">
                <w:rPr>
                  <w:rFonts w:cs="Arial"/>
                  <w:sz w:val="16"/>
                  <w:szCs w:val="16"/>
                </w:rPr>
                <w:delText>96.0</w:delText>
              </w:r>
            </w:del>
          </w:p>
        </w:tc>
        <w:tc>
          <w:tcPr>
            <w:tcW w:w="1707" w:type="dxa"/>
            <w:shd w:val="clear" w:color="auto" w:fill="auto"/>
            <w:noWrap/>
          </w:tcPr>
          <w:p w14:paraId="3ABD80E2" w14:textId="77777777" w:rsidR="00642675" w:rsidRPr="00FF640C" w:rsidRDefault="00642675" w:rsidP="00642675">
            <w:pPr>
              <w:widowControl/>
              <w:spacing w:after="0" w:line="240" w:lineRule="auto"/>
              <w:rPr>
                <w:rFonts w:eastAsia="MS PGothic" w:cs="Arial"/>
                <w:sz w:val="16"/>
                <w:szCs w:val="16"/>
                <w:lang w:val="en-US" w:eastAsia="ja-JP"/>
              </w:rPr>
            </w:pPr>
          </w:p>
        </w:tc>
      </w:tr>
      <w:tr w:rsidR="00642675" w:rsidRPr="00FF640C" w14:paraId="65F4FCAB" w14:textId="77777777" w:rsidTr="00DC19F3">
        <w:trPr>
          <w:trHeight w:val="125"/>
          <w:jc w:val="center"/>
        </w:trPr>
        <w:tc>
          <w:tcPr>
            <w:tcW w:w="0" w:type="auto"/>
            <w:tcBorders>
              <w:left w:val="nil"/>
              <w:bottom w:val="single" w:sz="4" w:space="0" w:color="auto"/>
              <w:right w:val="single" w:sz="4" w:space="0" w:color="auto"/>
            </w:tcBorders>
            <w:shd w:val="clear" w:color="auto" w:fill="auto"/>
            <w:noWrap/>
            <w:vAlign w:val="bottom"/>
          </w:tcPr>
          <w:p w14:paraId="6EF93D1A" w14:textId="77777777" w:rsidR="00642675" w:rsidRPr="00FF640C" w:rsidRDefault="00642675" w:rsidP="00642675">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6AAA020F" w14:textId="77777777" w:rsidR="00642675" w:rsidRDefault="00642675" w:rsidP="00642675">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tcBorders>
            <w:shd w:val="clear" w:color="auto" w:fill="auto"/>
            <w:noWrap/>
            <w:vAlign w:val="bottom"/>
          </w:tcPr>
          <w:p w14:paraId="171DDDC8" w14:textId="49A12F85" w:rsidR="00642675" w:rsidRPr="00FF640C" w:rsidRDefault="00642675" w:rsidP="00642675">
            <w:pPr>
              <w:widowControl/>
              <w:spacing w:after="0" w:line="240" w:lineRule="auto"/>
              <w:rPr>
                <w:rFonts w:cs="Arial"/>
                <w:sz w:val="16"/>
                <w:szCs w:val="16"/>
              </w:rPr>
            </w:pPr>
            <w:ins w:id="240" w:author="Milan Jelinek" w:date="2024-04-10T11:43:00Z" w16du:dateUtc="2024-04-10T15:43:00Z">
              <w:r>
                <w:rPr>
                  <w:rFonts w:eastAsia="MS PGothic" w:cs="Arial"/>
                  <w:sz w:val="16"/>
                  <w:szCs w:val="16"/>
                  <w:lang w:eastAsia="ja-JP"/>
                </w:rPr>
                <w:t>256.0</w:t>
              </w:r>
            </w:ins>
            <w:del w:id="241" w:author="Milan Jelinek" w:date="2024-04-10T11:43:00Z" w16du:dateUtc="2024-04-10T15:43:00Z">
              <w:r w:rsidDel="003546EC">
                <w:rPr>
                  <w:rFonts w:eastAsia="MS PGothic" w:cs="Arial"/>
                  <w:sz w:val="16"/>
                  <w:szCs w:val="16"/>
                  <w:lang w:eastAsia="ja-JP"/>
                </w:rPr>
                <w:delText>128.0</w:delText>
              </w:r>
            </w:del>
          </w:p>
        </w:tc>
        <w:tc>
          <w:tcPr>
            <w:tcW w:w="1707" w:type="dxa"/>
            <w:tcBorders>
              <w:bottom w:val="single" w:sz="4" w:space="0" w:color="auto"/>
            </w:tcBorders>
            <w:shd w:val="clear" w:color="auto" w:fill="auto"/>
            <w:noWrap/>
          </w:tcPr>
          <w:p w14:paraId="6FD1FD72" w14:textId="77777777" w:rsidR="00642675" w:rsidRPr="00FF640C" w:rsidRDefault="00642675" w:rsidP="00642675">
            <w:pPr>
              <w:widowControl/>
              <w:spacing w:after="0" w:line="240" w:lineRule="auto"/>
              <w:rPr>
                <w:rFonts w:eastAsia="MS PGothic" w:cs="Arial"/>
                <w:sz w:val="16"/>
                <w:szCs w:val="16"/>
                <w:lang w:val="en-US" w:eastAsia="ja-JP"/>
              </w:rPr>
            </w:pPr>
          </w:p>
        </w:tc>
      </w:tr>
    </w:tbl>
    <w:p w14:paraId="028E0883" w14:textId="77777777" w:rsidR="00EA0BFD" w:rsidRPr="00373903" w:rsidRDefault="00EA0BFD" w:rsidP="00EA0BFD"/>
    <w:p w14:paraId="26B9B983" w14:textId="1E14E400" w:rsidR="0017593A" w:rsidRPr="00CE0F36" w:rsidRDefault="004D2020" w:rsidP="004D2020">
      <w:pPr>
        <w:pStyle w:val="Caption"/>
      </w:pPr>
      <w:r>
        <w:t xml:space="preserve">Table </w:t>
      </w:r>
      <w:r w:rsidRPr="00B87C92">
        <w:rPr>
          <w:rFonts w:hint="eastAsia"/>
        </w:rPr>
        <w:t xml:space="preserve"> </w:t>
      </w:r>
      <w:r>
        <w:fldChar w:fldCharType="begin"/>
      </w:r>
      <w:r>
        <w:instrText xml:space="preserve"> </w:instrText>
      </w:r>
      <w:r>
        <w:rPr>
          <w:rFonts w:hint="eastAsia"/>
        </w:rPr>
        <w:instrText>REF _Ref157106665 \n \h</w:instrText>
      </w:r>
      <w:r>
        <w:instrText xml:space="preserve"> </w:instrText>
      </w:r>
      <w:r>
        <w:fldChar w:fldCharType="separate"/>
      </w:r>
      <w:r w:rsidR="00ED5219">
        <w:t>F.3</w:t>
      </w:r>
      <w:r>
        <w:fldChar w:fldCharType="end"/>
      </w:r>
      <w:r>
        <w:t xml:space="preserve">.4: </w:t>
      </w:r>
      <w:r w:rsidRPr="00A035BB">
        <w:t>Clean and noisy speech categories</w:t>
      </w:r>
      <w:r>
        <w:t xml:space="preserve"> and scene definitions</w:t>
      </w:r>
    </w:p>
    <w:tbl>
      <w:tblPr>
        <w:tblStyle w:val="TableGrid"/>
        <w:tblW w:w="8856" w:type="dxa"/>
        <w:jc w:val="center"/>
        <w:tblLook w:val="04A0" w:firstRow="1" w:lastRow="0" w:firstColumn="1" w:lastColumn="0" w:noHBand="0" w:noVBand="1"/>
      </w:tblPr>
      <w:tblGrid>
        <w:gridCol w:w="910"/>
        <w:gridCol w:w="1399"/>
        <w:gridCol w:w="2049"/>
        <w:gridCol w:w="572"/>
        <w:gridCol w:w="857"/>
        <w:gridCol w:w="1123"/>
        <w:gridCol w:w="1036"/>
        <w:gridCol w:w="910"/>
      </w:tblGrid>
      <w:tr w:rsidR="0017593A" w:rsidRPr="00CB450D" w14:paraId="658F7921" w14:textId="77777777" w:rsidTr="004D2020">
        <w:trPr>
          <w:trHeight w:val="290"/>
          <w:jc w:val="center"/>
        </w:trPr>
        <w:tc>
          <w:tcPr>
            <w:tcW w:w="910" w:type="dxa"/>
            <w:noWrap/>
            <w:hideMark/>
          </w:tcPr>
          <w:p w14:paraId="3E0EAA23" w14:textId="77777777" w:rsidR="0017593A" w:rsidRPr="00CB450D" w:rsidRDefault="0017593A" w:rsidP="00206130">
            <w:pPr>
              <w:rPr>
                <w:rFonts w:cs="Arial"/>
                <w:b/>
                <w:bCs/>
                <w:i/>
                <w:iCs/>
                <w:sz w:val="16"/>
                <w:szCs w:val="16"/>
              </w:rPr>
            </w:pPr>
            <w:r w:rsidRPr="00CB450D">
              <w:rPr>
                <w:rFonts w:cs="Arial"/>
                <w:b/>
                <w:bCs/>
                <w:i/>
                <w:iCs/>
                <w:sz w:val="16"/>
                <w:szCs w:val="16"/>
              </w:rPr>
              <w:t xml:space="preserve">Category </w:t>
            </w:r>
          </w:p>
        </w:tc>
        <w:tc>
          <w:tcPr>
            <w:tcW w:w="1399" w:type="dxa"/>
            <w:noWrap/>
          </w:tcPr>
          <w:p w14:paraId="53A1C87F" w14:textId="77777777" w:rsidR="0017593A" w:rsidRDefault="0017593A" w:rsidP="00206130">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00958A6E" w14:textId="77777777" w:rsidR="0017593A" w:rsidRPr="00CB450D" w:rsidRDefault="0017593A" w:rsidP="00206130">
            <w:pPr>
              <w:rPr>
                <w:rFonts w:cs="Arial"/>
                <w:b/>
                <w:bCs/>
                <w:i/>
                <w:iCs/>
                <w:sz w:val="16"/>
                <w:szCs w:val="16"/>
              </w:rPr>
            </w:pPr>
          </w:p>
        </w:tc>
        <w:tc>
          <w:tcPr>
            <w:tcW w:w="2049" w:type="dxa"/>
            <w:noWrap/>
            <w:hideMark/>
          </w:tcPr>
          <w:p w14:paraId="03EC4CB8" w14:textId="77777777" w:rsidR="0017593A" w:rsidRPr="00CB450D" w:rsidRDefault="0017593A" w:rsidP="00206130">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1B47EF83" w14:textId="77777777" w:rsidR="0017593A" w:rsidRPr="00CB450D" w:rsidRDefault="0017593A" w:rsidP="00206130">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31BC2A33" w14:textId="77777777" w:rsidR="0017593A" w:rsidRPr="00CB450D" w:rsidRDefault="0017593A" w:rsidP="00206130">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1AABA429" w14:textId="77777777" w:rsidR="0017593A" w:rsidRPr="00CB450D" w:rsidRDefault="0017593A" w:rsidP="00206130">
            <w:pPr>
              <w:rPr>
                <w:rFonts w:cs="Arial"/>
                <w:b/>
                <w:bCs/>
                <w:i/>
                <w:iCs/>
                <w:sz w:val="16"/>
                <w:szCs w:val="16"/>
              </w:rPr>
            </w:pPr>
            <w:r w:rsidRPr="00CB450D">
              <w:rPr>
                <w:rFonts w:cs="Arial"/>
                <w:b/>
                <w:bCs/>
                <w:i/>
                <w:iCs/>
                <w:sz w:val="16"/>
                <w:szCs w:val="16"/>
              </w:rPr>
              <w:t xml:space="preserve">Bandwidth </w:t>
            </w:r>
          </w:p>
        </w:tc>
        <w:tc>
          <w:tcPr>
            <w:tcW w:w="1036" w:type="dxa"/>
          </w:tcPr>
          <w:p w14:paraId="45C56883" w14:textId="77777777" w:rsidR="0017593A" w:rsidRPr="00CB450D" w:rsidRDefault="0017593A" w:rsidP="00206130">
            <w:pPr>
              <w:rPr>
                <w:rFonts w:cs="Arial"/>
                <w:b/>
                <w:bCs/>
                <w:i/>
                <w:iCs/>
                <w:sz w:val="16"/>
                <w:szCs w:val="16"/>
              </w:rPr>
            </w:pPr>
            <w:r>
              <w:rPr>
                <w:rFonts w:cs="Arial"/>
                <w:b/>
                <w:bCs/>
                <w:i/>
                <w:iCs/>
                <w:sz w:val="16"/>
                <w:szCs w:val="16"/>
              </w:rPr>
              <w:t>Talker positions(</w:t>
            </w:r>
            <w:r>
              <w:rPr>
                <w:rFonts w:cs="Arial"/>
                <w:b/>
                <w:bCs/>
                <w:i/>
                <w:iCs/>
                <w:sz w:val="16"/>
                <w:szCs w:val="16"/>
                <w:vertAlign w:val="superscript"/>
              </w:rPr>
              <w:t>4</w:t>
            </w:r>
          </w:p>
        </w:tc>
        <w:tc>
          <w:tcPr>
            <w:tcW w:w="910" w:type="dxa"/>
          </w:tcPr>
          <w:p w14:paraId="414740D8" w14:textId="77777777" w:rsidR="0017593A" w:rsidRDefault="0017593A" w:rsidP="00206130">
            <w:pPr>
              <w:rPr>
                <w:rFonts w:cs="Arial"/>
                <w:b/>
                <w:bCs/>
                <w:i/>
                <w:iCs/>
                <w:sz w:val="16"/>
                <w:szCs w:val="16"/>
              </w:rPr>
            </w:pPr>
            <w:r>
              <w:rPr>
                <w:rFonts w:cs="Arial"/>
                <w:b/>
                <w:bCs/>
                <w:i/>
                <w:iCs/>
                <w:sz w:val="16"/>
                <w:szCs w:val="16"/>
              </w:rPr>
              <w:t>Talker selection by panel(</w:t>
            </w:r>
            <w:r>
              <w:rPr>
                <w:rFonts w:cs="Arial"/>
                <w:b/>
                <w:bCs/>
                <w:i/>
                <w:iCs/>
                <w:sz w:val="16"/>
                <w:szCs w:val="16"/>
                <w:vertAlign w:val="superscript"/>
              </w:rPr>
              <w:t>5</w:t>
            </w:r>
          </w:p>
        </w:tc>
      </w:tr>
      <w:tr w:rsidR="0017593A" w:rsidRPr="00CB450D" w14:paraId="4AD1330C" w14:textId="77777777" w:rsidTr="004D2020">
        <w:trPr>
          <w:trHeight w:val="290"/>
          <w:jc w:val="center"/>
        </w:trPr>
        <w:tc>
          <w:tcPr>
            <w:tcW w:w="910" w:type="dxa"/>
            <w:noWrap/>
            <w:hideMark/>
          </w:tcPr>
          <w:p w14:paraId="4C26DEF3" w14:textId="77777777" w:rsidR="0017593A" w:rsidRPr="00CB450D" w:rsidRDefault="0017593A" w:rsidP="00206130">
            <w:pPr>
              <w:jc w:val="left"/>
              <w:rPr>
                <w:rFonts w:cs="Arial"/>
                <w:i/>
                <w:iCs/>
                <w:sz w:val="16"/>
                <w:szCs w:val="16"/>
              </w:rPr>
            </w:pPr>
            <w:r w:rsidRPr="00CB450D">
              <w:rPr>
                <w:rFonts w:cs="Arial"/>
                <w:i/>
                <w:iCs/>
                <w:sz w:val="16"/>
                <w:szCs w:val="16"/>
              </w:rPr>
              <w:t>cat 1</w:t>
            </w:r>
          </w:p>
        </w:tc>
        <w:tc>
          <w:tcPr>
            <w:tcW w:w="1399" w:type="dxa"/>
            <w:noWrap/>
          </w:tcPr>
          <w:p w14:paraId="0A43E2B4" w14:textId="77777777" w:rsidR="0017593A" w:rsidRPr="00CB450D" w:rsidRDefault="0017593A" w:rsidP="00206130">
            <w:pPr>
              <w:jc w:val="left"/>
              <w:rPr>
                <w:rFonts w:cs="Arial"/>
                <w:i/>
                <w:iCs/>
                <w:sz w:val="16"/>
                <w:szCs w:val="16"/>
              </w:rPr>
            </w:pPr>
            <w:r>
              <w:rPr>
                <w:rFonts w:cs="Arial"/>
                <w:i/>
                <w:iCs/>
                <w:sz w:val="16"/>
                <w:szCs w:val="16"/>
              </w:rPr>
              <w:t>room_1_FOA</w:t>
            </w:r>
            <w:r w:rsidDel="00BD036F">
              <w:rPr>
                <w:rFonts w:cs="Arial"/>
                <w:i/>
                <w:iCs/>
                <w:sz w:val="16"/>
                <w:szCs w:val="16"/>
              </w:rPr>
              <w:t xml:space="preserve"> </w:t>
            </w:r>
          </w:p>
        </w:tc>
        <w:tc>
          <w:tcPr>
            <w:tcW w:w="2049" w:type="dxa"/>
            <w:noWrap/>
          </w:tcPr>
          <w:p w14:paraId="695CBF5F" w14:textId="77777777" w:rsidR="0017593A" w:rsidRDefault="0017593A" w:rsidP="00206130">
            <w:pPr>
              <w:jc w:val="left"/>
              <w:rPr>
                <w:rFonts w:cs="Arial"/>
                <w:i/>
                <w:iCs/>
                <w:sz w:val="16"/>
                <w:szCs w:val="16"/>
              </w:rPr>
            </w:pPr>
            <w:r>
              <w:rPr>
                <w:rFonts w:cs="Arial"/>
                <w:i/>
                <w:iCs/>
                <w:sz w:val="16"/>
                <w:szCs w:val="16"/>
              </w:rPr>
              <w:t>room_1_cleanbg_FOA</w:t>
            </w:r>
          </w:p>
          <w:p w14:paraId="26269141" w14:textId="77777777" w:rsidR="0017593A" w:rsidRPr="00CB450D" w:rsidRDefault="0017593A" w:rsidP="00206130">
            <w:pPr>
              <w:jc w:val="left"/>
              <w:rPr>
                <w:rFonts w:cs="Arial"/>
                <w:i/>
                <w:iCs/>
                <w:sz w:val="16"/>
                <w:szCs w:val="16"/>
              </w:rPr>
            </w:pPr>
          </w:p>
        </w:tc>
        <w:tc>
          <w:tcPr>
            <w:tcW w:w="572" w:type="dxa"/>
            <w:noWrap/>
            <w:hideMark/>
          </w:tcPr>
          <w:p w14:paraId="309F3A1D" w14:textId="77777777" w:rsidR="0017593A" w:rsidRPr="00CB450D" w:rsidRDefault="0017593A" w:rsidP="00206130">
            <w:pPr>
              <w:jc w:val="left"/>
              <w:rPr>
                <w:rFonts w:cs="Arial"/>
                <w:i/>
                <w:iCs/>
                <w:sz w:val="16"/>
                <w:szCs w:val="16"/>
              </w:rPr>
            </w:pPr>
            <w:r>
              <w:rPr>
                <w:rFonts w:cs="Arial"/>
                <w:i/>
                <w:iCs/>
                <w:sz w:val="16"/>
                <w:szCs w:val="16"/>
              </w:rPr>
              <w:t>45</w:t>
            </w:r>
          </w:p>
        </w:tc>
        <w:tc>
          <w:tcPr>
            <w:tcW w:w="857" w:type="dxa"/>
            <w:noWrap/>
            <w:hideMark/>
          </w:tcPr>
          <w:p w14:paraId="678539A8" w14:textId="77777777" w:rsidR="0017593A" w:rsidRPr="00CB450D" w:rsidRDefault="0017593A" w:rsidP="00206130">
            <w:pPr>
              <w:jc w:val="left"/>
              <w:rPr>
                <w:rFonts w:cs="Arial"/>
                <w:i/>
                <w:iCs/>
                <w:sz w:val="16"/>
                <w:szCs w:val="16"/>
              </w:rPr>
            </w:pPr>
            <w:r w:rsidRPr="00CB450D">
              <w:rPr>
                <w:rFonts w:cs="Arial"/>
                <w:i/>
                <w:iCs/>
                <w:sz w:val="16"/>
                <w:szCs w:val="16"/>
              </w:rPr>
              <w:t>1</w:t>
            </w:r>
          </w:p>
        </w:tc>
        <w:tc>
          <w:tcPr>
            <w:tcW w:w="1123" w:type="dxa"/>
            <w:noWrap/>
            <w:hideMark/>
          </w:tcPr>
          <w:p w14:paraId="7D01DB09" w14:textId="77777777" w:rsidR="0017593A" w:rsidRPr="00CB450D" w:rsidRDefault="0017593A" w:rsidP="00206130">
            <w:pPr>
              <w:jc w:val="left"/>
              <w:rPr>
                <w:rFonts w:cs="Arial"/>
                <w:i/>
                <w:iCs/>
                <w:sz w:val="16"/>
                <w:szCs w:val="16"/>
              </w:rPr>
            </w:pPr>
            <w:r w:rsidRPr="00CB450D">
              <w:rPr>
                <w:rFonts w:cs="Arial"/>
                <w:i/>
                <w:iCs/>
                <w:sz w:val="16"/>
                <w:szCs w:val="16"/>
              </w:rPr>
              <w:t xml:space="preserve">Max </w:t>
            </w:r>
          </w:p>
        </w:tc>
        <w:tc>
          <w:tcPr>
            <w:tcW w:w="1036" w:type="dxa"/>
          </w:tcPr>
          <w:p w14:paraId="4B3CF5E2" w14:textId="77777777" w:rsidR="0017593A" w:rsidRPr="00CB450D" w:rsidRDefault="0017593A" w:rsidP="00206130">
            <w:pPr>
              <w:rPr>
                <w:rFonts w:cs="Arial"/>
                <w:i/>
                <w:iCs/>
                <w:sz w:val="16"/>
                <w:szCs w:val="16"/>
              </w:rPr>
            </w:pPr>
          </w:p>
        </w:tc>
        <w:tc>
          <w:tcPr>
            <w:tcW w:w="910" w:type="dxa"/>
          </w:tcPr>
          <w:p w14:paraId="7CB1C4A0" w14:textId="77777777" w:rsidR="0017593A" w:rsidRPr="00D441F4" w:rsidRDefault="0017593A" w:rsidP="00206130">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17593A" w:rsidRPr="00CB450D" w14:paraId="1D3C2809" w14:textId="77777777" w:rsidTr="004D2020">
        <w:trPr>
          <w:trHeight w:val="290"/>
          <w:jc w:val="center"/>
        </w:trPr>
        <w:tc>
          <w:tcPr>
            <w:tcW w:w="910" w:type="dxa"/>
            <w:noWrap/>
            <w:hideMark/>
          </w:tcPr>
          <w:p w14:paraId="56A03630" w14:textId="77777777" w:rsidR="0017593A" w:rsidRPr="00CB450D" w:rsidRDefault="0017593A" w:rsidP="00206130">
            <w:pPr>
              <w:jc w:val="left"/>
              <w:rPr>
                <w:rFonts w:cs="Arial"/>
                <w:i/>
                <w:iCs/>
                <w:sz w:val="16"/>
                <w:szCs w:val="16"/>
              </w:rPr>
            </w:pPr>
            <w:r w:rsidRPr="00CB450D">
              <w:rPr>
                <w:rFonts w:cs="Arial"/>
                <w:i/>
                <w:iCs/>
                <w:sz w:val="16"/>
                <w:szCs w:val="16"/>
              </w:rPr>
              <w:t>cat 2</w:t>
            </w:r>
          </w:p>
        </w:tc>
        <w:tc>
          <w:tcPr>
            <w:tcW w:w="1399" w:type="dxa"/>
            <w:noWrap/>
          </w:tcPr>
          <w:p w14:paraId="5B4BBFAE" w14:textId="77777777" w:rsidR="0017593A" w:rsidRPr="00CB450D" w:rsidRDefault="0017593A" w:rsidP="00206130">
            <w:pPr>
              <w:jc w:val="left"/>
              <w:rPr>
                <w:rFonts w:cs="Arial"/>
                <w:i/>
                <w:iCs/>
                <w:sz w:val="16"/>
                <w:szCs w:val="16"/>
              </w:rPr>
            </w:pPr>
            <w:r>
              <w:rPr>
                <w:rFonts w:cs="Arial"/>
                <w:i/>
                <w:iCs/>
                <w:sz w:val="16"/>
                <w:szCs w:val="16"/>
              </w:rPr>
              <w:t>room_4_FOA</w:t>
            </w:r>
            <w:r w:rsidDel="00276FA7">
              <w:rPr>
                <w:rFonts w:cs="Arial"/>
                <w:i/>
                <w:iCs/>
                <w:sz w:val="16"/>
                <w:szCs w:val="16"/>
              </w:rPr>
              <w:t xml:space="preserve"> </w:t>
            </w:r>
          </w:p>
        </w:tc>
        <w:tc>
          <w:tcPr>
            <w:tcW w:w="2049" w:type="dxa"/>
            <w:noWrap/>
          </w:tcPr>
          <w:p w14:paraId="040553CD" w14:textId="77777777" w:rsidR="0017593A" w:rsidRDefault="0017593A" w:rsidP="00206130">
            <w:pPr>
              <w:jc w:val="left"/>
              <w:rPr>
                <w:rFonts w:cs="Arial"/>
                <w:i/>
                <w:iCs/>
                <w:sz w:val="16"/>
                <w:szCs w:val="16"/>
              </w:rPr>
            </w:pPr>
            <w:r>
              <w:rPr>
                <w:rFonts w:cs="Arial"/>
                <w:i/>
                <w:iCs/>
                <w:sz w:val="16"/>
                <w:szCs w:val="16"/>
              </w:rPr>
              <w:t>room_[1/4]_cleanbg_FOA</w:t>
            </w:r>
          </w:p>
          <w:p w14:paraId="5B6C8DED" w14:textId="77777777" w:rsidR="0017593A" w:rsidRPr="00CB450D" w:rsidRDefault="0017593A" w:rsidP="00206130">
            <w:pPr>
              <w:jc w:val="left"/>
              <w:rPr>
                <w:rFonts w:cs="Arial"/>
                <w:i/>
                <w:iCs/>
                <w:sz w:val="16"/>
                <w:szCs w:val="16"/>
              </w:rPr>
            </w:pPr>
          </w:p>
        </w:tc>
        <w:tc>
          <w:tcPr>
            <w:tcW w:w="572" w:type="dxa"/>
            <w:noWrap/>
            <w:hideMark/>
          </w:tcPr>
          <w:p w14:paraId="6E8DAE9D" w14:textId="77777777" w:rsidR="0017593A" w:rsidRPr="00CB450D" w:rsidRDefault="0017593A" w:rsidP="00206130">
            <w:pPr>
              <w:jc w:val="left"/>
              <w:rPr>
                <w:rFonts w:cs="Arial"/>
                <w:i/>
                <w:iCs/>
                <w:sz w:val="16"/>
                <w:szCs w:val="16"/>
              </w:rPr>
            </w:pPr>
            <w:r w:rsidRPr="00D91FC2">
              <w:rPr>
                <w:rFonts w:cs="Arial"/>
                <w:i/>
                <w:iCs/>
                <w:sz w:val="16"/>
                <w:szCs w:val="16"/>
              </w:rPr>
              <w:t>45</w:t>
            </w:r>
          </w:p>
        </w:tc>
        <w:tc>
          <w:tcPr>
            <w:tcW w:w="857" w:type="dxa"/>
            <w:noWrap/>
            <w:hideMark/>
          </w:tcPr>
          <w:p w14:paraId="4C709DFE" w14:textId="77777777" w:rsidR="0017593A" w:rsidRPr="00CB450D" w:rsidRDefault="0017593A" w:rsidP="00206130">
            <w:pPr>
              <w:jc w:val="left"/>
              <w:rPr>
                <w:rFonts w:cs="Arial"/>
                <w:i/>
                <w:iCs/>
                <w:sz w:val="16"/>
                <w:szCs w:val="16"/>
              </w:rPr>
            </w:pPr>
            <w:r w:rsidRPr="00CB450D">
              <w:rPr>
                <w:rFonts w:cs="Arial"/>
                <w:i/>
                <w:iCs/>
                <w:sz w:val="16"/>
                <w:szCs w:val="16"/>
              </w:rPr>
              <w:t>-1</w:t>
            </w:r>
          </w:p>
        </w:tc>
        <w:tc>
          <w:tcPr>
            <w:tcW w:w="1123" w:type="dxa"/>
            <w:noWrap/>
            <w:hideMark/>
          </w:tcPr>
          <w:p w14:paraId="1769F4EA" w14:textId="77777777" w:rsidR="0017593A" w:rsidRPr="00CB450D" w:rsidRDefault="0017593A" w:rsidP="00206130">
            <w:pPr>
              <w:jc w:val="left"/>
              <w:rPr>
                <w:rFonts w:cs="Arial"/>
                <w:i/>
                <w:iCs/>
                <w:sz w:val="16"/>
                <w:szCs w:val="16"/>
              </w:rPr>
            </w:pPr>
            <w:r w:rsidRPr="00CB450D">
              <w:rPr>
                <w:rFonts w:cs="Arial"/>
                <w:i/>
                <w:iCs/>
                <w:sz w:val="16"/>
                <w:szCs w:val="16"/>
              </w:rPr>
              <w:t xml:space="preserve">Max </w:t>
            </w:r>
          </w:p>
        </w:tc>
        <w:tc>
          <w:tcPr>
            <w:tcW w:w="1036" w:type="dxa"/>
          </w:tcPr>
          <w:p w14:paraId="56E56E1A" w14:textId="77777777" w:rsidR="0017593A" w:rsidRPr="00CB450D" w:rsidRDefault="0017593A" w:rsidP="00206130">
            <w:pPr>
              <w:rPr>
                <w:rFonts w:cs="Arial"/>
                <w:i/>
                <w:iCs/>
                <w:sz w:val="16"/>
                <w:szCs w:val="16"/>
              </w:rPr>
            </w:pPr>
          </w:p>
        </w:tc>
        <w:tc>
          <w:tcPr>
            <w:tcW w:w="910" w:type="dxa"/>
          </w:tcPr>
          <w:p w14:paraId="3ABDC505" w14:textId="77777777" w:rsidR="0017593A" w:rsidRDefault="0017593A" w:rsidP="00206130">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17593A" w:rsidRPr="00CB450D" w14:paraId="0689169B" w14:textId="77777777" w:rsidTr="004D2020">
        <w:trPr>
          <w:trHeight w:val="290"/>
          <w:jc w:val="center"/>
        </w:trPr>
        <w:tc>
          <w:tcPr>
            <w:tcW w:w="910" w:type="dxa"/>
            <w:noWrap/>
            <w:hideMark/>
          </w:tcPr>
          <w:p w14:paraId="27D8A53B" w14:textId="77777777" w:rsidR="0017593A" w:rsidRPr="00CB450D" w:rsidRDefault="0017593A" w:rsidP="00206130">
            <w:pPr>
              <w:jc w:val="left"/>
              <w:rPr>
                <w:rFonts w:cs="Arial"/>
                <w:i/>
                <w:iCs/>
                <w:sz w:val="16"/>
                <w:szCs w:val="16"/>
              </w:rPr>
            </w:pPr>
            <w:r w:rsidRPr="00CB450D">
              <w:rPr>
                <w:rFonts w:cs="Arial"/>
                <w:i/>
                <w:iCs/>
                <w:sz w:val="16"/>
                <w:szCs w:val="16"/>
              </w:rPr>
              <w:t>cat 3</w:t>
            </w:r>
          </w:p>
        </w:tc>
        <w:tc>
          <w:tcPr>
            <w:tcW w:w="1399" w:type="dxa"/>
            <w:noWrap/>
          </w:tcPr>
          <w:p w14:paraId="3D47989B" w14:textId="77777777" w:rsidR="0017593A" w:rsidRPr="00CB450D" w:rsidRDefault="0017593A" w:rsidP="00206130">
            <w:pPr>
              <w:jc w:val="left"/>
              <w:rPr>
                <w:rFonts w:cs="Arial"/>
                <w:i/>
                <w:iCs/>
                <w:sz w:val="16"/>
                <w:szCs w:val="16"/>
              </w:rPr>
            </w:pPr>
            <w:r>
              <w:rPr>
                <w:rFonts w:cs="Arial"/>
                <w:i/>
                <w:iCs/>
                <w:sz w:val="16"/>
                <w:szCs w:val="16"/>
              </w:rPr>
              <w:t>out_[X]_FOA</w:t>
            </w:r>
          </w:p>
        </w:tc>
        <w:tc>
          <w:tcPr>
            <w:tcW w:w="2049" w:type="dxa"/>
            <w:noWrap/>
          </w:tcPr>
          <w:p w14:paraId="7EB659C8" w14:textId="77777777" w:rsidR="0017593A" w:rsidRDefault="0017593A" w:rsidP="00206130">
            <w:pPr>
              <w:jc w:val="left"/>
              <w:rPr>
                <w:rFonts w:cs="Arial"/>
                <w:i/>
                <w:iCs/>
                <w:sz w:val="16"/>
                <w:szCs w:val="16"/>
              </w:rPr>
            </w:pPr>
            <w:r>
              <w:rPr>
                <w:rFonts w:cs="Arial"/>
                <w:i/>
                <w:iCs/>
                <w:sz w:val="16"/>
                <w:szCs w:val="16"/>
              </w:rPr>
              <w:t>[park_1_bg_FOA / nature_1_bg_FOA / event_1_bg_FOA / street_[1/2]_bg_FOA]</w:t>
            </w:r>
          </w:p>
          <w:p w14:paraId="349F47F1" w14:textId="77777777" w:rsidR="0017593A" w:rsidRPr="00CB450D" w:rsidRDefault="0017593A" w:rsidP="00206130">
            <w:pPr>
              <w:jc w:val="left"/>
              <w:rPr>
                <w:rFonts w:cs="Arial"/>
                <w:i/>
                <w:iCs/>
                <w:sz w:val="16"/>
                <w:szCs w:val="16"/>
              </w:rPr>
            </w:pPr>
          </w:p>
        </w:tc>
        <w:tc>
          <w:tcPr>
            <w:tcW w:w="572" w:type="dxa"/>
            <w:noWrap/>
          </w:tcPr>
          <w:p w14:paraId="5D97ACCF" w14:textId="77777777" w:rsidR="0017593A" w:rsidRPr="00CB450D" w:rsidRDefault="0017593A" w:rsidP="00206130">
            <w:pPr>
              <w:jc w:val="left"/>
              <w:rPr>
                <w:rFonts w:cs="Arial"/>
                <w:i/>
                <w:iCs/>
                <w:sz w:val="16"/>
                <w:szCs w:val="16"/>
              </w:rPr>
            </w:pPr>
            <w:r>
              <w:rPr>
                <w:rFonts w:cs="Arial"/>
                <w:i/>
                <w:iCs/>
                <w:sz w:val="16"/>
                <w:szCs w:val="16"/>
              </w:rPr>
              <w:t>15</w:t>
            </w:r>
          </w:p>
        </w:tc>
        <w:tc>
          <w:tcPr>
            <w:tcW w:w="857" w:type="dxa"/>
            <w:noWrap/>
          </w:tcPr>
          <w:p w14:paraId="1ECD6D40" w14:textId="77777777" w:rsidR="0017593A" w:rsidRPr="00CB450D" w:rsidRDefault="0017593A" w:rsidP="00206130">
            <w:pPr>
              <w:jc w:val="left"/>
              <w:rPr>
                <w:rFonts w:cs="Arial"/>
                <w:i/>
                <w:iCs/>
                <w:sz w:val="16"/>
                <w:szCs w:val="16"/>
              </w:rPr>
            </w:pPr>
            <w:r>
              <w:rPr>
                <w:rFonts w:cs="Arial"/>
                <w:i/>
                <w:iCs/>
                <w:sz w:val="16"/>
                <w:szCs w:val="16"/>
              </w:rPr>
              <w:t>1</w:t>
            </w:r>
          </w:p>
        </w:tc>
        <w:tc>
          <w:tcPr>
            <w:tcW w:w="1123" w:type="dxa"/>
            <w:noWrap/>
          </w:tcPr>
          <w:p w14:paraId="49E4E0E1" w14:textId="77777777" w:rsidR="0017593A" w:rsidRPr="00CB450D" w:rsidRDefault="0017593A" w:rsidP="00206130">
            <w:pPr>
              <w:jc w:val="left"/>
              <w:rPr>
                <w:rFonts w:cs="Arial"/>
                <w:i/>
                <w:iCs/>
                <w:sz w:val="16"/>
                <w:szCs w:val="16"/>
              </w:rPr>
            </w:pPr>
            <w:r>
              <w:rPr>
                <w:rFonts w:cs="Arial"/>
                <w:i/>
                <w:iCs/>
                <w:sz w:val="16"/>
                <w:szCs w:val="16"/>
              </w:rPr>
              <w:t>Max</w:t>
            </w:r>
          </w:p>
        </w:tc>
        <w:tc>
          <w:tcPr>
            <w:tcW w:w="1036" w:type="dxa"/>
          </w:tcPr>
          <w:p w14:paraId="6C93ED27" w14:textId="77777777" w:rsidR="0017593A" w:rsidRPr="00CB450D" w:rsidRDefault="0017593A" w:rsidP="00206130">
            <w:pPr>
              <w:rPr>
                <w:rFonts w:cs="Arial"/>
                <w:i/>
                <w:iCs/>
                <w:sz w:val="16"/>
                <w:szCs w:val="16"/>
              </w:rPr>
            </w:pPr>
          </w:p>
        </w:tc>
        <w:tc>
          <w:tcPr>
            <w:tcW w:w="910" w:type="dxa"/>
          </w:tcPr>
          <w:p w14:paraId="01FDF412" w14:textId="77777777" w:rsidR="0017593A" w:rsidRDefault="0017593A" w:rsidP="00206130">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17593A" w:rsidRPr="00CB450D" w14:paraId="3DE91BEA" w14:textId="77777777" w:rsidTr="004D2020">
        <w:trPr>
          <w:trHeight w:val="290"/>
          <w:jc w:val="center"/>
        </w:trPr>
        <w:tc>
          <w:tcPr>
            <w:tcW w:w="910" w:type="dxa"/>
            <w:noWrap/>
            <w:hideMark/>
          </w:tcPr>
          <w:p w14:paraId="5434F766" w14:textId="77777777" w:rsidR="0017593A" w:rsidRPr="00CB450D" w:rsidRDefault="0017593A" w:rsidP="00206130">
            <w:pPr>
              <w:jc w:val="left"/>
              <w:rPr>
                <w:rFonts w:cs="Arial"/>
                <w:i/>
                <w:iCs/>
                <w:sz w:val="16"/>
                <w:szCs w:val="16"/>
              </w:rPr>
            </w:pPr>
            <w:r w:rsidRPr="00CB450D">
              <w:rPr>
                <w:rFonts w:cs="Arial"/>
                <w:i/>
                <w:iCs/>
                <w:sz w:val="16"/>
                <w:szCs w:val="16"/>
              </w:rPr>
              <w:t>cat 4</w:t>
            </w:r>
          </w:p>
        </w:tc>
        <w:tc>
          <w:tcPr>
            <w:tcW w:w="1399" w:type="dxa"/>
            <w:noWrap/>
          </w:tcPr>
          <w:p w14:paraId="0F03F2A5" w14:textId="77777777" w:rsidR="0017593A" w:rsidRPr="00CB450D" w:rsidRDefault="0017593A" w:rsidP="00206130">
            <w:pPr>
              <w:jc w:val="left"/>
              <w:rPr>
                <w:rFonts w:cs="Arial"/>
                <w:i/>
                <w:iCs/>
                <w:sz w:val="16"/>
                <w:szCs w:val="16"/>
              </w:rPr>
            </w:pPr>
            <w:r>
              <w:rPr>
                <w:rFonts w:cs="Arial"/>
                <w:i/>
                <w:iCs/>
                <w:sz w:val="16"/>
                <w:szCs w:val="16"/>
              </w:rPr>
              <w:t>room_[X]_FOA</w:t>
            </w:r>
          </w:p>
        </w:tc>
        <w:tc>
          <w:tcPr>
            <w:tcW w:w="2049" w:type="dxa"/>
            <w:noWrap/>
          </w:tcPr>
          <w:p w14:paraId="25804C08" w14:textId="77777777" w:rsidR="0017593A" w:rsidRDefault="0017593A" w:rsidP="00206130">
            <w:pPr>
              <w:jc w:val="left"/>
              <w:rPr>
                <w:rFonts w:cs="Arial"/>
                <w:i/>
                <w:iCs/>
                <w:sz w:val="16"/>
                <w:szCs w:val="16"/>
              </w:rPr>
            </w:pPr>
            <w:r>
              <w:rPr>
                <w:rFonts w:cs="Arial"/>
                <w:i/>
                <w:iCs/>
                <w:sz w:val="16"/>
                <w:szCs w:val="16"/>
              </w:rPr>
              <w:t>[cafeteria_1_bg_FOA / mall_1_bg_FOA/ office[1/2]_bg_FOA]</w:t>
            </w:r>
          </w:p>
          <w:p w14:paraId="45F18933" w14:textId="77777777" w:rsidR="0017593A" w:rsidRPr="00CB450D" w:rsidRDefault="0017593A" w:rsidP="00206130">
            <w:pPr>
              <w:jc w:val="left"/>
              <w:rPr>
                <w:rFonts w:cs="Arial"/>
                <w:i/>
                <w:iCs/>
                <w:sz w:val="16"/>
                <w:szCs w:val="16"/>
              </w:rPr>
            </w:pPr>
          </w:p>
        </w:tc>
        <w:tc>
          <w:tcPr>
            <w:tcW w:w="572" w:type="dxa"/>
            <w:noWrap/>
          </w:tcPr>
          <w:p w14:paraId="5E294F81" w14:textId="77777777" w:rsidR="0017593A" w:rsidRPr="00CB450D" w:rsidRDefault="0017593A" w:rsidP="00206130">
            <w:pPr>
              <w:jc w:val="left"/>
              <w:rPr>
                <w:rFonts w:cs="Arial"/>
                <w:i/>
                <w:iCs/>
                <w:sz w:val="16"/>
                <w:szCs w:val="16"/>
              </w:rPr>
            </w:pPr>
            <w:r>
              <w:rPr>
                <w:rFonts w:cs="Arial"/>
                <w:i/>
                <w:iCs/>
                <w:sz w:val="16"/>
                <w:szCs w:val="16"/>
              </w:rPr>
              <w:t>15</w:t>
            </w:r>
          </w:p>
        </w:tc>
        <w:tc>
          <w:tcPr>
            <w:tcW w:w="857" w:type="dxa"/>
            <w:noWrap/>
          </w:tcPr>
          <w:p w14:paraId="71DBE9DE" w14:textId="77777777" w:rsidR="0017593A" w:rsidRPr="00CB450D" w:rsidRDefault="0017593A" w:rsidP="00206130">
            <w:pPr>
              <w:jc w:val="left"/>
              <w:rPr>
                <w:rFonts w:cs="Arial"/>
                <w:i/>
                <w:iCs/>
                <w:sz w:val="16"/>
                <w:szCs w:val="16"/>
              </w:rPr>
            </w:pPr>
            <w:r>
              <w:rPr>
                <w:rFonts w:cs="Arial"/>
                <w:i/>
                <w:iCs/>
                <w:sz w:val="16"/>
                <w:szCs w:val="16"/>
              </w:rPr>
              <w:t>-1</w:t>
            </w:r>
          </w:p>
        </w:tc>
        <w:tc>
          <w:tcPr>
            <w:tcW w:w="1123" w:type="dxa"/>
            <w:noWrap/>
          </w:tcPr>
          <w:p w14:paraId="1CA7D9F8" w14:textId="77777777" w:rsidR="0017593A" w:rsidRPr="00CB450D" w:rsidRDefault="0017593A" w:rsidP="00206130">
            <w:pPr>
              <w:jc w:val="left"/>
              <w:rPr>
                <w:rFonts w:cs="Arial"/>
                <w:i/>
                <w:iCs/>
                <w:sz w:val="16"/>
                <w:szCs w:val="16"/>
              </w:rPr>
            </w:pPr>
            <w:r>
              <w:rPr>
                <w:rFonts w:cs="Arial"/>
                <w:i/>
                <w:iCs/>
                <w:sz w:val="16"/>
                <w:szCs w:val="16"/>
              </w:rPr>
              <w:t>Max</w:t>
            </w:r>
          </w:p>
        </w:tc>
        <w:tc>
          <w:tcPr>
            <w:tcW w:w="1036" w:type="dxa"/>
          </w:tcPr>
          <w:p w14:paraId="6E61BD5B" w14:textId="77777777" w:rsidR="0017593A" w:rsidRPr="00CB450D" w:rsidRDefault="0017593A" w:rsidP="00206130">
            <w:pPr>
              <w:rPr>
                <w:rFonts w:cs="Arial"/>
                <w:i/>
                <w:iCs/>
                <w:sz w:val="16"/>
                <w:szCs w:val="16"/>
              </w:rPr>
            </w:pPr>
          </w:p>
        </w:tc>
        <w:tc>
          <w:tcPr>
            <w:tcW w:w="910" w:type="dxa"/>
          </w:tcPr>
          <w:p w14:paraId="36AA4A17" w14:textId="77777777" w:rsidR="0017593A" w:rsidRDefault="0017593A" w:rsidP="00206130">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32E0A564" w14:textId="77777777" w:rsidR="0017593A" w:rsidRPr="00F96F9D" w:rsidRDefault="0017593A" w:rsidP="0017593A">
      <w:pPr>
        <w:rPr>
          <w:rFonts w:cs="Arial"/>
        </w:rPr>
      </w:pPr>
    </w:p>
    <w:p w14:paraId="4D060FDE" w14:textId="77A48984" w:rsidR="004D2020" w:rsidRPr="00DD0F6A" w:rsidRDefault="004D2020" w:rsidP="004D2020">
      <w:pPr>
        <w:pStyle w:val="Caption"/>
        <w:rPr>
          <w:rFonts w:eastAsiaTheme="minorHAnsi"/>
        </w:rPr>
      </w:pPr>
      <w:r>
        <w:rPr>
          <w:rFonts w:eastAsiaTheme="minorHAnsi"/>
        </w:rPr>
        <w:t xml:space="preserve">Table </w:t>
      </w:r>
      <w:r w:rsidRPr="00B87C92">
        <w:rPr>
          <w:rFonts w:hint="eastAsia"/>
        </w:rPr>
        <w:t xml:space="preserve"> </w:t>
      </w:r>
      <w:r>
        <w:fldChar w:fldCharType="begin"/>
      </w:r>
      <w:r>
        <w:instrText xml:space="preserve"> </w:instrText>
      </w:r>
      <w:r>
        <w:rPr>
          <w:rFonts w:hint="eastAsia"/>
        </w:rPr>
        <w:instrText>REF _Ref157106665 \n \h</w:instrText>
      </w:r>
      <w:r>
        <w:instrText xml:space="preserve"> </w:instrText>
      </w:r>
      <w:r>
        <w:fldChar w:fldCharType="separate"/>
      </w:r>
      <w:r w:rsidR="00ED5219">
        <w:t>F.3</w:t>
      </w:r>
      <w:r>
        <w:fldChar w:fldCharType="end"/>
      </w:r>
      <w:r>
        <w:t xml:space="preserve">.5: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302"/>
      </w:tblGrid>
      <w:tr w:rsidR="0017593A" w14:paraId="02ACAC33" w14:textId="77777777" w:rsidTr="004D2020">
        <w:trPr>
          <w:jc w:val="center"/>
        </w:trPr>
        <w:tc>
          <w:tcPr>
            <w:tcW w:w="1044" w:type="dxa"/>
          </w:tcPr>
          <w:p w14:paraId="7E4BC119" w14:textId="77777777" w:rsidR="0017593A" w:rsidRDefault="0017593A" w:rsidP="00206130">
            <w:pPr>
              <w:tabs>
                <w:tab w:val="left" w:pos="2127"/>
              </w:tabs>
              <w:rPr>
                <w:rFonts w:eastAsia="Arial" w:cs="Arial"/>
                <w:b/>
                <w:bCs/>
                <w:sz w:val="24"/>
                <w:szCs w:val="24"/>
                <w:lang w:val="en-US"/>
              </w:rPr>
            </w:pPr>
            <w:r w:rsidRPr="009F581E">
              <w:rPr>
                <w:rFonts w:cs="Arial"/>
                <w:b/>
                <w:sz w:val="16"/>
                <w:szCs w:val="16"/>
                <w:lang w:val="en-US"/>
              </w:rPr>
              <w:lastRenderedPageBreak/>
              <w:t xml:space="preserve">Category </w:t>
            </w:r>
          </w:p>
        </w:tc>
        <w:tc>
          <w:tcPr>
            <w:tcW w:w="1302" w:type="dxa"/>
          </w:tcPr>
          <w:p w14:paraId="3B3BDD7C" w14:textId="77777777" w:rsidR="0017593A" w:rsidRPr="009F581E" w:rsidRDefault="0017593A" w:rsidP="00206130">
            <w:pPr>
              <w:tabs>
                <w:tab w:val="left" w:pos="2127"/>
              </w:tabs>
              <w:rPr>
                <w:rFonts w:cs="Arial"/>
                <w:b/>
                <w:sz w:val="16"/>
                <w:szCs w:val="16"/>
                <w:lang w:val="en-US"/>
              </w:rPr>
            </w:pPr>
            <w:r w:rsidRPr="009F581E">
              <w:rPr>
                <w:rFonts w:cs="Arial"/>
                <w:b/>
                <w:sz w:val="16"/>
                <w:szCs w:val="16"/>
                <w:lang w:val="en-US"/>
              </w:rPr>
              <w:t>Type</w:t>
            </w:r>
          </w:p>
        </w:tc>
      </w:tr>
      <w:tr w:rsidR="0017593A" w14:paraId="04CE6269" w14:textId="77777777" w:rsidTr="004D2020">
        <w:trPr>
          <w:jc w:val="center"/>
        </w:trPr>
        <w:tc>
          <w:tcPr>
            <w:tcW w:w="1044" w:type="dxa"/>
          </w:tcPr>
          <w:p w14:paraId="3556E550" w14:textId="77777777" w:rsidR="0017593A" w:rsidRPr="005F6679" w:rsidRDefault="0017593A" w:rsidP="00206130">
            <w:pPr>
              <w:tabs>
                <w:tab w:val="left" w:pos="2127"/>
              </w:tabs>
              <w:rPr>
                <w:rFonts w:cs="Arial"/>
                <w:bCs/>
                <w:iCs/>
                <w:sz w:val="16"/>
                <w:szCs w:val="16"/>
                <w:lang w:val="en-US"/>
              </w:rPr>
            </w:pPr>
            <w:r>
              <w:rPr>
                <w:rFonts w:cs="Arial"/>
                <w:bCs/>
                <w:iCs/>
                <w:sz w:val="16"/>
                <w:szCs w:val="16"/>
                <w:lang w:val="en-US"/>
              </w:rPr>
              <w:t>cat 5</w:t>
            </w:r>
          </w:p>
        </w:tc>
        <w:tc>
          <w:tcPr>
            <w:tcW w:w="1302" w:type="dxa"/>
          </w:tcPr>
          <w:p w14:paraId="61A7FE29" w14:textId="77777777" w:rsidR="0017593A" w:rsidRPr="005F6679" w:rsidRDefault="0017593A" w:rsidP="00206130">
            <w:pPr>
              <w:tabs>
                <w:tab w:val="left" w:pos="2127"/>
              </w:tabs>
              <w:rPr>
                <w:rFonts w:cs="Arial"/>
                <w:bCs/>
                <w:iCs/>
                <w:sz w:val="16"/>
                <w:szCs w:val="16"/>
                <w:lang w:val="en-US"/>
              </w:rPr>
            </w:pPr>
            <w:r>
              <w:rPr>
                <w:rFonts w:cs="Arial"/>
                <w:bCs/>
                <w:iCs/>
                <w:sz w:val="16"/>
                <w:szCs w:val="16"/>
                <w:lang w:val="en-US"/>
              </w:rPr>
              <w:t>mixed content</w:t>
            </w:r>
          </w:p>
        </w:tc>
      </w:tr>
      <w:tr w:rsidR="0017593A" w14:paraId="24E783A5" w14:textId="77777777" w:rsidTr="004D2020">
        <w:trPr>
          <w:jc w:val="center"/>
        </w:trPr>
        <w:tc>
          <w:tcPr>
            <w:tcW w:w="1044" w:type="dxa"/>
          </w:tcPr>
          <w:p w14:paraId="7CA1FEC1" w14:textId="77777777" w:rsidR="0017593A" w:rsidRDefault="0017593A" w:rsidP="00206130">
            <w:pPr>
              <w:tabs>
                <w:tab w:val="left" w:pos="2127"/>
              </w:tabs>
              <w:rPr>
                <w:rFonts w:cs="Arial"/>
                <w:bCs/>
                <w:iCs/>
                <w:sz w:val="16"/>
                <w:szCs w:val="16"/>
                <w:lang w:val="en-US"/>
              </w:rPr>
            </w:pPr>
            <w:r>
              <w:rPr>
                <w:rFonts w:cs="Arial"/>
                <w:bCs/>
                <w:iCs/>
                <w:sz w:val="16"/>
                <w:szCs w:val="16"/>
                <w:lang w:val="en-US"/>
              </w:rPr>
              <w:t>cat 6</w:t>
            </w:r>
          </w:p>
        </w:tc>
        <w:tc>
          <w:tcPr>
            <w:tcW w:w="1302" w:type="dxa"/>
          </w:tcPr>
          <w:p w14:paraId="6DB71D2F" w14:textId="77777777" w:rsidR="0017593A" w:rsidRDefault="0017593A" w:rsidP="00206130">
            <w:pPr>
              <w:tabs>
                <w:tab w:val="left" w:pos="2127"/>
              </w:tabs>
              <w:rPr>
                <w:rFonts w:cs="Arial"/>
                <w:bCs/>
                <w:iCs/>
                <w:sz w:val="16"/>
                <w:szCs w:val="16"/>
                <w:lang w:val="en-US"/>
              </w:rPr>
            </w:pPr>
            <w:r>
              <w:rPr>
                <w:rFonts w:cs="Arial"/>
                <w:bCs/>
                <w:iCs/>
                <w:sz w:val="16"/>
                <w:szCs w:val="16"/>
                <w:lang w:val="en-US"/>
              </w:rPr>
              <w:t>Generic audio</w:t>
            </w:r>
          </w:p>
        </w:tc>
      </w:tr>
    </w:tbl>
    <w:p w14:paraId="60B21640" w14:textId="77777777" w:rsidR="0017593A" w:rsidRPr="00F96F9D" w:rsidRDefault="0017593A" w:rsidP="0017593A">
      <w:pPr>
        <w:rPr>
          <w:rFonts w:cs="Arial"/>
        </w:rPr>
      </w:pPr>
    </w:p>
    <w:p w14:paraId="2B0C6FC4" w14:textId="77777777" w:rsidR="0017593A" w:rsidRPr="00064DBF" w:rsidRDefault="0017593A" w:rsidP="0017593A">
      <w:pPr>
        <w:rPr>
          <w:rFonts w:cs="Arial"/>
        </w:rPr>
      </w:pPr>
      <w:r w:rsidRPr="00064DBF">
        <w:rPr>
          <w:rFonts w:cs="Arial"/>
          <w:b/>
          <w:bCs/>
        </w:rPr>
        <w:t>Notes:</w:t>
      </w:r>
      <w:r w:rsidRPr="00064DBF">
        <w:rPr>
          <w:rFonts w:cs="Arial"/>
        </w:rPr>
        <w:t xml:space="preserve"> </w:t>
      </w:r>
    </w:p>
    <w:p w14:paraId="172875DE" w14:textId="34CB9BE8" w:rsidR="0017593A" w:rsidRPr="004A6566" w:rsidRDefault="0017593A" w:rsidP="0017593A">
      <w:pPr>
        <w:rPr>
          <w:rFonts w:cs="Arial"/>
          <w:highlight w:val="yellow"/>
        </w:rPr>
      </w:pPr>
      <w:r w:rsidRPr="004A6566">
        <w:rPr>
          <w:rFonts w:cs="Arial"/>
          <w:b/>
          <w:bCs/>
          <w:highlight w:val="yellow"/>
          <w:vertAlign w:val="superscript"/>
        </w:rPr>
        <w:t>(1</w:t>
      </w:r>
      <w:r w:rsidRPr="004A6566">
        <w:rPr>
          <w:rFonts w:cs="Arial"/>
          <w:b/>
          <w:bCs/>
          <w:highlight w:val="yellow"/>
        </w:rPr>
        <w:t xml:space="preserve"> </w:t>
      </w:r>
      <w:r w:rsidRPr="004A6566">
        <w:rPr>
          <w:rStyle w:val="Editorsnote"/>
          <w:highlight w:val="yellow"/>
        </w:rPr>
        <w:t>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w:t>
      </w:r>
      <w:r w:rsidR="00EF58EF" w:rsidRPr="004A6566">
        <w:rPr>
          <w:rStyle w:val="Editorsnote"/>
          <w:highlight w:val="yellow"/>
        </w:rPr>
        <w:t>8b</w:t>
      </w:r>
      <w:r w:rsidRPr="004A6566">
        <w:rPr>
          <w:rStyle w:val="Editorsnote"/>
          <w:highlight w:val="yellow"/>
        </w:rPr>
        <w:t xml:space="preserve">. </w:t>
      </w:r>
    </w:p>
    <w:p w14:paraId="063E79F4" w14:textId="0228D2D3" w:rsidR="0017593A" w:rsidRPr="00064DBF" w:rsidRDefault="0017593A" w:rsidP="0017593A">
      <w:pPr>
        <w:rPr>
          <w:rFonts w:cs="Arial"/>
        </w:rPr>
      </w:pPr>
      <w:r w:rsidRPr="004A6566">
        <w:rPr>
          <w:rFonts w:cs="Arial"/>
          <w:b/>
          <w:bCs/>
          <w:highlight w:val="yellow"/>
          <w:vertAlign w:val="superscript"/>
        </w:rPr>
        <w:t>(2</w:t>
      </w:r>
      <w:r w:rsidRPr="004A6566">
        <w:rPr>
          <w:rFonts w:cs="Arial"/>
          <w:b/>
          <w:bCs/>
          <w:highlight w:val="yellow"/>
        </w:rPr>
        <w:t xml:space="preserve"> </w:t>
      </w:r>
      <w:r w:rsidRPr="004A6566">
        <w:rPr>
          <w:rStyle w:val="Editorsnote"/>
          <w:highlight w:val="yellow"/>
        </w:rPr>
        <w:t>Editor’s note: Background is defined by the chosen background noise file according to the pertaining stipulations of the test plan IVAS-8</w:t>
      </w:r>
      <w:r w:rsidR="002F7F93" w:rsidRPr="004A6566">
        <w:rPr>
          <w:rStyle w:val="Editorsnote"/>
          <w:highlight w:val="yellow"/>
        </w:rPr>
        <w:t>b</w:t>
      </w:r>
      <w:r w:rsidRPr="004A6566">
        <w:rPr>
          <w:rStyle w:val="Editorsnote"/>
          <w:highlight w:val="yellow"/>
        </w:rPr>
        <w:t xml:space="preserve">.  </w:t>
      </w:r>
      <w:r w:rsidRPr="004A6566">
        <w:rPr>
          <w:rFonts w:cs="Arial"/>
          <w:highlight w:val="yellow"/>
        </w:rPr>
        <w:t>Backround name ‘clean_bg_[X]_FOA’ indicates a low-noise</w:t>
      </w:r>
      <w:r w:rsidRPr="004A6566">
        <w:rPr>
          <w:rStyle w:val="Editorsnote"/>
          <w:highlight w:val="yellow"/>
        </w:rPr>
        <w:t xml:space="preserve"> background </w:t>
      </w:r>
      <w:r w:rsidRPr="004A6566">
        <w:rPr>
          <w:rFonts w:cs="Arial"/>
          <w:highlight w:val="yellow"/>
        </w:rPr>
        <w:t xml:space="preserve">corresponding to environment [X], e.g., </w:t>
      </w:r>
      <w:r w:rsidRPr="004A6566">
        <w:rPr>
          <w:rStyle w:val="Editorsnote"/>
          <w:highlight w:val="yellow"/>
        </w:rPr>
        <w:t>with low air-conditioning/fan noise.</w:t>
      </w:r>
    </w:p>
    <w:p w14:paraId="25D930E0" w14:textId="77777777" w:rsidR="0017593A" w:rsidRPr="00064DBF" w:rsidRDefault="0017593A" w:rsidP="0017593A">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31F223F0" w14:textId="77777777" w:rsidR="00F96F9D" w:rsidRDefault="0017593A" w:rsidP="0017593A">
      <w:pPr>
        <w:rPr>
          <w:rStyle w:val="Editorsnote"/>
        </w:rPr>
      </w:pPr>
      <w:r w:rsidRPr="007542A9">
        <w:rPr>
          <w:rFonts w:cs="Arial"/>
          <w:b/>
          <w:bCs/>
          <w:highlight w:val="yellow"/>
          <w:vertAlign w:val="superscript"/>
        </w:rPr>
        <w:t>(4</w:t>
      </w:r>
      <w:r w:rsidRPr="007542A9">
        <w:rPr>
          <w:rFonts w:cs="Arial"/>
          <w:b/>
          <w:bCs/>
          <w:highlight w:val="yellow"/>
        </w:rPr>
        <w:t xml:space="preserve"> </w:t>
      </w:r>
      <w:r w:rsidRPr="007542A9">
        <w:rPr>
          <w:rStyle w:val="Editorsnote"/>
          <w:highlight w:val="yellow"/>
        </w:rPr>
        <w: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t>
      </w:r>
    </w:p>
    <w:p w14:paraId="1834D3CD" w14:textId="4B7DDE2B" w:rsidR="0017593A" w:rsidRPr="00F96F9D" w:rsidRDefault="0017593A" w:rsidP="00F96F9D">
      <w:pPr>
        <w:rPr>
          <w:rFonts w:cs="Arial"/>
        </w:rPr>
      </w:pPr>
    </w:p>
    <w:p w14:paraId="2B7D6E91" w14:textId="77777777" w:rsidR="00991D94" w:rsidRDefault="00991D94" w:rsidP="00991D94">
      <w:pPr>
        <w:pStyle w:val="h2Annex"/>
      </w:pPr>
      <w:r w:rsidRPr="002444A2">
        <w:t>Experiment P800-</w:t>
      </w:r>
      <w:r>
        <w:t>4</w:t>
      </w:r>
      <w:r w:rsidRPr="002444A2">
        <w:rPr>
          <w:rFonts w:hint="eastAsia"/>
        </w:rPr>
        <w:t xml:space="preserve">: </w:t>
      </w:r>
      <w:r>
        <w:t>HOA2</w:t>
      </w:r>
    </w:p>
    <w:p w14:paraId="06078413" w14:textId="77777777" w:rsidR="00991D94" w:rsidRDefault="00991D94" w:rsidP="00991D94">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F.4.1</w:t>
      </w:r>
      <w:r w:rsidRPr="004D2020">
        <w:rPr>
          <w:rFonts w:cs="Arial"/>
          <w:color w:val="000000"/>
          <w:lang w:val="en-US" w:eastAsia="ja-JP"/>
        </w:rPr>
        <w:t xml:space="preserve"> to</w:t>
      </w:r>
      <w:r>
        <w:rPr>
          <w:rFonts w:cs="Arial"/>
          <w:color w:val="000000"/>
          <w:lang w:val="en-US" w:eastAsia="ja-JP"/>
        </w:rPr>
        <w:t xml:space="preserve"> F.4.5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Mixed content and Generic audio categories, </w:t>
      </w:r>
      <w:r w:rsidRPr="00FF640C">
        <w:rPr>
          <w:rFonts w:cs="Arial"/>
          <w:color w:val="000000"/>
          <w:lang w:val="en-US" w:eastAsia="ja-JP"/>
        </w:rPr>
        <w:t>respectively</w:t>
      </w:r>
      <w:r w:rsidRPr="00FF640C">
        <w:rPr>
          <w:rFonts w:cs="Arial" w:hint="eastAsia"/>
          <w:color w:val="000000"/>
          <w:lang w:val="en-US" w:eastAsia="ja-JP"/>
        </w:rPr>
        <w:t>.</w:t>
      </w:r>
    </w:p>
    <w:p w14:paraId="696286BF" w14:textId="77777777" w:rsidR="00991D94" w:rsidRPr="00FF640C" w:rsidRDefault="00991D94" w:rsidP="00F96F9D">
      <w:pPr>
        <w:rPr>
          <w:lang w:val="en-US" w:eastAsia="ja-JP"/>
        </w:rPr>
      </w:pPr>
    </w:p>
    <w:p w14:paraId="03D82FEC" w14:textId="77777777" w:rsidR="00991D94" w:rsidRDefault="00991D94" w:rsidP="00991D94">
      <w:pPr>
        <w:pStyle w:val="Caption"/>
      </w:pPr>
      <w:r w:rsidRPr="00B87C92">
        <w:rPr>
          <w:rFonts w:hint="eastAsia"/>
        </w:rPr>
        <w:t xml:space="preserve">Table </w:t>
      </w:r>
      <w:r>
        <w:t>F.4.1</w:t>
      </w:r>
      <w:r w:rsidRPr="00B87C92">
        <w:rPr>
          <w:rFonts w:hint="eastAsia"/>
        </w:rPr>
        <w:t xml:space="preserve">: </w:t>
      </w:r>
      <w:r>
        <w:t>C</w:t>
      </w:r>
      <w:r w:rsidRPr="00B87C92">
        <w:rPr>
          <w:rFonts w:hint="eastAsia"/>
        </w:rPr>
        <w:t xml:space="preserve">onditions for Experiment </w:t>
      </w:r>
      <w:r w:rsidRPr="00B87C92">
        <w:t>P800-</w:t>
      </w:r>
      <w:r>
        <w:t xml:space="preserve">4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991D94" w:rsidRPr="00FF640C" w14:paraId="536DA741" w14:textId="77777777" w:rsidTr="00B3705D">
        <w:trPr>
          <w:jc w:val="center"/>
        </w:trPr>
        <w:tc>
          <w:tcPr>
            <w:tcW w:w="2624" w:type="dxa"/>
            <w:tcBorders>
              <w:top w:val="single" w:sz="12" w:space="0" w:color="auto"/>
              <w:bottom w:val="single" w:sz="12" w:space="0" w:color="auto"/>
            </w:tcBorders>
          </w:tcPr>
          <w:p w14:paraId="17B31EBE" w14:textId="77777777" w:rsidR="00991D94" w:rsidRPr="00FF640C" w:rsidRDefault="00991D94" w:rsidP="00B3705D">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4DAF26BB" w14:textId="77777777" w:rsidR="00991D94" w:rsidRPr="00FF640C" w:rsidRDefault="00991D94" w:rsidP="00B3705D">
            <w:pPr>
              <w:keepNext/>
              <w:widowControl/>
              <w:numPr>
                <w:ilvl w:val="12"/>
                <w:numId w:val="0"/>
              </w:numPr>
              <w:spacing w:after="0"/>
              <w:rPr>
                <w:rFonts w:cs="Arial"/>
                <w:b/>
                <w:sz w:val="18"/>
                <w:szCs w:val="18"/>
                <w:lang w:val="en-US" w:eastAsia="ja-JP"/>
              </w:rPr>
            </w:pPr>
          </w:p>
        </w:tc>
      </w:tr>
      <w:tr w:rsidR="00991D94" w:rsidRPr="00FF640C" w14:paraId="0A570ED5" w14:textId="77777777" w:rsidTr="00B3705D">
        <w:tblPrEx>
          <w:tblBorders>
            <w:top w:val="none" w:sz="0" w:space="0" w:color="auto"/>
            <w:bottom w:val="none" w:sz="0" w:space="0" w:color="auto"/>
          </w:tblBorders>
        </w:tblPrEx>
        <w:trPr>
          <w:jc w:val="center"/>
        </w:trPr>
        <w:tc>
          <w:tcPr>
            <w:tcW w:w="2624" w:type="dxa"/>
          </w:tcPr>
          <w:p w14:paraId="30B641DB"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5B092ED9" w14:textId="77777777" w:rsidR="00991D94" w:rsidRPr="00FD6444" w:rsidRDefault="00991D94" w:rsidP="00B3705D">
            <w:pPr>
              <w:widowControl/>
              <w:spacing w:after="0" w:line="240" w:lineRule="auto"/>
              <w:rPr>
                <w:rFonts w:cs="Arial"/>
                <w:sz w:val="18"/>
                <w:szCs w:val="18"/>
                <w:lang w:val="en-US" w:eastAsia="ja-JP"/>
              </w:rPr>
            </w:pPr>
            <w:r w:rsidRPr="00FD6444">
              <w:rPr>
                <w:rFonts w:cs="Arial" w:hint="eastAsia"/>
                <w:sz w:val="18"/>
                <w:szCs w:val="18"/>
                <w:lang w:val="en-US" w:eastAsia="ja-JP"/>
              </w:rPr>
              <w:t>CuT</w:t>
            </w:r>
            <w:r w:rsidRPr="00FD6444">
              <w:rPr>
                <w:rFonts w:cs="Arial"/>
                <w:sz w:val="18"/>
                <w:szCs w:val="18"/>
                <w:lang w:val="en-US" w:eastAsia="ja-JP"/>
              </w:rPr>
              <w:t xml:space="preserve"> IVAS FX, CuT IVAS FL</w:t>
            </w:r>
          </w:p>
        </w:tc>
      </w:tr>
      <w:tr w:rsidR="00991D94" w:rsidRPr="00FF640C" w14:paraId="2A8A9325" w14:textId="77777777" w:rsidTr="00B3705D">
        <w:tblPrEx>
          <w:tblBorders>
            <w:top w:val="none" w:sz="0" w:space="0" w:color="auto"/>
            <w:bottom w:val="none" w:sz="0" w:space="0" w:color="auto"/>
          </w:tblBorders>
        </w:tblPrEx>
        <w:trPr>
          <w:jc w:val="center"/>
        </w:trPr>
        <w:tc>
          <w:tcPr>
            <w:tcW w:w="2624" w:type="dxa"/>
          </w:tcPr>
          <w:p w14:paraId="48E0A63E" w14:textId="77777777" w:rsidR="00991D94" w:rsidRPr="00FF640C" w:rsidRDefault="00991D94" w:rsidP="00B3705D">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6D568072" w14:textId="1822DFEA" w:rsidR="00991D94" w:rsidRPr="00FF640C" w:rsidRDefault="00991D94" w:rsidP="00B3705D">
            <w:pPr>
              <w:widowControl/>
              <w:spacing w:after="0" w:line="240" w:lineRule="auto"/>
              <w:rPr>
                <w:rFonts w:cs="Arial"/>
                <w:sz w:val="18"/>
                <w:szCs w:val="18"/>
                <w:lang w:val="en-US" w:eastAsia="ja-JP"/>
              </w:rPr>
            </w:pPr>
            <w:del w:id="242" w:author="Milan Jelinek" w:date="2024-04-10T11:44:00Z" w16du:dateUtc="2024-04-10T15:44:00Z">
              <w:r w:rsidRPr="00642675" w:rsidDel="00642675">
                <w:rPr>
                  <w:rFonts w:cs="Arial" w:hint="eastAsia"/>
                  <w:sz w:val="18"/>
                  <w:szCs w:val="18"/>
                  <w:lang w:val="en-US" w:eastAsia="ja-JP"/>
                </w:rPr>
                <w:delText xml:space="preserve">13.2, </w:delText>
              </w:r>
            </w:del>
            <w:r w:rsidRPr="00642675">
              <w:rPr>
                <w:rFonts w:cs="Arial" w:hint="eastAsia"/>
                <w:sz w:val="18"/>
                <w:szCs w:val="18"/>
                <w:lang w:val="en-US" w:eastAsia="ja-JP"/>
              </w:rPr>
              <w:t>16.4, 24.4</w:t>
            </w:r>
            <w:r w:rsidRPr="00642675">
              <w:rPr>
                <w:rFonts w:cs="Arial"/>
                <w:sz w:val="18"/>
                <w:szCs w:val="18"/>
                <w:lang w:val="en-US" w:eastAsia="ja-JP"/>
              </w:rPr>
              <w:t>,</w:t>
            </w:r>
            <w:r w:rsidRPr="00642675">
              <w:rPr>
                <w:rFonts w:cs="Arial" w:hint="eastAsia"/>
                <w:sz w:val="18"/>
                <w:szCs w:val="18"/>
                <w:lang w:val="en-US" w:eastAsia="ja-JP"/>
              </w:rPr>
              <w:t xml:space="preserve"> 32</w:t>
            </w:r>
            <w:r w:rsidRPr="00642675">
              <w:rPr>
                <w:rFonts w:cs="Arial"/>
                <w:sz w:val="18"/>
                <w:szCs w:val="18"/>
                <w:lang w:val="en-US" w:eastAsia="ja-JP"/>
              </w:rPr>
              <w:t xml:space="preserve">, </w:t>
            </w:r>
            <w:r w:rsidRPr="00642675">
              <w:rPr>
                <w:rFonts w:cs="Arial" w:hint="eastAsia"/>
                <w:sz w:val="18"/>
                <w:szCs w:val="18"/>
                <w:lang w:val="en-US" w:eastAsia="ja-JP"/>
              </w:rPr>
              <w:t>48</w:t>
            </w:r>
            <w:r w:rsidRPr="00642675">
              <w:rPr>
                <w:rFonts w:cs="Arial"/>
                <w:sz w:val="18"/>
                <w:szCs w:val="18"/>
                <w:lang w:val="en-US" w:eastAsia="ja-JP"/>
              </w:rPr>
              <w:t xml:space="preserve">, </w:t>
            </w:r>
            <w:del w:id="243" w:author="Milan Jelinek" w:date="2024-04-10T11:44:00Z" w16du:dateUtc="2024-04-10T15:44:00Z">
              <w:r w:rsidRPr="00642675" w:rsidDel="00642675">
                <w:rPr>
                  <w:rFonts w:cs="Arial"/>
                  <w:sz w:val="18"/>
                  <w:szCs w:val="18"/>
                  <w:lang w:val="en-US" w:eastAsia="ja-JP"/>
                </w:rPr>
                <w:delText>4</w:delText>
              </w:r>
            </w:del>
            <w:r w:rsidRPr="00642675">
              <w:rPr>
                <w:rFonts w:cs="Arial"/>
                <w:sz w:val="18"/>
                <w:szCs w:val="18"/>
                <w:lang w:val="en-US" w:eastAsia="ja-JP"/>
              </w:rPr>
              <w:t>6</w:t>
            </w:r>
            <w:ins w:id="244" w:author="Milan Jelinek" w:date="2024-04-10T11:44:00Z" w16du:dateUtc="2024-04-10T15:44:00Z">
              <w:r w:rsidR="00642675">
                <w:rPr>
                  <w:rFonts w:cs="Arial"/>
                  <w:sz w:val="18"/>
                  <w:szCs w:val="18"/>
                  <w:lang w:val="en-US" w:eastAsia="ja-JP"/>
                </w:rPr>
                <w:t>4</w:t>
              </w:r>
            </w:ins>
            <w:del w:id="245" w:author="Milan Jelinek" w:date="2024-04-10T11:44:00Z" w16du:dateUtc="2024-04-10T15:44:00Z">
              <w:r w:rsidRPr="00642675" w:rsidDel="00642675">
                <w:rPr>
                  <w:rFonts w:cs="Arial"/>
                  <w:sz w:val="18"/>
                  <w:szCs w:val="18"/>
                  <w:lang w:val="en-US" w:eastAsia="ja-JP"/>
                </w:rPr>
                <w:delText xml:space="preserve">, </w:delText>
              </w:r>
            </w:del>
            <w:del w:id="246" w:author="Milan Jelinek" w:date="2024-04-10T11:45:00Z" w16du:dateUtc="2024-04-10T15:45:00Z">
              <w:r w:rsidRPr="00642675" w:rsidDel="00642675">
                <w:rPr>
                  <w:rFonts w:cs="Arial"/>
                  <w:sz w:val="18"/>
                  <w:szCs w:val="18"/>
                  <w:lang w:val="en-US" w:eastAsia="ja-JP"/>
                </w:rPr>
                <w:delText>80</w:delText>
              </w:r>
            </w:del>
            <w:r w:rsidRPr="00642675">
              <w:rPr>
                <w:rFonts w:cs="Arial"/>
                <w:sz w:val="18"/>
                <w:szCs w:val="18"/>
                <w:lang w:val="en-US" w:eastAsia="ja-JP"/>
              </w:rPr>
              <w:t>, 96, 128</w:t>
            </w:r>
            <w:ins w:id="247" w:author="Milan Jelinek" w:date="2024-04-10T11:45:00Z" w16du:dateUtc="2024-04-10T15:45:00Z">
              <w:r w:rsidR="00642675">
                <w:rPr>
                  <w:rFonts w:cs="Arial"/>
                  <w:sz w:val="18"/>
                  <w:szCs w:val="18"/>
                  <w:lang w:val="en-US" w:eastAsia="ja-JP"/>
                </w:rPr>
                <w:t>, 256, 384</w:t>
              </w:r>
            </w:ins>
            <w:r w:rsidRPr="00642675">
              <w:rPr>
                <w:rFonts w:cs="Arial"/>
                <w:sz w:val="18"/>
                <w:szCs w:val="18"/>
                <w:lang w:val="en-US" w:eastAsia="ja-JP"/>
              </w:rPr>
              <w:t xml:space="preserve"> kbps</w:t>
            </w:r>
          </w:p>
        </w:tc>
      </w:tr>
      <w:tr w:rsidR="00991D94" w:rsidRPr="00FF640C" w14:paraId="18B614C7" w14:textId="77777777" w:rsidTr="00B3705D">
        <w:tblPrEx>
          <w:tblBorders>
            <w:top w:val="none" w:sz="0" w:space="0" w:color="auto"/>
            <w:bottom w:val="none" w:sz="0" w:space="0" w:color="auto"/>
          </w:tblBorders>
        </w:tblPrEx>
        <w:trPr>
          <w:jc w:val="center"/>
        </w:trPr>
        <w:tc>
          <w:tcPr>
            <w:tcW w:w="2624" w:type="dxa"/>
          </w:tcPr>
          <w:p w14:paraId="213BC47D"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0CEDC548" w14:textId="77777777" w:rsidR="00991D94" w:rsidRPr="00FF640C" w:rsidRDefault="00991D94" w:rsidP="00B3705D">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on</w:t>
            </w:r>
          </w:p>
        </w:tc>
      </w:tr>
      <w:tr w:rsidR="00991D94" w:rsidRPr="00FF640C" w14:paraId="4321C564" w14:textId="77777777" w:rsidTr="00B3705D">
        <w:tblPrEx>
          <w:tblBorders>
            <w:top w:val="none" w:sz="0" w:space="0" w:color="auto"/>
            <w:bottom w:val="none" w:sz="0" w:space="0" w:color="auto"/>
          </w:tblBorders>
        </w:tblPrEx>
        <w:trPr>
          <w:jc w:val="center"/>
        </w:trPr>
        <w:tc>
          <w:tcPr>
            <w:tcW w:w="2624" w:type="dxa"/>
          </w:tcPr>
          <w:p w14:paraId="1C47E3EC"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0CFF8F1B" w14:textId="77777777" w:rsidR="00991D94" w:rsidRPr="00FF640C" w:rsidRDefault="00991D94" w:rsidP="00B3705D">
            <w:pPr>
              <w:widowControl/>
              <w:spacing w:after="0" w:line="240" w:lineRule="auto"/>
              <w:rPr>
                <w:rFonts w:cs="Arial"/>
                <w:sz w:val="18"/>
                <w:szCs w:val="18"/>
                <w:lang w:val="en-US" w:eastAsia="ja-JP"/>
              </w:rPr>
            </w:pPr>
            <w:r w:rsidRPr="00FF640C">
              <w:rPr>
                <w:rFonts w:cs="Arial" w:hint="eastAsia"/>
                <w:sz w:val="18"/>
                <w:szCs w:val="18"/>
                <w:lang w:val="en-US" w:eastAsia="ja-JP"/>
              </w:rPr>
              <w:t xml:space="preserve">-26 </w:t>
            </w:r>
            <w:r w:rsidRPr="00FF640C">
              <w:rPr>
                <w:rFonts w:cs="Arial"/>
                <w:sz w:val="18"/>
                <w:szCs w:val="18"/>
                <w:lang w:val="en-US" w:eastAsia="ja-JP"/>
              </w:rPr>
              <w:t>LKFS</w:t>
            </w:r>
          </w:p>
        </w:tc>
      </w:tr>
      <w:tr w:rsidR="00991D94" w:rsidRPr="00FF640C" w14:paraId="204DA2BC" w14:textId="77777777" w:rsidTr="00B3705D">
        <w:tblPrEx>
          <w:tblBorders>
            <w:top w:val="none" w:sz="0" w:space="0" w:color="auto"/>
            <w:bottom w:val="none" w:sz="0" w:space="0" w:color="auto"/>
          </w:tblBorders>
        </w:tblPrEx>
        <w:trPr>
          <w:jc w:val="center"/>
        </w:trPr>
        <w:tc>
          <w:tcPr>
            <w:tcW w:w="2624" w:type="dxa"/>
          </w:tcPr>
          <w:p w14:paraId="019E6B38" w14:textId="77777777" w:rsidR="00991D94" w:rsidRPr="00FF640C" w:rsidRDefault="00991D94" w:rsidP="00B3705D">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3583E74F" w14:textId="23F6EEB3" w:rsidR="00991D94" w:rsidRPr="005F7FB5" w:rsidRDefault="00907E23" w:rsidP="00B3705D">
            <w:pPr>
              <w:widowControl/>
              <w:spacing w:after="0" w:line="240" w:lineRule="auto"/>
              <w:rPr>
                <w:rFonts w:cs="Arial"/>
                <w:sz w:val="18"/>
                <w:szCs w:val="18"/>
                <w:lang w:val="en-US" w:eastAsia="ja-JP"/>
              </w:rPr>
            </w:pPr>
            <w:r w:rsidRPr="005F7FB5">
              <w:rPr>
                <w:rStyle w:val="cf01"/>
                <w:rFonts w:ascii="Arial" w:hAnsi="Arial" w:cs="Arial"/>
              </w:rPr>
              <w:t>20KBP</w:t>
            </w:r>
          </w:p>
        </w:tc>
      </w:tr>
      <w:tr w:rsidR="00991D94" w:rsidRPr="00FF640C" w14:paraId="68A67208" w14:textId="77777777" w:rsidTr="00B3705D">
        <w:tblPrEx>
          <w:tblBorders>
            <w:top w:val="none" w:sz="0" w:space="0" w:color="auto"/>
            <w:bottom w:val="none" w:sz="0" w:space="0" w:color="auto"/>
          </w:tblBorders>
        </w:tblPrEx>
        <w:trPr>
          <w:jc w:val="center"/>
        </w:trPr>
        <w:tc>
          <w:tcPr>
            <w:tcW w:w="2624" w:type="dxa"/>
          </w:tcPr>
          <w:p w14:paraId="5D68CDDA" w14:textId="77777777" w:rsidR="00991D94" w:rsidRPr="00FF640C" w:rsidRDefault="00991D94" w:rsidP="00B3705D">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18AE0FF2" w14:textId="77777777" w:rsidR="00991D94" w:rsidRPr="00FF640C" w:rsidRDefault="00991D94" w:rsidP="00B3705D">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for cat 1,2,5,6, 15dB for cat 3,4</w:t>
            </w:r>
          </w:p>
        </w:tc>
      </w:tr>
      <w:tr w:rsidR="00991D94" w:rsidRPr="00FF640C" w14:paraId="155F643D"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547182CF"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21B41A3D" w14:textId="77777777" w:rsidR="00991D94" w:rsidRPr="00FF640C" w:rsidRDefault="00991D94" w:rsidP="00B3705D">
            <w:pPr>
              <w:widowControl/>
              <w:spacing w:after="0" w:line="240" w:lineRule="auto"/>
              <w:rPr>
                <w:rFonts w:cs="Arial"/>
                <w:sz w:val="18"/>
                <w:szCs w:val="18"/>
                <w:lang w:val="en-US" w:eastAsia="ja-JP"/>
              </w:rPr>
            </w:pPr>
            <w:r>
              <w:rPr>
                <w:rFonts w:cs="Arial"/>
                <w:sz w:val="18"/>
                <w:szCs w:val="18"/>
                <w:lang w:val="en-US" w:eastAsia="ja-JP"/>
              </w:rPr>
              <w:t>5</w:t>
            </w:r>
            <w:r w:rsidRPr="00FF640C">
              <w:rPr>
                <w:rFonts w:cs="Arial"/>
                <w:sz w:val="18"/>
                <w:szCs w:val="18"/>
                <w:lang w:val="en-US" w:eastAsia="ja-JP"/>
              </w:rPr>
              <w:t>%</w:t>
            </w:r>
          </w:p>
        </w:tc>
      </w:tr>
      <w:tr w:rsidR="00991D94" w:rsidRPr="00FF640C" w14:paraId="1ABD3BC5" w14:textId="77777777" w:rsidTr="00B3705D">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079535FB" w14:textId="77777777" w:rsidR="00991D94" w:rsidRPr="00FF640C" w:rsidRDefault="00991D94" w:rsidP="00B3705D">
            <w:pPr>
              <w:widowControl/>
              <w:spacing w:after="0" w:line="240" w:lineRule="auto"/>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02448C0B" w14:textId="77777777" w:rsidR="00991D94" w:rsidRPr="00FF640C" w:rsidRDefault="00991D94" w:rsidP="00B3705D">
            <w:pPr>
              <w:widowControl/>
              <w:spacing w:after="0" w:line="240" w:lineRule="auto"/>
              <w:rPr>
                <w:rFonts w:cs="Arial"/>
                <w:sz w:val="18"/>
                <w:szCs w:val="18"/>
                <w:lang w:val="en-US" w:eastAsia="ja-JP"/>
              </w:rPr>
            </w:pPr>
          </w:p>
        </w:tc>
      </w:tr>
      <w:tr w:rsidR="00991D94" w:rsidRPr="00FF640C" w14:paraId="04DD984C" w14:textId="77777777" w:rsidTr="00B3705D">
        <w:tblPrEx>
          <w:tblBorders>
            <w:top w:val="none" w:sz="0" w:space="0" w:color="auto"/>
            <w:bottom w:val="none" w:sz="0" w:space="0" w:color="auto"/>
          </w:tblBorders>
        </w:tblPrEx>
        <w:trPr>
          <w:jc w:val="center"/>
        </w:trPr>
        <w:tc>
          <w:tcPr>
            <w:tcW w:w="2624" w:type="dxa"/>
          </w:tcPr>
          <w:p w14:paraId="68AAA9C4"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eastAsia="ja-JP"/>
              </w:rPr>
              <w:t>Direct</w:t>
            </w:r>
          </w:p>
        </w:tc>
        <w:tc>
          <w:tcPr>
            <w:tcW w:w="5028" w:type="dxa"/>
          </w:tcPr>
          <w:p w14:paraId="763FB3B2"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eastAsia="ja-JP"/>
              </w:rPr>
              <w:t>-26 LKFS</w:t>
            </w:r>
          </w:p>
        </w:tc>
      </w:tr>
      <w:tr w:rsidR="00991D94" w:rsidRPr="00FF640C" w14:paraId="41372B54" w14:textId="77777777" w:rsidTr="00B3705D">
        <w:trPr>
          <w:jc w:val="center"/>
        </w:trPr>
        <w:tc>
          <w:tcPr>
            <w:tcW w:w="2624" w:type="dxa"/>
          </w:tcPr>
          <w:p w14:paraId="44284CFD"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P.50 MNRU</w:t>
            </w:r>
          </w:p>
          <w:p w14:paraId="591E5449" w14:textId="77777777" w:rsidR="00991D94" w:rsidRPr="00FF640C" w:rsidRDefault="00991D94" w:rsidP="00B3705D">
            <w:pPr>
              <w:keepNext/>
              <w:widowControl/>
              <w:numPr>
                <w:ilvl w:val="12"/>
                <w:numId w:val="0"/>
              </w:numPr>
              <w:spacing w:after="0"/>
              <w:rPr>
                <w:rFonts w:cs="Arial"/>
                <w:sz w:val="18"/>
                <w:szCs w:val="18"/>
                <w:lang w:val="en-US" w:eastAsia="ja-JP"/>
              </w:rPr>
            </w:pPr>
            <w:r w:rsidRPr="00FF640C">
              <w:rPr>
                <w:rFonts w:cs="Arial"/>
                <w:sz w:val="18"/>
                <w:szCs w:val="18"/>
                <w:lang w:eastAsia="ja-JP"/>
              </w:rPr>
              <w:t>ESDRU</w:t>
            </w:r>
          </w:p>
        </w:tc>
        <w:tc>
          <w:tcPr>
            <w:tcW w:w="5028" w:type="dxa"/>
          </w:tcPr>
          <w:p w14:paraId="7B944E35" w14:textId="77777777" w:rsidR="00991D94" w:rsidRPr="00206130" w:rsidRDefault="00991D94" w:rsidP="00B3705D">
            <w:pPr>
              <w:widowControl/>
              <w:spacing w:after="0"/>
              <w:rPr>
                <w:rFonts w:cs="Arial"/>
                <w:sz w:val="18"/>
                <w:szCs w:val="18"/>
                <w:lang w:val="fr-FR" w:eastAsia="ja-JP"/>
              </w:rPr>
            </w:pPr>
            <w:r w:rsidRPr="00206130">
              <w:rPr>
                <w:rFonts w:cs="Arial"/>
                <w:sz w:val="18"/>
                <w:szCs w:val="18"/>
                <w:highlight w:val="yellow"/>
                <w:lang w:val="fr-FR" w:eastAsia="ja-JP"/>
              </w:rPr>
              <w:t>Q= xx, xx, xx, xx dB</w:t>
            </w:r>
            <w:r w:rsidRPr="00206130">
              <w:rPr>
                <w:rFonts w:cs="Arial"/>
                <w:sz w:val="18"/>
                <w:szCs w:val="18"/>
                <w:lang w:val="fr-FR" w:eastAsia="ja-JP"/>
              </w:rPr>
              <w:t xml:space="preserve"> </w:t>
            </w:r>
          </w:p>
          <w:p w14:paraId="0389315B" w14:textId="77777777" w:rsidR="00991D94" w:rsidRPr="00FF640C" w:rsidRDefault="00991D94" w:rsidP="00B3705D">
            <w:pPr>
              <w:keepNext/>
              <w:widowControl/>
              <w:numPr>
                <w:ilvl w:val="12"/>
                <w:numId w:val="0"/>
              </w:numPr>
              <w:spacing w:after="0"/>
              <w:rPr>
                <w:rFonts w:cs="Arial"/>
                <w:sz w:val="18"/>
                <w:szCs w:val="18"/>
                <w:lang w:val="en-US"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991D94" w:rsidRPr="00FF640C" w14:paraId="3CEF8A70"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7C8602FD" w14:textId="77777777" w:rsidR="00991D94" w:rsidRPr="00FF640C" w:rsidRDefault="00991D94" w:rsidP="00B3705D">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3C2D9D12" w14:textId="3A43BFE2" w:rsidR="00991D94" w:rsidRPr="005F7FB5" w:rsidRDefault="00907E23" w:rsidP="00B3705D">
            <w:pPr>
              <w:widowControl/>
              <w:spacing w:after="0"/>
              <w:rPr>
                <w:rFonts w:cs="Arial"/>
                <w:sz w:val="18"/>
                <w:szCs w:val="18"/>
                <w:lang w:eastAsia="ja-JP"/>
              </w:rPr>
            </w:pPr>
            <w:r w:rsidRPr="005F7FB5">
              <w:rPr>
                <w:rStyle w:val="cf01"/>
                <w:rFonts w:ascii="Arial" w:hAnsi="Arial" w:cs="Arial"/>
              </w:rPr>
              <w:t>20KBP</w:t>
            </w:r>
          </w:p>
        </w:tc>
      </w:tr>
      <w:tr w:rsidR="00991D94" w:rsidRPr="00FF640C" w14:paraId="7CFC30E3" w14:textId="77777777" w:rsidTr="00B3705D">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4C9ECECB" w14:textId="77777777" w:rsidR="00991D94" w:rsidRPr="00FF640C" w:rsidRDefault="00991D94" w:rsidP="00B3705D">
            <w:pPr>
              <w:widowControl/>
              <w:spacing w:after="0"/>
              <w:rPr>
                <w:rFonts w:cs="Arial"/>
                <w:sz w:val="18"/>
                <w:szCs w:val="18"/>
                <w:lang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03700F00" w14:textId="77777777" w:rsidR="00991D94" w:rsidRPr="00E313FB" w:rsidRDefault="00991D94" w:rsidP="00B3705D">
            <w:pPr>
              <w:widowControl/>
              <w:spacing w:after="0"/>
              <w:rPr>
                <w:rFonts w:cs="Arial"/>
                <w:sz w:val="18"/>
                <w:szCs w:val="18"/>
                <w:lang w:eastAsia="ja-JP"/>
              </w:rPr>
            </w:pPr>
          </w:p>
        </w:tc>
      </w:tr>
      <w:tr w:rsidR="00991D94" w:rsidRPr="00FF640C" w14:paraId="7E29B81C" w14:textId="77777777" w:rsidTr="00B3705D">
        <w:tblPrEx>
          <w:tblBorders>
            <w:top w:val="none" w:sz="0" w:space="0" w:color="auto"/>
            <w:bottom w:val="none" w:sz="0" w:space="0" w:color="auto"/>
          </w:tblBorders>
        </w:tblPrEx>
        <w:trPr>
          <w:jc w:val="center"/>
        </w:trPr>
        <w:tc>
          <w:tcPr>
            <w:tcW w:w="2624" w:type="dxa"/>
            <w:vAlign w:val="center"/>
          </w:tcPr>
          <w:p w14:paraId="71EC7603" w14:textId="77777777" w:rsidR="00991D94" w:rsidRPr="00FF640C" w:rsidRDefault="00991D94" w:rsidP="00B3705D">
            <w:pPr>
              <w:widowControl/>
              <w:spacing w:after="0"/>
              <w:rPr>
                <w:rFonts w:cs="Arial"/>
                <w:sz w:val="18"/>
                <w:szCs w:val="18"/>
                <w:lang w:eastAsia="ja-JP"/>
              </w:rPr>
            </w:pPr>
            <w:r w:rsidRPr="00D904D4">
              <w:rPr>
                <w:rFonts w:cs="Arial"/>
                <w:sz w:val="18"/>
                <w:szCs w:val="18"/>
                <w:lang w:val="en-US" w:eastAsia="ja-JP"/>
              </w:rPr>
              <w:t>Test item generation: pre-processing incl. spatialization</w:t>
            </w:r>
          </w:p>
        </w:tc>
        <w:tc>
          <w:tcPr>
            <w:tcW w:w="5028" w:type="dxa"/>
            <w:vAlign w:val="center"/>
          </w:tcPr>
          <w:p w14:paraId="1778538B" w14:textId="77777777" w:rsidR="00991D94" w:rsidRPr="005A3E07" w:rsidRDefault="00991D94" w:rsidP="00B3705D">
            <w:pPr>
              <w:widowControl/>
              <w:spacing w:after="0"/>
              <w:rPr>
                <w:rFonts w:cs="Arial"/>
                <w:sz w:val="18"/>
                <w:szCs w:val="18"/>
                <w:lang w:eastAsia="ja-JP"/>
              </w:rPr>
            </w:pPr>
            <w:r>
              <w:rPr>
                <w:rFonts w:cs="Arial"/>
                <w:sz w:val="18"/>
                <w:szCs w:val="18"/>
                <w:lang w:val="en-US" w:eastAsia="ja-JP"/>
              </w:rPr>
              <w:t xml:space="preserve">Cat. 1-4: </w:t>
            </w:r>
            <w:r w:rsidRPr="00556316">
              <w:rPr>
                <w:rFonts w:cs="Arial"/>
                <w:sz w:val="18"/>
                <w:szCs w:val="18"/>
                <w:lang w:val="en-US" w:eastAsia="ja-JP"/>
              </w:rPr>
              <w:t>Model-based relying on convolution of raw mono clean speech sentences convolved with (</w:t>
            </w:r>
            <w:r>
              <w:rPr>
                <w:rFonts w:cs="Arial"/>
                <w:sz w:val="18"/>
                <w:szCs w:val="18"/>
                <w:lang w:val="en-US" w:eastAsia="ja-JP"/>
              </w:rPr>
              <w:t>HOA2</w:t>
            </w:r>
            <w:r w:rsidRPr="00556316">
              <w:rPr>
                <w:rFonts w:cs="Arial"/>
                <w:sz w:val="18"/>
                <w:szCs w:val="18"/>
                <w:lang w:val="en-US" w:eastAsia="ja-JP"/>
              </w:rPr>
              <w:t xml:space="preserve">) Spatial Room Impulse Responses respective </w:t>
            </w:r>
            <w:r>
              <w:rPr>
                <w:rFonts w:cs="Arial"/>
                <w:sz w:val="18"/>
                <w:szCs w:val="18"/>
                <w:lang w:val="en-US" w:eastAsia="ja-JP"/>
              </w:rPr>
              <w:t xml:space="preserve">to </w:t>
            </w:r>
            <w:r w:rsidRPr="00556316">
              <w:rPr>
                <w:rFonts w:cs="Arial"/>
                <w:sz w:val="18"/>
                <w:szCs w:val="18"/>
                <w:lang w:val="en-US" w:eastAsia="ja-JP"/>
              </w:rPr>
              <w:t>various talker positions relative to a capture point and spatial (</w:t>
            </w:r>
            <w:r>
              <w:rPr>
                <w:rFonts w:cs="Arial"/>
                <w:sz w:val="18"/>
                <w:szCs w:val="18"/>
                <w:lang w:val="en-US" w:eastAsia="ja-JP"/>
              </w:rPr>
              <w:t>HOA2</w:t>
            </w:r>
            <w:r w:rsidRPr="00556316">
              <w:rPr>
                <w:rFonts w:cs="Arial"/>
                <w:sz w:val="18"/>
                <w:szCs w:val="18"/>
                <w:lang w:val="en-US" w:eastAsia="ja-JP"/>
              </w:rPr>
              <w:t>) ambient noise mixing.</w:t>
            </w:r>
            <w:r>
              <w:rPr>
                <w:rFonts w:cs="Arial"/>
                <w:sz w:val="18"/>
                <w:szCs w:val="18"/>
                <w:lang w:val="en-US" w:eastAsia="ja-JP"/>
              </w:rPr>
              <w:br/>
              <w:t>Cat. 5-6: Pre-produced content</w:t>
            </w:r>
          </w:p>
        </w:tc>
      </w:tr>
      <w:tr w:rsidR="00991D94" w:rsidRPr="00FF640C" w14:paraId="53496733" w14:textId="77777777" w:rsidTr="00B3705D">
        <w:trPr>
          <w:jc w:val="center"/>
        </w:trPr>
        <w:tc>
          <w:tcPr>
            <w:tcW w:w="2624" w:type="dxa"/>
            <w:vAlign w:val="center"/>
          </w:tcPr>
          <w:p w14:paraId="2189085A" w14:textId="77777777" w:rsidR="00991D94" w:rsidRPr="00FF640C" w:rsidRDefault="00991D94" w:rsidP="00B3705D">
            <w:pPr>
              <w:keepNext/>
              <w:widowControl/>
              <w:numPr>
                <w:ilvl w:val="12"/>
                <w:numId w:val="0"/>
              </w:numPr>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21123A0A" w14:textId="77777777" w:rsidR="00991D94" w:rsidRPr="00FF640C" w:rsidRDefault="00991D94" w:rsidP="00B3705D">
            <w:pPr>
              <w:keepNext/>
              <w:widowControl/>
              <w:numPr>
                <w:ilvl w:val="12"/>
                <w:numId w:val="0"/>
              </w:numPr>
              <w:spacing w:after="0"/>
              <w:rPr>
                <w:rFonts w:cs="Arial"/>
                <w:sz w:val="18"/>
                <w:szCs w:val="18"/>
                <w:lang w:val="en-US" w:eastAsia="ja-JP"/>
              </w:rPr>
            </w:pPr>
            <w:r>
              <w:rPr>
                <w:rFonts w:cs="Arial"/>
                <w:sz w:val="18"/>
                <w:szCs w:val="18"/>
                <w:lang w:val="en-US" w:eastAsia="ja-JP"/>
              </w:rPr>
              <w:t>HOA2</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991D94" w:rsidRPr="00FF640C" w14:paraId="57500168" w14:textId="77777777" w:rsidTr="00B3705D">
        <w:tblPrEx>
          <w:tblBorders>
            <w:top w:val="none" w:sz="0" w:space="0" w:color="auto"/>
            <w:bottom w:val="none" w:sz="0" w:space="0" w:color="auto"/>
          </w:tblBorders>
        </w:tblPrEx>
        <w:trPr>
          <w:jc w:val="center"/>
        </w:trPr>
        <w:tc>
          <w:tcPr>
            <w:tcW w:w="2624" w:type="dxa"/>
            <w:vAlign w:val="center"/>
          </w:tcPr>
          <w:p w14:paraId="4208FA00" w14:textId="77777777" w:rsidR="00991D94" w:rsidRPr="00FF640C" w:rsidRDefault="00991D94" w:rsidP="00B3705D">
            <w:pPr>
              <w:widowControl/>
              <w:spacing w:after="0"/>
              <w:rPr>
                <w:rFonts w:cs="Arial"/>
                <w:sz w:val="18"/>
                <w:szCs w:val="18"/>
                <w:lang w:val="en-US" w:eastAsia="ja-JP"/>
              </w:rPr>
            </w:pPr>
            <w:r w:rsidRPr="00D904D4">
              <w:rPr>
                <w:rFonts w:cs="Arial"/>
                <w:sz w:val="18"/>
                <w:szCs w:val="18"/>
                <w:lang w:val="en-US" w:eastAsia="ja-JP"/>
              </w:rPr>
              <w:t>Audio sampling frequency/bandwidth</w:t>
            </w:r>
          </w:p>
        </w:tc>
        <w:tc>
          <w:tcPr>
            <w:tcW w:w="5028" w:type="dxa"/>
            <w:vAlign w:val="center"/>
          </w:tcPr>
          <w:p w14:paraId="6D6BB01C" w14:textId="77777777" w:rsidR="00991D94" w:rsidRPr="00FF640C" w:rsidDel="00D904D4" w:rsidRDefault="00991D94" w:rsidP="00B3705D">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991D94" w:rsidRPr="00FF640C" w14:paraId="3DD57826" w14:textId="77777777" w:rsidTr="00B3705D">
        <w:tblPrEx>
          <w:tblBorders>
            <w:top w:val="none" w:sz="0" w:space="0" w:color="auto"/>
            <w:bottom w:val="none" w:sz="0" w:space="0" w:color="auto"/>
          </w:tblBorders>
        </w:tblPrEx>
        <w:trPr>
          <w:jc w:val="center"/>
        </w:trPr>
        <w:tc>
          <w:tcPr>
            <w:tcW w:w="2624" w:type="dxa"/>
            <w:vAlign w:val="center"/>
          </w:tcPr>
          <w:p w14:paraId="3352C787" w14:textId="77777777" w:rsidR="00991D94" w:rsidRPr="00FF640C" w:rsidRDefault="00991D94" w:rsidP="00B3705D">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09BD4A3B" w14:textId="77777777" w:rsidR="00991D94" w:rsidRPr="00D904D4" w:rsidRDefault="00991D94" w:rsidP="00B3705D">
            <w:pPr>
              <w:widowControl/>
              <w:spacing w:after="0"/>
              <w:rPr>
                <w:rFonts w:cs="Arial"/>
                <w:sz w:val="18"/>
                <w:szCs w:val="18"/>
                <w:lang w:val="en-US" w:eastAsia="ja-JP"/>
              </w:rPr>
            </w:pPr>
            <w:r w:rsidRPr="00D904D4">
              <w:rPr>
                <w:rFonts w:cs="Arial"/>
                <w:sz w:val="18"/>
                <w:szCs w:val="18"/>
                <w:lang w:val="en-US" w:eastAsia="ja-JP"/>
              </w:rPr>
              <w:t>Sentence pair uttered by different talkers and genders (3 male and 3 female)</w:t>
            </w:r>
          </w:p>
        </w:tc>
      </w:tr>
      <w:tr w:rsidR="00991D94" w:rsidRPr="00FF640C" w14:paraId="67306290" w14:textId="77777777" w:rsidTr="00B3705D">
        <w:tblPrEx>
          <w:tblBorders>
            <w:top w:val="none" w:sz="0" w:space="0" w:color="auto"/>
            <w:bottom w:val="none" w:sz="0" w:space="0" w:color="auto"/>
          </w:tblBorders>
        </w:tblPrEx>
        <w:trPr>
          <w:jc w:val="center"/>
        </w:trPr>
        <w:tc>
          <w:tcPr>
            <w:tcW w:w="2624" w:type="dxa"/>
          </w:tcPr>
          <w:p w14:paraId="416F24EB" w14:textId="77777777" w:rsidR="00991D94" w:rsidRPr="00D904D4" w:rsidRDefault="00991D94" w:rsidP="00B3705D">
            <w:pPr>
              <w:widowControl/>
              <w:spacing w:after="0"/>
              <w:rPr>
                <w:rFonts w:cs="Arial"/>
                <w:sz w:val="18"/>
                <w:szCs w:val="18"/>
                <w:lang w:val="en-US" w:eastAsia="ja-JP"/>
              </w:rPr>
            </w:pPr>
            <w:r w:rsidRPr="00FF640C">
              <w:rPr>
                <w:rFonts w:cs="Arial"/>
                <w:sz w:val="18"/>
                <w:szCs w:val="18"/>
                <w:lang w:val="en-US" w:eastAsia="ja-JP"/>
              </w:rPr>
              <w:t>Number of categories</w:t>
            </w:r>
          </w:p>
        </w:tc>
        <w:tc>
          <w:tcPr>
            <w:tcW w:w="5028" w:type="dxa"/>
          </w:tcPr>
          <w:p w14:paraId="5FE8206A" w14:textId="77777777" w:rsidR="00991D94" w:rsidRPr="00D904D4" w:rsidRDefault="00991D94" w:rsidP="00B3705D">
            <w:pPr>
              <w:widowControl/>
              <w:spacing w:after="0"/>
              <w:rPr>
                <w:rFonts w:cs="Arial"/>
                <w:sz w:val="18"/>
                <w:szCs w:val="18"/>
                <w:lang w:val="en-US"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991D94" w:rsidRPr="00FF640C" w14:paraId="7D5D922A" w14:textId="77777777" w:rsidTr="00B3705D">
        <w:tblPrEx>
          <w:tblBorders>
            <w:top w:val="none" w:sz="0" w:space="0" w:color="auto"/>
            <w:bottom w:val="none" w:sz="0" w:space="0" w:color="auto"/>
          </w:tblBorders>
        </w:tblPrEx>
        <w:trPr>
          <w:jc w:val="center"/>
        </w:trPr>
        <w:tc>
          <w:tcPr>
            <w:tcW w:w="2624" w:type="dxa"/>
          </w:tcPr>
          <w:p w14:paraId="46422945" w14:textId="77777777" w:rsidR="00991D94" w:rsidRPr="00FF640C" w:rsidRDefault="00991D94" w:rsidP="00B3705D">
            <w:pPr>
              <w:widowControl/>
              <w:spacing w:after="0"/>
              <w:rPr>
                <w:rFonts w:cs="Arial"/>
                <w:sz w:val="18"/>
                <w:szCs w:val="18"/>
                <w:lang w:val="en-US" w:eastAsia="ja-JP"/>
              </w:rPr>
            </w:pPr>
            <w:r w:rsidRPr="00FF640C">
              <w:rPr>
                <w:rFonts w:cs="Arial"/>
                <w:sz w:val="18"/>
                <w:szCs w:val="18"/>
                <w:lang w:eastAsia="ja-JP"/>
              </w:rPr>
              <w:lastRenderedPageBreak/>
              <w:t>Number of samples</w:t>
            </w:r>
          </w:p>
        </w:tc>
        <w:tc>
          <w:tcPr>
            <w:tcW w:w="5028" w:type="dxa"/>
          </w:tcPr>
          <w:p w14:paraId="733618AD" w14:textId="77777777" w:rsidR="00991D94" w:rsidRPr="00FF640C" w:rsidRDefault="00991D94" w:rsidP="00B3705D">
            <w:pPr>
              <w:widowControl/>
              <w:spacing w:after="0"/>
              <w:rPr>
                <w:rFonts w:cs="Arial"/>
                <w:sz w:val="18"/>
                <w:szCs w:val="18"/>
                <w:lang w:val="en-US"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991D94" w:rsidRPr="00FF640C" w14:paraId="46D4F385" w14:textId="77777777" w:rsidTr="00B3705D">
        <w:tblPrEx>
          <w:tblBorders>
            <w:top w:val="none" w:sz="0" w:space="0" w:color="auto"/>
            <w:bottom w:val="none" w:sz="0" w:space="0" w:color="auto"/>
          </w:tblBorders>
        </w:tblPrEx>
        <w:trPr>
          <w:jc w:val="center"/>
        </w:trPr>
        <w:tc>
          <w:tcPr>
            <w:tcW w:w="2624" w:type="dxa"/>
          </w:tcPr>
          <w:p w14:paraId="09BD5610"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3F9B6094"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991D94" w:rsidRPr="00FF640C" w14:paraId="426DA9DE" w14:textId="77777777" w:rsidTr="00B3705D">
        <w:tblPrEx>
          <w:tblBorders>
            <w:top w:val="none" w:sz="0" w:space="0" w:color="auto"/>
            <w:bottom w:val="none" w:sz="0" w:space="0" w:color="auto"/>
          </w:tblBorders>
        </w:tblPrEx>
        <w:trPr>
          <w:jc w:val="center"/>
        </w:trPr>
        <w:tc>
          <w:tcPr>
            <w:tcW w:w="2624" w:type="dxa"/>
          </w:tcPr>
          <w:p w14:paraId="728F026A"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Listeners</w:t>
            </w:r>
          </w:p>
        </w:tc>
        <w:tc>
          <w:tcPr>
            <w:tcW w:w="5028" w:type="dxa"/>
          </w:tcPr>
          <w:p w14:paraId="735C9930"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Naïve listeners</w:t>
            </w:r>
          </w:p>
        </w:tc>
      </w:tr>
      <w:tr w:rsidR="00991D94" w:rsidRPr="00FF640C" w14:paraId="4A7C58D5" w14:textId="77777777" w:rsidTr="00B3705D">
        <w:tblPrEx>
          <w:tblBorders>
            <w:top w:val="none" w:sz="0" w:space="0" w:color="auto"/>
            <w:bottom w:val="none" w:sz="0" w:space="0" w:color="auto"/>
          </w:tblBorders>
        </w:tblPrEx>
        <w:trPr>
          <w:jc w:val="center"/>
        </w:trPr>
        <w:tc>
          <w:tcPr>
            <w:tcW w:w="2624" w:type="dxa"/>
          </w:tcPr>
          <w:p w14:paraId="041A84FD"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086CA180"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991D94" w:rsidRPr="00FF640C" w14:paraId="666AB5DB" w14:textId="77777777" w:rsidTr="00B3705D">
        <w:tblPrEx>
          <w:tblBorders>
            <w:top w:val="none" w:sz="0" w:space="0" w:color="auto"/>
            <w:bottom w:val="none" w:sz="0" w:space="0" w:color="auto"/>
          </w:tblBorders>
        </w:tblPrEx>
        <w:trPr>
          <w:jc w:val="center"/>
        </w:trPr>
        <w:tc>
          <w:tcPr>
            <w:tcW w:w="2624" w:type="dxa"/>
          </w:tcPr>
          <w:p w14:paraId="1F68B919"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0F91C622" w14:textId="728D3A09" w:rsidR="00991D94" w:rsidRPr="00FF640C" w:rsidRDefault="00991D94" w:rsidP="00B3705D">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ED5219">
              <w:rPr>
                <w:rFonts w:cs="Arial"/>
                <w:sz w:val="18"/>
                <w:szCs w:val="18"/>
                <w:lang w:eastAsia="ja-JP"/>
              </w:rPr>
              <w:t>4.3</w:t>
            </w:r>
            <w:r w:rsidRPr="00DB57C4">
              <w:rPr>
                <w:rFonts w:cs="Arial"/>
                <w:sz w:val="18"/>
                <w:szCs w:val="18"/>
                <w:lang w:eastAsia="ja-JP"/>
              </w:rPr>
              <w:fldChar w:fldCharType="end"/>
            </w:r>
          </w:p>
        </w:tc>
      </w:tr>
      <w:tr w:rsidR="00991D94" w:rsidRPr="00FF640C" w14:paraId="225FE1FF" w14:textId="77777777" w:rsidTr="00B3705D">
        <w:tblPrEx>
          <w:tblBorders>
            <w:top w:val="none" w:sz="0" w:space="0" w:color="auto"/>
            <w:bottom w:val="none" w:sz="0" w:space="0" w:color="auto"/>
          </w:tblBorders>
        </w:tblPrEx>
        <w:trPr>
          <w:jc w:val="center"/>
        </w:trPr>
        <w:tc>
          <w:tcPr>
            <w:tcW w:w="2624" w:type="dxa"/>
          </w:tcPr>
          <w:p w14:paraId="26CF728B"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7F6A0C1E" w14:textId="06B686F5" w:rsidR="00991D94" w:rsidRPr="00FF640C" w:rsidRDefault="00991D94" w:rsidP="00B3705D">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ED5219">
              <w:rPr>
                <w:rFonts w:cs="Arial"/>
                <w:sz w:val="18"/>
                <w:szCs w:val="18"/>
                <w:lang w:eastAsia="ja-JP"/>
              </w:rPr>
              <w:t>4.5</w:t>
            </w:r>
            <w:r>
              <w:rPr>
                <w:rFonts w:cs="Arial"/>
                <w:sz w:val="18"/>
                <w:szCs w:val="18"/>
                <w:highlight w:val="yellow"/>
                <w:lang w:eastAsia="ja-JP"/>
              </w:rPr>
              <w:fldChar w:fldCharType="end"/>
            </w:r>
          </w:p>
        </w:tc>
      </w:tr>
      <w:tr w:rsidR="00991D94" w:rsidRPr="00FF640C" w14:paraId="515A0FA7" w14:textId="77777777" w:rsidTr="00B3705D">
        <w:tblPrEx>
          <w:tblBorders>
            <w:top w:val="none" w:sz="0" w:space="0" w:color="auto"/>
          </w:tblBorders>
        </w:tblPrEx>
        <w:trPr>
          <w:jc w:val="center"/>
        </w:trPr>
        <w:tc>
          <w:tcPr>
            <w:tcW w:w="2624" w:type="dxa"/>
          </w:tcPr>
          <w:p w14:paraId="536DBA4B"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3390B41A"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No room noise</w:t>
            </w:r>
          </w:p>
        </w:tc>
      </w:tr>
    </w:tbl>
    <w:p w14:paraId="179F579F" w14:textId="77777777" w:rsidR="00985F67" w:rsidRDefault="00985F67" w:rsidP="00985F67">
      <w:pPr>
        <w:rPr>
          <w:lang w:eastAsia="ja-JP"/>
        </w:rPr>
      </w:pPr>
    </w:p>
    <w:p w14:paraId="07175B14" w14:textId="07929B80" w:rsidR="00991D94" w:rsidRPr="00FF640C" w:rsidRDefault="00991D94" w:rsidP="00985F67">
      <w:pPr>
        <w:pStyle w:val="Caption"/>
        <w:rPr>
          <w:lang w:eastAsia="ja-JP"/>
        </w:rPr>
      </w:pPr>
      <w:r w:rsidRPr="00FF640C">
        <w:rPr>
          <w:lang w:eastAsia="ja-JP"/>
        </w:rPr>
        <w:t>Table</w:t>
      </w:r>
      <w:r w:rsidRPr="00FF640C">
        <w:rPr>
          <w:rFonts w:hint="eastAsia"/>
          <w:lang w:eastAsia="ja-JP"/>
        </w:rPr>
        <w:t xml:space="preserve"> </w:t>
      </w:r>
      <w:r>
        <w:rPr>
          <w:lang w:eastAsia="ja-JP"/>
        </w:rPr>
        <w:t>F.4.2</w:t>
      </w:r>
      <w:r w:rsidRPr="00FF640C">
        <w:rPr>
          <w:lang w:eastAsia="ja-JP"/>
        </w:rPr>
        <w:t>: Preliminaries for Experiment P800-</w:t>
      </w:r>
      <w:r>
        <w:rPr>
          <w:lang w:eastAsia="ja-JP"/>
        </w:rPr>
        <w:t>4</w:t>
      </w:r>
    </w:p>
    <w:tbl>
      <w:tblPr>
        <w:tblW w:w="8199" w:type="dxa"/>
        <w:jc w:val="center"/>
        <w:tblCellMar>
          <w:left w:w="99" w:type="dxa"/>
          <w:right w:w="99" w:type="dxa"/>
        </w:tblCellMar>
        <w:tblLook w:val="04A0" w:firstRow="1" w:lastRow="0" w:firstColumn="1" w:lastColumn="0" w:noHBand="0" w:noVBand="1"/>
      </w:tblPr>
      <w:tblGrid>
        <w:gridCol w:w="911"/>
        <w:gridCol w:w="851"/>
        <w:gridCol w:w="1055"/>
        <w:gridCol w:w="1682"/>
        <w:gridCol w:w="1000"/>
        <w:gridCol w:w="1350"/>
        <w:gridCol w:w="1350"/>
      </w:tblGrid>
      <w:tr w:rsidR="00991D94" w:rsidRPr="00FF640C" w14:paraId="7EF1CA55" w14:textId="77777777" w:rsidTr="00B3705D">
        <w:trPr>
          <w:trHeight w:val="69"/>
          <w:jc w:val="center"/>
        </w:trPr>
        <w:tc>
          <w:tcPr>
            <w:tcW w:w="911" w:type="dxa"/>
            <w:tcBorders>
              <w:top w:val="single" w:sz="4" w:space="0" w:color="auto"/>
              <w:left w:val="nil"/>
              <w:bottom w:val="double" w:sz="4" w:space="0" w:color="auto"/>
              <w:right w:val="single" w:sz="4" w:space="0" w:color="auto"/>
            </w:tcBorders>
            <w:shd w:val="clear" w:color="auto" w:fill="auto"/>
            <w:noWrap/>
            <w:vAlign w:val="bottom"/>
            <w:hideMark/>
          </w:tcPr>
          <w:p w14:paraId="260DC6D7" w14:textId="77777777" w:rsidR="00991D94" w:rsidRPr="00FF640C" w:rsidRDefault="00991D94" w:rsidP="00B3705D">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991DEE6"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C21119E"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Sample</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BADC22C" w14:textId="77777777" w:rsidR="00991D94" w:rsidRPr="00FF640C" w:rsidRDefault="00991D94" w:rsidP="00B3705D">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3FF01DA"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48F6E94D"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c>
          <w:tcPr>
            <w:tcW w:w="1350" w:type="dxa"/>
            <w:tcBorders>
              <w:top w:val="single" w:sz="4" w:space="0" w:color="auto"/>
              <w:left w:val="single" w:sz="4" w:space="0" w:color="auto"/>
              <w:bottom w:val="double" w:sz="4" w:space="0" w:color="auto"/>
              <w:right w:val="nil"/>
            </w:tcBorders>
          </w:tcPr>
          <w:p w14:paraId="43611866"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DTX</w:t>
            </w:r>
          </w:p>
        </w:tc>
      </w:tr>
      <w:tr w:rsidR="00991D94" w:rsidRPr="00FF640C" w14:paraId="1C58E527" w14:textId="77777777" w:rsidTr="00B3705D">
        <w:trPr>
          <w:trHeight w:val="51"/>
          <w:jc w:val="center"/>
        </w:trPr>
        <w:tc>
          <w:tcPr>
            <w:tcW w:w="911" w:type="dxa"/>
            <w:tcBorders>
              <w:top w:val="double" w:sz="4" w:space="0" w:color="auto"/>
              <w:left w:val="nil"/>
              <w:bottom w:val="nil"/>
              <w:right w:val="single" w:sz="4" w:space="0" w:color="auto"/>
            </w:tcBorders>
            <w:shd w:val="clear" w:color="auto" w:fill="auto"/>
            <w:noWrap/>
            <w:vAlign w:val="center"/>
            <w:hideMark/>
          </w:tcPr>
          <w:p w14:paraId="1CEC1172"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276611EA"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11CA0D23"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0F66A400" w14:textId="77777777" w:rsidR="00991D94" w:rsidRPr="00FF640C" w:rsidRDefault="00991D94" w:rsidP="00B3705D">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6FAE54E3" w14:textId="07816468"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1</w:t>
            </w:r>
            <w:del w:id="248" w:author="Milan Jelinek" w:date="2024-04-10T11:45:00Z" w16du:dateUtc="2024-04-10T15:45:00Z">
              <w:r w:rsidRPr="00FF640C" w:rsidDel="00642675">
                <w:rPr>
                  <w:rFonts w:cs="Arial"/>
                  <w:sz w:val="18"/>
                  <w:szCs w:val="18"/>
                </w:rPr>
                <w:delText>3.2</w:delText>
              </w:r>
            </w:del>
            <w:ins w:id="249" w:author="Milan Jelinek" w:date="2024-04-10T11:45:00Z" w16du:dateUtc="2024-04-10T15:45:00Z">
              <w:r w:rsidR="00642675">
                <w:rPr>
                  <w:rFonts w:cs="Arial"/>
                  <w:sz w:val="18"/>
                  <w:szCs w:val="18"/>
                </w:rPr>
                <w:t>16.4</w:t>
              </w:r>
            </w:ins>
          </w:p>
        </w:tc>
        <w:tc>
          <w:tcPr>
            <w:tcW w:w="1350" w:type="dxa"/>
            <w:tcBorders>
              <w:top w:val="double" w:sz="4" w:space="0" w:color="auto"/>
              <w:left w:val="single" w:sz="4" w:space="0" w:color="auto"/>
              <w:bottom w:val="nil"/>
              <w:right w:val="nil"/>
            </w:tcBorders>
            <w:shd w:val="clear" w:color="auto" w:fill="auto"/>
            <w:noWrap/>
            <w:vAlign w:val="bottom"/>
            <w:hideMark/>
          </w:tcPr>
          <w:p w14:paraId="0DFB6DD9"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1350" w:type="dxa"/>
            <w:tcBorders>
              <w:top w:val="double" w:sz="4" w:space="0" w:color="auto"/>
              <w:left w:val="single" w:sz="4" w:space="0" w:color="auto"/>
              <w:bottom w:val="nil"/>
              <w:right w:val="nil"/>
            </w:tcBorders>
          </w:tcPr>
          <w:p w14:paraId="01B1C82C" w14:textId="77777777" w:rsidR="00991D94" w:rsidRDefault="00991D94" w:rsidP="00B3705D">
            <w:pPr>
              <w:keepNext/>
              <w:keepLines/>
              <w:widowControl/>
              <w:spacing w:after="0" w:line="240" w:lineRule="auto"/>
              <w:jc w:val="center"/>
              <w:rPr>
                <w:rFonts w:cs="Arial"/>
                <w:sz w:val="18"/>
                <w:szCs w:val="18"/>
              </w:rPr>
            </w:pPr>
            <w:r>
              <w:rPr>
                <w:rFonts w:cs="Arial"/>
                <w:sz w:val="18"/>
                <w:szCs w:val="18"/>
              </w:rPr>
              <w:t>on</w:t>
            </w:r>
          </w:p>
        </w:tc>
      </w:tr>
      <w:tr w:rsidR="00991D94" w:rsidRPr="00FF640C" w14:paraId="2A006DAC"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195BC03F"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6FEAE868"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21E2CE7A"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1517D8FE" w14:textId="77777777" w:rsidR="00991D94" w:rsidRPr="00FF640C" w:rsidRDefault="00991D94" w:rsidP="00B3705D">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4EEC445E" w14:textId="5712E1C8" w:rsidR="00991D94" w:rsidRPr="00FF640C" w:rsidRDefault="00991D94" w:rsidP="00B3705D">
            <w:pPr>
              <w:keepNext/>
              <w:keepLines/>
              <w:widowControl/>
              <w:spacing w:after="0" w:line="240" w:lineRule="auto"/>
              <w:jc w:val="center"/>
              <w:rPr>
                <w:rFonts w:eastAsia="MS PGothic" w:cs="Arial"/>
                <w:sz w:val="18"/>
                <w:szCs w:val="18"/>
                <w:lang w:val="en-US" w:eastAsia="ja-JP"/>
              </w:rPr>
            </w:pPr>
            <w:del w:id="250" w:author="Milan Jelinek" w:date="2024-04-10T11:45:00Z" w16du:dateUtc="2024-04-10T15:45:00Z">
              <w:r w:rsidDel="00642675">
                <w:rPr>
                  <w:rFonts w:cs="Arial"/>
                  <w:sz w:val="18"/>
                  <w:szCs w:val="18"/>
                </w:rPr>
                <w:delText>96</w:delText>
              </w:r>
            </w:del>
            <w:ins w:id="251" w:author="Milan Jelinek" w:date="2024-04-10T11:45:00Z" w16du:dateUtc="2024-04-10T15:45:00Z">
              <w:r w:rsidR="00642675">
                <w:rPr>
                  <w:rFonts w:cs="Arial"/>
                  <w:sz w:val="18"/>
                  <w:szCs w:val="18"/>
                </w:rPr>
                <w:t>256</w:t>
              </w:r>
            </w:ins>
          </w:p>
        </w:tc>
        <w:tc>
          <w:tcPr>
            <w:tcW w:w="1350" w:type="dxa"/>
            <w:tcBorders>
              <w:top w:val="nil"/>
              <w:left w:val="single" w:sz="4" w:space="0" w:color="auto"/>
              <w:bottom w:val="nil"/>
              <w:right w:val="nil"/>
            </w:tcBorders>
            <w:shd w:val="clear" w:color="auto" w:fill="auto"/>
            <w:noWrap/>
            <w:vAlign w:val="bottom"/>
            <w:hideMark/>
          </w:tcPr>
          <w:p w14:paraId="5907978C"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1350" w:type="dxa"/>
            <w:tcBorders>
              <w:top w:val="nil"/>
              <w:left w:val="single" w:sz="4" w:space="0" w:color="auto"/>
              <w:bottom w:val="nil"/>
              <w:right w:val="nil"/>
            </w:tcBorders>
          </w:tcPr>
          <w:p w14:paraId="134DC80E" w14:textId="77777777" w:rsidR="00991D94" w:rsidRDefault="00991D94" w:rsidP="00B3705D">
            <w:pPr>
              <w:keepNext/>
              <w:keepLines/>
              <w:widowControl/>
              <w:spacing w:after="0" w:line="240" w:lineRule="auto"/>
              <w:jc w:val="center"/>
              <w:rPr>
                <w:rFonts w:cs="Arial"/>
                <w:sz w:val="18"/>
                <w:szCs w:val="18"/>
              </w:rPr>
            </w:pPr>
            <w:r>
              <w:rPr>
                <w:rFonts w:cs="Arial"/>
                <w:sz w:val="18"/>
                <w:szCs w:val="18"/>
              </w:rPr>
              <w:t>on</w:t>
            </w:r>
          </w:p>
        </w:tc>
      </w:tr>
      <w:tr w:rsidR="00991D94" w:rsidRPr="00FF640C" w14:paraId="37C1407E"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6D7C15E1"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4C6053FF"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26832FD6"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11CEE230" w14:textId="77777777" w:rsidR="00991D94" w:rsidRPr="00FF640C" w:rsidRDefault="00991D94" w:rsidP="00B3705D">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48C7FCD1"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3B3AAC4D"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c>
          <w:tcPr>
            <w:tcW w:w="1350" w:type="dxa"/>
            <w:tcBorders>
              <w:top w:val="nil"/>
              <w:left w:val="single" w:sz="4" w:space="0" w:color="auto"/>
              <w:bottom w:val="nil"/>
              <w:right w:val="nil"/>
            </w:tcBorders>
          </w:tcPr>
          <w:p w14:paraId="54F0DFA9"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p>
        </w:tc>
      </w:tr>
      <w:tr w:rsidR="00991D94" w:rsidRPr="00FF640C" w14:paraId="2ED7844A"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0BD40369"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5F937A41"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055" w:type="dxa"/>
            <w:tcBorders>
              <w:top w:val="nil"/>
              <w:left w:val="single" w:sz="4" w:space="0" w:color="auto"/>
              <w:bottom w:val="nil"/>
              <w:right w:val="single" w:sz="4" w:space="0" w:color="auto"/>
            </w:tcBorders>
            <w:shd w:val="clear" w:color="auto" w:fill="auto"/>
            <w:noWrap/>
            <w:vAlign w:val="bottom"/>
          </w:tcPr>
          <w:p w14:paraId="37C608C6"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434B62C1" w14:textId="77777777" w:rsidR="00991D94" w:rsidRPr="00FF640C" w:rsidRDefault="00991D94" w:rsidP="00B3705D">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3E186340" w14:textId="66C085B2" w:rsidR="00991D94" w:rsidRPr="00FF640C" w:rsidRDefault="00991D94" w:rsidP="00B3705D">
            <w:pPr>
              <w:keepNext/>
              <w:keepLines/>
              <w:widowControl/>
              <w:spacing w:after="0" w:line="240" w:lineRule="auto"/>
              <w:jc w:val="center"/>
              <w:rPr>
                <w:rFonts w:eastAsia="MS PGothic" w:cs="Arial"/>
                <w:sz w:val="18"/>
                <w:szCs w:val="18"/>
                <w:lang w:val="en-US" w:eastAsia="ja-JP"/>
              </w:rPr>
            </w:pPr>
            <w:del w:id="252" w:author="Milan Jelinek" w:date="2024-04-10T11:46:00Z" w16du:dateUtc="2024-04-10T15:46:00Z">
              <w:r w:rsidDel="00642675">
                <w:rPr>
                  <w:rFonts w:cs="Arial"/>
                  <w:sz w:val="18"/>
                  <w:szCs w:val="18"/>
                </w:rPr>
                <w:delText>1</w:delText>
              </w:r>
              <w:r w:rsidRPr="00FF640C" w:rsidDel="00642675">
                <w:rPr>
                  <w:rFonts w:cs="Arial"/>
                  <w:sz w:val="18"/>
                  <w:szCs w:val="18"/>
                </w:rPr>
                <w:delText>6</w:delText>
              </w:r>
            </w:del>
            <w:ins w:id="253" w:author="Milan Jelinek" w:date="2024-04-10T11:46:00Z" w16du:dateUtc="2024-04-10T15:46:00Z">
              <w:r w:rsidR="00642675">
                <w:rPr>
                  <w:rFonts w:cs="Arial"/>
                  <w:sz w:val="18"/>
                  <w:szCs w:val="18"/>
                </w:rPr>
                <w:t>24</w:t>
              </w:r>
            </w:ins>
            <w:r w:rsidRPr="00FF640C">
              <w:rPr>
                <w:rFonts w:cs="Arial"/>
                <w:sz w:val="18"/>
                <w:szCs w:val="18"/>
              </w:rPr>
              <w:t>.4</w:t>
            </w:r>
          </w:p>
        </w:tc>
        <w:tc>
          <w:tcPr>
            <w:tcW w:w="1350" w:type="dxa"/>
            <w:tcBorders>
              <w:top w:val="nil"/>
              <w:left w:val="single" w:sz="4" w:space="0" w:color="auto"/>
              <w:bottom w:val="nil"/>
              <w:right w:val="nil"/>
            </w:tcBorders>
            <w:shd w:val="clear" w:color="auto" w:fill="auto"/>
            <w:noWrap/>
            <w:vAlign w:val="bottom"/>
            <w:hideMark/>
          </w:tcPr>
          <w:p w14:paraId="48A45F9F"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1350" w:type="dxa"/>
            <w:tcBorders>
              <w:top w:val="nil"/>
              <w:left w:val="single" w:sz="4" w:space="0" w:color="auto"/>
              <w:bottom w:val="nil"/>
              <w:right w:val="nil"/>
            </w:tcBorders>
          </w:tcPr>
          <w:p w14:paraId="64F53AA4" w14:textId="77777777" w:rsidR="00991D94" w:rsidRPr="00FF640C" w:rsidRDefault="00991D94" w:rsidP="00B3705D">
            <w:pPr>
              <w:keepNext/>
              <w:keepLines/>
              <w:widowControl/>
              <w:spacing w:after="0" w:line="240" w:lineRule="auto"/>
              <w:jc w:val="center"/>
              <w:rPr>
                <w:rFonts w:cs="Arial"/>
                <w:sz w:val="18"/>
                <w:szCs w:val="18"/>
              </w:rPr>
            </w:pPr>
            <w:r>
              <w:rPr>
                <w:rFonts w:cs="Arial"/>
                <w:sz w:val="18"/>
                <w:szCs w:val="18"/>
              </w:rPr>
              <w:t>on</w:t>
            </w:r>
          </w:p>
        </w:tc>
      </w:tr>
      <w:tr w:rsidR="00991D94" w:rsidRPr="00FF640C" w14:paraId="1623F178"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1CFAD524"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5DCF79C7"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055" w:type="dxa"/>
            <w:tcBorders>
              <w:top w:val="nil"/>
              <w:left w:val="single" w:sz="4" w:space="0" w:color="auto"/>
              <w:bottom w:val="nil"/>
              <w:right w:val="single" w:sz="4" w:space="0" w:color="auto"/>
            </w:tcBorders>
            <w:shd w:val="clear" w:color="auto" w:fill="auto"/>
            <w:noWrap/>
            <w:vAlign w:val="bottom"/>
          </w:tcPr>
          <w:p w14:paraId="7B7FADDE"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6C3E1109" w14:textId="77777777" w:rsidR="00991D94" w:rsidRPr="00FF640C" w:rsidRDefault="00991D94" w:rsidP="00B3705D">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24207BFC"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0D4133D0"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tcPr>
          <w:p w14:paraId="196D6E0F" w14:textId="77777777" w:rsidR="00991D94" w:rsidRPr="00FF640C" w:rsidRDefault="00991D94" w:rsidP="00B3705D">
            <w:pPr>
              <w:keepNext/>
              <w:keepLines/>
              <w:widowControl/>
              <w:spacing w:after="0" w:line="240" w:lineRule="auto"/>
              <w:jc w:val="center"/>
              <w:rPr>
                <w:rFonts w:cs="Arial"/>
                <w:sz w:val="18"/>
                <w:szCs w:val="18"/>
              </w:rPr>
            </w:pPr>
          </w:p>
        </w:tc>
      </w:tr>
      <w:tr w:rsidR="00991D94" w:rsidRPr="00FF640C" w14:paraId="7651D155"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7BF34F06"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402B8F7E"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055" w:type="dxa"/>
            <w:tcBorders>
              <w:top w:val="nil"/>
              <w:left w:val="single" w:sz="4" w:space="0" w:color="auto"/>
              <w:bottom w:val="nil"/>
              <w:right w:val="single" w:sz="4" w:space="0" w:color="auto"/>
            </w:tcBorders>
            <w:shd w:val="clear" w:color="auto" w:fill="auto"/>
            <w:noWrap/>
            <w:vAlign w:val="bottom"/>
          </w:tcPr>
          <w:p w14:paraId="622CA76B"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661F9B1F" w14:textId="77777777" w:rsidR="00991D94" w:rsidRPr="00FF640C" w:rsidRDefault="00991D94" w:rsidP="00B3705D">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658ED9A3" w14:textId="7B6A0A8E" w:rsidR="00991D94" w:rsidRPr="00FF640C" w:rsidRDefault="00991D94" w:rsidP="00B3705D">
            <w:pPr>
              <w:keepNext/>
              <w:keepLines/>
              <w:widowControl/>
              <w:spacing w:after="0" w:line="240" w:lineRule="auto"/>
              <w:jc w:val="center"/>
              <w:rPr>
                <w:rFonts w:eastAsia="MS PGothic" w:cs="Arial"/>
                <w:sz w:val="18"/>
                <w:szCs w:val="18"/>
                <w:lang w:val="en-US" w:eastAsia="ja-JP"/>
              </w:rPr>
            </w:pPr>
            <w:del w:id="254" w:author="Milan Jelinek" w:date="2024-04-10T11:46:00Z" w16du:dateUtc="2024-04-10T15:46:00Z">
              <w:r w:rsidDel="00642675">
                <w:rPr>
                  <w:rFonts w:eastAsia="MS PGothic" w:cs="Arial"/>
                  <w:sz w:val="18"/>
                  <w:szCs w:val="18"/>
                  <w:lang w:eastAsia="ja-JP"/>
                </w:rPr>
                <w:delText>32</w:delText>
              </w:r>
            </w:del>
            <w:ins w:id="255" w:author="Milan Jelinek" w:date="2024-04-10T11:46:00Z" w16du:dateUtc="2024-04-10T15:46:00Z">
              <w:r w:rsidR="00642675">
                <w:rPr>
                  <w:rFonts w:eastAsia="MS PGothic" w:cs="Arial"/>
                  <w:sz w:val="18"/>
                  <w:szCs w:val="18"/>
                  <w:lang w:eastAsia="ja-JP"/>
                </w:rPr>
                <w:t>48</w:t>
              </w:r>
            </w:ins>
          </w:p>
        </w:tc>
        <w:tc>
          <w:tcPr>
            <w:tcW w:w="1350" w:type="dxa"/>
            <w:tcBorders>
              <w:top w:val="nil"/>
              <w:left w:val="single" w:sz="4" w:space="0" w:color="auto"/>
              <w:bottom w:val="nil"/>
              <w:right w:val="nil"/>
            </w:tcBorders>
            <w:shd w:val="clear" w:color="auto" w:fill="auto"/>
            <w:noWrap/>
            <w:vAlign w:val="bottom"/>
          </w:tcPr>
          <w:p w14:paraId="34403934"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5%</w:t>
            </w:r>
          </w:p>
        </w:tc>
        <w:tc>
          <w:tcPr>
            <w:tcW w:w="1350" w:type="dxa"/>
            <w:tcBorders>
              <w:top w:val="nil"/>
              <w:left w:val="single" w:sz="4" w:space="0" w:color="auto"/>
              <w:bottom w:val="nil"/>
              <w:right w:val="nil"/>
            </w:tcBorders>
          </w:tcPr>
          <w:p w14:paraId="1EDF4474" w14:textId="77777777" w:rsidR="00991D94" w:rsidRPr="00FF640C" w:rsidRDefault="00991D94" w:rsidP="00B3705D">
            <w:pPr>
              <w:keepNext/>
              <w:keepLines/>
              <w:widowControl/>
              <w:spacing w:after="0" w:line="240" w:lineRule="auto"/>
              <w:jc w:val="center"/>
              <w:rPr>
                <w:rFonts w:cs="Arial"/>
                <w:sz w:val="18"/>
                <w:szCs w:val="18"/>
              </w:rPr>
            </w:pPr>
            <w:r>
              <w:rPr>
                <w:rFonts w:cs="Arial"/>
                <w:sz w:val="18"/>
                <w:szCs w:val="18"/>
              </w:rPr>
              <w:t>on</w:t>
            </w:r>
          </w:p>
        </w:tc>
      </w:tr>
      <w:tr w:rsidR="00991D94" w:rsidRPr="00FF640C" w14:paraId="5F476653"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3BD896C0"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7F1C1ABD"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055" w:type="dxa"/>
            <w:tcBorders>
              <w:top w:val="nil"/>
              <w:left w:val="single" w:sz="4" w:space="0" w:color="auto"/>
              <w:bottom w:val="nil"/>
              <w:right w:val="single" w:sz="4" w:space="0" w:color="auto"/>
            </w:tcBorders>
            <w:shd w:val="clear" w:color="auto" w:fill="auto"/>
            <w:noWrap/>
            <w:vAlign w:val="bottom"/>
          </w:tcPr>
          <w:p w14:paraId="743AC070"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0CF58B97" w14:textId="77777777" w:rsidR="00991D94" w:rsidRPr="00FF640C" w:rsidRDefault="00991D94" w:rsidP="00B3705D">
            <w:pPr>
              <w:keepNext/>
              <w:keepLines/>
              <w:widowControl/>
              <w:spacing w:after="0" w:line="240" w:lineRule="auto"/>
              <w:rPr>
                <w:rFonts w:eastAsia="MS PGothic" w:cs="Arial"/>
                <w:sz w:val="18"/>
                <w:szCs w:val="18"/>
                <w:lang w:val="en-US" w:eastAsia="ja-JP"/>
              </w:rPr>
            </w:pPr>
            <w:r w:rsidRPr="00FF640C">
              <w:rPr>
                <w:rFonts w:cs="Arial"/>
                <w:sz w:val="18"/>
                <w:szCs w:val="18"/>
              </w:rPr>
              <w:t>MNRU Q=</w:t>
            </w:r>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42F8DFEB"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60B31FD3"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tcPr>
          <w:p w14:paraId="52D8B93E" w14:textId="77777777" w:rsidR="00991D94" w:rsidRPr="00FF640C" w:rsidRDefault="00991D94" w:rsidP="00B3705D">
            <w:pPr>
              <w:keepNext/>
              <w:keepLines/>
              <w:widowControl/>
              <w:spacing w:after="0" w:line="240" w:lineRule="auto"/>
              <w:jc w:val="center"/>
              <w:rPr>
                <w:rFonts w:cs="Arial"/>
                <w:sz w:val="18"/>
                <w:szCs w:val="18"/>
              </w:rPr>
            </w:pPr>
          </w:p>
        </w:tc>
      </w:tr>
      <w:tr w:rsidR="00991D94" w:rsidRPr="00FF640C" w14:paraId="586CBAF0"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512D6015"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54CBEEFA"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055" w:type="dxa"/>
            <w:tcBorders>
              <w:top w:val="nil"/>
              <w:left w:val="single" w:sz="4" w:space="0" w:color="auto"/>
              <w:bottom w:val="nil"/>
              <w:right w:val="single" w:sz="4" w:space="0" w:color="auto"/>
            </w:tcBorders>
            <w:shd w:val="clear" w:color="auto" w:fill="auto"/>
            <w:noWrap/>
            <w:vAlign w:val="bottom"/>
          </w:tcPr>
          <w:p w14:paraId="2E9BD57F"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2B5A3976" w14:textId="77777777" w:rsidR="00991D94" w:rsidRPr="00FF640C" w:rsidRDefault="00991D94" w:rsidP="00B3705D">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3F5B32EB"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28BD2D0D"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tcPr>
          <w:p w14:paraId="7C7610BA" w14:textId="77777777" w:rsidR="00991D94" w:rsidRPr="00FF640C" w:rsidRDefault="00991D94" w:rsidP="00B3705D">
            <w:pPr>
              <w:keepNext/>
              <w:keepLines/>
              <w:widowControl/>
              <w:spacing w:after="0" w:line="240" w:lineRule="auto"/>
              <w:jc w:val="center"/>
              <w:rPr>
                <w:rFonts w:cs="Arial"/>
                <w:sz w:val="18"/>
                <w:szCs w:val="18"/>
              </w:rPr>
            </w:pPr>
          </w:p>
        </w:tc>
      </w:tr>
      <w:tr w:rsidR="00991D94" w:rsidRPr="00FF640C" w14:paraId="02A1DF92"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5E4C5D55"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32A55F0B"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055" w:type="dxa"/>
            <w:tcBorders>
              <w:top w:val="nil"/>
              <w:left w:val="single" w:sz="4" w:space="0" w:color="auto"/>
              <w:bottom w:val="nil"/>
              <w:right w:val="single" w:sz="4" w:space="0" w:color="auto"/>
            </w:tcBorders>
            <w:shd w:val="clear" w:color="auto" w:fill="auto"/>
            <w:noWrap/>
            <w:vAlign w:val="bottom"/>
          </w:tcPr>
          <w:p w14:paraId="0D3C08AF"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5325D353" w14:textId="77777777" w:rsidR="00991D94" w:rsidRPr="00FF640C" w:rsidRDefault="00991D94" w:rsidP="00B3705D">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6D29085E" w14:textId="253776C2" w:rsidR="00991D94" w:rsidRPr="00FF640C" w:rsidRDefault="00991D94" w:rsidP="00B3705D">
            <w:pPr>
              <w:keepNext/>
              <w:keepLines/>
              <w:widowControl/>
              <w:spacing w:after="0" w:line="240" w:lineRule="auto"/>
              <w:jc w:val="center"/>
              <w:rPr>
                <w:rFonts w:eastAsia="MS PGothic" w:cs="Arial"/>
                <w:sz w:val="18"/>
                <w:szCs w:val="18"/>
                <w:lang w:val="en-US" w:eastAsia="ja-JP"/>
              </w:rPr>
            </w:pPr>
            <w:del w:id="256" w:author="Milan Jelinek" w:date="2024-04-10T11:46:00Z" w16du:dateUtc="2024-04-10T15:46:00Z">
              <w:r w:rsidDel="00642675">
                <w:rPr>
                  <w:rFonts w:eastAsia="MS PGothic" w:cs="Arial"/>
                  <w:sz w:val="18"/>
                  <w:szCs w:val="18"/>
                  <w:lang w:eastAsia="ja-JP"/>
                </w:rPr>
                <w:delText>128</w:delText>
              </w:r>
            </w:del>
            <w:ins w:id="257" w:author="Milan Jelinek" w:date="2024-04-10T11:46:00Z" w16du:dateUtc="2024-04-10T15:46:00Z">
              <w:r w:rsidR="00642675">
                <w:rPr>
                  <w:rFonts w:eastAsia="MS PGothic" w:cs="Arial"/>
                  <w:sz w:val="18"/>
                  <w:szCs w:val="18"/>
                  <w:lang w:eastAsia="ja-JP"/>
                </w:rPr>
                <w:t>384</w:t>
              </w:r>
            </w:ins>
          </w:p>
        </w:tc>
        <w:tc>
          <w:tcPr>
            <w:tcW w:w="1350" w:type="dxa"/>
            <w:tcBorders>
              <w:top w:val="nil"/>
              <w:left w:val="single" w:sz="4" w:space="0" w:color="auto"/>
              <w:bottom w:val="nil"/>
              <w:right w:val="nil"/>
            </w:tcBorders>
            <w:shd w:val="clear" w:color="auto" w:fill="auto"/>
            <w:noWrap/>
            <w:vAlign w:val="bottom"/>
            <w:hideMark/>
          </w:tcPr>
          <w:p w14:paraId="5A32E998"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1350" w:type="dxa"/>
            <w:tcBorders>
              <w:top w:val="nil"/>
              <w:left w:val="single" w:sz="4" w:space="0" w:color="auto"/>
              <w:bottom w:val="nil"/>
              <w:right w:val="nil"/>
            </w:tcBorders>
          </w:tcPr>
          <w:p w14:paraId="6E385856" w14:textId="77777777" w:rsidR="00991D94" w:rsidRPr="00FF640C" w:rsidRDefault="00991D94" w:rsidP="00B3705D">
            <w:pPr>
              <w:keepNext/>
              <w:keepLines/>
              <w:widowControl/>
              <w:spacing w:after="0" w:line="240" w:lineRule="auto"/>
              <w:jc w:val="center"/>
              <w:rPr>
                <w:rFonts w:cs="Arial"/>
                <w:sz w:val="18"/>
                <w:szCs w:val="18"/>
              </w:rPr>
            </w:pPr>
            <w:r>
              <w:rPr>
                <w:rFonts w:cs="Arial"/>
                <w:sz w:val="18"/>
                <w:szCs w:val="18"/>
              </w:rPr>
              <w:t>on</w:t>
            </w:r>
          </w:p>
        </w:tc>
      </w:tr>
      <w:tr w:rsidR="00991D94" w:rsidRPr="00FF640C" w14:paraId="6456EC1F"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170A8F20"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0B21831E"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055" w:type="dxa"/>
            <w:tcBorders>
              <w:top w:val="nil"/>
              <w:left w:val="single" w:sz="4" w:space="0" w:color="auto"/>
              <w:bottom w:val="nil"/>
              <w:right w:val="single" w:sz="4" w:space="0" w:color="auto"/>
            </w:tcBorders>
            <w:shd w:val="clear" w:color="auto" w:fill="auto"/>
            <w:noWrap/>
            <w:vAlign w:val="bottom"/>
          </w:tcPr>
          <w:p w14:paraId="1FAFBAC4"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339CB2C4" w14:textId="77777777" w:rsidR="00991D94" w:rsidRPr="00FF640C" w:rsidRDefault="00991D94" w:rsidP="00B3705D">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1D82E092"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40EE12F0"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c>
          <w:tcPr>
            <w:tcW w:w="1350" w:type="dxa"/>
            <w:tcBorders>
              <w:top w:val="nil"/>
              <w:left w:val="single" w:sz="4" w:space="0" w:color="auto"/>
              <w:bottom w:val="nil"/>
              <w:right w:val="nil"/>
            </w:tcBorders>
          </w:tcPr>
          <w:p w14:paraId="0859491F" w14:textId="77777777" w:rsidR="00991D94" w:rsidRPr="00FF640C" w:rsidRDefault="00991D94" w:rsidP="00B3705D">
            <w:pPr>
              <w:keepNext/>
              <w:keepLines/>
              <w:widowControl/>
              <w:spacing w:after="0" w:line="240" w:lineRule="auto"/>
              <w:jc w:val="center"/>
              <w:rPr>
                <w:rFonts w:eastAsia="MS PGothic" w:cs="Arial"/>
                <w:sz w:val="18"/>
                <w:szCs w:val="18"/>
                <w:lang w:eastAsia="ja-JP"/>
              </w:rPr>
            </w:pPr>
          </w:p>
        </w:tc>
      </w:tr>
      <w:tr w:rsidR="00991D94" w:rsidRPr="00FF640C" w14:paraId="5B910C1E" w14:textId="77777777" w:rsidTr="00B3705D">
        <w:trPr>
          <w:trHeight w:val="81"/>
          <w:jc w:val="center"/>
        </w:trPr>
        <w:tc>
          <w:tcPr>
            <w:tcW w:w="911" w:type="dxa"/>
            <w:tcBorders>
              <w:top w:val="nil"/>
              <w:left w:val="nil"/>
              <w:right w:val="single" w:sz="4" w:space="0" w:color="auto"/>
            </w:tcBorders>
            <w:shd w:val="clear" w:color="auto" w:fill="auto"/>
            <w:noWrap/>
            <w:vAlign w:val="center"/>
            <w:hideMark/>
          </w:tcPr>
          <w:p w14:paraId="75AD5480"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158F9A47"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055" w:type="dxa"/>
            <w:tcBorders>
              <w:top w:val="nil"/>
              <w:left w:val="single" w:sz="4" w:space="0" w:color="auto"/>
              <w:right w:val="single" w:sz="4" w:space="0" w:color="auto"/>
            </w:tcBorders>
            <w:shd w:val="clear" w:color="auto" w:fill="auto"/>
            <w:noWrap/>
            <w:vAlign w:val="bottom"/>
          </w:tcPr>
          <w:p w14:paraId="411E5F4C"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right w:val="single" w:sz="4" w:space="0" w:color="auto"/>
            </w:tcBorders>
            <w:shd w:val="clear" w:color="auto" w:fill="auto"/>
            <w:noWrap/>
            <w:vAlign w:val="bottom"/>
          </w:tcPr>
          <w:p w14:paraId="453AC7B7" w14:textId="77777777" w:rsidR="00991D94" w:rsidRPr="00FF640C" w:rsidRDefault="00991D94" w:rsidP="00B3705D">
            <w:pPr>
              <w:keepNext/>
              <w:keepLines/>
              <w:widowControl/>
              <w:spacing w:after="0" w:line="240" w:lineRule="auto"/>
              <w:rPr>
                <w:rFonts w:eastAsia="MS PGothic" w:cs="Arial"/>
                <w:sz w:val="18"/>
                <w:szCs w:val="18"/>
                <w:lang w:val="en-US" w:eastAsia="ja-JP"/>
              </w:rPr>
            </w:pPr>
            <w:r w:rsidRPr="00FF640C">
              <w:rPr>
                <w:rFonts w:cs="Arial"/>
                <w:sz w:val="18"/>
                <w:szCs w:val="18"/>
              </w:rPr>
              <w:t>MNRU Q=</w:t>
            </w:r>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7B0CA0E7"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nil"/>
            </w:tcBorders>
            <w:shd w:val="clear" w:color="auto" w:fill="auto"/>
            <w:noWrap/>
            <w:vAlign w:val="bottom"/>
          </w:tcPr>
          <w:p w14:paraId="2E85AD90"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nil"/>
            </w:tcBorders>
          </w:tcPr>
          <w:p w14:paraId="596039AA" w14:textId="77777777" w:rsidR="00991D94" w:rsidRPr="00FF640C" w:rsidRDefault="00991D94" w:rsidP="00B3705D">
            <w:pPr>
              <w:keepNext/>
              <w:keepLines/>
              <w:widowControl/>
              <w:spacing w:after="0" w:line="240" w:lineRule="auto"/>
              <w:jc w:val="center"/>
              <w:rPr>
                <w:rFonts w:cs="Arial"/>
                <w:sz w:val="18"/>
                <w:szCs w:val="18"/>
              </w:rPr>
            </w:pPr>
          </w:p>
        </w:tc>
      </w:tr>
      <w:tr w:rsidR="00991D94" w:rsidRPr="00FF640C" w14:paraId="67624C83" w14:textId="77777777" w:rsidTr="00B3705D">
        <w:trPr>
          <w:trHeight w:val="79"/>
          <w:jc w:val="center"/>
        </w:trPr>
        <w:tc>
          <w:tcPr>
            <w:tcW w:w="911" w:type="dxa"/>
            <w:tcBorders>
              <w:top w:val="nil"/>
              <w:left w:val="nil"/>
              <w:bottom w:val="single" w:sz="4" w:space="0" w:color="auto"/>
              <w:right w:val="single" w:sz="4" w:space="0" w:color="auto"/>
            </w:tcBorders>
            <w:shd w:val="clear" w:color="auto" w:fill="auto"/>
            <w:noWrap/>
            <w:vAlign w:val="center"/>
            <w:hideMark/>
          </w:tcPr>
          <w:p w14:paraId="668AC12C"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421B2DC"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4BD7A81E"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2B596D07" w14:textId="77777777" w:rsidR="00991D94" w:rsidRPr="00FF640C" w:rsidRDefault="00991D94" w:rsidP="00B3705D">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0B86F20" w14:textId="1256EFF8" w:rsidR="00991D94" w:rsidRPr="00FF640C" w:rsidRDefault="00991D94" w:rsidP="00B3705D">
            <w:pPr>
              <w:keepNext/>
              <w:keepLines/>
              <w:widowControl/>
              <w:spacing w:after="0" w:line="240" w:lineRule="auto"/>
              <w:jc w:val="center"/>
              <w:rPr>
                <w:rFonts w:eastAsia="MS PGothic" w:cs="Arial"/>
                <w:sz w:val="18"/>
                <w:szCs w:val="18"/>
                <w:lang w:val="en-US" w:eastAsia="ja-JP"/>
              </w:rPr>
            </w:pPr>
            <w:del w:id="258" w:author="Milan Jelinek" w:date="2024-04-10T11:46:00Z" w16du:dateUtc="2024-04-10T15:46:00Z">
              <w:r w:rsidDel="00642675">
                <w:rPr>
                  <w:rFonts w:cs="Arial"/>
                  <w:sz w:val="18"/>
                  <w:szCs w:val="18"/>
                </w:rPr>
                <w:delText>64</w:delText>
              </w:r>
            </w:del>
            <w:ins w:id="259" w:author="Milan Jelinek" w:date="2024-04-10T11:46:00Z" w16du:dateUtc="2024-04-10T15:46:00Z">
              <w:r w:rsidR="00642675">
                <w:rPr>
                  <w:rFonts w:cs="Arial"/>
                  <w:sz w:val="18"/>
                  <w:szCs w:val="18"/>
                </w:rPr>
                <w:t>96</w:t>
              </w:r>
            </w:ins>
          </w:p>
        </w:tc>
        <w:tc>
          <w:tcPr>
            <w:tcW w:w="1350" w:type="dxa"/>
            <w:tcBorders>
              <w:top w:val="nil"/>
              <w:left w:val="single" w:sz="4" w:space="0" w:color="auto"/>
              <w:bottom w:val="single" w:sz="4" w:space="0" w:color="auto"/>
              <w:right w:val="nil"/>
            </w:tcBorders>
            <w:shd w:val="clear" w:color="auto" w:fill="auto"/>
            <w:noWrap/>
            <w:vAlign w:val="bottom"/>
            <w:hideMark/>
          </w:tcPr>
          <w:p w14:paraId="5E8BE056"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1350" w:type="dxa"/>
            <w:tcBorders>
              <w:top w:val="nil"/>
              <w:left w:val="single" w:sz="4" w:space="0" w:color="auto"/>
              <w:bottom w:val="single" w:sz="4" w:space="0" w:color="auto"/>
              <w:right w:val="nil"/>
            </w:tcBorders>
          </w:tcPr>
          <w:p w14:paraId="372A288C" w14:textId="77777777" w:rsidR="00991D94" w:rsidRDefault="00991D94" w:rsidP="00B3705D">
            <w:pPr>
              <w:keepNext/>
              <w:keepLines/>
              <w:widowControl/>
              <w:spacing w:after="0" w:line="240" w:lineRule="auto"/>
              <w:jc w:val="center"/>
              <w:rPr>
                <w:rFonts w:cs="Arial"/>
                <w:sz w:val="18"/>
                <w:szCs w:val="18"/>
              </w:rPr>
            </w:pPr>
            <w:r>
              <w:rPr>
                <w:rFonts w:cs="Arial"/>
                <w:sz w:val="18"/>
                <w:szCs w:val="18"/>
              </w:rPr>
              <w:t>on</w:t>
            </w:r>
          </w:p>
        </w:tc>
      </w:tr>
    </w:tbl>
    <w:p w14:paraId="411E2CA2" w14:textId="77777777" w:rsidR="00991D94" w:rsidRPr="00FF640C" w:rsidRDefault="00991D94" w:rsidP="00985F67">
      <w:pPr>
        <w:rPr>
          <w:lang w:val="en-US" w:eastAsia="ja-JP"/>
        </w:rPr>
      </w:pPr>
    </w:p>
    <w:p w14:paraId="3DA32409" w14:textId="77777777" w:rsidR="00991D94" w:rsidRDefault="00991D94" w:rsidP="00991D94">
      <w:pPr>
        <w:pStyle w:val="Caption"/>
        <w:rPr>
          <w:lang w:eastAsia="ja-JP"/>
        </w:rPr>
      </w:pPr>
      <w:r w:rsidRPr="00FF640C">
        <w:rPr>
          <w:lang w:eastAsia="ja-JP"/>
        </w:rPr>
        <w:t>Table</w:t>
      </w:r>
      <w:r w:rsidRPr="00FF640C">
        <w:rPr>
          <w:rFonts w:hint="eastAsia"/>
          <w:lang w:eastAsia="ja-JP"/>
        </w:rPr>
        <w:t xml:space="preserve"> </w:t>
      </w:r>
      <w:r>
        <w:rPr>
          <w:lang w:eastAsia="ja-JP"/>
        </w:rPr>
        <w:t>F.4.3</w:t>
      </w:r>
      <w:r w:rsidRPr="00FF640C">
        <w:rPr>
          <w:lang w:eastAsia="ja-JP"/>
        </w:rPr>
        <w:t xml:space="preserve">: Test </w:t>
      </w:r>
      <w:r w:rsidRPr="00FF640C">
        <w:rPr>
          <w:rFonts w:hint="eastAsia"/>
          <w:lang w:eastAsia="ja-JP"/>
        </w:rPr>
        <w:t>c</w:t>
      </w:r>
      <w:r w:rsidRPr="00FF640C">
        <w:rPr>
          <w:lang w:eastAsia="ja-JP"/>
        </w:rPr>
        <w:t>onditions for Experiment P800-</w:t>
      </w:r>
      <w:r>
        <w:rPr>
          <w:lang w:eastAsia="ja-JP"/>
        </w:rPr>
        <w:t>4</w:t>
      </w:r>
      <w:r w:rsidRPr="00FF640C">
        <w:rPr>
          <w:lang w:eastAsia="ja-JP"/>
        </w:rPr>
        <w:t>,</w:t>
      </w:r>
      <w:r w:rsidRPr="00FF640C">
        <w:rPr>
          <w:rFonts w:hint="eastAsia"/>
          <w:lang w:eastAsia="ja-JP"/>
        </w:rPr>
        <w:br/>
      </w:r>
      <w:r w:rsidRPr="00FF640C">
        <w:rPr>
          <w:lang w:eastAsia="ja-JP"/>
        </w:rPr>
        <w:t xml:space="preserve">under </w:t>
      </w:r>
      <w:r>
        <w:rPr>
          <w:lang w:eastAsia="ja-JP"/>
        </w:rPr>
        <w:t xml:space="preserve">impaired </w:t>
      </w:r>
      <w:r w:rsidRPr="00FF640C">
        <w:rPr>
          <w:lang w:eastAsia="ja-JP"/>
        </w:rPr>
        <w:t xml:space="preserve">channel conditions </w:t>
      </w:r>
    </w:p>
    <w:p w14:paraId="307D8C70" w14:textId="104FF594" w:rsidR="004F4185" w:rsidRPr="004F4185" w:rsidRDefault="004F4185" w:rsidP="004F4185">
      <w:pPr>
        <w:rPr>
          <w:lang w:val="en-US" w:eastAsia="ja-JP"/>
        </w:rPr>
      </w:pPr>
      <w:r w:rsidRPr="004F4185">
        <w:rPr>
          <w:highlight w:val="yellow"/>
          <w:lang w:val="en-US" w:eastAsia="ja-JP"/>
        </w:rPr>
        <w:t>Alternative 1:</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607"/>
        <w:gridCol w:w="1707"/>
      </w:tblGrid>
      <w:tr w:rsidR="00991D94" w:rsidRPr="00FF640C" w14:paraId="49F734AB" w14:textId="77777777" w:rsidTr="00B3705D">
        <w:trPr>
          <w:trHeight w:val="255"/>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36AA374D" w14:textId="77777777" w:rsidR="00991D94" w:rsidRPr="00FF640C" w:rsidRDefault="00991D94"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3B184A22" w14:textId="77777777" w:rsidR="00991D94" w:rsidRPr="00FF640C" w:rsidRDefault="00991D94"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shd w:val="clear" w:color="auto" w:fill="auto"/>
            <w:noWrap/>
            <w:hideMark/>
          </w:tcPr>
          <w:p w14:paraId="2DE0C6EE" w14:textId="77777777" w:rsidR="00991D94" w:rsidRPr="00FF640C" w:rsidRDefault="00991D94"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nil"/>
              <w:bottom w:val="double" w:sz="4" w:space="0" w:color="auto"/>
            </w:tcBorders>
            <w:shd w:val="clear" w:color="auto" w:fill="auto"/>
            <w:noWrap/>
            <w:hideMark/>
          </w:tcPr>
          <w:p w14:paraId="233C645E" w14:textId="77777777" w:rsidR="00991D94" w:rsidRPr="00FF640C" w:rsidRDefault="00991D94"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1707" w:type="dxa"/>
            <w:tcBorders>
              <w:top w:val="single" w:sz="4" w:space="0" w:color="auto"/>
              <w:left w:val="nil"/>
              <w:bottom w:val="double" w:sz="4" w:space="0" w:color="auto"/>
            </w:tcBorders>
          </w:tcPr>
          <w:p w14:paraId="5EE31DB3" w14:textId="77777777" w:rsidR="00991D94" w:rsidRDefault="00991D94"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r>
      <w:tr w:rsidR="00991D94" w:rsidRPr="00FF640C" w14:paraId="73C5BF72" w14:textId="77777777" w:rsidTr="00B3705D">
        <w:trPr>
          <w:trHeight w:val="26"/>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2BAC5964"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0DEE1FEE"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shd w:val="clear" w:color="auto" w:fill="auto"/>
            <w:noWrap/>
            <w:hideMark/>
          </w:tcPr>
          <w:p w14:paraId="034BB5B2"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nil"/>
              <w:bottom w:val="single" w:sz="4" w:space="0" w:color="auto"/>
            </w:tcBorders>
            <w:shd w:val="clear" w:color="auto" w:fill="auto"/>
            <w:noWrap/>
            <w:hideMark/>
          </w:tcPr>
          <w:p w14:paraId="0A86250A"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bottom w:val="single" w:sz="4" w:space="0" w:color="auto"/>
            </w:tcBorders>
          </w:tcPr>
          <w:p w14:paraId="5747AD07" w14:textId="77777777" w:rsidR="00991D94" w:rsidRPr="00FF640C" w:rsidRDefault="00991D94" w:rsidP="00B3705D">
            <w:pPr>
              <w:widowControl/>
              <w:spacing w:after="0" w:line="240" w:lineRule="auto"/>
              <w:rPr>
                <w:rFonts w:cs="Arial"/>
                <w:sz w:val="16"/>
                <w:szCs w:val="16"/>
              </w:rPr>
            </w:pPr>
          </w:p>
        </w:tc>
      </w:tr>
      <w:tr w:rsidR="00991D94" w:rsidRPr="00FF640C" w14:paraId="62BBDF19" w14:textId="77777777" w:rsidTr="00B3705D">
        <w:trPr>
          <w:trHeight w:val="60"/>
          <w:jc w:val="center"/>
        </w:trPr>
        <w:tc>
          <w:tcPr>
            <w:tcW w:w="0" w:type="auto"/>
            <w:tcBorders>
              <w:top w:val="single" w:sz="4" w:space="0" w:color="auto"/>
              <w:left w:val="nil"/>
              <w:bottom w:val="nil"/>
              <w:right w:val="single" w:sz="4" w:space="0" w:color="auto"/>
            </w:tcBorders>
            <w:shd w:val="clear" w:color="auto" w:fill="auto"/>
            <w:noWrap/>
            <w:hideMark/>
          </w:tcPr>
          <w:p w14:paraId="044E6823"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4EFDB399"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nil"/>
            </w:tcBorders>
            <w:shd w:val="clear" w:color="auto" w:fill="auto"/>
            <w:noWrap/>
            <w:hideMark/>
          </w:tcPr>
          <w:p w14:paraId="75DFC6DA"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nil"/>
              <w:bottom w:val="nil"/>
            </w:tcBorders>
            <w:shd w:val="clear" w:color="auto" w:fill="auto"/>
            <w:noWrap/>
            <w:hideMark/>
          </w:tcPr>
          <w:p w14:paraId="24DC83F8"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bottom w:val="nil"/>
            </w:tcBorders>
          </w:tcPr>
          <w:p w14:paraId="3ABF94CA" w14:textId="77777777" w:rsidR="00991D94" w:rsidRPr="00FF640C" w:rsidRDefault="00991D94" w:rsidP="00B3705D">
            <w:pPr>
              <w:widowControl/>
              <w:spacing w:after="0" w:line="240" w:lineRule="auto"/>
              <w:rPr>
                <w:rFonts w:cs="Arial"/>
                <w:sz w:val="16"/>
                <w:szCs w:val="16"/>
              </w:rPr>
            </w:pPr>
          </w:p>
        </w:tc>
      </w:tr>
      <w:tr w:rsidR="00991D94" w:rsidRPr="00FF640C" w14:paraId="7FF24050" w14:textId="77777777" w:rsidTr="00B3705D">
        <w:trPr>
          <w:trHeight w:val="92"/>
          <w:jc w:val="center"/>
        </w:trPr>
        <w:tc>
          <w:tcPr>
            <w:tcW w:w="0" w:type="auto"/>
            <w:tcBorders>
              <w:top w:val="nil"/>
              <w:left w:val="nil"/>
              <w:bottom w:val="nil"/>
              <w:right w:val="single" w:sz="4" w:space="0" w:color="auto"/>
            </w:tcBorders>
            <w:shd w:val="clear" w:color="auto" w:fill="auto"/>
            <w:noWrap/>
            <w:hideMark/>
          </w:tcPr>
          <w:p w14:paraId="5C6ABA7E"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058149A5"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nil"/>
            </w:tcBorders>
            <w:shd w:val="clear" w:color="auto" w:fill="auto"/>
            <w:noWrap/>
            <w:hideMark/>
          </w:tcPr>
          <w:p w14:paraId="4BF2F890"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nil"/>
              <w:bottom w:val="nil"/>
            </w:tcBorders>
            <w:shd w:val="clear" w:color="auto" w:fill="auto"/>
            <w:noWrap/>
            <w:hideMark/>
          </w:tcPr>
          <w:p w14:paraId="433679F0"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tcPr>
          <w:p w14:paraId="1BF0CCEC" w14:textId="77777777" w:rsidR="00991D94" w:rsidRPr="00FF640C" w:rsidRDefault="00991D94" w:rsidP="00B3705D">
            <w:pPr>
              <w:widowControl/>
              <w:spacing w:after="0" w:line="240" w:lineRule="auto"/>
              <w:rPr>
                <w:rFonts w:cs="Arial"/>
                <w:sz w:val="16"/>
                <w:szCs w:val="16"/>
              </w:rPr>
            </w:pPr>
          </w:p>
        </w:tc>
      </w:tr>
      <w:tr w:rsidR="00991D94" w:rsidRPr="00FF640C" w14:paraId="148F9147" w14:textId="77777777" w:rsidTr="00B3705D">
        <w:trPr>
          <w:trHeight w:val="124"/>
          <w:jc w:val="center"/>
        </w:trPr>
        <w:tc>
          <w:tcPr>
            <w:tcW w:w="0" w:type="auto"/>
            <w:tcBorders>
              <w:top w:val="nil"/>
              <w:left w:val="nil"/>
              <w:bottom w:val="nil"/>
              <w:right w:val="single" w:sz="4" w:space="0" w:color="auto"/>
            </w:tcBorders>
            <w:shd w:val="clear" w:color="auto" w:fill="auto"/>
            <w:noWrap/>
            <w:hideMark/>
          </w:tcPr>
          <w:p w14:paraId="0B9A4151"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37C86478"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nil"/>
            </w:tcBorders>
            <w:shd w:val="clear" w:color="auto" w:fill="auto"/>
            <w:noWrap/>
            <w:hideMark/>
          </w:tcPr>
          <w:p w14:paraId="1DC3113C"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nil"/>
              <w:bottom w:val="nil"/>
            </w:tcBorders>
            <w:shd w:val="clear" w:color="auto" w:fill="auto"/>
            <w:noWrap/>
            <w:hideMark/>
          </w:tcPr>
          <w:p w14:paraId="5F78E2C4"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tcPr>
          <w:p w14:paraId="3BA06D58" w14:textId="77777777" w:rsidR="00991D94" w:rsidRPr="00FF640C" w:rsidRDefault="00991D94" w:rsidP="00B3705D">
            <w:pPr>
              <w:widowControl/>
              <w:spacing w:after="0" w:line="240" w:lineRule="auto"/>
              <w:rPr>
                <w:rFonts w:cs="Arial"/>
                <w:sz w:val="16"/>
                <w:szCs w:val="16"/>
              </w:rPr>
            </w:pPr>
          </w:p>
        </w:tc>
      </w:tr>
      <w:tr w:rsidR="00991D94" w:rsidRPr="00FF640C" w14:paraId="6AB57A51" w14:textId="77777777" w:rsidTr="00B3705D">
        <w:trPr>
          <w:trHeight w:val="70"/>
          <w:jc w:val="center"/>
        </w:trPr>
        <w:tc>
          <w:tcPr>
            <w:tcW w:w="0" w:type="auto"/>
            <w:tcBorders>
              <w:top w:val="nil"/>
              <w:left w:val="nil"/>
              <w:right w:val="single" w:sz="4" w:space="0" w:color="auto"/>
            </w:tcBorders>
            <w:shd w:val="clear" w:color="auto" w:fill="auto"/>
            <w:noWrap/>
            <w:hideMark/>
          </w:tcPr>
          <w:p w14:paraId="62C50F22" w14:textId="77777777" w:rsidR="00991D94" w:rsidRPr="00FF640C" w:rsidRDefault="00991D94" w:rsidP="00B3705D">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3CE269FD" w14:textId="77777777" w:rsidR="00991D94" w:rsidRPr="00FF640C" w:rsidRDefault="00991D94" w:rsidP="00B3705D">
            <w:pPr>
              <w:widowControl/>
              <w:spacing w:after="0" w:line="240" w:lineRule="auto"/>
              <w:rPr>
                <w:rFonts w:cs="Arial"/>
                <w:sz w:val="16"/>
                <w:szCs w:val="16"/>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nil"/>
            </w:tcBorders>
            <w:shd w:val="clear" w:color="auto" w:fill="auto"/>
            <w:noWrap/>
            <w:hideMark/>
          </w:tcPr>
          <w:p w14:paraId="5508D232"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nil"/>
            </w:tcBorders>
            <w:shd w:val="clear" w:color="auto" w:fill="auto"/>
            <w:noWrap/>
            <w:hideMark/>
          </w:tcPr>
          <w:p w14:paraId="4E74A659"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tcBorders>
          </w:tcPr>
          <w:p w14:paraId="6C1E8A88" w14:textId="77777777" w:rsidR="00991D94" w:rsidRPr="00FF640C" w:rsidRDefault="00991D94" w:rsidP="00B3705D">
            <w:pPr>
              <w:widowControl/>
              <w:spacing w:after="0" w:line="240" w:lineRule="auto"/>
              <w:rPr>
                <w:rFonts w:cs="Arial"/>
                <w:sz w:val="16"/>
                <w:szCs w:val="16"/>
              </w:rPr>
            </w:pPr>
          </w:p>
        </w:tc>
      </w:tr>
      <w:tr w:rsidR="00991D94" w:rsidRPr="00FF640C" w14:paraId="5B273C1F" w14:textId="77777777" w:rsidTr="00B3705D">
        <w:trPr>
          <w:trHeight w:val="70"/>
          <w:jc w:val="center"/>
        </w:trPr>
        <w:tc>
          <w:tcPr>
            <w:tcW w:w="0" w:type="auto"/>
            <w:tcBorders>
              <w:top w:val="single" w:sz="4" w:space="0" w:color="auto"/>
              <w:left w:val="nil"/>
              <w:right w:val="single" w:sz="4" w:space="0" w:color="auto"/>
            </w:tcBorders>
            <w:shd w:val="clear" w:color="auto" w:fill="auto"/>
            <w:noWrap/>
            <w:hideMark/>
          </w:tcPr>
          <w:p w14:paraId="4F225974"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73CEA3C9"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nil"/>
            </w:tcBorders>
            <w:shd w:val="clear" w:color="auto" w:fill="auto"/>
            <w:noWrap/>
            <w:hideMark/>
          </w:tcPr>
          <w:p w14:paraId="596E3E65"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nil"/>
            </w:tcBorders>
            <w:shd w:val="clear" w:color="auto" w:fill="auto"/>
            <w:noWrap/>
            <w:hideMark/>
          </w:tcPr>
          <w:p w14:paraId="755C8394"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tcBorders>
          </w:tcPr>
          <w:p w14:paraId="7930AB44" w14:textId="77777777" w:rsidR="00991D94" w:rsidRPr="00FF640C" w:rsidRDefault="00991D94" w:rsidP="00B3705D">
            <w:pPr>
              <w:widowControl/>
              <w:spacing w:after="0" w:line="240" w:lineRule="auto"/>
              <w:rPr>
                <w:rFonts w:cs="Arial"/>
                <w:sz w:val="16"/>
                <w:szCs w:val="16"/>
              </w:rPr>
            </w:pPr>
          </w:p>
        </w:tc>
      </w:tr>
      <w:tr w:rsidR="00991D94" w:rsidRPr="00FF640C" w14:paraId="421E7008" w14:textId="77777777" w:rsidTr="00B3705D">
        <w:trPr>
          <w:trHeight w:val="53"/>
          <w:jc w:val="center"/>
        </w:trPr>
        <w:tc>
          <w:tcPr>
            <w:tcW w:w="0" w:type="auto"/>
            <w:tcBorders>
              <w:left w:val="nil"/>
              <w:bottom w:val="nil"/>
              <w:right w:val="single" w:sz="4" w:space="0" w:color="auto"/>
            </w:tcBorders>
            <w:shd w:val="clear" w:color="auto" w:fill="auto"/>
            <w:noWrap/>
            <w:vAlign w:val="bottom"/>
            <w:hideMark/>
          </w:tcPr>
          <w:p w14:paraId="0B3A6B2C"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5B2E3EC4"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nil"/>
            </w:tcBorders>
            <w:shd w:val="clear" w:color="auto" w:fill="auto"/>
            <w:noWrap/>
            <w:vAlign w:val="bottom"/>
            <w:hideMark/>
          </w:tcPr>
          <w:p w14:paraId="182ABF7F"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nil"/>
              <w:bottom w:val="nil"/>
            </w:tcBorders>
            <w:shd w:val="clear" w:color="auto" w:fill="auto"/>
            <w:noWrap/>
            <w:vAlign w:val="bottom"/>
            <w:hideMark/>
          </w:tcPr>
          <w:p w14:paraId="3B0119E5"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nil"/>
              <w:bottom w:val="nil"/>
            </w:tcBorders>
          </w:tcPr>
          <w:p w14:paraId="344B26DB" w14:textId="77777777" w:rsidR="00991D94" w:rsidRPr="00FF640C" w:rsidRDefault="00991D94" w:rsidP="00B3705D">
            <w:pPr>
              <w:widowControl/>
              <w:spacing w:after="0" w:line="240" w:lineRule="auto"/>
              <w:rPr>
                <w:rFonts w:cs="Arial"/>
                <w:sz w:val="16"/>
                <w:szCs w:val="16"/>
              </w:rPr>
            </w:pPr>
          </w:p>
        </w:tc>
      </w:tr>
      <w:tr w:rsidR="00991D94" w:rsidRPr="00FF640C" w14:paraId="129259CB" w14:textId="77777777" w:rsidTr="00B3705D">
        <w:trPr>
          <w:trHeight w:val="66"/>
          <w:jc w:val="center"/>
        </w:trPr>
        <w:tc>
          <w:tcPr>
            <w:tcW w:w="0" w:type="auto"/>
            <w:tcBorders>
              <w:top w:val="nil"/>
              <w:left w:val="nil"/>
              <w:bottom w:val="nil"/>
              <w:right w:val="single" w:sz="4" w:space="0" w:color="auto"/>
            </w:tcBorders>
            <w:shd w:val="clear" w:color="auto" w:fill="auto"/>
            <w:noWrap/>
            <w:vAlign w:val="bottom"/>
          </w:tcPr>
          <w:p w14:paraId="24BCBFE5" w14:textId="77777777" w:rsidR="00991D94" w:rsidRDefault="00991D94" w:rsidP="00B3705D">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781A77A0" w14:textId="77777777" w:rsidR="00991D94" w:rsidRPr="00FF640C" w:rsidRDefault="00991D94" w:rsidP="00B3705D">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nil"/>
            </w:tcBorders>
            <w:shd w:val="clear" w:color="auto" w:fill="auto"/>
            <w:noWrap/>
            <w:vAlign w:val="bottom"/>
          </w:tcPr>
          <w:p w14:paraId="2A6C2140" w14:textId="77777777" w:rsidR="00991D94" w:rsidRPr="00FF640C" w:rsidRDefault="00991D94" w:rsidP="00B3705D">
            <w:pPr>
              <w:widowControl/>
              <w:spacing w:after="0" w:line="240" w:lineRule="auto"/>
              <w:rPr>
                <w:rFonts w:cs="Arial"/>
                <w:sz w:val="16"/>
                <w:szCs w:val="16"/>
              </w:rPr>
            </w:pPr>
          </w:p>
        </w:tc>
        <w:tc>
          <w:tcPr>
            <w:tcW w:w="607" w:type="dxa"/>
            <w:tcBorders>
              <w:top w:val="nil"/>
              <w:left w:val="nil"/>
              <w:bottom w:val="nil"/>
            </w:tcBorders>
            <w:shd w:val="clear" w:color="auto" w:fill="auto"/>
            <w:noWrap/>
            <w:vAlign w:val="bottom"/>
          </w:tcPr>
          <w:p w14:paraId="11444BED" w14:textId="77777777" w:rsidR="00991D94" w:rsidRPr="00FF640C" w:rsidRDefault="00991D94" w:rsidP="00B3705D">
            <w:pPr>
              <w:widowControl/>
              <w:spacing w:after="0" w:line="240" w:lineRule="auto"/>
              <w:rPr>
                <w:rFonts w:cs="Arial"/>
                <w:sz w:val="16"/>
                <w:szCs w:val="16"/>
              </w:rPr>
            </w:pPr>
          </w:p>
        </w:tc>
        <w:tc>
          <w:tcPr>
            <w:tcW w:w="1707" w:type="dxa"/>
            <w:tcBorders>
              <w:top w:val="nil"/>
              <w:left w:val="nil"/>
              <w:bottom w:val="nil"/>
            </w:tcBorders>
          </w:tcPr>
          <w:p w14:paraId="04217501" w14:textId="77777777" w:rsidR="00991D94" w:rsidRPr="00FF640C" w:rsidRDefault="00991D94" w:rsidP="00B3705D">
            <w:pPr>
              <w:widowControl/>
              <w:spacing w:after="0" w:line="240" w:lineRule="auto"/>
              <w:rPr>
                <w:rFonts w:cs="Arial"/>
                <w:sz w:val="16"/>
                <w:szCs w:val="16"/>
              </w:rPr>
            </w:pPr>
          </w:p>
        </w:tc>
      </w:tr>
      <w:tr w:rsidR="00991D94" w:rsidRPr="00FF640C" w14:paraId="307D1515" w14:textId="77777777" w:rsidTr="00B3705D">
        <w:trPr>
          <w:trHeight w:val="66"/>
          <w:jc w:val="center"/>
        </w:trPr>
        <w:tc>
          <w:tcPr>
            <w:tcW w:w="0" w:type="auto"/>
            <w:tcBorders>
              <w:top w:val="nil"/>
              <w:left w:val="nil"/>
              <w:bottom w:val="single" w:sz="4" w:space="0" w:color="auto"/>
              <w:right w:val="single" w:sz="4" w:space="0" w:color="auto"/>
            </w:tcBorders>
            <w:shd w:val="clear" w:color="auto" w:fill="auto"/>
            <w:noWrap/>
            <w:vAlign w:val="bottom"/>
            <w:hideMark/>
          </w:tcPr>
          <w:p w14:paraId="138B7D97" w14:textId="77777777" w:rsidR="00991D94" w:rsidRPr="00FF640C" w:rsidRDefault="00991D94" w:rsidP="00B3705D">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695DD036"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nil"/>
            </w:tcBorders>
            <w:shd w:val="clear" w:color="auto" w:fill="auto"/>
            <w:noWrap/>
            <w:vAlign w:val="bottom"/>
            <w:hideMark/>
          </w:tcPr>
          <w:p w14:paraId="4F0996F6"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nil"/>
              <w:bottom w:val="single" w:sz="4" w:space="0" w:color="auto"/>
            </w:tcBorders>
            <w:shd w:val="clear" w:color="auto" w:fill="auto"/>
            <w:noWrap/>
            <w:vAlign w:val="bottom"/>
            <w:hideMark/>
          </w:tcPr>
          <w:p w14:paraId="3DF1320F"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single" w:sz="4" w:space="0" w:color="auto"/>
            </w:tcBorders>
          </w:tcPr>
          <w:p w14:paraId="691A495B" w14:textId="77777777" w:rsidR="00991D94" w:rsidRPr="00FF640C" w:rsidRDefault="00991D94" w:rsidP="00B3705D">
            <w:pPr>
              <w:widowControl/>
              <w:spacing w:after="0" w:line="240" w:lineRule="auto"/>
              <w:rPr>
                <w:rFonts w:cs="Arial"/>
                <w:sz w:val="16"/>
                <w:szCs w:val="16"/>
              </w:rPr>
            </w:pPr>
          </w:p>
        </w:tc>
      </w:tr>
      <w:tr w:rsidR="0072192C" w:rsidRPr="00FF640C" w14:paraId="52D13F3F" w14:textId="77777777" w:rsidTr="00B3705D">
        <w:trPr>
          <w:trHeight w:val="56"/>
          <w:jc w:val="center"/>
        </w:trPr>
        <w:tc>
          <w:tcPr>
            <w:tcW w:w="0" w:type="auto"/>
            <w:tcBorders>
              <w:top w:val="single" w:sz="4" w:space="0" w:color="auto"/>
              <w:left w:val="nil"/>
            </w:tcBorders>
            <w:shd w:val="clear" w:color="auto" w:fill="auto"/>
            <w:noWrap/>
            <w:vAlign w:val="bottom"/>
          </w:tcPr>
          <w:p w14:paraId="499E851E"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tcBorders>
            <w:shd w:val="clear" w:color="auto" w:fill="auto"/>
            <w:noWrap/>
          </w:tcPr>
          <w:p w14:paraId="6165BC78"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tcBorders>
            <w:shd w:val="clear" w:color="auto" w:fill="auto"/>
            <w:noWrap/>
            <w:vAlign w:val="bottom"/>
          </w:tcPr>
          <w:p w14:paraId="16FC2901" w14:textId="01C872EE" w:rsidR="0072192C" w:rsidRPr="00FF640C" w:rsidRDefault="0072192C" w:rsidP="0072192C">
            <w:pPr>
              <w:widowControl/>
              <w:spacing w:after="0" w:line="240" w:lineRule="auto"/>
              <w:rPr>
                <w:rFonts w:eastAsia="MS PGothic" w:cs="Arial"/>
                <w:sz w:val="16"/>
                <w:szCs w:val="16"/>
                <w:lang w:val="en-US" w:eastAsia="ja-JP"/>
              </w:rPr>
            </w:pPr>
            <w:ins w:id="260" w:author="Milan Jelinek" w:date="2024-04-10T11:47:00Z" w16du:dateUtc="2024-04-10T15:47:00Z">
              <w:r>
                <w:rPr>
                  <w:rFonts w:eastAsia="MS PGothic" w:cs="Arial"/>
                  <w:sz w:val="16"/>
                  <w:szCs w:val="16"/>
                  <w:lang w:eastAsia="ja-JP"/>
                </w:rPr>
                <w:t>16.4</w:t>
              </w:r>
            </w:ins>
            <w:del w:id="261" w:author="Milan Jelinek" w:date="2024-04-10T11:47:00Z" w16du:dateUtc="2024-04-10T15:47:00Z">
              <w:r w:rsidDel="00854987">
                <w:rPr>
                  <w:rFonts w:eastAsia="MS PGothic" w:cs="Arial"/>
                  <w:sz w:val="16"/>
                  <w:szCs w:val="16"/>
                  <w:lang w:eastAsia="ja-JP"/>
                </w:rPr>
                <w:delText>13.2</w:delText>
              </w:r>
            </w:del>
          </w:p>
        </w:tc>
        <w:tc>
          <w:tcPr>
            <w:tcW w:w="607" w:type="dxa"/>
            <w:tcBorders>
              <w:top w:val="single" w:sz="4" w:space="0" w:color="auto"/>
            </w:tcBorders>
            <w:shd w:val="clear" w:color="auto" w:fill="auto"/>
            <w:noWrap/>
          </w:tcPr>
          <w:p w14:paraId="62BDC3EF"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tcBorders>
          </w:tcPr>
          <w:p w14:paraId="251286FC" w14:textId="77777777" w:rsidR="0072192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7AD13BE3"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40743B96" w14:textId="77777777" w:rsidR="0072192C" w:rsidRPr="00FF640C" w:rsidRDefault="0072192C" w:rsidP="0072192C">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461ED251" w14:textId="77777777" w:rsidR="0072192C" w:rsidRPr="002401A5" w:rsidRDefault="0072192C" w:rsidP="0072192C">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27774BB0" w14:textId="1816AB25" w:rsidR="0072192C" w:rsidRDefault="0072192C" w:rsidP="0072192C">
            <w:pPr>
              <w:widowControl/>
              <w:spacing w:after="0" w:line="240" w:lineRule="auto"/>
              <w:rPr>
                <w:rFonts w:cs="Arial"/>
                <w:sz w:val="16"/>
                <w:szCs w:val="16"/>
              </w:rPr>
            </w:pPr>
            <w:ins w:id="262" w:author="Milan Jelinek" w:date="2024-04-10T11:47:00Z" w16du:dateUtc="2024-04-10T15:47:00Z">
              <w:r>
                <w:rPr>
                  <w:rFonts w:cs="Arial"/>
                  <w:sz w:val="16"/>
                  <w:szCs w:val="16"/>
                </w:rPr>
                <w:t>24.4</w:t>
              </w:r>
            </w:ins>
            <w:del w:id="263" w:author="Milan Jelinek" w:date="2024-04-10T11:47:00Z" w16du:dateUtc="2024-04-10T15:47:00Z">
              <w:r w:rsidDel="0072192C">
                <w:rPr>
                  <w:rFonts w:cs="Arial"/>
                  <w:sz w:val="16"/>
                  <w:szCs w:val="16"/>
                </w:rPr>
                <w:delText>16.4</w:delText>
              </w:r>
            </w:del>
          </w:p>
        </w:tc>
        <w:tc>
          <w:tcPr>
            <w:tcW w:w="607" w:type="dxa"/>
            <w:tcBorders>
              <w:top w:val="nil"/>
              <w:left w:val="nil"/>
            </w:tcBorders>
            <w:shd w:val="clear" w:color="auto" w:fill="auto"/>
            <w:noWrap/>
          </w:tcPr>
          <w:p w14:paraId="269F65BF" w14:textId="77777777" w:rsidR="0072192C" w:rsidRPr="001600CD" w:rsidRDefault="0072192C" w:rsidP="0072192C">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nil"/>
            </w:tcBorders>
          </w:tcPr>
          <w:p w14:paraId="4C0F1CD0" w14:textId="77777777" w:rsidR="0072192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D824FAB"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47F37BFC"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62E84A96"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048246BF" w14:textId="609F8919" w:rsidR="0072192C" w:rsidRPr="00FF640C" w:rsidRDefault="0072192C" w:rsidP="0072192C">
            <w:pPr>
              <w:widowControl/>
              <w:spacing w:after="0" w:line="240" w:lineRule="auto"/>
              <w:rPr>
                <w:rFonts w:eastAsia="MS PGothic" w:cs="Arial"/>
                <w:sz w:val="16"/>
                <w:szCs w:val="16"/>
                <w:lang w:val="en-US" w:eastAsia="ja-JP"/>
              </w:rPr>
            </w:pPr>
            <w:ins w:id="264" w:author="Milan Jelinek" w:date="2024-04-10T11:47:00Z" w16du:dateUtc="2024-04-10T15:47:00Z">
              <w:r>
                <w:rPr>
                  <w:rFonts w:eastAsia="MS PGothic" w:cs="Arial"/>
                  <w:sz w:val="16"/>
                  <w:szCs w:val="16"/>
                  <w:lang w:eastAsia="ja-JP"/>
                </w:rPr>
                <w:t>32.0</w:t>
              </w:r>
            </w:ins>
            <w:del w:id="265" w:author="Milan Jelinek" w:date="2024-04-10T11:47:00Z" w16du:dateUtc="2024-04-10T15:47:00Z">
              <w:r w:rsidDel="0072192C">
                <w:rPr>
                  <w:rFonts w:eastAsia="MS PGothic" w:cs="Arial"/>
                  <w:sz w:val="16"/>
                  <w:szCs w:val="16"/>
                  <w:lang w:eastAsia="ja-JP"/>
                </w:rPr>
                <w:delText>24.4</w:delText>
              </w:r>
            </w:del>
          </w:p>
        </w:tc>
        <w:tc>
          <w:tcPr>
            <w:tcW w:w="607" w:type="dxa"/>
            <w:tcBorders>
              <w:top w:val="nil"/>
              <w:left w:val="nil"/>
            </w:tcBorders>
            <w:shd w:val="clear" w:color="auto" w:fill="auto"/>
            <w:noWrap/>
          </w:tcPr>
          <w:p w14:paraId="14E0B03B"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0AD58CAC"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6164404B" w14:textId="77777777" w:rsidTr="00B3705D">
        <w:trPr>
          <w:trHeight w:val="66"/>
          <w:jc w:val="center"/>
        </w:trPr>
        <w:tc>
          <w:tcPr>
            <w:tcW w:w="0" w:type="auto"/>
            <w:tcBorders>
              <w:top w:val="nil"/>
              <w:left w:val="nil"/>
              <w:right w:val="single" w:sz="4" w:space="0" w:color="auto"/>
            </w:tcBorders>
            <w:shd w:val="clear" w:color="auto" w:fill="auto"/>
            <w:noWrap/>
            <w:vAlign w:val="bottom"/>
          </w:tcPr>
          <w:p w14:paraId="4B371AE7"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1C0FEA36"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2998C860" w14:textId="45BE5AEB" w:rsidR="0072192C" w:rsidRPr="00FF640C" w:rsidRDefault="0072192C" w:rsidP="0072192C">
            <w:pPr>
              <w:widowControl/>
              <w:spacing w:after="0" w:line="240" w:lineRule="auto"/>
              <w:rPr>
                <w:rFonts w:eastAsia="MS PGothic" w:cs="Arial"/>
                <w:sz w:val="16"/>
                <w:szCs w:val="16"/>
                <w:lang w:val="en-US" w:eastAsia="ja-JP"/>
              </w:rPr>
            </w:pPr>
            <w:ins w:id="266" w:author="Milan Jelinek" w:date="2024-04-10T11:47:00Z" w16du:dateUtc="2024-04-10T15:47:00Z">
              <w:r>
                <w:rPr>
                  <w:rFonts w:eastAsia="MS PGothic" w:cs="Arial"/>
                  <w:sz w:val="16"/>
                  <w:szCs w:val="16"/>
                  <w:lang w:eastAsia="ja-JP"/>
                </w:rPr>
                <w:t>48.0</w:t>
              </w:r>
            </w:ins>
            <w:del w:id="267" w:author="Milan Jelinek" w:date="2024-04-10T11:47:00Z" w16du:dateUtc="2024-04-10T15:47:00Z">
              <w:r w:rsidDel="0072192C">
                <w:rPr>
                  <w:rFonts w:eastAsia="MS PGothic" w:cs="Arial"/>
                  <w:sz w:val="16"/>
                  <w:szCs w:val="16"/>
                  <w:lang w:eastAsia="ja-JP"/>
                </w:rPr>
                <w:delText>32.0</w:delText>
              </w:r>
            </w:del>
          </w:p>
        </w:tc>
        <w:tc>
          <w:tcPr>
            <w:tcW w:w="607" w:type="dxa"/>
            <w:tcBorders>
              <w:top w:val="nil"/>
              <w:left w:val="nil"/>
            </w:tcBorders>
            <w:shd w:val="clear" w:color="auto" w:fill="auto"/>
            <w:noWrap/>
          </w:tcPr>
          <w:p w14:paraId="654BCB89"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27CC3D9C"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5E716771" w14:textId="77777777" w:rsidTr="00B3705D">
        <w:trPr>
          <w:trHeight w:val="84"/>
          <w:jc w:val="center"/>
        </w:trPr>
        <w:tc>
          <w:tcPr>
            <w:tcW w:w="0" w:type="auto"/>
            <w:tcBorders>
              <w:top w:val="nil"/>
              <w:left w:val="nil"/>
              <w:right w:val="single" w:sz="4" w:space="0" w:color="auto"/>
            </w:tcBorders>
            <w:shd w:val="clear" w:color="auto" w:fill="auto"/>
            <w:noWrap/>
            <w:vAlign w:val="bottom"/>
          </w:tcPr>
          <w:p w14:paraId="5E03670B"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4394FD1E"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45BF45DC" w14:textId="11D1DF72" w:rsidR="0072192C" w:rsidRPr="00FF640C" w:rsidRDefault="0072192C" w:rsidP="0072192C">
            <w:pPr>
              <w:widowControl/>
              <w:spacing w:after="0" w:line="240" w:lineRule="auto"/>
              <w:rPr>
                <w:rFonts w:eastAsia="MS PGothic" w:cs="Arial"/>
                <w:sz w:val="16"/>
                <w:szCs w:val="16"/>
                <w:lang w:val="en-US" w:eastAsia="ja-JP"/>
              </w:rPr>
            </w:pPr>
            <w:ins w:id="268" w:author="Milan Jelinek" w:date="2024-04-10T11:47:00Z" w16du:dateUtc="2024-04-10T15:47:00Z">
              <w:r>
                <w:rPr>
                  <w:rFonts w:eastAsia="MS PGothic" w:cs="Arial"/>
                  <w:sz w:val="16"/>
                  <w:szCs w:val="16"/>
                  <w:lang w:eastAsia="ja-JP"/>
                </w:rPr>
                <w:t>64.0</w:t>
              </w:r>
            </w:ins>
            <w:del w:id="269" w:author="Milan Jelinek" w:date="2024-04-10T11:47:00Z" w16du:dateUtc="2024-04-10T15:47:00Z">
              <w:r w:rsidDel="0072192C">
                <w:rPr>
                  <w:rFonts w:eastAsia="MS PGothic" w:cs="Arial"/>
                  <w:sz w:val="16"/>
                  <w:szCs w:val="16"/>
                  <w:lang w:eastAsia="ja-JP"/>
                </w:rPr>
                <w:delText>48.0</w:delText>
              </w:r>
            </w:del>
          </w:p>
        </w:tc>
        <w:tc>
          <w:tcPr>
            <w:tcW w:w="607" w:type="dxa"/>
            <w:tcBorders>
              <w:top w:val="nil"/>
              <w:left w:val="nil"/>
            </w:tcBorders>
            <w:shd w:val="clear" w:color="auto" w:fill="auto"/>
            <w:noWrap/>
          </w:tcPr>
          <w:p w14:paraId="55E7DA38"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3AAB7341"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5A1941C"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3F9A4A4B"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1D20FCD5"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15904C33" w14:textId="3B75C080" w:rsidR="0072192C" w:rsidRPr="00FF640C" w:rsidRDefault="0072192C" w:rsidP="0072192C">
            <w:pPr>
              <w:widowControl/>
              <w:spacing w:after="0" w:line="240" w:lineRule="auto"/>
              <w:rPr>
                <w:rFonts w:eastAsia="MS PGothic" w:cs="Arial"/>
                <w:sz w:val="16"/>
                <w:szCs w:val="16"/>
                <w:lang w:val="en-US" w:eastAsia="ja-JP"/>
              </w:rPr>
            </w:pPr>
            <w:ins w:id="270" w:author="Milan Jelinek" w:date="2024-04-10T11:47:00Z" w16du:dateUtc="2024-04-10T15:47:00Z">
              <w:r>
                <w:rPr>
                  <w:rFonts w:eastAsia="MS PGothic" w:cs="Arial"/>
                  <w:sz w:val="16"/>
                  <w:szCs w:val="16"/>
                  <w:lang w:eastAsia="ja-JP"/>
                </w:rPr>
                <w:t>96.0</w:t>
              </w:r>
            </w:ins>
            <w:del w:id="271" w:author="Milan Jelinek" w:date="2024-04-10T11:47:00Z" w16du:dateUtc="2024-04-10T15:47:00Z">
              <w:r w:rsidDel="0072192C">
                <w:rPr>
                  <w:rFonts w:eastAsia="MS PGothic" w:cs="Arial"/>
                  <w:sz w:val="16"/>
                  <w:szCs w:val="16"/>
                  <w:lang w:eastAsia="ja-JP"/>
                </w:rPr>
                <w:delText>64.0</w:delText>
              </w:r>
            </w:del>
          </w:p>
        </w:tc>
        <w:tc>
          <w:tcPr>
            <w:tcW w:w="607" w:type="dxa"/>
            <w:tcBorders>
              <w:top w:val="nil"/>
              <w:left w:val="nil"/>
            </w:tcBorders>
            <w:shd w:val="clear" w:color="auto" w:fill="auto"/>
            <w:noWrap/>
          </w:tcPr>
          <w:p w14:paraId="5BC80BAE"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2474F32C"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62B0B92A"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12BBC7B2"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48E8C31E"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24922C5E" w14:textId="16261783" w:rsidR="0072192C" w:rsidRPr="00FF640C" w:rsidRDefault="0072192C" w:rsidP="0072192C">
            <w:pPr>
              <w:widowControl/>
              <w:spacing w:after="0" w:line="240" w:lineRule="auto"/>
              <w:rPr>
                <w:rFonts w:eastAsia="MS PGothic" w:cs="Arial"/>
                <w:sz w:val="16"/>
                <w:szCs w:val="16"/>
                <w:lang w:val="en-US" w:eastAsia="ja-JP"/>
              </w:rPr>
            </w:pPr>
            <w:ins w:id="272" w:author="Milan Jelinek" w:date="2024-04-10T11:47:00Z" w16du:dateUtc="2024-04-10T15:47:00Z">
              <w:r>
                <w:rPr>
                  <w:rFonts w:eastAsia="MS PGothic" w:cs="Arial"/>
                  <w:sz w:val="16"/>
                  <w:szCs w:val="16"/>
                  <w:lang w:eastAsia="ja-JP"/>
                </w:rPr>
                <w:t>128.0</w:t>
              </w:r>
            </w:ins>
            <w:del w:id="273" w:author="Milan Jelinek" w:date="2024-04-10T11:47:00Z" w16du:dateUtc="2024-04-10T15:47:00Z">
              <w:r w:rsidDel="002A34F4">
                <w:rPr>
                  <w:rFonts w:eastAsia="MS PGothic" w:cs="Arial"/>
                  <w:sz w:val="16"/>
                  <w:szCs w:val="16"/>
                  <w:lang w:eastAsia="ja-JP"/>
                </w:rPr>
                <w:delText>80.0</w:delText>
              </w:r>
            </w:del>
          </w:p>
        </w:tc>
        <w:tc>
          <w:tcPr>
            <w:tcW w:w="607" w:type="dxa"/>
            <w:tcBorders>
              <w:top w:val="nil"/>
              <w:left w:val="nil"/>
            </w:tcBorders>
            <w:shd w:val="clear" w:color="auto" w:fill="auto"/>
            <w:noWrap/>
          </w:tcPr>
          <w:p w14:paraId="16BCDD28"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667CF430"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7813EA90"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30BC7765"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493D3030"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4B6E7AC0" w14:textId="6F889FC0" w:rsidR="0072192C" w:rsidRPr="00FF640C" w:rsidRDefault="0072192C" w:rsidP="0072192C">
            <w:pPr>
              <w:widowControl/>
              <w:spacing w:after="0" w:line="240" w:lineRule="auto"/>
              <w:rPr>
                <w:rFonts w:eastAsia="MS PGothic" w:cs="Arial"/>
                <w:sz w:val="16"/>
                <w:szCs w:val="16"/>
                <w:lang w:val="en-US" w:eastAsia="ja-JP"/>
              </w:rPr>
            </w:pPr>
            <w:ins w:id="274" w:author="Milan Jelinek" w:date="2024-04-10T11:47:00Z" w16du:dateUtc="2024-04-10T15:47:00Z">
              <w:r>
                <w:rPr>
                  <w:rFonts w:eastAsia="MS PGothic" w:cs="Arial"/>
                  <w:sz w:val="16"/>
                  <w:szCs w:val="16"/>
                  <w:lang w:eastAsia="ja-JP"/>
                </w:rPr>
                <w:t>256.0</w:t>
              </w:r>
            </w:ins>
            <w:del w:id="275" w:author="Milan Jelinek" w:date="2024-04-10T11:47:00Z" w16du:dateUtc="2024-04-10T15:47:00Z">
              <w:r w:rsidDel="002A34F4">
                <w:rPr>
                  <w:rFonts w:eastAsia="MS PGothic" w:cs="Arial"/>
                  <w:sz w:val="16"/>
                  <w:szCs w:val="16"/>
                  <w:lang w:eastAsia="ja-JP"/>
                </w:rPr>
                <w:delText>96.0</w:delText>
              </w:r>
            </w:del>
          </w:p>
        </w:tc>
        <w:tc>
          <w:tcPr>
            <w:tcW w:w="607" w:type="dxa"/>
            <w:tcBorders>
              <w:top w:val="nil"/>
              <w:left w:val="nil"/>
            </w:tcBorders>
            <w:shd w:val="clear" w:color="auto" w:fill="auto"/>
            <w:noWrap/>
          </w:tcPr>
          <w:p w14:paraId="6868055E"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79A2DD62"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0097112B" w14:textId="77777777" w:rsidTr="00B3705D">
        <w:trPr>
          <w:trHeight w:val="52"/>
          <w:jc w:val="center"/>
        </w:trPr>
        <w:tc>
          <w:tcPr>
            <w:tcW w:w="0" w:type="auto"/>
            <w:tcBorders>
              <w:left w:val="nil"/>
              <w:bottom w:val="single" w:sz="4" w:space="0" w:color="auto"/>
              <w:right w:val="single" w:sz="4" w:space="0" w:color="auto"/>
            </w:tcBorders>
            <w:shd w:val="clear" w:color="auto" w:fill="auto"/>
            <w:noWrap/>
            <w:vAlign w:val="bottom"/>
          </w:tcPr>
          <w:p w14:paraId="2F1AA128" w14:textId="77777777" w:rsidR="0072192C" w:rsidRPr="00FF640C" w:rsidRDefault="0072192C" w:rsidP="0072192C">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2BA54556" w14:textId="77777777" w:rsidR="0072192C" w:rsidRPr="00410E8F" w:rsidRDefault="0072192C" w:rsidP="0072192C">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nil"/>
            </w:tcBorders>
            <w:shd w:val="clear" w:color="auto" w:fill="auto"/>
            <w:noWrap/>
            <w:vAlign w:val="bottom"/>
          </w:tcPr>
          <w:p w14:paraId="7E61CADB" w14:textId="391F1A2F" w:rsidR="0072192C" w:rsidRDefault="0072192C" w:rsidP="0072192C">
            <w:pPr>
              <w:widowControl/>
              <w:spacing w:after="0" w:line="240" w:lineRule="auto"/>
              <w:rPr>
                <w:rFonts w:cs="Arial"/>
                <w:sz w:val="16"/>
                <w:szCs w:val="16"/>
              </w:rPr>
            </w:pPr>
            <w:ins w:id="276" w:author="Milan Jelinek" w:date="2024-04-10T11:47:00Z" w16du:dateUtc="2024-04-10T15:47:00Z">
              <w:r>
                <w:rPr>
                  <w:rFonts w:eastAsia="MS PGothic" w:cs="Arial"/>
                  <w:sz w:val="16"/>
                  <w:szCs w:val="16"/>
                  <w:lang w:eastAsia="ja-JP"/>
                </w:rPr>
                <w:t>384.0</w:t>
              </w:r>
            </w:ins>
            <w:del w:id="277" w:author="Milan Jelinek" w:date="2024-04-10T11:47:00Z" w16du:dateUtc="2024-04-10T15:47:00Z">
              <w:r w:rsidDel="002A34F4">
                <w:rPr>
                  <w:rFonts w:eastAsia="MS PGothic" w:cs="Arial"/>
                  <w:sz w:val="16"/>
                  <w:szCs w:val="16"/>
                  <w:lang w:eastAsia="ja-JP"/>
                </w:rPr>
                <w:delText>128.0</w:delText>
              </w:r>
            </w:del>
          </w:p>
        </w:tc>
        <w:tc>
          <w:tcPr>
            <w:tcW w:w="607" w:type="dxa"/>
            <w:tcBorders>
              <w:left w:val="nil"/>
              <w:bottom w:val="single" w:sz="4" w:space="0" w:color="auto"/>
            </w:tcBorders>
            <w:shd w:val="clear" w:color="auto" w:fill="auto"/>
            <w:noWrap/>
          </w:tcPr>
          <w:p w14:paraId="08B032DE"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nil"/>
              <w:bottom w:val="single" w:sz="4" w:space="0" w:color="auto"/>
            </w:tcBorders>
          </w:tcPr>
          <w:p w14:paraId="6A9C1323"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4BA3B095" w14:textId="77777777" w:rsidTr="00B3705D">
        <w:trPr>
          <w:trHeight w:val="52"/>
          <w:jc w:val="center"/>
        </w:trPr>
        <w:tc>
          <w:tcPr>
            <w:tcW w:w="0" w:type="auto"/>
            <w:tcBorders>
              <w:top w:val="single" w:sz="4" w:space="0" w:color="auto"/>
              <w:left w:val="nil"/>
              <w:bottom w:val="nil"/>
              <w:right w:val="single" w:sz="4" w:space="0" w:color="auto"/>
            </w:tcBorders>
            <w:shd w:val="clear" w:color="auto" w:fill="auto"/>
            <w:noWrap/>
            <w:vAlign w:val="bottom"/>
          </w:tcPr>
          <w:p w14:paraId="3E7A3DDE" w14:textId="77777777" w:rsidR="0072192C" w:rsidRPr="00FF640C" w:rsidRDefault="0072192C" w:rsidP="0072192C">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72A43DAC"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nil"/>
            </w:tcBorders>
            <w:shd w:val="clear" w:color="auto" w:fill="auto"/>
            <w:noWrap/>
            <w:vAlign w:val="bottom"/>
          </w:tcPr>
          <w:p w14:paraId="21DED47D" w14:textId="4FBD02A5" w:rsidR="0072192C" w:rsidRDefault="0072192C" w:rsidP="0072192C">
            <w:pPr>
              <w:widowControl/>
              <w:spacing w:after="0" w:line="240" w:lineRule="auto"/>
              <w:rPr>
                <w:rFonts w:cs="Arial"/>
                <w:sz w:val="16"/>
                <w:szCs w:val="16"/>
              </w:rPr>
            </w:pPr>
            <w:ins w:id="278" w:author="Milan Jelinek" w:date="2024-04-10T11:47:00Z" w16du:dateUtc="2024-04-10T15:47:00Z">
              <w:r>
                <w:rPr>
                  <w:rFonts w:eastAsia="MS PGothic" w:cs="Arial"/>
                  <w:sz w:val="16"/>
                  <w:szCs w:val="16"/>
                  <w:lang w:eastAsia="ja-JP"/>
                </w:rPr>
                <w:t>16.4</w:t>
              </w:r>
            </w:ins>
            <w:del w:id="279" w:author="Milan Jelinek" w:date="2024-04-10T11:47:00Z" w16du:dateUtc="2024-04-10T15:47:00Z">
              <w:r w:rsidDel="007C3838">
                <w:rPr>
                  <w:rFonts w:eastAsia="MS PGothic" w:cs="Arial"/>
                  <w:sz w:val="16"/>
                  <w:szCs w:val="16"/>
                  <w:lang w:eastAsia="ja-JP"/>
                </w:rPr>
                <w:delText>13.2</w:delText>
              </w:r>
            </w:del>
          </w:p>
        </w:tc>
        <w:tc>
          <w:tcPr>
            <w:tcW w:w="607" w:type="dxa"/>
            <w:tcBorders>
              <w:top w:val="single" w:sz="4" w:space="0" w:color="auto"/>
              <w:left w:val="nil"/>
              <w:bottom w:val="nil"/>
            </w:tcBorders>
            <w:shd w:val="clear" w:color="auto" w:fill="auto"/>
            <w:noWrap/>
          </w:tcPr>
          <w:p w14:paraId="7C8A938D"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nil"/>
              <w:bottom w:val="nil"/>
            </w:tcBorders>
          </w:tcPr>
          <w:p w14:paraId="6B4B87C0"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CBEB041"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61BA2A41" w14:textId="77777777" w:rsidR="0072192C" w:rsidRPr="00FF640C" w:rsidRDefault="0072192C" w:rsidP="0072192C">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3DF3EF8E"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523A02A9" w14:textId="320A863B" w:rsidR="0072192C" w:rsidRDefault="0072192C" w:rsidP="0072192C">
            <w:pPr>
              <w:widowControl/>
              <w:spacing w:after="0" w:line="240" w:lineRule="auto"/>
              <w:rPr>
                <w:rFonts w:cs="Arial"/>
                <w:sz w:val="16"/>
                <w:szCs w:val="16"/>
              </w:rPr>
            </w:pPr>
            <w:ins w:id="280" w:author="Milan Jelinek" w:date="2024-04-10T11:47:00Z" w16du:dateUtc="2024-04-10T15:47:00Z">
              <w:r>
                <w:rPr>
                  <w:rFonts w:cs="Arial"/>
                  <w:sz w:val="16"/>
                  <w:szCs w:val="16"/>
                </w:rPr>
                <w:t>24.4</w:t>
              </w:r>
            </w:ins>
            <w:del w:id="281" w:author="Milan Jelinek" w:date="2024-04-10T11:47:00Z" w16du:dateUtc="2024-04-10T15:47:00Z">
              <w:r w:rsidDel="007C3838">
                <w:rPr>
                  <w:rFonts w:cs="Arial"/>
                  <w:sz w:val="16"/>
                  <w:szCs w:val="16"/>
                </w:rPr>
                <w:delText>16.4</w:delText>
              </w:r>
            </w:del>
          </w:p>
        </w:tc>
        <w:tc>
          <w:tcPr>
            <w:tcW w:w="607" w:type="dxa"/>
            <w:tcBorders>
              <w:top w:val="nil"/>
              <w:left w:val="nil"/>
            </w:tcBorders>
            <w:shd w:val="clear" w:color="auto" w:fill="auto"/>
            <w:noWrap/>
          </w:tcPr>
          <w:p w14:paraId="1684F2B3"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055F86B0"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7221E7F7"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7A7C8ECB" w14:textId="77777777" w:rsidR="0072192C" w:rsidRPr="00FF640C" w:rsidRDefault="0072192C" w:rsidP="0072192C">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177EF224"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7C1C143C" w14:textId="32647E21" w:rsidR="0072192C" w:rsidRDefault="0072192C" w:rsidP="0072192C">
            <w:pPr>
              <w:widowControl/>
              <w:spacing w:after="0" w:line="240" w:lineRule="auto"/>
              <w:rPr>
                <w:rFonts w:cs="Arial"/>
                <w:sz w:val="16"/>
                <w:szCs w:val="16"/>
              </w:rPr>
            </w:pPr>
            <w:ins w:id="282" w:author="Milan Jelinek" w:date="2024-04-10T11:47:00Z" w16du:dateUtc="2024-04-10T15:47:00Z">
              <w:r>
                <w:rPr>
                  <w:rFonts w:eastAsia="MS PGothic" w:cs="Arial"/>
                  <w:sz w:val="16"/>
                  <w:szCs w:val="16"/>
                  <w:lang w:eastAsia="ja-JP"/>
                </w:rPr>
                <w:t>32.0</w:t>
              </w:r>
            </w:ins>
            <w:del w:id="283" w:author="Milan Jelinek" w:date="2024-04-10T11:47:00Z" w16du:dateUtc="2024-04-10T15:47:00Z">
              <w:r w:rsidDel="007C3838">
                <w:rPr>
                  <w:rFonts w:eastAsia="MS PGothic" w:cs="Arial"/>
                  <w:sz w:val="16"/>
                  <w:szCs w:val="16"/>
                  <w:lang w:eastAsia="ja-JP"/>
                </w:rPr>
                <w:delText>24.4</w:delText>
              </w:r>
            </w:del>
          </w:p>
        </w:tc>
        <w:tc>
          <w:tcPr>
            <w:tcW w:w="607" w:type="dxa"/>
            <w:tcBorders>
              <w:top w:val="nil"/>
              <w:left w:val="nil"/>
            </w:tcBorders>
            <w:shd w:val="clear" w:color="auto" w:fill="auto"/>
            <w:noWrap/>
          </w:tcPr>
          <w:p w14:paraId="5C4134BC"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4C9102B6"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94A956D"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19CCE57F" w14:textId="77777777" w:rsidR="0072192C" w:rsidRPr="00FF640C" w:rsidRDefault="0072192C" w:rsidP="0072192C">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648CE8DD"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0CCE5B2D" w14:textId="5892A51C" w:rsidR="0072192C" w:rsidRDefault="0072192C" w:rsidP="0072192C">
            <w:pPr>
              <w:widowControl/>
              <w:spacing w:after="0" w:line="240" w:lineRule="auto"/>
              <w:rPr>
                <w:rFonts w:cs="Arial"/>
                <w:sz w:val="16"/>
                <w:szCs w:val="16"/>
              </w:rPr>
            </w:pPr>
            <w:ins w:id="284" w:author="Milan Jelinek" w:date="2024-04-10T11:47:00Z" w16du:dateUtc="2024-04-10T15:47:00Z">
              <w:r>
                <w:rPr>
                  <w:rFonts w:eastAsia="MS PGothic" w:cs="Arial"/>
                  <w:sz w:val="16"/>
                  <w:szCs w:val="16"/>
                  <w:lang w:eastAsia="ja-JP"/>
                </w:rPr>
                <w:t>48.0</w:t>
              </w:r>
            </w:ins>
            <w:del w:id="285" w:author="Milan Jelinek" w:date="2024-04-10T11:47:00Z" w16du:dateUtc="2024-04-10T15:47:00Z">
              <w:r w:rsidDel="007C3838">
                <w:rPr>
                  <w:rFonts w:eastAsia="MS PGothic" w:cs="Arial"/>
                  <w:sz w:val="16"/>
                  <w:szCs w:val="16"/>
                  <w:lang w:eastAsia="ja-JP"/>
                </w:rPr>
                <w:delText>32.0</w:delText>
              </w:r>
            </w:del>
          </w:p>
        </w:tc>
        <w:tc>
          <w:tcPr>
            <w:tcW w:w="607" w:type="dxa"/>
            <w:tcBorders>
              <w:top w:val="nil"/>
              <w:left w:val="nil"/>
            </w:tcBorders>
            <w:shd w:val="clear" w:color="auto" w:fill="auto"/>
            <w:noWrap/>
          </w:tcPr>
          <w:p w14:paraId="638C8E9C"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2247D888"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60CCB604" w14:textId="77777777" w:rsidTr="00B3705D">
        <w:trPr>
          <w:trHeight w:val="52"/>
          <w:jc w:val="center"/>
        </w:trPr>
        <w:tc>
          <w:tcPr>
            <w:tcW w:w="0" w:type="auto"/>
            <w:tcBorders>
              <w:left w:val="nil"/>
              <w:right w:val="single" w:sz="4" w:space="0" w:color="auto"/>
            </w:tcBorders>
            <w:shd w:val="clear" w:color="auto" w:fill="auto"/>
            <w:noWrap/>
            <w:vAlign w:val="bottom"/>
          </w:tcPr>
          <w:p w14:paraId="7D533D07" w14:textId="77777777" w:rsidR="0072192C" w:rsidRPr="00FF640C" w:rsidRDefault="0072192C" w:rsidP="0072192C">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D592BDA"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60F44334" w14:textId="62F54282" w:rsidR="0072192C" w:rsidRDefault="0072192C" w:rsidP="0072192C">
            <w:pPr>
              <w:widowControl/>
              <w:spacing w:after="0" w:line="240" w:lineRule="auto"/>
              <w:rPr>
                <w:rFonts w:cs="Arial"/>
                <w:sz w:val="16"/>
                <w:szCs w:val="16"/>
              </w:rPr>
            </w:pPr>
            <w:ins w:id="286" w:author="Milan Jelinek" w:date="2024-04-10T11:47:00Z" w16du:dateUtc="2024-04-10T15:47:00Z">
              <w:r>
                <w:rPr>
                  <w:rFonts w:eastAsia="MS PGothic" w:cs="Arial"/>
                  <w:sz w:val="16"/>
                  <w:szCs w:val="16"/>
                  <w:lang w:eastAsia="ja-JP"/>
                </w:rPr>
                <w:t>64.0</w:t>
              </w:r>
            </w:ins>
            <w:del w:id="287" w:author="Milan Jelinek" w:date="2024-04-10T11:47:00Z" w16du:dateUtc="2024-04-10T15:47:00Z">
              <w:r w:rsidDel="007C3838">
                <w:rPr>
                  <w:rFonts w:eastAsia="MS PGothic" w:cs="Arial"/>
                  <w:sz w:val="16"/>
                  <w:szCs w:val="16"/>
                  <w:lang w:eastAsia="ja-JP"/>
                </w:rPr>
                <w:delText>48.0</w:delText>
              </w:r>
            </w:del>
          </w:p>
        </w:tc>
        <w:tc>
          <w:tcPr>
            <w:tcW w:w="607" w:type="dxa"/>
            <w:tcBorders>
              <w:left w:val="nil"/>
            </w:tcBorders>
            <w:shd w:val="clear" w:color="auto" w:fill="auto"/>
            <w:noWrap/>
          </w:tcPr>
          <w:p w14:paraId="15C30938"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nil"/>
            </w:tcBorders>
          </w:tcPr>
          <w:p w14:paraId="76456F53"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4CBB38C" w14:textId="77777777" w:rsidTr="00B3705D">
        <w:trPr>
          <w:trHeight w:val="52"/>
          <w:jc w:val="center"/>
        </w:trPr>
        <w:tc>
          <w:tcPr>
            <w:tcW w:w="0" w:type="auto"/>
            <w:tcBorders>
              <w:left w:val="nil"/>
              <w:right w:val="single" w:sz="4" w:space="0" w:color="auto"/>
            </w:tcBorders>
            <w:shd w:val="clear" w:color="auto" w:fill="auto"/>
            <w:noWrap/>
            <w:vAlign w:val="bottom"/>
          </w:tcPr>
          <w:p w14:paraId="286FA2D4" w14:textId="77777777" w:rsidR="0072192C" w:rsidRPr="00FF640C" w:rsidRDefault="0072192C" w:rsidP="0072192C">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5DC65DA7"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1E03CA2E" w14:textId="4868C64D" w:rsidR="0072192C" w:rsidRDefault="0072192C" w:rsidP="0072192C">
            <w:pPr>
              <w:widowControl/>
              <w:spacing w:after="0" w:line="240" w:lineRule="auto"/>
              <w:rPr>
                <w:rFonts w:cs="Arial"/>
                <w:sz w:val="16"/>
                <w:szCs w:val="16"/>
              </w:rPr>
            </w:pPr>
            <w:ins w:id="288" w:author="Milan Jelinek" w:date="2024-04-10T11:47:00Z" w16du:dateUtc="2024-04-10T15:47:00Z">
              <w:r>
                <w:rPr>
                  <w:rFonts w:eastAsia="MS PGothic" w:cs="Arial"/>
                  <w:sz w:val="16"/>
                  <w:szCs w:val="16"/>
                  <w:lang w:eastAsia="ja-JP"/>
                </w:rPr>
                <w:t>96.0</w:t>
              </w:r>
            </w:ins>
            <w:del w:id="289" w:author="Milan Jelinek" w:date="2024-04-10T11:47:00Z" w16du:dateUtc="2024-04-10T15:47:00Z">
              <w:r w:rsidDel="007C3838">
                <w:rPr>
                  <w:rFonts w:eastAsia="MS PGothic" w:cs="Arial"/>
                  <w:sz w:val="16"/>
                  <w:szCs w:val="16"/>
                  <w:lang w:eastAsia="ja-JP"/>
                </w:rPr>
                <w:delText>64.0</w:delText>
              </w:r>
            </w:del>
          </w:p>
        </w:tc>
        <w:tc>
          <w:tcPr>
            <w:tcW w:w="607" w:type="dxa"/>
            <w:tcBorders>
              <w:left w:val="nil"/>
            </w:tcBorders>
            <w:shd w:val="clear" w:color="auto" w:fill="auto"/>
            <w:noWrap/>
          </w:tcPr>
          <w:p w14:paraId="126FF984"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nil"/>
            </w:tcBorders>
          </w:tcPr>
          <w:p w14:paraId="6CC3F645"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70FB886E" w14:textId="77777777" w:rsidTr="00B3705D">
        <w:trPr>
          <w:trHeight w:val="52"/>
          <w:jc w:val="center"/>
        </w:trPr>
        <w:tc>
          <w:tcPr>
            <w:tcW w:w="0" w:type="auto"/>
            <w:tcBorders>
              <w:left w:val="nil"/>
              <w:right w:val="single" w:sz="4" w:space="0" w:color="auto"/>
            </w:tcBorders>
            <w:shd w:val="clear" w:color="auto" w:fill="auto"/>
            <w:noWrap/>
            <w:vAlign w:val="bottom"/>
          </w:tcPr>
          <w:p w14:paraId="05B3CCB7" w14:textId="77777777" w:rsidR="0072192C" w:rsidRPr="00FF640C" w:rsidRDefault="0072192C" w:rsidP="0072192C">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5DC14D90"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5BC97948" w14:textId="7E260182" w:rsidR="0072192C" w:rsidRDefault="0072192C" w:rsidP="0072192C">
            <w:pPr>
              <w:widowControl/>
              <w:spacing w:after="0" w:line="240" w:lineRule="auto"/>
              <w:rPr>
                <w:rFonts w:cs="Arial"/>
                <w:sz w:val="16"/>
                <w:szCs w:val="16"/>
              </w:rPr>
            </w:pPr>
            <w:ins w:id="290" w:author="Milan Jelinek" w:date="2024-04-10T11:47:00Z" w16du:dateUtc="2024-04-10T15:47:00Z">
              <w:r>
                <w:rPr>
                  <w:rFonts w:eastAsia="MS PGothic" w:cs="Arial"/>
                  <w:sz w:val="16"/>
                  <w:szCs w:val="16"/>
                  <w:lang w:eastAsia="ja-JP"/>
                </w:rPr>
                <w:t>128.0</w:t>
              </w:r>
            </w:ins>
            <w:del w:id="291" w:author="Milan Jelinek" w:date="2024-04-10T11:47:00Z" w16du:dateUtc="2024-04-10T15:47:00Z">
              <w:r w:rsidDel="007C3838">
                <w:rPr>
                  <w:rFonts w:eastAsia="MS PGothic" w:cs="Arial"/>
                  <w:sz w:val="16"/>
                  <w:szCs w:val="16"/>
                  <w:lang w:eastAsia="ja-JP"/>
                </w:rPr>
                <w:delText>80.0</w:delText>
              </w:r>
            </w:del>
          </w:p>
        </w:tc>
        <w:tc>
          <w:tcPr>
            <w:tcW w:w="607" w:type="dxa"/>
            <w:tcBorders>
              <w:left w:val="nil"/>
            </w:tcBorders>
            <w:shd w:val="clear" w:color="auto" w:fill="auto"/>
            <w:noWrap/>
          </w:tcPr>
          <w:p w14:paraId="5B3EB58B"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nil"/>
            </w:tcBorders>
          </w:tcPr>
          <w:p w14:paraId="0FC76F0A"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7F564D56" w14:textId="77777777" w:rsidTr="00B3705D">
        <w:trPr>
          <w:trHeight w:val="52"/>
          <w:jc w:val="center"/>
        </w:trPr>
        <w:tc>
          <w:tcPr>
            <w:tcW w:w="0" w:type="auto"/>
            <w:tcBorders>
              <w:left w:val="nil"/>
              <w:right w:val="single" w:sz="4" w:space="0" w:color="auto"/>
            </w:tcBorders>
            <w:shd w:val="clear" w:color="auto" w:fill="auto"/>
            <w:noWrap/>
            <w:vAlign w:val="bottom"/>
          </w:tcPr>
          <w:p w14:paraId="7CADCDD5" w14:textId="77777777" w:rsidR="0072192C" w:rsidRPr="00FF640C" w:rsidRDefault="0072192C" w:rsidP="0072192C">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32BE578B" w14:textId="77777777" w:rsidR="0072192C" w:rsidRPr="00410E8F" w:rsidRDefault="0072192C" w:rsidP="0072192C">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nil"/>
            </w:tcBorders>
            <w:shd w:val="clear" w:color="auto" w:fill="auto"/>
            <w:noWrap/>
            <w:vAlign w:val="bottom"/>
          </w:tcPr>
          <w:p w14:paraId="4B315061" w14:textId="23A2AFFC" w:rsidR="0072192C" w:rsidRDefault="0072192C" w:rsidP="0072192C">
            <w:pPr>
              <w:widowControl/>
              <w:spacing w:after="0" w:line="240" w:lineRule="auto"/>
              <w:rPr>
                <w:rFonts w:cs="Arial"/>
                <w:sz w:val="16"/>
                <w:szCs w:val="16"/>
              </w:rPr>
            </w:pPr>
            <w:ins w:id="292" w:author="Milan Jelinek" w:date="2024-04-10T11:47:00Z" w16du:dateUtc="2024-04-10T15:47:00Z">
              <w:r>
                <w:rPr>
                  <w:rFonts w:eastAsia="MS PGothic" w:cs="Arial"/>
                  <w:sz w:val="16"/>
                  <w:szCs w:val="16"/>
                  <w:lang w:eastAsia="ja-JP"/>
                </w:rPr>
                <w:t>256.0</w:t>
              </w:r>
            </w:ins>
            <w:del w:id="293" w:author="Milan Jelinek" w:date="2024-04-10T11:47:00Z" w16du:dateUtc="2024-04-10T15:47:00Z">
              <w:r w:rsidDel="007C3838">
                <w:rPr>
                  <w:rFonts w:eastAsia="MS PGothic" w:cs="Arial"/>
                  <w:sz w:val="16"/>
                  <w:szCs w:val="16"/>
                  <w:lang w:eastAsia="ja-JP"/>
                </w:rPr>
                <w:delText>96.0</w:delText>
              </w:r>
            </w:del>
          </w:p>
        </w:tc>
        <w:tc>
          <w:tcPr>
            <w:tcW w:w="607" w:type="dxa"/>
            <w:tcBorders>
              <w:left w:val="nil"/>
            </w:tcBorders>
            <w:shd w:val="clear" w:color="auto" w:fill="auto"/>
            <w:noWrap/>
          </w:tcPr>
          <w:p w14:paraId="3DE56DC2"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nil"/>
            </w:tcBorders>
          </w:tcPr>
          <w:p w14:paraId="25B0811F"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27421FBA" w14:textId="77777777" w:rsidTr="00B3705D">
        <w:trPr>
          <w:trHeight w:val="52"/>
          <w:jc w:val="center"/>
        </w:trPr>
        <w:tc>
          <w:tcPr>
            <w:tcW w:w="0" w:type="auto"/>
            <w:tcBorders>
              <w:top w:val="nil"/>
              <w:left w:val="nil"/>
              <w:bottom w:val="single" w:sz="4" w:space="0" w:color="auto"/>
              <w:right w:val="single" w:sz="4" w:space="0" w:color="auto"/>
            </w:tcBorders>
            <w:shd w:val="clear" w:color="auto" w:fill="auto"/>
            <w:noWrap/>
            <w:vAlign w:val="bottom"/>
          </w:tcPr>
          <w:p w14:paraId="2CE1DC99"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6FD892E6"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nil"/>
            </w:tcBorders>
            <w:shd w:val="clear" w:color="auto" w:fill="auto"/>
            <w:noWrap/>
            <w:vAlign w:val="bottom"/>
          </w:tcPr>
          <w:p w14:paraId="62888008" w14:textId="21B071B5" w:rsidR="0072192C" w:rsidRPr="00FF640C" w:rsidRDefault="0072192C" w:rsidP="0072192C">
            <w:pPr>
              <w:widowControl/>
              <w:spacing w:after="0" w:line="240" w:lineRule="auto"/>
              <w:rPr>
                <w:rFonts w:eastAsia="MS PGothic" w:cs="Arial"/>
                <w:sz w:val="16"/>
                <w:szCs w:val="16"/>
                <w:lang w:val="en-US" w:eastAsia="ja-JP"/>
              </w:rPr>
            </w:pPr>
            <w:ins w:id="294" w:author="Milan Jelinek" w:date="2024-04-10T11:47:00Z" w16du:dateUtc="2024-04-10T15:47:00Z">
              <w:r>
                <w:rPr>
                  <w:rFonts w:eastAsia="MS PGothic" w:cs="Arial"/>
                  <w:sz w:val="16"/>
                  <w:szCs w:val="16"/>
                  <w:lang w:eastAsia="ja-JP"/>
                </w:rPr>
                <w:t>384.0</w:t>
              </w:r>
            </w:ins>
            <w:del w:id="295" w:author="Milan Jelinek" w:date="2024-04-10T11:47:00Z" w16du:dateUtc="2024-04-10T15:47:00Z">
              <w:r w:rsidDel="007C3838">
                <w:rPr>
                  <w:rFonts w:eastAsia="MS PGothic" w:cs="Arial"/>
                  <w:sz w:val="16"/>
                  <w:szCs w:val="16"/>
                  <w:lang w:eastAsia="ja-JP"/>
                </w:rPr>
                <w:delText>128.0</w:delText>
              </w:r>
            </w:del>
          </w:p>
        </w:tc>
        <w:tc>
          <w:tcPr>
            <w:tcW w:w="607" w:type="dxa"/>
            <w:tcBorders>
              <w:top w:val="nil"/>
              <w:left w:val="nil"/>
              <w:bottom w:val="single" w:sz="4" w:space="0" w:color="auto"/>
            </w:tcBorders>
            <w:shd w:val="clear" w:color="auto" w:fill="auto"/>
            <w:noWrap/>
          </w:tcPr>
          <w:p w14:paraId="29A4A420"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bottom w:val="single" w:sz="4" w:space="0" w:color="auto"/>
            </w:tcBorders>
          </w:tcPr>
          <w:p w14:paraId="2C3924B6"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5E78178" w14:textId="77777777" w:rsidTr="00B3705D">
        <w:trPr>
          <w:trHeight w:val="52"/>
          <w:jc w:val="center"/>
        </w:trPr>
        <w:tc>
          <w:tcPr>
            <w:tcW w:w="0" w:type="auto"/>
            <w:tcBorders>
              <w:top w:val="nil"/>
              <w:left w:val="nil"/>
              <w:bottom w:val="nil"/>
              <w:right w:val="single" w:sz="4" w:space="0" w:color="auto"/>
            </w:tcBorders>
            <w:shd w:val="clear" w:color="auto" w:fill="auto"/>
            <w:noWrap/>
            <w:vAlign w:val="bottom"/>
          </w:tcPr>
          <w:p w14:paraId="2EC7F298" w14:textId="77777777" w:rsidR="0072192C" w:rsidRDefault="0072192C" w:rsidP="0072192C">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47B28AC2" w14:textId="77777777" w:rsidR="0072192C" w:rsidRPr="00FF640C" w:rsidRDefault="0072192C" w:rsidP="0072192C">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tcPr>
          <w:p w14:paraId="278210A4" w14:textId="53E1B61F" w:rsidR="0072192C" w:rsidRDefault="0072192C" w:rsidP="0072192C">
            <w:pPr>
              <w:widowControl/>
              <w:spacing w:after="0" w:line="240" w:lineRule="auto"/>
              <w:rPr>
                <w:rFonts w:cs="Arial"/>
                <w:sz w:val="16"/>
                <w:szCs w:val="16"/>
              </w:rPr>
            </w:pPr>
            <w:ins w:id="296" w:author="Milan Jelinek" w:date="2024-04-10T11:47:00Z" w16du:dateUtc="2024-04-10T15:47:00Z">
              <w:r>
                <w:rPr>
                  <w:rFonts w:eastAsia="MS PGothic" w:cs="Arial"/>
                  <w:sz w:val="16"/>
                  <w:szCs w:val="16"/>
                  <w:lang w:eastAsia="ja-JP"/>
                </w:rPr>
                <w:t>16.4</w:t>
              </w:r>
            </w:ins>
            <w:del w:id="297" w:author="Milan Jelinek" w:date="2024-04-10T11:47:00Z" w16du:dateUtc="2024-04-10T15:47:00Z">
              <w:r w:rsidDel="00CE6FEA">
                <w:rPr>
                  <w:rFonts w:cs="Arial"/>
                  <w:sz w:val="16"/>
                  <w:szCs w:val="16"/>
                </w:rPr>
                <w:delText>13.2</w:delText>
              </w:r>
            </w:del>
          </w:p>
        </w:tc>
        <w:tc>
          <w:tcPr>
            <w:tcW w:w="607" w:type="dxa"/>
            <w:tcBorders>
              <w:top w:val="nil"/>
              <w:left w:val="nil"/>
              <w:bottom w:val="nil"/>
            </w:tcBorders>
            <w:shd w:val="clear" w:color="auto" w:fill="auto"/>
            <w:noWrap/>
          </w:tcPr>
          <w:p w14:paraId="43C52717" w14:textId="77777777" w:rsidR="0072192C" w:rsidRPr="00B912FA" w:rsidRDefault="0072192C" w:rsidP="0072192C">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nil"/>
              <w:bottom w:val="nil"/>
            </w:tcBorders>
          </w:tcPr>
          <w:p w14:paraId="7D796A14" w14:textId="77777777" w:rsidR="0072192C" w:rsidRPr="00B912FA" w:rsidRDefault="0072192C" w:rsidP="0072192C">
            <w:pPr>
              <w:widowControl/>
              <w:spacing w:after="0" w:line="240" w:lineRule="auto"/>
              <w:rPr>
                <w:rFonts w:eastAsia="MS PGothic" w:cs="Arial"/>
                <w:sz w:val="16"/>
                <w:szCs w:val="16"/>
                <w:lang w:eastAsia="ja-JP"/>
              </w:rPr>
            </w:pPr>
            <w:r>
              <w:rPr>
                <w:rFonts w:eastAsia="MS PGothic" w:cs="Arial"/>
                <w:sz w:val="16"/>
                <w:szCs w:val="16"/>
                <w:lang w:val="en-US" w:eastAsia="ja-JP"/>
              </w:rPr>
              <w:t>5%</w:t>
            </w:r>
          </w:p>
        </w:tc>
      </w:tr>
      <w:tr w:rsidR="0072192C" w:rsidRPr="00FF640C" w14:paraId="345E6FF2" w14:textId="77777777" w:rsidTr="00B3705D">
        <w:trPr>
          <w:trHeight w:val="52"/>
          <w:jc w:val="center"/>
        </w:trPr>
        <w:tc>
          <w:tcPr>
            <w:tcW w:w="0" w:type="auto"/>
            <w:tcBorders>
              <w:top w:val="nil"/>
              <w:left w:val="nil"/>
              <w:bottom w:val="nil"/>
              <w:right w:val="single" w:sz="4" w:space="0" w:color="auto"/>
            </w:tcBorders>
            <w:shd w:val="clear" w:color="auto" w:fill="auto"/>
            <w:noWrap/>
            <w:vAlign w:val="bottom"/>
            <w:hideMark/>
          </w:tcPr>
          <w:p w14:paraId="0D5EAA58"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03B9ABF8"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hideMark/>
          </w:tcPr>
          <w:p w14:paraId="0506ECD7" w14:textId="54E9C873" w:rsidR="0072192C" w:rsidRPr="00FF640C" w:rsidRDefault="0072192C" w:rsidP="0072192C">
            <w:pPr>
              <w:widowControl/>
              <w:spacing w:after="0" w:line="240" w:lineRule="auto"/>
              <w:rPr>
                <w:rFonts w:eastAsia="MS PGothic" w:cs="Arial"/>
                <w:sz w:val="16"/>
                <w:szCs w:val="16"/>
                <w:lang w:val="en-US" w:eastAsia="ja-JP"/>
              </w:rPr>
            </w:pPr>
            <w:ins w:id="298" w:author="Milan Jelinek" w:date="2024-04-10T11:47:00Z" w16du:dateUtc="2024-04-10T15:47:00Z">
              <w:r>
                <w:rPr>
                  <w:rFonts w:cs="Arial"/>
                  <w:sz w:val="16"/>
                  <w:szCs w:val="16"/>
                </w:rPr>
                <w:t>24.4</w:t>
              </w:r>
            </w:ins>
            <w:del w:id="299" w:author="Milan Jelinek" w:date="2024-04-10T11:47:00Z" w16du:dateUtc="2024-04-10T15:47:00Z">
              <w:r w:rsidRPr="00FF640C" w:rsidDel="00CE6FEA">
                <w:rPr>
                  <w:rFonts w:cs="Arial"/>
                  <w:sz w:val="16"/>
                  <w:szCs w:val="16"/>
                </w:rPr>
                <w:delText>16.4</w:delText>
              </w:r>
            </w:del>
          </w:p>
        </w:tc>
        <w:tc>
          <w:tcPr>
            <w:tcW w:w="607" w:type="dxa"/>
            <w:tcBorders>
              <w:top w:val="nil"/>
              <w:left w:val="nil"/>
              <w:bottom w:val="nil"/>
            </w:tcBorders>
            <w:shd w:val="clear" w:color="auto" w:fill="auto"/>
            <w:noWrap/>
          </w:tcPr>
          <w:p w14:paraId="75B899DE"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bottom w:val="nil"/>
            </w:tcBorders>
          </w:tcPr>
          <w:p w14:paraId="45F3C878"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230E3C28" w14:textId="77777777" w:rsidTr="00B3705D">
        <w:trPr>
          <w:trHeight w:val="52"/>
          <w:jc w:val="center"/>
        </w:trPr>
        <w:tc>
          <w:tcPr>
            <w:tcW w:w="0" w:type="auto"/>
            <w:tcBorders>
              <w:top w:val="nil"/>
              <w:left w:val="nil"/>
              <w:right w:val="single" w:sz="4" w:space="0" w:color="auto"/>
            </w:tcBorders>
            <w:shd w:val="clear" w:color="auto" w:fill="auto"/>
            <w:noWrap/>
            <w:vAlign w:val="bottom"/>
            <w:hideMark/>
          </w:tcPr>
          <w:p w14:paraId="25F97447"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6DEE87B4"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72D90244" w14:textId="6A4BF236" w:rsidR="0072192C" w:rsidRPr="00FF640C" w:rsidRDefault="0072192C" w:rsidP="0072192C">
            <w:pPr>
              <w:widowControl/>
              <w:spacing w:after="0" w:line="240" w:lineRule="auto"/>
              <w:rPr>
                <w:rFonts w:eastAsia="MS PGothic" w:cs="Arial"/>
                <w:sz w:val="16"/>
                <w:szCs w:val="16"/>
                <w:lang w:val="en-US" w:eastAsia="ja-JP"/>
              </w:rPr>
            </w:pPr>
            <w:ins w:id="300" w:author="Milan Jelinek" w:date="2024-04-10T11:47:00Z" w16du:dateUtc="2024-04-10T15:47:00Z">
              <w:r>
                <w:rPr>
                  <w:rFonts w:eastAsia="MS PGothic" w:cs="Arial"/>
                  <w:sz w:val="16"/>
                  <w:szCs w:val="16"/>
                  <w:lang w:eastAsia="ja-JP"/>
                </w:rPr>
                <w:t>32.0</w:t>
              </w:r>
            </w:ins>
            <w:del w:id="301" w:author="Milan Jelinek" w:date="2024-04-10T11:47:00Z" w16du:dateUtc="2024-04-10T15:47:00Z">
              <w:r w:rsidRPr="00FF640C" w:rsidDel="00CE6FEA">
                <w:rPr>
                  <w:rFonts w:cs="Arial"/>
                  <w:sz w:val="16"/>
                  <w:szCs w:val="16"/>
                </w:rPr>
                <w:delText>24.4</w:delText>
              </w:r>
            </w:del>
          </w:p>
        </w:tc>
        <w:tc>
          <w:tcPr>
            <w:tcW w:w="607" w:type="dxa"/>
            <w:tcBorders>
              <w:top w:val="nil"/>
              <w:left w:val="nil"/>
            </w:tcBorders>
            <w:shd w:val="clear" w:color="auto" w:fill="auto"/>
            <w:noWrap/>
          </w:tcPr>
          <w:p w14:paraId="0A38F0E7"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457E8DAF"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0CC9BD15" w14:textId="77777777" w:rsidTr="00B3705D">
        <w:trPr>
          <w:trHeight w:val="42"/>
          <w:jc w:val="center"/>
        </w:trPr>
        <w:tc>
          <w:tcPr>
            <w:tcW w:w="0" w:type="auto"/>
            <w:tcBorders>
              <w:top w:val="nil"/>
              <w:left w:val="nil"/>
              <w:right w:val="single" w:sz="4" w:space="0" w:color="auto"/>
            </w:tcBorders>
            <w:shd w:val="clear" w:color="auto" w:fill="auto"/>
            <w:noWrap/>
            <w:vAlign w:val="bottom"/>
            <w:hideMark/>
          </w:tcPr>
          <w:p w14:paraId="74268C3E"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05DF0BD5"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58D58DAB" w14:textId="4CD2DC20" w:rsidR="0072192C" w:rsidRPr="00FF640C" w:rsidRDefault="0072192C" w:rsidP="0072192C">
            <w:pPr>
              <w:widowControl/>
              <w:spacing w:after="0" w:line="240" w:lineRule="auto"/>
              <w:rPr>
                <w:rFonts w:eastAsia="MS PGothic" w:cs="Arial"/>
                <w:sz w:val="16"/>
                <w:szCs w:val="16"/>
                <w:lang w:val="en-US" w:eastAsia="ja-JP"/>
              </w:rPr>
            </w:pPr>
            <w:ins w:id="302" w:author="Milan Jelinek" w:date="2024-04-10T11:47:00Z" w16du:dateUtc="2024-04-10T15:47:00Z">
              <w:r>
                <w:rPr>
                  <w:rFonts w:eastAsia="MS PGothic" w:cs="Arial"/>
                  <w:sz w:val="16"/>
                  <w:szCs w:val="16"/>
                  <w:lang w:eastAsia="ja-JP"/>
                </w:rPr>
                <w:t>48.0</w:t>
              </w:r>
            </w:ins>
            <w:del w:id="303" w:author="Milan Jelinek" w:date="2024-04-10T11:47:00Z" w16du:dateUtc="2024-04-10T15:47:00Z">
              <w:r w:rsidRPr="00FF640C" w:rsidDel="00CE6FEA">
                <w:rPr>
                  <w:rFonts w:cs="Arial"/>
                  <w:sz w:val="16"/>
                  <w:szCs w:val="16"/>
                </w:rPr>
                <w:delText>32</w:delText>
              </w:r>
              <w:r w:rsidDel="00CE6FEA">
                <w:rPr>
                  <w:rFonts w:cs="Arial"/>
                  <w:sz w:val="16"/>
                  <w:szCs w:val="16"/>
                </w:rPr>
                <w:delText>.0</w:delText>
              </w:r>
            </w:del>
          </w:p>
        </w:tc>
        <w:tc>
          <w:tcPr>
            <w:tcW w:w="607" w:type="dxa"/>
            <w:tcBorders>
              <w:top w:val="nil"/>
              <w:left w:val="nil"/>
            </w:tcBorders>
            <w:shd w:val="clear" w:color="auto" w:fill="auto"/>
            <w:noWrap/>
          </w:tcPr>
          <w:p w14:paraId="13A8C82B"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4D13D470"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125AE9ED" w14:textId="77777777" w:rsidTr="00B3705D">
        <w:trPr>
          <w:trHeight w:val="52"/>
          <w:jc w:val="center"/>
        </w:trPr>
        <w:tc>
          <w:tcPr>
            <w:tcW w:w="0" w:type="auto"/>
            <w:tcBorders>
              <w:left w:val="nil"/>
              <w:right w:val="single" w:sz="4" w:space="0" w:color="auto"/>
            </w:tcBorders>
            <w:shd w:val="clear" w:color="auto" w:fill="auto"/>
            <w:noWrap/>
            <w:vAlign w:val="bottom"/>
            <w:hideMark/>
          </w:tcPr>
          <w:p w14:paraId="326793CA"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4A9D78F6"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hideMark/>
          </w:tcPr>
          <w:p w14:paraId="16364146" w14:textId="314830AC" w:rsidR="0072192C" w:rsidRPr="00FF640C" w:rsidRDefault="0072192C" w:rsidP="0072192C">
            <w:pPr>
              <w:widowControl/>
              <w:spacing w:after="0" w:line="240" w:lineRule="auto"/>
              <w:rPr>
                <w:rFonts w:eastAsia="MS PGothic" w:cs="Arial"/>
                <w:sz w:val="16"/>
                <w:szCs w:val="16"/>
                <w:lang w:val="en-US" w:eastAsia="ja-JP"/>
              </w:rPr>
            </w:pPr>
            <w:ins w:id="304" w:author="Milan Jelinek" w:date="2024-04-10T11:47:00Z" w16du:dateUtc="2024-04-10T15:47:00Z">
              <w:r>
                <w:rPr>
                  <w:rFonts w:eastAsia="MS PGothic" w:cs="Arial"/>
                  <w:sz w:val="16"/>
                  <w:szCs w:val="16"/>
                  <w:lang w:eastAsia="ja-JP"/>
                </w:rPr>
                <w:t>64.0</w:t>
              </w:r>
            </w:ins>
            <w:del w:id="305" w:author="Milan Jelinek" w:date="2024-04-10T11:47:00Z" w16du:dateUtc="2024-04-10T15:47:00Z">
              <w:r w:rsidDel="00CE6FEA">
                <w:rPr>
                  <w:rFonts w:cs="Arial"/>
                  <w:sz w:val="16"/>
                  <w:szCs w:val="16"/>
                </w:rPr>
                <w:delText>48.0</w:delText>
              </w:r>
            </w:del>
          </w:p>
        </w:tc>
        <w:tc>
          <w:tcPr>
            <w:tcW w:w="607" w:type="dxa"/>
            <w:shd w:val="clear" w:color="auto" w:fill="auto"/>
            <w:noWrap/>
          </w:tcPr>
          <w:p w14:paraId="3A72CDFB"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Pr>
          <w:p w14:paraId="6154EED2"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55B99549" w14:textId="77777777" w:rsidTr="00B3705D">
        <w:trPr>
          <w:trHeight w:val="52"/>
          <w:jc w:val="center"/>
        </w:trPr>
        <w:tc>
          <w:tcPr>
            <w:tcW w:w="0" w:type="auto"/>
            <w:tcBorders>
              <w:left w:val="nil"/>
              <w:right w:val="single" w:sz="4" w:space="0" w:color="auto"/>
            </w:tcBorders>
            <w:shd w:val="clear" w:color="auto" w:fill="auto"/>
            <w:noWrap/>
            <w:vAlign w:val="bottom"/>
          </w:tcPr>
          <w:p w14:paraId="44CCD156" w14:textId="77777777" w:rsidR="0072192C" w:rsidRPr="00FF640C" w:rsidRDefault="0072192C" w:rsidP="0072192C">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0087987A" w14:textId="77777777"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6CF137B1" w14:textId="7CFCDFFD" w:rsidR="0072192C" w:rsidRDefault="0072192C" w:rsidP="0072192C">
            <w:pPr>
              <w:widowControl/>
              <w:spacing w:after="0" w:line="240" w:lineRule="auto"/>
              <w:rPr>
                <w:rFonts w:eastAsia="MS PGothic" w:cs="Arial"/>
                <w:sz w:val="16"/>
                <w:szCs w:val="16"/>
                <w:lang w:eastAsia="ja-JP"/>
              </w:rPr>
            </w:pPr>
            <w:ins w:id="306" w:author="Milan Jelinek" w:date="2024-04-10T11:47:00Z" w16du:dateUtc="2024-04-10T15:47:00Z">
              <w:r>
                <w:rPr>
                  <w:rFonts w:eastAsia="MS PGothic" w:cs="Arial"/>
                  <w:sz w:val="16"/>
                  <w:szCs w:val="16"/>
                  <w:lang w:eastAsia="ja-JP"/>
                </w:rPr>
                <w:t>96.0</w:t>
              </w:r>
            </w:ins>
            <w:del w:id="307" w:author="Milan Jelinek" w:date="2024-04-10T11:47:00Z" w16du:dateUtc="2024-04-10T15:47:00Z">
              <w:r w:rsidDel="00CE6FEA">
                <w:rPr>
                  <w:rFonts w:cs="Arial"/>
                  <w:sz w:val="16"/>
                  <w:szCs w:val="16"/>
                </w:rPr>
                <w:delText>64.0</w:delText>
              </w:r>
            </w:del>
          </w:p>
        </w:tc>
        <w:tc>
          <w:tcPr>
            <w:tcW w:w="607" w:type="dxa"/>
            <w:shd w:val="clear" w:color="auto" w:fill="auto"/>
            <w:noWrap/>
          </w:tcPr>
          <w:p w14:paraId="7CF2640E"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Pr>
          <w:p w14:paraId="79F561E5"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73EBB1E" w14:textId="77777777" w:rsidTr="00B3705D">
        <w:trPr>
          <w:trHeight w:val="52"/>
          <w:jc w:val="center"/>
        </w:trPr>
        <w:tc>
          <w:tcPr>
            <w:tcW w:w="0" w:type="auto"/>
            <w:tcBorders>
              <w:left w:val="nil"/>
              <w:right w:val="single" w:sz="4" w:space="0" w:color="auto"/>
            </w:tcBorders>
            <w:shd w:val="clear" w:color="auto" w:fill="auto"/>
            <w:noWrap/>
            <w:vAlign w:val="bottom"/>
          </w:tcPr>
          <w:p w14:paraId="4BA0FE8A" w14:textId="77777777" w:rsidR="0072192C" w:rsidRDefault="0072192C" w:rsidP="0072192C">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7A51D8FC" w14:textId="77777777"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30FE281F" w14:textId="416B8CD5" w:rsidR="0072192C" w:rsidRDefault="0072192C" w:rsidP="0072192C">
            <w:pPr>
              <w:widowControl/>
              <w:spacing w:after="0" w:line="240" w:lineRule="auto"/>
              <w:rPr>
                <w:rFonts w:eastAsia="MS PGothic" w:cs="Arial"/>
                <w:sz w:val="16"/>
                <w:szCs w:val="16"/>
                <w:lang w:eastAsia="ja-JP"/>
              </w:rPr>
            </w:pPr>
            <w:ins w:id="308" w:author="Milan Jelinek" w:date="2024-04-10T11:47:00Z" w16du:dateUtc="2024-04-10T15:47:00Z">
              <w:r>
                <w:rPr>
                  <w:rFonts w:eastAsia="MS PGothic" w:cs="Arial"/>
                  <w:sz w:val="16"/>
                  <w:szCs w:val="16"/>
                  <w:lang w:eastAsia="ja-JP"/>
                </w:rPr>
                <w:t>128.0</w:t>
              </w:r>
            </w:ins>
            <w:del w:id="309" w:author="Milan Jelinek" w:date="2024-04-10T11:47:00Z" w16du:dateUtc="2024-04-10T15:47:00Z">
              <w:r w:rsidDel="00CE6FEA">
                <w:rPr>
                  <w:rFonts w:cs="Arial"/>
                  <w:sz w:val="16"/>
                  <w:szCs w:val="16"/>
                </w:rPr>
                <w:delText>80.0</w:delText>
              </w:r>
            </w:del>
          </w:p>
        </w:tc>
        <w:tc>
          <w:tcPr>
            <w:tcW w:w="607" w:type="dxa"/>
            <w:shd w:val="clear" w:color="auto" w:fill="auto"/>
            <w:noWrap/>
          </w:tcPr>
          <w:p w14:paraId="2155E862"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Pr>
          <w:p w14:paraId="77C0B723"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636405FA" w14:textId="77777777" w:rsidTr="00B3705D">
        <w:trPr>
          <w:trHeight w:val="160"/>
          <w:jc w:val="center"/>
        </w:trPr>
        <w:tc>
          <w:tcPr>
            <w:tcW w:w="0" w:type="auto"/>
            <w:tcBorders>
              <w:left w:val="nil"/>
              <w:right w:val="single" w:sz="4" w:space="0" w:color="auto"/>
            </w:tcBorders>
            <w:shd w:val="clear" w:color="auto" w:fill="auto"/>
            <w:noWrap/>
            <w:vAlign w:val="bottom"/>
            <w:hideMark/>
          </w:tcPr>
          <w:p w14:paraId="7C9D3C0C"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37158382"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tcBorders>
            <w:shd w:val="clear" w:color="auto" w:fill="auto"/>
            <w:noWrap/>
            <w:vAlign w:val="bottom"/>
            <w:hideMark/>
          </w:tcPr>
          <w:p w14:paraId="4F62E279" w14:textId="59B6B83E" w:rsidR="0072192C" w:rsidRPr="00FF640C" w:rsidRDefault="0072192C" w:rsidP="0072192C">
            <w:pPr>
              <w:widowControl/>
              <w:spacing w:after="0" w:line="240" w:lineRule="auto"/>
              <w:rPr>
                <w:rFonts w:eastAsia="MS PGothic" w:cs="Arial"/>
                <w:sz w:val="16"/>
                <w:szCs w:val="16"/>
                <w:lang w:val="en-US" w:eastAsia="ja-JP"/>
              </w:rPr>
            </w:pPr>
            <w:ins w:id="310" w:author="Milan Jelinek" w:date="2024-04-10T11:47:00Z" w16du:dateUtc="2024-04-10T15:47:00Z">
              <w:r>
                <w:rPr>
                  <w:rFonts w:eastAsia="MS PGothic" w:cs="Arial"/>
                  <w:sz w:val="16"/>
                  <w:szCs w:val="16"/>
                  <w:lang w:eastAsia="ja-JP"/>
                </w:rPr>
                <w:t>256.0</w:t>
              </w:r>
            </w:ins>
            <w:del w:id="311" w:author="Milan Jelinek" w:date="2024-04-10T11:47:00Z" w16du:dateUtc="2024-04-10T15:47:00Z">
              <w:r w:rsidDel="00CE6FEA">
                <w:rPr>
                  <w:rFonts w:cs="Arial"/>
                  <w:sz w:val="16"/>
                  <w:szCs w:val="16"/>
                </w:rPr>
                <w:delText>96.0</w:delText>
              </w:r>
            </w:del>
          </w:p>
        </w:tc>
        <w:tc>
          <w:tcPr>
            <w:tcW w:w="607" w:type="dxa"/>
            <w:shd w:val="clear" w:color="auto" w:fill="auto"/>
            <w:noWrap/>
          </w:tcPr>
          <w:p w14:paraId="1F972A67"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Pr>
          <w:p w14:paraId="05428138"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A2A7420" w14:textId="77777777" w:rsidTr="00B3705D">
        <w:trPr>
          <w:trHeight w:val="125"/>
          <w:jc w:val="center"/>
        </w:trPr>
        <w:tc>
          <w:tcPr>
            <w:tcW w:w="0" w:type="auto"/>
            <w:tcBorders>
              <w:left w:val="nil"/>
              <w:bottom w:val="single" w:sz="4" w:space="0" w:color="auto"/>
              <w:right w:val="single" w:sz="4" w:space="0" w:color="auto"/>
            </w:tcBorders>
            <w:shd w:val="clear" w:color="auto" w:fill="auto"/>
            <w:noWrap/>
            <w:vAlign w:val="bottom"/>
          </w:tcPr>
          <w:p w14:paraId="0F463059" w14:textId="77777777" w:rsidR="0072192C" w:rsidRPr="00FF640C" w:rsidRDefault="0072192C" w:rsidP="0072192C">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12B988B9" w14:textId="77777777"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tcBorders>
            <w:shd w:val="clear" w:color="auto" w:fill="auto"/>
            <w:noWrap/>
            <w:vAlign w:val="bottom"/>
          </w:tcPr>
          <w:p w14:paraId="72BED222" w14:textId="5E1EFBAA" w:rsidR="0072192C" w:rsidRPr="00FF640C" w:rsidRDefault="0072192C" w:rsidP="0072192C">
            <w:pPr>
              <w:widowControl/>
              <w:spacing w:after="0" w:line="240" w:lineRule="auto"/>
              <w:rPr>
                <w:rFonts w:cs="Arial"/>
                <w:sz w:val="16"/>
                <w:szCs w:val="16"/>
              </w:rPr>
            </w:pPr>
            <w:ins w:id="312" w:author="Milan Jelinek" w:date="2024-04-10T11:47:00Z" w16du:dateUtc="2024-04-10T15:47:00Z">
              <w:r>
                <w:rPr>
                  <w:rFonts w:eastAsia="MS PGothic" w:cs="Arial"/>
                  <w:sz w:val="16"/>
                  <w:szCs w:val="16"/>
                  <w:lang w:eastAsia="ja-JP"/>
                </w:rPr>
                <w:t>384.0</w:t>
              </w:r>
            </w:ins>
            <w:del w:id="313" w:author="Milan Jelinek" w:date="2024-04-10T11:47:00Z" w16du:dateUtc="2024-04-10T15:47:00Z">
              <w:r w:rsidDel="00CE6FEA">
                <w:rPr>
                  <w:rFonts w:eastAsia="MS PGothic" w:cs="Arial"/>
                  <w:sz w:val="16"/>
                  <w:szCs w:val="16"/>
                  <w:lang w:eastAsia="ja-JP"/>
                </w:rPr>
                <w:delText>128.0</w:delText>
              </w:r>
            </w:del>
          </w:p>
        </w:tc>
        <w:tc>
          <w:tcPr>
            <w:tcW w:w="607" w:type="dxa"/>
            <w:tcBorders>
              <w:bottom w:val="single" w:sz="4" w:space="0" w:color="auto"/>
            </w:tcBorders>
            <w:shd w:val="clear" w:color="auto" w:fill="auto"/>
            <w:noWrap/>
          </w:tcPr>
          <w:p w14:paraId="1D9053A5"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bottom w:val="single" w:sz="4" w:space="0" w:color="auto"/>
            </w:tcBorders>
          </w:tcPr>
          <w:p w14:paraId="44E5ACFE"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bl>
    <w:p w14:paraId="1328DA81" w14:textId="02974A67" w:rsidR="004F4185" w:rsidRPr="000B2F5A" w:rsidRDefault="004F4185" w:rsidP="004F4185">
      <w:pPr>
        <w:rPr>
          <w:lang w:val="en-US" w:eastAsia="ja-JP"/>
        </w:rPr>
      </w:pPr>
      <w:r w:rsidRPr="00C96E10">
        <w:rPr>
          <w:highlight w:val="yellow"/>
          <w:lang w:val="en-US" w:eastAsia="ja-JP"/>
        </w:rPr>
        <w:t xml:space="preserve">Alternative </w:t>
      </w:r>
      <w:commentRangeStart w:id="314"/>
      <w:commentRangeStart w:id="315"/>
      <w:r w:rsidRPr="00C96E10">
        <w:rPr>
          <w:highlight w:val="yellow"/>
          <w:lang w:val="en-US" w:eastAsia="ja-JP"/>
        </w:rPr>
        <w:t>2</w:t>
      </w:r>
      <w:commentRangeEnd w:id="314"/>
      <w:r>
        <w:rPr>
          <w:rStyle w:val="CommentReference"/>
        </w:rPr>
        <w:commentReference w:id="314"/>
      </w:r>
      <w:commentRangeEnd w:id="315"/>
      <w:r w:rsidR="00730114">
        <w:rPr>
          <w:rStyle w:val="CommentReference"/>
        </w:rPr>
        <w:commentReference w:id="315"/>
      </w:r>
      <w:r>
        <w:rPr>
          <w:lang w:val="en-US" w:eastAsia="ja-JP"/>
        </w:rPr>
        <w:t>:</w:t>
      </w:r>
    </w:p>
    <w:tbl>
      <w:tblPr>
        <w:tblW w:w="0" w:type="auto"/>
        <w:jc w:val="center"/>
        <w:tblCellMar>
          <w:left w:w="99" w:type="dxa"/>
          <w:right w:w="99" w:type="dxa"/>
        </w:tblCellMar>
        <w:tblLook w:val="04A0" w:firstRow="1" w:lastRow="0" w:firstColumn="1" w:lastColumn="0" w:noHBand="0" w:noVBand="1"/>
      </w:tblPr>
      <w:tblGrid>
        <w:gridCol w:w="616"/>
        <w:gridCol w:w="1755"/>
        <w:gridCol w:w="1230"/>
        <w:gridCol w:w="607"/>
        <w:gridCol w:w="1707"/>
      </w:tblGrid>
      <w:tr w:rsidR="004F4185" w:rsidRPr="00FF640C" w14:paraId="492872AF" w14:textId="77777777" w:rsidTr="00691F8F">
        <w:trPr>
          <w:trHeight w:val="255"/>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21533E3D" w14:textId="77777777" w:rsidR="004F4185" w:rsidRPr="00FF640C" w:rsidRDefault="004F4185"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1187668E" w14:textId="77777777" w:rsidR="004F4185" w:rsidRPr="00FF640C" w:rsidRDefault="004F4185"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shd w:val="clear" w:color="auto" w:fill="auto"/>
            <w:noWrap/>
            <w:hideMark/>
          </w:tcPr>
          <w:p w14:paraId="12761880" w14:textId="77777777" w:rsidR="004F4185" w:rsidRPr="00FF640C" w:rsidRDefault="004F4185"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nil"/>
              <w:bottom w:val="double" w:sz="4" w:space="0" w:color="auto"/>
            </w:tcBorders>
            <w:shd w:val="clear" w:color="auto" w:fill="auto"/>
            <w:noWrap/>
            <w:hideMark/>
          </w:tcPr>
          <w:p w14:paraId="5796A1D8" w14:textId="77777777" w:rsidR="004F4185" w:rsidRPr="00FF640C" w:rsidRDefault="004F4185"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1707" w:type="dxa"/>
            <w:tcBorders>
              <w:top w:val="single" w:sz="4" w:space="0" w:color="auto"/>
              <w:left w:val="nil"/>
              <w:bottom w:val="double" w:sz="4" w:space="0" w:color="auto"/>
            </w:tcBorders>
          </w:tcPr>
          <w:p w14:paraId="48CBAFEA" w14:textId="77777777" w:rsidR="004F4185" w:rsidRDefault="004F4185"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r>
      <w:tr w:rsidR="004F4185" w:rsidRPr="00FF640C" w14:paraId="61B0CB6C" w14:textId="77777777" w:rsidTr="00691F8F">
        <w:trPr>
          <w:trHeight w:val="26"/>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2FC472C6" w14:textId="77777777" w:rsidR="004F4185" w:rsidRPr="00FF640C" w:rsidRDefault="004F4185" w:rsidP="00691F8F">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1E73EF8C" w14:textId="77777777" w:rsidR="004F4185" w:rsidRPr="00FF640C" w:rsidRDefault="004F4185" w:rsidP="00691F8F">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shd w:val="clear" w:color="auto" w:fill="auto"/>
            <w:noWrap/>
            <w:hideMark/>
          </w:tcPr>
          <w:p w14:paraId="60B98AA0" w14:textId="77777777" w:rsidR="004F4185" w:rsidRPr="00FF640C" w:rsidRDefault="004F4185"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nil"/>
              <w:bottom w:val="single" w:sz="4" w:space="0" w:color="auto"/>
            </w:tcBorders>
            <w:shd w:val="clear" w:color="auto" w:fill="auto"/>
            <w:noWrap/>
            <w:hideMark/>
          </w:tcPr>
          <w:p w14:paraId="490801E1" w14:textId="77777777" w:rsidR="004F4185" w:rsidRPr="00FF640C" w:rsidRDefault="004F4185"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bottom w:val="single" w:sz="4" w:space="0" w:color="auto"/>
            </w:tcBorders>
          </w:tcPr>
          <w:p w14:paraId="533CE1D7" w14:textId="77777777" w:rsidR="004F4185" w:rsidRPr="00FF640C" w:rsidRDefault="004F4185" w:rsidP="00691F8F">
            <w:pPr>
              <w:widowControl/>
              <w:spacing w:after="0" w:line="240" w:lineRule="auto"/>
              <w:rPr>
                <w:rFonts w:cs="Arial"/>
                <w:sz w:val="16"/>
                <w:szCs w:val="16"/>
              </w:rPr>
            </w:pPr>
          </w:p>
        </w:tc>
      </w:tr>
      <w:tr w:rsidR="004F4185" w:rsidRPr="00FF640C" w14:paraId="0F6D0083" w14:textId="77777777" w:rsidTr="00691F8F">
        <w:trPr>
          <w:trHeight w:val="60"/>
          <w:jc w:val="center"/>
        </w:trPr>
        <w:tc>
          <w:tcPr>
            <w:tcW w:w="0" w:type="auto"/>
            <w:tcBorders>
              <w:top w:val="single" w:sz="4" w:space="0" w:color="auto"/>
              <w:left w:val="nil"/>
              <w:bottom w:val="nil"/>
              <w:right w:val="single" w:sz="4" w:space="0" w:color="auto"/>
            </w:tcBorders>
            <w:shd w:val="clear" w:color="auto" w:fill="auto"/>
            <w:noWrap/>
            <w:hideMark/>
          </w:tcPr>
          <w:p w14:paraId="5678D1AA" w14:textId="77777777" w:rsidR="004F4185" w:rsidRPr="00FF640C" w:rsidRDefault="004F4185"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74104205" w14:textId="77777777" w:rsidR="004F4185" w:rsidRPr="00FF640C" w:rsidRDefault="004F4185" w:rsidP="00691F8F">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nil"/>
            </w:tcBorders>
            <w:shd w:val="clear" w:color="auto" w:fill="auto"/>
            <w:noWrap/>
            <w:hideMark/>
          </w:tcPr>
          <w:p w14:paraId="2EC19CCC" w14:textId="77777777" w:rsidR="004F4185" w:rsidRPr="00FF640C" w:rsidRDefault="004F4185"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nil"/>
              <w:bottom w:val="nil"/>
            </w:tcBorders>
            <w:shd w:val="clear" w:color="auto" w:fill="auto"/>
            <w:noWrap/>
            <w:hideMark/>
          </w:tcPr>
          <w:p w14:paraId="54A91600" w14:textId="77777777" w:rsidR="004F4185" w:rsidRPr="00FF640C" w:rsidRDefault="004F4185"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bottom w:val="nil"/>
            </w:tcBorders>
          </w:tcPr>
          <w:p w14:paraId="75BDDA4F" w14:textId="77777777" w:rsidR="004F4185" w:rsidRPr="00FF640C" w:rsidRDefault="004F4185" w:rsidP="00691F8F">
            <w:pPr>
              <w:widowControl/>
              <w:spacing w:after="0" w:line="240" w:lineRule="auto"/>
              <w:rPr>
                <w:rFonts w:cs="Arial"/>
                <w:sz w:val="16"/>
                <w:szCs w:val="16"/>
              </w:rPr>
            </w:pPr>
          </w:p>
        </w:tc>
      </w:tr>
      <w:tr w:rsidR="004F4185" w:rsidRPr="00FF640C" w14:paraId="6809C87C" w14:textId="77777777" w:rsidTr="00691F8F">
        <w:trPr>
          <w:trHeight w:val="92"/>
          <w:jc w:val="center"/>
        </w:trPr>
        <w:tc>
          <w:tcPr>
            <w:tcW w:w="0" w:type="auto"/>
            <w:tcBorders>
              <w:top w:val="nil"/>
              <w:left w:val="nil"/>
              <w:bottom w:val="nil"/>
              <w:right w:val="single" w:sz="4" w:space="0" w:color="auto"/>
            </w:tcBorders>
            <w:shd w:val="clear" w:color="auto" w:fill="auto"/>
            <w:noWrap/>
            <w:hideMark/>
          </w:tcPr>
          <w:p w14:paraId="63B96626" w14:textId="77777777" w:rsidR="004F4185" w:rsidRPr="00FF640C" w:rsidRDefault="004F4185" w:rsidP="00691F8F">
            <w:pPr>
              <w:widowControl/>
              <w:spacing w:after="0" w:line="240" w:lineRule="auto"/>
              <w:rPr>
                <w:rFonts w:eastAsia="MS PGothic" w:cs="Arial"/>
                <w:sz w:val="16"/>
                <w:szCs w:val="16"/>
                <w:lang w:val="en-US" w:eastAsia="ja-JP"/>
              </w:rPr>
            </w:pPr>
            <w:r w:rsidRPr="00FF640C">
              <w:rPr>
                <w:rFonts w:cs="Arial"/>
                <w:sz w:val="16"/>
                <w:szCs w:val="16"/>
              </w:rPr>
              <w:lastRenderedPageBreak/>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5A90A15C" w14:textId="77777777" w:rsidR="004F4185" w:rsidRPr="00FF640C" w:rsidRDefault="004F4185" w:rsidP="00691F8F">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nil"/>
            </w:tcBorders>
            <w:shd w:val="clear" w:color="auto" w:fill="auto"/>
            <w:noWrap/>
            <w:hideMark/>
          </w:tcPr>
          <w:p w14:paraId="798B334A" w14:textId="77777777" w:rsidR="004F4185" w:rsidRPr="00FF640C" w:rsidRDefault="004F4185"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nil"/>
              <w:bottom w:val="nil"/>
            </w:tcBorders>
            <w:shd w:val="clear" w:color="auto" w:fill="auto"/>
            <w:noWrap/>
            <w:hideMark/>
          </w:tcPr>
          <w:p w14:paraId="6C3B9B29" w14:textId="77777777" w:rsidR="004F4185" w:rsidRPr="00FF640C" w:rsidRDefault="004F4185"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tcPr>
          <w:p w14:paraId="45BC68B5" w14:textId="77777777" w:rsidR="004F4185" w:rsidRPr="00FF640C" w:rsidRDefault="004F4185" w:rsidP="00691F8F">
            <w:pPr>
              <w:widowControl/>
              <w:spacing w:after="0" w:line="240" w:lineRule="auto"/>
              <w:rPr>
                <w:rFonts w:cs="Arial"/>
                <w:sz w:val="16"/>
                <w:szCs w:val="16"/>
              </w:rPr>
            </w:pPr>
          </w:p>
        </w:tc>
      </w:tr>
      <w:tr w:rsidR="004F4185" w:rsidRPr="00FF640C" w14:paraId="317F7E4D" w14:textId="77777777" w:rsidTr="00691F8F">
        <w:trPr>
          <w:trHeight w:val="124"/>
          <w:jc w:val="center"/>
        </w:trPr>
        <w:tc>
          <w:tcPr>
            <w:tcW w:w="0" w:type="auto"/>
            <w:tcBorders>
              <w:top w:val="nil"/>
              <w:left w:val="nil"/>
              <w:bottom w:val="nil"/>
              <w:right w:val="single" w:sz="4" w:space="0" w:color="auto"/>
            </w:tcBorders>
            <w:shd w:val="clear" w:color="auto" w:fill="auto"/>
            <w:noWrap/>
            <w:hideMark/>
          </w:tcPr>
          <w:p w14:paraId="5A5D29FE" w14:textId="77777777" w:rsidR="004F4185" w:rsidRPr="00FF640C" w:rsidRDefault="004F4185"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4320D329" w14:textId="77777777" w:rsidR="004F4185" w:rsidRPr="00FF640C" w:rsidRDefault="004F4185" w:rsidP="00691F8F">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nil"/>
            </w:tcBorders>
            <w:shd w:val="clear" w:color="auto" w:fill="auto"/>
            <w:noWrap/>
            <w:hideMark/>
          </w:tcPr>
          <w:p w14:paraId="5D519639" w14:textId="77777777" w:rsidR="004F4185" w:rsidRPr="00FF640C" w:rsidRDefault="004F4185"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nil"/>
              <w:bottom w:val="nil"/>
            </w:tcBorders>
            <w:shd w:val="clear" w:color="auto" w:fill="auto"/>
            <w:noWrap/>
            <w:hideMark/>
          </w:tcPr>
          <w:p w14:paraId="1DFCE9BE" w14:textId="77777777" w:rsidR="004F4185" w:rsidRPr="00FF640C" w:rsidRDefault="004F4185"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tcPr>
          <w:p w14:paraId="0A9FDA1F" w14:textId="77777777" w:rsidR="004F4185" w:rsidRPr="00FF640C" w:rsidRDefault="004F4185" w:rsidP="00691F8F">
            <w:pPr>
              <w:widowControl/>
              <w:spacing w:after="0" w:line="240" w:lineRule="auto"/>
              <w:rPr>
                <w:rFonts w:cs="Arial"/>
                <w:sz w:val="16"/>
                <w:szCs w:val="16"/>
              </w:rPr>
            </w:pPr>
          </w:p>
        </w:tc>
      </w:tr>
      <w:tr w:rsidR="004F4185" w:rsidRPr="00FF640C" w14:paraId="412E8792" w14:textId="77777777" w:rsidTr="00691F8F">
        <w:trPr>
          <w:trHeight w:val="70"/>
          <w:jc w:val="center"/>
        </w:trPr>
        <w:tc>
          <w:tcPr>
            <w:tcW w:w="0" w:type="auto"/>
            <w:tcBorders>
              <w:top w:val="nil"/>
              <w:left w:val="nil"/>
              <w:right w:val="single" w:sz="4" w:space="0" w:color="auto"/>
            </w:tcBorders>
            <w:shd w:val="clear" w:color="auto" w:fill="auto"/>
            <w:noWrap/>
            <w:hideMark/>
          </w:tcPr>
          <w:p w14:paraId="031D1BCE" w14:textId="77777777" w:rsidR="004F4185" w:rsidRPr="00FF640C" w:rsidRDefault="004F4185" w:rsidP="00691F8F">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0EC05A6C" w14:textId="77777777" w:rsidR="004F4185" w:rsidRPr="00FF640C" w:rsidRDefault="004F4185" w:rsidP="00691F8F">
            <w:pPr>
              <w:widowControl/>
              <w:spacing w:after="0" w:line="240" w:lineRule="auto"/>
              <w:rPr>
                <w:rFonts w:cs="Arial"/>
                <w:sz w:val="16"/>
                <w:szCs w:val="16"/>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nil"/>
            </w:tcBorders>
            <w:shd w:val="clear" w:color="auto" w:fill="auto"/>
            <w:noWrap/>
            <w:hideMark/>
          </w:tcPr>
          <w:p w14:paraId="045997A3" w14:textId="77777777" w:rsidR="004F4185" w:rsidRPr="00FF640C" w:rsidRDefault="004F4185"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nil"/>
            </w:tcBorders>
            <w:shd w:val="clear" w:color="auto" w:fill="auto"/>
            <w:noWrap/>
            <w:hideMark/>
          </w:tcPr>
          <w:p w14:paraId="7C1B0DBF" w14:textId="77777777" w:rsidR="004F4185" w:rsidRPr="00FF640C" w:rsidRDefault="004F4185"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tcBorders>
          </w:tcPr>
          <w:p w14:paraId="34EB47CE" w14:textId="77777777" w:rsidR="004F4185" w:rsidRPr="00FF640C" w:rsidRDefault="004F4185" w:rsidP="00691F8F">
            <w:pPr>
              <w:widowControl/>
              <w:spacing w:after="0" w:line="240" w:lineRule="auto"/>
              <w:rPr>
                <w:rFonts w:cs="Arial"/>
                <w:sz w:val="16"/>
                <w:szCs w:val="16"/>
              </w:rPr>
            </w:pPr>
          </w:p>
        </w:tc>
      </w:tr>
      <w:tr w:rsidR="004F4185" w:rsidRPr="00FF640C" w14:paraId="19727C53" w14:textId="77777777" w:rsidTr="00691F8F">
        <w:trPr>
          <w:trHeight w:val="70"/>
          <w:jc w:val="center"/>
        </w:trPr>
        <w:tc>
          <w:tcPr>
            <w:tcW w:w="0" w:type="auto"/>
            <w:tcBorders>
              <w:top w:val="single" w:sz="4" w:space="0" w:color="auto"/>
              <w:left w:val="nil"/>
              <w:right w:val="single" w:sz="4" w:space="0" w:color="auto"/>
            </w:tcBorders>
            <w:shd w:val="clear" w:color="auto" w:fill="auto"/>
            <w:noWrap/>
            <w:hideMark/>
          </w:tcPr>
          <w:p w14:paraId="3113CECC" w14:textId="77777777" w:rsidR="004F4185" w:rsidRPr="00FF640C" w:rsidRDefault="004F4185"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5FF12B05" w14:textId="77777777" w:rsidR="004F4185" w:rsidRPr="00FF640C" w:rsidRDefault="004F4185" w:rsidP="00691F8F">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nil"/>
            </w:tcBorders>
            <w:shd w:val="clear" w:color="auto" w:fill="auto"/>
            <w:noWrap/>
            <w:hideMark/>
          </w:tcPr>
          <w:p w14:paraId="420C4086" w14:textId="77777777" w:rsidR="004F4185" w:rsidRPr="00FF640C" w:rsidRDefault="004F4185"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nil"/>
            </w:tcBorders>
            <w:shd w:val="clear" w:color="auto" w:fill="auto"/>
            <w:noWrap/>
            <w:hideMark/>
          </w:tcPr>
          <w:p w14:paraId="6B14291F" w14:textId="77777777" w:rsidR="004F4185" w:rsidRPr="00FF640C" w:rsidRDefault="004F4185"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tcBorders>
          </w:tcPr>
          <w:p w14:paraId="7F7A7F4C" w14:textId="77777777" w:rsidR="004F4185" w:rsidRPr="00FF640C" w:rsidRDefault="004F4185" w:rsidP="00691F8F">
            <w:pPr>
              <w:widowControl/>
              <w:spacing w:after="0" w:line="240" w:lineRule="auto"/>
              <w:rPr>
                <w:rFonts w:cs="Arial"/>
                <w:sz w:val="16"/>
                <w:szCs w:val="16"/>
              </w:rPr>
            </w:pPr>
          </w:p>
        </w:tc>
      </w:tr>
      <w:tr w:rsidR="004F4185" w:rsidRPr="00FF640C" w14:paraId="78A85FD6" w14:textId="77777777" w:rsidTr="00691F8F">
        <w:trPr>
          <w:trHeight w:val="53"/>
          <w:jc w:val="center"/>
        </w:trPr>
        <w:tc>
          <w:tcPr>
            <w:tcW w:w="0" w:type="auto"/>
            <w:tcBorders>
              <w:left w:val="nil"/>
              <w:right w:val="single" w:sz="4" w:space="0" w:color="auto"/>
            </w:tcBorders>
            <w:shd w:val="clear" w:color="auto" w:fill="auto"/>
            <w:noWrap/>
            <w:vAlign w:val="bottom"/>
            <w:hideMark/>
          </w:tcPr>
          <w:p w14:paraId="58183D6A" w14:textId="77777777" w:rsidR="004F4185" w:rsidRPr="00FF640C" w:rsidRDefault="004F4185"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right w:val="single" w:sz="4" w:space="0" w:color="auto"/>
            </w:tcBorders>
            <w:shd w:val="clear" w:color="auto" w:fill="auto"/>
            <w:noWrap/>
          </w:tcPr>
          <w:p w14:paraId="34F8ED5D" w14:textId="77777777" w:rsidR="004F4185" w:rsidRPr="00FF640C" w:rsidRDefault="004F4185" w:rsidP="00691F8F">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right w:val="nil"/>
            </w:tcBorders>
            <w:shd w:val="clear" w:color="auto" w:fill="auto"/>
            <w:noWrap/>
            <w:vAlign w:val="bottom"/>
            <w:hideMark/>
          </w:tcPr>
          <w:p w14:paraId="4CB6EB2A" w14:textId="77777777" w:rsidR="004F4185" w:rsidRPr="00FF640C" w:rsidRDefault="004F4185"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nil"/>
            </w:tcBorders>
            <w:shd w:val="clear" w:color="auto" w:fill="auto"/>
            <w:noWrap/>
            <w:vAlign w:val="bottom"/>
            <w:hideMark/>
          </w:tcPr>
          <w:p w14:paraId="2068970E" w14:textId="77777777" w:rsidR="004F4185" w:rsidRPr="00FF640C" w:rsidRDefault="004F4185"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nil"/>
            </w:tcBorders>
          </w:tcPr>
          <w:p w14:paraId="6777C408" w14:textId="77777777" w:rsidR="004F4185" w:rsidRPr="00FF640C" w:rsidRDefault="004F4185" w:rsidP="00691F8F">
            <w:pPr>
              <w:widowControl/>
              <w:spacing w:after="0" w:line="240" w:lineRule="auto"/>
              <w:rPr>
                <w:rFonts w:cs="Arial"/>
                <w:sz w:val="16"/>
                <w:szCs w:val="16"/>
              </w:rPr>
            </w:pPr>
          </w:p>
        </w:tc>
      </w:tr>
      <w:tr w:rsidR="004F4185" w:rsidRPr="00FF640C" w14:paraId="10A83293" w14:textId="77777777" w:rsidTr="00691F8F">
        <w:trPr>
          <w:trHeight w:val="66"/>
          <w:jc w:val="center"/>
        </w:trPr>
        <w:tc>
          <w:tcPr>
            <w:tcW w:w="0" w:type="auto"/>
            <w:tcBorders>
              <w:top w:val="nil"/>
              <w:left w:val="nil"/>
              <w:bottom w:val="single" w:sz="4" w:space="0" w:color="auto"/>
              <w:right w:val="single" w:sz="4" w:space="0" w:color="auto"/>
            </w:tcBorders>
            <w:shd w:val="clear" w:color="auto" w:fill="auto"/>
            <w:noWrap/>
            <w:vAlign w:val="bottom"/>
          </w:tcPr>
          <w:p w14:paraId="6E719B63" w14:textId="77777777" w:rsidR="004F4185" w:rsidRDefault="004F4185" w:rsidP="00691F8F">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17630E8B" w14:textId="77777777" w:rsidR="004F4185" w:rsidRPr="00FF640C" w:rsidRDefault="004F4185" w:rsidP="00691F8F">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nil"/>
            </w:tcBorders>
            <w:shd w:val="clear" w:color="auto" w:fill="auto"/>
            <w:noWrap/>
            <w:vAlign w:val="bottom"/>
          </w:tcPr>
          <w:p w14:paraId="4E319B6C" w14:textId="77777777" w:rsidR="004F4185" w:rsidRPr="00FF640C" w:rsidRDefault="004F4185" w:rsidP="00691F8F">
            <w:pPr>
              <w:widowControl/>
              <w:spacing w:after="0" w:line="240" w:lineRule="auto"/>
              <w:rPr>
                <w:rFonts w:cs="Arial"/>
                <w:sz w:val="16"/>
                <w:szCs w:val="16"/>
              </w:rPr>
            </w:pPr>
          </w:p>
        </w:tc>
        <w:tc>
          <w:tcPr>
            <w:tcW w:w="607" w:type="dxa"/>
            <w:tcBorders>
              <w:top w:val="nil"/>
              <w:left w:val="nil"/>
              <w:bottom w:val="single" w:sz="4" w:space="0" w:color="auto"/>
            </w:tcBorders>
            <w:shd w:val="clear" w:color="auto" w:fill="auto"/>
            <w:noWrap/>
            <w:vAlign w:val="bottom"/>
          </w:tcPr>
          <w:p w14:paraId="60246F86" w14:textId="77777777" w:rsidR="004F4185" w:rsidRPr="00FF640C" w:rsidRDefault="004F4185" w:rsidP="00691F8F">
            <w:pPr>
              <w:widowControl/>
              <w:spacing w:after="0" w:line="240" w:lineRule="auto"/>
              <w:rPr>
                <w:rFonts w:cs="Arial"/>
                <w:sz w:val="16"/>
                <w:szCs w:val="16"/>
              </w:rPr>
            </w:pPr>
          </w:p>
        </w:tc>
        <w:tc>
          <w:tcPr>
            <w:tcW w:w="1707" w:type="dxa"/>
            <w:tcBorders>
              <w:top w:val="nil"/>
              <w:left w:val="nil"/>
              <w:bottom w:val="single" w:sz="4" w:space="0" w:color="auto"/>
            </w:tcBorders>
          </w:tcPr>
          <w:p w14:paraId="70D75A18" w14:textId="77777777" w:rsidR="004F4185" w:rsidRPr="00FF640C" w:rsidRDefault="004F4185" w:rsidP="00691F8F">
            <w:pPr>
              <w:widowControl/>
              <w:spacing w:after="0" w:line="240" w:lineRule="auto"/>
              <w:rPr>
                <w:rFonts w:cs="Arial"/>
                <w:sz w:val="16"/>
                <w:szCs w:val="16"/>
              </w:rPr>
            </w:pPr>
          </w:p>
        </w:tc>
      </w:tr>
      <w:tr w:rsidR="004F4185" w:rsidRPr="00FF640C" w14:paraId="5532ACFB" w14:textId="77777777" w:rsidTr="00691F8F">
        <w:trPr>
          <w:trHeight w:val="144"/>
          <w:jc w:val="center"/>
        </w:trPr>
        <w:tc>
          <w:tcPr>
            <w:tcW w:w="0" w:type="auto"/>
            <w:tcBorders>
              <w:top w:val="single" w:sz="4" w:space="0" w:color="auto"/>
              <w:left w:val="nil"/>
              <w:right w:val="single" w:sz="4" w:space="0" w:color="auto"/>
            </w:tcBorders>
            <w:shd w:val="clear" w:color="auto" w:fill="auto"/>
            <w:noWrap/>
            <w:vAlign w:val="bottom"/>
            <w:hideMark/>
          </w:tcPr>
          <w:p w14:paraId="1FA8DB97" w14:textId="77777777" w:rsidR="004F4185" w:rsidRPr="00DC4D09" w:rsidRDefault="004F4185" w:rsidP="00691F8F">
            <w:pPr>
              <w:widowControl/>
              <w:spacing w:after="0" w:line="240" w:lineRule="auto"/>
              <w:rPr>
                <w:rFonts w:eastAsia="MS PGothic" w:cs="Arial"/>
                <w:sz w:val="16"/>
                <w:szCs w:val="16"/>
                <w:lang w:val="en-US" w:eastAsia="ja-JP"/>
              </w:rPr>
            </w:pPr>
            <w:r w:rsidRPr="00DC4D09">
              <w:rPr>
                <w:rFonts w:cs="Arial"/>
                <w:sz w:val="16"/>
                <w:szCs w:val="16"/>
              </w:rPr>
              <w:t>C09</w:t>
            </w:r>
          </w:p>
        </w:tc>
        <w:tc>
          <w:tcPr>
            <w:tcW w:w="0" w:type="auto"/>
            <w:tcBorders>
              <w:top w:val="single" w:sz="4" w:space="0" w:color="auto"/>
              <w:left w:val="single" w:sz="4" w:space="0" w:color="auto"/>
              <w:right w:val="single" w:sz="4" w:space="0" w:color="auto"/>
            </w:tcBorders>
            <w:shd w:val="clear" w:color="auto" w:fill="auto"/>
            <w:noWrap/>
          </w:tcPr>
          <w:p w14:paraId="2BFCED73" w14:textId="77777777" w:rsidR="004F4185" w:rsidRPr="00DE65E0" w:rsidRDefault="004F4185"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tcBorders>
            <w:shd w:val="clear" w:color="auto" w:fill="auto"/>
            <w:noWrap/>
            <w:vAlign w:val="bottom"/>
            <w:hideMark/>
          </w:tcPr>
          <w:p w14:paraId="212E1418"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tcBorders>
            <w:shd w:val="clear" w:color="auto" w:fill="auto"/>
            <w:noWrap/>
            <w:vAlign w:val="bottom"/>
            <w:hideMark/>
          </w:tcPr>
          <w:p w14:paraId="7FC5A2D9" w14:textId="77777777" w:rsidR="004F4185" w:rsidRPr="00FF640C" w:rsidRDefault="004F4185" w:rsidP="00691F8F">
            <w:pPr>
              <w:widowControl/>
              <w:spacing w:after="0" w:line="240" w:lineRule="auto"/>
              <w:rPr>
                <w:rFonts w:eastAsia="MS PGothic" w:cs="Arial"/>
                <w:sz w:val="16"/>
                <w:szCs w:val="16"/>
                <w:lang w:val="en-US" w:eastAsia="ja-JP"/>
              </w:rPr>
            </w:pPr>
            <w:r w:rsidRPr="00DC4D09">
              <w:rPr>
                <w:rFonts w:cs="Arial"/>
                <w:sz w:val="16"/>
                <w:szCs w:val="16"/>
              </w:rPr>
              <w:t>on</w:t>
            </w:r>
          </w:p>
        </w:tc>
        <w:tc>
          <w:tcPr>
            <w:tcW w:w="1707" w:type="dxa"/>
            <w:tcBorders>
              <w:top w:val="single" w:sz="4" w:space="0" w:color="auto"/>
            </w:tcBorders>
          </w:tcPr>
          <w:p w14:paraId="5C055FA2" w14:textId="77777777" w:rsidR="004F4185" w:rsidRPr="00FF640C" w:rsidRDefault="004F4185" w:rsidP="00691F8F">
            <w:pPr>
              <w:widowControl/>
              <w:spacing w:after="0" w:line="240" w:lineRule="auto"/>
              <w:rPr>
                <w:rFonts w:cs="Arial"/>
                <w:sz w:val="16"/>
                <w:szCs w:val="16"/>
              </w:rPr>
            </w:pPr>
            <w:r>
              <w:rPr>
                <w:rFonts w:eastAsia="MS PGothic" w:cs="Arial"/>
                <w:sz w:val="16"/>
                <w:szCs w:val="16"/>
                <w:lang w:val="en-US" w:eastAsia="ja-JP"/>
              </w:rPr>
              <w:t>0%</w:t>
            </w:r>
          </w:p>
        </w:tc>
      </w:tr>
      <w:tr w:rsidR="004F4185" w:rsidRPr="00FF640C" w14:paraId="57C6E7AF" w14:textId="77777777" w:rsidTr="00691F8F">
        <w:trPr>
          <w:trHeight w:val="56"/>
          <w:jc w:val="center"/>
        </w:trPr>
        <w:tc>
          <w:tcPr>
            <w:tcW w:w="0" w:type="auto"/>
            <w:tcBorders>
              <w:left w:val="nil"/>
              <w:right w:val="single" w:sz="4" w:space="0" w:color="auto"/>
            </w:tcBorders>
            <w:shd w:val="clear" w:color="auto" w:fill="auto"/>
            <w:noWrap/>
            <w:vAlign w:val="bottom"/>
          </w:tcPr>
          <w:p w14:paraId="1422FEF0" w14:textId="77777777" w:rsidR="004F4185" w:rsidRPr="00FF640C" w:rsidRDefault="004F4185" w:rsidP="00691F8F">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left w:val="single" w:sz="4" w:space="0" w:color="auto"/>
              <w:right w:val="single" w:sz="4" w:space="0" w:color="auto"/>
            </w:tcBorders>
            <w:shd w:val="clear" w:color="auto" w:fill="auto"/>
            <w:noWrap/>
          </w:tcPr>
          <w:p w14:paraId="1D9B0A4B" w14:textId="77777777" w:rsidR="004F4185" w:rsidRPr="002401A5" w:rsidRDefault="004F4185"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left w:val="single" w:sz="4" w:space="0" w:color="auto"/>
            </w:tcBorders>
            <w:shd w:val="clear" w:color="auto" w:fill="auto"/>
            <w:noWrap/>
            <w:vAlign w:val="bottom"/>
          </w:tcPr>
          <w:p w14:paraId="5FE68F33" w14:textId="77777777" w:rsidR="004F4185" w:rsidRPr="00FF640C" w:rsidRDefault="004F4185" w:rsidP="00691F8F">
            <w:pPr>
              <w:widowControl/>
              <w:spacing w:after="0" w:line="240" w:lineRule="auto"/>
              <w:rPr>
                <w:rFonts w:eastAsia="MS PGothic" w:cs="Arial"/>
                <w:sz w:val="16"/>
                <w:szCs w:val="16"/>
                <w:lang w:val="en-US" w:eastAsia="ja-JP"/>
              </w:rPr>
            </w:pPr>
            <w:r>
              <w:rPr>
                <w:rFonts w:cs="Arial"/>
                <w:sz w:val="16"/>
                <w:szCs w:val="16"/>
              </w:rPr>
              <w:t>16.4</w:t>
            </w:r>
          </w:p>
        </w:tc>
        <w:tc>
          <w:tcPr>
            <w:tcW w:w="607" w:type="dxa"/>
            <w:shd w:val="clear" w:color="auto" w:fill="auto"/>
            <w:noWrap/>
          </w:tcPr>
          <w:p w14:paraId="2B107AF5"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Pr>
          <w:p w14:paraId="3249E445" w14:textId="77777777" w:rsidR="004F4185"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0%</w:t>
            </w:r>
          </w:p>
        </w:tc>
      </w:tr>
      <w:tr w:rsidR="004F4185" w:rsidRPr="00FF640C" w14:paraId="5D2D2688"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04B2FC65" w14:textId="77777777" w:rsidR="004F4185" w:rsidRPr="00FF640C" w:rsidRDefault="004F4185" w:rsidP="00691F8F">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61895DAB" w14:textId="77777777" w:rsidR="004F4185" w:rsidRPr="002401A5" w:rsidRDefault="004F4185"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0" w:type="auto"/>
            <w:tcBorders>
              <w:top w:val="nil"/>
              <w:left w:val="nil"/>
              <w:right w:val="nil"/>
            </w:tcBorders>
            <w:shd w:val="clear" w:color="auto" w:fill="auto"/>
            <w:noWrap/>
            <w:vAlign w:val="bottom"/>
          </w:tcPr>
          <w:p w14:paraId="6DDB650D" w14:textId="77777777" w:rsidR="004F4185" w:rsidRDefault="004F4185" w:rsidP="00691F8F">
            <w:pPr>
              <w:widowControl/>
              <w:spacing w:after="0" w:line="240" w:lineRule="auto"/>
              <w:rPr>
                <w:rFonts w:cs="Arial"/>
                <w:sz w:val="16"/>
                <w:szCs w:val="16"/>
              </w:rPr>
            </w:pPr>
            <w:r>
              <w:rPr>
                <w:rFonts w:eastAsia="MS PGothic" w:cs="Arial"/>
                <w:sz w:val="16"/>
                <w:szCs w:val="16"/>
                <w:lang w:eastAsia="ja-JP"/>
              </w:rPr>
              <w:t>24.4</w:t>
            </w:r>
          </w:p>
        </w:tc>
        <w:tc>
          <w:tcPr>
            <w:tcW w:w="607" w:type="dxa"/>
            <w:tcBorders>
              <w:top w:val="nil"/>
              <w:left w:val="nil"/>
            </w:tcBorders>
            <w:shd w:val="clear" w:color="auto" w:fill="auto"/>
            <w:noWrap/>
          </w:tcPr>
          <w:p w14:paraId="14C08E33" w14:textId="77777777" w:rsidR="004F4185" w:rsidRPr="001600CD" w:rsidRDefault="004F4185" w:rsidP="00691F8F">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nil"/>
            </w:tcBorders>
          </w:tcPr>
          <w:p w14:paraId="3A1BF25A" w14:textId="77777777" w:rsidR="004F4185"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0%</w:t>
            </w:r>
          </w:p>
        </w:tc>
      </w:tr>
      <w:tr w:rsidR="004F4185" w:rsidRPr="00FF640C" w14:paraId="67BA3007"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282C2652" w14:textId="77777777" w:rsidR="004F4185" w:rsidRPr="00FF640C" w:rsidRDefault="004F4185" w:rsidP="00691F8F">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40C6D561" w14:textId="77777777" w:rsidR="004F4185" w:rsidRPr="002401A5" w:rsidRDefault="004F4185"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26F4CFEB"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607" w:type="dxa"/>
            <w:tcBorders>
              <w:top w:val="nil"/>
              <w:left w:val="nil"/>
            </w:tcBorders>
            <w:shd w:val="clear" w:color="auto" w:fill="auto"/>
            <w:noWrap/>
          </w:tcPr>
          <w:p w14:paraId="18D93082"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5F269F4D"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0%</w:t>
            </w:r>
          </w:p>
        </w:tc>
      </w:tr>
      <w:tr w:rsidR="004F4185" w:rsidRPr="00FF640C" w14:paraId="1992258F" w14:textId="77777777" w:rsidTr="00691F8F">
        <w:trPr>
          <w:trHeight w:val="66"/>
          <w:jc w:val="center"/>
        </w:trPr>
        <w:tc>
          <w:tcPr>
            <w:tcW w:w="0" w:type="auto"/>
            <w:tcBorders>
              <w:top w:val="nil"/>
              <w:left w:val="nil"/>
              <w:right w:val="single" w:sz="4" w:space="0" w:color="auto"/>
            </w:tcBorders>
            <w:shd w:val="clear" w:color="auto" w:fill="auto"/>
            <w:noWrap/>
            <w:vAlign w:val="bottom"/>
          </w:tcPr>
          <w:p w14:paraId="6CD15B53" w14:textId="77777777" w:rsidR="004F4185" w:rsidRPr="00FF640C" w:rsidRDefault="004F4185" w:rsidP="00691F8F">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36A976BD" w14:textId="77777777" w:rsidR="004F4185" w:rsidRPr="002401A5" w:rsidRDefault="004F4185"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1E3D069B"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nil"/>
            </w:tcBorders>
            <w:shd w:val="clear" w:color="auto" w:fill="auto"/>
            <w:noWrap/>
          </w:tcPr>
          <w:p w14:paraId="263328E6"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13B4C910"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0%</w:t>
            </w:r>
          </w:p>
        </w:tc>
      </w:tr>
      <w:tr w:rsidR="004F4185" w:rsidRPr="00FF640C" w14:paraId="3B02EC75" w14:textId="77777777" w:rsidTr="00691F8F">
        <w:trPr>
          <w:trHeight w:val="84"/>
          <w:jc w:val="center"/>
        </w:trPr>
        <w:tc>
          <w:tcPr>
            <w:tcW w:w="0" w:type="auto"/>
            <w:tcBorders>
              <w:top w:val="nil"/>
              <w:left w:val="nil"/>
              <w:right w:val="single" w:sz="4" w:space="0" w:color="auto"/>
            </w:tcBorders>
            <w:shd w:val="clear" w:color="auto" w:fill="auto"/>
            <w:noWrap/>
            <w:vAlign w:val="bottom"/>
          </w:tcPr>
          <w:p w14:paraId="16B7A203" w14:textId="77777777" w:rsidR="004F4185" w:rsidRPr="00FF640C" w:rsidRDefault="004F4185" w:rsidP="00691F8F">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1DCF165F" w14:textId="77777777" w:rsidR="004F4185" w:rsidRPr="002401A5" w:rsidRDefault="004F4185"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2C9A06B7"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top w:val="nil"/>
              <w:left w:val="nil"/>
            </w:tcBorders>
            <w:shd w:val="clear" w:color="auto" w:fill="auto"/>
            <w:noWrap/>
          </w:tcPr>
          <w:p w14:paraId="2C0069E8"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26EBB170"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0%</w:t>
            </w:r>
          </w:p>
        </w:tc>
      </w:tr>
      <w:tr w:rsidR="004F4185" w:rsidRPr="00FF640C" w14:paraId="208A6190" w14:textId="77777777" w:rsidTr="00691F8F">
        <w:trPr>
          <w:trHeight w:val="52"/>
          <w:jc w:val="center"/>
        </w:trPr>
        <w:tc>
          <w:tcPr>
            <w:tcW w:w="0" w:type="auto"/>
            <w:tcBorders>
              <w:top w:val="nil"/>
              <w:left w:val="nil"/>
              <w:bottom w:val="single" w:sz="4" w:space="0" w:color="auto"/>
              <w:right w:val="single" w:sz="4" w:space="0" w:color="auto"/>
            </w:tcBorders>
            <w:shd w:val="clear" w:color="auto" w:fill="auto"/>
            <w:noWrap/>
            <w:vAlign w:val="bottom"/>
          </w:tcPr>
          <w:p w14:paraId="7A360504" w14:textId="77777777" w:rsidR="004F4185" w:rsidRPr="00FF640C" w:rsidRDefault="004F4185" w:rsidP="00691F8F">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bottom w:val="single" w:sz="4" w:space="0" w:color="auto"/>
              <w:right w:val="single" w:sz="4" w:space="0" w:color="auto"/>
            </w:tcBorders>
            <w:shd w:val="clear" w:color="auto" w:fill="auto"/>
            <w:noWrap/>
          </w:tcPr>
          <w:p w14:paraId="056B535B" w14:textId="77777777" w:rsidR="004F4185" w:rsidRPr="002401A5" w:rsidRDefault="004F4185"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0" w:type="auto"/>
            <w:tcBorders>
              <w:top w:val="nil"/>
              <w:left w:val="nil"/>
              <w:bottom w:val="single" w:sz="4" w:space="0" w:color="auto"/>
              <w:right w:val="nil"/>
            </w:tcBorders>
            <w:shd w:val="clear" w:color="auto" w:fill="auto"/>
            <w:noWrap/>
            <w:vAlign w:val="bottom"/>
          </w:tcPr>
          <w:p w14:paraId="016988ED"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607" w:type="dxa"/>
            <w:tcBorders>
              <w:top w:val="nil"/>
              <w:left w:val="nil"/>
              <w:bottom w:val="single" w:sz="4" w:space="0" w:color="auto"/>
            </w:tcBorders>
            <w:shd w:val="clear" w:color="auto" w:fill="auto"/>
            <w:noWrap/>
          </w:tcPr>
          <w:p w14:paraId="48B6AEC9"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 xml:space="preserve">on </w:t>
            </w:r>
          </w:p>
        </w:tc>
        <w:tc>
          <w:tcPr>
            <w:tcW w:w="1707" w:type="dxa"/>
            <w:tcBorders>
              <w:top w:val="nil"/>
              <w:left w:val="nil"/>
              <w:bottom w:val="single" w:sz="4" w:space="0" w:color="auto"/>
            </w:tcBorders>
          </w:tcPr>
          <w:p w14:paraId="235C21D3"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0%</w:t>
            </w:r>
          </w:p>
        </w:tc>
      </w:tr>
      <w:tr w:rsidR="004F4185" w:rsidRPr="00FF640C" w14:paraId="6B074868" w14:textId="77777777" w:rsidTr="00691F8F">
        <w:trPr>
          <w:trHeight w:val="52"/>
          <w:jc w:val="center"/>
        </w:trPr>
        <w:tc>
          <w:tcPr>
            <w:tcW w:w="0" w:type="auto"/>
            <w:tcBorders>
              <w:top w:val="single" w:sz="4" w:space="0" w:color="auto"/>
              <w:left w:val="nil"/>
              <w:right w:val="single" w:sz="4" w:space="0" w:color="auto"/>
            </w:tcBorders>
            <w:shd w:val="clear" w:color="auto" w:fill="auto"/>
            <w:noWrap/>
            <w:vAlign w:val="bottom"/>
          </w:tcPr>
          <w:p w14:paraId="77CD96D8" w14:textId="77777777" w:rsidR="004F4185" w:rsidRPr="00FF640C" w:rsidRDefault="004F4185" w:rsidP="00691F8F">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single" w:sz="4" w:space="0" w:color="auto"/>
              <w:left w:val="single" w:sz="4" w:space="0" w:color="auto"/>
              <w:right w:val="single" w:sz="4" w:space="0" w:color="auto"/>
            </w:tcBorders>
            <w:shd w:val="clear" w:color="auto" w:fill="auto"/>
            <w:noWrap/>
          </w:tcPr>
          <w:p w14:paraId="2520CBE4" w14:textId="77777777" w:rsidR="004F4185" w:rsidRPr="002401A5" w:rsidRDefault="004F4185"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0" w:type="auto"/>
            <w:tcBorders>
              <w:top w:val="single" w:sz="4" w:space="0" w:color="auto"/>
              <w:left w:val="nil"/>
              <w:right w:val="nil"/>
            </w:tcBorders>
            <w:shd w:val="clear" w:color="auto" w:fill="auto"/>
            <w:noWrap/>
            <w:vAlign w:val="bottom"/>
          </w:tcPr>
          <w:p w14:paraId="763AA132"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left w:val="nil"/>
            </w:tcBorders>
            <w:shd w:val="clear" w:color="auto" w:fill="auto"/>
            <w:noWrap/>
          </w:tcPr>
          <w:p w14:paraId="42470448"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single" w:sz="4" w:space="0" w:color="auto"/>
              <w:left w:val="nil"/>
            </w:tcBorders>
          </w:tcPr>
          <w:p w14:paraId="397C2795"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F4185" w:rsidRPr="00FF640C" w14:paraId="36632DB3"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1171B05A" w14:textId="77777777" w:rsidR="004F4185" w:rsidRPr="00FF640C" w:rsidRDefault="004F4185" w:rsidP="00691F8F">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518715D5" w14:textId="77777777" w:rsidR="004F4185" w:rsidRPr="002401A5" w:rsidRDefault="004F4185"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465D5B81" w14:textId="77777777" w:rsidR="004F4185" w:rsidRPr="00FF640C" w:rsidRDefault="004F4185" w:rsidP="00691F8F">
            <w:pPr>
              <w:widowControl/>
              <w:spacing w:after="0" w:line="240" w:lineRule="auto"/>
              <w:rPr>
                <w:rFonts w:eastAsia="MS PGothic" w:cs="Arial"/>
                <w:sz w:val="16"/>
                <w:szCs w:val="16"/>
                <w:lang w:val="en-US" w:eastAsia="ja-JP"/>
              </w:rPr>
            </w:pPr>
            <w:r>
              <w:rPr>
                <w:rFonts w:cs="Arial"/>
                <w:sz w:val="16"/>
                <w:szCs w:val="16"/>
              </w:rPr>
              <w:t>16.4</w:t>
            </w:r>
          </w:p>
        </w:tc>
        <w:tc>
          <w:tcPr>
            <w:tcW w:w="607" w:type="dxa"/>
            <w:tcBorders>
              <w:top w:val="nil"/>
              <w:left w:val="nil"/>
            </w:tcBorders>
            <w:shd w:val="clear" w:color="auto" w:fill="auto"/>
            <w:noWrap/>
          </w:tcPr>
          <w:p w14:paraId="068C3683"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nil"/>
              <w:left w:val="nil"/>
            </w:tcBorders>
          </w:tcPr>
          <w:p w14:paraId="4C14007A"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F4185" w:rsidRPr="00FF640C" w14:paraId="7D0B4608" w14:textId="77777777" w:rsidTr="00691F8F">
        <w:trPr>
          <w:trHeight w:val="52"/>
          <w:jc w:val="center"/>
        </w:trPr>
        <w:tc>
          <w:tcPr>
            <w:tcW w:w="0" w:type="auto"/>
            <w:tcBorders>
              <w:left w:val="nil"/>
              <w:right w:val="single" w:sz="4" w:space="0" w:color="auto"/>
            </w:tcBorders>
            <w:shd w:val="clear" w:color="auto" w:fill="auto"/>
            <w:noWrap/>
            <w:vAlign w:val="bottom"/>
          </w:tcPr>
          <w:p w14:paraId="15DCFCA7" w14:textId="77777777" w:rsidR="004F4185" w:rsidRPr="00FF640C" w:rsidRDefault="004F4185" w:rsidP="00691F8F">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right w:val="single" w:sz="4" w:space="0" w:color="auto"/>
            </w:tcBorders>
            <w:shd w:val="clear" w:color="auto" w:fill="auto"/>
            <w:noWrap/>
          </w:tcPr>
          <w:p w14:paraId="59D5573A" w14:textId="77777777" w:rsidR="004F4185" w:rsidRPr="00410E8F" w:rsidRDefault="004F4185" w:rsidP="00691F8F">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left w:val="single" w:sz="4" w:space="0" w:color="auto"/>
            </w:tcBorders>
            <w:shd w:val="clear" w:color="auto" w:fill="auto"/>
            <w:noWrap/>
            <w:vAlign w:val="bottom"/>
          </w:tcPr>
          <w:p w14:paraId="68802DA0" w14:textId="77777777" w:rsidR="004F4185" w:rsidRDefault="004F4185" w:rsidP="00691F8F">
            <w:pPr>
              <w:widowControl/>
              <w:spacing w:after="0" w:line="240" w:lineRule="auto"/>
              <w:rPr>
                <w:rFonts w:cs="Arial"/>
                <w:sz w:val="16"/>
                <w:szCs w:val="16"/>
              </w:rPr>
            </w:pPr>
            <w:r>
              <w:rPr>
                <w:rFonts w:eastAsia="MS PGothic" w:cs="Arial"/>
                <w:sz w:val="16"/>
                <w:szCs w:val="16"/>
                <w:lang w:eastAsia="ja-JP"/>
              </w:rPr>
              <w:t>24.4</w:t>
            </w:r>
          </w:p>
        </w:tc>
        <w:tc>
          <w:tcPr>
            <w:tcW w:w="607" w:type="dxa"/>
            <w:shd w:val="clear" w:color="auto" w:fill="auto"/>
            <w:noWrap/>
          </w:tcPr>
          <w:p w14:paraId="18634000"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Pr>
          <w:p w14:paraId="329AF08E"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F4185" w:rsidRPr="00FF640C" w14:paraId="36A72327" w14:textId="77777777" w:rsidTr="00691F8F">
        <w:trPr>
          <w:trHeight w:val="52"/>
          <w:jc w:val="center"/>
        </w:trPr>
        <w:tc>
          <w:tcPr>
            <w:tcW w:w="0" w:type="auto"/>
            <w:tcBorders>
              <w:left w:val="nil"/>
              <w:bottom w:val="nil"/>
              <w:right w:val="single" w:sz="4" w:space="0" w:color="auto"/>
            </w:tcBorders>
            <w:shd w:val="clear" w:color="auto" w:fill="auto"/>
            <w:noWrap/>
            <w:vAlign w:val="bottom"/>
          </w:tcPr>
          <w:p w14:paraId="348AA7EE" w14:textId="77777777" w:rsidR="004F4185" w:rsidRPr="00FF640C" w:rsidRDefault="004F4185" w:rsidP="00691F8F">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left w:val="single" w:sz="4" w:space="0" w:color="auto"/>
              <w:bottom w:val="nil"/>
              <w:right w:val="single" w:sz="4" w:space="0" w:color="auto"/>
            </w:tcBorders>
            <w:shd w:val="clear" w:color="auto" w:fill="auto"/>
            <w:noWrap/>
          </w:tcPr>
          <w:p w14:paraId="4659153A" w14:textId="77777777" w:rsidR="004F4185" w:rsidRPr="00410E8F" w:rsidRDefault="004F4185"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0" w:type="auto"/>
            <w:tcBorders>
              <w:left w:val="nil"/>
              <w:bottom w:val="nil"/>
              <w:right w:val="nil"/>
            </w:tcBorders>
            <w:shd w:val="clear" w:color="auto" w:fill="auto"/>
            <w:noWrap/>
            <w:vAlign w:val="bottom"/>
          </w:tcPr>
          <w:p w14:paraId="62901BA6" w14:textId="77777777" w:rsidR="004F4185" w:rsidRDefault="004F4185" w:rsidP="00691F8F">
            <w:pPr>
              <w:widowControl/>
              <w:spacing w:after="0" w:line="240" w:lineRule="auto"/>
              <w:rPr>
                <w:rFonts w:cs="Arial"/>
                <w:sz w:val="16"/>
                <w:szCs w:val="16"/>
              </w:rPr>
            </w:pPr>
            <w:r>
              <w:rPr>
                <w:rFonts w:eastAsia="MS PGothic" w:cs="Arial"/>
                <w:sz w:val="16"/>
                <w:szCs w:val="16"/>
                <w:lang w:eastAsia="ja-JP"/>
              </w:rPr>
              <w:t>32.0</w:t>
            </w:r>
          </w:p>
        </w:tc>
        <w:tc>
          <w:tcPr>
            <w:tcW w:w="607" w:type="dxa"/>
            <w:tcBorders>
              <w:left w:val="nil"/>
              <w:bottom w:val="nil"/>
            </w:tcBorders>
            <w:shd w:val="clear" w:color="auto" w:fill="auto"/>
            <w:noWrap/>
          </w:tcPr>
          <w:p w14:paraId="4D819761"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left w:val="nil"/>
              <w:bottom w:val="nil"/>
            </w:tcBorders>
          </w:tcPr>
          <w:p w14:paraId="7F99498A"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F4185" w:rsidRPr="00FF640C" w14:paraId="7E6F0D2F"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44FC57EC" w14:textId="77777777" w:rsidR="004F4185" w:rsidRPr="00FF640C" w:rsidRDefault="004F4185" w:rsidP="00691F8F">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1FC5E0E3" w14:textId="77777777" w:rsidR="004F4185" w:rsidRPr="00410E8F" w:rsidRDefault="004F4185" w:rsidP="00691F8F">
            <w:pPr>
              <w:widowControl/>
              <w:spacing w:after="0" w:line="240" w:lineRule="auto"/>
              <w:rPr>
                <w:rFonts w:cs="Arial"/>
                <w:sz w:val="16"/>
                <w:szCs w:val="16"/>
                <w:lang w:val="fr-CA"/>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05512A60" w14:textId="77777777" w:rsidR="004F4185" w:rsidRDefault="004F4185" w:rsidP="00691F8F">
            <w:pPr>
              <w:widowControl/>
              <w:spacing w:after="0" w:line="240" w:lineRule="auto"/>
              <w:rPr>
                <w:rFonts w:cs="Arial"/>
                <w:sz w:val="16"/>
                <w:szCs w:val="16"/>
              </w:rPr>
            </w:pPr>
            <w:r>
              <w:rPr>
                <w:rFonts w:eastAsia="MS PGothic" w:cs="Arial"/>
                <w:sz w:val="16"/>
                <w:szCs w:val="16"/>
                <w:lang w:eastAsia="ja-JP"/>
              </w:rPr>
              <w:t>48.0</w:t>
            </w:r>
          </w:p>
        </w:tc>
        <w:tc>
          <w:tcPr>
            <w:tcW w:w="607" w:type="dxa"/>
            <w:tcBorders>
              <w:top w:val="nil"/>
              <w:left w:val="nil"/>
            </w:tcBorders>
            <w:shd w:val="clear" w:color="auto" w:fill="auto"/>
            <w:noWrap/>
          </w:tcPr>
          <w:p w14:paraId="15D36A69"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nil"/>
              <w:left w:val="nil"/>
            </w:tcBorders>
          </w:tcPr>
          <w:p w14:paraId="6AA60733"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F4185" w:rsidRPr="00FF640C" w14:paraId="0DE071D3"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0559C63B" w14:textId="77777777" w:rsidR="004F4185" w:rsidRPr="00FF640C" w:rsidRDefault="004F4185" w:rsidP="00691F8F">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6016662D" w14:textId="77777777" w:rsidR="004F4185" w:rsidRPr="00410E8F" w:rsidRDefault="004F4185"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565AB4A6" w14:textId="77777777" w:rsidR="004F4185" w:rsidRDefault="004F4185" w:rsidP="00691F8F">
            <w:pPr>
              <w:widowControl/>
              <w:spacing w:after="0" w:line="240" w:lineRule="auto"/>
              <w:rPr>
                <w:rFonts w:cs="Arial"/>
                <w:sz w:val="16"/>
                <w:szCs w:val="16"/>
              </w:rPr>
            </w:pPr>
            <w:r>
              <w:rPr>
                <w:rFonts w:eastAsia="MS PGothic" w:cs="Arial"/>
                <w:sz w:val="16"/>
                <w:szCs w:val="16"/>
                <w:lang w:eastAsia="ja-JP"/>
              </w:rPr>
              <w:t>64.0</w:t>
            </w:r>
          </w:p>
        </w:tc>
        <w:tc>
          <w:tcPr>
            <w:tcW w:w="607" w:type="dxa"/>
            <w:tcBorders>
              <w:top w:val="nil"/>
              <w:left w:val="nil"/>
            </w:tcBorders>
            <w:shd w:val="clear" w:color="auto" w:fill="auto"/>
            <w:noWrap/>
          </w:tcPr>
          <w:p w14:paraId="70D11826"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nil"/>
              <w:left w:val="nil"/>
            </w:tcBorders>
          </w:tcPr>
          <w:p w14:paraId="20984D76"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F4185" w:rsidRPr="00FF640C" w14:paraId="138F5C46" w14:textId="77777777" w:rsidTr="00691F8F">
        <w:trPr>
          <w:trHeight w:val="52"/>
          <w:jc w:val="center"/>
        </w:trPr>
        <w:tc>
          <w:tcPr>
            <w:tcW w:w="0" w:type="auto"/>
            <w:tcBorders>
              <w:top w:val="nil"/>
              <w:left w:val="nil"/>
              <w:bottom w:val="single" w:sz="4" w:space="0" w:color="auto"/>
              <w:right w:val="single" w:sz="4" w:space="0" w:color="auto"/>
            </w:tcBorders>
            <w:shd w:val="clear" w:color="auto" w:fill="auto"/>
            <w:noWrap/>
            <w:vAlign w:val="bottom"/>
          </w:tcPr>
          <w:p w14:paraId="767B69D7" w14:textId="77777777" w:rsidR="004F4185" w:rsidRPr="00FF640C" w:rsidRDefault="004F4185" w:rsidP="00691F8F">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bottom w:val="single" w:sz="4" w:space="0" w:color="auto"/>
              <w:right w:val="single" w:sz="4" w:space="0" w:color="auto"/>
            </w:tcBorders>
            <w:shd w:val="clear" w:color="auto" w:fill="auto"/>
            <w:noWrap/>
          </w:tcPr>
          <w:p w14:paraId="7798542A" w14:textId="77777777" w:rsidR="004F4185" w:rsidRPr="00410E8F" w:rsidRDefault="004F4185" w:rsidP="00691F8F">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bottom w:val="single" w:sz="4" w:space="0" w:color="auto"/>
              <w:right w:val="nil"/>
            </w:tcBorders>
            <w:shd w:val="clear" w:color="auto" w:fill="auto"/>
            <w:noWrap/>
            <w:vAlign w:val="bottom"/>
          </w:tcPr>
          <w:p w14:paraId="29E1C13A" w14:textId="77777777" w:rsidR="004F4185" w:rsidRDefault="004F4185" w:rsidP="00691F8F">
            <w:pPr>
              <w:widowControl/>
              <w:spacing w:after="0" w:line="240" w:lineRule="auto"/>
              <w:rPr>
                <w:rFonts w:cs="Arial"/>
                <w:sz w:val="16"/>
                <w:szCs w:val="16"/>
              </w:rPr>
            </w:pPr>
            <w:r>
              <w:rPr>
                <w:rFonts w:eastAsia="MS PGothic" w:cs="Arial"/>
                <w:sz w:val="16"/>
                <w:szCs w:val="16"/>
                <w:lang w:eastAsia="ja-JP"/>
              </w:rPr>
              <w:t>80.0</w:t>
            </w:r>
          </w:p>
        </w:tc>
        <w:tc>
          <w:tcPr>
            <w:tcW w:w="607" w:type="dxa"/>
            <w:tcBorders>
              <w:top w:val="nil"/>
              <w:left w:val="nil"/>
              <w:bottom w:val="single" w:sz="4" w:space="0" w:color="auto"/>
            </w:tcBorders>
            <w:shd w:val="clear" w:color="auto" w:fill="auto"/>
            <w:noWrap/>
          </w:tcPr>
          <w:p w14:paraId="54BE8C2F"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nil"/>
              <w:left w:val="nil"/>
              <w:bottom w:val="single" w:sz="4" w:space="0" w:color="auto"/>
            </w:tcBorders>
          </w:tcPr>
          <w:p w14:paraId="2D14D72B"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F4185" w:rsidRPr="00FF640C" w14:paraId="7BA824F6" w14:textId="77777777" w:rsidTr="00691F8F">
        <w:trPr>
          <w:trHeight w:val="52"/>
          <w:jc w:val="center"/>
        </w:trPr>
        <w:tc>
          <w:tcPr>
            <w:tcW w:w="0" w:type="auto"/>
            <w:tcBorders>
              <w:top w:val="single" w:sz="4" w:space="0" w:color="auto"/>
              <w:left w:val="nil"/>
              <w:right w:val="single" w:sz="4" w:space="0" w:color="auto"/>
            </w:tcBorders>
            <w:shd w:val="clear" w:color="auto" w:fill="auto"/>
            <w:noWrap/>
            <w:vAlign w:val="bottom"/>
          </w:tcPr>
          <w:p w14:paraId="7DD3A020" w14:textId="77777777" w:rsidR="004F4185" w:rsidRPr="00FF640C" w:rsidRDefault="004F4185" w:rsidP="00691F8F">
            <w:pPr>
              <w:widowControl/>
              <w:spacing w:after="0" w:line="240" w:lineRule="auto"/>
              <w:rPr>
                <w:rFonts w:cs="Arial"/>
                <w:sz w:val="16"/>
                <w:szCs w:val="16"/>
              </w:rPr>
            </w:pPr>
            <w:r>
              <w:rPr>
                <w:rFonts w:cs="Arial"/>
                <w:sz w:val="16"/>
                <w:szCs w:val="16"/>
              </w:rPr>
              <w:t>c23</w:t>
            </w:r>
          </w:p>
        </w:tc>
        <w:tc>
          <w:tcPr>
            <w:tcW w:w="0" w:type="auto"/>
            <w:tcBorders>
              <w:top w:val="single" w:sz="4" w:space="0" w:color="auto"/>
              <w:left w:val="single" w:sz="4" w:space="0" w:color="auto"/>
              <w:right w:val="single" w:sz="4" w:space="0" w:color="auto"/>
            </w:tcBorders>
            <w:shd w:val="clear" w:color="auto" w:fill="auto"/>
            <w:noWrap/>
          </w:tcPr>
          <w:p w14:paraId="3AB2DC65" w14:textId="77777777" w:rsidR="004F4185" w:rsidRPr="00410E8F" w:rsidRDefault="004F4185"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0" w:type="auto"/>
            <w:tcBorders>
              <w:top w:val="single" w:sz="4" w:space="0" w:color="auto"/>
              <w:left w:val="nil"/>
              <w:right w:val="nil"/>
            </w:tcBorders>
            <w:shd w:val="clear" w:color="auto" w:fill="auto"/>
            <w:noWrap/>
            <w:vAlign w:val="bottom"/>
          </w:tcPr>
          <w:p w14:paraId="7ABDD066" w14:textId="77777777" w:rsidR="004F4185" w:rsidRDefault="004F4185" w:rsidP="00691F8F">
            <w:pPr>
              <w:widowControl/>
              <w:spacing w:after="0" w:line="240" w:lineRule="auto"/>
              <w:rPr>
                <w:rFonts w:cs="Arial"/>
                <w:sz w:val="16"/>
                <w:szCs w:val="16"/>
              </w:rPr>
            </w:pPr>
            <w:r>
              <w:rPr>
                <w:rFonts w:eastAsia="MS PGothic" w:cs="Arial"/>
                <w:sz w:val="16"/>
                <w:szCs w:val="16"/>
                <w:lang w:eastAsia="ja-JP"/>
              </w:rPr>
              <w:t>13.2</w:t>
            </w:r>
          </w:p>
        </w:tc>
        <w:tc>
          <w:tcPr>
            <w:tcW w:w="607" w:type="dxa"/>
            <w:tcBorders>
              <w:top w:val="single" w:sz="4" w:space="0" w:color="auto"/>
              <w:left w:val="nil"/>
            </w:tcBorders>
            <w:shd w:val="clear" w:color="auto" w:fill="auto"/>
            <w:noWrap/>
          </w:tcPr>
          <w:p w14:paraId="5EF0E4B8"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nil"/>
            </w:tcBorders>
          </w:tcPr>
          <w:p w14:paraId="5A8356DC"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F4185" w:rsidRPr="00FF640C" w14:paraId="687DFF76" w14:textId="77777777" w:rsidTr="00691F8F">
        <w:trPr>
          <w:trHeight w:val="52"/>
          <w:jc w:val="center"/>
        </w:trPr>
        <w:tc>
          <w:tcPr>
            <w:tcW w:w="0" w:type="auto"/>
            <w:tcBorders>
              <w:left w:val="nil"/>
              <w:right w:val="single" w:sz="4" w:space="0" w:color="auto"/>
            </w:tcBorders>
            <w:shd w:val="clear" w:color="auto" w:fill="auto"/>
            <w:noWrap/>
            <w:vAlign w:val="bottom"/>
          </w:tcPr>
          <w:p w14:paraId="7C9EF8E9" w14:textId="77777777" w:rsidR="004F4185" w:rsidRPr="00FF640C" w:rsidRDefault="004F4185" w:rsidP="00691F8F">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79BFF31C" w14:textId="77777777" w:rsidR="004F4185" w:rsidRPr="00410E8F" w:rsidRDefault="004F4185" w:rsidP="00691F8F">
            <w:pPr>
              <w:widowControl/>
              <w:spacing w:after="0" w:line="240" w:lineRule="auto"/>
              <w:rPr>
                <w:rFonts w:cs="Arial"/>
                <w:sz w:val="16"/>
                <w:szCs w:val="16"/>
                <w:lang w:val="fr-CA"/>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0" w:type="auto"/>
            <w:tcBorders>
              <w:left w:val="nil"/>
              <w:right w:val="nil"/>
            </w:tcBorders>
            <w:shd w:val="clear" w:color="auto" w:fill="auto"/>
            <w:noWrap/>
            <w:vAlign w:val="bottom"/>
          </w:tcPr>
          <w:p w14:paraId="53DE6BBD" w14:textId="77777777" w:rsidR="004F4185" w:rsidRDefault="004F4185" w:rsidP="00691F8F">
            <w:pPr>
              <w:widowControl/>
              <w:spacing w:after="0" w:line="240" w:lineRule="auto"/>
              <w:rPr>
                <w:rFonts w:cs="Arial"/>
                <w:sz w:val="16"/>
                <w:szCs w:val="16"/>
              </w:rPr>
            </w:pPr>
            <w:r>
              <w:rPr>
                <w:rFonts w:cs="Arial"/>
                <w:sz w:val="16"/>
                <w:szCs w:val="16"/>
              </w:rPr>
              <w:t>16.4</w:t>
            </w:r>
          </w:p>
        </w:tc>
        <w:tc>
          <w:tcPr>
            <w:tcW w:w="607" w:type="dxa"/>
            <w:tcBorders>
              <w:left w:val="nil"/>
            </w:tcBorders>
            <w:shd w:val="clear" w:color="auto" w:fill="auto"/>
            <w:noWrap/>
          </w:tcPr>
          <w:p w14:paraId="16D80129"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 xml:space="preserve">on </w:t>
            </w:r>
          </w:p>
        </w:tc>
        <w:tc>
          <w:tcPr>
            <w:tcW w:w="1707" w:type="dxa"/>
            <w:tcBorders>
              <w:left w:val="nil"/>
            </w:tcBorders>
          </w:tcPr>
          <w:p w14:paraId="77B15104"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F4185" w:rsidRPr="00FF640C" w14:paraId="3B7062BB" w14:textId="77777777" w:rsidTr="00691F8F">
        <w:trPr>
          <w:trHeight w:val="52"/>
          <w:jc w:val="center"/>
        </w:trPr>
        <w:tc>
          <w:tcPr>
            <w:tcW w:w="0" w:type="auto"/>
            <w:tcBorders>
              <w:left w:val="nil"/>
              <w:right w:val="single" w:sz="4" w:space="0" w:color="auto"/>
            </w:tcBorders>
            <w:shd w:val="clear" w:color="auto" w:fill="auto"/>
            <w:noWrap/>
            <w:vAlign w:val="bottom"/>
          </w:tcPr>
          <w:p w14:paraId="44BE3931" w14:textId="77777777" w:rsidR="004F4185" w:rsidRPr="00FF640C" w:rsidRDefault="004F4185" w:rsidP="00691F8F">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50A4F925" w14:textId="77777777" w:rsidR="004F4185" w:rsidRPr="00410E8F" w:rsidRDefault="004F4185"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right w:val="nil"/>
            </w:tcBorders>
            <w:shd w:val="clear" w:color="auto" w:fill="auto"/>
            <w:noWrap/>
            <w:vAlign w:val="bottom"/>
          </w:tcPr>
          <w:p w14:paraId="63F6F34E" w14:textId="77777777" w:rsidR="004F4185" w:rsidRDefault="004F4185" w:rsidP="00691F8F">
            <w:pPr>
              <w:widowControl/>
              <w:spacing w:after="0" w:line="240" w:lineRule="auto"/>
              <w:rPr>
                <w:rFonts w:cs="Arial"/>
                <w:sz w:val="16"/>
                <w:szCs w:val="16"/>
              </w:rPr>
            </w:pPr>
            <w:r>
              <w:rPr>
                <w:rFonts w:eastAsia="MS PGothic" w:cs="Arial"/>
                <w:sz w:val="16"/>
                <w:szCs w:val="16"/>
                <w:lang w:eastAsia="ja-JP"/>
              </w:rPr>
              <w:t>24.4</w:t>
            </w:r>
          </w:p>
        </w:tc>
        <w:tc>
          <w:tcPr>
            <w:tcW w:w="607" w:type="dxa"/>
            <w:tcBorders>
              <w:left w:val="nil"/>
            </w:tcBorders>
            <w:shd w:val="clear" w:color="auto" w:fill="auto"/>
            <w:noWrap/>
          </w:tcPr>
          <w:p w14:paraId="13E0E2A3" w14:textId="77777777" w:rsidR="004F4185" w:rsidRPr="00FF640C" w:rsidRDefault="004F4185" w:rsidP="00691F8F">
            <w:pPr>
              <w:widowControl/>
              <w:spacing w:after="0" w:line="240" w:lineRule="auto"/>
              <w:rPr>
                <w:rFonts w:eastAsia="MS PGothic" w:cs="Arial"/>
                <w:sz w:val="16"/>
                <w:szCs w:val="16"/>
                <w:lang w:val="en-US" w:eastAsia="ja-JP"/>
              </w:rPr>
            </w:pPr>
            <w:r w:rsidRPr="00DC4D09">
              <w:rPr>
                <w:rFonts w:eastAsia="MS PGothic" w:cs="Arial"/>
                <w:sz w:val="16"/>
                <w:szCs w:val="16"/>
                <w:lang w:val="en-US" w:eastAsia="ja-JP"/>
              </w:rPr>
              <w:t>on</w:t>
            </w:r>
          </w:p>
        </w:tc>
        <w:tc>
          <w:tcPr>
            <w:tcW w:w="1707" w:type="dxa"/>
            <w:tcBorders>
              <w:left w:val="nil"/>
            </w:tcBorders>
          </w:tcPr>
          <w:p w14:paraId="35633EE3"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F4185" w:rsidRPr="00FF640C" w14:paraId="771E709E" w14:textId="77777777" w:rsidTr="00691F8F">
        <w:trPr>
          <w:trHeight w:val="52"/>
          <w:jc w:val="center"/>
        </w:trPr>
        <w:tc>
          <w:tcPr>
            <w:tcW w:w="0" w:type="auto"/>
            <w:tcBorders>
              <w:left w:val="nil"/>
              <w:right w:val="single" w:sz="4" w:space="0" w:color="auto"/>
            </w:tcBorders>
            <w:shd w:val="clear" w:color="auto" w:fill="auto"/>
            <w:noWrap/>
            <w:vAlign w:val="bottom"/>
          </w:tcPr>
          <w:p w14:paraId="618878B9" w14:textId="77777777" w:rsidR="004F4185" w:rsidRPr="00FF640C" w:rsidRDefault="004F4185" w:rsidP="00691F8F">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4B8C3469" w14:textId="77777777" w:rsidR="004F4185" w:rsidRPr="00410E8F" w:rsidRDefault="004F4185" w:rsidP="00691F8F">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left w:val="nil"/>
              <w:right w:val="nil"/>
            </w:tcBorders>
            <w:shd w:val="clear" w:color="auto" w:fill="auto"/>
            <w:noWrap/>
            <w:vAlign w:val="bottom"/>
          </w:tcPr>
          <w:p w14:paraId="5CC38CDD" w14:textId="77777777" w:rsidR="004F4185" w:rsidRDefault="004F4185" w:rsidP="00691F8F">
            <w:pPr>
              <w:widowControl/>
              <w:spacing w:after="0" w:line="240" w:lineRule="auto"/>
              <w:rPr>
                <w:rFonts w:cs="Arial"/>
                <w:sz w:val="16"/>
                <w:szCs w:val="16"/>
              </w:rPr>
            </w:pPr>
            <w:r>
              <w:rPr>
                <w:rFonts w:eastAsia="MS PGothic" w:cs="Arial"/>
                <w:sz w:val="16"/>
                <w:szCs w:val="16"/>
                <w:lang w:eastAsia="ja-JP"/>
              </w:rPr>
              <w:t>32.0</w:t>
            </w:r>
          </w:p>
        </w:tc>
        <w:tc>
          <w:tcPr>
            <w:tcW w:w="607" w:type="dxa"/>
            <w:tcBorders>
              <w:left w:val="nil"/>
            </w:tcBorders>
            <w:shd w:val="clear" w:color="auto" w:fill="auto"/>
            <w:noWrap/>
          </w:tcPr>
          <w:p w14:paraId="54FFE9A1"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nil"/>
            </w:tcBorders>
          </w:tcPr>
          <w:p w14:paraId="78B29C2D"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F4185" w:rsidRPr="00FF640C" w14:paraId="105D77D4"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65D34A6B" w14:textId="77777777" w:rsidR="004F4185" w:rsidRPr="00FF640C" w:rsidRDefault="004F4185" w:rsidP="00691F8F">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right w:val="single" w:sz="4" w:space="0" w:color="auto"/>
            </w:tcBorders>
            <w:shd w:val="clear" w:color="auto" w:fill="auto"/>
            <w:noWrap/>
          </w:tcPr>
          <w:p w14:paraId="75DACFCC" w14:textId="77777777" w:rsidR="004F4185" w:rsidRPr="00DE65E0" w:rsidRDefault="004F4185"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0" w:type="auto"/>
            <w:tcBorders>
              <w:top w:val="nil"/>
              <w:left w:val="single" w:sz="4" w:space="0" w:color="auto"/>
            </w:tcBorders>
            <w:shd w:val="clear" w:color="auto" w:fill="auto"/>
            <w:noWrap/>
            <w:vAlign w:val="bottom"/>
          </w:tcPr>
          <w:p w14:paraId="6662B8A6"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tcBorders>
            <w:shd w:val="clear" w:color="auto" w:fill="auto"/>
            <w:noWrap/>
          </w:tcPr>
          <w:p w14:paraId="745295BD"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tcBorders>
          </w:tcPr>
          <w:p w14:paraId="1F4760E8"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F4185" w:rsidRPr="00FF640C" w14:paraId="1605CC81" w14:textId="77777777" w:rsidTr="00691F8F">
        <w:trPr>
          <w:trHeight w:val="52"/>
          <w:jc w:val="center"/>
        </w:trPr>
        <w:tc>
          <w:tcPr>
            <w:tcW w:w="0" w:type="auto"/>
            <w:tcBorders>
              <w:left w:val="nil"/>
              <w:right w:val="single" w:sz="4" w:space="0" w:color="auto"/>
            </w:tcBorders>
            <w:shd w:val="clear" w:color="auto" w:fill="auto"/>
            <w:noWrap/>
            <w:vAlign w:val="bottom"/>
          </w:tcPr>
          <w:p w14:paraId="6CCAC7CB" w14:textId="77777777" w:rsidR="004F4185" w:rsidRDefault="004F4185" w:rsidP="00691F8F">
            <w:pPr>
              <w:widowControl/>
              <w:spacing w:after="0" w:line="240" w:lineRule="auto"/>
              <w:rPr>
                <w:rFonts w:cs="Arial"/>
                <w:sz w:val="16"/>
                <w:szCs w:val="16"/>
              </w:rPr>
            </w:pPr>
            <w:r>
              <w:rPr>
                <w:rFonts w:cs="Arial"/>
                <w:sz w:val="16"/>
                <w:szCs w:val="16"/>
              </w:rPr>
              <w:t>c28</w:t>
            </w:r>
          </w:p>
        </w:tc>
        <w:tc>
          <w:tcPr>
            <w:tcW w:w="0" w:type="auto"/>
            <w:tcBorders>
              <w:left w:val="single" w:sz="4" w:space="0" w:color="auto"/>
              <w:right w:val="single" w:sz="4" w:space="0" w:color="auto"/>
            </w:tcBorders>
            <w:shd w:val="clear" w:color="auto" w:fill="auto"/>
            <w:noWrap/>
          </w:tcPr>
          <w:p w14:paraId="3A5FB766" w14:textId="77777777" w:rsidR="004F4185" w:rsidRPr="00DE65E0" w:rsidRDefault="004F4185" w:rsidP="00691F8F">
            <w:pPr>
              <w:widowControl/>
              <w:spacing w:after="0" w:line="240" w:lineRule="auto"/>
              <w:rPr>
                <w:rFonts w:cs="Arial"/>
                <w:sz w:val="16"/>
                <w:szCs w:val="16"/>
                <w:lang w:val="fr-CA"/>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0" w:type="auto"/>
            <w:tcBorders>
              <w:left w:val="nil"/>
              <w:right w:val="nil"/>
            </w:tcBorders>
            <w:shd w:val="clear" w:color="auto" w:fill="auto"/>
            <w:noWrap/>
            <w:vAlign w:val="bottom"/>
          </w:tcPr>
          <w:p w14:paraId="050B9941" w14:textId="77777777" w:rsidR="004F4185" w:rsidRDefault="004F4185" w:rsidP="00691F8F">
            <w:pPr>
              <w:widowControl/>
              <w:spacing w:after="0" w:line="240" w:lineRule="auto"/>
              <w:rPr>
                <w:rFonts w:cs="Arial"/>
                <w:sz w:val="16"/>
                <w:szCs w:val="16"/>
              </w:rPr>
            </w:pPr>
            <w:r>
              <w:rPr>
                <w:rFonts w:eastAsia="MS PGothic" w:cs="Arial"/>
                <w:sz w:val="16"/>
                <w:szCs w:val="16"/>
                <w:lang w:eastAsia="ja-JP"/>
              </w:rPr>
              <w:t>64.0</w:t>
            </w:r>
          </w:p>
        </w:tc>
        <w:tc>
          <w:tcPr>
            <w:tcW w:w="607" w:type="dxa"/>
            <w:tcBorders>
              <w:left w:val="nil"/>
            </w:tcBorders>
            <w:shd w:val="clear" w:color="auto" w:fill="auto"/>
            <w:noWrap/>
          </w:tcPr>
          <w:p w14:paraId="2902F3E2" w14:textId="77777777" w:rsidR="004F4185" w:rsidRPr="00B912FA" w:rsidRDefault="004F4185" w:rsidP="00691F8F">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left w:val="nil"/>
            </w:tcBorders>
          </w:tcPr>
          <w:p w14:paraId="7152F173" w14:textId="77777777" w:rsidR="004F4185" w:rsidRPr="00B912FA" w:rsidRDefault="004F4185" w:rsidP="00691F8F">
            <w:pPr>
              <w:widowControl/>
              <w:spacing w:after="0" w:line="240" w:lineRule="auto"/>
              <w:rPr>
                <w:rFonts w:eastAsia="MS PGothic" w:cs="Arial"/>
                <w:sz w:val="16"/>
                <w:szCs w:val="16"/>
                <w:lang w:eastAsia="ja-JP"/>
              </w:rPr>
            </w:pPr>
            <w:r>
              <w:rPr>
                <w:rFonts w:eastAsia="MS PGothic" w:cs="Arial"/>
                <w:sz w:val="16"/>
                <w:szCs w:val="16"/>
                <w:lang w:val="en-US" w:eastAsia="ja-JP"/>
              </w:rPr>
              <w:t>8%</w:t>
            </w:r>
          </w:p>
        </w:tc>
      </w:tr>
      <w:tr w:rsidR="004F4185" w:rsidRPr="00FF640C" w14:paraId="12917021" w14:textId="77777777" w:rsidTr="00691F8F">
        <w:trPr>
          <w:trHeight w:val="52"/>
          <w:jc w:val="center"/>
        </w:trPr>
        <w:tc>
          <w:tcPr>
            <w:tcW w:w="0" w:type="auto"/>
            <w:tcBorders>
              <w:top w:val="nil"/>
              <w:left w:val="nil"/>
              <w:bottom w:val="single" w:sz="4" w:space="0" w:color="auto"/>
              <w:right w:val="single" w:sz="4" w:space="0" w:color="auto"/>
            </w:tcBorders>
            <w:shd w:val="clear" w:color="auto" w:fill="auto"/>
            <w:noWrap/>
            <w:vAlign w:val="bottom"/>
            <w:hideMark/>
          </w:tcPr>
          <w:p w14:paraId="778330ED" w14:textId="77777777" w:rsidR="004F4185" w:rsidRPr="00FF640C" w:rsidRDefault="004F4185" w:rsidP="00691F8F">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single" w:sz="4" w:space="0" w:color="auto"/>
              <w:right w:val="single" w:sz="4" w:space="0" w:color="auto"/>
            </w:tcBorders>
            <w:shd w:val="clear" w:color="auto" w:fill="auto"/>
            <w:noWrap/>
          </w:tcPr>
          <w:p w14:paraId="7EF8D98C" w14:textId="77777777" w:rsidR="004F4185" w:rsidRPr="00DE65E0" w:rsidRDefault="004F4185"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bottom w:val="single" w:sz="4" w:space="0" w:color="auto"/>
              <w:right w:val="nil"/>
            </w:tcBorders>
            <w:shd w:val="clear" w:color="auto" w:fill="auto"/>
            <w:noWrap/>
            <w:vAlign w:val="bottom"/>
            <w:hideMark/>
          </w:tcPr>
          <w:p w14:paraId="2BBECDF7"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607" w:type="dxa"/>
            <w:tcBorders>
              <w:top w:val="nil"/>
              <w:left w:val="nil"/>
              <w:bottom w:val="single" w:sz="4" w:space="0" w:color="auto"/>
            </w:tcBorders>
            <w:shd w:val="clear" w:color="auto" w:fill="auto"/>
            <w:noWrap/>
          </w:tcPr>
          <w:p w14:paraId="51F04B2E"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bottom w:val="single" w:sz="4" w:space="0" w:color="auto"/>
            </w:tcBorders>
          </w:tcPr>
          <w:p w14:paraId="0A81045F"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F4185" w:rsidRPr="00FF640C" w14:paraId="1222452E" w14:textId="77777777" w:rsidTr="00691F8F">
        <w:trPr>
          <w:trHeight w:val="52"/>
          <w:jc w:val="center"/>
        </w:trPr>
        <w:tc>
          <w:tcPr>
            <w:tcW w:w="0" w:type="auto"/>
            <w:tcBorders>
              <w:top w:val="single" w:sz="4" w:space="0" w:color="auto"/>
              <w:left w:val="nil"/>
              <w:right w:val="single" w:sz="4" w:space="0" w:color="auto"/>
            </w:tcBorders>
            <w:shd w:val="clear" w:color="auto" w:fill="auto"/>
            <w:noWrap/>
            <w:vAlign w:val="bottom"/>
            <w:hideMark/>
          </w:tcPr>
          <w:p w14:paraId="70875DA1" w14:textId="77777777" w:rsidR="004F4185" w:rsidRPr="00FF640C" w:rsidRDefault="004F4185" w:rsidP="00691F8F">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single" w:sz="4" w:space="0" w:color="auto"/>
              <w:left w:val="single" w:sz="4" w:space="0" w:color="auto"/>
              <w:right w:val="single" w:sz="4" w:space="0" w:color="auto"/>
            </w:tcBorders>
            <w:shd w:val="clear" w:color="auto" w:fill="auto"/>
            <w:noWrap/>
          </w:tcPr>
          <w:p w14:paraId="141FD9CF" w14:textId="77777777" w:rsidR="004F4185" w:rsidRPr="00DE65E0" w:rsidRDefault="004F4185"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single" w:sz="4" w:space="0" w:color="auto"/>
              <w:left w:val="nil"/>
              <w:right w:val="nil"/>
            </w:tcBorders>
            <w:shd w:val="clear" w:color="auto" w:fill="auto"/>
            <w:noWrap/>
            <w:vAlign w:val="bottom"/>
            <w:hideMark/>
          </w:tcPr>
          <w:p w14:paraId="24F39877"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left w:val="nil"/>
            </w:tcBorders>
            <w:shd w:val="clear" w:color="auto" w:fill="auto"/>
            <w:noWrap/>
          </w:tcPr>
          <w:p w14:paraId="302CE4E6"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top w:val="single" w:sz="4" w:space="0" w:color="auto"/>
              <w:left w:val="nil"/>
            </w:tcBorders>
          </w:tcPr>
          <w:p w14:paraId="455612F6"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F4185" w:rsidRPr="00FF640C" w14:paraId="5DFB3E9B" w14:textId="77777777" w:rsidTr="00691F8F">
        <w:trPr>
          <w:trHeight w:val="42"/>
          <w:jc w:val="center"/>
        </w:trPr>
        <w:tc>
          <w:tcPr>
            <w:tcW w:w="0" w:type="auto"/>
            <w:tcBorders>
              <w:top w:val="nil"/>
              <w:left w:val="nil"/>
              <w:right w:val="single" w:sz="4" w:space="0" w:color="auto"/>
            </w:tcBorders>
            <w:shd w:val="clear" w:color="auto" w:fill="auto"/>
            <w:noWrap/>
            <w:vAlign w:val="bottom"/>
            <w:hideMark/>
          </w:tcPr>
          <w:p w14:paraId="47C4B912" w14:textId="77777777" w:rsidR="004F4185" w:rsidRPr="00FF640C" w:rsidRDefault="004F4185" w:rsidP="00691F8F">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tcPr>
          <w:p w14:paraId="60FCCCB1" w14:textId="77777777" w:rsidR="004F4185" w:rsidRPr="00DE65E0" w:rsidRDefault="004F4185"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0" w:type="auto"/>
            <w:tcBorders>
              <w:top w:val="nil"/>
              <w:left w:val="nil"/>
              <w:right w:val="nil"/>
            </w:tcBorders>
            <w:shd w:val="clear" w:color="auto" w:fill="auto"/>
            <w:noWrap/>
            <w:vAlign w:val="bottom"/>
            <w:hideMark/>
          </w:tcPr>
          <w:p w14:paraId="5D458461" w14:textId="77777777" w:rsidR="004F4185" w:rsidRPr="00FF640C" w:rsidRDefault="004F4185" w:rsidP="00691F8F">
            <w:pPr>
              <w:widowControl/>
              <w:spacing w:after="0" w:line="240" w:lineRule="auto"/>
              <w:rPr>
                <w:rFonts w:eastAsia="MS PGothic" w:cs="Arial"/>
                <w:sz w:val="16"/>
                <w:szCs w:val="16"/>
                <w:lang w:val="en-US" w:eastAsia="ja-JP"/>
              </w:rPr>
            </w:pPr>
            <w:r>
              <w:rPr>
                <w:rFonts w:cs="Arial"/>
                <w:sz w:val="16"/>
                <w:szCs w:val="16"/>
              </w:rPr>
              <w:t>16.4</w:t>
            </w:r>
          </w:p>
        </w:tc>
        <w:tc>
          <w:tcPr>
            <w:tcW w:w="607" w:type="dxa"/>
            <w:tcBorders>
              <w:top w:val="nil"/>
              <w:left w:val="nil"/>
            </w:tcBorders>
            <w:shd w:val="clear" w:color="auto" w:fill="auto"/>
            <w:noWrap/>
          </w:tcPr>
          <w:p w14:paraId="4EF47486"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top w:val="nil"/>
              <w:left w:val="nil"/>
            </w:tcBorders>
          </w:tcPr>
          <w:p w14:paraId="1327191E"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F4185" w:rsidRPr="00FF640C" w14:paraId="57BF2E8C" w14:textId="77777777" w:rsidTr="00691F8F">
        <w:trPr>
          <w:trHeight w:val="52"/>
          <w:jc w:val="center"/>
        </w:trPr>
        <w:tc>
          <w:tcPr>
            <w:tcW w:w="0" w:type="auto"/>
            <w:tcBorders>
              <w:left w:val="nil"/>
              <w:right w:val="single" w:sz="4" w:space="0" w:color="auto"/>
            </w:tcBorders>
            <w:shd w:val="clear" w:color="auto" w:fill="auto"/>
            <w:noWrap/>
            <w:vAlign w:val="bottom"/>
            <w:hideMark/>
          </w:tcPr>
          <w:p w14:paraId="0A9DAEAE" w14:textId="77777777" w:rsidR="004F4185" w:rsidRPr="00FF640C" w:rsidRDefault="004F4185" w:rsidP="00691F8F">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tcPr>
          <w:p w14:paraId="5E43120A" w14:textId="77777777" w:rsidR="004F4185" w:rsidRPr="00DE65E0" w:rsidRDefault="004F4185"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0" w:type="auto"/>
            <w:tcBorders>
              <w:left w:val="single" w:sz="4" w:space="0" w:color="auto"/>
            </w:tcBorders>
            <w:shd w:val="clear" w:color="auto" w:fill="auto"/>
            <w:noWrap/>
            <w:vAlign w:val="bottom"/>
            <w:hideMark/>
          </w:tcPr>
          <w:p w14:paraId="4E17F8C0"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shd w:val="clear" w:color="auto" w:fill="auto"/>
            <w:noWrap/>
          </w:tcPr>
          <w:p w14:paraId="08AEC5E7"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Pr>
          <w:p w14:paraId="33EAF4D4"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F4185" w:rsidRPr="00FF640C" w14:paraId="18A215C7" w14:textId="77777777" w:rsidTr="00691F8F">
        <w:trPr>
          <w:trHeight w:val="52"/>
          <w:jc w:val="center"/>
        </w:trPr>
        <w:tc>
          <w:tcPr>
            <w:tcW w:w="0" w:type="auto"/>
            <w:tcBorders>
              <w:left w:val="nil"/>
              <w:right w:val="single" w:sz="4" w:space="0" w:color="auto"/>
            </w:tcBorders>
            <w:shd w:val="clear" w:color="auto" w:fill="auto"/>
            <w:noWrap/>
            <w:vAlign w:val="bottom"/>
          </w:tcPr>
          <w:p w14:paraId="5C69A047" w14:textId="77777777" w:rsidR="004F4185" w:rsidRPr="00FF640C" w:rsidRDefault="004F4185" w:rsidP="00691F8F">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5B36A174" w14:textId="77777777" w:rsidR="004F4185" w:rsidRPr="00DE65E0" w:rsidRDefault="004F4185"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single" w:sz="4" w:space="0" w:color="auto"/>
            </w:tcBorders>
            <w:shd w:val="clear" w:color="auto" w:fill="auto"/>
            <w:noWrap/>
            <w:vAlign w:val="bottom"/>
          </w:tcPr>
          <w:p w14:paraId="59DCBAED" w14:textId="77777777" w:rsidR="004F4185" w:rsidRDefault="004F4185" w:rsidP="00691F8F">
            <w:pPr>
              <w:widowControl/>
              <w:spacing w:after="0" w:line="240" w:lineRule="auto"/>
              <w:rPr>
                <w:rFonts w:eastAsia="MS PGothic" w:cs="Arial"/>
                <w:sz w:val="16"/>
                <w:szCs w:val="16"/>
                <w:lang w:eastAsia="ja-JP"/>
              </w:rPr>
            </w:pPr>
            <w:r>
              <w:rPr>
                <w:rFonts w:eastAsia="MS PGothic" w:cs="Arial"/>
                <w:sz w:val="16"/>
                <w:szCs w:val="16"/>
                <w:lang w:eastAsia="ja-JP"/>
              </w:rPr>
              <w:t>32.0</w:t>
            </w:r>
          </w:p>
        </w:tc>
        <w:tc>
          <w:tcPr>
            <w:tcW w:w="607" w:type="dxa"/>
            <w:shd w:val="clear" w:color="auto" w:fill="auto"/>
            <w:noWrap/>
          </w:tcPr>
          <w:p w14:paraId="03FC037F"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Pr>
          <w:p w14:paraId="761EDA1A"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F4185" w:rsidRPr="00FF640C" w14:paraId="5228634C" w14:textId="77777777" w:rsidTr="00691F8F">
        <w:trPr>
          <w:trHeight w:val="52"/>
          <w:jc w:val="center"/>
        </w:trPr>
        <w:tc>
          <w:tcPr>
            <w:tcW w:w="0" w:type="auto"/>
            <w:tcBorders>
              <w:left w:val="nil"/>
              <w:right w:val="single" w:sz="4" w:space="0" w:color="auto"/>
            </w:tcBorders>
            <w:shd w:val="clear" w:color="auto" w:fill="auto"/>
            <w:noWrap/>
            <w:vAlign w:val="bottom"/>
          </w:tcPr>
          <w:p w14:paraId="1D2A305D" w14:textId="77777777" w:rsidR="004F4185" w:rsidRDefault="004F4185" w:rsidP="00691F8F">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768E14AE" w14:textId="77777777" w:rsidR="004F4185" w:rsidRPr="00DE65E0" w:rsidRDefault="004F4185"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left w:val="single" w:sz="4" w:space="0" w:color="auto"/>
            </w:tcBorders>
            <w:shd w:val="clear" w:color="auto" w:fill="auto"/>
            <w:noWrap/>
            <w:vAlign w:val="bottom"/>
          </w:tcPr>
          <w:p w14:paraId="43BC608E" w14:textId="77777777" w:rsidR="004F4185" w:rsidRDefault="004F4185" w:rsidP="00691F8F">
            <w:pPr>
              <w:widowControl/>
              <w:spacing w:after="0" w:line="240" w:lineRule="auto"/>
              <w:rPr>
                <w:rFonts w:eastAsia="MS PGothic" w:cs="Arial"/>
                <w:sz w:val="16"/>
                <w:szCs w:val="16"/>
                <w:lang w:eastAsia="ja-JP"/>
              </w:rPr>
            </w:pPr>
            <w:r>
              <w:rPr>
                <w:rFonts w:eastAsia="MS PGothic" w:cs="Arial"/>
                <w:sz w:val="16"/>
                <w:szCs w:val="16"/>
                <w:lang w:eastAsia="ja-JP"/>
              </w:rPr>
              <w:t>48.0</w:t>
            </w:r>
          </w:p>
        </w:tc>
        <w:tc>
          <w:tcPr>
            <w:tcW w:w="607" w:type="dxa"/>
            <w:shd w:val="clear" w:color="auto" w:fill="auto"/>
            <w:noWrap/>
          </w:tcPr>
          <w:p w14:paraId="2CD0FF7A"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Pr>
          <w:p w14:paraId="68E5C7A1"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F4185" w:rsidRPr="00FF640C" w14:paraId="32729B83" w14:textId="77777777" w:rsidTr="00691F8F">
        <w:trPr>
          <w:trHeight w:val="160"/>
          <w:jc w:val="center"/>
        </w:trPr>
        <w:tc>
          <w:tcPr>
            <w:tcW w:w="0" w:type="auto"/>
            <w:tcBorders>
              <w:left w:val="nil"/>
              <w:right w:val="single" w:sz="4" w:space="0" w:color="auto"/>
            </w:tcBorders>
            <w:shd w:val="clear" w:color="auto" w:fill="auto"/>
            <w:noWrap/>
            <w:vAlign w:val="bottom"/>
            <w:hideMark/>
          </w:tcPr>
          <w:p w14:paraId="72764574" w14:textId="77777777" w:rsidR="004F4185" w:rsidRPr="00FF640C" w:rsidRDefault="004F4185" w:rsidP="00691F8F">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3E537418" w14:textId="77777777" w:rsidR="004F4185" w:rsidRPr="00DE65E0" w:rsidRDefault="004F4185"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0" w:type="auto"/>
            <w:tcBorders>
              <w:left w:val="single" w:sz="4" w:space="0" w:color="auto"/>
            </w:tcBorders>
            <w:shd w:val="clear" w:color="auto" w:fill="auto"/>
            <w:noWrap/>
            <w:vAlign w:val="bottom"/>
            <w:hideMark/>
          </w:tcPr>
          <w:p w14:paraId="2299876D"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shd w:val="clear" w:color="auto" w:fill="auto"/>
            <w:noWrap/>
          </w:tcPr>
          <w:p w14:paraId="76ED17BE"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Pr>
          <w:p w14:paraId="00B4C83E"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F4185" w:rsidRPr="00FF640C" w14:paraId="6CEFC410" w14:textId="77777777" w:rsidTr="00691F8F">
        <w:trPr>
          <w:trHeight w:val="125"/>
          <w:jc w:val="center"/>
        </w:trPr>
        <w:tc>
          <w:tcPr>
            <w:tcW w:w="0" w:type="auto"/>
            <w:tcBorders>
              <w:left w:val="nil"/>
              <w:bottom w:val="single" w:sz="4" w:space="0" w:color="auto"/>
              <w:right w:val="single" w:sz="4" w:space="0" w:color="auto"/>
            </w:tcBorders>
            <w:shd w:val="clear" w:color="auto" w:fill="auto"/>
            <w:noWrap/>
            <w:vAlign w:val="bottom"/>
          </w:tcPr>
          <w:p w14:paraId="71C4B1C7" w14:textId="77777777" w:rsidR="004F4185" w:rsidRPr="00FF640C" w:rsidRDefault="004F4185" w:rsidP="00691F8F">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21E505AF" w14:textId="77777777" w:rsidR="004F4185" w:rsidRPr="00DE65E0" w:rsidRDefault="004F4185"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0" w:type="auto"/>
            <w:tcBorders>
              <w:left w:val="single" w:sz="4" w:space="0" w:color="auto"/>
              <w:bottom w:val="single" w:sz="4" w:space="0" w:color="auto"/>
            </w:tcBorders>
            <w:shd w:val="clear" w:color="auto" w:fill="auto"/>
            <w:noWrap/>
            <w:vAlign w:val="bottom"/>
          </w:tcPr>
          <w:p w14:paraId="6A17D979" w14:textId="77777777" w:rsidR="004F4185" w:rsidRPr="00FF640C" w:rsidRDefault="004F4185" w:rsidP="00691F8F">
            <w:pPr>
              <w:widowControl/>
              <w:spacing w:after="0" w:line="240" w:lineRule="auto"/>
              <w:rPr>
                <w:rFonts w:cs="Arial"/>
                <w:sz w:val="16"/>
                <w:szCs w:val="16"/>
              </w:rPr>
            </w:pPr>
            <w:r w:rsidRPr="00DC0AFF">
              <w:rPr>
                <w:rFonts w:eastAsia="MS PGothic" w:cs="Arial"/>
                <w:sz w:val="16"/>
                <w:szCs w:val="16"/>
                <w:lang w:eastAsia="ja-JP"/>
              </w:rPr>
              <w:t>80.0</w:t>
            </w:r>
          </w:p>
        </w:tc>
        <w:tc>
          <w:tcPr>
            <w:tcW w:w="607" w:type="dxa"/>
            <w:tcBorders>
              <w:bottom w:val="single" w:sz="4" w:space="0" w:color="auto"/>
            </w:tcBorders>
            <w:shd w:val="clear" w:color="auto" w:fill="auto"/>
            <w:noWrap/>
          </w:tcPr>
          <w:p w14:paraId="2FFEDB10"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bottom w:val="single" w:sz="4" w:space="0" w:color="auto"/>
            </w:tcBorders>
          </w:tcPr>
          <w:p w14:paraId="5F26C210"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bl>
    <w:p w14:paraId="09B5C007" w14:textId="77777777" w:rsidR="00991D94" w:rsidRDefault="00991D94" w:rsidP="00991D94"/>
    <w:p w14:paraId="2B6C080C" w14:textId="77777777" w:rsidR="004F4185" w:rsidRPr="00373903" w:rsidRDefault="004F4185" w:rsidP="00991D94"/>
    <w:p w14:paraId="1C947C33" w14:textId="77777777" w:rsidR="00991D94" w:rsidRPr="00CE0F36" w:rsidRDefault="00991D94" w:rsidP="00991D94">
      <w:pPr>
        <w:pStyle w:val="Caption"/>
      </w:pPr>
      <w:r>
        <w:t xml:space="preserve">Table </w:t>
      </w:r>
      <w:r w:rsidRPr="00B87C92">
        <w:rPr>
          <w:rFonts w:hint="eastAsia"/>
        </w:rPr>
        <w:t xml:space="preserve"> </w:t>
      </w:r>
      <w:r>
        <w:t xml:space="preserve">4.4: </w:t>
      </w:r>
      <w:r w:rsidRPr="00A035BB">
        <w:t>Clean and noisy speech categories</w:t>
      </w:r>
      <w:r>
        <w:t xml:space="preserve"> and scene definitions</w:t>
      </w:r>
    </w:p>
    <w:tbl>
      <w:tblPr>
        <w:tblStyle w:val="TableGrid"/>
        <w:tblW w:w="8856" w:type="dxa"/>
        <w:jc w:val="center"/>
        <w:tblLook w:val="04A0" w:firstRow="1" w:lastRow="0" w:firstColumn="1" w:lastColumn="0" w:noHBand="0" w:noVBand="1"/>
      </w:tblPr>
      <w:tblGrid>
        <w:gridCol w:w="910"/>
        <w:gridCol w:w="1399"/>
        <w:gridCol w:w="2155"/>
        <w:gridCol w:w="572"/>
        <w:gridCol w:w="857"/>
        <w:gridCol w:w="1123"/>
        <w:gridCol w:w="1036"/>
        <w:gridCol w:w="910"/>
      </w:tblGrid>
      <w:tr w:rsidR="00991D94" w:rsidRPr="00CB450D" w14:paraId="47EE8808" w14:textId="77777777" w:rsidTr="00B3705D">
        <w:trPr>
          <w:trHeight w:val="290"/>
          <w:jc w:val="center"/>
        </w:trPr>
        <w:tc>
          <w:tcPr>
            <w:tcW w:w="910" w:type="dxa"/>
            <w:noWrap/>
            <w:hideMark/>
          </w:tcPr>
          <w:p w14:paraId="076D7816" w14:textId="77777777" w:rsidR="00991D94" w:rsidRPr="00CB450D" w:rsidRDefault="00991D94" w:rsidP="00B3705D">
            <w:pPr>
              <w:rPr>
                <w:rFonts w:cs="Arial"/>
                <w:b/>
                <w:bCs/>
                <w:i/>
                <w:iCs/>
                <w:sz w:val="16"/>
                <w:szCs w:val="16"/>
              </w:rPr>
            </w:pPr>
            <w:r w:rsidRPr="00CB450D">
              <w:rPr>
                <w:rFonts w:cs="Arial"/>
                <w:b/>
                <w:bCs/>
                <w:i/>
                <w:iCs/>
                <w:sz w:val="16"/>
                <w:szCs w:val="16"/>
              </w:rPr>
              <w:t xml:space="preserve">Category </w:t>
            </w:r>
          </w:p>
        </w:tc>
        <w:tc>
          <w:tcPr>
            <w:tcW w:w="1399" w:type="dxa"/>
            <w:noWrap/>
          </w:tcPr>
          <w:p w14:paraId="0DA4A961" w14:textId="77777777" w:rsidR="00991D94" w:rsidRDefault="00991D94" w:rsidP="00B3705D">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0102A95C" w14:textId="77777777" w:rsidR="00991D94" w:rsidRPr="00CB450D" w:rsidRDefault="00991D94" w:rsidP="00B3705D">
            <w:pPr>
              <w:rPr>
                <w:rFonts w:cs="Arial"/>
                <w:b/>
                <w:bCs/>
                <w:i/>
                <w:iCs/>
                <w:sz w:val="16"/>
                <w:szCs w:val="16"/>
              </w:rPr>
            </w:pPr>
          </w:p>
        </w:tc>
        <w:tc>
          <w:tcPr>
            <w:tcW w:w="2049" w:type="dxa"/>
            <w:noWrap/>
            <w:hideMark/>
          </w:tcPr>
          <w:p w14:paraId="5E27EDF6" w14:textId="77777777" w:rsidR="00991D94" w:rsidRPr="00CB450D" w:rsidRDefault="00991D94" w:rsidP="00B3705D">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3CE0D168" w14:textId="77777777" w:rsidR="00991D94" w:rsidRPr="00CB450D" w:rsidRDefault="00991D94" w:rsidP="00B3705D">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17CE5C53" w14:textId="77777777" w:rsidR="00991D94" w:rsidRPr="00CB450D" w:rsidRDefault="00991D94" w:rsidP="00B3705D">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62B891F3" w14:textId="77777777" w:rsidR="00991D94" w:rsidRPr="00CB450D" w:rsidRDefault="00991D94" w:rsidP="00B3705D">
            <w:pPr>
              <w:rPr>
                <w:rFonts w:cs="Arial"/>
                <w:b/>
                <w:bCs/>
                <w:i/>
                <w:iCs/>
                <w:sz w:val="16"/>
                <w:szCs w:val="16"/>
              </w:rPr>
            </w:pPr>
            <w:r w:rsidRPr="00CB450D">
              <w:rPr>
                <w:rFonts w:cs="Arial"/>
                <w:b/>
                <w:bCs/>
                <w:i/>
                <w:iCs/>
                <w:sz w:val="16"/>
                <w:szCs w:val="16"/>
              </w:rPr>
              <w:t xml:space="preserve">Bandwidth </w:t>
            </w:r>
          </w:p>
        </w:tc>
        <w:tc>
          <w:tcPr>
            <w:tcW w:w="1036" w:type="dxa"/>
          </w:tcPr>
          <w:p w14:paraId="5DC40126" w14:textId="77777777" w:rsidR="00991D94" w:rsidRPr="00CB450D" w:rsidRDefault="00991D94" w:rsidP="00B3705D">
            <w:pPr>
              <w:rPr>
                <w:rFonts w:cs="Arial"/>
                <w:b/>
                <w:bCs/>
                <w:i/>
                <w:iCs/>
                <w:sz w:val="16"/>
                <w:szCs w:val="16"/>
              </w:rPr>
            </w:pPr>
            <w:r>
              <w:rPr>
                <w:rFonts w:cs="Arial"/>
                <w:b/>
                <w:bCs/>
                <w:i/>
                <w:iCs/>
                <w:sz w:val="16"/>
                <w:szCs w:val="16"/>
              </w:rPr>
              <w:t>Talker positions(</w:t>
            </w:r>
            <w:r>
              <w:rPr>
                <w:rFonts w:cs="Arial"/>
                <w:b/>
                <w:bCs/>
                <w:i/>
                <w:iCs/>
                <w:sz w:val="16"/>
                <w:szCs w:val="16"/>
                <w:vertAlign w:val="superscript"/>
              </w:rPr>
              <w:t>4</w:t>
            </w:r>
          </w:p>
        </w:tc>
        <w:tc>
          <w:tcPr>
            <w:tcW w:w="910" w:type="dxa"/>
          </w:tcPr>
          <w:p w14:paraId="436D01E5" w14:textId="77777777" w:rsidR="00991D94" w:rsidRDefault="00991D94" w:rsidP="00B3705D">
            <w:pPr>
              <w:rPr>
                <w:rFonts w:cs="Arial"/>
                <w:b/>
                <w:bCs/>
                <w:i/>
                <w:iCs/>
                <w:sz w:val="16"/>
                <w:szCs w:val="16"/>
              </w:rPr>
            </w:pPr>
            <w:r>
              <w:rPr>
                <w:rFonts w:cs="Arial"/>
                <w:b/>
                <w:bCs/>
                <w:i/>
                <w:iCs/>
                <w:sz w:val="16"/>
                <w:szCs w:val="16"/>
              </w:rPr>
              <w:t>Talker selection by panel(</w:t>
            </w:r>
            <w:r>
              <w:rPr>
                <w:rFonts w:cs="Arial"/>
                <w:b/>
                <w:bCs/>
                <w:i/>
                <w:iCs/>
                <w:sz w:val="16"/>
                <w:szCs w:val="16"/>
                <w:vertAlign w:val="superscript"/>
              </w:rPr>
              <w:t>5</w:t>
            </w:r>
          </w:p>
        </w:tc>
      </w:tr>
      <w:tr w:rsidR="00991D94" w:rsidRPr="00CB450D" w14:paraId="4558AE1E" w14:textId="77777777" w:rsidTr="00B3705D">
        <w:trPr>
          <w:trHeight w:val="290"/>
          <w:jc w:val="center"/>
        </w:trPr>
        <w:tc>
          <w:tcPr>
            <w:tcW w:w="910" w:type="dxa"/>
            <w:noWrap/>
            <w:hideMark/>
          </w:tcPr>
          <w:p w14:paraId="24E56C94" w14:textId="77777777" w:rsidR="00991D94" w:rsidRPr="00CB450D" w:rsidRDefault="00991D94" w:rsidP="00B3705D">
            <w:pPr>
              <w:jc w:val="left"/>
              <w:rPr>
                <w:rFonts w:cs="Arial"/>
                <w:i/>
                <w:iCs/>
                <w:sz w:val="16"/>
                <w:szCs w:val="16"/>
              </w:rPr>
            </w:pPr>
            <w:r w:rsidRPr="00CB450D">
              <w:rPr>
                <w:rFonts w:cs="Arial"/>
                <w:i/>
                <w:iCs/>
                <w:sz w:val="16"/>
                <w:szCs w:val="16"/>
              </w:rPr>
              <w:t>cat 1</w:t>
            </w:r>
          </w:p>
        </w:tc>
        <w:tc>
          <w:tcPr>
            <w:tcW w:w="1399" w:type="dxa"/>
            <w:noWrap/>
          </w:tcPr>
          <w:p w14:paraId="10834329" w14:textId="77777777" w:rsidR="00991D94" w:rsidRPr="00CB450D" w:rsidRDefault="00991D94" w:rsidP="00B3705D">
            <w:pPr>
              <w:jc w:val="left"/>
              <w:rPr>
                <w:rFonts w:cs="Arial"/>
                <w:i/>
                <w:iCs/>
                <w:sz w:val="16"/>
                <w:szCs w:val="16"/>
              </w:rPr>
            </w:pPr>
            <w:r>
              <w:rPr>
                <w:rFonts w:cs="Arial"/>
                <w:i/>
                <w:iCs/>
                <w:sz w:val="16"/>
                <w:szCs w:val="16"/>
              </w:rPr>
              <w:t>room_1_HOA2</w:t>
            </w:r>
            <w:r w:rsidDel="00BD036F">
              <w:rPr>
                <w:rFonts w:cs="Arial"/>
                <w:i/>
                <w:iCs/>
                <w:sz w:val="16"/>
                <w:szCs w:val="16"/>
              </w:rPr>
              <w:t xml:space="preserve"> </w:t>
            </w:r>
          </w:p>
        </w:tc>
        <w:tc>
          <w:tcPr>
            <w:tcW w:w="2049" w:type="dxa"/>
            <w:noWrap/>
          </w:tcPr>
          <w:p w14:paraId="16B423C2" w14:textId="77777777" w:rsidR="00991D94" w:rsidRDefault="00991D94" w:rsidP="00B3705D">
            <w:pPr>
              <w:jc w:val="left"/>
              <w:rPr>
                <w:rFonts w:cs="Arial"/>
                <w:i/>
                <w:iCs/>
                <w:sz w:val="16"/>
                <w:szCs w:val="16"/>
              </w:rPr>
            </w:pPr>
            <w:r>
              <w:rPr>
                <w:rFonts w:cs="Arial"/>
                <w:i/>
                <w:iCs/>
                <w:sz w:val="16"/>
                <w:szCs w:val="16"/>
              </w:rPr>
              <w:t>room_1_cleanbg_HOA2</w:t>
            </w:r>
          </w:p>
          <w:p w14:paraId="17CC953B" w14:textId="77777777" w:rsidR="00991D94" w:rsidRPr="00CB450D" w:rsidRDefault="00991D94" w:rsidP="00B3705D">
            <w:pPr>
              <w:jc w:val="left"/>
              <w:rPr>
                <w:rFonts w:cs="Arial"/>
                <w:i/>
                <w:iCs/>
                <w:sz w:val="16"/>
                <w:szCs w:val="16"/>
              </w:rPr>
            </w:pPr>
          </w:p>
        </w:tc>
        <w:tc>
          <w:tcPr>
            <w:tcW w:w="572" w:type="dxa"/>
            <w:noWrap/>
            <w:hideMark/>
          </w:tcPr>
          <w:p w14:paraId="1E85C46A" w14:textId="77777777" w:rsidR="00991D94" w:rsidRPr="00CB450D" w:rsidRDefault="00991D94" w:rsidP="00B3705D">
            <w:pPr>
              <w:jc w:val="left"/>
              <w:rPr>
                <w:rFonts w:cs="Arial"/>
                <w:i/>
                <w:iCs/>
                <w:sz w:val="16"/>
                <w:szCs w:val="16"/>
              </w:rPr>
            </w:pPr>
            <w:r>
              <w:rPr>
                <w:rFonts w:cs="Arial"/>
                <w:i/>
                <w:iCs/>
                <w:sz w:val="16"/>
                <w:szCs w:val="16"/>
              </w:rPr>
              <w:t>45</w:t>
            </w:r>
          </w:p>
        </w:tc>
        <w:tc>
          <w:tcPr>
            <w:tcW w:w="857" w:type="dxa"/>
            <w:noWrap/>
            <w:hideMark/>
          </w:tcPr>
          <w:p w14:paraId="0CCCD108" w14:textId="77777777" w:rsidR="00991D94" w:rsidRPr="00CB450D" w:rsidRDefault="00991D94" w:rsidP="00B3705D">
            <w:pPr>
              <w:jc w:val="left"/>
              <w:rPr>
                <w:rFonts w:cs="Arial"/>
                <w:i/>
                <w:iCs/>
                <w:sz w:val="16"/>
                <w:szCs w:val="16"/>
              </w:rPr>
            </w:pPr>
            <w:r w:rsidRPr="00CB450D">
              <w:rPr>
                <w:rFonts w:cs="Arial"/>
                <w:i/>
                <w:iCs/>
                <w:sz w:val="16"/>
                <w:szCs w:val="16"/>
              </w:rPr>
              <w:t>1</w:t>
            </w:r>
          </w:p>
        </w:tc>
        <w:tc>
          <w:tcPr>
            <w:tcW w:w="1123" w:type="dxa"/>
            <w:noWrap/>
            <w:hideMark/>
          </w:tcPr>
          <w:p w14:paraId="287BCE10" w14:textId="77777777" w:rsidR="00991D94" w:rsidRPr="00CB450D" w:rsidRDefault="00991D94" w:rsidP="00B3705D">
            <w:pPr>
              <w:jc w:val="left"/>
              <w:rPr>
                <w:rFonts w:cs="Arial"/>
                <w:i/>
                <w:iCs/>
                <w:sz w:val="16"/>
                <w:szCs w:val="16"/>
              </w:rPr>
            </w:pPr>
            <w:r w:rsidRPr="00CB450D">
              <w:rPr>
                <w:rFonts w:cs="Arial"/>
                <w:i/>
                <w:iCs/>
                <w:sz w:val="16"/>
                <w:szCs w:val="16"/>
              </w:rPr>
              <w:t xml:space="preserve">Max </w:t>
            </w:r>
          </w:p>
        </w:tc>
        <w:tc>
          <w:tcPr>
            <w:tcW w:w="1036" w:type="dxa"/>
          </w:tcPr>
          <w:p w14:paraId="309D1175" w14:textId="77777777" w:rsidR="00991D94" w:rsidRPr="00CB450D" w:rsidRDefault="00991D94" w:rsidP="00B3705D">
            <w:pPr>
              <w:rPr>
                <w:rFonts w:cs="Arial"/>
                <w:i/>
                <w:iCs/>
                <w:sz w:val="16"/>
                <w:szCs w:val="16"/>
              </w:rPr>
            </w:pPr>
          </w:p>
        </w:tc>
        <w:tc>
          <w:tcPr>
            <w:tcW w:w="910" w:type="dxa"/>
          </w:tcPr>
          <w:p w14:paraId="14B38096" w14:textId="77777777" w:rsidR="00991D94" w:rsidRPr="00D441F4" w:rsidRDefault="00991D94" w:rsidP="00B3705D">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991D94" w:rsidRPr="00CB450D" w14:paraId="774A868D" w14:textId="77777777" w:rsidTr="00B3705D">
        <w:trPr>
          <w:trHeight w:val="290"/>
          <w:jc w:val="center"/>
        </w:trPr>
        <w:tc>
          <w:tcPr>
            <w:tcW w:w="910" w:type="dxa"/>
            <w:noWrap/>
            <w:hideMark/>
          </w:tcPr>
          <w:p w14:paraId="761C9481" w14:textId="77777777" w:rsidR="00991D94" w:rsidRPr="00CB450D" w:rsidRDefault="00991D94" w:rsidP="00B3705D">
            <w:pPr>
              <w:jc w:val="left"/>
              <w:rPr>
                <w:rFonts w:cs="Arial"/>
                <w:i/>
                <w:iCs/>
                <w:sz w:val="16"/>
                <w:szCs w:val="16"/>
              </w:rPr>
            </w:pPr>
            <w:r w:rsidRPr="00CB450D">
              <w:rPr>
                <w:rFonts w:cs="Arial"/>
                <w:i/>
                <w:iCs/>
                <w:sz w:val="16"/>
                <w:szCs w:val="16"/>
              </w:rPr>
              <w:t>cat 2</w:t>
            </w:r>
          </w:p>
        </w:tc>
        <w:tc>
          <w:tcPr>
            <w:tcW w:w="1399" w:type="dxa"/>
            <w:noWrap/>
          </w:tcPr>
          <w:p w14:paraId="417A1060" w14:textId="77777777" w:rsidR="00991D94" w:rsidRPr="00CB450D" w:rsidRDefault="00991D94" w:rsidP="00B3705D">
            <w:pPr>
              <w:jc w:val="left"/>
              <w:rPr>
                <w:rFonts w:cs="Arial"/>
                <w:i/>
                <w:iCs/>
                <w:sz w:val="16"/>
                <w:szCs w:val="16"/>
              </w:rPr>
            </w:pPr>
            <w:r>
              <w:rPr>
                <w:rFonts w:cs="Arial"/>
                <w:i/>
                <w:iCs/>
                <w:sz w:val="16"/>
                <w:szCs w:val="16"/>
              </w:rPr>
              <w:t>room_4_HOA2</w:t>
            </w:r>
            <w:r w:rsidDel="00276FA7">
              <w:rPr>
                <w:rFonts w:cs="Arial"/>
                <w:i/>
                <w:iCs/>
                <w:sz w:val="16"/>
                <w:szCs w:val="16"/>
              </w:rPr>
              <w:t xml:space="preserve"> </w:t>
            </w:r>
          </w:p>
        </w:tc>
        <w:tc>
          <w:tcPr>
            <w:tcW w:w="2049" w:type="dxa"/>
            <w:noWrap/>
          </w:tcPr>
          <w:p w14:paraId="02D301EE" w14:textId="77777777" w:rsidR="00991D94" w:rsidRDefault="00991D94" w:rsidP="00B3705D">
            <w:pPr>
              <w:jc w:val="left"/>
              <w:rPr>
                <w:rFonts w:cs="Arial"/>
                <w:i/>
                <w:iCs/>
                <w:sz w:val="16"/>
                <w:szCs w:val="16"/>
              </w:rPr>
            </w:pPr>
            <w:r>
              <w:rPr>
                <w:rFonts w:cs="Arial"/>
                <w:i/>
                <w:iCs/>
                <w:sz w:val="16"/>
                <w:szCs w:val="16"/>
              </w:rPr>
              <w:t>room_[1/4]_cleanbg_HOA2</w:t>
            </w:r>
          </w:p>
          <w:p w14:paraId="73FDACC6" w14:textId="77777777" w:rsidR="00991D94" w:rsidRPr="00CB450D" w:rsidRDefault="00991D94" w:rsidP="00B3705D">
            <w:pPr>
              <w:jc w:val="left"/>
              <w:rPr>
                <w:rFonts w:cs="Arial"/>
                <w:i/>
                <w:iCs/>
                <w:sz w:val="16"/>
                <w:szCs w:val="16"/>
              </w:rPr>
            </w:pPr>
          </w:p>
        </w:tc>
        <w:tc>
          <w:tcPr>
            <w:tcW w:w="572" w:type="dxa"/>
            <w:noWrap/>
            <w:hideMark/>
          </w:tcPr>
          <w:p w14:paraId="65DA134D" w14:textId="77777777" w:rsidR="00991D94" w:rsidRPr="00CB450D" w:rsidRDefault="00991D94" w:rsidP="00B3705D">
            <w:pPr>
              <w:jc w:val="left"/>
              <w:rPr>
                <w:rFonts w:cs="Arial"/>
                <w:i/>
                <w:iCs/>
                <w:sz w:val="16"/>
                <w:szCs w:val="16"/>
              </w:rPr>
            </w:pPr>
            <w:r w:rsidRPr="00D91FC2">
              <w:rPr>
                <w:rFonts w:cs="Arial"/>
                <w:i/>
                <w:iCs/>
                <w:sz w:val="16"/>
                <w:szCs w:val="16"/>
              </w:rPr>
              <w:t>45</w:t>
            </w:r>
          </w:p>
        </w:tc>
        <w:tc>
          <w:tcPr>
            <w:tcW w:w="857" w:type="dxa"/>
            <w:noWrap/>
            <w:hideMark/>
          </w:tcPr>
          <w:p w14:paraId="7A236CFA" w14:textId="77777777" w:rsidR="00991D94" w:rsidRPr="00CB450D" w:rsidRDefault="00991D94" w:rsidP="00B3705D">
            <w:pPr>
              <w:jc w:val="left"/>
              <w:rPr>
                <w:rFonts w:cs="Arial"/>
                <w:i/>
                <w:iCs/>
                <w:sz w:val="16"/>
                <w:szCs w:val="16"/>
              </w:rPr>
            </w:pPr>
            <w:r w:rsidRPr="00CB450D">
              <w:rPr>
                <w:rFonts w:cs="Arial"/>
                <w:i/>
                <w:iCs/>
                <w:sz w:val="16"/>
                <w:szCs w:val="16"/>
              </w:rPr>
              <w:t>-1</w:t>
            </w:r>
          </w:p>
        </w:tc>
        <w:tc>
          <w:tcPr>
            <w:tcW w:w="1123" w:type="dxa"/>
            <w:noWrap/>
            <w:hideMark/>
          </w:tcPr>
          <w:p w14:paraId="3C18A443" w14:textId="77777777" w:rsidR="00991D94" w:rsidRPr="00CB450D" w:rsidRDefault="00991D94" w:rsidP="00B3705D">
            <w:pPr>
              <w:jc w:val="left"/>
              <w:rPr>
                <w:rFonts w:cs="Arial"/>
                <w:i/>
                <w:iCs/>
                <w:sz w:val="16"/>
                <w:szCs w:val="16"/>
              </w:rPr>
            </w:pPr>
            <w:r w:rsidRPr="00CB450D">
              <w:rPr>
                <w:rFonts w:cs="Arial"/>
                <w:i/>
                <w:iCs/>
                <w:sz w:val="16"/>
                <w:szCs w:val="16"/>
              </w:rPr>
              <w:t xml:space="preserve">Max </w:t>
            </w:r>
          </w:p>
        </w:tc>
        <w:tc>
          <w:tcPr>
            <w:tcW w:w="1036" w:type="dxa"/>
          </w:tcPr>
          <w:p w14:paraId="1862787B" w14:textId="77777777" w:rsidR="00991D94" w:rsidRPr="00CB450D" w:rsidRDefault="00991D94" w:rsidP="00B3705D">
            <w:pPr>
              <w:rPr>
                <w:rFonts w:cs="Arial"/>
                <w:i/>
                <w:iCs/>
                <w:sz w:val="16"/>
                <w:szCs w:val="16"/>
              </w:rPr>
            </w:pPr>
          </w:p>
        </w:tc>
        <w:tc>
          <w:tcPr>
            <w:tcW w:w="910" w:type="dxa"/>
          </w:tcPr>
          <w:p w14:paraId="14B4CDDE" w14:textId="77777777" w:rsidR="00991D94" w:rsidRDefault="00991D94" w:rsidP="00B3705D">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991D94" w:rsidRPr="00CB450D" w14:paraId="3B0ED9E2" w14:textId="77777777" w:rsidTr="00B3705D">
        <w:trPr>
          <w:trHeight w:val="290"/>
          <w:jc w:val="center"/>
        </w:trPr>
        <w:tc>
          <w:tcPr>
            <w:tcW w:w="910" w:type="dxa"/>
            <w:noWrap/>
            <w:hideMark/>
          </w:tcPr>
          <w:p w14:paraId="0118C550" w14:textId="77777777" w:rsidR="00991D94" w:rsidRPr="00CB450D" w:rsidRDefault="00991D94" w:rsidP="00B3705D">
            <w:pPr>
              <w:jc w:val="left"/>
              <w:rPr>
                <w:rFonts w:cs="Arial"/>
                <w:i/>
                <w:iCs/>
                <w:sz w:val="16"/>
                <w:szCs w:val="16"/>
              </w:rPr>
            </w:pPr>
            <w:r w:rsidRPr="00CB450D">
              <w:rPr>
                <w:rFonts w:cs="Arial"/>
                <w:i/>
                <w:iCs/>
                <w:sz w:val="16"/>
                <w:szCs w:val="16"/>
              </w:rPr>
              <w:t>cat 3</w:t>
            </w:r>
          </w:p>
        </w:tc>
        <w:tc>
          <w:tcPr>
            <w:tcW w:w="1399" w:type="dxa"/>
            <w:noWrap/>
          </w:tcPr>
          <w:p w14:paraId="2E564BBB" w14:textId="77777777" w:rsidR="00991D94" w:rsidRPr="00CB450D" w:rsidRDefault="00991D94" w:rsidP="00B3705D">
            <w:pPr>
              <w:jc w:val="left"/>
              <w:rPr>
                <w:rFonts w:cs="Arial"/>
                <w:i/>
                <w:iCs/>
                <w:sz w:val="16"/>
                <w:szCs w:val="16"/>
              </w:rPr>
            </w:pPr>
            <w:r>
              <w:rPr>
                <w:rFonts w:cs="Arial"/>
                <w:i/>
                <w:iCs/>
                <w:sz w:val="16"/>
                <w:szCs w:val="16"/>
              </w:rPr>
              <w:t>out_[X]_HOA2</w:t>
            </w:r>
          </w:p>
        </w:tc>
        <w:tc>
          <w:tcPr>
            <w:tcW w:w="2049" w:type="dxa"/>
            <w:noWrap/>
          </w:tcPr>
          <w:p w14:paraId="3FA40B38" w14:textId="77777777" w:rsidR="00991D94" w:rsidRDefault="00991D94" w:rsidP="00B3705D">
            <w:pPr>
              <w:jc w:val="left"/>
              <w:rPr>
                <w:rFonts w:cs="Arial"/>
                <w:i/>
                <w:iCs/>
                <w:sz w:val="16"/>
                <w:szCs w:val="16"/>
              </w:rPr>
            </w:pPr>
            <w:r>
              <w:rPr>
                <w:rFonts w:cs="Arial"/>
                <w:i/>
                <w:iCs/>
                <w:sz w:val="16"/>
                <w:szCs w:val="16"/>
              </w:rPr>
              <w:t>[park_1_bg_HOA2 / nature_1_bg_HOA2 / event_1_bg_HOA2 / street_[1/2]_bg_HOA2]</w:t>
            </w:r>
          </w:p>
          <w:p w14:paraId="134F30DC" w14:textId="77777777" w:rsidR="00991D94" w:rsidRPr="00CB450D" w:rsidRDefault="00991D94" w:rsidP="00B3705D">
            <w:pPr>
              <w:jc w:val="left"/>
              <w:rPr>
                <w:rFonts w:cs="Arial"/>
                <w:i/>
                <w:iCs/>
                <w:sz w:val="16"/>
                <w:szCs w:val="16"/>
              </w:rPr>
            </w:pPr>
          </w:p>
        </w:tc>
        <w:tc>
          <w:tcPr>
            <w:tcW w:w="572" w:type="dxa"/>
            <w:noWrap/>
          </w:tcPr>
          <w:p w14:paraId="60122B0E" w14:textId="77777777" w:rsidR="00991D94" w:rsidRPr="00CB450D" w:rsidRDefault="00991D94" w:rsidP="00B3705D">
            <w:pPr>
              <w:jc w:val="left"/>
              <w:rPr>
                <w:rFonts w:cs="Arial"/>
                <w:i/>
                <w:iCs/>
                <w:sz w:val="16"/>
                <w:szCs w:val="16"/>
              </w:rPr>
            </w:pPr>
            <w:r>
              <w:rPr>
                <w:rFonts w:cs="Arial"/>
                <w:i/>
                <w:iCs/>
                <w:sz w:val="16"/>
                <w:szCs w:val="16"/>
              </w:rPr>
              <w:t>15</w:t>
            </w:r>
          </w:p>
        </w:tc>
        <w:tc>
          <w:tcPr>
            <w:tcW w:w="857" w:type="dxa"/>
            <w:noWrap/>
          </w:tcPr>
          <w:p w14:paraId="340AAEB3" w14:textId="77777777" w:rsidR="00991D94" w:rsidRPr="00CB450D" w:rsidRDefault="00991D94" w:rsidP="00B3705D">
            <w:pPr>
              <w:jc w:val="left"/>
              <w:rPr>
                <w:rFonts w:cs="Arial"/>
                <w:i/>
                <w:iCs/>
                <w:sz w:val="16"/>
                <w:szCs w:val="16"/>
              </w:rPr>
            </w:pPr>
            <w:r>
              <w:rPr>
                <w:rFonts w:cs="Arial"/>
                <w:i/>
                <w:iCs/>
                <w:sz w:val="16"/>
                <w:szCs w:val="16"/>
              </w:rPr>
              <w:t>1</w:t>
            </w:r>
          </w:p>
        </w:tc>
        <w:tc>
          <w:tcPr>
            <w:tcW w:w="1123" w:type="dxa"/>
            <w:noWrap/>
          </w:tcPr>
          <w:p w14:paraId="18DCD11C" w14:textId="77777777" w:rsidR="00991D94" w:rsidRPr="00CB450D" w:rsidRDefault="00991D94" w:rsidP="00B3705D">
            <w:pPr>
              <w:jc w:val="left"/>
              <w:rPr>
                <w:rFonts w:cs="Arial"/>
                <w:i/>
                <w:iCs/>
                <w:sz w:val="16"/>
                <w:szCs w:val="16"/>
              </w:rPr>
            </w:pPr>
            <w:r>
              <w:rPr>
                <w:rFonts w:cs="Arial"/>
                <w:i/>
                <w:iCs/>
                <w:sz w:val="16"/>
                <w:szCs w:val="16"/>
              </w:rPr>
              <w:t>Max</w:t>
            </w:r>
          </w:p>
        </w:tc>
        <w:tc>
          <w:tcPr>
            <w:tcW w:w="1036" w:type="dxa"/>
          </w:tcPr>
          <w:p w14:paraId="6A4EEEF8" w14:textId="77777777" w:rsidR="00991D94" w:rsidRPr="00CB450D" w:rsidRDefault="00991D94" w:rsidP="00B3705D">
            <w:pPr>
              <w:rPr>
                <w:rFonts w:cs="Arial"/>
                <w:i/>
                <w:iCs/>
                <w:sz w:val="16"/>
                <w:szCs w:val="16"/>
              </w:rPr>
            </w:pPr>
          </w:p>
        </w:tc>
        <w:tc>
          <w:tcPr>
            <w:tcW w:w="910" w:type="dxa"/>
          </w:tcPr>
          <w:p w14:paraId="71328B17" w14:textId="77777777" w:rsidR="00991D94" w:rsidRDefault="00991D94" w:rsidP="00B3705D">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991D94" w:rsidRPr="00CB450D" w14:paraId="2B710A06" w14:textId="77777777" w:rsidTr="00B3705D">
        <w:trPr>
          <w:trHeight w:val="290"/>
          <w:jc w:val="center"/>
        </w:trPr>
        <w:tc>
          <w:tcPr>
            <w:tcW w:w="910" w:type="dxa"/>
            <w:noWrap/>
            <w:hideMark/>
          </w:tcPr>
          <w:p w14:paraId="43C97590" w14:textId="77777777" w:rsidR="00991D94" w:rsidRPr="00CB450D" w:rsidRDefault="00991D94" w:rsidP="00B3705D">
            <w:pPr>
              <w:jc w:val="left"/>
              <w:rPr>
                <w:rFonts w:cs="Arial"/>
                <w:i/>
                <w:iCs/>
                <w:sz w:val="16"/>
                <w:szCs w:val="16"/>
              </w:rPr>
            </w:pPr>
            <w:r w:rsidRPr="00CB450D">
              <w:rPr>
                <w:rFonts w:cs="Arial"/>
                <w:i/>
                <w:iCs/>
                <w:sz w:val="16"/>
                <w:szCs w:val="16"/>
              </w:rPr>
              <w:t>cat 4</w:t>
            </w:r>
          </w:p>
        </w:tc>
        <w:tc>
          <w:tcPr>
            <w:tcW w:w="1399" w:type="dxa"/>
            <w:noWrap/>
          </w:tcPr>
          <w:p w14:paraId="22AFF393" w14:textId="77777777" w:rsidR="00991D94" w:rsidRPr="00CB450D" w:rsidRDefault="00991D94" w:rsidP="00B3705D">
            <w:pPr>
              <w:jc w:val="left"/>
              <w:rPr>
                <w:rFonts w:cs="Arial"/>
                <w:i/>
                <w:iCs/>
                <w:sz w:val="16"/>
                <w:szCs w:val="16"/>
              </w:rPr>
            </w:pPr>
            <w:r>
              <w:rPr>
                <w:rFonts w:cs="Arial"/>
                <w:i/>
                <w:iCs/>
                <w:sz w:val="16"/>
                <w:szCs w:val="16"/>
              </w:rPr>
              <w:t>room_[X]_HOA2</w:t>
            </w:r>
          </w:p>
        </w:tc>
        <w:tc>
          <w:tcPr>
            <w:tcW w:w="2049" w:type="dxa"/>
            <w:noWrap/>
          </w:tcPr>
          <w:p w14:paraId="53201535" w14:textId="77777777" w:rsidR="00991D94" w:rsidRDefault="00991D94" w:rsidP="00B3705D">
            <w:pPr>
              <w:jc w:val="left"/>
              <w:rPr>
                <w:rFonts w:cs="Arial"/>
                <w:i/>
                <w:iCs/>
                <w:sz w:val="16"/>
                <w:szCs w:val="16"/>
              </w:rPr>
            </w:pPr>
            <w:r>
              <w:rPr>
                <w:rFonts w:cs="Arial"/>
                <w:i/>
                <w:iCs/>
                <w:sz w:val="16"/>
                <w:szCs w:val="16"/>
              </w:rPr>
              <w:t>[cafeteria_1_bg_HOA2 / mall_1_bg_HOA2/ office[1/2]_bg_HOA2]</w:t>
            </w:r>
          </w:p>
          <w:p w14:paraId="10DA850C" w14:textId="77777777" w:rsidR="00991D94" w:rsidRPr="00CB450D" w:rsidRDefault="00991D94" w:rsidP="00B3705D">
            <w:pPr>
              <w:jc w:val="left"/>
              <w:rPr>
                <w:rFonts w:cs="Arial"/>
                <w:i/>
                <w:iCs/>
                <w:sz w:val="16"/>
                <w:szCs w:val="16"/>
              </w:rPr>
            </w:pPr>
          </w:p>
        </w:tc>
        <w:tc>
          <w:tcPr>
            <w:tcW w:w="572" w:type="dxa"/>
            <w:noWrap/>
          </w:tcPr>
          <w:p w14:paraId="2A2EDB54" w14:textId="77777777" w:rsidR="00991D94" w:rsidRPr="00CB450D" w:rsidRDefault="00991D94" w:rsidP="00B3705D">
            <w:pPr>
              <w:jc w:val="left"/>
              <w:rPr>
                <w:rFonts w:cs="Arial"/>
                <w:i/>
                <w:iCs/>
                <w:sz w:val="16"/>
                <w:szCs w:val="16"/>
              </w:rPr>
            </w:pPr>
            <w:r>
              <w:rPr>
                <w:rFonts w:cs="Arial"/>
                <w:i/>
                <w:iCs/>
                <w:sz w:val="16"/>
                <w:szCs w:val="16"/>
              </w:rPr>
              <w:t>15</w:t>
            </w:r>
          </w:p>
        </w:tc>
        <w:tc>
          <w:tcPr>
            <w:tcW w:w="857" w:type="dxa"/>
            <w:noWrap/>
          </w:tcPr>
          <w:p w14:paraId="62A0E14E" w14:textId="77777777" w:rsidR="00991D94" w:rsidRPr="00CB450D" w:rsidRDefault="00991D94" w:rsidP="00B3705D">
            <w:pPr>
              <w:jc w:val="left"/>
              <w:rPr>
                <w:rFonts w:cs="Arial"/>
                <w:i/>
                <w:iCs/>
                <w:sz w:val="16"/>
                <w:szCs w:val="16"/>
              </w:rPr>
            </w:pPr>
            <w:r>
              <w:rPr>
                <w:rFonts w:cs="Arial"/>
                <w:i/>
                <w:iCs/>
                <w:sz w:val="16"/>
                <w:szCs w:val="16"/>
              </w:rPr>
              <w:t>-1</w:t>
            </w:r>
          </w:p>
        </w:tc>
        <w:tc>
          <w:tcPr>
            <w:tcW w:w="1123" w:type="dxa"/>
            <w:noWrap/>
          </w:tcPr>
          <w:p w14:paraId="50F06B97" w14:textId="77777777" w:rsidR="00991D94" w:rsidRPr="00CB450D" w:rsidRDefault="00991D94" w:rsidP="00B3705D">
            <w:pPr>
              <w:jc w:val="left"/>
              <w:rPr>
                <w:rFonts w:cs="Arial"/>
                <w:i/>
                <w:iCs/>
                <w:sz w:val="16"/>
                <w:szCs w:val="16"/>
              </w:rPr>
            </w:pPr>
            <w:r>
              <w:rPr>
                <w:rFonts w:cs="Arial"/>
                <w:i/>
                <w:iCs/>
                <w:sz w:val="16"/>
                <w:szCs w:val="16"/>
              </w:rPr>
              <w:t>Max</w:t>
            </w:r>
          </w:p>
        </w:tc>
        <w:tc>
          <w:tcPr>
            <w:tcW w:w="1036" w:type="dxa"/>
          </w:tcPr>
          <w:p w14:paraId="325C5C2B" w14:textId="77777777" w:rsidR="00991D94" w:rsidRPr="00CB450D" w:rsidRDefault="00991D94" w:rsidP="00B3705D">
            <w:pPr>
              <w:rPr>
                <w:rFonts w:cs="Arial"/>
                <w:i/>
                <w:iCs/>
                <w:sz w:val="16"/>
                <w:szCs w:val="16"/>
              </w:rPr>
            </w:pPr>
          </w:p>
        </w:tc>
        <w:tc>
          <w:tcPr>
            <w:tcW w:w="910" w:type="dxa"/>
          </w:tcPr>
          <w:p w14:paraId="1C48AF12" w14:textId="77777777" w:rsidR="00991D94" w:rsidRDefault="00991D94" w:rsidP="00B3705D">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r>
            <w:r w:rsidRPr="00D46F3D">
              <w:rPr>
                <w:rFonts w:cs="Arial"/>
                <w:i/>
                <w:iCs/>
                <w:sz w:val="14"/>
                <w:szCs w:val="14"/>
              </w:rPr>
              <w:lastRenderedPageBreak/>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2A9A62C5" w14:textId="77777777" w:rsidR="00991D94" w:rsidRPr="00985F67" w:rsidRDefault="00991D94" w:rsidP="00991D94">
      <w:pPr>
        <w:rPr>
          <w:rFonts w:cs="Arial"/>
        </w:rPr>
      </w:pPr>
    </w:p>
    <w:p w14:paraId="7FCBEA31" w14:textId="77777777" w:rsidR="00991D94" w:rsidRPr="00DD0F6A" w:rsidRDefault="00991D94" w:rsidP="00991D94">
      <w:pPr>
        <w:pStyle w:val="Caption"/>
        <w:rPr>
          <w:rFonts w:eastAsiaTheme="minorHAnsi"/>
        </w:rPr>
      </w:pPr>
      <w:r>
        <w:rPr>
          <w:rFonts w:eastAsiaTheme="minorHAnsi"/>
        </w:rPr>
        <w:t xml:space="preserve">Table </w:t>
      </w:r>
      <w:r w:rsidRPr="00B87C92">
        <w:rPr>
          <w:rFonts w:hint="eastAsia"/>
        </w:rPr>
        <w:t xml:space="preserve"> </w:t>
      </w:r>
      <w:r>
        <w:t xml:space="preserve">4.5: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302"/>
      </w:tblGrid>
      <w:tr w:rsidR="00991D94" w14:paraId="0339A158" w14:textId="77777777" w:rsidTr="00B3705D">
        <w:trPr>
          <w:jc w:val="center"/>
        </w:trPr>
        <w:tc>
          <w:tcPr>
            <w:tcW w:w="1044" w:type="dxa"/>
          </w:tcPr>
          <w:p w14:paraId="4CE456B5" w14:textId="77777777" w:rsidR="00991D94" w:rsidRDefault="00991D94" w:rsidP="00B3705D">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1302" w:type="dxa"/>
          </w:tcPr>
          <w:p w14:paraId="6EDF2FCC" w14:textId="77777777" w:rsidR="00991D94" w:rsidRPr="009F581E" w:rsidRDefault="00991D94" w:rsidP="00B3705D">
            <w:pPr>
              <w:tabs>
                <w:tab w:val="left" w:pos="2127"/>
              </w:tabs>
              <w:rPr>
                <w:rFonts w:cs="Arial"/>
                <w:b/>
                <w:sz w:val="16"/>
                <w:szCs w:val="16"/>
                <w:lang w:val="en-US"/>
              </w:rPr>
            </w:pPr>
            <w:r w:rsidRPr="009F581E">
              <w:rPr>
                <w:rFonts w:cs="Arial"/>
                <w:b/>
                <w:sz w:val="16"/>
                <w:szCs w:val="16"/>
                <w:lang w:val="en-US"/>
              </w:rPr>
              <w:t>Type</w:t>
            </w:r>
          </w:p>
        </w:tc>
      </w:tr>
      <w:tr w:rsidR="00991D94" w14:paraId="1E244634" w14:textId="77777777" w:rsidTr="00B3705D">
        <w:trPr>
          <w:jc w:val="center"/>
        </w:trPr>
        <w:tc>
          <w:tcPr>
            <w:tcW w:w="1044" w:type="dxa"/>
          </w:tcPr>
          <w:p w14:paraId="54EF66BD" w14:textId="77777777" w:rsidR="00991D94" w:rsidRPr="005F6679" w:rsidRDefault="00991D94" w:rsidP="00B3705D">
            <w:pPr>
              <w:tabs>
                <w:tab w:val="left" w:pos="2127"/>
              </w:tabs>
              <w:rPr>
                <w:rFonts w:cs="Arial"/>
                <w:bCs/>
                <w:iCs/>
                <w:sz w:val="16"/>
                <w:szCs w:val="16"/>
                <w:lang w:val="en-US"/>
              </w:rPr>
            </w:pPr>
            <w:r>
              <w:rPr>
                <w:rFonts w:cs="Arial"/>
                <w:bCs/>
                <w:iCs/>
                <w:sz w:val="16"/>
                <w:szCs w:val="16"/>
                <w:lang w:val="en-US"/>
              </w:rPr>
              <w:t>cat 5</w:t>
            </w:r>
          </w:p>
        </w:tc>
        <w:tc>
          <w:tcPr>
            <w:tcW w:w="1302" w:type="dxa"/>
          </w:tcPr>
          <w:p w14:paraId="7F453C39" w14:textId="77777777" w:rsidR="00991D94" w:rsidRPr="005F6679" w:rsidRDefault="00991D94" w:rsidP="00B3705D">
            <w:pPr>
              <w:tabs>
                <w:tab w:val="left" w:pos="2127"/>
              </w:tabs>
              <w:rPr>
                <w:rFonts w:cs="Arial"/>
                <w:bCs/>
                <w:iCs/>
                <w:sz w:val="16"/>
                <w:szCs w:val="16"/>
                <w:lang w:val="en-US"/>
              </w:rPr>
            </w:pPr>
            <w:r>
              <w:rPr>
                <w:rFonts w:cs="Arial"/>
                <w:bCs/>
                <w:iCs/>
                <w:sz w:val="16"/>
                <w:szCs w:val="16"/>
                <w:lang w:val="en-US"/>
              </w:rPr>
              <w:t>mixed content</w:t>
            </w:r>
          </w:p>
        </w:tc>
      </w:tr>
      <w:tr w:rsidR="00991D94" w14:paraId="7F5A1915" w14:textId="77777777" w:rsidTr="00B3705D">
        <w:trPr>
          <w:jc w:val="center"/>
        </w:trPr>
        <w:tc>
          <w:tcPr>
            <w:tcW w:w="1044" w:type="dxa"/>
          </w:tcPr>
          <w:p w14:paraId="70A5F727" w14:textId="77777777" w:rsidR="00991D94" w:rsidRDefault="00991D94" w:rsidP="00B3705D">
            <w:pPr>
              <w:tabs>
                <w:tab w:val="left" w:pos="2127"/>
              </w:tabs>
              <w:rPr>
                <w:rFonts w:cs="Arial"/>
                <w:bCs/>
                <w:iCs/>
                <w:sz w:val="16"/>
                <w:szCs w:val="16"/>
                <w:lang w:val="en-US"/>
              </w:rPr>
            </w:pPr>
            <w:r>
              <w:rPr>
                <w:rFonts w:cs="Arial"/>
                <w:bCs/>
                <w:iCs/>
                <w:sz w:val="16"/>
                <w:szCs w:val="16"/>
                <w:lang w:val="en-US"/>
              </w:rPr>
              <w:t>cat 6</w:t>
            </w:r>
          </w:p>
        </w:tc>
        <w:tc>
          <w:tcPr>
            <w:tcW w:w="1302" w:type="dxa"/>
          </w:tcPr>
          <w:p w14:paraId="2A079133" w14:textId="77777777" w:rsidR="00991D94" w:rsidRDefault="00991D94" w:rsidP="00B3705D">
            <w:pPr>
              <w:tabs>
                <w:tab w:val="left" w:pos="2127"/>
              </w:tabs>
              <w:rPr>
                <w:rFonts w:cs="Arial"/>
                <w:bCs/>
                <w:iCs/>
                <w:sz w:val="16"/>
                <w:szCs w:val="16"/>
                <w:lang w:val="en-US"/>
              </w:rPr>
            </w:pPr>
            <w:r>
              <w:rPr>
                <w:rFonts w:cs="Arial"/>
                <w:bCs/>
                <w:iCs/>
                <w:sz w:val="16"/>
                <w:szCs w:val="16"/>
                <w:lang w:val="en-US"/>
              </w:rPr>
              <w:t>Generic audio</w:t>
            </w:r>
          </w:p>
        </w:tc>
      </w:tr>
    </w:tbl>
    <w:p w14:paraId="3E812660" w14:textId="77777777" w:rsidR="00991D94" w:rsidRPr="00064DBF" w:rsidRDefault="00991D94" w:rsidP="00991D94">
      <w:pPr>
        <w:rPr>
          <w:rFonts w:cs="Arial"/>
        </w:rPr>
      </w:pPr>
      <w:r w:rsidRPr="00064DBF">
        <w:rPr>
          <w:rFonts w:cs="Arial"/>
          <w:b/>
          <w:bCs/>
        </w:rPr>
        <w:t>Notes:</w:t>
      </w:r>
      <w:r w:rsidRPr="00064DBF">
        <w:rPr>
          <w:rFonts w:cs="Arial"/>
        </w:rPr>
        <w:t xml:space="preserve"> </w:t>
      </w:r>
    </w:p>
    <w:p w14:paraId="7BAA1281" w14:textId="77777777" w:rsidR="00991D94" w:rsidRPr="004A6566" w:rsidRDefault="00991D94" w:rsidP="00991D94">
      <w:pPr>
        <w:rPr>
          <w:rFonts w:cs="Arial"/>
          <w:highlight w:val="yellow"/>
        </w:rPr>
      </w:pPr>
      <w:r w:rsidRPr="004A6566">
        <w:rPr>
          <w:rFonts w:cs="Arial"/>
          <w:b/>
          <w:bCs/>
          <w:highlight w:val="yellow"/>
          <w:vertAlign w:val="superscript"/>
        </w:rPr>
        <w:t>(1</w:t>
      </w:r>
      <w:r w:rsidRPr="004A6566">
        <w:rPr>
          <w:rFonts w:cs="Arial"/>
          <w:b/>
          <w:bCs/>
          <w:highlight w:val="yellow"/>
        </w:rPr>
        <w:t xml:space="preserve"> </w:t>
      </w:r>
      <w:r w:rsidRPr="004A6566">
        <w:rPr>
          <w:rStyle w:val="Editorsnote"/>
          <w:highlight w:val="yellow"/>
        </w:rPr>
        <w:t xml:space="preserve">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IVAS-8b. </w:t>
      </w:r>
    </w:p>
    <w:p w14:paraId="4694D2B4" w14:textId="77777777" w:rsidR="00991D94" w:rsidRPr="00064DBF" w:rsidRDefault="00991D94" w:rsidP="00991D94">
      <w:pPr>
        <w:rPr>
          <w:rFonts w:cs="Arial"/>
        </w:rPr>
      </w:pPr>
      <w:r w:rsidRPr="004A6566">
        <w:rPr>
          <w:rFonts w:cs="Arial"/>
          <w:b/>
          <w:bCs/>
          <w:highlight w:val="yellow"/>
          <w:vertAlign w:val="superscript"/>
        </w:rPr>
        <w:t>(2</w:t>
      </w:r>
      <w:r w:rsidRPr="004A6566">
        <w:rPr>
          <w:rFonts w:cs="Arial"/>
          <w:b/>
          <w:bCs/>
          <w:highlight w:val="yellow"/>
        </w:rPr>
        <w:t xml:space="preserve"> </w:t>
      </w:r>
      <w:r w:rsidRPr="004A6566">
        <w:rPr>
          <w:rStyle w:val="Editorsnote"/>
          <w:highlight w:val="yellow"/>
        </w:rPr>
        <w:t xml:space="preserve">Editor’s note: Background is defined by the chosen background noise file according to the pertaining stipulations of the test plan IVAS-8b.  </w:t>
      </w:r>
      <w:r w:rsidRPr="004A6566">
        <w:rPr>
          <w:rFonts w:cs="Arial"/>
          <w:highlight w:val="yellow"/>
        </w:rPr>
        <w:t>Backround name ‘clean_bg_[X]_</w:t>
      </w:r>
      <w:r>
        <w:rPr>
          <w:rFonts w:cs="Arial"/>
          <w:highlight w:val="yellow"/>
        </w:rPr>
        <w:t>HOA2</w:t>
      </w:r>
      <w:r w:rsidRPr="004A6566">
        <w:rPr>
          <w:rFonts w:cs="Arial"/>
          <w:highlight w:val="yellow"/>
        </w:rPr>
        <w:t>’ indicates a low-noise</w:t>
      </w:r>
      <w:r w:rsidRPr="004A6566">
        <w:rPr>
          <w:rStyle w:val="Editorsnote"/>
          <w:highlight w:val="yellow"/>
        </w:rPr>
        <w:t xml:space="preserve"> background </w:t>
      </w:r>
      <w:r w:rsidRPr="004A6566">
        <w:rPr>
          <w:rFonts w:cs="Arial"/>
          <w:highlight w:val="yellow"/>
        </w:rPr>
        <w:t xml:space="preserve">corresponding to environment [X], e.g., </w:t>
      </w:r>
      <w:r w:rsidRPr="004A6566">
        <w:rPr>
          <w:rStyle w:val="Editorsnote"/>
          <w:highlight w:val="yellow"/>
        </w:rPr>
        <w:t>with low air-conditioning/fan noise.</w:t>
      </w:r>
    </w:p>
    <w:p w14:paraId="56641656" w14:textId="77777777" w:rsidR="00991D94" w:rsidRPr="00064DBF" w:rsidRDefault="00991D94" w:rsidP="00991D94">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58B9BE01" w14:textId="77777777" w:rsidR="00991D94" w:rsidRPr="00064DBF" w:rsidRDefault="00991D94" w:rsidP="00991D94">
      <w:pPr>
        <w:rPr>
          <w:rFonts w:cs="Arial"/>
        </w:rPr>
      </w:pPr>
      <w:r w:rsidRPr="007542A9">
        <w:rPr>
          <w:rFonts w:cs="Arial"/>
          <w:b/>
          <w:bCs/>
          <w:highlight w:val="yellow"/>
          <w:vertAlign w:val="superscript"/>
        </w:rPr>
        <w:t>(4</w:t>
      </w:r>
      <w:r w:rsidRPr="007542A9">
        <w:rPr>
          <w:rFonts w:cs="Arial"/>
          <w:b/>
          <w:bCs/>
          <w:highlight w:val="yellow"/>
        </w:rPr>
        <w:t xml:space="preserve"> </w:t>
      </w:r>
      <w:r w:rsidRPr="007542A9">
        <w:rPr>
          <w:rStyle w:val="Editorsnote"/>
          <w:highlight w:val="yellow"/>
        </w:rPr>
        <w: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t>
      </w:r>
      <w:r w:rsidRPr="009D5F1B">
        <w:rPr>
          <w:rStyle w:val="Editorsnote"/>
        </w:rPr>
        <w:t xml:space="preserve"> </w:t>
      </w:r>
    </w:p>
    <w:p w14:paraId="68BB0141" w14:textId="7C4E6175" w:rsidR="00991D94" w:rsidRDefault="00991D94" w:rsidP="00985F67">
      <w:pPr>
        <w:rPr>
          <w:lang w:eastAsia="ja-JP"/>
        </w:rPr>
      </w:pPr>
    </w:p>
    <w:p w14:paraId="692C1319" w14:textId="77777777" w:rsidR="00991D94" w:rsidRPr="00980ECD" w:rsidRDefault="00991D94" w:rsidP="00985F67">
      <w:pPr>
        <w:rPr>
          <w:lang w:eastAsia="ja-JP"/>
        </w:rPr>
      </w:pPr>
    </w:p>
    <w:p w14:paraId="5AE582EB" w14:textId="77777777" w:rsidR="00991D94" w:rsidRDefault="00991D94" w:rsidP="00991D94">
      <w:pPr>
        <w:pStyle w:val="h2Annex"/>
      </w:pPr>
      <w:r w:rsidRPr="002444A2">
        <w:t>Experiment P800-</w:t>
      </w:r>
      <w:r>
        <w:t>5</w:t>
      </w:r>
      <w:r w:rsidRPr="002444A2">
        <w:rPr>
          <w:rFonts w:hint="eastAsia"/>
        </w:rPr>
        <w:t xml:space="preserve">: </w:t>
      </w:r>
      <w:r>
        <w:t>HOA3</w:t>
      </w:r>
    </w:p>
    <w:p w14:paraId="31DC4D3C" w14:textId="77777777" w:rsidR="00991D94" w:rsidRDefault="00991D94" w:rsidP="00991D94">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F.5.1</w:t>
      </w:r>
      <w:r w:rsidRPr="004D2020">
        <w:rPr>
          <w:rFonts w:cs="Arial"/>
          <w:color w:val="000000"/>
          <w:lang w:val="en-US" w:eastAsia="ja-JP"/>
        </w:rPr>
        <w:t xml:space="preserve"> to</w:t>
      </w:r>
      <w:r>
        <w:rPr>
          <w:rFonts w:cs="Arial"/>
          <w:color w:val="000000"/>
          <w:lang w:val="en-US" w:eastAsia="ja-JP"/>
        </w:rPr>
        <w:t xml:space="preserve"> F.5.5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Mixed content and Generic audio categories, </w:t>
      </w:r>
      <w:r w:rsidRPr="00FF640C">
        <w:rPr>
          <w:rFonts w:cs="Arial"/>
          <w:color w:val="000000"/>
          <w:lang w:val="en-US" w:eastAsia="ja-JP"/>
        </w:rPr>
        <w:t>respectively</w:t>
      </w:r>
      <w:r w:rsidRPr="00FF640C">
        <w:rPr>
          <w:rFonts w:cs="Arial" w:hint="eastAsia"/>
          <w:color w:val="000000"/>
          <w:lang w:val="en-US" w:eastAsia="ja-JP"/>
        </w:rPr>
        <w:t>.</w:t>
      </w:r>
    </w:p>
    <w:p w14:paraId="6B8BC4CB" w14:textId="77777777" w:rsidR="00991D94" w:rsidRPr="00FF640C" w:rsidRDefault="00991D94" w:rsidP="00B83178">
      <w:pPr>
        <w:rPr>
          <w:lang w:val="en-US" w:eastAsia="ja-JP"/>
        </w:rPr>
      </w:pPr>
    </w:p>
    <w:p w14:paraId="6C09A351" w14:textId="77777777" w:rsidR="00991D94" w:rsidRDefault="00991D94" w:rsidP="00991D94">
      <w:pPr>
        <w:pStyle w:val="Caption"/>
      </w:pPr>
      <w:r w:rsidRPr="00B87C92">
        <w:rPr>
          <w:rFonts w:hint="eastAsia"/>
        </w:rPr>
        <w:t xml:space="preserve">Table </w:t>
      </w:r>
      <w:r>
        <w:t>F.5.1</w:t>
      </w:r>
      <w:r w:rsidRPr="00B87C92">
        <w:rPr>
          <w:rFonts w:hint="eastAsia"/>
        </w:rPr>
        <w:t xml:space="preserve">: </w:t>
      </w:r>
      <w:r>
        <w:t>C</w:t>
      </w:r>
      <w:r w:rsidRPr="00B87C92">
        <w:rPr>
          <w:rFonts w:hint="eastAsia"/>
        </w:rPr>
        <w:t xml:space="preserve">onditions for Experiment </w:t>
      </w:r>
      <w:r w:rsidRPr="00B87C92">
        <w:t>P800-</w:t>
      </w:r>
      <w:r>
        <w:t xml:space="preserve">5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991D94" w:rsidRPr="00FF640C" w14:paraId="45092C57" w14:textId="77777777" w:rsidTr="00B3705D">
        <w:trPr>
          <w:jc w:val="center"/>
        </w:trPr>
        <w:tc>
          <w:tcPr>
            <w:tcW w:w="2624" w:type="dxa"/>
            <w:tcBorders>
              <w:top w:val="single" w:sz="12" w:space="0" w:color="auto"/>
              <w:bottom w:val="single" w:sz="12" w:space="0" w:color="auto"/>
            </w:tcBorders>
          </w:tcPr>
          <w:p w14:paraId="48CB5921" w14:textId="77777777" w:rsidR="00991D94" w:rsidRPr="00FF640C" w:rsidRDefault="00991D94" w:rsidP="00B3705D">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3C2726D2" w14:textId="77777777" w:rsidR="00991D94" w:rsidRPr="00FF640C" w:rsidRDefault="00991D94" w:rsidP="00B3705D">
            <w:pPr>
              <w:keepNext/>
              <w:widowControl/>
              <w:numPr>
                <w:ilvl w:val="12"/>
                <w:numId w:val="0"/>
              </w:numPr>
              <w:spacing w:after="0"/>
              <w:rPr>
                <w:rFonts w:cs="Arial"/>
                <w:b/>
                <w:sz w:val="18"/>
                <w:szCs w:val="18"/>
                <w:lang w:val="en-US" w:eastAsia="ja-JP"/>
              </w:rPr>
            </w:pPr>
          </w:p>
        </w:tc>
      </w:tr>
      <w:tr w:rsidR="00991D94" w:rsidRPr="00FF640C" w14:paraId="713EB54B" w14:textId="77777777" w:rsidTr="00B3705D">
        <w:tblPrEx>
          <w:tblBorders>
            <w:top w:val="none" w:sz="0" w:space="0" w:color="auto"/>
            <w:bottom w:val="none" w:sz="0" w:space="0" w:color="auto"/>
          </w:tblBorders>
        </w:tblPrEx>
        <w:trPr>
          <w:jc w:val="center"/>
        </w:trPr>
        <w:tc>
          <w:tcPr>
            <w:tcW w:w="2624" w:type="dxa"/>
          </w:tcPr>
          <w:p w14:paraId="0BF6EE95"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1B2B8FF7" w14:textId="77777777" w:rsidR="00991D94" w:rsidRPr="001164CB" w:rsidRDefault="00991D94" w:rsidP="00B3705D">
            <w:pPr>
              <w:widowControl/>
              <w:spacing w:after="0" w:line="240" w:lineRule="auto"/>
              <w:rPr>
                <w:rFonts w:cs="Arial"/>
                <w:sz w:val="18"/>
                <w:szCs w:val="18"/>
                <w:lang w:val="sv-SE" w:eastAsia="ja-JP"/>
              </w:rPr>
            </w:pPr>
            <w:r w:rsidRPr="001164CB">
              <w:rPr>
                <w:rFonts w:cs="Arial" w:hint="eastAsia"/>
                <w:sz w:val="18"/>
                <w:szCs w:val="18"/>
                <w:lang w:val="sv-SE" w:eastAsia="ja-JP"/>
              </w:rPr>
              <w:t>CuT</w:t>
            </w:r>
            <w:r w:rsidRPr="001164CB">
              <w:rPr>
                <w:rFonts w:cs="Arial"/>
                <w:sz w:val="18"/>
                <w:szCs w:val="18"/>
                <w:lang w:val="sv-SE" w:eastAsia="ja-JP"/>
              </w:rPr>
              <w:t xml:space="preserve"> IVAS FX, CuT IVAS FL</w:t>
            </w:r>
          </w:p>
        </w:tc>
      </w:tr>
      <w:tr w:rsidR="00991D94" w:rsidRPr="00FF640C" w14:paraId="2F331463" w14:textId="77777777" w:rsidTr="00B3705D">
        <w:tblPrEx>
          <w:tblBorders>
            <w:top w:val="none" w:sz="0" w:space="0" w:color="auto"/>
            <w:bottom w:val="none" w:sz="0" w:space="0" w:color="auto"/>
          </w:tblBorders>
        </w:tblPrEx>
        <w:trPr>
          <w:jc w:val="center"/>
        </w:trPr>
        <w:tc>
          <w:tcPr>
            <w:tcW w:w="2624" w:type="dxa"/>
          </w:tcPr>
          <w:p w14:paraId="0DBDF1CA" w14:textId="77777777" w:rsidR="00991D94" w:rsidRPr="00FF640C" w:rsidRDefault="00991D94" w:rsidP="00B3705D">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4AF18974" w14:textId="66E5B99A" w:rsidR="00991D94" w:rsidRPr="00FF640C" w:rsidRDefault="00991D94" w:rsidP="00B3705D">
            <w:pPr>
              <w:widowControl/>
              <w:spacing w:after="0" w:line="240" w:lineRule="auto"/>
              <w:rPr>
                <w:rFonts w:cs="Arial"/>
                <w:sz w:val="18"/>
                <w:szCs w:val="18"/>
                <w:lang w:val="en-US" w:eastAsia="ja-JP"/>
              </w:rPr>
            </w:pPr>
            <w:del w:id="316" w:author="Milan Jelinek" w:date="2024-04-10T11:49:00Z" w16du:dateUtc="2024-04-10T15:49:00Z">
              <w:r w:rsidRPr="0072192C" w:rsidDel="0072192C">
                <w:rPr>
                  <w:rFonts w:cs="Arial" w:hint="eastAsia"/>
                  <w:sz w:val="18"/>
                  <w:szCs w:val="18"/>
                  <w:lang w:val="en-US" w:eastAsia="ja-JP"/>
                </w:rPr>
                <w:delText>13.2, 16.4, 24.4</w:delText>
              </w:r>
              <w:r w:rsidRPr="0072192C" w:rsidDel="0072192C">
                <w:rPr>
                  <w:rFonts w:cs="Arial"/>
                  <w:sz w:val="18"/>
                  <w:szCs w:val="18"/>
                  <w:lang w:val="en-US" w:eastAsia="ja-JP"/>
                </w:rPr>
                <w:delText>,</w:delText>
              </w:r>
              <w:r w:rsidRPr="0072192C" w:rsidDel="0072192C">
                <w:rPr>
                  <w:rFonts w:cs="Arial" w:hint="eastAsia"/>
                  <w:sz w:val="18"/>
                  <w:szCs w:val="18"/>
                  <w:lang w:val="en-US" w:eastAsia="ja-JP"/>
                </w:rPr>
                <w:delText xml:space="preserve"> </w:delText>
              </w:r>
            </w:del>
            <w:r w:rsidRPr="0072192C">
              <w:rPr>
                <w:rFonts w:cs="Arial" w:hint="eastAsia"/>
                <w:sz w:val="18"/>
                <w:szCs w:val="18"/>
                <w:lang w:val="en-US" w:eastAsia="ja-JP"/>
              </w:rPr>
              <w:t>32</w:t>
            </w:r>
            <w:r w:rsidRPr="0072192C">
              <w:rPr>
                <w:rFonts w:cs="Arial"/>
                <w:sz w:val="18"/>
                <w:szCs w:val="18"/>
                <w:lang w:val="en-US" w:eastAsia="ja-JP"/>
              </w:rPr>
              <w:t xml:space="preserve">, </w:t>
            </w:r>
            <w:r w:rsidRPr="0072192C">
              <w:rPr>
                <w:rFonts w:cs="Arial" w:hint="eastAsia"/>
                <w:sz w:val="18"/>
                <w:szCs w:val="18"/>
                <w:lang w:val="en-US" w:eastAsia="ja-JP"/>
              </w:rPr>
              <w:t>48</w:t>
            </w:r>
            <w:r w:rsidRPr="0072192C">
              <w:rPr>
                <w:rFonts w:cs="Arial"/>
                <w:sz w:val="18"/>
                <w:szCs w:val="18"/>
                <w:lang w:val="en-US" w:eastAsia="ja-JP"/>
              </w:rPr>
              <w:t xml:space="preserve">, </w:t>
            </w:r>
            <w:del w:id="317" w:author="Milan Jelinek" w:date="2024-04-10T11:49:00Z" w16du:dateUtc="2024-04-10T15:49:00Z">
              <w:r w:rsidRPr="0072192C" w:rsidDel="0072192C">
                <w:rPr>
                  <w:rFonts w:cs="Arial"/>
                  <w:sz w:val="18"/>
                  <w:szCs w:val="18"/>
                  <w:lang w:val="en-US" w:eastAsia="ja-JP"/>
                </w:rPr>
                <w:delText>4</w:delText>
              </w:r>
            </w:del>
            <w:r w:rsidRPr="0072192C">
              <w:rPr>
                <w:rFonts w:cs="Arial"/>
                <w:sz w:val="18"/>
                <w:szCs w:val="18"/>
                <w:lang w:val="en-US" w:eastAsia="ja-JP"/>
              </w:rPr>
              <w:t>6</w:t>
            </w:r>
            <w:ins w:id="318" w:author="Milan Jelinek" w:date="2024-04-10T11:49:00Z" w16du:dateUtc="2024-04-10T15:49:00Z">
              <w:r w:rsidR="0072192C">
                <w:rPr>
                  <w:rFonts w:cs="Arial"/>
                  <w:sz w:val="18"/>
                  <w:szCs w:val="18"/>
                  <w:lang w:val="en-US" w:eastAsia="ja-JP"/>
                </w:rPr>
                <w:t>4</w:t>
              </w:r>
            </w:ins>
            <w:del w:id="319" w:author="Milan Jelinek" w:date="2024-04-10T11:49:00Z" w16du:dateUtc="2024-04-10T15:49:00Z">
              <w:r w:rsidRPr="0072192C" w:rsidDel="0072192C">
                <w:rPr>
                  <w:rFonts w:cs="Arial"/>
                  <w:sz w:val="18"/>
                  <w:szCs w:val="18"/>
                  <w:lang w:val="en-US" w:eastAsia="ja-JP"/>
                </w:rPr>
                <w:delText>, 80</w:delText>
              </w:r>
            </w:del>
            <w:r w:rsidRPr="0072192C">
              <w:rPr>
                <w:rFonts w:cs="Arial"/>
                <w:sz w:val="18"/>
                <w:szCs w:val="18"/>
                <w:lang w:val="en-US" w:eastAsia="ja-JP"/>
              </w:rPr>
              <w:t>, 96, 128</w:t>
            </w:r>
            <w:ins w:id="320" w:author="Milan Jelinek" w:date="2024-04-10T11:49:00Z" w16du:dateUtc="2024-04-10T15:49:00Z">
              <w:r w:rsidR="0072192C">
                <w:rPr>
                  <w:rFonts w:cs="Arial"/>
                  <w:sz w:val="18"/>
                  <w:szCs w:val="18"/>
                  <w:lang w:val="en-US" w:eastAsia="ja-JP"/>
                </w:rPr>
                <w:t>, 160, 256, 384, 512</w:t>
              </w:r>
            </w:ins>
            <w:r w:rsidRPr="0072192C">
              <w:rPr>
                <w:rFonts w:cs="Arial"/>
                <w:sz w:val="18"/>
                <w:szCs w:val="18"/>
                <w:lang w:val="en-US" w:eastAsia="ja-JP"/>
              </w:rPr>
              <w:t xml:space="preserve"> kbps</w:t>
            </w:r>
          </w:p>
        </w:tc>
      </w:tr>
      <w:tr w:rsidR="00991D94" w:rsidRPr="00FF640C" w14:paraId="04067D06" w14:textId="77777777" w:rsidTr="00B3705D">
        <w:tblPrEx>
          <w:tblBorders>
            <w:top w:val="none" w:sz="0" w:space="0" w:color="auto"/>
            <w:bottom w:val="none" w:sz="0" w:space="0" w:color="auto"/>
          </w:tblBorders>
        </w:tblPrEx>
        <w:trPr>
          <w:jc w:val="center"/>
        </w:trPr>
        <w:tc>
          <w:tcPr>
            <w:tcW w:w="2624" w:type="dxa"/>
          </w:tcPr>
          <w:p w14:paraId="55A1ED5C"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401BC2A1" w14:textId="77777777" w:rsidR="00991D94" w:rsidRPr="00FF640C" w:rsidRDefault="00991D94" w:rsidP="00B3705D">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991D94" w:rsidRPr="00FF640C" w14:paraId="44FF78C3" w14:textId="77777777" w:rsidTr="00B3705D">
        <w:tblPrEx>
          <w:tblBorders>
            <w:top w:val="none" w:sz="0" w:space="0" w:color="auto"/>
            <w:bottom w:val="none" w:sz="0" w:space="0" w:color="auto"/>
          </w:tblBorders>
        </w:tblPrEx>
        <w:trPr>
          <w:jc w:val="center"/>
        </w:trPr>
        <w:tc>
          <w:tcPr>
            <w:tcW w:w="2624" w:type="dxa"/>
          </w:tcPr>
          <w:p w14:paraId="07F6FD30"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295BE225" w14:textId="77777777" w:rsidR="00991D94" w:rsidRPr="00FF640C" w:rsidRDefault="00991D94" w:rsidP="00B3705D">
            <w:pPr>
              <w:widowControl/>
              <w:spacing w:after="0" w:line="240" w:lineRule="auto"/>
              <w:rPr>
                <w:rFonts w:cs="Arial"/>
                <w:sz w:val="18"/>
                <w:szCs w:val="18"/>
                <w:lang w:val="en-US" w:eastAsia="ja-JP"/>
              </w:rPr>
            </w:pPr>
            <w:r w:rsidRPr="00FF640C">
              <w:rPr>
                <w:rFonts w:cs="Arial" w:hint="eastAsia"/>
                <w:sz w:val="18"/>
                <w:szCs w:val="18"/>
                <w:lang w:val="en-US" w:eastAsia="ja-JP"/>
              </w:rPr>
              <w:t xml:space="preserve">-26 </w:t>
            </w:r>
            <w:r w:rsidRPr="00FF640C">
              <w:rPr>
                <w:rFonts w:cs="Arial"/>
                <w:sz w:val="18"/>
                <w:szCs w:val="18"/>
                <w:lang w:val="en-US" w:eastAsia="ja-JP"/>
              </w:rPr>
              <w:t>LKFS</w:t>
            </w:r>
          </w:p>
        </w:tc>
      </w:tr>
      <w:tr w:rsidR="00991D94" w:rsidRPr="00FF640C" w14:paraId="7403B65D" w14:textId="77777777" w:rsidTr="00B3705D">
        <w:tblPrEx>
          <w:tblBorders>
            <w:top w:val="none" w:sz="0" w:space="0" w:color="auto"/>
            <w:bottom w:val="none" w:sz="0" w:space="0" w:color="auto"/>
          </w:tblBorders>
        </w:tblPrEx>
        <w:trPr>
          <w:jc w:val="center"/>
        </w:trPr>
        <w:tc>
          <w:tcPr>
            <w:tcW w:w="2624" w:type="dxa"/>
          </w:tcPr>
          <w:p w14:paraId="17C8AA15" w14:textId="77777777" w:rsidR="00991D94" w:rsidRPr="00FF640C" w:rsidRDefault="00991D94" w:rsidP="00B3705D">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0831A7EC" w14:textId="5F1AF784" w:rsidR="00991D94" w:rsidRPr="005F7FB5" w:rsidRDefault="00907E23" w:rsidP="00B3705D">
            <w:pPr>
              <w:widowControl/>
              <w:spacing w:after="0" w:line="240" w:lineRule="auto"/>
              <w:rPr>
                <w:rFonts w:cs="Arial"/>
                <w:sz w:val="18"/>
                <w:szCs w:val="18"/>
                <w:lang w:val="en-US" w:eastAsia="ja-JP"/>
              </w:rPr>
            </w:pPr>
            <w:r w:rsidRPr="005F7FB5">
              <w:rPr>
                <w:rStyle w:val="cf01"/>
                <w:rFonts w:ascii="Arial" w:hAnsi="Arial" w:cs="Arial"/>
              </w:rPr>
              <w:t>20KBP</w:t>
            </w:r>
          </w:p>
        </w:tc>
      </w:tr>
      <w:tr w:rsidR="00991D94" w:rsidRPr="00FF640C" w14:paraId="2C8BA8D7" w14:textId="77777777" w:rsidTr="00B3705D">
        <w:tblPrEx>
          <w:tblBorders>
            <w:top w:val="none" w:sz="0" w:space="0" w:color="auto"/>
            <w:bottom w:val="none" w:sz="0" w:space="0" w:color="auto"/>
          </w:tblBorders>
        </w:tblPrEx>
        <w:trPr>
          <w:jc w:val="center"/>
        </w:trPr>
        <w:tc>
          <w:tcPr>
            <w:tcW w:w="2624" w:type="dxa"/>
          </w:tcPr>
          <w:p w14:paraId="4D77FF60" w14:textId="77777777" w:rsidR="00991D94" w:rsidRPr="00FF640C" w:rsidRDefault="00991D94" w:rsidP="00B3705D">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0F8CEDCE" w14:textId="77777777" w:rsidR="00991D94" w:rsidRPr="00FF640C" w:rsidRDefault="00991D94" w:rsidP="00B3705D">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for cat 1,2,5,6, 15dB for cat 3,4</w:t>
            </w:r>
          </w:p>
        </w:tc>
      </w:tr>
      <w:tr w:rsidR="00991D94" w:rsidRPr="00FF640C" w14:paraId="58D7BD78"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04D91202"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1694784C"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0%</w:t>
            </w:r>
          </w:p>
        </w:tc>
      </w:tr>
      <w:tr w:rsidR="00991D94" w:rsidRPr="00FF640C" w14:paraId="638AFDF6" w14:textId="77777777" w:rsidTr="00B3705D">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678C97D5" w14:textId="77777777" w:rsidR="00991D94" w:rsidRPr="00FF640C" w:rsidRDefault="00991D94" w:rsidP="00B3705D">
            <w:pPr>
              <w:widowControl/>
              <w:spacing w:after="0" w:line="240" w:lineRule="auto"/>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17A9AE28" w14:textId="77777777" w:rsidR="00991D94" w:rsidRPr="00FF640C" w:rsidRDefault="00991D94" w:rsidP="00B3705D">
            <w:pPr>
              <w:widowControl/>
              <w:spacing w:after="0" w:line="240" w:lineRule="auto"/>
              <w:rPr>
                <w:rFonts w:cs="Arial"/>
                <w:sz w:val="18"/>
                <w:szCs w:val="18"/>
                <w:lang w:val="en-US" w:eastAsia="ja-JP"/>
              </w:rPr>
            </w:pPr>
          </w:p>
        </w:tc>
      </w:tr>
      <w:tr w:rsidR="00991D94" w:rsidRPr="00FF640C" w14:paraId="65231F0C" w14:textId="77777777" w:rsidTr="00B3705D">
        <w:tblPrEx>
          <w:tblBorders>
            <w:top w:val="none" w:sz="0" w:space="0" w:color="auto"/>
            <w:bottom w:val="none" w:sz="0" w:space="0" w:color="auto"/>
          </w:tblBorders>
        </w:tblPrEx>
        <w:trPr>
          <w:jc w:val="center"/>
        </w:trPr>
        <w:tc>
          <w:tcPr>
            <w:tcW w:w="2624" w:type="dxa"/>
          </w:tcPr>
          <w:p w14:paraId="663DA081"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eastAsia="ja-JP"/>
              </w:rPr>
              <w:t>Direct</w:t>
            </w:r>
          </w:p>
        </w:tc>
        <w:tc>
          <w:tcPr>
            <w:tcW w:w="5028" w:type="dxa"/>
          </w:tcPr>
          <w:p w14:paraId="65436268"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eastAsia="ja-JP"/>
              </w:rPr>
              <w:t>-26 LKFS</w:t>
            </w:r>
          </w:p>
        </w:tc>
      </w:tr>
      <w:tr w:rsidR="00991D94" w:rsidRPr="00FF640C" w14:paraId="052D6073" w14:textId="77777777" w:rsidTr="00B3705D">
        <w:trPr>
          <w:jc w:val="center"/>
        </w:trPr>
        <w:tc>
          <w:tcPr>
            <w:tcW w:w="2624" w:type="dxa"/>
          </w:tcPr>
          <w:p w14:paraId="0F6B0573"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P.50 MNRU</w:t>
            </w:r>
          </w:p>
          <w:p w14:paraId="17BCCA72" w14:textId="77777777" w:rsidR="00991D94" w:rsidRPr="00FF640C" w:rsidRDefault="00991D94" w:rsidP="00B3705D">
            <w:pPr>
              <w:keepNext/>
              <w:widowControl/>
              <w:numPr>
                <w:ilvl w:val="12"/>
                <w:numId w:val="0"/>
              </w:numPr>
              <w:spacing w:after="0"/>
              <w:rPr>
                <w:rFonts w:cs="Arial"/>
                <w:sz w:val="18"/>
                <w:szCs w:val="18"/>
                <w:lang w:val="en-US" w:eastAsia="ja-JP"/>
              </w:rPr>
            </w:pPr>
            <w:r w:rsidRPr="00FF640C">
              <w:rPr>
                <w:rFonts w:cs="Arial"/>
                <w:sz w:val="18"/>
                <w:szCs w:val="18"/>
                <w:lang w:eastAsia="ja-JP"/>
              </w:rPr>
              <w:t>ESDRU</w:t>
            </w:r>
          </w:p>
        </w:tc>
        <w:tc>
          <w:tcPr>
            <w:tcW w:w="5028" w:type="dxa"/>
          </w:tcPr>
          <w:p w14:paraId="40AF3DB2" w14:textId="77777777" w:rsidR="00991D94" w:rsidRPr="00206130" w:rsidRDefault="00991D94" w:rsidP="00B3705D">
            <w:pPr>
              <w:widowControl/>
              <w:spacing w:after="0"/>
              <w:rPr>
                <w:rFonts w:cs="Arial"/>
                <w:sz w:val="18"/>
                <w:szCs w:val="18"/>
                <w:lang w:val="fr-FR" w:eastAsia="ja-JP"/>
              </w:rPr>
            </w:pPr>
            <w:r w:rsidRPr="00206130">
              <w:rPr>
                <w:rFonts w:cs="Arial"/>
                <w:sz w:val="18"/>
                <w:szCs w:val="18"/>
                <w:highlight w:val="yellow"/>
                <w:lang w:val="fr-FR" w:eastAsia="ja-JP"/>
              </w:rPr>
              <w:t>Q= xx, xx, xx, xx dB</w:t>
            </w:r>
            <w:r w:rsidRPr="00206130">
              <w:rPr>
                <w:rFonts w:cs="Arial"/>
                <w:sz w:val="18"/>
                <w:szCs w:val="18"/>
                <w:lang w:val="fr-FR" w:eastAsia="ja-JP"/>
              </w:rPr>
              <w:t xml:space="preserve"> </w:t>
            </w:r>
          </w:p>
          <w:p w14:paraId="1DDEBE0B" w14:textId="77777777" w:rsidR="00991D94" w:rsidRPr="00FF640C" w:rsidRDefault="00991D94" w:rsidP="00B3705D">
            <w:pPr>
              <w:keepNext/>
              <w:widowControl/>
              <w:numPr>
                <w:ilvl w:val="12"/>
                <w:numId w:val="0"/>
              </w:numPr>
              <w:spacing w:after="0"/>
              <w:rPr>
                <w:rFonts w:cs="Arial"/>
                <w:sz w:val="18"/>
                <w:szCs w:val="18"/>
                <w:lang w:val="en-US"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991D94" w:rsidRPr="00FF640C" w14:paraId="6A41B399"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38D9D4F3" w14:textId="77777777" w:rsidR="00991D94" w:rsidRPr="00FF640C" w:rsidRDefault="00991D94" w:rsidP="00B3705D">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17CB3876" w14:textId="737DB65A" w:rsidR="00991D94" w:rsidRPr="005F7FB5" w:rsidRDefault="00907E23" w:rsidP="00B3705D">
            <w:pPr>
              <w:widowControl/>
              <w:spacing w:after="0"/>
              <w:rPr>
                <w:rFonts w:cs="Arial"/>
                <w:sz w:val="18"/>
                <w:szCs w:val="18"/>
                <w:lang w:eastAsia="ja-JP"/>
              </w:rPr>
            </w:pPr>
            <w:r w:rsidRPr="005F7FB5">
              <w:rPr>
                <w:rStyle w:val="cf01"/>
                <w:rFonts w:ascii="Arial" w:hAnsi="Arial" w:cs="Arial"/>
              </w:rPr>
              <w:t>20KBP</w:t>
            </w:r>
          </w:p>
        </w:tc>
      </w:tr>
      <w:tr w:rsidR="00991D94" w:rsidRPr="00FF640C" w14:paraId="50BE6D25" w14:textId="77777777" w:rsidTr="00B3705D">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7593DF47" w14:textId="77777777" w:rsidR="00991D94" w:rsidRPr="00FF640C" w:rsidRDefault="00991D94" w:rsidP="00B3705D">
            <w:pPr>
              <w:widowControl/>
              <w:spacing w:after="0"/>
              <w:rPr>
                <w:rFonts w:cs="Arial"/>
                <w:sz w:val="18"/>
                <w:szCs w:val="18"/>
                <w:lang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44E999CF" w14:textId="77777777" w:rsidR="00991D94" w:rsidRPr="00E313FB" w:rsidRDefault="00991D94" w:rsidP="00B3705D">
            <w:pPr>
              <w:widowControl/>
              <w:spacing w:after="0"/>
              <w:rPr>
                <w:rFonts w:cs="Arial"/>
                <w:sz w:val="18"/>
                <w:szCs w:val="18"/>
                <w:lang w:eastAsia="ja-JP"/>
              </w:rPr>
            </w:pPr>
          </w:p>
        </w:tc>
      </w:tr>
      <w:tr w:rsidR="00991D94" w:rsidRPr="00FF640C" w14:paraId="215E7D25" w14:textId="77777777" w:rsidTr="00B3705D">
        <w:tblPrEx>
          <w:tblBorders>
            <w:top w:val="none" w:sz="0" w:space="0" w:color="auto"/>
            <w:bottom w:val="none" w:sz="0" w:space="0" w:color="auto"/>
          </w:tblBorders>
        </w:tblPrEx>
        <w:trPr>
          <w:jc w:val="center"/>
        </w:trPr>
        <w:tc>
          <w:tcPr>
            <w:tcW w:w="2624" w:type="dxa"/>
            <w:vAlign w:val="center"/>
          </w:tcPr>
          <w:p w14:paraId="346E0134" w14:textId="77777777" w:rsidR="00991D94" w:rsidRPr="00FF640C" w:rsidRDefault="00991D94" w:rsidP="00B3705D">
            <w:pPr>
              <w:widowControl/>
              <w:spacing w:after="0"/>
              <w:rPr>
                <w:rFonts w:cs="Arial"/>
                <w:sz w:val="18"/>
                <w:szCs w:val="18"/>
                <w:lang w:eastAsia="ja-JP"/>
              </w:rPr>
            </w:pPr>
            <w:r w:rsidRPr="00D904D4">
              <w:rPr>
                <w:rFonts w:cs="Arial"/>
                <w:sz w:val="18"/>
                <w:szCs w:val="18"/>
                <w:lang w:val="en-US" w:eastAsia="ja-JP"/>
              </w:rPr>
              <w:t>Test item generation: pre-processing incl. spatialization</w:t>
            </w:r>
          </w:p>
        </w:tc>
        <w:tc>
          <w:tcPr>
            <w:tcW w:w="5028" w:type="dxa"/>
            <w:vAlign w:val="center"/>
          </w:tcPr>
          <w:p w14:paraId="7B30FCC8" w14:textId="77777777" w:rsidR="00991D94" w:rsidRPr="005A3E07" w:rsidRDefault="00991D94" w:rsidP="00B3705D">
            <w:pPr>
              <w:widowControl/>
              <w:spacing w:after="0"/>
              <w:rPr>
                <w:rFonts w:cs="Arial"/>
                <w:sz w:val="18"/>
                <w:szCs w:val="18"/>
                <w:lang w:eastAsia="ja-JP"/>
              </w:rPr>
            </w:pPr>
            <w:r>
              <w:rPr>
                <w:rFonts w:cs="Arial"/>
                <w:sz w:val="18"/>
                <w:szCs w:val="18"/>
                <w:lang w:val="en-US" w:eastAsia="ja-JP"/>
              </w:rPr>
              <w:t xml:space="preserve">Cat. 1-4: </w:t>
            </w:r>
            <w:r w:rsidRPr="00556316">
              <w:rPr>
                <w:rFonts w:cs="Arial"/>
                <w:sz w:val="18"/>
                <w:szCs w:val="18"/>
                <w:lang w:val="en-US" w:eastAsia="ja-JP"/>
              </w:rPr>
              <w:t>Model-based relying on convolution of raw mono clean speech sentences convolved with (</w:t>
            </w:r>
            <w:r>
              <w:rPr>
                <w:rFonts w:cs="Arial"/>
                <w:sz w:val="18"/>
                <w:szCs w:val="18"/>
                <w:lang w:val="en-US" w:eastAsia="ja-JP"/>
              </w:rPr>
              <w:t>HOA3</w:t>
            </w:r>
            <w:r w:rsidRPr="00556316">
              <w:rPr>
                <w:rFonts w:cs="Arial"/>
                <w:sz w:val="18"/>
                <w:szCs w:val="18"/>
                <w:lang w:val="en-US" w:eastAsia="ja-JP"/>
              </w:rPr>
              <w:t xml:space="preserve">) Spatial Room Impulse Responses respective </w:t>
            </w:r>
            <w:r>
              <w:rPr>
                <w:rFonts w:cs="Arial"/>
                <w:sz w:val="18"/>
                <w:szCs w:val="18"/>
                <w:lang w:val="en-US" w:eastAsia="ja-JP"/>
              </w:rPr>
              <w:t xml:space="preserve">to </w:t>
            </w:r>
            <w:r w:rsidRPr="00556316">
              <w:rPr>
                <w:rFonts w:cs="Arial"/>
                <w:sz w:val="18"/>
                <w:szCs w:val="18"/>
                <w:lang w:val="en-US" w:eastAsia="ja-JP"/>
              </w:rPr>
              <w:t>various talker positions relative to a capture point and spatial (</w:t>
            </w:r>
            <w:r>
              <w:rPr>
                <w:rFonts w:cs="Arial"/>
                <w:sz w:val="18"/>
                <w:szCs w:val="18"/>
                <w:lang w:val="en-US" w:eastAsia="ja-JP"/>
              </w:rPr>
              <w:t>HOA3</w:t>
            </w:r>
            <w:r w:rsidRPr="00556316">
              <w:rPr>
                <w:rFonts w:cs="Arial"/>
                <w:sz w:val="18"/>
                <w:szCs w:val="18"/>
                <w:lang w:val="en-US" w:eastAsia="ja-JP"/>
              </w:rPr>
              <w:t>) ambient noise mixing.</w:t>
            </w:r>
            <w:r>
              <w:rPr>
                <w:rFonts w:cs="Arial"/>
                <w:sz w:val="18"/>
                <w:szCs w:val="18"/>
                <w:lang w:val="en-US" w:eastAsia="ja-JP"/>
              </w:rPr>
              <w:br/>
              <w:t>Cat. 5-6: Pre-produced content</w:t>
            </w:r>
          </w:p>
        </w:tc>
      </w:tr>
      <w:tr w:rsidR="00991D94" w:rsidRPr="00FF640C" w14:paraId="52716F03" w14:textId="77777777" w:rsidTr="00B3705D">
        <w:trPr>
          <w:jc w:val="center"/>
        </w:trPr>
        <w:tc>
          <w:tcPr>
            <w:tcW w:w="2624" w:type="dxa"/>
            <w:vAlign w:val="center"/>
          </w:tcPr>
          <w:p w14:paraId="40F3AAEA" w14:textId="77777777" w:rsidR="00991D94" w:rsidRPr="00FF640C" w:rsidRDefault="00991D94" w:rsidP="00B3705D">
            <w:pPr>
              <w:keepNext/>
              <w:widowControl/>
              <w:numPr>
                <w:ilvl w:val="12"/>
                <w:numId w:val="0"/>
              </w:numPr>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5EF0AEDE" w14:textId="77777777" w:rsidR="00991D94" w:rsidRPr="00FF640C" w:rsidRDefault="00991D94" w:rsidP="00B3705D">
            <w:pPr>
              <w:keepNext/>
              <w:widowControl/>
              <w:numPr>
                <w:ilvl w:val="12"/>
                <w:numId w:val="0"/>
              </w:numPr>
              <w:spacing w:after="0"/>
              <w:rPr>
                <w:rFonts w:cs="Arial"/>
                <w:sz w:val="18"/>
                <w:szCs w:val="18"/>
                <w:lang w:val="en-US" w:eastAsia="ja-JP"/>
              </w:rPr>
            </w:pPr>
            <w:r>
              <w:rPr>
                <w:rFonts w:cs="Arial"/>
                <w:sz w:val="18"/>
                <w:szCs w:val="18"/>
                <w:lang w:val="en-US" w:eastAsia="ja-JP"/>
              </w:rPr>
              <w:t>HOA3</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991D94" w:rsidRPr="00FF640C" w14:paraId="0AF371D3" w14:textId="77777777" w:rsidTr="00B3705D">
        <w:tblPrEx>
          <w:tblBorders>
            <w:top w:val="none" w:sz="0" w:space="0" w:color="auto"/>
            <w:bottom w:val="none" w:sz="0" w:space="0" w:color="auto"/>
          </w:tblBorders>
        </w:tblPrEx>
        <w:trPr>
          <w:jc w:val="center"/>
        </w:trPr>
        <w:tc>
          <w:tcPr>
            <w:tcW w:w="2624" w:type="dxa"/>
            <w:vAlign w:val="center"/>
          </w:tcPr>
          <w:p w14:paraId="64BCA34C" w14:textId="77777777" w:rsidR="00991D94" w:rsidRPr="00FF640C" w:rsidRDefault="00991D94" w:rsidP="00B3705D">
            <w:pPr>
              <w:widowControl/>
              <w:spacing w:after="0"/>
              <w:rPr>
                <w:rFonts w:cs="Arial"/>
                <w:sz w:val="18"/>
                <w:szCs w:val="18"/>
                <w:lang w:val="en-US" w:eastAsia="ja-JP"/>
              </w:rPr>
            </w:pPr>
            <w:r w:rsidRPr="00D904D4">
              <w:rPr>
                <w:rFonts w:cs="Arial"/>
                <w:sz w:val="18"/>
                <w:szCs w:val="18"/>
                <w:lang w:val="en-US" w:eastAsia="ja-JP"/>
              </w:rPr>
              <w:t>Audio sampling frequency/bandwidth</w:t>
            </w:r>
          </w:p>
        </w:tc>
        <w:tc>
          <w:tcPr>
            <w:tcW w:w="5028" w:type="dxa"/>
            <w:vAlign w:val="center"/>
          </w:tcPr>
          <w:p w14:paraId="33D19950" w14:textId="77777777" w:rsidR="00991D94" w:rsidRPr="00FF640C" w:rsidDel="00D904D4" w:rsidRDefault="00991D94" w:rsidP="00B3705D">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991D94" w:rsidRPr="00FF640C" w14:paraId="012C8F22" w14:textId="77777777" w:rsidTr="00B3705D">
        <w:tblPrEx>
          <w:tblBorders>
            <w:top w:val="none" w:sz="0" w:space="0" w:color="auto"/>
            <w:bottom w:val="none" w:sz="0" w:space="0" w:color="auto"/>
          </w:tblBorders>
        </w:tblPrEx>
        <w:trPr>
          <w:jc w:val="center"/>
        </w:trPr>
        <w:tc>
          <w:tcPr>
            <w:tcW w:w="2624" w:type="dxa"/>
            <w:vAlign w:val="center"/>
          </w:tcPr>
          <w:p w14:paraId="38626460" w14:textId="77777777" w:rsidR="00991D94" w:rsidRPr="00FF640C" w:rsidRDefault="00991D94" w:rsidP="00B3705D">
            <w:pPr>
              <w:widowControl/>
              <w:spacing w:after="0"/>
              <w:rPr>
                <w:rFonts w:cs="Arial"/>
                <w:sz w:val="18"/>
                <w:szCs w:val="18"/>
                <w:lang w:val="en-US" w:eastAsia="ja-JP"/>
              </w:rPr>
            </w:pPr>
            <w:r w:rsidRPr="00D904D4">
              <w:rPr>
                <w:rFonts w:cs="Arial"/>
                <w:sz w:val="18"/>
                <w:szCs w:val="18"/>
                <w:lang w:val="en-US" w:eastAsia="ja-JP"/>
              </w:rPr>
              <w:lastRenderedPageBreak/>
              <w:t>Kind of samples</w:t>
            </w:r>
          </w:p>
        </w:tc>
        <w:tc>
          <w:tcPr>
            <w:tcW w:w="5028" w:type="dxa"/>
            <w:vAlign w:val="center"/>
          </w:tcPr>
          <w:p w14:paraId="31B17D9C" w14:textId="77777777" w:rsidR="00991D94" w:rsidRPr="00D904D4" w:rsidRDefault="00991D94" w:rsidP="00B3705D">
            <w:pPr>
              <w:widowControl/>
              <w:spacing w:after="0"/>
              <w:rPr>
                <w:rFonts w:cs="Arial"/>
                <w:sz w:val="18"/>
                <w:szCs w:val="18"/>
                <w:lang w:val="en-US" w:eastAsia="ja-JP"/>
              </w:rPr>
            </w:pPr>
            <w:r w:rsidRPr="00D904D4">
              <w:rPr>
                <w:rFonts w:cs="Arial"/>
                <w:sz w:val="18"/>
                <w:szCs w:val="18"/>
                <w:lang w:val="en-US" w:eastAsia="ja-JP"/>
              </w:rPr>
              <w:t>Sentence pair uttered by different talkers and genders (3 male and 3 female)</w:t>
            </w:r>
          </w:p>
        </w:tc>
      </w:tr>
      <w:tr w:rsidR="00991D94" w:rsidRPr="00FF640C" w14:paraId="23AE9983" w14:textId="77777777" w:rsidTr="00B3705D">
        <w:tblPrEx>
          <w:tblBorders>
            <w:top w:val="none" w:sz="0" w:space="0" w:color="auto"/>
            <w:bottom w:val="none" w:sz="0" w:space="0" w:color="auto"/>
          </w:tblBorders>
        </w:tblPrEx>
        <w:trPr>
          <w:jc w:val="center"/>
        </w:trPr>
        <w:tc>
          <w:tcPr>
            <w:tcW w:w="2624" w:type="dxa"/>
          </w:tcPr>
          <w:p w14:paraId="257BCD71" w14:textId="77777777" w:rsidR="00991D94" w:rsidRPr="00D904D4" w:rsidRDefault="00991D94" w:rsidP="00B3705D">
            <w:pPr>
              <w:widowControl/>
              <w:spacing w:after="0"/>
              <w:rPr>
                <w:rFonts w:cs="Arial"/>
                <w:sz w:val="18"/>
                <w:szCs w:val="18"/>
                <w:lang w:val="en-US" w:eastAsia="ja-JP"/>
              </w:rPr>
            </w:pPr>
            <w:r w:rsidRPr="00FF640C">
              <w:rPr>
                <w:rFonts w:cs="Arial"/>
                <w:sz w:val="18"/>
                <w:szCs w:val="18"/>
                <w:lang w:val="en-US" w:eastAsia="ja-JP"/>
              </w:rPr>
              <w:t>Number of categories</w:t>
            </w:r>
          </w:p>
        </w:tc>
        <w:tc>
          <w:tcPr>
            <w:tcW w:w="5028" w:type="dxa"/>
          </w:tcPr>
          <w:p w14:paraId="19852379" w14:textId="77777777" w:rsidR="00991D94" w:rsidRPr="00D904D4" w:rsidRDefault="00991D94" w:rsidP="00B3705D">
            <w:pPr>
              <w:widowControl/>
              <w:spacing w:after="0"/>
              <w:rPr>
                <w:rFonts w:cs="Arial"/>
                <w:sz w:val="18"/>
                <w:szCs w:val="18"/>
                <w:lang w:val="en-US"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991D94" w:rsidRPr="00FF640C" w14:paraId="594E5D30" w14:textId="77777777" w:rsidTr="00B3705D">
        <w:tblPrEx>
          <w:tblBorders>
            <w:top w:val="none" w:sz="0" w:space="0" w:color="auto"/>
            <w:bottom w:val="none" w:sz="0" w:space="0" w:color="auto"/>
          </w:tblBorders>
        </w:tblPrEx>
        <w:trPr>
          <w:jc w:val="center"/>
        </w:trPr>
        <w:tc>
          <w:tcPr>
            <w:tcW w:w="2624" w:type="dxa"/>
          </w:tcPr>
          <w:p w14:paraId="7C43E96D" w14:textId="77777777" w:rsidR="00991D94" w:rsidRPr="00FF640C" w:rsidRDefault="00991D94" w:rsidP="00B3705D">
            <w:pPr>
              <w:widowControl/>
              <w:spacing w:after="0"/>
              <w:rPr>
                <w:rFonts w:cs="Arial"/>
                <w:sz w:val="18"/>
                <w:szCs w:val="18"/>
                <w:lang w:val="en-US" w:eastAsia="ja-JP"/>
              </w:rPr>
            </w:pPr>
            <w:r w:rsidRPr="00FF640C">
              <w:rPr>
                <w:rFonts w:cs="Arial"/>
                <w:sz w:val="18"/>
                <w:szCs w:val="18"/>
                <w:lang w:eastAsia="ja-JP"/>
              </w:rPr>
              <w:t>Number of samples</w:t>
            </w:r>
          </w:p>
        </w:tc>
        <w:tc>
          <w:tcPr>
            <w:tcW w:w="5028" w:type="dxa"/>
          </w:tcPr>
          <w:p w14:paraId="545EF0F2" w14:textId="77777777" w:rsidR="00991D94" w:rsidRPr="00FF640C" w:rsidRDefault="00991D94" w:rsidP="00B3705D">
            <w:pPr>
              <w:widowControl/>
              <w:spacing w:after="0"/>
              <w:rPr>
                <w:rFonts w:cs="Arial"/>
                <w:sz w:val="18"/>
                <w:szCs w:val="18"/>
                <w:lang w:val="en-US"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991D94" w:rsidRPr="00FF640C" w14:paraId="0AEF1225" w14:textId="77777777" w:rsidTr="00B3705D">
        <w:tblPrEx>
          <w:tblBorders>
            <w:top w:val="none" w:sz="0" w:space="0" w:color="auto"/>
            <w:bottom w:val="none" w:sz="0" w:space="0" w:color="auto"/>
          </w:tblBorders>
        </w:tblPrEx>
        <w:trPr>
          <w:jc w:val="center"/>
        </w:trPr>
        <w:tc>
          <w:tcPr>
            <w:tcW w:w="2624" w:type="dxa"/>
          </w:tcPr>
          <w:p w14:paraId="2E59DC25"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485F4BE3"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991D94" w:rsidRPr="00FF640C" w14:paraId="3F9D0FE9" w14:textId="77777777" w:rsidTr="00B3705D">
        <w:tblPrEx>
          <w:tblBorders>
            <w:top w:val="none" w:sz="0" w:space="0" w:color="auto"/>
            <w:bottom w:val="none" w:sz="0" w:space="0" w:color="auto"/>
          </w:tblBorders>
        </w:tblPrEx>
        <w:trPr>
          <w:jc w:val="center"/>
        </w:trPr>
        <w:tc>
          <w:tcPr>
            <w:tcW w:w="2624" w:type="dxa"/>
          </w:tcPr>
          <w:p w14:paraId="1097BE48"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Listeners</w:t>
            </w:r>
          </w:p>
        </w:tc>
        <w:tc>
          <w:tcPr>
            <w:tcW w:w="5028" w:type="dxa"/>
          </w:tcPr>
          <w:p w14:paraId="286B8369"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Naïve listeners</w:t>
            </w:r>
          </w:p>
        </w:tc>
      </w:tr>
      <w:tr w:rsidR="00991D94" w:rsidRPr="00FF640C" w14:paraId="436E6DD9" w14:textId="77777777" w:rsidTr="00B3705D">
        <w:tblPrEx>
          <w:tblBorders>
            <w:top w:val="none" w:sz="0" w:space="0" w:color="auto"/>
            <w:bottom w:val="none" w:sz="0" w:space="0" w:color="auto"/>
          </w:tblBorders>
        </w:tblPrEx>
        <w:trPr>
          <w:jc w:val="center"/>
        </w:trPr>
        <w:tc>
          <w:tcPr>
            <w:tcW w:w="2624" w:type="dxa"/>
          </w:tcPr>
          <w:p w14:paraId="07784367"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2BBE6D28"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991D94" w:rsidRPr="00FF640C" w14:paraId="3A31F113" w14:textId="77777777" w:rsidTr="00B3705D">
        <w:tblPrEx>
          <w:tblBorders>
            <w:top w:val="none" w:sz="0" w:space="0" w:color="auto"/>
            <w:bottom w:val="none" w:sz="0" w:space="0" w:color="auto"/>
          </w:tblBorders>
        </w:tblPrEx>
        <w:trPr>
          <w:jc w:val="center"/>
        </w:trPr>
        <w:tc>
          <w:tcPr>
            <w:tcW w:w="2624" w:type="dxa"/>
          </w:tcPr>
          <w:p w14:paraId="7E790142"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0332429B" w14:textId="4F90B4F0" w:rsidR="00991D94" w:rsidRPr="00FF640C" w:rsidRDefault="00991D94" w:rsidP="00B3705D">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ED5219">
              <w:rPr>
                <w:rFonts w:cs="Arial"/>
                <w:sz w:val="18"/>
                <w:szCs w:val="18"/>
                <w:lang w:eastAsia="ja-JP"/>
              </w:rPr>
              <w:t>4.3</w:t>
            </w:r>
            <w:r w:rsidRPr="00DB57C4">
              <w:rPr>
                <w:rFonts w:cs="Arial"/>
                <w:sz w:val="18"/>
                <w:szCs w:val="18"/>
                <w:lang w:eastAsia="ja-JP"/>
              </w:rPr>
              <w:fldChar w:fldCharType="end"/>
            </w:r>
          </w:p>
        </w:tc>
      </w:tr>
      <w:tr w:rsidR="00991D94" w:rsidRPr="00FF640C" w14:paraId="09501BF8" w14:textId="77777777" w:rsidTr="00B3705D">
        <w:tblPrEx>
          <w:tblBorders>
            <w:top w:val="none" w:sz="0" w:space="0" w:color="auto"/>
            <w:bottom w:val="none" w:sz="0" w:space="0" w:color="auto"/>
          </w:tblBorders>
        </w:tblPrEx>
        <w:trPr>
          <w:jc w:val="center"/>
        </w:trPr>
        <w:tc>
          <w:tcPr>
            <w:tcW w:w="2624" w:type="dxa"/>
          </w:tcPr>
          <w:p w14:paraId="28FA4BA9"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25355023" w14:textId="52C19131" w:rsidR="00991D94" w:rsidRPr="00FF640C" w:rsidRDefault="00991D94" w:rsidP="00B3705D">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ED5219">
              <w:rPr>
                <w:rFonts w:cs="Arial"/>
                <w:sz w:val="18"/>
                <w:szCs w:val="18"/>
                <w:lang w:eastAsia="ja-JP"/>
              </w:rPr>
              <w:t>4.5</w:t>
            </w:r>
            <w:r>
              <w:rPr>
                <w:rFonts w:cs="Arial"/>
                <w:sz w:val="18"/>
                <w:szCs w:val="18"/>
                <w:highlight w:val="yellow"/>
                <w:lang w:eastAsia="ja-JP"/>
              </w:rPr>
              <w:fldChar w:fldCharType="end"/>
            </w:r>
          </w:p>
        </w:tc>
      </w:tr>
      <w:tr w:rsidR="00991D94" w:rsidRPr="00FF640C" w14:paraId="0F625450" w14:textId="77777777" w:rsidTr="00B3705D">
        <w:tblPrEx>
          <w:tblBorders>
            <w:top w:val="none" w:sz="0" w:space="0" w:color="auto"/>
          </w:tblBorders>
        </w:tblPrEx>
        <w:trPr>
          <w:jc w:val="center"/>
        </w:trPr>
        <w:tc>
          <w:tcPr>
            <w:tcW w:w="2624" w:type="dxa"/>
          </w:tcPr>
          <w:p w14:paraId="614DB6FC"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7D71BCBB"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No room noise</w:t>
            </w:r>
          </w:p>
        </w:tc>
      </w:tr>
    </w:tbl>
    <w:p w14:paraId="5DCB340D" w14:textId="77777777" w:rsidR="0075633F" w:rsidRDefault="0075633F" w:rsidP="0075633F">
      <w:pPr>
        <w:rPr>
          <w:lang w:eastAsia="ja-JP"/>
        </w:rPr>
      </w:pPr>
    </w:p>
    <w:p w14:paraId="4A4936A3" w14:textId="033E0EA3" w:rsidR="00991D94" w:rsidRPr="00FF640C" w:rsidRDefault="00991D94" w:rsidP="0075633F">
      <w:pPr>
        <w:pStyle w:val="Caption"/>
        <w:rPr>
          <w:lang w:eastAsia="ja-JP"/>
        </w:rPr>
      </w:pPr>
      <w:r w:rsidRPr="00FF640C">
        <w:rPr>
          <w:lang w:eastAsia="ja-JP"/>
        </w:rPr>
        <w:t>Table</w:t>
      </w:r>
      <w:r w:rsidRPr="00FF640C">
        <w:rPr>
          <w:rFonts w:hint="eastAsia"/>
          <w:lang w:eastAsia="ja-JP"/>
        </w:rPr>
        <w:t xml:space="preserve"> </w:t>
      </w:r>
      <w:r>
        <w:rPr>
          <w:lang w:eastAsia="ja-JP"/>
        </w:rPr>
        <w:t>F.5.2</w:t>
      </w:r>
      <w:r w:rsidRPr="00FF640C">
        <w:rPr>
          <w:lang w:eastAsia="ja-JP"/>
        </w:rPr>
        <w:t>: Preliminaries for Experiment P800-</w:t>
      </w:r>
      <w:r>
        <w:rPr>
          <w:lang w:eastAsia="ja-JP"/>
        </w:rPr>
        <w:t>5</w:t>
      </w:r>
    </w:p>
    <w:tbl>
      <w:tblPr>
        <w:tblW w:w="6849" w:type="dxa"/>
        <w:jc w:val="center"/>
        <w:tblCellMar>
          <w:left w:w="99" w:type="dxa"/>
          <w:right w:w="99" w:type="dxa"/>
        </w:tblCellMar>
        <w:tblLook w:val="04A0" w:firstRow="1" w:lastRow="0" w:firstColumn="1" w:lastColumn="0" w:noHBand="0" w:noVBand="1"/>
      </w:tblPr>
      <w:tblGrid>
        <w:gridCol w:w="911"/>
        <w:gridCol w:w="851"/>
        <w:gridCol w:w="1055"/>
        <w:gridCol w:w="1682"/>
        <w:gridCol w:w="1000"/>
        <w:gridCol w:w="1350"/>
      </w:tblGrid>
      <w:tr w:rsidR="00991D94" w:rsidRPr="00FF640C" w14:paraId="247FD418" w14:textId="77777777" w:rsidTr="00B3705D">
        <w:trPr>
          <w:trHeight w:val="69"/>
          <w:jc w:val="center"/>
        </w:trPr>
        <w:tc>
          <w:tcPr>
            <w:tcW w:w="911" w:type="dxa"/>
            <w:tcBorders>
              <w:top w:val="single" w:sz="4" w:space="0" w:color="auto"/>
              <w:left w:val="nil"/>
              <w:bottom w:val="double" w:sz="4" w:space="0" w:color="auto"/>
              <w:right w:val="single" w:sz="4" w:space="0" w:color="auto"/>
            </w:tcBorders>
            <w:shd w:val="clear" w:color="auto" w:fill="auto"/>
            <w:noWrap/>
            <w:vAlign w:val="bottom"/>
            <w:hideMark/>
          </w:tcPr>
          <w:p w14:paraId="75C1E02E" w14:textId="77777777" w:rsidR="00991D94" w:rsidRPr="00FF640C" w:rsidRDefault="00991D94" w:rsidP="00B3705D">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9C2442A"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CBDD80D"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Sample</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A162791" w14:textId="77777777" w:rsidR="00991D94" w:rsidRPr="00FF640C" w:rsidRDefault="00991D94" w:rsidP="00B3705D">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EF8AC08"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24EC9E40"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991D94" w:rsidRPr="00FF640C" w14:paraId="4BD9E65E" w14:textId="77777777" w:rsidTr="00B3705D">
        <w:trPr>
          <w:trHeight w:val="51"/>
          <w:jc w:val="center"/>
        </w:trPr>
        <w:tc>
          <w:tcPr>
            <w:tcW w:w="911" w:type="dxa"/>
            <w:tcBorders>
              <w:top w:val="double" w:sz="4" w:space="0" w:color="auto"/>
              <w:left w:val="nil"/>
              <w:bottom w:val="nil"/>
              <w:right w:val="single" w:sz="4" w:space="0" w:color="auto"/>
            </w:tcBorders>
            <w:shd w:val="clear" w:color="auto" w:fill="auto"/>
            <w:noWrap/>
            <w:vAlign w:val="center"/>
            <w:hideMark/>
          </w:tcPr>
          <w:p w14:paraId="56F86433"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1228DD4F"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44BEDEF0"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697B82B7" w14:textId="77777777" w:rsidR="00991D94" w:rsidRPr="00FF640C" w:rsidRDefault="00991D94" w:rsidP="00B3705D">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4252850A" w14:textId="72501C7D" w:rsidR="00991D94" w:rsidRPr="00FF640C" w:rsidRDefault="00991D94" w:rsidP="00B3705D">
            <w:pPr>
              <w:keepNext/>
              <w:keepLines/>
              <w:widowControl/>
              <w:spacing w:after="0" w:line="240" w:lineRule="auto"/>
              <w:jc w:val="center"/>
              <w:rPr>
                <w:rFonts w:eastAsia="MS PGothic" w:cs="Arial"/>
                <w:sz w:val="18"/>
                <w:szCs w:val="18"/>
                <w:lang w:val="en-US" w:eastAsia="ja-JP"/>
              </w:rPr>
            </w:pPr>
            <w:del w:id="321" w:author="Milan Jelinek" w:date="2024-04-10T11:50:00Z" w16du:dateUtc="2024-04-10T15:50:00Z">
              <w:r w:rsidRPr="00FF640C" w:rsidDel="0072192C">
                <w:rPr>
                  <w:rFonts w:cs="Arial"/>
                  <w:sz w:val="18"/>
                  <w:szCs w:val="18"/>
                </w:rPr>
                <w:delText>13.2</w:delText>
              </w:r>
            </w:del>
            <w:ins w:id="322" w:author="Milan Jelinek" w:date="2024-04-10T11:50:00Z" w16du:dateUtc="2024-04-10T15:50:00Z">
              <w:r w:rsidR="0072192C">
                <w:rPr>
                  <w:rFonts w:cs="Arial"/>
                  <w:sz w:val="18"/>
                  <w:szCs w:val="18"/>
                </w:rPr>
                <w:t>32</w:t>
              </w:r>
            </w:ins>
          </w:p>
        </w:tc>
        <w:tc>
          <w:tcPr>
            <w:tcW w:w="1350" w:type="dxa"/>
            <w:tcBorders>
              <w:top w:val="double" w:sz="4" w:space="0" w:color="auto"/>
              <w:left w:val="single" w:sz="4" w:space="0" w:color="auto"/>
              <w:bottom w:val="nil"/>
              <w:right w:val="nil"/>
            </w:tcBorders>
            <w:shd w:val="clear" w:color="auto" w:fill="auto"/>
            <w:noWrap/>
            <w:vAlign w:val="bottom"/>
            <w:hideMark/>
          </w:tcPr>
          <w:p w14:paraId="72C6B350"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991D94" w:rsidRPr="00FF640C" w14:paraId="61EF4DD6"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016789FB"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7C250FE3"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34DF7007"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7AD98598" w14:textId="77777777" w:rsidR="00991D94" w:rsidRPr="00FF640C" w:rsidRDefault="00991D94" w:rsidP="00B3705D">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5E71C3F" w14:textId="3F8C4F35" w:rsidR="00991D94" w:rsidRPr="00FF640C" w:rsidRDefault="00991D94" w:rsidP="00B3705D">
            <w:pPr>
              <w:keepNext/>
              <w:keepLines/>
              <w:widowControl/>
              <w:spacing w:after="0" w:line="240" w:lineRule="auto"/>
              <w:jc w:val="center"/>
              <w:rPr>
                <w:rFonts w:eastAsia="MS PGothic" w:cs="Arial"/>
                <w:sz w:val="18"/>
                <w:szCs w:val="18"/>
                <w:lang w:val="en-US" w:eastAsia="ja-JP"/>
              </w:rPr>
            </w:pPr>
            <w:del w:id="323" w:author="Milan Jelinek" w:date="2024-04-10T11:50:00Z" w16du:dateUtc="2024-04-10T15:50:00Z">
              <w:r w:rsidDel="0072192C">
                <w:rPr>
                  <w:rFonts w:cs="Arial"/>
                  <w:sz w:val="18"/>
                  <w:szCs w:val="18"/>
                </w:rPr>
                <w:delText>96</w:delText>
              </w:r>
            </w:del>
            <w:ins w:id="324" w:author="Milan Jelinek" w:date="2024-04-10T11:50:00Z" w16du:dateUtc="2024-04-10T15:50:00Z">
              <w:r w:rsidR="0072192C">
                <w:rPr>
                  <w:rFonts w:cs="Arial"/>
                  <w:sz w:val="18"/>
                  <w:szCs w:val="18"/>
                </w:rPr>
                <w:t>384</w:t>
              </w:r>
            </w:ins>
          </w:p>
        </w:tc>
        <w:tc>
          <w:tcPr>
            <w:tcW w:w="1350" w:type="dxa"/>
            <w:tcBorders>
              <w:top w:val="nil"/>
              <w:left w:val="single" w:sz="4" w:space="0" w:color="auto"/>
              <w:bottom w:val="nil"/>
              <w:right w:val="nil"/>
            </w:tcBorders>
            <w:shd w:val="clear" w:color="auto" w:fill="auto"/>
            <w:noWrap/>
            <w:vAlign w:val="bottom"/>
            <w:hideMark/>
          </w:tcPr>
          <w:p w14:paraId="0E335277"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991D94" w:rsidRPr="00FF640C" w14:paraId="059CE941"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3489E3D5"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28F63B19"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0945E3F6"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5946F87B" w14:textId="77777777" w:rsidR="00991D94" w:rsidRPr="00FF640C" w:rsidRDefault="00991D94" w:rsidP="00B3705D">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12B775A8"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232961E2"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991D94" w:rsidRPr="00FF640C" w14:paraId="19FA2702"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6FAD2765"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60CD4427"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055" w:type="dxa"/>
            <w:tcBorders>
              <w:top w:val="nil"/>
              <w:left w:val="single" w:sz="4" w:space="0" w:color="auto"/>
              <w:bottom w:val="nil"/>
              <w:right w:val="single" w:sz="4" w:space="0" w:color="auto"/>
            </w:tcBorders>
            <w:shd w:val="clear" w:color="auto" w:fill="auto"/>
            <w:noWrap/>
            <w:vAlign w:val="bottom"/>
          </w:tcPr>
          <w:p w14:paraId="3DBC6CC0"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00A4E0C3" w14:textId="77777777" w:rsidR="00991D94" w:rsidRPr="00FF640C" w:rsidRDefault="00991D94" w:rsidP="00B3705D">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504F589A" w14:textId="791851ED" w:rsidR="00991D94" w:rsidRPr="00FF640C" w:rsidRDefault="00991D94" w:rsidP="00B3705D">
            <w:pPr>
              <w:keepNext/>
              <w:keepLines/>
              <w:widowControl/>
              <w:spacing w:after="0" w:line="240" w:lineRule="auto"/>
              <w:jc w:val="center"/>
              <w:rPr>
                <w:rFonts w:eastAsia="MS PGothic" w:cs="Arial"/>
                <w:sz w:val="18"/>
                <w:szCs w:val="18"/>
                <w:lang w:val="en-US" w:eastAsia="ja-JP"/>
              </w:rPr>
            </w:pPr>
            <w:del w:id="325" w:author="Milan Jelinek" w:date="2024-04-10T11:50:00Z" w16du:dateUtc="2024-04-10T15:50:00Z">
              <w:r w:rsidDel="0072192C">
                <w:rPr>
                  <w:rFonts w:cs="Arial"/>
                  <w:sz w:val="18"/>
                  <w:szCs w:val="18"/>
                </w:rPr>
                <w:delText>1</w:delText>
              </w:r>
              <w:r w:rsidRPr="00FF640C" w:rsidDel="0072192C">
                <w:rPr>
                  <w:rFonts w:cs="Arial"/>
                  <w:sz w:val="18"/>
                  <w:szCs w:val="18"/>
                </w:rPr>
                <w:delText>6.4</w:delText>
              </w:r>
            </w:del>
            <w:ins w:id="326" w:author="Milan Jelinek" w:date="2024-04-10T11:50:00Z" w16du:dateUtc="2024-04-10T15:50:00Z">
              <w:r w:rsidR="0072192C">
                <w:rPr>
                  <w:rFonts w:cs="Arial"/>
                  <w:sz w:val="18"/>
                  <w:szCs w:val="18"/>
                </w:rPr>
                <w:t>48</w:t>
              </w:r>
            </w:ins>
          </w:p>
        </w:tc>
        <w:tc>
          <w:tcPr>
            <w:tcW w:w="1350" w:type="dxa"/>
            <w:tcBorders>
              <w:top w:val="nil"/>
              <w:left w:val="single" w:sz="4" w:space="0" w:color="auto"/>
              <w:bottom w:val="nil"/>
              <w:right w:val="nil"/>
            </w:tcBorders>
            <w:shd w:val="clear" w:color="auto" w:fill="auto"/>
            <w:noWrap/>
            <w:vAlign w:val="bottom"/>
            <w:hideMark/>
          </w:tcPr>
          <w:p w14:paraId="0F06FBE5"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91D94" w:rsidRPr="00FF640C" w14:paraId="5C91E74C"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2CB72EA7"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0A85759E"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055" w:type="dxa"/>
            <w:tcBorders>
              <w:top w:val="nil"/>
              <w:left w:val="single" w:sz="4" w:space="0" w:color="auto"/>
              <w:bottom w:val="nil"/>
              <w:right w:val="single" w:sz="4" w:space="0" w:color="auto"/>
            </w:tcBorders>
            <w:shd w:val="clear" w:color="auto" w:fill="auto"/>
            <w:noWrap/>
            <w:vAlign w:val="bottom"/>
          </w:tcPr>
          <w:p w14:paraId="3CFDE3AC"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73141CF1" w14:textId="77777777" w:rsidR="00991D94" w:rsidRPr="00FF640C" w:rsidRDefault="00991D94" w:rsidP="00B3705D">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65A7331F"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5A6129EA"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91D94" w:rsidRPr="00FF640C" w14:paraId="64B49E23"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64634106"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4EC26B08"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055" w:type="dxa"/>
            <w:tcBorders>
              <w:top w:val="nil"/>
              <w:left w:val="single" w:sz="4" w:space="0" w:color="auto"/>
              <w:bottom w:val="nil"/>
              <w:right w:val="single" w:sz="4" w:space="0" w:color="auto"/>
            </w:tcBorders>
            <w:shd w:val="clear" w:color="auto" w:fill="auto"/>
            <w:noWrap/>
            <w:vAlign w:val="bottom"/>
          </w:tcPr>
          <w:p w14:paraId="1390E24F"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3846A05B" w14:textId="77777777" w:rsidR="00991D94" w:rsidRPr="00FF640C" w:rsidRDefault="00991D94" w:rsidP="00B3705D">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08828A9E" w14:textId="099EB8F5" w:rsidR="00991D94" w:rsidRPr="00FF640C" w:rsidRDefault="00991D94" w:rsidP="00B3705D">
            <w:pPr>
              <w:keepNext/>
              <w:keepLines/>
              <w:widowControl/>
              <w:spacing w:after="0" w:line="240" w:lineRule="auto"/>
              <w:jc w:val="center"/>
              <w:rPr>
                <w:rFonts w:eastAsia="MS PGothic" w:cs="Arial"/>
                <w:sz w:val="18"/>
                <w:szCs w:val="18"/>
                <w:lang w:val="en-US" w:eastAsia="ja-JP"/>
              </w:rPr>
            </w:pPr>
            <w:del w:id="327" w:author="Milan Jelinek" w:date="2024-04-10T11:50:00Z" w16du:dateUtc="2024-04-10T15:50:00Z">
              <w:r w:rsidDel="0072192C">
                <w:rPr>
                  <w:rFonts w:eastAsia="MS PGothic" w:cs="Arial"/>
                  <w:sz w:val="18"/>
                  <w:szCs w:val="18"/>
                  <w:lang w:eastAsia="ja-JP"/>
                </w:rPr>
                <w:delText>32</w:delText>
              </w:r>
            </w:del>
            <w:ins w:id="328" w:author="Milan Jelinek" w:date="2024-04-10T11:50:00Z" w16du:dateUtc="2024-04-10T15:50:00Z">
              <w:r w:rsidR="0072192C">
                <w:rPr>
                  <w:rFonts w:eastAsia="MS PGothic" w:cs="Arial"/>
                  <w:sz w:val="18"/>
                  <w:szCs w:val="18"/>
                  <w:lang w:eastAsia="ja-JP"/>
                </w:rPr>
                <w:t>96</w:t>
              </w:r>
            </w:ins>
          </w:p>
        </w:tc>
        <w:tc>
          <w:tcPr>
            <w:tcW w:w="1350" w:type="dxa"/>
            <w:tcBorders>
              <w:top w:val="nil"/>
              <w:left w:val="single" w:sz="4" w:space="0" w:color="auto"/>
              <w:bottom w:val="nil"/>
              <w:right w:val="nil"/>
            </w:tcBorders>
            <w:shd w:val="clear" w:color="auto" w:fill="auto"/>
            <w:noWrap/>
            <w:vAlign w:val="bottom"/>
          </w:tcPr>
          <w:p w14:paraId="130C94C9"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91D94" w:rsidRPr="00FF640C" w14:paraId="4F2CC3E9"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00238A9F"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6E89AA6F"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055" w:type="dxa"/>
            <w:tcBorders>
              <w:top w:val="nil"/>
              <w:left w:val="single" w:sz="4" w:space="0" w:color="auto"/>
              <w:bottom w:val="nil"/>
              <w:right w:val="single" w:sz="4" w:space="0" w:color="auto"/>
            </w:tcBorders>
            <w:shd w:val="clear" w:color="auto" w:fill="auto"/>
            <w:noWrap/>
            <w:vAlign w:val="bottom"/>
          </w:tcPr>
          <w:p w14:paraId="325C58C4"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1BC62368" w14:textId="77777777" w:rsidR="00991D94" w:rsidRPr="00FF640C" w:rsidRDefault="00991D94" w:rsidP="00B3705D">
            <w:pPr>
              <w:keepNext/>
              <w:keepLines/>
              <w:widowControl/>
              <w:spacing w:after="0" w:line="240" w:lineRule="auto"/>
              <w:rPr>
                <w:rFonts w:eastAsia="MS PGothic" w:cs="Arial"/>
                <w:sz w:val="18"/>
                <w:szCs w:val="18"/>
                <w:lang w:val="en-US" w:eastAsia="ja-JP"/>
              </w:rPr>
            </w:pPr>
            <w:r w:rsidRPr="00FF640C">
              <w:rPr>
                <w:rFonts w:cs="Arial"/>
                <w:sz w:val="18"/>
                <w:szCs w:val="18"/>
              </w:rPr>
              <w:t>MNRU Q=</w:t>
            </w:r>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1B491C35"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5ECBE569"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91D94" w:rsidRPr="00FF640C" w14:paraId="7E81923A"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0364A886"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47A1DF37"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055" w:type="dxa"/>
            <w:tcBorders>
              <w:top w:val="nil"/>
              <w:left w:val="single" w:sz="4" w:space="0" w:color="auto"/>
              <w:bottom w:val="nil"/>
              <w:right w:val="single" w:sz="4" w:space="0" w:color="auto"/>
            </w:tcBorders>
            <w:shd w:val="clear" w:color="auto" w:fill="auto"/>
            <w:noWrap/>
            <w:vAlign w:val="bottom"/>
          </w:tcPr>
          <w:p w14:paraId="27FD2636"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35AFA84E" w14:textId="77777777" w:rsidR="00991D94" w:rsidRPr="00FF640C" w:rsidRDefault="00991D94" w:rsidP="00B3705D">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2ED88524"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43787086"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91D94" w:rsidRPr="00FF640C" w14:paraId="44BEF7BD"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4BD3BB33"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14C15E62"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055" w:type="dxa"/>
            <w:tcBorders>
              <w:top w:val="nil"/>
              <w:left w:val="single" w:sz="4" w:space="0" w:color="auto"/>
              <w:bottom w:val="nil"/>
              <w:right w:val="single" w:sz="4" w:space="0" w:color="auto"/>
            </w:tcBorders>
            <w:shd w:val="clear" w:color="auto" w:fill="auto"/>
            <w:noWrap/>
            <w:vAlign w:val="bottom"/>
          </w:tcPr>
          <w:p w14:paraId="594E9AAF"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3791178C" w14:textId="77777777" w:rsidR="00991D94" w:rsidRPr="00FF640C" w:rsidRDefault="00991D94" w:rsidP="00B3705D">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544125E2" w14:textId="6AC8B566" w:rsidR="00991D94" w:rsidRPr="00FF640C" w:rsidRDefault="00991D94" w:rsidP="00B3705D">
            <w:pPr>
              <w:keepNext/>
              <w:keepLines/>
              <w:widowControl/>
              <w:spacing w:after="0" w:line="240" w:lineRule="auto"/>
              <w:jc w:val="center"/>
              <w:rPr>
                <w:rFonts w:eastAsia="MS PGothic" w:cs="Arial"/>
                <w:sz w:val="18"/>
                <w:szCs w:val="18"/>
                <w:lang w:val="en-US" w:eastAsia="ja-JP"/>
              </w:rPr>
            </w:pPr>
            <w:del w:id="329" w:author="Milan Jelinek" w:date="2024-04-10T11:50:00Z" w16du:dateUtc="2024-04-10T15:50:00Z">
              <w:r w:rsidDel="0072192C">
                <w:rPr>
                  <w:rFonts w:eastAsia="MS PGothic" w:cs="Arial"/>
                  <w:sz w:val="18"/>
                  <w:szCs w:val="18"/>
                  <w:lang w:eastAsia="ja-JP"/>
                </w:rPr>
                <w:delText>128</w:delText>
              </w:r>
            </w:del>
            <w:ins w:id="330" w:author="Milan Jelinek" w:date="2024-04-10T11:50:00Z" w16du:dateUtc="2024-04-10T15:50:00Z">
              <w:r w:rsidR="0072192C">
                <w:rPr>
                  <w:rFonts w:eastAsia="MS PGothic" w:cs="Arial"/>
                  <w:sz w:val="18"/>
                  <w:szCs w:val="18"/>
                  <w:lang w:eastAsia="ja-JP"/>
                </w:rPr>
                <w:t>512</w:t>
              </w:r>
            </w:ins>
          </w:p>
        </w:tc>
        <w:tc>
          <w:tcPr>
            <w:tcW w:w="1350" w:type="dxa"/>
            <w:tcBorders>
              <w:top w:val="nil"/>
              <w:left w:val="single" w:sz="4" w:space="0" w:color="auto"/>
              <w:bottom w:val="nil"/>
              <w:right w:val="nil"/>
            </w:tcBorders>
            <w:shd w:val="clear" w:color="auto" w:fill="auto"/>
            <w:noWrap/>
            <w:vAlign w:val="bottom"/>
            <w:hideMark/>
          </w:tcPr>
          <w:p w14:paraId="625728A4"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91D94" w:rsidRPr="00FF640C" w14:paraId="5ABC44CC"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6D32F788"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574F0F7F"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055" w:type="dxa"/>
            <w:tcBorders>
              <w:top w:val="nil"/>
              <w:left w:val="single" w:sz="4" w:space="0" w:color="auto"/>
              <w:bottom w:val="nil"/>
              <w:right w:val="single" w:sz="4" w:space="0" w:color="auto"/>
            </w:tcBorders>
            <w:shd w:val="clear" w:color="auto" w:fill="auto"/>
            <w:noWrap/>
            <w:vAlign w:val="bottom"/>
          </w:tcPr>
          <w:p w14:paraId="0F1254FB"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4D52CC7E" w14:textId="77777777" w:rsidR="00991D94" w:rsidRPr="00FF640C" w:rsidRDefault="00991D94" w:rsidP="00B3705D">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7C7BD729"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35FA347C"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991D94" w:rsidRPr="00FF640C" w14:paraId="15F40990" w14:textId="77777777" w:rsidTr="00B3705D">
        <w:trPr>
          <w:trHeight w:val="81"/>
          <w:jc w:val="center"/>
        </w:trPr>
        <w:tc>
          <w:tcPr>
            <w:tcW w:w="911" w:type="dxa"/>
            <w:tcBorders>
              <w:top w:val="nil"/>
              <w:left w:val="nil"/>
              <w:right w:val="single" w:sz="4" w:space="0" w:color="auto"/>
            </w:tcBorders>
            <w:shd w:val="clear" w:color="auto" w:fill="auto"/>
            <w:noWrap/>
            <w:vAlign w:val="center"/>
            <w:hideMark/>
          </w:tcPr>
          <w:p w14:paraId="03A83874"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678A74A8"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055" w:type="dxa"/>
            <w:tcBorders>
              <w:top w:val="nil"/>
              <w:left w:val="single" w:sz="4" w:space="0" w:color="auto"/>
              <w:right w:val="single" w:sz="4" w:space="0" w:color="auto"/>
            </w:tcBorders>
            <w:shd w:val="clear" w:color="auto" w:fill="auto"/>
            <w:noWrap/>
            <w:vAlign w:val="bottom"/>
          </w:tcPr>
          <w:p w14:paraId="45AA4BEA"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right w:val="single" w:sz="4" w:space="0" w:color="auto"/>
            </w:tcBorders>
            <w:shd w:val="clear" w:color="auto" w:fill="auto"/>
            <w:noWrap/>
            <w:vAlign w:val="bottom"/>
          </w:tcPr>
          <w:p w14:paraId="312F25A7" w14:textId="77777777" w:rsidR="00991D94" w:rsidRPr="00FF640C" w:rsidRDefault="00991D94" w:rsidP="00B3705D">
            <w:pPr>
              <w:keepNext/>
              <w:keepLines/>
              <w:widowControl/>
              <w:spacing w:after="0" w:line="240" w:lineRule="auto"/>
              <w:rPr>
                <w:rFonts w:eastAsia="MS PGothic" w:cs="Arial"/>
                <w:sz w:val="18"/>
                <w:szCs w:val="18"/>
                <w:lang w:val="en-US" w:eastAsia="ja-JP"/>
              </w:rPr>
            </w:pPr>
            <w:r w:rsidRPr="00FF640C">
              <w:rPr>
                <w:rFonts w:cs="Arial"/>
                <w:sz w:val="18"/>
                <w:szCs w:val="18"/>
              </w:rPr>
              <w:t>MNRU Q=</w:t>
            </w:r>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78C442BE"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nil"/>
            </w:tcBorders>
            <w:shd w:val="clear" w:color="auto" w:fill="auto"/>
            <w:noWrap/>
            <w:vAlign w:val="bottom"/>
          </w:tcPr>
          <w:p w14:paraId="1C417361"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91D94" w:rsidRPr="00FF640C" w14:paraId="7D60A47E" w14:textId="77777777" w:rsidTr="00B3705D">
        <w:trPr>
          <w:trHeight w:val="79"/>
          <w:jc w:val="center"/>
        </w:trPr>
        <w:tc>
          <w:tcPr>
            <w:tcW w:w="911" w:type="dxa"/>
            <w:tcBorders>
              <w:top w:val="nil"/>
              <w:left w:val="nil"/>
              <w:bottom w:val="single" w:sz="4" w:space="0" w:color="auto"/>
              <w:right w:val="single" w:sz="4" w:space="0" w:color="auto"/>
            </w:tcBorders>
            <w:shd w:val="clear" w:color="auto" w:fill="auto"/>
            <w:noWrap/>
            <w:vAlign w:val="center"/>
            <w:hideMark/>
          </w:tcPr>
          <w:p w14:paraId="4E1F8B10"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B26D608"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0BEDB5FE"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396B96E2" w14:textId="77777777" w:rsidR="00991D94" w:rsidRPr="00FF640C" w:rsidRDefault="00991D94" w:rsidP="00B3705D">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F882C1F" w14:textId="3CCEDBFF" w:rsidR="00991D94" w:rsidRPr="00FF640C" w:rsidRDefault="00991D94" w:rsidP="00B3705D">
            <w:pPr>
              <w:keepNext/>
              <w:keepLines/>
              <w:widowControl/>
              <w:spacing w:after="0" w:line="240" w:lineRule="auto"/>
              <w:jc w:val="center"/>
              <w:rPr>
                <w:rFonts w:eastAsia="MS PGothic" w:cs="Arial"/>
                <w:sz w:val="18"/>
                <w:szCs w:val="18"/>
                <w:lang w:val="en-US" w:eastAsia="ja-JP"/>
              </w:rPr>
            </w:pPr>
            <w:del w:id="331" w:author="Milan Jelinek" w:date="2024-04-10T11:50:00Z" w16du:dateUtc="2024-04-10T15:50:00Z">
              <w:r w:rsidDel="0072192C">
                <w:rPr>
                  <w:rFonts w:cs="Arial"/>
                  <w:sz w:val="18"/>
                  <w:szCs w:val="18"/>
                </w:rPr>
                <w:delText>64</w:delText>
              </w:r>
            </w:del>
            <w:ins w:id="332" w:author="Milan Jelinek" w:date="2024-04-10T11:50:00Z" w16du:dateUtc="2024-04-10T15:50:00Z">
              <w:r w:rsidR="0072192C">
                <w:rPr>
                  <w:rFonts w:cs="Arial"/>
                  <w:sz w:val="18"/>
                  <w:szCs w:val="18"/>
                </w:rPr>
                <w:t>160</w:t>
              </w:r>
            </w:ins>
          </w:p>
        </w:tc>
        <w:tc>
          <w:tcPr>
            <w:tcW w:w="1350" w:type="dxa"/>
            <w:tcBorders>
              <w:top w:val="nil"/>
              <w:left w:val="single" w:sz="4" w:space="0" w:color="auto"/>
              <w:bottom w:val="single" w:sz="4" w:space="0" w:color="auto"/>
              <w:right w:val="nil"/>
            </w:tcBorders>
            <w:shd w:val="clear" w:color="auto" w:fill="auto"/>
            <w:noWrap/>
            <w:vAlign w:val="bottom"/>
            <w:hideMark/>
          </w:tcPr>
          <w:p w14:paraId="5611A12A"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7F93669D" w14:textId="77777777" w:rsidR="00991D94" w:rsidRPr="00FF640C" w:rsidRDefault="00991D94" w:rsidP="0075633F">
      <w:pPr>
        <w:rPr>
          <w:lang w:val="en-US" w:eastAsia="ja-JP"/>
        </w:rPr>
      </w:pPr>
    </w:p>
    <w:p w14:paraId="54D48427" w14:textId="77777777" w:rsidR="00991D94" w:rsidRDefault="00991D94" w:rsidP="00991D94">
      <w:pPr>
        <w:pStyle w:val="Caption"/>
        <w:rPr>
          <w:lang w:eastAsia="ja-JP"/>
        </w:rPr>
      </w:pPr>
      <w:r w:rsidRPr="00FF640C">
        <w:rPr>
          <w:lang w:eastAsia="ja-JP"/>
        </w:rPr>
        <w:t>Table</w:t>
      </w:r>
      <w:r w:rsidRPr="00FF640C">
        <w:rPr>
          <w:rFonts w:hint="eastAsia"/>
          <w:lang w:eastAsia="ja-JP"/>
        </w:rPr>
        <w:t xml:space="preserve"> </w:t>
      </w:r>
      <w:r>
        <w:rPr>
          <w:lang w:eastAsia="ja-JP"/>
        </w:rPr>
        <w:t>F.5.3</w:t>
      </w:r>
      <w:r w:rsidRPr="00FF640C">
        <w:rPr>
          <w:lang w:eastAsia="ja-JP"/>
        </w:rPr>
        <w:t xml:space="preserve">: Test </w:t>
      </w:r>
      <w:r w:rsidRPr="00FF640C">
        <w:rPr>
          <w:rFonts w:hint="eastAsia"/>
          <w:lang w:eastAsia="ja-JP"/>
        </w:rPr>
        <w:t>c</w:t>
      </w:r>
      <w:r w:rsidRPr="00FF640C">
        <w:rPr>
          <w:lang w:eastAsia="ja-JP"/>
        </w:rPr>
        <w:t>onditions for Experiment P800-</w:t>
      </w:r>
      <w:r>
        <w:rPr>
          <w:lang w:eastAsia="ja-JP"/>
        </w:rPr>
        <w:t>5</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991D94" w:rsidRPr="00FF640C" w14:paraId="5852FF1C" w14:textId="77777777" w:rsidTr="00B3705D">
        <w:trPr>
          <w:trHeight w:val="255"/>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77DEB464" w14:textId="77777777" w:rsidR="00991D94" w:rsidRPr="00FF640C" w:rsidRDefault="00991D94"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35BB5392" w14:textId="77777777" w:rsidR="00991D94" w:rsidRPr="00FF640C" w:rsidRDefault="00991D94"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shd w:val="clear" w:color="auto" w:fill="auto"/>
            <w:noWrap/>
            <w:hideMark/>
          </w:tcPr>
          <w:p w14:paraId="6E81C999" w14:textId="77777777" w:rsidR="00991D94" w:rsidRPr="00FF640C" w:rsidRDefault="00991D94"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nil"/>
              <w:bottom w:val="double" w:sz="4" w:space="0" w:color="auto"/>
            </w:tcBorders>
            <w:shd w:val="clear" w:color="auto" w:fill="auto"/>
            <w:noWrap/>
            <w:hideMark/>
          </w:tcPr>
          <w:p w14:paraId="041FF051" w14:textId="77777777" w:rsidR="00991D94" w:rsidRPr="00FF640C" w:rsidRDefault="00991D94"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991D94" w:rsidRPr="00FF640C" w14:paraId="0D3446E4" w14:textId="77777777" w:rsidTr="00B3705D">
        <w:trPr>
          <w:trHeight w:val="26"/>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0311AB0B"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7DB7E9D"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shd w:val="clear" w:color="auto" w:fill="auto"/>
            <w:noWrap/>
            <w:hideMark/>
          </w:tcPr>
          <w:p w14:paraId="1A954107"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bottom w:val="single" w:sz="4" w:space="0" w:color="auto"/>
            </w:tcBorders>
            <w:shd w:val="clear" w:color="auto" w:fill="auto"/>
            <w:noWrap/>
            <w:hideMark/>
          </w:tcPr>
          <w:p w14:paraId="6AEC7AEA"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91D94" w:rsidRPr="00FF640C" w14:paraId="540D82BB" w14:textId="77777777" w:rsidTr="00B3705D">
        <w:trPr>
          <w:trHeight w:val="60"/>
          <w:jc w:val="center"/>
        </w:trPr>
        <w:tc>
          <w:tcPr>
            <w:tcW w:w="0" w:type="auto"/>
            <w:tcBorders>
              <w:top w:val="single" w:sz="4" w:space="0" w:color="auto"/>
              <w:left w:val="nil"/>
              <w:bottom w:val="nil"/>
              <w:right w:val="single" w:sz="4" w:space="0" w:color="auto"/>
            </w:tcBorders>
            <w:shd w:val="clear" w:color="auto" w:fill="auto"/>
            <w:noWrap/>
            <w:hideMark/>
          </w:tcPr>
          <w:p w14:paraId="29905140"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2089D579"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nil"/>
            </w:tcBorders>
            <w:shd w:val="clear" w:color="auto" w:fill="auto"/>
            <w:noWrap/>
            <w:hideMark/>
          </w:tcPr>
          <w:p w14:paraId="62CF58E6"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bottom w:val="nil"/>
            </w:tcBorders>
            <w:shd w:val="clear" w:color="auto" w:fill="auto"/>
            <w:noWrap/>
            <w:hideMark/>
          </w:tcPr>
          <w:p w14:paraId="47925682"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91D94" w:rsidRPr="00FF640C" w14:paraId="4566A99A" w14:textId="77777777" w:rsidTr="00B3705D">
        <w:trPr>
          <w:trHeight w:val="92"/>
          <w:jc w:val="center"/>
        </w:trPr>
        <w:tc>
          <w:tcPr>
            <w:tcW w:w="0" w:type="auto"/>
            <w:tcBorders>
              <w:top w:val="nil"/>
              <w:left w:val="nil"/>
              <w:bottom w:val="nil"/>
              <w:right w:val="single" w:sz="4" w:space="0" w:color="auto"/>
            </w:tcBorders>
            <w:shd w:val="clear" w:color="auto" w:fill="auto"/>
            <w:noWrap/>
            <w:hideMark/>
          </w:tcPr>
          <w:p w14:paraId="255D210B"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00C96610"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nil"/>
            </w:tcBorders>
            <w:shd w:val="clear" w:color="auto" w:fill="auto"/>
            <w:noWrap/>
            <w:hideMark/>
          </w:tcPr>
          <w:p w14:paraId="495D16BB"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133DD024"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91D94" w:rsidRPr="00FF640C" w14:paraId="1549F129" w14:textId="77777777" w:rsidTr="00B3705D">
        <w:trPr>
          <w:trHeight w:val="124"/>
          <w:jc w:val="center"/>
        </w:trPr>
        <w:tc>
          <w:tcPr>
            <w:tcW w:w="0" w:type="auto"/>
            <w:tcBorders>
              <w:top w:val="nil"/>
              <w:left w:val="nil"/>
              <w:bottom w:val="nil"/>
              <w:right w:val="single" w:sz="4" w:space="0" w:color="auto"/>
            </w:tcBorders>
            <w:shd w:val="clear" w:color="auto" w:fill="auto"/>
            <w:noWrap/>
            <w:hideMark/>
          </w:tcPr>
          <w:p w14:paraId="0E855F73"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2DAB84D6"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nil"/>
            </w:tcBorders>
            <w:shd w:val="clear" w:color="auto" w:fill="auto"/>
            <w:noWrap/>
            <w:hideMark/>
          </w:tcPr>
          <w:p w14:paraId="2813D937"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1C80D3CC"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91D94" w:rsidRPr="00FF640C" w14:paraId="00DC152B" w14:textId="77777777" w:rsidTr="00B3705D">
        <w:trPr>
          <w:trHeight w:val="70"/>
          <w:jc w:val="center"/>
        </w:trPr>
        <w:tc>
          <w:tcPr>
            <w:tcW w:w="0" w:type="auto"/>
            <w:tcBorders>
              <w:top w:val="nil"/>
              <w:left w:val="nil"/>
              <w:right w:val="single" w:sz="4" w:space="0" w:color="auto"/>
            </w:tcBorders>
            <w:shd w:val="clear" w:color="auto" w:fill="auto"/>
            <w:noWrap/>
            <w:hideMark/>
          </w:tcPr>
          <w:p w14:paraId="50B56046" w14:textId="77777777" w:rsidR="00991D94" w:rsidRPr="00FF640C" w:rsidRDefault="00991D94" w:rsidP="00B3705D">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593B47FA" w14:textId="77777777" w:rsidR="00991D94" w:rsidRPr="00FF640C" w:rsidRDefault="00991D94" w:rsidP="00B3705D">
            <w:pPr>
              <w:widowControl/>
              <w:spacing w:after="0" w:line="240" w:lineRule="auto"/>
              <w:rPr>
                <w:rFonts w:cs="Arial"/>
                <w:sz w:val="16"/>
                <w:szCs w:val="16"/>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nil"/>
            </w:tcBorders>
            <w:shd w:val="clear" w:color="auto" w:fill="auto"/>
            <w:noWrap/>
            <w:hideMark/>
          </w:tcPr>
          <w:p w14:paraId="524526E6"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tcBorders>
            <w:shd w:val="clear" w:color="auto" w:fill="auto"/>
            <w:noWrap/>
            <w:hideMark/>
          </w:tcPr>
          <w:p w14:paraId="41F220AB"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91D94" w:rsidRPr="00FF640C" w14:paraId="6D0C69FD" w14:textId="77777777" w:rsidTr="00B3705D">
        <w:trPr>
          <w:trHeight w:val="70"/>
          <w:jc w:val="center"/>
        </w:trPr>
        <w:tc>
          <w:tcPr>
            <w:tcW w:w="0" w:type="auto"/>
            <w:tcBorders>
              <w:top w:val="single" w:sz="4" w:space="0" w:color="auto"/>
              <w:left w:val="nil"/>
              <w:right w:val="single" w:sz="4" w:space="0" w:color="auto"/>
            </w:tcBorders>
            <w:shd w:val="clear" w:color="auto" w:fill="auto"/>
            <w:noWrap/>
            <w:hideMark/>
          </w:tcPr>
          <w:p w14:paraId="1624CC52"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1CBF1406"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nil"/>
            </w:tcBorders>
            <w:shd w:val="clear" w:color="auto" w:fill="auto"/>
            <w:noWrap/>
            <w:hideMark/>
          </w:tcPr>
          <w:p w14:paraId="696FEBED"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tcBorders>
            <w:shd w:val="clear" w:color="auto" w:fill="auto"/>
            <w:noWrap/>
            <w:hideMark/>
          </w:tcPr>
          <w:p w14:paraId="05BADF12"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91D94" w:rsidRPr="00FF640C" w14:paraId="042DD3B3" w14:textId="77777777" w:rsidTr="00B3705D">
        <w:trPr>
          <w:trHeight w:val="53"/>
          <w:jc w:val="center"/>
        </w:trPr>
        <w:tc>
          <w:tcPr>
            <w:tcW w:w="0" w:type="auto"/>
            <w:tcBorders>
              <w:left w:val="nil"/>
              <w:bottom w:val="nil"/>
              <w:right w:val="single" w:sz="4" w:space="0" w:color="auto"/>
            </w:tcBorders>
            <w:shd w:val="clear" w:color="auto" w:fill="auto"/>
            <w:noWrap/>
            <w:vAlign w:val="bottom"/>
            <w:hideMark/>
          </w:tcPr>
          <w:p w14:paraId="104AEE72"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25AA55AC"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nil"/>
            </w:tcBorders>
            <w:shd w:val="clear" w:color="auto" w:fill="auto"/>
            <w:noWrap/>
            <w:vAlign w:val="bottom"/>
            <w:hideMark/>
          </w:tcPr>
          <w:p w14:paraId="12A55B30"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nil"/>
              <w:bottom w:val="nil"/>
            </w:tcBorders>
            <w:shd w:val="clear" w:color="auto" w:fill="auto"/>
            <w:noWrap/>
            <w:vAlign w:val="bottom"/>
            <w:hideMark/>
          </w:tcPr>
          <w:p w14:paraId="6CA800A6"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91D94" w:rsidRPr="00FF640C" w14:paraId="074E6824" w14:textId="77777777" w:rsidTr="00B3705D">
        <w:trPr>
          <w:trHeight w:val="66"/>
          <w:jc w:val="center"/>
        </w:trPr>
        <w:tc>
          <w:tcPr>
            <w:tcW w:w="0" w:type="auto"/>
            <w:tcBorders>
              <w:top w:val="nil"/>
              <w:left w:val="nil"/>
              <w:bottom w:val="nil"/>
              <w:right w:val="single" w:sz="4" w:space="0" w:color="auto"/>
            </w:tcBorders>
            <w:shd w:val="clear" w:color="auto" w:fill="auto"/>
            <w:noWrap/>
            <w:vAlign w:val="bottom"/>
          </w:tcPr>
          <w:p w14:paraId="6D1F2303" w14:textId="77777777" w:rsidR="00991D94" w:rsidRDefault="00991D94" w:rsidP="00B3705D">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5E8F11A4" w14:textId="77777777" w:rsidR="00991D94" w:rsidRPr="00FF640C" w:rsidRDefault="00991D94" w:rsidP="00B3705D">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nil"/>
            </w:tcBorders>
            <w:shd w:val="clear" w:color="auto" w:fill="auto"/>
            <w:noWrap/>
            <w:vAlign w:val="bottom"/>
          </w:tcPr>
          <w:p w14:paraId="31A49B9E" w14:textId="77777777" w:rsidR="00991D94" w:rsidRPr="00FF640C" w:rsidRDefault="00991D94" w:rsidP="00B3705D">
            <w:pPr>
              <w:widowControl/>
              <w:spacing w:after="0" w:line="240" w:lineRule="auto"/>
              <w:rPr>
                <w:rFonts w:cs="Arial"/>
                <w:sz w:val="16"/>
                <w:szCs w:val="16"/>
              </w:rPr>
            </w:pPr>
          </w:p>
        </w:tc>
        <w:tc>
          <w:tcPr>
            <w:tcW w:w="1707" w:type="dxa"/>
            <w:tcBorders>
              <w:top w:val="nil"/>
              <w:left w:val="nil"/>
              <w:bottom w:val="nil"/>
            </w:tcBorders>
            <w:shd w:val="clear" w:color="auto" w:fill="auto"/>
            <w:noWrap/>
            <w:vAlign w:val="bottom"/>
          </w:tcPr>
          <w:p w14:paraId="12F2CA7A" w14:textId="77777777" w:rsidR="00991D94" w:rsidRPr="00FF640C" w:rsidRDefault="00991D94" w:rsidP="00B3705D">
            <w:pPr>
              <w:widowControl/>
              <w:spacing w:after="0" w:line="240" w:lineRule="auto"/>
              <w:rPr>
                <w:rFonts w:cs="Arial"/>
                <w:sz w:val="16"/>
                <w:szCs w:val="16"/>
              </w:rPr>
            </w:pPr>
          </w:p>
        </w:tc>
      </w:tr>
      <w:tr w:rsidR="00991D94" w:rsidRPr="00FF640C" w14:paraId="4192ABF4" w14:textId="77777777" w:rsidTr="00B3705D">
        <w:trPr>
          <w:trHeight w:val="66"/>
          <w:jc w:val="center"/>
        </w:trPr>
        <w:tc>
          <w:tcPr>
            <w:tcW w:w="0" w:type="auto"/>
            <w:tcBorders>
              <w:top w:val="nil"/>
              <w:left w:val="nil"/>
              <w:bottom w:val="single" w:sz="4" w:space="0" w:color="auto"/>
              <w:right w:val="single" w:sz="4" w:space="0" w:color="auto"/>
            </w:tcBorders>
            <w:shd w:val="clear" w:color="auto" w:fill="auto"/>
            <w:noWrap/>
            <w:vAlign w:val="bottom"/>
            <w:hideMark/>
          </w:tcPr>
          <w:p w14:paraId="65FDDAEF" w14:textId="77777777" w:rsidR="00991D94" w:rsidRPr="00FF640C" w:rsidRDefault="00991D94" w:rsidP="00B3705D">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56C4E2F5"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nil"/>
            </w:tcBorders>
            <w:shd w:val="clear" w:color="auto" w:fill="auto"/>
            <w:noWrap/>
            <w:vAlign w:val="bottom"/>
            <w:hideMark/>
          </w:tcPr>
          <w:p w14:paraId="5A43AC91"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single" w:sz="4" w:space="0" w:color="auto"/>
            </w:tcBorders>
            <w:shd w:val="clear" w:color="auto" w:fill="auto"/>
            <w:noWrap/>
            <w:vAlign w:val="bottom"/>
            <w:hideMark/>
          </w:tcPr>
          <w:p w14:paraId="71400F2A"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72192C" w:rsidRPr="00FF640C" w14:paraId="659E625B" w14:textId="77777777" w:rsidTr="00B3705D">
        <w:trPr>
          <w:trHeight w:val="56"/>
          <w:jc w:val="center"/>
        </w:trPr>
        <w:tc>
          <w:tcPr>
            <w:tcW w:w="0" w:type="auto"/>
            <w:tcBorders>
              <w:top w:val="single" w:sz="4" w:space="0" w:color="auto"/>
              <w:left w:val="nil"/>
            </w:tcBorders>
            <w:shd w:val="clear" w:color="auto" w:fill="auto"/>
            <w:noWrap/>
            <w:vAlign w:val="bottom"/>
          </w:tcPr>
          <w:p w14:paraId="32DB867C"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tcBorders>
            <w:shd w:val="clear" w:color="auto" w:fill="auto"/>
            <w:noWrap/>
          </w:tcPr>
          <w:p w14:paraId="2AC30A88"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tcBorders>
            <w:shd w:val="clear" w:color="auto" w:fill="auto"/>
            <w:noWrap/>
            <w:vAlign w:val="bottom"/>
          </w:tcPr>
          <w:p w14:paraId="1777C1D3" w14:textId="58C8664A" w:rsidR="0072192C" w:rsidRPr="00FF640C" w:rsidRDefault="0072192C" w:rsidP="0072192C">
            <w:pPr>
              <w:widowControl/>
              <w:spacing w:after="0" w:line="240" w:lineRule="auto"/>
              <w:rPr>
                <w:rFonts w:eastAsia="MS PGothic" w:cs="Arial"/>
                <w:sz w:val="16"/>
                <w:szCs w:val="16"/>
                <w:lang w:val="en-US" w:eastAsia="ja-JP"/>
              </w:rPr>
            </w:pPr>
            <w:ins w:id="333" w:author="Milan Jelinek" w:date="2024-04-10T11:50:00Z" w16du:dateUtc="2024-04-10T15:50:00Z">
              <w:r>
                <w:rPr>
                  <w:rFonts w:eastAsia="MS PGothic" w:cs="Arial"/>
                  <w:sz w:val="16"/>
                  <w:szCs w:val="16"/>
                  <w:lang w:eastAsia="ja-JP"/>
                </w:rPr>
                <w:t>32.0</w:t>
              </w:r>
            </w:ins>
            <w:del w:id="334" w:author="Milan Jelinek" w:date="2024-04-10T11:50:00Z" w16du:dateUtc="2024-04-10T15:50:00Z">
              <w:r w:rsidDel="001A3FC7">
                <w:rPr>
                  <w:rFonts w:eastAsia="MS PGothic" w:cs="Arial"/>
                  <w:sz w:val="16"/>
                  <w:szCs w:val="16"/>
                  <w:lang w:eastAsia="ja-JP"/>
                </w:rPr>
                <w:delText>13.2</w:delText>
              </w:r>
            </w:del>
          </w:p>
        </w:tc>
        <w:tc>
          <w:tcPr>
            <w:tcW w:w="1707" w:type="dxa"/>
            <w:tcBorders>
              <w:top w:val="single" w:sz="4" w:space="0" w:color="auto"/>
            </w:tcBorders>
            <w:shd w:val="clear" w:color="auto" w:fill="auto"/>
            <w:noWrap/>
          </w:tcPr>
          <w:p w14:paraId="68537AE4"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2A228ACB"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08301B9F" w14:textId="77777777" w:rsidR="0072192C" w:rsidRPr="00FF640C" w:rsidRDefault="0072192C" w:rsidP="0072192C">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38A05F14" w14:textId="77777777" w:rsidR="0072192C" w:rsidRPr="002401A5" w:rsidRDefault="0072192C" w:rsidP="0072192C">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7B6C6491" w14:textId="42DEB3DB" w:rsidR="0072192C" w:rsidRDefault="0072192C" w:rsidP="0072192C">
            <w:pPr>
              <w:widowControl/>
              <w:spacing w:after="0" w:line="240" w:lineRule="auto"/>
              <w:rPr>
                <w:rFonts w:cs="Arial"/>
                <w:sz w:val="16"/>
                <w:szCs w:val="16"/>
              </w:rPr>
            </w:pPr>
            <w:ins w:id="335" w:author="Milan Jelinek" w:date="2024-04-10T11:50:00Z" w16du:dateUtc="2024-04-10T15:50:00Z">
              <w:r>
                <w:rPr>
                  <w:rFonts w:cs="Arial"/>
                  <w:sz w:val="16"/>
                  <w:szCs w:val="16"/>
                </w:rPr>
                <w:t>48.0</w:t>
              </w:r>
            </w:ins>
            <w:del w:id="336" w:author="Milan Jelinek" w:date="2024-04-10T11:50:00Z" w16du:dateUtc="2024-04-10T15:50:00Z">
              <w:r w:rsidDel="001A3FC7">
                <w:rPr>
                  <w:rFonts w:cs="Arial"/>
                  <w:sz w:val="16"/>
                  <w:szCs w:val="16"/>
                </w:rPr>
                <w:delText>16.4</w:delText>
              </w:r>
            </w:del>
          </w:p>
        </w:tc>
        <w:tc>
          <w:tcPr>
            <w:tcW w:w="1707" w:type="dxa"/>
            <w:tcBorders>
              <w:top w:val="nil"/>
              <w:left w:val="nil"/>
            </w:tcBorders>
            <w:shd w:val="clear" w:color="auto" w:fill="auto"/>
            <w:noWrap/>
          </w:tcPr>
          <w:p w14:paraId="085B1ADF" w14:textId="77777777" w:rsidR="0072192C" w:rsidRPr="001600CD" w:rsidRDefault="0072192C" w:rsidP="0072192C">
            <w:pPr>
              <w:widowControl/>
              <w:spacing w:after="0" w:line="240" w:lineRule="auto"/>
              <w:rPr>
                <w:rFonts w:eastAsia="MS PGothic" w:cs="Arial"/>
                <w:sz w:val="16"/>
                <w:szCs w:val="16"/>
                <w:lang w:eastAsia="ja-JP"/>
              </w:rPr>
            </w:pPr>
          </w:p>
        </w:tc>
      </w:tr>
      <w:tr w:rsidR="0072192C" w:rsidRPr="00FF640C" w14:paraId="3511A7D7"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0A3366EA"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70FFD853"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221AE6A2" w14:textId="36FA888D" w:rsidR="0072192C" w:rsidRPr="00FF640C" w:rsidRDefault="0072192C" w:rsidP="0072192C">
            <w:pPr>
              <w:widowControl/>
              <w:spacing w:after="0" w:line="240" w:lineRule="auto"/>
              <w:rPr>
                <w:rFonts w:eastAsia="MS PGothic" w:cs="Arial"/>
                <w:sz w:val="16"/>
                <w:szCs w:val="16"/>
                <w:lang w:val="en-US" w:eastAsia="ja-JP"/>
              </w:rPr>
            </w:pPr>
            <w:ins w:id="337" w:author="Milan Jelinek" w:date="2024-04-10T11:50:00Z" w16du:dateUtc="2024-04-10T15:50:00Z">
              <w:r>
                <w:rPr>
                  <w:rFonts w:eastAsia="MS PGothic" w:cs="Arial"/>
                  <w:sz w:val="16"/>
                  <w:szCs w:val="16"/>
                  <w:lang w:eastAsia="ja-JP"/>
                </w:rPr>
                <w:t>64.0</w:t>
              </w:r>
            </w:ins>
            <w:del w:id="338" w:author="Milan Jelinek" w:date="2024-04-10T11:50:00Z" w16du:dateUtc="2024-04-10T15:50:00Z">
              <w:r w:rsidDel="001A3FC7">
                <w:rPr>
                  <w:rFonts w:eastAsia="MS PGothic" w:cs="Arial"/>
                  <w:sz w:val="16"/>
                  <w:szCs w:val="16"/>
                  <w:lang w:eastAsia="ja-JP"/>
                </w:rPr>
                <w:delText>24.4</w:delText>
              </w:r>
            </w:del>
          </w:p>
        </w:tc>
        <w:tc>
          <w:tcPr>
            <w:tcW w:w="1707" w:type="dxa"/>
            <w:tcBorders>
              <w:top w:val="nil"/>
              <w:left w:val="nil"/>
            </w:tcBorders>
            <w:shd w:val="clear" w:color="auto" w:fill="auto"/>
            <w:noWrap/>
          </w:tcPr>
          <w:p w14:paraId="7D0E9FB4"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04F00356" w14:textId="77777777" w:rsidTr="00B3705D">
        <w:trPr>
          <w:trHeight w:val="66"/>
          <w:jc w:val="center"/>
        </w:trPr>
        <w:tc>
          <w:tcPr>
            <w:tcW w:w="0" w:type="auto"/>
            <w:tcBorders>
              <w:top w:val="nil"/>
              <w:left w:val="nil"/>
              <w:right w:val="single" w:sz="4" w:space="0" w:color="auto"/>
            </w:tcBorders>
            <w:shd w:val="clear" w:color="auto" w:fill="auto"/>
            <w:noWrap/>
            <w:vAlign w:val="bottom"/>
          </w:tcPr>
          <w:p w14:paraId="0160A8DE"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743B043E"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171EB630" w14:textId="19507F4D" w:rsidR="0072192C" w:rsidRPr="00FF640C" w:rsidRDefault="0072192C" w:rsidP="0072192C">
            <w:pPr>
              <w:widowControl/>
              <w:spacing w:after="0" w:line="240" w:lineRule="auto"/>
              <w:rPr>
                <w:rFonts w:eastAsia="MS PGothic" w:cs="Arial"/>
                <w:sz w:val="16"/>
                <w:szCs w:val="16"/>
                <w:lang w:val="en-US" w:eastAsia="ja-JP"/>
              </w:rPr>
            </w:pPr>
            <w:ins w:id="339" w:author="Milan Jelinek" w:date="2024-04-10T11:50:00Z" w16du:dateUtc="2024-04-10T15:50:00Z">
              <w:r>
                <w:rPr>
                  <w:rFonts w:eastAsia="MS PGothic" w:cs="Arial"/>
                  <w:sz w:val="16"/>
                  <w:szCs w:val="16"/>
                  <w:lang w:eastAsia="ja-JP"/>
                </w:rPr>
                <w:t>96.0</w:t>
              </w:r>
            </w:ins>
            <w:del w:id="340" w:author="Milan Jelinek" w:date="2024-04-10T11:50:00Z" w16du:dateUtc="2024-04-10T15:50:00Z">
              <w:r w:rsidDel="001A3FC7">
                <w:rPr>
                  <w:rFonts w:eastAsia="MS PGothic" w:cs="Arial"/>
                  <w:sz w:val="16"/>
                  <w:szCs w:val="16"/>
                  <w:lang w:eastAsia="ja-JP"/>
                </w:rPr>
                <w:delText>32.0</w:delText>
              </w:r>
            </w:del>
          </w:p>
        </w:tc>
        <w:tc>
          <w:tcPr>
            <w:tcW w:w="1707" w:type="dxa"/>
            <w:tcBorders>
              <w:top w:val="nil"/>
              <w:left w:val="nil"/>
            </w:tcBorders>
            <w:shd w:val="clear" w:color="auto" w:fill="auto"/>
            <w:noWrap/>
          </w:tcPr>
          <w:p w14:paraId="1040119A"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7BE68F84" w14:textId="77777777" w:rsidTr="00B3705D">
        <w:trPr>
          <w:trHeight w:val="84"/>
          <w:jc w:val="center"/>
        </w:trPr>
        <w:tc>
          <w:tcPr>
            <w:tcW w:w="0" w:type="auto"/>
            <w:tcBorders>
              <w:top w:val="nil"/>
              <w:left w:val="nil"/>
              <w:right w:val="single" w:sz="4" w:space="0" w:color="auto"/>
            </w:tcBorders>
            <w:shd w:val="clear" w:color="auto" w:fill="auto"/>
            <w:noWrap/>
            <w:vAlign w:val="bottom"/>
          </w:tcPr>
          <w:p w14:paraId="06BCAB2D"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0EFF81EA"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7B27BA0F" w14:textId="1AABF08E" w:rsidR="0072192C" w:rsidRPr="00FF640C" w:rsidRDefault="0072192C" w:rsidP="0072192C">
            <w:pPr>
              <w:widowControl/>
              <w:spacing w:after="0" w:line="240" w:lineRule="auto"/>
              <w:rPr>
                <w:rFonts w:eastAsia="MS PGothic" w:cs="Arial"/>
                <w:sz w:val="16"/>
                <w:szCs w:val="16"/>
                <w:lang w:val="en-US" w:eastAsia="ja-JP"/>
              </w:rPr>
            </w:pPr>
            <w:ins w:id="341" w:author="Milan Jelinek" w:date="2024-04-10T11:50:00Z" w16du:dateUtc="2024-04-10T15:50:00Z">
              <w:r>
                <w:rPr>
                  <w:rFonts w:eastAsia="MS PGothic" w:cs="Arial"/>
                  <w:sz w:val="16"/>
                  <w:szCs w:val="16"/>
                  <w:lang w:eastAsia="ja-JP"/>
                </w:rPr>
                <w:t>128.0</w:t>
              </w:r>
            </w:ins>
            <w:del w:id="342" w:author="Milan Jelinek" w:date="2024-04-10T11:50:00Z" w16du:dateUtc="2024-04-10T15:50:00Z">
              <w:r w:rsidDel="001A3FC7">
                <w:rPr>
                  <w:rFonts w:eastAsia="MS PGothic" w:cs="Arial"/>
                  <w:sz w:val="16"/>
                  <w:szCs w:val="16"/>
                  <w:lang w:eastAsia="ja-JP"/>
                </w:rPr>
                <w:delText>48.0</w:delText>
              </w:r>
            </w:del>
          </w:p>
        </w:tc>
        <w:tc>
          <w:tcPr>
            <w:tcW w:w="1707" w:type="dxa"/>
            <w:tcBorders>
              <w:top w:val="nil"/>
              <w:left w:val="nil"/>
            </w:tcBorders>
            <w:shd w:val="clear" w:color="auto" w:fill="auto"/>
            <w:noWrap/>
          </w:tcPr>
          <w:p w14:paraId="3E19B94D"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0C806594"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571CC545"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05C8CDE6"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038F9E44" w14:textId="761A70FA" w:rsidR="0072192C" w:rsidRPr="00FF640C" w:rsidRDefault="0072192C" w:rsidP="0072192C">
            <w:pPr>
              <w:widowControl/>
              <w:spacing w:after="0" w:line="240" w:lineRule="auto"/>
              <w:rPr>
                <w:rFonts w:eastAsia="MS PGothic" w:cs="Arial"/>
                <w:sz w:val="16"/>
                <w:szCs w:val="16"/>
                <w:lang w:val="en-US" w:eastAsia="ja-JP"/>
              </w:rPr>
            </w:pPr>
            <w:ins w:id="343" w:author="Milan Jelinek" w:date="2024-04-10T11:50:00Z" w16du:dateUtc="2024-04-10T15:50:00Z">
              <w:r>
                <w:rPr>
                  <w:rFonts w:eastAsia="MS PGothic" w:cs="Arial"/>
                  <w:sz w:val="16"/>
                  <w:szCs w:val="16"/>
                  <w:lang w:eastAsia="ja-JP"/>
                </w:rPr>
                <w:t>160.0</w:t>
              </w:r>
            </w:ins>
            <w:del w:id="344" w:author="Milan Jelinek" w:date="2024-04-10T11:50:00Z" w16du:dateUtc="2024-04-10T15:50:00Z">
              <w:r w:rsidDel="001A3FC7">
                <w:rPr>
                  <w:rFonts w:eastAsia="MS PGothic" w:cs="Arial"/>
                  <w:sz w:val="16"/>
                  <w:szCs w:val="16"/>
                  <w:lang w:eastAsia="ja-JP"/>
                </w:rPr>
                <w:delText>64.0</w:delText>
              </w:r>
            </w:del>
          </w:p>
        </w:tc>
        <w:tc>
          <w:tcPr>
            <w:tcW w:w="1707" w:type="dxa"/>
            <w:tcBorders>
              <w:top w:val="nil"/>
              <w:left w:val="nil"/>
            </w:tcBorders>
            <w:shd w:val="clear" w:color="auto" w:fill="auto"/>
            <w:noWrap/>
          </w:tcPr>
          <w:p w14:paraId="37B74289"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30A016FC"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34C59025"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1A37A9D2"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647A909D" w14:textId="488D6DCA" w:rsidR="0072192C" w:rsidRPr="00FF640C" w:rsidRDefault="0072192C" w:rsidP="0072192C">
            <w:pPr>
              <w:widowControl/>
              <w:spacing w:after="0" w:line="240" w:lineRule="auto"/>
              <w:rPr>
                <w:rFonts w:eastAsia="MS PGothic" w:cs="Arial"/>
                <w:sz w:val="16"/>
                <w:szCs w:val="16"/>
                <w:lang w:val="en-US" w:eastAsia="ja-JP"/>
              </w:rPr>
            </w:pPr>
            <w:ins w:id="345" w:author="Milan Jelinek" w:date="2024-04-10T11:50:00Z" w16du:dateUtc="2024-04-10T15:50:00Z">
              <w:r>
                <w:rPr>
                  <w:rFonts w:eastAsia="MS PGothic" w:cs="Arial"/>
                  <w:sz w:val="16"/>
                  <w:szCs w:val="16"/>
                  <w:lang w:eastAsia="ja-JP"/>
                </w:rPr>
                <w:t>256.0</w:t>
              </w:r>
            </w:ins>
            <w:del w:id="346" w:author="Milan Jelinek" w:date="2024-04-10T11:50:00Z" w16du:dateUtc="2024-04-10T15:50:00Z">
              <w:r w:rsidDel="001A3FC7">
                <w:rPr>
                  <w:rFonts w:eastAsia="MS PGothic" w:cs="Arial"/>
                  <w:sz w:val="16"/>
                  <w:szCs w:val="16"/>
                  <w:lang w:eastAsia="ja-JP"/>
                </w:rPr>
                <w:delText>80.0</w:delText>
              </w:r>
            </w:del>
          </w:p>
        </w:tc>
        <w:tc>
          <w:tcPr>
            <w:tcW w:w="1707" w:type="dxa"/>
            <w:tcBorders>
              <w:top w:val="nil"/>
              <w:left w:val="nil"/>
            </w:tcBorders>
            <w:shd w:val="clear" w:color="auto" w:fill="auto"/>
            <w:noWrap/>
          </w:tcPr>
          <w:p w14:paraId="4D0AC122"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1A8B2FB7"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089E8F07"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45E1ABFA"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7D8F64A4" w14:textId="14FCA773" w:rsidR="0072192C" w:rsidRPr="00FF640C" w:rsidRDefault="0072192C" w:rsidP="0072192C">
            <w:pPr>
              <w:widowControl/>
              <w:spacing w:after="0" w:line="240" w:lineRule="auto"/>
              <w:rPr>
                <w:rFonts w:eastAsia="MS PGothic" w:cs="Arial"/>
                <w:sz w:val="16"/>
                <w:szCs w:val="16"/>
                <w:lang w:val="en-US" w:eastAsia="ja-JP"/>
              </w:rPr>
            </w:pPr>
            <w:ins w:id="347" w:author="Milan Jelinek" w:date="2024-04-10T11:50:00Z" w16du:dateUtc="2024-04-10T15:50:00Z">
              <w:r>
                <w:rPr>
                  <w:rFonts w:eastAsia="MS PGothic" w:cs="Arial"/>
                  <w:sz w:val="16"/>
                  <w:szCs w:val="16"/>
                  <w:lang w:eastAsia="ja-JP"/>
                </w:rPr>
                <w:t>384.0</w:t>
              </w:r>
            </w:ins>
            <w:del w:id="348" w:author="Milan Jelinek" w:date="2024-04-10T11:50:00Z" w16du:dateUtc="2024-04-10T15:50:00Z">
              <w:r w:rsidDel="001A3FC7">
                <w:rPr>
                  <w:rFonts w:eastAsia="MS PGothic" w:cs="Arial"/>
                  <w:sz w:val="16"/>
                  <w:szCs w:val="16"/>
                  <w:lang w:eastAsia="ja-JP"/>
                </w:rPr>
                <w:delText>96.0</w:delText>
              </w:r>
            </w:del>
          </w:p>
        </w:tc>
        <w:tc>
          <w:tcPr>
            <w:tcW w:w="1707" w:type="dxa"/>
            <w:tcBorders>
              <w:top w:val="nil"/>
              <w:left w:val="nil"/>
            </w:tcBorders>
            <w:shd w:val="clear" w:color="auto" w:fill="auto"/>
            <w:noWrap/>
          </w:tcPr>
          <w:p w14:paraId="0114EB15"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6F74C08C" w14:textId="77777777" w:rsidTr="00B3705D">
        <w:trPr>
          <w:trHeight w:val="52"/>
          <w:jc w:val="center"/>
        </w:trPr>
        <w:tc>
          <w:tcPr>
            <w:tcW w:w="0" w:type="auto"/>
            <w:tcBorders>
              <w:left w:val="nil"/>
              <w:bottom w:val="single" w:sz="4" w:space="0" w:color="auto"/>
              <w:right w:val="single" w:sz="4" w:space="0" w:color="auto"/>
            </w:tcBorders>
            <w:shd w:val="clear" w:color="auto" w:fill="auto"/>
            <w:noWrap/>
            <w:vAlign w:val="bottom"/>
          </w:tcPr>
          <w:p w14:paraId="68B243F7" w14:textId="77777777" w:rsidR="0072192C" w:rsidRPr="00FF640C" w:rsidRDefault="0072192C" w:rsidP="0072192C">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19E640D3" w14:textId="77777777" w:rsidR="0072192C" w:rsidRPr="00410E8F" w:rsidRDefault="0072192C" w:rsidP="0072192C">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nil"/>
            </w:tcBorders>
            <w:shd w:val="clear" w:color="auto" w:fill="auto"/>
            <w:noWrap/>
            <w:vAlign w:val="bottom"/>
          </w:tcPr>
          <w:p w14:paraId="3151919B" w14:textId="028A70BC" w:rsidR="0072192C" w:rsidRDefault="0072192C" w:rsidP="0072192C">
            <w:pPr>
              <w:widowControl/>
              <w:spacing w:after="0" w:line="240" w:lineRule="auto"/>
              <w:rPr>
                <w:rFonts w:cs="Arial"/>
                <w:sz w:val="16"/>
                <w:szCs w:val="16"/>
              </w:rPr>
            </w:pPr>
            <w:ins w:id="349" w:author="Milan Jelinek" w:date="2024-04-10T11:50:00Z" w16du:dateUtc="2024-04-10T15:50:00Z">
              <w:r>
                <w:rPr>
                  <w:rFonts w:eastAsia="MS PGothic" w:cs="Arial"/>
                  <w:sz w:val="16"/>
                  <w:szCs w:val="16"/>
                  <w:lang w:eastAsia="ja-JP"/>
                </w:rPr>
                <w:t>512.0</w:t>
              </w:r>
            </w:ins>
            <w:del w:id="350" w:author="Milan Jelinek" w:date="2024-04-10T11:50:00Z" w16du:dateUtc="2024-04-10T15:50:00Z">
              <w:r w:rsidDel="001A3FC7">
                <w:rPr>
                  <w:rFonts w:eastAsia="MS PGothic" w:cs="Arial"/>
                  <w:sz w:val="16"/>
                  <w:szCs w:val="16"/>
                  <w:lang w:eastAsia="ja-JP"/>
                </w:rPr>
                <w:delText>128.0</w:delText>
              </w:r>
            </w:del>
          </w:p>
        </w:tc>
        <w:tc>
          <w:tcPr>
            <w:tcW w:w="1707" w:type="dxa"/>
            <w:tcBorders>
              <w:left w:val="nil"/>
              <w:bottom w:val="single" w:sz="4" w:space="0" w:color="auto"/>
            </w:tcBorders>
            <w:shd w:val="clear" w:color="auto" w:fill="auto"/>
            <w:noWrap/>
          </w:tcPr>
          <w:p w14:paraId="214BAE91"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4F61389D" w14:textId="77777777" w:rsidTr="00B3705D">
        <w:trPr>
          <w:trHeight w:val="52"/>
          <w:jc w:val="center"/>
        </w:trPr>
        <w:tc>
          <w:tcPr>
            <w:tcW w:w="0" w:type="auto"/>
            <w:tcBorders>
              <w:top w:val="single" w:sz="4" w:space="0" w:color="auto"/>
              <w:left w:val="nil"/>
              <w:bottom w:val="nil"/>
              <w:right w:val="single" w:sz="4" w:space="0" w:color="auto"/>
            </w:tcBorders>
            <w:shd w:val="clear" w:color="auto" w:fill="auto"/>
            <w:noWrap/>
            <w:vAlign w:val="bottom"/>
          </w:tcPr>
          <w:p w14:paraId="6D0BACD3" w14:textId="77777777" w:rsidR="0072192C" w:rsidRPr="00FF640C" w:rsidRDefault="0072192C" w:rsidP="0072192C">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73F1FF21"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nil"/>
            </w:tcBorders>
            <w:shd w:val="clear" w:color="auto" w:fill="auto"/>
            <w:noWrap/>
            <w:vAlign w:val="bottom"/>
          </w:tcPr>
          <w:p w14:paraId="25D58528" w14:textId="3626BD54" w:rsidR="0072192C" w:rsidRDefault="0072192C" w:rsidP="0072192C">
            <w:pPr>
              <w:widowControl/>
              <w:spacing w:after="0" w:line="240" w:lineRule="auto"/>
              <w:rPr>
                <w:rFonts w:cs="Arial"/>
                <w:sz w:val="16"/>
                <w:szCs w:val="16"/>
              </w:rPr>
            </w:pPr>
            <w:ins w:id="351" w:author="Milan Jelinek" w:date="2024-04-10T11:51:00Z" w16du:dateUtc="2024-04-10T15:51:00Z">
              <w:r>
                <w:rPr>
                  <w:rFonts w:eastAsia="MS PGothic" w:cs="Arial"/>
                  <w:sz w:val="16"/>
                  <w:szCs w:val="16"/>
                  <w:lang w:eastAsia="ja-JP"/>
                </w:rPr>
                <w:t>32.0</w:t>
              </w:r>
            </w:ins>
            <w:del w:id="352" w:author="Milan Jelinek" w:date="2024-04-10T11:51:00Z" w16du:dateUtc="2024-04-10T15:51:00Z">
              <w:r w:rsidDel="00586320">
                <w:rPr>
                  <w:rFonts w:eastAsia="MS PGothic" w:cs="Arial"/>
                  <w:sz w:val="16"/>
                  <w:szCs w:val="16"/>
                  <w:lang w:eastAsia="ja-JP"/>
                </w:rPr>
                <w:delText>13.2</w:delText>
              </w:r>
            </w:del>
          </w:p>
        </w:tc>
        <w:tc>
          <w:tcPr>
            <w:tcW w:w="1707" w:type="dxa"/>
            <w:tcBorders>
              <w:top w:val="single" w:sz="4" w:space="0" w:color="auto"/>
              <w:left w:val="nil"/>
              <w:bottom w:val="nil"/>
            </w:tcBorders>
            <w:shd w:val="clear" w:color="auto" w:fill="auto"/>
            <w:noWrap/>
            <w:vAlign w:val="bottom"/>
          </w:tcPr>
          <w:p w14:paraId="0B62263A"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0AF9BC0A"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5FC5CC0E" w14:textId="77777777" w:rsidR="0072192C" w:rsidRPr="00FF640C" w:rsidRDefault="0072192C" w:rsidP="0072192C">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423219F1"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1719F8C3" w14:textId="58F1A07E" w:rsidR="0072192C" w:rsidRDefault="0072192C" w:rsidP="0072192C">
            <w:pPr>
              <w:widowControl/>
              <w:spacing w:after="0" w:line="240" w:lineRule="auto"/>
              <w:rPr>
                <w:rFonts w:cs="Arial"/>
                <w:sz w:val="16"/>
                <w:szCs w:val="16"/>
              </w:rPr>
            </w:pPr>
            <w:ins w:id="353" w:author="Milan Jelinek" w:date="2024-04-10T11:51:00Z" w16du:dateUtc="2024-04-10T15:51:00Z">
              <w:r>
                <w:rPr>
                  <w:rFonts w:cs="Arial"/>
                  <w:sz w:val="16"/>
                  <w:szCs w:val="16"/>
                </w:rPr>
                <w:t>48.0</w:t>
              </w:r>
            </w:ins>
            <w:del w:id="354" w:author="Milan Jelinek" w:date="2024-04-10T11:51:00Z" w16du:dateUtc="2024-04-10T15:51:00Z">
              <w:r w:rsidDel="00586320">
                <w:rPr>
                  <w:rFonts w:cs="Arial"/>
                  <w:sz w:val="16"/>
                  <w:szCs w:val="16"/>
                </w:rPr>
                <w:delText>16.4</w:delText>
              </w:r>
            </w:del>
          </w:p>
        </w:tc>
        <w:tc>
          <w:tcPr>
            <w:tcW w:w="1707" w:type="dxa"/>
            <w:tcBorders>
              <w:top w:val="nil"/>
              <w:left w:val="nil"/>
            </w:tcBorders>
            <w:shd w:val="clear" w:color="auto" w:fill="auto"/>
            <w:noWrap/>
          </w:tcPr>
          <w:p w14:paraId="5A690BE2"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2CDB13C2"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29AF846E" w14:textId="77777777" w:rsidR="0072192C" w:rsidRPr="00FF640C" w:rsidRDefault="0072192C" w:rsidP="0072192C">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4D783DA9"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18E26419" w14:textId="43A8AEB1" w:rsidR="0072192C" w:rsidRDefault="0072192C" w:rsidP="0072192C">
            <w:pPr>
              <w:widowControl/>
              <w:spacing w:after="0" w:line="240" w:lineRule="auto"/>
              <w:rPr>
                <w:rFonts w:cs="Arial"/>
                <w:sz w:val="16"/>
                <w:szCs w:val="16"/>
              </w:rPr>
            </w:pPr>
            <w:ins w:id="355" w:author="Milan Jelinek" w:date="2024-04-10T11:51:00Z" w16du:dateUtc="2024-04-10T15:51:00Z">
              <w:r>
                <w:rPr>
                  <w:rFonts w:eastAsia="MS PGothic" w:cs="Arial"/>
                  <w:sz w:val="16"/>
                  <w:szCs w:val="16"/>
                  <w:lang w:eastAsia="ja-JP"/>
                </w:rPr>
                <w:t>64.0</w:t>
              </w:r>
            </w:ins>
            <w:del w:id="356" w:author="Milan Jelinek" w:date="2024-04-10T11:51:00Z" w16du:dateUtc="2024-04-10T15:51:00Z">
              <w:r w:rsidDel="00586320">
                <w:rPr>
                  <w:rFonts w:eastAsia="MS PGothic" w:cs="Arial"/>
                  <w:sz w:val="16"/>
                  <w:szCs w:val="16"/>
                  <w:lang w:eastAsia="ja-JP"/>
                </w:rPr>
                <w:delText>24.4</w:delText>
              </w:r>
            </w:del>
          </w:p>
        </w:tc>
        <w:tc>
          <w:tcPr>
            <w:tcW w:w="1707" w:type="dxa"/>
            <w:tcBorders>
              <w:top w:val="nil"/>
              <w:left w:val="nil"/>
            </w:tcBorders>
            <w:shd w:val="clear" w:color="auto" w:fill="auto"/>
            <w:noWrap/>
          </w:tcPr>
          <w:p w14:paraId="4026D58B"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3571BB1A"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6B91C048" w14:textId="77777777" w:rsidR="0072192C" w:rsidRPr="00FF640C" w:rsidRDefault="0072192C" w:rsidP="0072192C">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518A7CF2"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48E8343E" w14:textId="495042B8" w:rsidR="0072192C" w:rsidRDefault="0072192C" w:rsidP="0072192C">
            <w:pPr>
              <w:widowControl/>
              <w:spacing w:after="0" w:line="240" w:lineRule="auto"/>
              <w:rPr>
                <w:rFonts w:cs="Arial"/>
                <w:sz w:val="16"/>
                <w:szCs w:val="16"/>
              </w:rPr>
            </w:pPr>
            <w:ins w:id="357" w:author="Milan Jelinek" w:date="2024-04-10T11:51:00Z" w16du:dateUtc="2024-04-10T15:51:00Z">
              <w:r>
                <w:rPr>
                  <w:rFonts w:eastAsia="MS PGothic" w:cs="Arial"/>
                  <w:sz w:val="16"/>
                  <w:szCs w:val="16"/>
                  <w:lang w:eastAsia="ja-JP"/>
                </w:rPr>
                <w:t>96.0</w:t>
              </w:r>
            </w:ins>
            <w:del w:id="358" w:author="Milan Jelinek" w:date="2024-04-10T11:51:00Z" w16du:dateUtc="2024-04-10T15:51:00Z">
              <w:r w:rsidDel="00586320">
                <w:rPr>
                  <w:rFonts w:eastAsia="MS PGothic" w:cs="Arial"/>
                  <w:sz w:val="16"/>
                  <w:szCs w:val="16"/>
                  <w:lang w:eastAsia="ja-JP"/>
                </w:rPr>
                <w:delText>32.0</w:delText>
              </w:r>
            </w:del>
          </w:p>
        </w:tc>
        <w:tc>
          <w:tcPr>
            <w:tcW w:w="1707" w:type="dxa"/>
            <w:tcBorders>
              <w:top w:val="nil"/>
              <w:left w:val="nil"/>
            </w:tcBorders>
            <w:shd w:val="clear" w:color="auto" w:fill="auto"/>
            <w:noWrap/>
          </w:tcPr>
          <w:p w14:paraId="0F2910AF"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4FF0BA79" w14:textId="77777777" w:rsidTr="00B3705D">
        <w:trPr>
          <w:trHeight w:val="52"/>
          <w:jc w:val="center"/>
        </w:trPr>
        <w:tc>
          <w:tcPr>
            <w:tcW w:w="0" w:type="auto"/>
            <w:tcBorders>
              <w:left w:val="nil"/>
              <w:right w:val="single" w:sz="4" w:space="0" w:color="auto"/>
            </w:tcBorders>
            <w:shd w:val="clear" w:color="auto" w:fill="auto"/>
            <w:noWrap/>
            <w:vAlign w:val="bottom"/>
          </w:tcPr>
          <w:p w14:paraId="6723B0C1" w14:textId="77777777" w:rsidR="0072192C" w:rsidRPr="00FF640C" w:rsidRDefault="0072192C" w:rsidP="0072192C">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5F40D3EC"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550EEF95" w14:textId="05407469" w:rsidR="0072192C" w:rsidRDefault="0072192C" w:rsidP="0072192C">
            <w:pPr>
              <w:widowControl/>
              <w:spacing w:after="0" w:line="240" w:lineRule="auto"/>
              <w:rPr>
                <w:rFonts w:cs="Arial"/>
                <w:sz w:val="16"/>
                <w:szCs w:val="16"/>
              </w:rPr>
            </w:pPr>
            <w:ins w:id="359" w:author="Milan Jelinek" w:date="2024-04-10T11:51:00Z" w16du:dateUtc="2024-04-10T15:51:00Z">
              <w:r>
                <w:rPr>
                  <w:rFonts w:eastAsia="MS PGothic" w:cs="Arial"/>
                  <w:sz w:val="16"/>
                  <w:szCs w:val="16"/>
                  <w:lang w:eastAsia="ja-JP"/>
                </w:rPr>
                <w:t>128.0</w:t>
              </w:r>
            </w:ins>
            <w:del w:id="360" w:author="Milan Jelinek" w:date="2024-04-10T11:51:00Z" w16du:dateUtc="2024-04-10T15:51:00Z">
              <w:r w:rsidDel="00586320">
                <w:rPr>
                  <w:rFonts w:eastAsia="MS PGothic" w:cs="Arial"/>
                  <w:sz w:val="16"/>
                  <w:szCs w:val="16"/>
                  <w:lang w:eastAsia="ja-JP"/>
                </w:rPr>
                <w:delText>48.0</w:delText>
              </w:r>
            </w:del>
          </w:p>
        </w:tc>
        <w:tc>
          <w:tcPr>
            <w:tcW w:w="1707" w:type="dxa"/>
            <w:tcBorders>
              <w:left w:val="nil"/>
            </w:tcBorders>
            <w:shd w:val="clear" w:color="auto" w:fill="auto"/>
            <w:noWrap/>
          </w:tcPr>
          <w:p w14:paraId="390A01B8"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4E3E2202" w14:textId="77777777" w:rsidTr="00B3705D">
        <w:trPr>
          <w:trHeight w:val="52"/>
          <w:jc w:val="center"/>
        </w:trPr>
        <w:tc>
          <w:tcPr>
            <w:tcW w:w="0" w:type="auto"/>
            <w:tcBorders>
              <w:left w:val="nil"/>
              <w:right w:val="single" w:sz="4" w:space="0" w:color="auto"/>
            </w:tcBorders>
            <w:shd w:val="clear" w:color="auto" w:fill="auto"/>
            <w:noWrap/>
            <w:vAlign w:val="bottom"/>
          </w:tcPr>
          <w:p w14:paraId="612E8A7F" w14:textId="77777777" w:rsidR="0072192C" w:rsidRPr="00FF640C" w:rsidRDefault="0072192C" w:rsidP="0072192C">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51842279"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552B4ADB" w14:textId="6B972A6F" w:rsidR="0072192C" w:rsidRDefault="0072192C" w:rsidP="0072192C">
            <w:pPr>
              <w:widowControl/>
              <w:spacing w:after="0" w:line="240" w:lineRule="auto"/>
              <w:rPr>
                <w:rFonts w:cs="Arial"/>
                <w:sz w:val="16"/>
                <w:szCs w:val="16"/>
              </w:rPr>
            </w:pPr>
            <w:ins w:id="361" w:author="Milan Jelinek" w:date="2024-04-10T11:51:00Z" w16du:dateUtc="2024-04-10T15:51:00Z">
              <w:r>
                <w:rPr>
                  <w:rFonts w:eastAsia="MS PGothic" w:cs="Arial"/>
                  <w:sz w:val="16"/>
                  <w:szCs w:val="16"/>
                  <w:lang w:eastAsia="ja-JP"/>
                </w:rPr>
                <w:t>160.0</w:t>
              </w:r>
            </w:ins>
            <w:del w:id="362" w:author="Milan Jelinek" w:date="2024-04-10T11:51:00Z" w16du:dateUtc="2024-04-10T15:51:00Z">
              <w:r w:rsidDel="00586320">
                <w:rPr>
                  <w:rFonts w:eastAsia="MS PGothic" w:cs="Arial"/>
                  <w:sz w:val="16"/>
                  <w:szCs w:val="16"/>
                  <w:lang w:eastAsia="ja-JP"/>
                </w:rPr>
                <w:delText>64.0</w:delText>
              </w:r>
            </w:del>
          </w:p>
        </w:tc>
        <w:tc>
          <w:tcPr>
            <w:tcW w:w="1707" w:type="dxa"/>
            <w:tcBorders>
              <w:left w:val="nil"/>
            </w:tcBorders>
            <w:shd w:val="clear" w:color="auto" w:fill="auto"/>
            <w:noWrap/>
          </w:tcPr>
          <w:p w14:paraId="78E397A9"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7FA863BC" w14:textId="77777777" w:rsidTr="00B3705D">
        <w:trPr>
          <w:trHeight w:val="52"/>
          <w:jc w:val="center"/>
        </w:trPr>
        <w:tc>
          <w:tcPr>
            <w:tcW w:w="0" w:type="auto"/>
            <w:tcBorders>
              <w:left w:val="nil"/>
              <w:right w:val="single" w:sz="4" w:space="0" w:color="auto"/>
            </w:tcBorders>
            <w:shd w:val="clear" w:color="auto" w:fill="auto"/>
            <w:noWrap/>
            <w:vAlign w:val="bottom"/>
          </w:tcPr>
          <w:p w14:paraId="40AB8B0E" w14:textId="77777777" w:rsidR="0072192C" w:rsidRPr="00FF640C" w:rsidRDefault="0072192C" w:rsidP="0072192C">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10027A3F"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4A18746A" w14:textId="441EA6BD" w:rsidR="0072192C" w:rsidRDefault="0072192C" w:rsidP="0072192C">
            <w:pPr>
              <w:widowControl/>
              <w:spacing w:after="0" w:line="240" w:lineRule="auto"/>
              <w:rPr>
                <w:rFonts w:cs="Arial"/>
                <w:sz w:val="16"/>
                <w:szCs w:val="16"/>
              </w:rPr>
            </w:pPr>
            <w:ins w:id="363" w:author="Milan Jelinek" w:date="2024-04-10T11:51:00Z" w16du:dateUtc="2024-04-10T15:51:00Z">
              <w:r>
                <w:rPr>
                  <w:rFonts w:eastAsia="MS PGothic" w:cs="Arial"/>
                  <w:sz w:val="16"/>
                  <w:szCs w:val="16"/>
                  <w:lang w:eastAsia="ja-JP"/>
                </w:rPr>
                <w:t>256.0</w:t>
              </w:r>
            </w:ins>
            <w:del w:id="364" w:author="Milan Jelinek" w:date="2024-04-10T11:51:00Z" w16du:dateUtc="2024-04-10T15:51:00Z">
              <w:r w:rsidDel="00586320">
                <w:rPr>
                  <w:rFonts w:eastAsia="MS PGothic" w:cs="Arial"/>
                  <w:sz w:val="16"/>
                  <w:szCs w:val="16"/>
                  <w:lang w:eastAsia="ja-JP"/>
                </w:rPr>
                <w:delText>80.0</w:delText>
              </w:r>
            </w:del>
          </w:p>
        </w:tc>
        <w:tc>
          <w:tcPr>
            <w:tcW w:w="1707" w:type="dxa"/>
            <w:tcBorders>
              <w:left w:val="nil"/>
            </w:tcBorders>
            <w:shd w:val="clear" w:color="auto" w:fill="auto"/>
            <w:noWrap/>
          </w:tcPr>
          <w:p w14:paraId="2736E2D2"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6342F033" w14:textId="77777777" w:rsidTr="00B3705D">
        <w:trPr>
          <w:trHeight w:val="52"/>
          <w:jc w:val="center"/>
        </w:trPr>
        <w:tc>
          <w:tcPr>
            <w:tcW w:w="0" w:type="auto"/>
            <w:tcBorders>
              <w:left w:val="nil"/>
              <w:right w:val="single" w:sz="4" w:space="0" w:color="auto"/>
            </w:tcBorders>
            <w:shd w:val="clear" w:color="auto" w:fill="auto"/>
            <w:noWrap/>
            <w:vAlign w:val="bottom"/>
          </w:tcPr>
          <w:p w14:paraId="7A070E24" w14:textId="77777777" w:rsidR="0072192C" w:rsidRPr="00FF640C" w:rsidRDefault="0072192C" w:rsidP="0072192C">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7BB67C2D" w14:textId="77777777" w:rsidR="0072192C" w:rsidRPr="00410E8F" w:rsidRDefault="0072192C" w:rsidP="0072192C">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nil"/>
            </w:tcBorders>
            <w:shd w:val="clear" w:color="auto" w:fill="auto"/>
            <w:noWrap/>
            <w:vAlign w:val="bottom"/>
          </w:tcPr>
          <w:p w14:paraId="22C6C95A" w14:textId="0CDF2ACE" w:rsidR="0072192C" w:rsidRDefault="0072192C" w:rsidP="0072192C">
            <w:pPr>
              <w:widowControl/>
              <w:spacing w:after="0" w:line="240" w:lineRule="auto"/>
              <w:rPr>
                <w:rFonts w:cs="Arial"/>
                <w:sz w:val="16"/>
                <w:szCs w:val="16"/>
              </w:rPr>
            </w:pPr>
            <w:ins w:id="365" w:author="Milan Jelinek" w:date="2024-04-10T11:51:00Z" w16du:dateUtc="2024-04-10T15:51:00Z">
              <w:r>
                <w:rPr>
                  <w:rFonts w:eastAsia="MS PGothic" w:cs="Arial"/>
                  <w:sz w:val="16"/>
                  <w:szCs w:val="16"/>
                  <w:lang w:eastAsia="ja-JP"/>
                </w:rPr>
                <w:t>384.0</w:t>
              </w:r>
            </w:ins>
            <w:del w:id="366" w:author="Milan Jelinek" w:date="2024-04-10T11:51:00Z" w16du:dateUtc="2024-04-10T15:51:00Z">
              <w:r w:rsidDel="00586320">
                <w:rPr>
                  <w:rFonts w:eastAsia="MS PGothic" w:cs="Arial"/>
                  <w:sz w:val="16"/>
                  <w:szCs w:val="16"/>
                  <w:lang w:eastAsia="ja-JP"/>
                </w:rPr>
                <w:delText>96.0</w:delText>
              </w:r>
            </w:del>
          </w:p>
        </w:tc>
        <w:tc>
          <w:tcPr>
            <w:tcW w:w="1707" w:type="dxa"/>
            <w:tcBorders>
              <w:left w:val="nil"/>
            </w:tcBorders>
            <w:shd w:val="clear" w:color="auto" w:fill="auto"/>
            <w:noWrap/>
          </w:tcPr>
          <w:p w14:paraId="3F27570A"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325A3F5C" w14:textId="77777777" w:rsidTr="00B3705D">
        <w:trPr>
          <w:trHeight w:val="52"/>
          <w:jc w:val="center"/>
        </w:trPr>
        <w:tc>
          <w:tcPr>
            <w:tcW w:w="0" w:type="auto"/>
            <w:tcBorders>
              <w:top w:val="nil"/>
              <w:left w:val="nil"/>
              <w:bottom w:val="single" w:sz="4" w:space="0" w:color="auto"/>
              <w:right w:val="single" w:sz="4" w:space="0" w:color="auto"/>
            </w:tcBorders>
            <w:shd w:val="clear" w:color="auto" w:fill="auto"/>
            <w:noWrap/>
            <w:vAlign w:val="bottom"/>
          </w:tcPr>
          <w:p w14:paraId="1A05BF01"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697D411C"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nil"/>
            </w:tcBorders>
            <w:shd w:val="clear" w:color="auto" w:fill="auto"/>
            <w:noWrap/>
            <w:vAlign w:val="bottom"/>
          </w:tcPr>
          <w:p w14:paraId="0537AE69" w14:textId="240C7BA9" w:rsidR="0072192C" w:rsidRPr="00FF640C" w:rsidRDefault="0072192C" w:rsidP="0072192C">
            <w:pPr>
              <w:widowControl/>
              <w:spacing w:after="0" w:line="240" w:lineRule="auto"/>
              <w:rPr>
                <w:rFonts w:eastAsia="MS PGothic" w:cs="Arial"/>
                <w:sz w:val="16"/>
                <w:szCs w:val="16"/>
                <w:lang w:val="en-US" w:eastAsia="ja-JP"/>
              </w:rPr>
            </w:pPr>
            <w:ins w:id="367" w:author="Milan Jelinek" w:date="2024-04-10T11:51:00Z" w16du:dateUtc="2024-04-10T15:51:00Z">
              <w:r>
                <w:rPr>
                  <w:rFonts w:eastAsia="MS PGothic" w:cs="Arial"/>
                  <w:sz w:val="16"/>
                  <w:szCs w:val="16"/>
                  <w:lang w:eastAsia="ja-JP"/>
                </w:rPr>
                <w:t>512.0</w:t>
              </w:r>
            </w:ins>
            <w:del w:id="368" w:author="Milan Jelinek" w:date="2024-04-10T11:51:00Z" w16du:dateUtc="2024-04-10T15:51:00Z">
              <w:r w:rsidDel="00586320">
                <w:rPr>
                  <w:rFonts w:eastAsia="MS PGothic" w:cs="Arial"/>
                  <w:sz w:val="16"/>
                  <w:szCs w:val="16"/>
                  <w:lang w:eastAsia="ja-JP"/>
                </w:rPr>
                <w:delText>128.0</w:delText>
              </w:r>
            </w:del>
          </w:p>
        </w:tc>
        <w:tc>
          <w:tcPr>
            <w:tcW w:w="1707" w:type="dxa"/>
            <w:tcBorders>
              <w:top w:val="nil"/>
              <w:left w:val="nil"/>
              <w:bottom w:val="single" w:sz="4" w:space="0" w:color="auto"/>
            </w:tcBorders>
            <w:shd w:val="clear" w:color="auto" w:fill="auto"/>
            <w:noWrap/>
          </w:tcPr>
          <w:p w14:paraId="442AA073"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0D919A1E" w14:textId="77777777" w:rsidTr="00B3705D">
        <w:trPr>
          <w:trHeight w:val="52"/>
          <w:jc w:val="center"/>
        </w:trPr>
        <w:tc>
          <w:tcPr>
            <w:tcW w:w="0" w:type="auto"/>
            <w:tcBorders>
              <w:top w:val="nil"/>
              <w:left w:val="nil"/>
              <w:bottom w:val="nil"/>
              <w:right w:val="single" w:sz="4" w:space="0" w:color="auto"/>
            </w:tcBorders>
            <w:shd w:val="clear" w:color="auto" w:fill="auto"/>
            <w:noWrap/>
            <w:vAlign w:val="bottom"/>
          </w:tcPr>
          <w:p w14:paraId="4B3D6F42" w14:textId="77777777" w:rsidR="0072192C" w:rsidRDefault="0072192C" w:rsidP="0072192C">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0EE211B8" w14:textId="77777777" w:rsidR="0072192C" w:rsidRPr="00FF640C" w:rsidRDefault="0072192C" w:rsidP="0072192C">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tcPr>
          <w:p w14:paraId="11CE720D" w14:textId="719FD34B" w:rsidR="0072192C" w:rsidRDefault="0072192C" w:rsidP="0072192C">
            <w:pPr>
              <w:widowControl/>
              <w:spacing w:after="0" w:line="240" w:lineRule="auto"/>
              <w:rPr>
                <w:rFonts w:cs="Arial"/>
                <w:sz w:val="16"/>
                <w:szCs w:val="16"/>
              </w:rPr>
            </w:pPr>
            <w:ins w:id="369" w:author="Milan Jelinek" w:date="2024-04-10T11:51:00Z" w16du:dateUtc="2024-04-10T15:51:00Z">
              <w:r>
                <w:rPr>
                  <w:rFonts w:eastAsia="MS PGothic" w:cs="Arial"/>
                  <w:sz w:val="16"/>
                  <w:szCs w:val="16"/>
                  <w:lang w:eastAsia="ja-JP"/>
                </w:rPr>
                <w:t>32.0</w:t>
              </w:r>
            </w:ins>
            <w:del w:id="370" w:author="Milan Jelinek" w:date="2024-04-10T11:51:00Z" w16du:dateUtc="2024-04-10T15:51:00Z">
              <w:r w:rsidDel="005F413E">
                <w:rPr>
                  <w:rFonts w:cs="Arial"/>
                  <w:sz w:val="16"/>
                  <w:szCs w:val="16"/>
                </w:rPr>
                <w:delText>13.2</w:delText>
              </w:r>
            </w:del>
          </w:p>
        </w:tc>
        <w:tc>
          <w:tcPr>
            <w:tcW w:w="1707" w:type="dxa"/>
            <w:tcBorders>
              <w:top w:val="nil"/>
              <w:left w:val="nil"/>
              <w:bottom w:val="nil"/>
            </w:tcBorders>
            <w:shd w:val="clear" w:color="auto" w:fill="auto"/>
            <w:noWrap/>
          </w:tcPr>
          <w:p w14:paraId="37FA04A9" w14:textId="77777777" w:rsidR="0072192C" w:rsidRPr="00B912FA" w:rsidRDefault="0072192C" w:rsidP="0072192C">
            <w:pPr>
              <w:widowControl/>
              <w:spacing w:after="0" w:line="240" w:lineRule="auto"/>
              <w:rPr>
                <w:rFonts w:eastAsia="MS PGothic" w:cs="Arial"/>
                <w:sz w:val="16"/>
                <w:szCs w:val="16"/>
                <w:lang w:eastAsia="ja-JP"/>
              </w:rPr>
            </w:pPr>
          </w:p>
        </w:tc>
      </w:tr>
      <w:tr w:rsidR="0072192C" w:rsidRPr="00FF640C" w14:paraId="546B7570" w14:textId="77777777" w:rsidTr="00B3705D">
        <w:trPr>
          <w:trHeight w:val="52"/>
          <w:jc w:val="center"/>
        </w:trPr>
        <w:tc>
          <w:tcPr>
            <w:tcW w:w="0" w:type="auto"/>
            <w:tcBorders>
              <w:top w:val="nil"/>
              <w:left w:val="nil"/>
              <w:bottom w:val="nil"/>
              <w:right w:val="single" w:sz="4" w:space="0" w:color="auto"/>
            </w:tcBorders>
            <w:shd w:val="clear" w:color="auto" w:fill="auto"/>
            <w:noWrap/>
            <w:vAlign w:val="bottom"/>
            <w:hideMark/>
          </w:tcPr>
          <w:p w14:paraId="25D238C2"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0CD82560"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hideMark/>
          </w:tcPr>
          <w:p w14:paraId="5B1E7E82" w14:textId="2C3878CE" w:rsidR="0072192C" w:rsidRPr="00FF640C" w:rsidRDefault="0072192C" w:rsidP="0072192C">
            <w:pPr>
              <w:widowControl/>
              <w:spacing w:after="0" w:line="240" w:lineRule="auto"/>
              <w:rPr>
                <w:rFonts w:eastAsia="MS PGothic" w:cs="Arial"/>
                <w:sz w:val="16"/>
                <w:szCs w:val="16"/>
                <w:lang w:val="en-US" w:eastAsia="ja-JP"/>
              </w:rPr>
            </w:pPr>
            <w:ins w:id="371" w:author="Milan Jelinek" w:date="2024-04-10T11:51:00Z" w16du:dateUtc="2024-04-10T15:51:00Z">
              <w:r>
                <w:rPr>
                  <w:rFonts w:cs="Arial"/>
                  <w:sz w:val="16"/>
                  <w:szCs w:val="16"/>
                </w:rPr>
                <w:t>48.0</w:t>
              </w:r>
            </w:ins>
            <w:del w:id="372" w:author="Milan Jelinek" w:date="2024-04-10T11:51:00Z" w16du:dateUtc="2024-04-10T15:51:00Z">
              <w:r w:rsidRPr="00FF640C" w:rsidDel="005F413E">
                <w:rPr>
                  <w:rFonts w:cs="Arial"/>
                  <w:sz w:val="16"/>
                  <w:szCs w:val="16"/>
                </w:rPr>
                <w:delText>16.4</w:delText>
              </w:r>
            </w:del>
          </w:p>
        </w:tc>
        <w:tc>
          <w:tcPr>
            <w:tcW w:w="1707" w:type="dxa"/>
            <w:tcBorders>
              <w:top w:val="nil"/>
              <w:left w:val="nil"/>
              <w:bottom w:val="nil"/>
            </w:tcBorders>
            <w:shd w:val="clear" w:color="auto" w:fill="auto"/>
            <w:noWrap/>
          </w:tcPr>
          <w:p w14:paraId="3BE828A1"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3CFC58DD" w14:textId="77777777" w:rsidTr="00B3705D">
        <w:trPr>
          <w:trHeight w:val="52"/>
          <w:jc w:val="center"/>
        </w:trPr>
        <w:tc>
          <w:tcPr>
            <w:tcW w:w="0" w:type="auto"/>
            <w:tcBorders>
              <w:top w:val="nil"/>
              <w:left w:val="nil"/>
              <w:right w:val="single" w:sz="4" w:space="0" w:color="auto"/>
            </w:tcBorders>
            <w:shd w:val="clear" w:color="auto" w:fill="auto"/>
            <w:noWrap/>
            <w:vAlign w:val="bottom"/>
            <w:hideMark/>
          </w:tcPr>
          <w:p w14:paraId="3985386F"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46D2BFA2"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1E0E845E" w14:textId="656F8F3D" w:rsidR="0072192C" w:rsidRPr="00FF640C" w:rsidRDefault="0072192C" w:rsidP="0072192C">
            <w:pPr>
              <w:widowControl/>
              <w:spacing w:after="0" w:line="240" w:lineRule="auto"/>
              <w:rPr>
                <w:rFonts w:eastAsia="MS PGothic" w:cs="Arial"/>
                <w:sz w:val="16"/>
                <w:szCs w:val="16"/>
                <w:lang w:val="en-US" w:eastAsia="ja-JP"/>
              </w:rPr>
            </w:pPr>
            <w:ins w:id="373" w:author="Milan Jelinek" w:date="2024-04-10T11:51:00Z" w16du:dateUtc="2024-04-10T15:51:00Z">
              <w:r>
                <w:rPr>
                  <w:rFonts w:eastAsia="MS PGothic" w:cs="Arial"/>
                  <w:sz w:val="16"/>
                  <w:szCs w:val="16"/>
                  <w:lang w:eastAsia="ja-JP"/>
                </w:rPr>
                <w:t>64.0</w:t>
              </w:r>
            </w:ins>
            <w:del w:id="374" w:author="Milan Jelinek" w:date="2024-04-10T11:51:00Z" w16du:dateUtc="2024-04-10T15:51:00Z">
              <w:r w:rsidRPr="00FF640C" w:rsidDel="005F413E">
                <w:rPr>
                  <w:rFonts w:cs="Arial"/>
                  <w:sz w:val="16"/>
                  <w:szCs w:val="16"/>
                </w:rPr>
                <w:delText>24.4</w:delText>
              </w:r>
            </w:del>
          </w:p>
        </w:tc>
        <w:tc>
          <w:tcPr>
            <w:tcW w:w="1707" w:type="dxa"/>
            <w:tcBorders>
              <w:top w:val="nil"/>
              <w:left w:val="nil"/>
            </w:tcBorders>
            <w:shd w:val="clear" w:color="auto" w:fill="auto"/>
            <w:noWrap/>
          </w:tcPr>
          <w:p w14:paraId="2DF8CDCF"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20D1AE3C" w14:textId="77777777" w:rsidTr="00B3705D">
        <w:trPr>
          <w:trHeight w:val="42"/>
          <w:jc w:val="center"/>
        </w:trPr>
        <w:tc>
          <w:tcPr>
            <w:tcW w:w="0" w:type="auto"/>
            <w:tcBorders>
              <w:top w:val="nil"/>
              <w:left w:val="nil"/>
              <w:right w:val="single" w:sz="4" w:space="0" w:color="auto"/>
            </w:tcBorders>
            <w:shd w:val="clear" w:color="auto" w:fill="auto"/>
            <w:noWrap/>
            <w:vAlign w:val="bottom"/>
            <w:hideMark/>
          </w:tcPr>
          <w:p w14:paraId="37E9E7E2"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23719B86"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58683606" w14:textId="75E5EE94" w:rsidR="0072192C" w:rsidRPr="00FF640C" w:rsidRDefault="0072192C" w:rsidP="0072192C">
            <w:pPr>
              <w:widowControl/>
              <w:spacing w:after="0" w:line="240" w:lineRule="auto"/>
              <w:rPr>
                <w:rFonts w:eastAsia="MS PGothic" w:cs="Arial"/>
                <w:sz w:val="16"/>
                <w:szCs w:val="16"/>
                <w:lang w:val="en-US" w:eastAsia="ja-JP"/>
              </w:rPr>
            </w:pPr>
            <w:ins w:id="375" w:author="Milan Jelinek" w:date="2024-04-10T11:51:00Z" w16du:dateUtc="2024-04-10T15:51:00Z">
              <w:r>
                <w:rPr>
                  <w:rFonts w:eastAsia="MS PGothic" w:cs="Arial"/>
                  <w:sz w:val="16"/>
                  <w:szCs w:val="16"/>
                  <w:lang w:eastAsia="ja-JP"/>
                </w:rPr>
                <w:t>96.0</w:t>
              </w:r>
            </w:ins>
            <w:del w:id="376" w:author="Milan Jelinek" w:date="2024-04-10T11:51:00Z" w16du:dateUtc="2024-04-10T15:51:00Z">
              <w:r w:rsidRPr="00FF640C" w:rsidDel="005F413E">
                <w:rPr>
                  <w:rFonts w:cs="Arial"/>
                  <w:sz w:val="16"/>
                  <w:szCs w:val="16"/>
                </w:rPr>
                <w:delText>32</w:delText>
              </w:r>
              <w:r w:rsidDel="005F413E">
                <w:rPr>
                  <w:rFonts w:cs="Arial"/>
                  <w:sz w:val="16"/>
                  <w:szCs w:val="16"/>
                </w:rPr>
                <w:delText>.0</w:delText>
              </w:r>
            </w:del>
          </w:p>
        </w:tc>
        <w:tc>
          <w:tcPr>
            <w:tcW w:w="1707" w:type="dxa"/>
            <w:tcBorders>
              <w:top w:val="nil"/>
              <w:left w:val="nil"/>
            </w:tcBorders>
            <w:shd w:val="clear" w:color="auto" w:fill="auto"/>
            <w:noWrap/>
          </w:tcPr>
          <w:p w14:paraId="30ED75EC"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02D9B802" w14:textId="77777777" w:rsidTr="00B3705D">
        <w:trPr>
          <w:trHeight w:val="52"/>
          <w:jc w:val="center"/>
        </w:trPr>
        <w:tc>
          <w:tcPr>
            <w:tcW w:w="0" w:type="auto"/>
            <w:tcBorders>
              <w:left w:val="nil"/>
              <w:right w:val="single" w:sz="4" w:space="0" w:color="auto"/>
            </w:tcBorders>
            <w:shd w:val="clear" w:color="auto" w:fill="auto"/>
            <w:noWrap/>
            <w:vAlign w:val="bottom"/>
            <w:hideMark/>
          </w:tcPr>
          <w:p w14:paraId="271602EC"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127AEA62"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hideMark/>
          </w:tcPr>
          <w:p w14:paraId="107E727E" w14:textId="112D9224" w:rsidR="0072192C" w:rsidRPr="00FF640C" w:rsidRDefault="0072192C" w:rsidP="0072192C">
            <w:pPr>
              <w:widowControl/>
              <w:spacing w:after="0" w:line="240" w:lineRule="auto"/>
              <w:rPr>
                <w:rFonts w:eastAsia="MS PGothic" w:cs="Arial"/>
                <w:sz w:val="16"/>
                <w:szCs w:val="16"/>
                <w:lang w:val="en-US" w:eastAsia="ja-JP"/>
              </w:rPr>
            </w:pPr>
            <w:ins w:id="377" w:author="Milan Jelinek" w:date="2024-04-10T11:51:00Z" w16du:dateUtc="2024-04-10T15:51:00Z">
              <w:r>
                <w:rPr>
                  <w:rFonts w:eastAsia="MS PGothic" w:cs="Arial"/>
                  <w:sz w:val="16"/>
                  <w:szCs w:val="16"/>
                  <w:lang w:eastAsia="ja-JP"/>
                </w:rPr>
                <w:t>128.0</w:t>
              </w:r>
            </w:ins>
            <w:del w:id="378" w:author="Milan Jelinek" w:date="2024-04-10T11:51:00Z" w16du:dateUtc="2024-04-10T15:51:00Z">
              <w:r w:rsidDel="005F413E">
                <w:rPr>
                  <w:rFonts w:cs="Arial"/>
                  <w:sz w:val="16"/>
                  <w:szCs w:val="16"/>
                </w:rPr>
                <w:delText>48.0</w:delText>
              </w:r>
            </w:del>
          </w:p>
        </w:tc>
        <w:tc>
          <w:tcPr>
            <w:tcW w:w="1707" w:type="dxa"/>
            <w:shd w:val="clear" w:color="auto" w:fill="auto"/>
            <w:noWrap/>
          </w:tcPr>
          <w:p w14:paraId="5DFB0AC9"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1C2CF39C" w14:textId="77777777" w:rsidTr="00B3705D">
        <w:trPr>
          <w:trHeight w:val="52"/>
          <w:jc w:val="center"/>
        </w:trPr>
        <w:tc>
          <w:tcPr>
            <w:tcW w:w="0" w:type="auto"/>
            <w:tcBorders>
              <w:left w:val="nil"/>
              <w:right w:val="single" w:sz="4" w:space="0" w:color="auto"/>
            </w:tcBorders>
            <w:shd w:val="clear" w:color="auto" w:fill="auto"/>
            <w:noWrap/>
            <w:vAlign w:val="bottom"/>
          </w:tcPr>
          <w:p w14:paraId="7574E948" w14:textId="77777777" w:rsidR="0072192C" w:rsidRPr="00FF640C" w:rsidRDefault="0072192C" w:rsidP="0072192C">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21267715" w14:textId="77777777"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5BB317DA" w14:textId="30CAC844" w:rsidR="0072192C" w:rsidRDefault="0072192C" w:rsidP="0072192C">
            <w:pPr>
              <w:widowControl/>
              <w:spacing w:after="0" w:line="240" w:lineRule="auto"/>
              <w:rPr>
                <w:rFonts w:eastAsia="MS PGothic" w:cs="Arial"/>
                <w:sz w:val="16"/>
                <w:szCs w:val="16"/>
                <w:lang w:eastAsia="ja-JP"/>
              </w:rPr>
            </w:pPr>
            <w:ins w:id="379" w:author="Milan Jelinek" w:date="2024-04-10T11:51:00Z" w16du:dateUtc="2024-04-10T15:51:00Z">
              <w:r>
                <w:rPr>
                  <w:rFonts w:eastAsia="MS PGothic" w:cs="Arial"/>
                  <w:sz w:val="16"/>
                  <w:szCs w:val="16"/>
                  <w:lang w:eastAsia="ja-JP"/>
                </w:rPr>
                <w:t>160.0</w:t>
              </w:r>
            </w:ins>
            <w:del w:id="380" w:author="Milan Jelinek" w:date="2024-04-10T11:51:00Z" w16du:dateUtc="2024-04-10T15:51:00Z">
              <w:r w:rsidDel="005F413E">
                <w:rPr>
                  <w:rFonts w:cs="Arial"/>
                  <w:sz w:val="16"/>
                  <w:szCs w:val="16"/>
                </w:rPr>
                <w:delText>64.0</w:delText>
              </w:r>
            </w:del>
          </w:p>
        </w:tc>
        <w:tc>
          <w:tcPr>
            <w:tcW w:w="1707" w:type="dxa"/>
            <w:shd w:val="clear" w:color="auto" w:fill="auto"/>
            <w:noWrap/>
          </w:tcPr>
          <w:p w14:paraId="00A6DB05"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66A875E9" w14:textId="77777777" w:rsidTr="00B3705D">
        <w:trPr>
          <w:trHeight w:val="52"/>
          <w:jc w:val="center"/>
        </w:trPr>
        <w:tc>
          <w:tcPr>
            <w:tcW w:w="0" w:type="auto"/>
            <w:tcBorders>
              <w:left w:val="nil"/>
              <w:right w:val="single" w:sz="4" w:space="0" w:color="auto"/>
            </w:tcBorders>
            <w:shd w:val="clear" w:color="auto" w:fill="auto"/>
            <w:noWrap/>
            <w:vAlign w:val="bottom"/>
          </w:tcPr>
          <w:p w14:paraId="038A6245" w14:textId="77777777" w:rsidR="0072192C" w:rsidRDefault="0072192C" w:rsidP="0072192C">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6EE8B1B1" w14:textId="77777777"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6FF5B378" w14:textId="1A09799D" w:rsidR="0072192C" w:rsidRDefault="0072192C" w:rsidP="0072192C">
            <w:pPr>
              <w:widowControl/>
              <w:spacing w:after="0" w:line="240" w:lineRule="auto"/>
              <w:rPr>
                <w:rFonts w:eastAsia="MS PGothic" w:cs="Arial"/>
                <w:sz w:val="16"/>
                <w:szCs w:val="16"/>
                <w:lang w:eastAsia="ja-JP"/>
              </w:rPr>
            </w:pPr>
            <w:ins w:id="381" w:author="Milan Jelinek" w:date="2024-04-10T11:51:00Z" w16du:dateUtc="2024-04-10T15:51:00Z">
              <w:r>
                <w:rPr>
                  <w:rFonts w:eastAsia="MS PGothic" w:cs="Arial"/>
                  <w:sz w:val="16"/>
                  <w:szCs w:val="16"/>
                  <w:lang w:eastAsia="ja-JP"/>
                </w:rPr>
                <w:t>256.0</w:t>
              </w:r>
            </w:ins>
            <w:del w:id="382" w:author="Milan Jelinek" w:date="2024-04-10T11:51:00Z" w16du:dateUtc="2024-04-10T15:51:00Z">
              <w:r w:rsidDel="005F413E">
                <w:rPr>
                  <w:rFonts w:cs="Arial"/>
                  <w:sz w:val="16"/>
                  <w:szCs w:val="16"/>
                </w:rPr>
                <w:delText>80.0</w:delText>
              </w:r>
            </w:del>
          </w:p>
        </w:tc>
        <w:tc>
          <w:tcPr>
            <w:tcW w:w="1707" w:type="dxa"/>
            <w:shd w:val="clear" w:color="auto" w:fill="auto"/>
            <w:noWrap/>
          </w:tcPr>
          <w:p w14:paraId="3FF2F4DC"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3C22B458" w14:textId="77777777" w:rsidTr="00B3705D">
        <w:trPr>
          <w:trHeight w:val="160"/>
          <w:jc w:val="center"/>
        </w:trPr>
        <w:tc>
          <w:tcPr>
            <w:tcW w:w="0" w:type="auto"/>
            <w:tcBorders>
              <w:left w:val="nil"/>
              <w:right w:val="single" w:sz="4" w:space="0" w:color="auto"/>
            </w:tcBorders>
            <w:shd w:val="clear" w:color="auto" w:fill="auto"/>
            <w:noWrap/>
            <w:vAlign w:val="bottom"/>
            <w:hideMark/>
          </w:tcPr>
          <w:p w14:paraId="67C04B40"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5713CDC2"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tcBorders>
            <w:shd w:val="clear" w:color="auto" w:fill="auto"/>
            <w:noWrap/>
            <w:vAlign w:val="bottom"/>
            <w:hideMark/>
          </w:tcPr>
          <w:p w14:paraId="2DC980D1" w14:textId="0DB35163" w:rsidR="0072192C" w:rsidRPr="00FF640C" w:rsidRDefault="0072192C" w:rsidP="0072192C">
            <w:pPr>
              <w:widowControl/>
              <w:spacing w:after="0" w:line="240" w:lineRule="auto"/>
              <w:rPr>
                <w:rFonts w:eastAsia="MS PGothic" w:cs="Arial"/>
                <w:sz w:val="16"/>
                <w:szCs w:val="16"/>
                <w:lang w:val="en-US" w:eastAsia="ja-JP"/>
              </w:rPr>
            </w:pPr>
            <w:ins w:id="383" w:author="Milan Jelinek" w:date="2024-04-10T11:51:00Z" w16du:dateUtc="2024-04-10T15:51:00Z">
              <w:r>
                <w:rPr>
                  <w:rFonts w:eastAsia="MS PGothic" w:cs="Arial"/>
                  <w:sz w:val="16"/>
                  <w:szCs w:val="16"/>
                  <w:lang w:eastAsia="ja-JP"/>
                </w:rPr>
                <w:t>384.0</w:t>
              </w:r>
            </w:ins>
            <w:del w:id="384" w:author="Milan Jelinek" w:date="2024-04-10T11:51:00Z" w16du:dateUtc="2024-04-10T15:51:00Z">
              <w:r w:rsidDel="005F413E">
                <w:rPr>
                  <w:rFonts w:cs="Arial"/>
                  <w:sz w:val="16"/>
                  <w:szCs w:val="16"/>
                </w:rPr>
                <w:delText>96.0</w:delText>
              </w:r>
            </w:del>
          </w:p>
        </w:tc>
        <w:tc>
          <w:tcPr>
            <w:tcW w:w="1707" w:type="dxa"/>
            <w:shd w:val="clear" w:color="auto" w:fill="auto"/>
            <w:noWrap/>
          </w:tcPr>
          <w:p w14:paraId="265F96A3"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7EB542B2" w14:textId="77777777" w:rsidTr="00B3705D">
        <w:trPr>
          <w:trHeight w:val="125"/>
          <w:jc w:val="center"/>
        </w:trPr>
        <w:tc>
          <w:tcPr>
            <w:tcW w:w="0" w:type="auto"/>
            <w:tcBorders>
              <w:left w:val="nil"/>
              <w:bottom w:val="single" w:sz="4" w:space="0" w:color="auto"/>
              <w:right w:val="single" w:sz="4" w:space="0" w:color="auto"/>
            </w:tcBorders>
            <w:shd w:val="clear" w:color="auto" w:fill="auto"/>
            <w:noWrap/>
            <w:vAlign w:val="bottom"/>
          </w:tcPr>
          <w:p w14:paraId="1A6D789A" w14:textId="77777777" w:rsidR="0072192C" w:rsidRPr="00FF640C" w:rsidRDefault="0072192C" w:rsidP="0072192C">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74B85D3F" w14:textId="77777777"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tcBorders>
            <w:shd w:val="clear" w:color="auto" w:fill="auto"/>
            <w:noWrap/>
            <w:vAlign w:val="bottom"/>
          </w:tcPr>
          <w:p w14:paraId="5FDE27A8" w14:textId="1F598FB9" w:rsidR="0072192C" w:rsidRPr="00FF640C" w:rsidRDefault="0072192C" w:rsidP="0072192C">
            <w:pPr>
              <w:widowControl/>
              <w:spacing w:after="0" w:line="240" w:lineRule="auto"/>
              <w:rPr>
                <w:rFonts w:cs="Arial"/>
                <w:sz w:val="16"/>
                <w:szCs w:val="16"/>
              </w:rPr>
            </w:pPr>
            <w:ins w:id="385" w:author="Milan Jelinek" w:date="2024-04-10T11:51:00Z" w16du:dateUtc="2024-04-10T15:51:00Z">
              <w:r>
                <w:rPr>
                  <w:rFonts w:eastAsia="MS PGothic" w:cs="Arial"/>
                  <w:sz w:val="16"/>
                  <w:szCs w:val="16"/>
                  <w:lang w:eastAsia="ja-JP"/>
                </w:rPr>
                <w:t>512.0</w:t>
              </w:r>
            </w:ins>
            <w:del w:id="386" w:author="Milan Jelinek" w:date="2024-04-10T11:51:00Z" w16du:dateUtc="2024-04-10T15:51:00Z">
              <w:r w:rsidDel="005F413E">
                <w:rPr>
                  <w:rFonts w:eastAsia="MS PGothic" w:cs="Arial"/>
                  <w:sz w:val="16"/>
                  <w:szCs w:val="16"/>
                  <w:lang w:eastAsia="ja-JP"/>
                </w:rPr>
                <w:delText>128.0</w:delText>
              </w:r>
            </w:del>
          </w:p>
        </w:tc>
        <w:tc>
          <w:tcPr>
            <w:tcW w:w="1707" w:type="dxa"/>
            <w:tcBorders>
              <w:bottom w:val="single" w:sz="4" w:space="0" w:color="auto"/>
            </w:tcBorders>
            <w:shd w:val="clear" w:color="auto" w:fill="auto"/>
            <w:noWrap/>
          </w:tcPr>
          <w:p w14:paraId="68A435EA" w14:textId="77777777" w:rsidR="0072192C" w:rsidRPr="00FF640C" w:rsidRDefault="0072192C" w:rsidP="0072192C">
            <w:pPr>
              <w:widowControl/>
              <w:spacing w:after="0" w:line="240" w:lineRule="auto"/>
              <w:rPr>
                <w:rFonts w:eastAsia="MS PGothic" w:cs="Arial"/>
                <w:sz w:val="16"/>
                <w:szCs w:val="16"/>
                <w:lang w:val="en-US" w:eastAsia="ja-JP"/>
              </w:rPr>
            </w:pPr>
          </w:p>
        </w:tc>
      </w:tr>
    </w:tbl>
    <w:p w14:paraId="0ACCAE10" w14:textId="77777777" w:rsidR="00991D94" w:rsidRPr="00373903" w:rsidRDefault="00991D94" w:rsidP="00991D94"/>
    <w:p w14:paraId="693E57FA" w14:textId="77777777" w:rsidR="00991D94" w:rsidRPr="00CE0F36" w:rsidRDefault="00991D94" w:rsidP="00991D94">
      <w:pPr>
        <w:pStyle w:val="Caption"/>
      </w:pPr>
      <w:r>
        <w:lastRenderedPageBreak/>
        <w:t xml:space="preserve">Table </w:t>
      </w:r>
      <w:r w:rsidRPr="00B87C92">
        <w:rPr>
          <w:rFonts w:hint="eastAsia"/>
        </w:rPr>
        <w:t xml:space="preserve"> </w:t>
      </w:r>
      <w:r>
        <w:t xml:space="preserve">F.5.4: </w:t>
      </w:r>
      <w:r w:rsidRPr="00A035BB">
        <w:t>Clean and noisy speech categories</w:t>
      </w:r>
      <w:r>
        <w:t xml:space="preserve"> and scene definitions</w:t>
      </w:r>
    </w:p>
    <w:tbl>
      <w:tblPr>
        <w:tblStyle w:val="TableGrid"/>
        <w:tblW w:w="8856" w:type="dxa"/>
        <w:jc w:val="center"/>
        <w:tblLook w:val="04A0" w:firstRow="1" w:lastRow="0" w:firstColumn="1" w:lastColumn="0" w:noHBand="0" w:noVBand="1"/>
      </w:tblPr>
      <w:tblGrid>
        <w:gridCol w:w="910"/>
        <w:gridCol w:w="1399"/>
        <w:gridCol w:w="2155"/>
        <w:gridCol w:w="572"/>
        <w:gridCol w:w="857"/>
        <w:gridCol w:w="1123"/>
        <w:gridCol w:w="1036"/>
        <w:gridCol w:w="910"/>
      </w:tblGrid>
      <w:tr w:rsidR="00991D94" w:rsidRPr="00CB450D" w14:paraId="6D1BDB32" w14:textId="77777777" w:rsidTr="00B3705D">
        <w:trPr>
          <w:trHeight w:val="290"/>
          <w:jc w:val="center"/>
        </w:trPr>
        <w:tc>
          <w:tcPr>
            <w:tcW w:w="910" w:type="dxa"/>
            <w:noWrap/>
            <w:hideMark/>
          </w:tcPr>
          <w:p w14:paraId="17C20C8E" w14:textId="77777777" w:rsidR="00991D94" w:rsidRPr="00CB450D" w:rsidRDefault="00991D94" w:rsidP="00B3705D">
            <w:pPr>
              <w:rPr>
                <w:rFonts w:cs="Arial"/>
                <w:b/>
                <w:bCs/>
                <w:i/>
                <w:iCs/>
                <w:sz w:val="16"/>
                <w:szCs w:val="16"/>
              </w:rPr>
            </w:pPr>
            <w:r w:rsidRPr="00CB450D">
              <w:rPr>
                <w:rFonts w:cs="Arial"/>
                <w:b/>
                <w:bCs/>
                <w:i/>
                <w:iCs/>
                <w:sz w:val="16"/>
                <w:szCs w:val="16"/>
              </w:rPr>
              <w:t xml:space="preserve">Category </w:t>
            </w:r>
          </w:p>
        </w:tc>
        <w:tc>
          <w:tcPr>
            <w:tcW w:w="1399" w:type="dxa"/>
            <w:noWrap/>
          </w:tcPr>
          <w:p w14:paraId="0A686B4C" w14:textId="77777777" w:rsidR="00991D94" w:rsidRDefault="00991D94" w:rsidP="00B3705D">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62E8EF91" w14:textId="77777777" w:rsidR="00991D94" w:rsidRPr="00CB450D" w:rsidRDefault="00991D94" w:rsidP="00B3705D">
            <w:pPr>
              <w:rPr>
                <w:rFonts w:cs="Arial"/>
                <w:b/>
                <w:bCs/>
                <w:i/>
                <w:iCs/>
                <w:sz w:val="16"/>
                <w:szCs w:val="16"/>
              </w:rPr>
            </w:pPr>
          </w:p>
        </w:tc>
        <w:tc>
          <w:tcPr>
            <w:tcW w:w="2049" w:type="dxa"/>
            <w:noWrap/>
            <w:hideMark/>
          </w:tcPr>
          <w:p w14:paraId="1D3B66EB" w14:textId="77777777" w:rsidR="00991D94" w:rsidRPr="00CB450D" w:rsidRDefault="00991D94" w:rsidP="00B3705D">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0AE805AA" w14:textId="77777777" w:rsidR="00991D94" w:rsidRPr="00CB450D" w:rsidRDefault="00991D94" w:rsidP="00B3705D">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022DF865" w14:textId="77777777" w:rsidR="00991D94" w:rsidRPr="00CB450D" w:rsidRDefault="00991D94" w:rsidP="00B3705D">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389EDF8F" w14:textId="77777777" w:rsidR="00991D94" w:rsidRPr="00CB450D" w:rsidRDefault="00991D94" w:rsidP="00B3705D">
            <w:pPr>
              <w:rPr>
                <w:rFonts w:cs="Arial"/>
                <w:b/>
                <w:bCs/>
                <w:i/>
                <w:iCs/>
                <w:sz w:val="16"/>
                <w:szCs w:val="16"/>
              </w:rPr>
            </w:pPr>
            <w:r w:rsidRPr="00CB450D">
              <w:rPr>
                <w:rFonts w:cs="Arial"/>
                <w:b/>
                <w:bCs/>
                <w:i/>
                <w:iCs/>
                <w:sz w:val="16"/>
                <w:szCs w:val="16"/>
              </w:rPr>
              <w:t xml:space="preserve">Bandwidth </w:t>
            </w:r>
          </w:p>
        </w:tc>
        <w:tc>
          <w:tcPr>
            <w:tcW w:w="1036" w:type="dxa"/>
          </w:tcPr>
          <w:p w14:paraId="41F33284" w14:textId="77777777" w:rsidR="00991D94" w:rsidRPr="00CB450D" w:rsidRDefault="00991D94" w:rsidP="00B3705D">
            <w:pPr>
              <w:rPr>
                <w:rFonts w:cs="Arial"/>
                <w:b/>
                <w:bCs/>
                <w:i/>
                <w:iCs/>
                <w:sz w:val="16"/>
                <w:szCs w:val="16"/>
              </w:rPr>
            </w:pPr>
            <w:r>
              <w:rPr>
                <w:rFonts w:cs="Arial"/>
                <w:b/>
                <w:bCs/>
                <w:i/>
                <w:iCs/>
                <w:sz w:val="16"/>
                <w:szCs w:val="16"/>
              </w:rPr>
              <w:t>Talker positions(</w:t>
            </w:r>
            <w:r>
              <w:rPr>
                <w:rFonts w:cs="Arial"/>
                <w:b/>
                <w:bCs/>
                <w:i/>
                <w:iCs/>
                <w:sz w:val="16"/>
                <w:szCs w:val="16"/>
                <w:vertAlign w:val="superscript"/>
              </w:rPr>
              <w:t>4</w:t>
            </w:r>
          </w:p>
        </w:tc>
        <w:tc>
          <w:tcPr>
            <w:tcW w:w="910" w:type="dxa"/>
          </w:tcPr>
          <w:p w14:paraId="29E5B9F6" w14:textId="77777777" w:rsidR="00991D94" w:rsidRDefault="00991D94" w:rsidP="00B3705D">
            <w:pPr>
              <w:rPr>
                <w:rFonts w:cs="Arial"/>
                <w:b/>
                <w:bCs/>
                <w:i/>
                <w:iCs/>
                <w:sz w:val="16"/>
                <w:szCs w:val="16"/>
              </w:rPr>
            </w:pPr>
            <w:r>
              <w:rPr>
                <w:rFonts w:cs="Arial"/>
                <w:b/>
                <w:bCs/>
                <w:i/>
                <w:iCs/>
                <w:sz w:val="16"/>
                <w:szCs w:val="16"/>
              </w:rPr>
              <w:t>Talker selection by panel(</w:t>
            </w:r>
            <w:r>
              <w:rPr>
                <w:rFonts w:cs="Arial"/>
                <w:b/>
                <w:bCs/>
                <w:i/>
                <w:iCs/>
                <w:sz w:val="16"/>
                <w:szCs w:val="16"/>
                <w:vertAlign w:val="superscript"/>
              </w:rPr>
              <w:t>5</w:t>
            </w:r>
          </w:p>
        </w:tc>
      </w:tr>
      <w:tr w:rsidR="00991D94" w:rsidRPr="00CB450D" w14:paraId="169A74FB" w14:textId="77777777" w:rsidTr="00B3705D">
        <w:trPr>
          <w:trHeight w:val="290"/>
          <w:jc w:val="center"/>
        </w:trPr>
        <w:tc>
          <w:tcPr>
            <w:tcW w:w="910" w:type="dxa"/>
            <w:noWrap/>
            <w:hideMark/>
          </w:tcPr>
          <w:p w14:paraId="60B4FC48" w14:textId="77777777" w:rsidR="00991D94" w:rsidRPr="00CB450D" w:rsidRDefault="00991D94" w:rsidP="00B3705D">
            <w:pPr>
              <w:jc w:val="left"/>
              <w:rPr>
                <w:rFonts w:cs="Arial"/>
                <w:i/>
                <w:iCs/>
                <w:sz w:val="16"/>
                <w:szCs w:val="16"/>
              </w:rPr>
            </w:pPr>
            <w:r w:rsidRPr="00CB450D">
              <w:rPr>
                <w:rFonts w:cs="Arial"/>
                <w:i/>
                <w:iCs/>
                <w:sz w:val="16"/>
                <w:szCs w:val="16"/>
              </w:rPr>
              <w:t>cat 1</w:t>
            </w:r>
          </w:p>
        </w:tc>
        <w:tc>
          <w:tcPr>
            <w:tcW w:w="1399" w:type="dxa"/>
            <w:noWrap/>
          </w:tcPr>
          <w:p w14:paraId="1A3F3E62" w14:textId="77777777" w:rsidR="00991D94" w:rsidRPr="00CB450D" w:rsidRDefault="00991D94" w:rsidP="00B3705D">
            <w:pPr>
              <w:jc w:val="left"/>
              <w:rPr>
                <w:rFonts w:cs="Arial"/>
                <w:i/>
                <w:iCs/>
                <w:sz w:val="16"/>
                <w:szCs w:val="16"/>
              </w:rPr>
            </w:pPr>
            <w:r>
              <w:rPr>
                <w:rFonts w:cs="Arial"/>
                <w:i/>
                <w:iCs/>
                <w:sz w:val="16"/>
                <w:szCs w:val="16"/>
              </w:rPr>
              <w:t>room_1_HOA3</w:t>
            </w:r>
            <w:r w:rsidDel="00BD036F">
              <w:rPr>
                <w:rFonts w:cs="Arial"/>
                <w:i/>
                <w:iCs/>
                <w:sz w:val="16"/>
                <w:szCs w:val="16"/>
              </w:rPr>
              <w:t xml:space="preserve"> </w:t>
            </w:r>
          </w:p>
        </w:tc>
        <w:tc>
          <w:tcPr>
            <w:tcW w:w="2049" w:type="dxa"/>
            <w:noWrap/>
          </w:tcPr>
          <w:p w14:paraId="0749027B" w14:textId="77777777" w:rsidR="00991D94" w:rsidRDefault="00991D94" w:rsidP="00B3705D">
            <w:pPr>
              <w:jc w:val="left"/>
              <w:rPr>
                <w:rFonts w:cs="Arial"/>
                <w:i/>
                <w:iCs/>
                <w:sz w:val="16"/>
                <w:szCs w:val="16"/>
              </w:rPr>
            </w:pPr>
            <w:r>
              <w:rPr>
                <w:rFonts w:cs="Arial"/>
                <w:i/>
                <w:iCs/>
                <w:sz w:val="16"/>
                <w:szCs w:val="16"/>
              </w:rPr>
              <w:t>room_1_cleanbg_HOA3</w:t>
            </w:r>
          </w:p>
          <w:p w14:paraId="16F0EA19" w14:textId="77777777" w:rsidR="00991D94" w:rsidRPr="00CB450D" w:rsidRDefault="00991D94" w:rsidP="00B3705D">
            <w:pPr>
              <w:jc w:val="left"/>
              <w:rPr>
                <w:rFonts w:cs="Arial"/>
                <w:i/>
                <w:iCs/>
                <w:sz w:val="16"/>
                <w:szCs w:val="16"/>
              </w:rPr>
            </w:pPr>
          </w:p>
        </w:tc>
        <w:tc>
          <w:tcPr>
            <w:tcW w:w="572" w:type="dxa"/>
            <w:noWrap/>
            <w:hideMark/>
          </w:tcPr>
          <w:p w14:paraId="33518A83" w14:textId="77777777" w:rsidR="00991D94" w:rsidRPr="00CB450D" w:rsidRDefault="00991D94" w:rsidP="00B3705D">
            <w:pPr>
              <w:jc w:val="left"/>
              <w:rPr>
                <w:rFonts w:cs="Arial"/>
                <w:i/>
                <w:iCs/>
                <w:sz w:val="16"/>
                <w:szCs w:val="16"/>
              </w:rPr>
            </w:pPr>
            <w:r>
              <w:rPr>
                <w:rFonts w:cs="Arial"/>
                <w:i/>
                <w:iCs/>
                <w:sz w:val="16"/>
                <w:szCs w:val="16"/>
              </w:rPr>
              <w:t>45</w:t>
            </w:r>
          </w:p>
        </w:tc>
        <w:tc>
          <w:tcPr>
            <w:tcW w:w="857" w:type="dxa"/>
            <w:noWrap/>
            <w:hideMark/>
          </w:tcPr>
          <w:p w14:paraId="5A3B9DBA" w14:textId="77777777" w:rsidR="00991D94" w:rsidRPr="00CB450D" w:rsidRDefault="00991D94" w:rsidP="00B3705D">
            <w:pPr>
              <w:jc w:val="left"/>
              <w:rPr>
                <w:rFonts w:cs="Arial"/>
                <w:i/>
                <w:iCs/>
                <w:sz w:val="16"/>
                <w:szCs w:val="16"/>
              </w:rPr>
            </w:pPr>
            <w:r w:rsidRPr="00CB450D">
              <w:rPr>
                <w:rFonts w:cs="Arial"/>
                <w:i/>
                <w:iCs/>
                <w:sz w:val="16"/>
                <w:szCs w:val="16"/>
              </w:rPr>
              <w:t>1</w:t>
            </w:r>
          </w:p>
        </w:tc>
        <w:tc>
          <w:tcPr>
            <w:tcW w:w="1123" w:type="dxa"/>
            <w:noWrap/>
            <w:hideMark/>
          </w:tcPr>
          <w:p w14:paraId="3C1ED61E" w14:textId="77777777" w:rsidR="00991D94" w:rsidRPr="00CB450D" w:rsidRDefault="00991D94" w:rsidP="00B3705D">
            <w:pPr>
              <w:jc w:val="left"/>
              <w:rPr>
                <w:rFonts w:cs="Arial"/>
                <w:i/>
                <w:iCs/>
                <w:sz w:val="16"/>
                <w:szCs w:val="16"/>
              </w:rPr>
            </w:pPr>
            <w:r w:rsidRPr="00CB450D">
              <w:rPr>
                <w:rFonts w:cs="Arial"/>
                <w:i/>
                <w:iCs/>
                <w:sz w:val="16"/>
                <w:szCs w:val="16"/>
              </w:rPr>
              <w:t xml:space="preserve">Max </w:t>
            </w:r>
          </w:p>
        </w:tc>
        <w:tc>
          <w:tcPr>
            <w:tcW w:w="1036" w:type="dxa"/>
          </w:tcPr>
          <w:p w14:paraId="060905CF" w14:textId="77777777" w:rsidR="00991D94" w:rsidRPr="00CB450D" w:rsidRDefault="00991D94" w:rsidP="00B3705D">
            <w:pPr>
              <w:rPr>
                <w:rFonts w:cs="Arial"/>
                <w:i/>
                <w:iCs/>
                <w:sz w:val="16"/>
                <w:szCs w:val="16"/>
              </w:rPr>
            </w:pPr>
          </w:p>
        </w:tc>
        <w:tc>
          <w:tcPr>
            <w:tcW w:w="910" w:type="dxa"/>
          </w:tcPr>
          <w:p w14:paraId="23307F90" w14:textId="77777777" w:rsidR="00991D94" w:rsidRPr="00D441F4" w:rsidRDefault="00991D94" w:rsidP="00B3705D">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991D94" w:rsidRPr="00CB450D" w14:paraId="5690FE78" w14:textId="77777777" w:rsidTr="00B3705D">
        <w:trPr>
          <w:trHeight w:val="290"/>
          <w:jc w:val="center"/>
        </w:trPr>
        <w:tc>
          <w:tcPr>
            <w:tcW w:w="910" w:type="dxa"/>
            <w:noWrap/>
            <w:hideMark/>
          </w:tcPr>
          <w:p w14:paraId="3E868777" w14:textId="77777777" w:rsidR="00991D94" w:rsidRPr="00CB450D" w:rsidRDefault="00991D94" w:rsidP="00B3705D">
            <w:pPr>
              <w:jc w:val="left"/>
              <w:rPr>
                <w:rFonts w:cs="Arial"/>
                <w:i/>
                <w:iCs/>
                <w:sz w:val="16"/>
                <w:szCs w:val="16"/>
              </w:rPr>
            </w:pPr>
            <w:r w:rsidRPr="00CB450D">
              <w:rPr>
                <w:rFonts w:cs="Arial"/>
                <w:i/>
                <w:iCs/>
                <w:sz w:val="16"/>
                <w:szCs w:val="16"/>
              </w:rPr>
              <w:t>cat 2</w:t>
            </w:r>
          </w:p>
        </w:tc>
        <w:tc>
          <w:tcPr>
            <w:tcW w:w="1399" w:type="dxa"/>
            <w:noWrap/>
          </w:tcPr>
          <w:p w14:paraId="4A07C89B" w14:textId="77777777" w:rsidR="00991D94" w:rsidRPr="00CB450D" w:rsidRDefault="00991D94" w:rsidP="00B3705D">
            <w:pPr>
              <w:jc w:val="left"/>
              <w:rPr>
                <w:rFonts w:cs="Arial"/>
                <w:i/>
                <w:iCs/>
                <w:sz w:val="16"/>
                <w:szCs w:val="16"/>
              </w:rPr>
            </w:pPr>
            <w:r>
              <w:rPr>
                <w:rFonts w:cs="Arial"/>
                <w:i/>
                <w:iCs/>
                <w:sz w:val="16"/>
                <w:szCs w:val="16"/>
              </w:rPr>
              <w:t>room_4_HOA3</w:t>
            </w:r>
            <w:r w:rsidDel="00276FA7">
              <w:rPr>
                <w:rFonts w:cs="Arial"/>
                <w:i/>
                <w:iCs/>
                <w:sz w:val="16"/>
                <w:szCs w:val="16"/>
              </w:rPr>
              <w:t xml:space="preserve"> </w:t>
            </w:r>
          </w:p>
        </w:tc>
        <w:tc>
          <w:tcPr>
            <w:tcW w:w="2049" w:type="dxa"/>
            <w:noWrap/>
          </w:tcPr>
          <w:p w14:paraId="27A7BD20" w14:textId="77777777" w:rsidR="00991D94" w:rsidRDefault="00991D94" w:rsidP="00B3705D">
            <w:pPr>
              <w:jc w:val="left"/>
              <w:rPr>
                <w:rFonts w:cs="Arial"/>
                <w:i/>
                <w:iCs/>
                <w:sz w:val="16"/>
                <w:szCs w:val="16"/>
              </w:rPr>
            </w:pPr>
            <w:r>
              <w:rPr>
                <w:rFonts w:cs="Arial"/>
                <w:i/>
                <w:iCs/>
                <w:sz w:val="16"/>
                <w:szCs w:val="16"/>
              </w:rPr>
              <w:t>room_[1/4]_cleanbg_HOA3</w:t>
            </w:r>
          </w:p>
          <w:p w14:paraId="690F2DCB" w14:textId="77777777" w:rsidR="00991D94" w:rsidRPr="00CB450D" w:rsidRDefault="00991D94" w:rsidP="00B3705D">
            <w:pPr>
              <w:jc w:val="left"/>
              <w:rPr>
                <w:rFonts w:cs="Arial"/>
                <w:i/>
                <w:iCs/>
                <w:sz w:val="16"/>
                <w:szCs w:val="16"/>
              </w:rPr>
            </w:pPr>
          </w:p>
        </w:tc>
        <w:tc>
          <w:tcPr>
            <w:tcW w:w="572" w:type="dxa"/>
            <w:noWrap/>
            <w:hideMark/>
          </w:tcPr>
          <w:p w14:paraId="065CB54B" w14:textId="77777777" w:rsidR="00991D94" w:rsidRPr="00CB450D" w:rsidRDefault="00991D94" w:rsidP="00B3705D">
            <w:pPr>
              <w:jc w:val="left"/>
              <w:rPr>
                <w:rFonts w:cs="Arial"/>
                <w:i/>
                <w:iCs/>
                <w:sz w:val="16"/>
                <w:szCs w:val="16"/>
              </w:rPr>
            </w:pPr>
            <w:r w:rsidRPr="00D91FC2">
              <w:rPr>
                <w:rFonts w:cs="Arial"/>
                <w:i/>
                <w:iCs/>
                <w:sz w:val="16"/>
                <w:szCs w:val="16"/>
              </w:rPr>
              <w:t>45</w:t>
            </w:r>
          </w:p>
        </w:tc>
        <w:tc>
          <w:tcPr>
            <w:tcW w:w="857" w:type="dxa"/>
            <w:noWrap/>
            <w:hideMark/>
          </w:tcPr>
          <w:p w14:paraId="2DA3AAFB" w14:textId="77777777" w:rsidR="00991D94" w:rsidRPr="00CB450D" w:rsidRDefault="00991D94" w:rsidP="00B3705D">
            <w:pPr>
              <w:jc w:val="left"/>
              <w:rPr>
                <w:rFonts w:cs="Arial"/>
                <w:i/>
                <w:iCs/>
                <w:sz w:val="16"/>
                <w:szCs w:val="16"/>
              </w:rPr>
            </w:pPr>
            <w:r w:rsidRPr="00CB450D">
              <w:rPr>
                <w:rFonts w:cs="Arial"/>
                <w:i/>
                <w:iCs/>
                <w:sz w:val="16"/>
                <w:szCs w:val="16"/>
              </w:rPr>
              <w:t>-1</w:t>
            </w:r>
          </w:p>
        </w:tc>
        <w:tc>
          <w:tcPr>
            <w:tcW w:w="1123" w:type="dxa"/>
            <w:noWrap/>
            <w:hideMark/>
          </w:tcPr>
          <w:p w14:paraId="7AE32384" w14:textId="77777777" w:rsidR="00991D94" w:rsidRPr="00CB450D" w:rsidRDefault="00991D94" w:rsidP="00B3705D">
            <w:pPr>
              <w:jc w:val="left"/>
              <w:rPr>
                <w:rFonts w:cs="Arial"/>
                <w:i/>
                <w:iCs/>
                <w:sz w:val="16"/>
                <w:szCs w:val="16"/>
              </w:rPr>
            </w:pPr>
            <w:r w:rsidRPr="00CB450D">
              <w:rPr>
                <w:rFonts w:cs="Arial"/>
                <w:i/>
                <w:iCs/>
                <w:sz w:val="16"/>
                <w:szCs w:val="16"/>
              </w:rPr>
              <w:t xml:space="preserve">Max </w:t>
            </w:r>
          </w:p>
        </w:tc>
        <w:tc>
          <w:tcPr>
            <w:tcW w:w="1036" w:type="dxa"/>
          </w:tcPr>
          <w:p w14:paraId="76D671F7" w14:textId="77777777" w:rsidR="00991D94" w:rsidRPr="00CB450D" w:rsidRDefault="00991D94" w:rsidP="00B3705D">
            <w:pPr>
              <w:rPr>
                <w:rFonts w:cs="Arial"/>
                <w:i/>
                <w:iCs/>
                <w:sz w:val="16"/>
                <w:szCs w:val="16"/>
              </w:rPr>
            </w:pPr>
          </w:p>
        </w:tc>
        <w:tc>
          <w:tcPr>
            <w:tcW w:w="910" w:type="dxa"/>
          </w:tcPr>
          <w:p w14:paraId="1BDF0A0B" w14:textId="77777777" w:rsidR="00991D94" w:rsidRDefault="00991D94" w:rsidP="00B3705D">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991D94" w:rsidRPr="00CB450D" w14:paraId="6EF882E9" w14:textId="77777777" w:rsidTr="00B3705D">
        <w:trPr>
          <w:trHeight w:val="290"/>
          <w:jc w:val="center"/>
        </w:trPr>
        <w:tc>
          <w:tcPr>
            <w:tcW w:w="910" w:type="dxa"/>
            <w:noWrap/>
            <w:hideMark/>
          </w:tcPr>
          <w:p w14:paraId="137F1D75" w14:textId="77777777" w:rsidR="00991D94" w:rsidRPr="00CB450D" w:rsidRDefault="00991D94" w:rsidP="00B3705D">
            <w:pPr>
              <w:jc w:val="left"/>
              <w:rPr>
                <w:rFonts w:cs="Arial"/>
                <w:i/>
                <w:iCs/>
                <w:sz w:val="16"/>
                <w:szCs w:val="16"/>
              </w:rPr>
            </w:pPr>
            <w:r w:rsidRPr="00CB450D">
              <w:rPr>
                <w:rFonts w:cs="Arial"/>
                <w:i/>
                <w:iCs/>
                <w:sz w:val="16"/>
                <w:szCs w:val="16"/>
              </w:rPr>
              <w:t>cat 3</w:t>
            </w:r>
          </w:p>
        </w:tc>
        <w:tc>
          <w:tcPr>
            <w:tcW w:w="1399" w:type="dxa"/>
            <w:noWrap/>
          </w:tcPr>
          <w:p w14:paraId="0E99DF82" w14:textId="77777777" w:rsidR="00991D94" w:rsidRPr="00CB450D" w:rsidRDefault="00991D94" w:rsidP="00B3705D">
            <w:pPr>
              <w:jc w:val="left"/>
              <w:rPr>
                <w:rFonts w:cs="Arial"/>
                <w:i/>
                <w:iCs/>
                <w:sz w:val="16"/>
                <w:szCs w:val="16"/>
              </w:rPr>
            </w:pPr>
            <w:r>
              <w:rPr>
                <w:rFonts w:cs="Arial"/>
                <w:i/>
                <w:iCs/>
                <w:sz w:val="16"/>
                <w:szCs w:val="16"/>
              </w:rPr>
              <w:t>out_[X]_HOA3</w:t>
            </w:r>
          </w:p>
        </w:tc>
        <w:tc>
          <w:tcPr>
            <w:tcW w:w="2049" w:type="dxa"/>
            <w:noWrap/>
          </w:tcPr>
          <w:p w14:paraId="40203513" w14:textId="77777777" w:rsidR="00991D94" w:rsidRDefault="00991D94" w:rsidP="00B3705D">
            <w:pPr>
              <w:jc w:val="left"/>
              <w:rPr>
                <w:rFonts w:cs="Arial"/>
                <w:i/>
                <w:iCs/>
                <w:sz w:val="16"/>
                <w:szCs w:val="16"/>
              </w:rPr>
            </w:pPr>
            <w:r>
              <w:rPr>
                <w:rFonts w:cs="Arial"/>
                <w:i/>
                <w:iCs/>
                <w:sz w:val="16"/>
                <w:szCs w:val="16"/>
              </w:rPr>
              <w:t>[park_1_bg_HOA3 / nature_1_bg_HOA3 / event_1_bg_HOA3 / street_[1/2]_bg_HOA3]</w:t>
            </w:r>
          </w:p>
          <w:p w14:paraId="2EA0F23F" w14:textId="77777777" w:rsidR="00991D94" w:rsidRPr="00CB450D" w:rsidRDefault="00991D94" w:rsidP="00B3705D">
            <w:pPr>
              <w:jc w:val="left"/>
              <w:rPr>
                <w:rFonts w:cs="Arial"/>
                <w:i/>
                <w:iCs/>
                <w:sz w:val="16"/>
                <w:szCs w:val="16"/>
              </w:rPr>
            </w:pPr>
          </w:p>
        </w:tc>
        <w:tc>
          <w:tcPr>
            <w:tcW w:w="572" w:type="dxa"/>
            <w:noWrap/>
          </w:tcPr>
          <w:p w14:paraId="6F7A1447" w14:textId="77777777" w:rsidR="00991D94" w:rsidRPr="00CB450D" w:rsidRDefault="00991D94" w:rsidP="00B3705D">
            <w:pPr>
              <w:jc w:val="left"/>
              <w:rPr>
                <w:rFonts w:cs="Arial"/>
                <w:i/>
                <w:iCs/>
                <w:sz w:val="16"/>
                <w:szCs w:val="16"/>
              </w:rPr>
            </w:pPr>
            <w:r>
              <w:rPr>
                <w:rFonts w:cs="Arial"/>
                <w:i/>
                <w:iCs/>
                <w:sz w:val="16"/>
                <w:szCs w:val="16"/>
              </w:rPr>
              <w:t>15</w:t>
            </w:r>
          </w:p>
        </w:tc>
        <w:tc>
          <w:tcPr>
            <w:tcW w:w="857" w:type="dxa"/>
            <w:noWrap/>
          </w:tcPr>
          <w:p w14:paraId="3968ED3E" w14:textId="77777777" w:rsidR="00991D94" w:rsidRPr="00CB450D" w:rsidRDefault="00991D94" w:rsidP="00B3705D">
            <w:pPr>
              <w:jc w:val="left"/>
              <w:rPr>
                <w:rFonts w:cs="Arial"/>
                <w:i/>
                <w:iCs/>
                <w:sz w:val="16"/>
                <w:szCs w:val="16"/>
              </w:rPr>
            </w:pPr>
            <w:r>
              <w:rPr>
                <w:rFonts w:cs="Arial"/>
                <w:i/>
                <w:iCs/>
                <w:sz w:val="16"/>
                <w:szCs w:val="16"/>
              </w:rPr>
              <w:t>1</w:t>
            </w:r>
          </w:p>
        </w:tc>
        <w:tc>
          <w:tcPr>
            <w:tcW w:w="1123" w:type="dxa"/>
            <w:noWrap/>
          </w:tcPr>
          <w:p w14:paraId="09622A56" w14:textId="77777777" w:rsidR="00991D94" w:rsidRPr="00CB450D" w:rsidRDefault="00991D94" w:rsidP="00B3705D">
            <w:pPr>
              <w:jc w:val="left"/>
              <w:rPr>
                <w:rFonts w:cs="Arial"/>
                <w:i/>
                <w:iCs/>
                <w:sz w:val="16"/>
                <w:szCs w:val="16"/>
              </w:rPr>
            </w:pPr>
            <w:r>
              <w:rPr>
                <w:rFonts w:cs="Arial"/>
                <w:i/>
                <w:iCs/>
                <w:sz w:val="16"/>
                <w:szCs w:val="16"/>
              </w:rPr>
              <w:t>Max</w:t>
            </w:r>
          </w:p>
        </w:tc>
        <w:tc>
          <w:tcPr>
            <w:tcW w:w="1036" w:type="dxa"/>
          </w:tcPr>
          <w:p w14:paraId="15FECB4F" w14:textId="77777777" w:rsidR="00991D94" w:rsidRPr="00CB450D" w:rsidRDefault="00991D94" w:rsidP="00B3705D">
            <w:pPr>
              <w:rPr>
                <w:rFonts w:cs="Arial"/>
                <w:i/>
                <w:iCs/>
                <w:sz w:val="16"/>
                <w:szCs w:val="16"/>
              </w:rPr>
            </w:pPr>
          </w:p>
        </w:tc>
        <w:tc>
          <w:tcPr>
            <w:tcW w:w="910" w:type="dxa"/>
          </w:tcPr>
          <w:p w14:paraId="6ACA53AA" w14:textId="77777777" w:rsidR="00991D94" w:rsidRDefault="00991D94" w:rsidP="00B3705D">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991D94" w:rsidRPr="00CB450D" w14:paraId="22A9B8CE" w14:textId="77777777" w:rsidTr="00B3705D">
        <w:trPr>
          <w:trHeight w:val="290"/>
          <w:jc w:val="center"/>
        </w:trPr>
        <w:tc>
          <w:tcPr>
            <w:tcW w:w="910" w:type="dxa"/>
            <w:noWrap/>
            <w:hideMark/>
          </w:tcPr>
          <w:p w14:paraId="4EC3230C" w14:textId="77777777" w:rsidR="00991D94" w:rsidRPr="00CB450D" w:rsidRDefault="00991D94" w:rsidP="00B3705D">
            <w:pPr>
              <w:jc w:val="left"/>
              <w:rPr>
                <w:rFonts w:cs="Arial"/>
                <w:i/>
                <w:iCs/>
                <w:sz w:val="16"/>
                <w:szCs w:val="16"/>
              </w:rPr>
            </w:pPr>
            <w:r w:rsidRPr="00CB450D">
              <w:rPr>
                <w:rFonts w:cs="Arial"/>
                <w:i/>
                <w:iCs/>
                <w:sz w:val="16"/>
                <w:szCs w:val="16"/>
              </w:rPr>
              <w:t>cat 4</w:t>
            </w:r>
          </w:p>
        </w:tc>
        <w:tc>
          <w:tcPr>
            <w:tcW w:w="1399" w:type="dxa"/>
            <w:noWrap/>
          </w:tcPr>
          <w:p w14:paraId="2F246DAF" w14:textId="77777777" w:rsidR="00991D94" w:rsidRPr="00CB450D" w:rsidRDefault="00991D94" w:rsidP="00B3705D">
            <w:pPr>
              <w:jc w:val="left"/>
              <w:rPr>
                <w:rFonts w:cs="Arial"/>
                <w:i/>
                <w:iCs/>
                <w:sz w:val="16"/>
                <w:szCs w:val="16"/>
              </w:rPr>
            </w:pPr>
            <w:r>
              <w:rPr>
                <w:rFonts w:cs="Arial"/>
                <w:i/>
                <w:iCs/>
                <w:sz w:val="16"/>
                <w:szCs w:val="16"/>
              </w:rPr>
              <w:t>room_[X]_HOA3</w:t>
            </w:r>
          </w:p>
        </w:tc>
        <w:tc>
          <w:tcPr>
            <w:tcW w:w="2049" w:type="dxa"/>
            <w:noWrap/>
          </w:tcPr>
          <w:p w14:paraId="2390A2C0" w14:textId="77777777" w:rsidR="00991D94" w:rsidRDefault="00991D94" w:rsidP="00B3705D">
            <w:pPr>
              <w:jc w:val="left"/>
              <w:rPr>
                <w:rFonts w:cs="Arial"/>
                <w:i/>
                <w:iCs/>
                <w:sz w:val="16"/>
                <w:szCs w:val="16"/>
              </w:rPr>
            </w:pPr>
            <w:r>
              <w:rPr>
                <w:rFonts w:cs="Arial"/>
                <w:i/>
                <w:iCs/>
                <w:sz w:val="16"/>
                <w:szCs w:val="16"/>
              </w:rPr>
              <w:t>[cafeteria_1_bg_HOA3 / mall_1_bg_HOA3/ office[1/2]_bg_HOA3]</w:t>
            </w:r>
          </w:p>
          <w:p w14:paraId="7EC060DC" w14:textId="77777777" w:rsidR="00991D94" w:rsidRPr="00CB450D" w:rsidRDefault="00991D94" w:rsidP="00B3705D">
            <w:pPr>
              <w:jc w:val="left"/>
              <w:rPr>
                <w:rFonts w:cs="Arial"/>
                <w:i/>
                <w:iCs/>
                <w:sz w:val="16"/>
                <w:szCs w:val="16"/>
              </w:rPr>
            </w:pPr>
          </w:p>
        </w:tc>
        <w:tc>
          <w:tcPr>
            <w:tcW w:w="572" w:type="dxa"/>
            <w:noWrap/>
          </w:tcPr>
          <w:p w14:paraId="3550D235" w14:textId="77777777" w:rsidR="00991D94" w:rsidRPr="00CB450D" w:rsidRDefault="00991D94" w:rsidP="00B3705D">
            <w:pPr>
              <w:jc w:val="left"/>
              <w:rPr>
                <w:rFonts w:cs="Arial"/>
                <w:i/>
                <w:iCs/>
                <w:sz w:val="16"/>
                <w:szCs w:val="16"/>
              </w:rPr>
            </w:pPr>
            <w:r>
              <w:rPr>
                <w:rFonts w:cs="Arial"/>
                <w:i/>
                <w:iCs/>
                <w:sz w:val="16"/>
                <w:szCs w:val="16"/>
              </w:rPr>
              <w:t>15</w:t>
            </w:r>
          </w:p>
        </w:tc>
        <w:tc>
          <w:tcPr>
            <w:tcW w:w="857" w:type="dxa"/>
            <w:noWrap/>
          </w:tcPr>
          <w:p w14:paraId="789CFF83" w14:textId="77777777" w:rsidR="00991D94" w:rsidRPr="00CB450D" w:rsidRDefault="00991D94" w:rsidP="00B3705D">
            <w:pPr>
              <w:jc w:val="left"/>
              <w:rPr>
                <w:rFonts w:cs="Arial"/>
                <w:i/>
                <w:iCs/>
                <w:sz w:val="16"/>
                <w:szCs w:val="16"/>
              </w:rPr>
            </w:pPr>
            <w:r>
              <w:rPr>
                <w:rFonts w:cs="Arial"/>
                <w:i/>
                <w:iCs/>
                <w:sz w:val="16"/>
                <w:szCs w:val="16"/>
              </w:rPr>
              <w:t>-1</w:t>
            </w:r>
          </w:p>
        </w:tc>
        <w:tc>
          <w:tcPr>
            <w:tcW w:w="1123" w:type="dxa"/>
            <w:noWrap/>
          </w:tcPr>
          <w:p w14:paraId="3A0330A3" w14:textId="77777777" w:rsidR="00991D94" w:rsidRPr="00CB450D" w:rsidRDefault="00991D94" w:rsidP="00B3705D">
            <w:pPr>
              <w:jc w:val="left"/>
              <w:rPr>
                <w:rFonts w:cs="Arial"/>
                <w:i/>
                <w:iCs/>
                <w:sz w:val="16"/>
                <w:szCs w:val="16"/>
              </w:rPr>
            </w:pPr>
            <w:r>
              <w:rPr>
                <w:rFonts w:cs="Arial"/>
                <w:i/>
                <w:iCs/>
                <w:sz w:val="16"/>
                <w:szCs w:val="16"/>
              </w:rPr>
              <w:t>Max</w:t>
            </w:r>
          </w:p>
        </w:tc>
        <w:tc>
          <w:tcPr>
            <w:tcW w:w="1036" w:type="dxa"/>
          </w:tcPr>
          <w:p w14:paraId="276DB45C" w14:textId="77777777" w:rsidR="00991D94" w:rsidRPr="00CB450D" w:rsidRDefault="00991D94" w:rsidP="00B3705D">
            <w:pPr>
              <w:rPr>
                <w:rFonts w:cs="Arial"/>
                <w:i/>
                <w:iCs/>
                <w:sz w:val="16"/>
                <w:szCs w:val="16"/>
              </w:rPr>
            </w:pPr>
          </w:p>
        </w:tc>
        <w:tc>
          <w:tcPr>
            <w:tcW w:w="910" w:type="dxa"/>
          </w:tcPr>
          <w:p w14:paraId="36ACEA6A" w14:textId="77777777" w:rsidR="00991D94" w:rsidRDefault="00991D94" w:rsidP="00B3705D">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64237792" w14:textId="77777777" w:rsidR="00991D94" w:rsidRPr="0075633F" w:rsidRDefault="00991D94" w:rsidP="00991D94">
      <w:pPr>
        <w:rPr>
          <w:rFonts w:cs="Arial"/>
        </w:rPr>
      </w:pPr>
    </w:p>
    <w:p w14:paraId="3FAF19D8" w14:textId="77777777" w:rsidR="00991D94" w:rsidRPr="00DD0F6A" w:rsidRDefault="00991D94" w:rsidP="00991D94">
      <w:pPr>
        <w:pStyle w:val="Caption"/>
        <w:rPr>
          <w:rFonts w:eastAsiaTheme="minorHAnsi"/>
        </w:rPr>
      </w:pPr>
      <w:r>
        <w:rPr>
          <w:rFonts w:eastAsiaTheme="minorHAnsi"/>
        </w:rPr>
        <w:t xml:space="preserve">Table </w:t>
      </w:r>
      <w:r w:rsidRPr="00B87C92">
        <w:rPr>
          <w:rFonts w:hint="eastAsia"/>
        </w:rPr>
        <w:t xml:space="preserve"> </w:t>
      </w:r>
      <w:r>
        <w:t xml:space="preserve">F.5.5: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302"/>
      </w:tblGrid>
      <w:tr w:rsidR="00991D94" w14:paraId="28393253" w14:textId="77777777" w:rsidTr="00B3705D">
        <w:trPr>
          <w:jc w:val="center"/>
        </w:trPr>
        <w:tc>
          <w:tcPr>
            <w:tcW w:w="1044" w:type="dxa"/>
          </w:tcPr>
          <w:p w14:paraId="3B7F4C56" w14:textId="77777777" w:rsidR="00991D94" w:rsidRDefault="00991D94" w:rsidP="00B3705D">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1302" w:type="dxa"/>
          </w:tcPr>
          <w:p w14:paraId="1DA0430E" w14:textId="77777777" w:rsidR="00991D94" w:rsidRPr="009F581E" w:rsidRDefault="00991D94" w:rsidP="00B3705D">
            <w:pPr>
              <w:tabs>
                <w:tab w:val="left" w:pos="2127"/>
              </w:tabs>
              <w:rPr>
                <w:rFonts w:cs="Arial"/>
                <w:b/>
                <w:sz w:val="16"/>
                <w:szCs w:val="16"/>
                <w:lang w:val="en-US"/>
              </w:rPr>
            </w:pPr>
            <w:r w:rsidRPr="009F581E">
              <w:rPr>
                <w:rFonts w:cs="Arial"/>
                <w:b/>
                <w:sz w:val="16"/>
                <w:szCs w:val="16"/>
                <w:lang w:val="en-US"/>
              </w:rPr>
              <w:t>Type</w:t>
            </w:r>
          </w:p>
        </w:tc>
      </w:tr>
      <w:tr w:rsidR="00991D94" w14:paraId="5C7D255B" w14:textId="77777777" w:rsidTr="00B3705D">
        <w:trPr>
          <w:jc w:val="center"/>
        </w:trPr>
        <w:tc>
          <w:tcPr>
            <w:tcW w:w="1044" w:type="dxa"/>
          </w:tcPr>
          <w:p w14:paraId="354C6382" w14:textId="77777777" w:rsidR="00991D94" w:rsidRPr="005F6679" w:rsidRDefault="00991D94" w:rsidP="00B3705D">
            <w:pPr>
              <w:tabs>
                <w:tab w:val="left" w:pos="2127"/>
              </w:tabs>
              <w:rPr>
                <w:rFonts w:cs="Arial"/>
                <w:bCs/>
                <w:iCs/>
                <w:sz w:val="16"/>
                <w:szCs w:val="16"/>
                <w:lang w:val="en-US"/>
              </w:rPr>
            </w:pPr>
            <w:r>
              <w:rPr>
                <w:rFonts w:cs="Arial"/>
                <w:bCs/>
                <w:iCs/>
                <w:sz w:val="16"/>
                <w:szCs w:val="16"/>
                <w:lang w:val="en-US"/>
              </w:rPr>
              <w:t>cat 5</w:t>
            </w:r>
          </w:p>
        </w:tc>
        <w:tc>
          <w:tcPr>
            <w:tcW w:w="1302" w:type="dxa"/>
          </w:tcPr>
          <w:p w14:paraId="4E924565" w14:textId="77777777" w:rsidR="00991D94" w:rsidRPr="005F6679" w:rsidRDefault="00991D94" w:rsidP="00B3705D">
            <w:pPr>
              <w:tabs>
                <w:tab w:val="left" w:pos="2127"/>
              </w:tabs>
              <w:rPr>
                <w:rFonts w:cs="Arial"/>
                <w:bCs/>
                <w:iCs/>
                <w:sz w:val="16"/>
                <w:szCs w:val="16"/>
                <w:lang w:val="en-US"/>
              </w:rPr>
            </w:pPr>
            <w:r>
              <w:rPr>
                <w:rFonts w:cs="Arial"/>
                <w:bCs/>
                <w:iCs/>
                <w:sz w:val="16"/>
                <w:szCs w:val="16"/>
                <w:lang w:val="en-US"/>
              </w:rPr>
              <w:t>mixed content</w:t>
            </w:r>
          </w:p>
        </w:tc>
      </w:tr>
      <w:tr w:rsidR="00991D94" w14:paraId="77145FBC" w14:textId="77777777" w:rsidTr="00B3705D">
        <w:trPr>
          <w:jc w:val="center"/>
        </w:trPr>
        <w:tc>
          <w:tcPr>
            <w:tcW w:w="1044" w:type="dxa"/>
          </w:tcPr>
          <w:p w14:paraId="480F02F4" w14:textId="77777777" w:rsidR="00991D94" w:rsidRDefault="00991D94" w:rsidP="00B3705D">
            <w:pPr>
              <w:tabs>
                <w:tab w:val="left" w:pos="2127"/>
              </w:tabs>
              <w:rPr>
                <w:rFonts w:cs="Arial"/>
                <w:bCs/>
                <w:iCs/>
                <w:sz w:val="16"/>
                <w:szCs w:val="16"/>
                <w:lang w:val="en-US"/>
              </w:rPr>
            </w:pPr>
            <w:r>
              <w:rPr>
                <w:rFonts w:cs="Arial"/>
                <w:bCs/>
                <w:iCs/>
                <w:sz w:val="16"/>
                <w:szCs w:val="16"/>
                <w:lang w:val="en-US"/>
              </w:rPr>
              <w:t>cat 6</w:t>
            </w:r>
          </w:p>
        </w:tc>
        <w:tc>
          <w:tcPr>
            <w:tcW w:w="1302" w:type="dxa"/>
          </w:tcPr>
          <w:p w14:paraId="02F11DE4" w14:textId="77777777" w:rsidR="00991D94" w:rsidRDefault="00991D94" w:rsidP="00B3705D">
            <w:pPr>
              <w:tabs>
                <w:tab w:val="left" w:pos="2127"/>
              </w:tabs>
              <w:rPr>
                <w:rFonts w:cs="Arial"/>
                <w:bCs/>
                <w:iCs/>
                <w:sz w:val="16"/>
                <w:szCs w:val="16"/>
                <w:lang w:val="en-US"/>
              </w:rPr>
            </w:pPr>
            <w:r>
              <w:rPr>
                <w:rFonts w:cs="Arial"/>
                <w:bCs/>
                <w:iCs/>
                <w:sz w:val="16"/>
                <w:szCs w:val="16"/>
                <w:lang w:val="en-US"/>
              </w:rPr>
              <w:t>Generic audio</w:t>
            </w:r>
          </w:p>
        </w:tc>
      </w:tr>
    </w:tbl>
    <w:p w14:paraId="63A99A12" w14:textId="77777777" w:rsidR="00991D94" w:rsidRPr="00064DBF" w:rsidRDefault="00991D94" w:rsidP="00991D94">
      <w:pPr>
        <w:rPr>
          <w:rFonts w:cs="Arial"/>
        </w:rPr>
      </w:pPr>
      <w:r w:rsidRPr="00064DBF">
        <w:rPr>
          <w:rFonts w:cs="Arial"/>
          <w:b/>
          <w:bCs/>
        </w:rPr>
        <w:t>Notes:</w:t>
      </w:r>
      <w:r w:rsidRPr="00064DBF">
        <w:rPr>
          <w:rFonts w:cs="Arial"/>
        </w:rPr>
        <w:t xml:space="preserve"> </w:t>
      </w:r>
    </w:p>
    <w:p w14:paraId="7C888F29" w14:textId="77777777" w:rsidR="00991D94" w:rsidRPr="004A6566" w:rsidRDefault="00991D94" w:rsidP="00991D94">
      <w:pPr>
        <w:rPr>
          <w:rFonts w:cs="Arial"/>
          <w:highlight w:val="yellow"/>
        </w:rPr>
      </w:pPr>
      <w:r w:rsidRPr="004A6566">
        <w:rPr>
          <w:rFonts w:cs="Arial"/>
          <w:b/>
          <w:bCs/>
          <w:highlight w:val="yellow"/>
          <w:vertAlign w:val="superscript"/>
        </w:rPr>
        <w:t>(1</w:t>
      </w:r>
      <w:r w:rsidRPr="004A6566">
        <w:rPr>
          <w:rFonts w:cs="Arial"/>
          <w:b/>
          <w:bCs/>
          <w:highlight w:val="yellow"/>
        </w:rPr>
        <w:t xml:space="preserve"> </w:t>
      </w:r>
      <w:r w:rsidRPr="004A6566">
        <w:rPr>
          <w:rStyle w:val="Editorsnote"/>
          <w:highlight w:val="yellow"/>
        </w:rPr>
        <w:t xml:space="preserve">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IVAS-8b. </w:t>
      </w:r>
    </w:p>
    <w:p w14:paraId="1DE903F2" w14:textId="77777777" w:rsidR="00991D94" w:rsidRPr="00064DBF" w:rsidRDefault="00991D94" w:rsidP="00991D94">
      <w:pPr>
        <w:rPr>
          <w:rFonts w:cs="Arial"/>
        </w:rPr>
      </w:pPr>
      <w:r w:rsidRPr="004A6566">
        <w:rPr>
          <w:rFonts w:cs="Arial"/>
          <w:b/>
          <w:bCs/>
          <w:highlight w:val="yellow"/>
          <w:vertAlign w:val="superscript"/>
        </w:rPr>
        <w:t>(2</w:t>
      </w:r>
      <w:r w:rsidRPr="004A6566">
        <w:rPr>
          <w:rFonts w:cs="Arial"/>
          <w:b/>
          <w:bCs/>
          <w:highlight w:val="yellow"/>
        </w:rPr>
        <w:t xml:space="preserve"> </w:t>
      </w:r>
      <w:r w:rsidRPr="004A6566">
        <w:rPr>
          <w:rStyle w:val="Editorsnote"/>
          <w:highlight w:val="yellow"/>
        </w:rPr>
        <w:t xml:space="preserve">Editor’s note: Background is defined by the chosen background noise file according to the pertaining stipulations of the test plan IVAS-8b.  </w:t>
      </w:r>
      <w:r w:rsidRPr="004A6566">
        <w:rPr>
          <w:rFonts w:cs="Arial"/>
          <w:highlight w:val="yellow"/>
        </w:rPr>
        <w:t>Backround name ‘clean_bg_[X]_</w:t>
      </w:r>
      <w:r>
        <w:rPr>
          <w:rFonts w:cs="Arial"/>
          <w:highlight w:val="yellow"/>
        </w:rPr>
        <w:t>HOA3</w:t>
      </w:r>
      <w:r w:rsidRPr="004A6566">
        <w:rPr>
          <w:rFonts w:cs="Arial"/>
          <w:highlight w:val="yellow"/>
        </w:rPr>
        <w:t>’ indicates a low-noise</w:t>
      </w:r>
      <w:r w:rsidRPr="004A6566">
        <w:rPr>
          <w:rStyle w:val="Editorsnote"/>
          <w:highlight w:val="yellow"/>
        </w:rPr>
        <w:t xml:space="preserve"> background </w:t>
      </w:r>
      <w:r w:rsidRPr="004A6566">
        <w:rPr>
          <w:rFonts w:cs="Arial"/>
          <w:highlight w:val="yellow"/>
        </w:rPr>
        <w:t xml:space="preserve">corresponding to environment [X], e.g., </w:t>
      </w:r>
      <w:r w:rsidRPr="004A6566">
        <w:rPr>
          <w:rStyle w:val="Editorsnote"/>
          <w:highlight w:val="yellow"/>
        </w:rPr>
        <w:t>with low air-conditioning/fan noise.</w:t>
      </w:r>
    </w:p>
    <w:p w14:paraId="0F490BB2" w14:textId="77777777" w:rsidR="00991D94" w:rsidRPr="00064DBF" w:rsidRDefault="00991D94" w:rsidP="00991D94">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005268A9" w14:textId="77777777" w:rsidR="00991D94" w:rsidRPr="00064DBF" w:rsidRDefault="00991D94" w:rsidP="00991D94">
      <w:pPr>
        <w:rPr>
          <w:rFonts w:cs="Arial"/>
        </w:rPr>
      </w:pPr>
      <w:r w:rsidRPr="007542A9">
        <w:rPr>
          <w:rFonts w:cs="Arial"/>
          <w:b/>
          <w:bCs/>
          <w:highlight w:val="yellow"/>
          <w:vertAlign w:val="superscript"/>
        </w:rPr>
        <w:t>(4</w:t>
      </w:r>
      <w:r w:rsidRPr="007542A9">
        <w:rPr>
          <w:rFonts w:cs="Arial"/>
          <w:b/>
          <w:bCs/>
          <w:highlight w:val="yellow"/>
        </w:rPr>
        <w:t xml:space="preserve"> </w:t>
      </w:r>
      <w:r w:rsidRPr="007542A9">
        <w:rPr>
          <w:rStyle w:val="Editorsnote"/>
          <w:highlight w:val="yellow"/>
        </w:rPr>
        <w: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t>
      </w:r>
      <w:r w:rsidRPr="009D5F1B">
        <w:rPr>
          <w:rStyle w:val="Editorsnote"/>
        </w:rPr>
        <w:t xml:space="preserve"> </w:t>
      </w:r>
    </w:p>
    <w:p w14:paraId="3DAE0B75" w14:textId="43D30E33" w:rsidR="0017593A" w:rsidRDefault="0017593A" w:rsidP="00804A04">
      <w:pPr>
        <w:rPr>
          <w:lang w:val="en-US" w:eastAsia="ja-JP"/>
        </w:rPr>
      </w:pPr>
    </w:p>
    <w:p w14:paraId="58FA52E1" w14:textId="7994223E" w:rsidR="0017593A" w:rsidRDefault="0017593A" w:rsidP="0017593A">
      <w:pPr>
        <w:pStyle w:val="h2Annex"/>
      </w:pPr>
      <w:bookmarkStart w:id="387" w:name="_Ref157106678"/>
      <w:r w:rsidRPr="002444A2">
        <w:t>Experiment P800-</w:t>
      </w:r>
      <w:r w:rsidR="00F94CA0">
        <w:t>6</w:t>
      </w:r>
      <w:r w:rsidRPr="002444A2">
        <w:rPr>
          <w:rFonts w:hint="eastAsia"/>
        </w:rPr>
        <w:t xml:space="preserve">: </w:t>
      </w:r>
      <w:r>
        <w:t>MC 5</w:t>
      </w:r>
      <w:r w:rsidR="00F94CA0">
        <w:t>.</w:t>
      </w:r>
      <w:r>
        <w:t>1</w:t>
      </w:r>
      <w:bookmarkEnd w:id="387"/>
      <w:r w:rsidR="00F94CA0">
        <w:t>, 7.1</w:t>
      </w:r>
    </w:p>
    <w:p w14:paraId="41DB1E12" w14:textId="4BF82CB2" w:rsidR="0017593A" w:rsidRDefault="0017593A" w:rsidP="0017593A">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lastRenderedPageBreak/>
        <w:t>Table</w:t>
      </w:r>
      <w:r w:rsidRPr="00FF640C">
        <w:rPr>
          <w:rFonts w:cs="Arial" w:hint="eastAsia"/>
          <w:color w:val="000000"/>
          <w:lang w:val="en-US" w:eastAsia="ja-JP"/>
        </w:rPr>
        <w:t>s</w:t>
      </w:r>
      <w:r w:rsidRPr="00FF640C">
        <w:rPr>
          <w:rFonts w:cs="Arial"/>
          <w:color w:val="000000"/>
          <w:lang w:val="en-US" w:eastAsia="ja-JP"/>
        </w:rPr>
        <w:t xml:space="preserve"> </w:t>
      </w:r>
      <w:r w:rsidR="001948B5">
        <w:rPr>
          <w:rFonts w:cs="Arial"/>
          <w:color w:val="000000"/>
          <w:lang w:val="en-US" w:eastAsia="ja-JP"/>
        </w:rPr>
        <w:fldChar w:fldCharType="begin"/>
      </w:r>
      <w:r w:rsidR="001948B5">
        <w:rPr>
          <w:rFonts w:cs="Arial"/>
          <w:color w:val="000000"/>
          <w:lang w:val="en-US" w:eastAsia="ja-JP"/>
        </w:rPr>
        <w:instrText xml:space="preserve"> REF _Ref157106678 \n \h </w:instrText>
      </w:r>
      <w:r w:rsidR="001948B5">
        <w:rPr>
          <w:rFonts w:cs="Arial"/>
          <w:color w:val="000000"/>
          <w:lang w:val="en-US" w:eastAsia="ja-JP"/>
        </w:rPr>
      </w:r>
      <w:r w:rsidR="001948B5">
        <w:rPr>
          <w:rFonts w:cs="Arial"/>
          <w:color w:val="000000"/>
          <w:lang w:val="en-US" w:eastAsia="ja-JP"/>
        </w:rPr>
        <w:fldChar w:fldCharType="separate"/>
      </w:r>
      <w:r w:rsidR="00ED5219">
        <w:rPr>
          <w:rFonts w:cs="Arial"/>
          <w:color w:val="000000"/>
          <w:lang w:val="en-US" w:eastAsia="ja-JP"/>
        </w:rPr>
        <w:t>F.6</w:t>
      </w:r>
      <w:r w:rsidR="001948B5">
        <w:rPr>
          <w:rFonts w:cs="Arial"/>
          <w:color w:val="000000"/>
          <w:lang w:val="en-US" w:eastAsia="ja-JP"/>
        </w:rPr>
        <w:fldChar w:fldCharType="end"/>
      </w:r>
      <w:r w:rsidRPr="001948B5">
        <w:rPr>
          <w:rFonts w:cs="Arial"/>
          <w:color w:val="000000"/>
          <w:lang w:val="en-US" w:eastAsia="ja-JP"/>
        </w:rPr>
        <w:t xml:space="preserve">1 to </w:t>
      </w:r>
      <w:r w:rsidR="001948B5">
        <w:rPr>
          <w:rFonts w:cs="Arial"/>
          <w:color w:val="000000"/>
          <w:lang w:val="en-US" w:eastAsia="ja-JP"/>
        </w:rPr>
        <w:fldChar w:fldCharType="begin"/>
      </w:r>
      <w:r w:rsidR="001948B5">
        <w:rPr>
          <w:rFonts w:cs="Arial"/>
          <w:color w:val="000000"/>
          <w:lang w:val="en-US" w:eastAsia="ja-JP"/>
        </w:rPr>
        <w:instrText xml:space="preserve"> REF _Ref157106678 \n \h </w:instrText>
      </w:r>
      <w:r w:rsidR="001948B5">
        <w:rPr>
          <w:rFonts w:cs="Arial"/>
          <w:color w:val="000000"/>
          <w:lang w:val="en-US" w:eastAsia="ja-JP"/>
        </w:rPr>
      </w:r>
      <w:r w:rsidR="001948B5">
        <w:rPr>
          <w:rFonts w:cs="Arial"/>
          <w:color w:val="000000"/>
          <w:lang w:val="en-US" w:eastAsia="ja-JP"/>
        </w:rPr>
        <w:fldChar w:fldCharType="separate"/>
      </w:r>
      <w:r w:rsidR="00ED5219">
        <w:rPr>
          <w:rFonts w:cs="Arial"/>
          <w:color w:val="000000"/>
          <w:lang w:val="en-US" w:eastAsia="ja-JP"/>
        </w:rPr>
        <w:t>F.6</w:t>
      </w:r>
      <w:r w:rsidR="001948B5">
        <w:rPr>
          <w:rFonts w:cs="Arial"/>
          <w:color w:val="000000"/>
          <w:lang w:val="en-US" w:eastAsia="ja-JP"/>
        </w:rPr>
        <w:fldChar w:fldCharType="end"/>
      </w:r>
      <w:r w:rsidR="001948B5">
        <w:rPr>
          <w:rFonts w:cs="Arial"/>
          <w:color w:val="000000"/>
          <w:lang w:val="en-US" w:eastAsia="ja-JP"/>
        </w:rPr>
        <w:t xml:space="preserve">.5 </w:t>
      </w:r>
      <w:r w:rsidRPr="00FF640C">
        <w:rPr>
          <w:rFonts w:cs="Arial"/>
          <w:color w:val="000000"/>
          <w:lang w:val="en-US" w:eastAsia="ja-JP"/>
        </w:rPr>
        <w:t>show conditions to be used for this experiment, list of preliminaries</w:t>
      </w:r>
      <w:r w:rsidR="001948B5">
        <w:rPr>
          <w:rFonts w:cs="Arial"/>
          <w:color w:val="000000"/>
          <w:lang w:val="en-US" w:eastAsia="ja-JP"/>
        </w:rPr>
        <w:t>,</w:t>
      </w:r>
      <w:r w:rsidRPr="00FF640C">
        <w:rPr>
          <w:rFonts w:cs="Arial"/>
          <w:color w:val="000000"/>
          <w:lang w:val="en-US" w:eastAsia="ja-JP"/>
        </w:rPr>
        <w:t xml:space="preserve"> full list of conditions, </w:t>
      </w:r>
      <w:r w:rsidR="001948B5">
        <w:rPr>
          <w:rFonts w:cs="Arial"/>
          <w:color w:val="000000"/>
          <w:lang w:val="en-US" w:eastAsia="ja-JP"/>
        </w:rPr>
        <w:t xml:space="preserve">and definition of Speech categories, and Mixed content and Music categories, </w:t>
      </w:r>
      <w:r w:rsidRPr="00FF640C">
        <w:rPr>
          <w:rFonts w:cs="Arial"/>
          <w:color w:val="000000"/>
          <w:lang w:val="en-US" w:eastAsia="ja-JP"/>
        </w:rPr>
        <w:t>respectively</w:t>
      </w:r>
      <w:r w:rsidRPr="00FF640C">
        <w:rPr>
          <w:rFonts w:cs="Arial" w:hint="eastAsia"/>
          <w:color w:val="000000"/>
          <w:lang w:val="en-US" w:eastAsia="ja-JP"/>
        </w:rPr>
        <w:t>.</w:t>
      </w:r>
    </w:p>
    <w:p w14:paraId="0E1D6B30" w14:textId="77777777" w:rsidR="0017593A" w:rsidRPr="00FF640C" w:rsidRDefault="0017593A" w:rsidP="00804A04">
      <w:pPr>
        <w:rPr>
          <w:lang w:val="en-US" w:eastAsia="ja-JP"/>
        </w:rPr>
      </w:pPr>
    </w:p>
    <w:p w14:paraId="19A5D154" w14:textId="066EDACB" w:rsidR="0017593A" w:rsidRDefault="0017593A" w:rsidP="0017593A">
      <w:pPr>
        <w:pStyle w:val="Caption"/>
      </w:pPr>
      <w:r w:rsidRPr="00B87C92">
        <w:rPr>
          <w:rFonts w:hint="eastAsia"/>
        </w:rPr>
        <w:t xml:space="preserve">Table </w:t>
      </w:r>
      <w:r w:rsidR="004D2020">
        <w:fldChar w:fldCharType="begin"/>
      </w:r>
      <w:r w:rsidR="004D2020">
        <w:instrText xml:space="preserve"> </w:instrText>
      </w:r>
      <w:r w:rsidR="004D2020">
        <w:rPr>
          <w:rFonts w:hint="eastAsia"/>
        </w:rPr>
        <w:instrText>REF _Ref157106678 \n \h</w:instrText>
      </w:r>
      <w:r w:rsidR="004D2020">
        <w:instrText xml:space="preserve"> </w:instrText>
      </w:r>
      <w:r w:rsidR="004D2020">
        <w:fldChar w:fldCharType="separate"/>
      </w:r>
      <w:r w:rsidR="00ED5219">
        <w:t>F.6</w:t>
      </w:r>
      <w:r w:rsidR="004D2020">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rsidR="00F94CA0">
        <w:t>6</w:t>
      </w:r>
      <w:r>
        <w:t xml:space="preserve">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7593A" w:rsidRPr="00FF640C" w14:paraId="4732FDC9" w14:textId="77777777" w:rsidTr="000E416A">
        <w:trPr>
          <w:jc w:val="center"/>
        </w:trPr>
        <w:tc>
          <w:tcPr>
            <w:tcW w:w="2624" w:type="dxa"/>
            <w:tcBorders>
              <w:top w:val="single" w:sz="12" w:space="0" w:color="auto"/>
              <w:bottom w:val="single" w:sz="12" w:space="0" w:color="auto"/>
            </w:tcBorders>
          </w:tcPr>
          <w:p w14:paraId="33712C08" w14:textId="77777777" w:rsidR="0017593A" w:rsidRPr="00FF640C" w:rsidRDefault="0017593A" w:rsidP="00206130">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17B2F378" w14:textId="77777777" w:rsidR="0017593A" w:rsidRPr="00FF640C" w:rsidRDefault="0017593A" w:rsidP="00206130">
            <w:pPr>
              <w:keepNext/>
              <w:widowControl/>
              <w:numPr>
                <w:ilvl w:val="12"/>
                <w:numId w:val="0"/>
              </w:numPr>
              <w:spacing w:after="0"/>
              <w:rPr>
                <w:rFonts w:cs="Arial"/>
                <w:b/>
                <w:sz w:val="18"/>
                <w:szCs w:val="18"/>
                <w:lang w:val="en-US" w:eastAsia="ja-JP"/>
              </w:rPr>
            </w:pPr>
          </w:p>
        </w:tc>
      </w:tr>
      <w:tr w:rsidR="0017593A" w:rsidRPr="00FF640C" w14:paraId="06F45ED7" w14:textId="77777777" w:rsidTr="00206130">
        <w:tblPrEx>
          <w:tblBorders>
            <w:top w:val="none" w:sz="0" w:space="0" w:color="auto"/>
            <w:bottom w:val="none" w:sz="0" w:space="0" w:color="auto"/>
          </w:tblBorders>
        </w:tblPrEx>
        <w:trPr>
          <w:jc w:val="center"/>
        </w:trPr>
        <w:tc>
          <w:tcPr>
            <w:tcW w:w="2624" w:type="dxa"/>
          </w:tcPr>
          <w:p w14:paraId="0A3EF4E5"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2C45A5BF"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CuT</w:t>
            </w:r>
            <w:r>
              <w:rPr>
                <w:rFonts w:cs="Arial"/>
                <w:sz w:val="18"/>
                <w:szCs w:val="18"/>
                <w:lang w:val="en-US" w:eastAsia="ja-JP"/>
              </w:rPr>
              <w:t xml:space="preserve"> IVAS FX, CuT IVAS FL</w:t>
            </w:r>
          </w:p>
        </w:tc>
      </w:tr>
      <w:tr w:rsidR="0017593A" w:rsidRPr="00FF640C" w14:paraId="3C6EFFEA" w14:textId="77777777" w:rsidTr="00206130">
        <w:tblPrEx>
          <w:tblBorders>
            <w:top w:val="none" w:sz="0" w:space="0" w:color="auto"/>
            <w:bottom w:val="none" w:sz="0" w:space="0" w:color="auto"/>
          </w:tblBorders>
        </w:tblPrEx>
        <w:trPr>
          <w:jc w:val="center"/>
        </w:trPr>
        <w:tc>
          <w:tcPr>
            <w:tcW w:w="2624" w:type="dxa"/>
          </w:tcPr>
          <w:p w14:paraId="67E71866" w14:textId="77777777"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279FE709" w14:textId="52B5728A" w:rsidR="0017593A" w:rsidRPr="00FF640C" w:rsidRDefault="0017593A" w:rsidP="00206130">
            <w:pPr>
              <w:widowControl/>
              <w:spacing w:after="0" w:line="240" w:lineRule="auto"/>
              <w:rPr>
                <w:rFonts w:cs="Arial"/>
                <w:sz w:val="18"/>
                <w:szCs w:val="18"/>
                <w:lang w:val="en-US" w:eastAsia="ja-JP"/>
              </w:rPr>
            </w:pPr>
            <w:del w:id="388" w:author="Milan Jelinek" w:date="2024-04-10T11:52:00Z" w16du:dateUtc="2024-04-10T15:52:00Z">
              <w:r w:rsidRPr="0072192C" w:rsidDel="0072192C">
                <w:rPr>
                  <w:rFonts w:cs="Arial" w:hint="eastAsia"/>
                  <w:sz w:val="18"/>
                  <w:szCs w:val="18"/>
                  <w:lang w:val="en-US" w:eastAsia="ja-JP"/>
                </w:rPr>
                <w:delText xml:space="preserve">13.2, 16.4, </w:delText>
              </w:r>
            </w:del>
            <w:r w:rsidRPr="0072192C">
              <w:rPr>
                <w:rFonts w:cs="Arial" w:hint="eastAsia"/>
                <w:sz w:val="18"/>
                <w:szCs w:val="18"/>
                <w:lang w:val="en-US" w:eastAsia="ja-JP"/>
              </w:rPr>
              <w:t>24.4</w:t>
            </w:r>
            <w:r w:rsidRPr="0072192C">
              <w:rPr>
                <w:rFonts w:cs="Arial"/>
                <w:sz w:val="18"/>
                <w:szCs w:val="18"/>
                <w:lang w:val="en-US" w:eastAsia="ja-JP"/>
              </w:rPr>
              <w:t>,</w:t>
            </w:r>
            <w:r w:rsidRPr="0072192C">
              <w:rPr>
                <w:rFonts w:cs="Arial" w:hint="eastAsia"/>
                <w:sz w:val="18"/>
                <w:szCs w:val="18"/>
                <w:lang w:val="en-US" w:eastAsia="ja-JP"/>
              </w:rPr>
              <w:t xml:space="preserve"> 32</w:t>
            </w:r>
            <w:r w:rsidRPr="0072192C">
              <w:rPr>
                <w:rFonts w:cs="Arial"/>
                <w:sz w:val="18"/>
                <w:szCs w:val="18"/>
                <w:lang w:val="en-US" w:eastAsia="ja-JP"/>
              </w:rPr>
              <w:t xml:space="preserve">, </w:t>
            </w:r>
            <w:r w:rsidRPr="0072192C">
              <w:rPr>
                <w:rFonts w:cs="Arial" w:hint="eastAsia"/>
                <w:sz w:val="18"/>
                <w:szCs w:val="18"/>
                <w:lang w:val="en-US" w:eastAsia="ja-JP"/>
              </w:rPr>
              <w:t>48</w:t>
            </w:r>
            <w:r w:rsidRPr="0072192C">
              <w:rPr>
                <w:rFonts w:cs="Arial"/>
                <w:sz w:val="18"/>
                <w:szCs w:val="18"/>
                <w:lang w:val="en-US" w:eastAsia="ja-JP"/>
              </w:rPr>
              <w:t xml:space="preserve">, </w:t>
            </w:r>
            <w:del w:id="389" w:author="Milan Jelinek" w:date="2024-04-10T11:52:00Z" w16du:dateUtc="2024-04-10T15:52:00Z">
              <w:r w:rsidRPr="0072192C" w:rsidDel="0072192C">
                <w:rPr>
                  <w:rFonts w:cs="Arial"/>
                  <w:sz w:val="18"/>
                  <w:szCs w:val="18"/>
                  <w:lang w:val="en-US" w:eastAsia="ja-JP"/>
                </w:rPr>
                <w:delText>4</w:delText>
              </w:r>
            </w:del>
            <w:r w:rsidRPr="0072192C">
              <w:rPr>
                <w:rFonts w:cs="Arial"/>
                <w:sz w:val="18"/>
                <w:szCs w:val="18"/>
                <w:lang w:val="en-US" w:eastAsia="ja-JP"/>
              </w:rPr>
              <w:t>6</w:t>
            </w:r>
            <w:ins w:id="390" w:author="Milan Jelinek" w:date="2024-04-10T11:52:00Z" w16du:dateUtc="2024-04-10T15:52:00Z">
              <w:r w:rsidR="0072192C">
                <w:rPr>
                  <w:rFonts w:cs="Arial"/>
                  <w:sz w:val="18"/>
                  <w:szCs w:val="18"/>
                  <w:lang w:val="en-US" w:eastAsia="ja-JP"/>
                </w:rPr>
                <w:t>4</w:t>
              </w:r>
            </w:ins>
            <w:r w:rsidRPr="0072192C">
              <w:rPr>
                <w:rFonts w:cs="Arial"/>
                <w:sz w:val="18"/>
                <w:szCs w:val="18"/>
                <w:lang w:val="en-US" w:eastAsia="ja-JP"/>
              </w:rPr>
              <w:t>, 80, 96, 128</w:t>
            </w:r>
            <w:ins w:id="391" w:author="Milan Jelinek" w:date="2024-04-10T11:52:00Z" w16du:dateUtc="2024-04-10T15:52:00Z">
              <w:r w:rsidR="0072192C">
                <w:rPr>
                  <w:rFonts w:cs="Arial"/>
                  <w:sz w:val="18"/>
                  <w:szCs w:val="18"/>
                  <w:lang w:val="en-US" w:eastAsia="ja-JP"/>
                </w:rPr>
                <w:t>, 160, 256</w:t>
              </w:r>
            </w:ins>
            <w:r w:rsidRPr="0072192C">
              <w:rPr>
                <w:rFonts w:cs="Arial"/>
                <w:sz w:val="18"/>
                <w:szCs w:val="18"/>
                <w:lang w:val="en-US" w:eastAsia="ja-JP"/>
              </w:rPr>
              <w:t xml:space="preserve"> kbps</w:t>
            </w:r>
          </w:p>
        </w:tc>
      </w:tr>
      <w:tr w:rsidR="0017593A" w:rsidRPr="00FF640C" w14:paraId="43D0706F" w14:textId="77777777" w:rsidTr="00206130">
        <w:tblPrEx>
          <w:tblBorders>
            <w:top w:val="none" w:sz="0" w:space="0" w:color="auto"/>
            <w:bottom w:val="none" w:sz="0" w:space="0" w:color="auto"/>
          </w:tblBorders>
        </w:tblPrEx>
        <w:trPr>
          <w:jc w:val="center"/>
        </w:trPr>
        <w:tc>
          <w:tcPr>
            <w:tcW w:w="2624" w:type="dxa"/>
          </w:tcPr>
          <w:p w14:paraId="095C7DF7"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3C592AEC"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7593A" w:rsidRPr="00FF640C" w14:paraId="0E053ABD" w14:textId="77777777" w:rsidTr="00206130">
        <w:tblPrEx>
          <w:tblBorders>
            <w:top w:val="none" w:sz="0" w:space="0" w:color="auto"/>
            <w:bottom w:val="none" w:sz="0" w:space="0" w:color="auto"/>
          </w:tblBorders>
        </w:tblPrEx>
        <w:trPr>
          <w:jc w:val="center"/>
        </w:trPr>
        <w:tc>
          <w:tcPr>
            <w:tcW w:w="2624" w:type="dxa"/>
          </w:tcPr>
          <w:p w14:paraId="2E761DDA"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046411A3"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 xml:space="preserve">-26 </w:t>
            </w:r>
            <w:r w:rsidRPr="00FF640C">
              <w:rPr>
                <w:rFonts w:cs="Arial"/>
                <w:sz w:val="18"/>
                <w:szCs w:val="18"/>
                <w:lang w:val="en-US" w:eastAsia="ja-JP"/>
              </w:rPr>
              <w:t>LKFS</w:t>
            </w:r>
          </w:p>
        </w:tc>
      </w:tr>
      <w:tr w:rsidR="0017593A" w:rsidRPr="00FF640C" w14:paraId="5371C4C2" w14:textId="77777777" w:rsidTr="00206130">
        <w:tblPrEx>
          <w:tblBorders>
            <w:top w:val="none" w:sz="0" w:space="0" w:color="auto"/>
            <w:bottom w:val="none" w:sz="0" w:space="0" w:color="auto"/>
          </w:tblBorders>
        </w:tblPrEx>
        <w:trPr>
          <w:jc w:val="center"/>
        </w:trPr>
        <w:tc>
          <w:tcPr>
            <w:tcW w:w="2624" w:type="dxa"/>
          </w:tcPr>
          <w:p w14:paraId="79AB11B0"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32D29383" w14:textId="7E59F1A6" w:rsidR="0017593A" w:rsidRPr="005F7FB5" w:rsidRDefault="00F94CA0" w:rsidP="00206130">
            <w:pPr>
              <w:widowControl/>
              <w:spacing w:after="0" w:line="240" w:lineRule="auto"/>
              <w:rPr>
                <w:rFonts w:cs="Arial"/>
                <w:sz w:val="18"/>
                <w:szCs w:val="18"/>
                <w:lang w:val="en-US" w:eastAsia="ja-JP"/>
              </w:rPr>
            </w:pPr>
            <w:r w:rsidRPr="005F7FB5">
              <w:rPr>
                <w:rStyle w:val="cf01"/>
                <w:rFonts w:ascii="Arial" w:hAnsi="Arial" w:cs="Arial"/>
              </w:rPr>
              <w:t>20KBP</w:t>
            </w:r>
            <w:r w:rsidRPr="005F7FB5" w:rsidDel="00F94CA0">
              <w:rPr>
                <w:rStyle w:val="cf01"/>
                <w:rFonts w:ascii="Arial" w:hAnsi="Arial" w:cs="Arial"/>
              </w:rPr>
              <w:t xml:space="preserve"> </w:t>
            </w:r>
            <w:ins w:id="392" w:author="Milan Jelinek" w:date="2024-04-10T11:52:00Z" w16du:dateUtc="2024-04-10T15:52:00Z">
              <w:r w:rsidR="0072192C" w:rsidRPr="005F7FB5">
                <w:rPr>
                  <w:rStyle w:val="cf01"/>
                  <w:rFonts w:ascii="Arial" w:hAnsi="Arial" w:cs="Arial"/>
                </w:rPr>
                <w:t>excluding the LFE channel when present</w:t>
              </w:r>
            </w:ins>
          </w:p>
        </w:tc>
      </w:tr>
      <w:tr w:rsidR="0017593A" w:rsidRPr="00FF640C" w14:paraId="1EEA8775" w14:textId="77777777" w:rsidTr="00206130">
        <w:tblPrEx>
          <w:tblBorders>
            <w:top w:val="none" w:sz="0" w:space="0" w:color="auto"/>
            <w:bottom w:val="none" w:sz="0" w:space="0" w:color="auto"/>
          </w:tblBorders>
        </w:tblPrEx>
        <w:trPr>
          <w:jc w:val="center"/>
        </w:trPr>
        <w:tc>
          <w:tcPr>
            <w:tcW w:w="2624" w:type="dxa"/>
          </w:tcPr>
          <w:p w14:paraId="4E961AD8"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6F90BE89" w14:textId="77777777"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No noise</w:t>
            </w:r>
          </w:p>
        </w:tc>
      </w:tr>
      <w:tr w:rsidR="0017593A" w:rsidRPr="00FF640C" w14:paraId="40F847D3" w14:textId="77777777" w:rsidTr="000E416A">
        <w:tblPrEx>
          <w:tblBorders>
            <w:top w:val="none" w:sz="0" w:space="0" w:color="auto"/>
            <w:bottom w:val="none" w:sz="0" w:space="0" w:color="auto"/>
          </w:tblBorders>
        </w:tblPrEx>
        <w:trPr>
          <w:jc w:val="center"/>
        </w:trPr>
        <w:tc>
          <w:tcPr>
            <w:tcW w:w="2624" w:type="dxa"/>
            <w:tcBorders>
              <w:bottom w:val="single" w:sz="12" w:space="0" w:color="auto"/>
            </w:tcBorders>
          </w:tcPr>
          <w:p w14:paraId="265B4662"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16A7DDE5"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0%</w:t>
            </w:r>
          </w:p>
        </w:tc>
      </w:tr>
      <w:tr w:rsidR="0017593A" w:rsidRPr="00FF640C" w14:paraId="66163ACB" w14:textId="77777777" w:rsidTr="000E416A">
        <w:trPr>
          <w:jc w:val="center"/>
        </w:trPr>
        <w:tc>
          <w:tcPr>
            <w:tcW w:w="2624" w:type="dxa"/>
            <w:tcBorders>
              <w:top w:val="single" w:sz="12" w:space="0" w:color="auto"/>
              <w:bottom w:val="single" w:sz="12" w:space="0" w:color="auto"/>
            </w:tcBorders>
          </w:tcPr>
          <w:p w14:paraId="0EAEABDF" w14:textId="52E4DA68" w:rsidR="0017593A" w:rsidRPr="00FF640C" w:rsidRDefault="007542A9" w:rsidP="00206130">
            <w:pPr>
              <w:keepNext/>
              <w:widowControl/>
              <w:numPr>
                <w:ilvl w:val="12"/>
                <w:numId w:val="0"/>
              </w:numPr>
              <w:spacing w:after="0"/>
              <w:rPr>
                <w:rFonts w:cs="Arial"/>
                <w:sz w:val="18"/>
                <w:szCs w:val="18"/>
                <w:lang w:val="en-US" w:eastAsia="ja-JP"/>
              </w:rPr>
            </w:pPr>
            <w:r>
              <w:rPr>
                <w:rFonts w:cs="Arial"/>
                <w:b/>
                <w:sz w:val="18"/>
                <w:szCs w:val="18"/>
                <w:lang w:val="en-US" w:eastAsia="ja-JP"/>
              </w:rPr>
              <w:t>R</w:t>
            </w:r>
            <w:r w:rsidR="0017593A"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5E044D4C"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33394FAF" w14:textId="77777777" w:rsidTr="00206130">
        <w:tblPrEx>
          <w:tblBorders>
            <w:top w:val="none" w:sz="0" w:space="0" w:color="auto"/>
            <w:bottom w:val="none" w:sz="0" w:space="0" w:color="auto"/>
          </w:tblBorders>
        </w:tblPrEx>
        <w:trPr>
          <w:jc w:val="center"/>
        </w:trPr>
        <w:tc>
          <w:tcPr>
            <w:tcW w:w="2624" w:type="dxa"/>
          </w:tcPr>
          <w:p w14:paraId="7DDA63F2"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Direct</w:t>
            </w:r>
          </w:p>
        </w:tc>
        <w:tc>
          <w:tcPr>
            <w:tcW w:w="5028" w:type="dxa"/>
          </w:tcPr>
          <w:p w14:paraId="3E3931D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-26 LKFS</w:t>
            </w:r>
          </w:p>
        </w:tc>
      </w:tr>
      <w:tr w:rsidR="0017593A" w:rsidRPr="00FF640C" w14:paraId="08615DEF" w14:textId="77777777" w:rsidTr="00206130">
        <w:tblPrEx>
          <w:tblBorders>
            <w:top w:val="none" w:sz="0" w:space="0" w:color="auto"/>
            <w:bottom w:val="none" w:sz="0" w:space="0" w:color="auto"/>
          </w:tblBorders>
        </w:tblPrEx>
        <w:trPr>
          <w:jc w:val="center"/>
        </w:trPr>
        <w:tc>
          <w:tcPr>
            <w:tcW w:w="2624" w:type="dxa"/>
          </w:tcPr>
          <w:p w14:paraId="38B2B2DC"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P.50 MNRU</w:t>
            </w:r>
          </w:p>
          <w:p w14:paraId="3A8463E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ESDRU</w:t>
            </w:r>
          </w:p>
        </w:tc>
        <w:tc>
          <w:tcPr>
            <w:tcW w:w="5028" w:type="dxa"/>
          </w:tcPr>
          <w:p w14:paraId="03FAA2A4" w14:textId="77777777" w:rsidR="0017593A" w:rsidRPr="002C4450" w:rsidRDefault="0017593A" w:rsidP="00206130">
            <w:pPr>
              <w:widowControl/>
              <w:spacing w:after="0"/>
              <w:rPr>
                <w:rFonts w:cs="Arial"/>
                <w:sz w:val="18"/>
                <w:szCs w:val="18"/>
                <w:lang w:val="fr-FR" w:eastAsia="ja-JP"/>
              </w:rPr>
            </w:pPr>
            <w:r w:rsidRPr="002C4450">
              <w:rPr>
                <w:rFonts w:cs="Arial"/>
                <w:sz w:val="18"/>
                <w:szCs w:val="18"/>
                <w:highlight w:val="yellow"/>
                <w:lang w:val="fr-FR" w:eastAsia="ja-JP"/>
              </w:rPr>
              <w:t>Q= xx, xx, xx, xx dB</w:t>
            </w:r>
            <w:r w:rsidRPr="002C4450">
              <w:rPr>
                <w:rFonts w:cs="Arial"/>
                <w:sz w:val="18"/>
                <w:szCs w:val="18"/>
                <w:lang w:val="fr-FR" w:eastAsia="ja-JP"/>
              </w:rPr>
              <w:t xml:space="preserve"> </w:t>
            </w:r>
          </w:p>
          <w:p w14:paraId="413E26C0" w14:textId="77777777" w:rsidR="0017593A" w:rsidRPr="00E313FB" w:rsidRDefault="0017593A" w:rsidP="00206130">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17593A" w:rsidRPr="00FF640C" w14:paraId="53D9DD2C" w14:textId="77777777" w:rsidTr="000E416A">
        <w:tblPrEx>
          <w:tblBorders>
            <w:top w:val="none" w:sz="0" w:space="0" w:color="auto"/>
            <w:bottom w:val="none" w:sz="0" w:space="0" w:color="auto"/>
          </w:tblBorders>
        </w:tblPrEx>
        <w:trPr>
          <w:jc w:val="center"/>
        </w:trPr>
        <w:tc>
          <w:tcPr>
            <w:tcW w:w="2624" w:type="dxa"/>
            <w:tcBorders>
              <w:bottom w:val="single" w:sz="12" w:space="0" w:color="auto"/>
            </w:tcBorders>
          </w:tcPr>
          <w:p w14:paraId="1A5D468F" w14:textId="77777777" w:rsidR="0017593A" w:rsidRPr="00FF640C" w:rsidRDefault="0017593A" w:rsidP="00206130">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0768A04A" w14:textId="1607FADF" w:rsidR="0017593A" w:rsidRPr="005F7FB5" w:rsidRDefault="00907E23" w:rsidP="00206130">
            <w:pPr>
              <w:widowControl/>
              <w:spacing w:after="0"/>
              <w:rPr>
                <w:rFonts w:cs="Arial"/>
                <w:sz w:val="18"/>
                <w:szCs w:val="18"/>
                <w:lang w:eastAsia="ja-JP"/>
              </w:rPr>
            </w:pPr>
            <w:r w:rsidRPr="005F7FB5">
              <w:rPr>
                <w:rStyle w:val="cf01"/>
                <w:rFonts w:ascii="Arial" w:hAnsi="Arial" w:cs="Arial"/>
              </w:rPr>
              <w:t>20KBP</w:t>
            </w:r>
            <w:ins w:id="393" w:author="Milan Jelinek" w:date="2024-04-10T11:53:00Z" w16du:dateUtc="2024-04-10T15:53:00Z">
              <w:r w:rsidR="0072192C" w:rsidRPr="005F7FB5">
                <w:rPr>
                  <w:rStyle w:val="cf01"/>
                  <w:rFonts w:ascii="Arial" w:hAnsi="Arial" w:cs="Arial"/>
                </w:rPr>
                <w:t xml:space="preserve"> </w:t>
              </w:r>
              <w:r w:rsidR="0072192C" w:rsidRPr="005F7FB5">
                <w:rPr>
                  <w:rStyle w:val="cf01"/>
                  <w:rFonts w:ascii="Arial" w:hAnsi="Arial" w:cs="Arial"/>
                </w:rPr>
                <w:t>excluding the LFE channel when present</w:t>
              </w:r>
            </w:ins>
          </w:p>
        </w:tc>
      </w:tr>
      <w:tr w:rsidR="0017593A" w:rsidRPr="00FF640C" w14:paraId="4D7396DD" w14:textId="77777777" w:rsidTr="000E416A">
        <w:trPr>
          <w:jc w:val="center"/>
        </w:trPr>
        <w:tc>
          <w:tcPr>
            <w:tcW w:w="2624" w:type="dxa"/>
            <w:tcBorders>
              <w:top w:val="single" w:sz="12" w:space="0" w:color="auto"/>
              <w:bottom w:val="single" w:sz="12" w:space="0" w:color="auto"/>
            </w:tcBorders>
          </w:tcPr>
          <w:p w14:paraId="642EAE59" w14:textId="77777777" w:rsidR="0017593A" w:rsidRPr="00FF640C" w:rsidRDefault="0017593A" w:rsidP="00206130">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6DE38BB5"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37A25261" w14:textId="77777777" w:rsidTr="00206130">
        <w:tblPrEx>
          <w:tblBorders>
            <w:top w:val="none" w:sz="0" w:space="0" w:color="auto"/>
            <w:bottom w:val="none" w:sz="0" w:space="0" w:color="auto"/>
          </w:tblBorders>
        </w:tblPrEx>
        <w:trPr>
          <w:jc w:val="center"/>
        </w:trPr>
        <w:tc>
          <w:tcPr>
            <w:tcW w:w="2624" w:type="dxa"/>
            <w:vAlign w:val="center"/>
          </w:tcPr>
          <w:p w14:paraId="666F7CB7"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5E106FEA" w14:textId="54E621D7" w:rsidR="0017593A" w:rsidRPr="00FF640C" w:rsidDel="00D904D4" w:rsidRDefault="0017593A" w:rsidP="00206130">
            <w:pPr>
              <w:widowControl/>
              <w:spacing w:after="0"/>
              <w:rPr>
                <w:rFonts w:cs="Arial"/>
                <w:sz w:val="18"/>
                <w:szCs w:val="18"/>
                <w:lang w:val="en-US" w:eastAsia="ja-JP"/>
              </w:rPr>
            </w:pPr>
            <w:r>
              <w:rPr>
                <w:rFonts w:cs="Arial"/>
                <w:sz w:val="18"/>
                <w:szCs w:val="18"/>
                <w:lang w:val="en-US" w:eastAsia="ja-JP"/>
              </w:rPr>
              <w:t xml:space="preserve">Cat. 1-4: </w:t>
            </w:r>
            <w:r w:rsidRPr="00556316">
              <w:rPr>
                <w:rFonts w:cs="Arial"/>
                <w:sz w:val="18"/>
                <w:szCs w:val="18"/>
                <w:lang w:val="en-US" w:eastAsia="ja-JP"/>
              </w:rPr>
              <w:t xml:space="preserve">Model-based relying on convolution of raw mono clean speech sentences convolved with (FOA) Spatial Room Impulse Responses respective </w:t>
            </w:r>
            <w:r>
              <w:rPr>
                <w:rFonts w:cs="Arial"/>
                <w:sz w:val="18"/>
                <w:szCs w:val="18"/>
                <w:lang w:val="en-US" w:eastAsia="ja-JP"/>
              </w:rPr>
              <w:t xml:space="preserve">to </w:t>
            </w:r>
            <w:r w:rsidRPr="00556316">
              <w:rPr>
                <w:rFonts w:cs="Arial"/>
                <w:sz w:val="18"/>
                <w:szCs w:val="18"/>
                <w:lang w:val="en-US" w:eastAsia="ja-JP"/>
              </w:rPr>
              <w:t>various talker positions relative to a capture point and spatial (FOA) ambient noise mixing</w:t>
            </w:r>
            <w:r>
              <w:rPr>
                <w:rFonts w:cs="Arial"/>
                <w:sz w:val="18"/>
                <w:szCs w:val="18"/>
                <w:lang w:val="en-US" w:eastAsia="ja-JP"/>
              </w:rPr>
              <w:t xml:space="preserve">, converted to 5.1 </w:t>
            </w:r>
            <w:ins w:id="394" w:author="Milan Jelinek" w:date="2024-04-10T11:54:00Z" w16du:dateUtc="2024-04-10T15:54:00Z">
              <w:r w:rsidR="0072192C">
                <w:rPr>
                  <w:rFonts w:cs="Arial"/>
                  <w:sz w:val="18"/>
                  <w:szCs w:val="18"/>
                  <w:lang w:val="en-US" w:eastAsia="ja-JP"/>
                </w:rPr>
                <w:t>and 7.1</w:t>
              </w:r>
              <w:r w:rsidR="0072192C">
                <w:rPr>
                  <w:rFonts w:cs="Arial"/>
                  <w:sz w:val="18"/>
                  <w:szCs w:val="18"/>
                  <w:lang w:val="en-US" w:eastAsia="ja-JP"/>
                </w:rPr>
                <w:t xml:space="preserve"> </w:t>
              </w:r>
            </w:ins>
            <w:r>
              <w:rPr>
                <w:rFonts w:cs="Arial"/>
                <w:sz w:val="18"/>
                <w:szCs w:val="18"/>
                <w:lang w:val="en-US" w:eastAsia="ja-JP"/>
              </w:rPr>
              <w:t>using IVAS Pre-renderer</w:t>
            </w:r>
            <w:r w:rsidRPr="00556316">
              <w:rPr>
                <w:rFonts w:cs="Arial"/>
                <w:sz w:val="18"/>
                <w:szCs w:val="18"/>
                <w:lang w:val="en-US" w:eastAsia="ja-JP"/>
              </w:rPr>
              <w:t>.</w:t>
            </w:r>
            <w:r>
              <w:rPr>
                <w:rFonts w:cs="Arial"/>
                <w:sz w:val="18"/>
                <w:szCs w:val="18"/>
                <w:lang w:val="en-US" w:eastAsia="ja-JP"/>
              </w:rPr>
              <w:br/>
              <w:t>Cat. 5-6: Pre-produced native 5.1</w:t>
            </w:r>
            <w:r w:rsidR="00F94CA0">
              <w:rPr>
                <w:rFonts w:cs="Arial"/>
                <w:sz w:val="18"/>
                <w:szCs w:val="18"/>
                <w:lang w:val="en-US" w:eastAsia="ja-JP"/>
              </w:rPr>
              <w:t xml:space="preserve"> and 7.1</w:t>
            </w:r>
            <w:r>
              <w:rPr>
                <w:rFonts w:cs="Arial"/>
                <w:sz w:val="18"/>
                <w:szCs w:val="18"/>
                <w:lang w:val="en-US" w:eastAsia="ja-JP"/>
              </w:rPr>
              <w:t xml:space="preserve"> content</w:t>
            </w:r>
          </w:p>
        </w:tc>
      </w:tr>
      <w:tr w:rsidR="0017593A" w:rsidRPr="00FF640C" w14:paraId="5A32D065" w14:textId="77777777" w:rsidTr="00206130">
        <w:tblPrEx>
          <w:tblBorders>
            <w:top w:val="none" w:sz="0" w:space="0" w:color="auto"/>
            <w:bottom w:val="none" w:sz="0" w:space="0" w:color="auto"/>
          </w:tblBorders>
        </w:tblPrEx>
        <w:trPr>
          <w:jc w:val="center"/>
        </w:trPr>
        <w:tc>
          <w:tcPr>
            <w:tcW w:w="2624" w:type="dxa"/>
            <w:vAlign w:val="center"/>
          </w:tcPr>
          <w:p w14:paraId="693F1C11" w14:textId="77777777" w:rsidR="0017593A" w:rsidRPr="00FF640C" w:rsidRDefault="0017593A" w:rsidP="00206130">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3524A74C" w14:textId="77777777" w:rsidR="0017593A" w:rsidRPr="00D904D4" w:rsidRDefault="0017593A" w:rsidP="00206130">
            <w:pPr>
              <w:widowControl/>
              <w:spacing w:after="0"/>
              <w:rPr>
                <w:rFonts w:cs="Arial"/>
                <w:sz w:val="18"/>
                <w:szCs w:val="18"/>
                <w:lang w:val="en-US" w:eastAsia="ja-JP"/>
              </w:rPr>
            </w:pPr>
            <w:r>
              <w:rPr>
                <w:rFonts w:cs="Arial"/>
                <w:sz w:val="18"/>
                <w:szCs w:val="18"/>
                <w:lang w:val="en-US" w:eastAsia="ja-JP"/>
              </w:rPr>
              <w:t>MC</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17593A" w:rsidRPr="00FF640C" w14:paraId="36DE0CC2" w14:textId="77777777" w:rsidTr="00206130">
        <w:tblPrEx>
          <w:tblBorders>
            <w:top w:val="none" w:sz="0" w:space="0" w:color="auto"/>
            <w:bottom w:val="none" w:sz="0" w:space="0" w:color="auto"/>
          </w:tblBorders>
        </w:tblPrEx>
        <w:trPr>
          <w:jc w:val="center"/>
        </w:trPr>
        <w:tc>
          <w:tcPr>
            <w:tcW w:w="2624" w:type="dxa"/>
            <w:vAlign w:val="center"/>
          </w:tcPr>
          <w:p w14:paraId="6A719EF6" w14:textId="77777777" w:rsidR="0017593A" w:rsidRPr="00D904D4" w:rsidRDefault="0017593A" w:rsidP="00206130">
            <w:pPr>
              <w:widowControl/>
              <w:spacing w:after="0"/>
              <w:rPr>
                <w:rFonts w:cs="Arial"/>
                <w:sz w:val="18"/>
                <w:szCs w:val="18"/>
                <w:lang w:val="en-US" w:eastAsia="ja-JP"/>
              </w:rPr>
            </w:pPr>
            <w:r w:rsidRPr="00D904D4">
              <w:rPr>
                <w:rFonts w:cs="Arial"/>
                <w:sz w:val="18"/>
                <w:szCs w:val="18"/>
                <w:lang w:val="en-US" w:eastAsia="ja-JP"/>
              </w:rPr>
              <w:t>Audio sampling frequency/bandwidth</w:t>
            </w:r>
          </w:p>
        </w:tc>
        <w:tc>
          <w:tcPr>
            <w:tcW w:w="5028" w:type="dxa"/>
            <w:vAlign w:val="center"/>
          </w:tcPr>
          <w:p w14:paraId="23EC2F44" w14:textId="77777777" w:rsidR="0017593A" w:rsidRPr="00D904D4" w:rsidRDefault="0017593A" w:rsidP="00206130">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7593A" w:rsidRPr="00FF640C" w14:paraId="6A6339F8" w14:textId="77777777" w:rsidTr="00206130">
        <w:tblPrEx>
          <w:tblBorders>
            <w:top w:val="none" w:sz="0" w:space="0" w:color="auto"/>
            <w:bottom w:val="none" w:sz="0" w:space="0" w:color="auto"/>
          </w:tblBorders>
        </w:tblPrEx>
        <w:trPr>
          <w:jc w:val="center"/>
        </w:trPr>
        <w:tc>
          <w:tcPr>
            <w:tcW w:w="2624" w:type="dxa"/>
            <w:vAlign w:val="center"/>
          </w:tcPr>
          <w:p w14:paraId="7F9C4C22"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2A21B681" w14:textId="6926F6F5" w:rsidR="0017593A" w:rsidRPr="005C07DC" w:rsidRDefault="0017593A" w:rsidP="00206130">
            <w:pPr>
              <w:widowControl/>
              <w:spacing w:after="0"/>
              <w:rPr>
                <w:rFonts w:cs="Arial"/>
                <w:sz w:val="18"/>
                <w:szCs w:val="18"/>
                <w:lang w:val="en-US" w:eastAsia="ja-JP"/>
              </w:rPr>
            </w:pPr>
            <w:r>
              <w:rPr>
                <w:rFonts w:cs="Arial"/>
                <w:sz w:val="18"/>
                <w:szCs w:val="18"/>
                <w:lang w:val="en-US" w:eastAsia="ja-JP"/>
              </w:rPr>
              <w:t xml:space="preserve">Generic audio content as described in clause </w:t>
            </w:r>
            <w:r w:rsidR="004C3BC1">
              <w:rPr>
                <w:rFonts w:cs="Arial"/>
                <w:sz w:val="18"/>
                <w:szCs w:val="18"/>
                <w:lang w:val="en-US" w:eastAsia="ja-JP"/>
              </w:rPr>
              <w:fldChar w:fldCharType="begin"/>
            </w:r>
            <w:r w:rsidR="004C3BC1">
              <w:rPr>
                <w:rFonts w:cs="Arial"/>
                <w:sz w:val="18"/>
                <w:szCs w:val="18"/>
                <w:lang w:val="en-US" w:eastAsia="ja-JP"/>
              </w:rPr>
              <w:instrText xml:space="preserve"> REF _Ref160031092 \n \h </w:instrText>
            </w:r>
            <w:r w:rsidR="004C3BC1">
              <w:rPr>
                <w:rFonts w:cs="Arial"/>
                <w:sz w:val="18"/>
                <w:szCs w:val="18"/>
                <w:lang w:val="en-US" w:eastAsia="ja-JP"/>
              </w:rPr>
            </w:r>
            <w:r w:rsidR="004C3BC1">
              <w:rPr>
                <w:rFonts w:cs="Arial"/>
                <w:sz w:val="18"/>
                <w:szCs w:val="18"/>
                <w:lang w:val="en-US" w:eastAsia="ja-JP"/>
              </w:rPr>
              <w:fldChar w:fldCharType="separate"/>
            </w:r>
            <w:r w:rsidR="00ED5219">
              <w:rPr>
                <w:rFonts w:cs="Arial"/>
                <w:sz w:val="18"/>
                <w:szCs w:val="18"/>
                <w:lang w:val="en-US" w:eastAsia="ja-JP"/>
              </w:rPr>
              <w:t>4.4.1.4</w:t>
            </w:r>
            <w:r w:rsidR="004C3BC1">
              <w:rPr>
                <w:rFonts w:cs="Arial"/>
                <w:sz w:val="18"/>
                <w:szCs w:val="18"/>
                <w:lang w:val="en-US" w:eastAsia="ja-JP"/>
              </w:rPr>
              <w:fldChar w:fldCharType="end"/>
            </w:r>
          </w:p>
        </w:tc>
      </w:tr>
      <w:tr w:rsidR="0017593A" w:rsidRPr="00FF640C" w14:paraId="6DE0087F" w14:textId="77777777" w:rsidTr="00206130">
        <w:tblPrEx>
          <w:tblBorders>
            <w:top w:val="none" w:sz="0" w:space="0" w:color="auto"/>
            <w:bottom w:val="none" w:sz="0" w:space="0" w:color="auto"/>
          </w:tblBorders>
        </w:tblPrEx>
        <w:trPr>
          <w:jc w:val="center"/>
        </w:trPr>
        <w:tc>
          <w:tcPr>
            <w:tcW w:w="2624" w:type="dxa"/>
          </w:tcPr>
          <w:p w14:paraId="7BB3C764" w14:textId="77777777" w:rsidR="0017593A" w:rsidRPr="00FF640C" w:rsidRDefault="0017593A" w:rsidP="00206130">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3AF54189" w14:textId="77777777" w:rsidR="0017593A" w:rsidRPr="00FF640C" w:rsidRDefault="0017593A" w:rsidP="00206130">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17593A" w:rsidRPr="00FF640C" w14:paraId="586A2F27" w14:textId="77777777" w:rsidTr="00206130">
        <w:tblPrEx>
          <w:tblBorders>
            <w:top w:val="none" w:sz="0" w:space="0" w:color="auto"/>
            <w:bottom w:val="none" w:sz="0" w:space="0" w:color="auto"/>
          </w:tblBorders>
        </w:tblPrEx>
        <w:trPr>
          <w:jc w:val="center"/>
        </w:trPr>
        <w:tc>
          <w:tcPr>
            <w:tcW w:w="2624" w:type="dxa"/>
          </w:tcPr>
          <w:p w14:paraId="46B2E746"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585F3B1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7593A" w:rsidRPr="00FF640C" w14:paraId="0092689C" w14:textId="77777777" w:rsidTr="00206130">
        <w:tblPrEx>
          <w:tblBorders>
            <w:top w:val="none" w:sz="0" w:space="0" w:color="auto"/>
            <w:bottom w:val="none" w:sz="0" w:space="0" w:color="auto"/>
          </w:tblBorders>
        </w:tblPrEx>
        <w:trPr>
          <w:jc w:val="center"/>
        </w:trPr>
        <w:tc>
          <w:tcPr>
            <w:tcW w:w="2624" w:type="dxa"/>
          </w:tcPr>
          <w:p w14:paraId="7C9FD08B"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1A105B7C"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7593A" w:rsidRPr="00FF640C" w14:paraId="08D31AF4" w14:textId="77777777" w:rsidTr="00206130">
        <w:tblPrEx>
          <w:tblBorders>
            <w:top w:val="none" w:sz="0" w:space="0" w:color="auto"/>
            <w:bottom w:val="none" w:sz="0" w:space="0" w:color="auto"/>
          </w:tblBorders>
        </w:tblPrEx>
        <w:trPr>
          <w:jc w:val="center"/>
        </w:trPr>
        <w:tc>
          <w:tcPr>
            <w:tcW w:w="2624" w:type="dxa"/>
          </w:tcPr>
          <w:p w14:paraId="0BC3E3D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Listeners</w:t>
            </w:r>
          </w:p>
        </w:tc>
        <w:tc>
          <w:tcPr>
            <w:tcW w:w="5028" w:type="dxa"/>
          </w:tcPr>
          <w:p w14:paraId="75098227"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Naïve listeners</w:t>
            </w:r>
          </w:p>
        </w:tc>
      </w:tr>
      <w:tr w:rsidR="0017593A" w:rsidRPr="00FF640C" w14:paraId="71B8E39D" w14:textId="77777777" w:rsidTr="00206130">
        <w:tblPrEx>
          <w:tblBorders>
            <w:top w:val="none" w:sz="0" w:space="0" w:color="auto"/>
            <w:bottom w:val="none" w:sz="0" w:space="0" w:color="auto"/>
          </w:tblBorders>
        </w:tblPrEx>
        <w:trPr>
          <w:jc w:val="center"/>
        </w:trPr>
        <w:tc>
          <w:tcPr>
            <w:tcW w:w="2624" w:type="dxa"/>
          </w:tcPr>
          <w:p w14:paraId="25BDB96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7A7EE8E0"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7593A" w:rsidRPr="00FF640C" w14:paraId="65FC606C" w14:textId="77777777" w:rsidTr="00206130">
        <w:tblPrEx>
          <w:tblBorders>
            <w:top w:val="none" w:sz="0" w:space="0" w:color="auto"/>
          </w:tblBorders>
        </w:tblPrEx>
        <w:trPr>
          <w:jc w:val="center"/>
        </w:trPr>
        <w:tc>
          <w:tcPr>
            <w:tcW w:w="2624" w:type="dxa"/>
          </w:tcPr>
          <w:p w14:paraId="5D01032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0AE3F360" w14:textId="364D746D" w:rsidR="0017593A" w:rsidRPr="00FF640C" w:rsidRDefault="0017593A" w:rsidP="00206130">
            <w:pPr>
              <w:widowControl/>
              <w:spacing w:after="0"/>
              <w:rPr>
                <w:rFonts w:cs="Arial"/>
                <w:sz w:val="18"/>
                <w:szCs w:val="18"/>
                <w:lang w:eastAsia="ja-JP"/>
              </w:rPr>
            </w:pPr>
            <w:r>
              <w:rPr>
                <w:rFonts w:cs="Arial"/>
                <w:sz w:val="18"/>
                <w:szCs w:val="18"/>
                <w:lang w:eastAsia="ja-JP"/>
              </w:rPr>
              <w:t xml:space="preserve">Following clause </w:t>
            </w:r>
            <w:r w:rsidR="00550412" w:rsidRPr="00DB57C4">
              <w:rPr>
                <w:rFonts w:cs="Arial"/>
                <w:sz w:val="18"/>
                <w:szCs w:val="18"/>
                <w:lang w:eastAsia="ja-JP"/>
              </w:rPr>
              <w:fldChar w:fldCharType="begin"/>
            </w:r>
            <w:r w:rsidR="00550412" w:rsidRPr="00DB57C4">
              <w:rPr>
                <w:rFonts w:cs="Arial"/>
                <w:sz w:val="18"/>
                <w:szCs w:val="18"/>
                <w:lang w:eastAsia="ja-JP"/>
              </w:rPr>
              <w:instrText xml:space="preserve"> REF _Ref135831871 \n \h </w:instrText>
            </w:r>
            <w:r w:rsidR="00550412">
              <w:rPr>
                <w:rFonts w:cs="Arial"/>
                <w:sz w:val="18"/>
                <w:szCs w:val="18"/>
                <w:lang w:eastAsia="ja-JP"/>
              </w:rPr>
              <w:instrText xml:space="preserve"> \* MERGEFORMAT </w:instrText>
            </w:r>
            <w:r w:rsidR="00550412" w:rsidRPr="00DB57C4">
              <w:rPr>
                <w:rFonts w:cs="Arial"/>
                <w:sz w:val="18"/>
                <w:szCs w:val="18"/>
                <w:lang w:eastAsia="ja-JP"/>
              </w:rPr>
            </w:r>
            <w:r w:rsidR="00550412" w:rsidRPr="00DB57C4">
              <w:rPr>
                <w:rFonts w:cs="Arial"/>
                <w:sz w:val="18"/>
                <w:szCs w:val="18"/>
                <w:lang w:eastAsia="ja-JP"/>
              </w:rPr>
              <w:fldChar w:fldCharType="separate"/>
            </w:r>
            <w:r w:rsidR="00ED5219">
              <w:rPr>
                <w:rFonts w:cs="Arial"/>
                <w:sz w:val="18"/>
                <w:szCs w:val="18"/>
                <w:lang w:eastAsia="ja-JP"/>
              </w:rPr>
              <w:t>4.3</w:t>
            </w:r>
            <w:r w:rsidR="00550412" w:rsidRPr="00DB57C4">
              <w:rPr>
                <w:rFonts w:cs="Arial"/>
                <w:sz w:val="18"/>
                <w:szCs w:val="18"/>
                <w:lang w:eastAsia="ja-JP"/>
              </w:rPr>
              <w:fldChar w:fldCharType="end"/>
            </w:r>
          </w:p>
        </w:tc>
      </w:tr>
      <w:tr w:rsidR="0017593A" w:rsidRPr="00FF640C" w14:paraId="2D7036AC" w14:textId="77777777" w:rsidTr="00206130">
        <w:tblPrEx>
          <w:tblBorders>
            <w:top w:val="none" w:sz="0" w:space="0" w:color="auto"/>
          </w:tblBorders>
        </w:tblPrEx>
        <w:trPr>
          <w:jc w:val="center"/>
        </w:trPr>
        <w:tc>
          <w:tcPr>
            <w:tcW w:w="2624" w:type="dxa"/>
          </w:tcPr>
          <w:p w14:paraId="1E0BF211"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4B52400E" w14:textId="22F5919A"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Headphones, in accordance with clause </w:t>
            </w:r>
            <w:r w:rsidR="0090299E">
              <w:rPr>
                <w:rFonts w:cs="Arial"/>
                <w:sz w:val="18"/>
                <w:szCs w:val="18"/>
                <w:highlight w:val="yellow"/>
                <w:lang w:eastAsia="ja-JP"/>
              </w:rPr>
              <w:fldChar w:fldCharType="begin"/>
            </w:r>
            <w:r w:rsidR="0090299E">
              <w:rPr>
                <w:rFonts w:cs="Arial"/>
                <w:sz w:val="18"/>
                <w:szCs w:val="18"/>
                <w:highlight w:val="yellow"/>
                <w:lang w:eastAsia="ja-JP"/>
              </w:rPr>
              <w:instrText xml:space="preserve"> REF _Ref162456781 \r \h </w:instrText>
            </w:r>
            <w:r w:rsidR="0090299E">
              <w:rPr>
                <w:rFonts w:cs="Arial"/>
                <w:sz w:val="18"/>
                <w:szCs w:val="18"/>
                <w:highlight w:val="yellow"/>
                <w:lang w:eastAsia="ja-JP"/>
              </w:rPr>
            </w:r>
            <w:r w:rsidR="0090299E">
              <w:rPr>
                <w:rFonts w:cs="Arial"/>
                <w:sz w:val="18"/>
                <w:szCs w:val="18"/>
                <w:highlight w:val="yellow"/>
                <w:lang w:eastAsia="ja-JP"/>
              </w:rPr>
              <w:fldChar w:fldCharType="separate"/>
            </w:r>
            <w:r w:rsidR="00ED5219">
              <w:rPr>
                <w:rFonts w:cs="Arial"/>
                <w:sz w:val="18"/>
                <w:szCs w:val="18"/>
                <w:highlight w:val="yellow"/>
                <w:lang w:eastAsia="ja-JP"/>
              </w:rPr>
              <w:t>4.5</w:t>
            </w:r>
            <w:r w:rsidR="0090299E">
              <w:rPr>
                <w:rFonts w:cs="Arial"/>
                <w:sz w:val="18"/>
                <w:szCs w:val="18"/>
                <w:highlight w:val="yellow"/>
                <w:lang w:eastAsia="ja-JP"/>
              </w:rPr>
              <w:fldChar w:fldCharType="end"/>
            </w:r>
          </w:p>
        </w:tc>
      </w:tr>
      <w:tr w:rsidR="0017593A" w:rsidRPr="00FF640C" w14:paraId="1B660C5F" w14:textId="77777777" w:rsidTr="00206130">
        <w:tblPrEx>
          <w:tblBorders>
            <w:top w:val="none" w:sz="0" w:space="0" w:color="auto"/>
          </w:tblBorders>
        </w:tblPrEx>
        <w:trPr>
          <w:jc w:val="center"/>
        </w:trPr>
        <w:tc>
          <w:tcPr>
            <w:tcW w:w="2624" w:type="dxa"/>
          </w:tcPr>
          <w:p w14:paraId="44EE394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0219307E" w14:textId="74ECD091" w:rsidR="0017593A" w:rsidRPr="00FF640C" w:rsidRDefault="0017593A" w:rsidP="00206130">
            <w:pPr>
              <w:widowControl/>
              <w:spacing w:after="0"/>
              <w:rPr>
                <w:rFonts w:cs="Arial"/>
                <w:sz w:val="18"/>
                <w:szCs w:val="18"/>
                <w:lang w:eastAsia="ja-JP"/>
              </w:rPr>
            </w:pPr>
            <w:r w:rsidRPr="00FF640C">
              <w:rPr>
                <w:rFonts w:cs="Arial"/>
                <w:sz w:val="18"/>
                <w:szCs w:val="18"/>
                <w:lang w:eastAsia="ja-JP"/>
              </w:rPr>
              <w:t>No room noise</w:t>
            </w:r>
          </w:p>
        </w:tc>
      </w:tr>
    </w:tbl>
    <w:p w14:paraId="7766A484" w14:textId="77777777" w:rsidR="00804A04" w:rsidRDefault="00804A04" w:rsidP="00804A04">
      <w:pPr>
        <w:rPr>
          <w:lang w:eastAsia="ja-JP"/>
        </w:rPr>
      </w:pPr>
    </w:p>
    <w:p w14:paraId="34F54DA4" w14:textId="34D58128" w:rsidR="0017593A" w:rsidRPr="001E4E7D" w:rsidRDefault="0017593A" w:rsidP="00436364">
      <w:pPr>
        <w:pStyle w:val="Caption"/>
        <w:rPr>
          <w:lang w:eastAsia="ja-JP"/>
        </w:rPr>
      </w:pPr>
      <w:r w:rsidRPr="00FF640C">
        <w:rPr>
          <w:lang w:eastAsia="ja-JP"/>
        </w:rPr>
        <w:t>Table</w:t>
      </w:r>
      <w:r w:rsidRPr="00FF640C">
        <w:rPr>
          <w:rFonts w:hint="eastAsia"/>
          <w:lang w:eastAsia="ja-JP"/>
        </w:rPr>
        <w:t xml:space="preserve"> </w:t>
      </w:r>
      <w:r w:rsidR="004D2020">
        <w:rPr>
          <w:lang w:eastAsia="ja-JP"/>
        </w:rPr>
        <w:fldChar w:fldCharType="begin"/>
      </w:r>
      <w:r w:rsidR="004D2020">
        <w:rPr>
          <w:lang w:eastAsia="ja-JP"/>
        </w:rPr>
        <w:instrText xml:space="preserve"> </w:instrText>
      </w:r>
      <w:r w:rsidR="004D2020">
        <w:rPr>
          <w:rFonts w:hint="eastAsia"/>
          <w:lang w:eastAsia="ja-JP"/>
        </w:rPr>
        <w:instrText>REF _Ref157106678 \n \h</w:instrText>
      </w:r>
      <w:r w:rsidR="004D2020">
        <w:rPr>
          <w:lang w:eastAsia="ja-JP"/>
        </w:rPr>
        <w:instrText xml:space="preserve"> </w:instrText>
      </w:r>
      <w:r w:rsidR="004D2020">
        <w:rPr>
          <w:lang w:eastAsia="ja-JP"/>
        </w:rPr>
      </w:r>
      <w:r w:rsidR="004D2020">
        <w:rPr>
          <w:lang w:eastAsia="ja-JP"/>
        </w:rPr>
        <w:fldChar w:fldCharType="separate"/>
      </w:r>
      <w:r w:rsidR="00ED5219">
        <w:rPr>
          <w:lang w:eastAsia="ja-JP"/>
        </w:rPr>
        <w:t>F.6</w:t>
      </w:r>
      <w:r w:rsidR="004D2020">
        <w:rPr>
          <w:lang w:eastAsia="ja-JP"/>
        </w:rPr>
        <w:fldChar w:fldCharType="end"/>
      </w:r>
      <w:r w:rsidRPr="00FF640C">
        <w:rPr>
          <w:lang w:eastAsia="ja-JP"/>
        </w:rPr>
        <w:t>.2: Preliminaries for Experiment P800-</w:t>
      </w:r>
      <w:r w:rsidR="00982FD2">
        <w:rPr>
          <w:lang w:eastAsia="ja-JP"/>
        </w:rPr>
        <w:t>6</w:t>
      </w:r>
    </w:p>
    <w:tbl>
      <w:tblPr>
        <w:tblW w:w="6849" w:type="dxa"/>
        <w:jc w:val="center"/>
        <w:tblCellMar>
          <w:left w:w="99" w:type="dxa"/>
          <w:right w:w="99" w:type="dxa"/>
        </w:tblCellMar>
        <w:tblLook w:val="04A0" w:firstRow="1" w:lastRow="0" w:firstColumn="1" w:lastColumn="0" w:noHBand="0" w:noVBand="1"/>
      </w:tblPr>
      <w:tblGrid>
        <w:gridCol w:w="911"/>
        <w:gridCol w:w="851"/>
        <w:gridCol w:w="1055"/>
        <w:gridCol w:w="1682"/>
        <w:gridCol w:w="1000"/>
        <w:gridCol w:w="1350"/>
      </w:tblGrid>
      <w:tr w:rsidR="0017593A" w:rsidRPr="00FF640C" w14:paraId="753DC7E2" w14:textId="77777777" w:rsidTr="00206130">
        <w:trPr>
          <w:trHeight w:val="69"/>
          <w:jc w:val="center"/>
        </w:trPr>
        <w:tc>
          <w:tcPr>
            <w:tcW w:w="911" w:type="dxa"/>
            <w:tcBorders>
              <w:top w:val="single" w:sz="4" w:space="0" w:color="auto"/>
              <w:left w:val="nil"/>
              <w:bottom w:val="double" w:sz="4" w:space="0" w:color="auto"/>
              <w:right w:val="single" w:sz="4" w:space="0" w:color="auto"/>
            </w:tcBorders>
            <w:shd w:val="clear" w:color="auto" w:fill="auto"/>
            <w:noWrap/>
            <w:vAlign w:val="bottom"/>
            <w:hideMark/>
          </w:tcPr>
          <w:p w14:paraId="41B04EBD" w14:textId="77777777" w:rsidR="0017593A" w:rsidRPr="00FF640C" w:rsidRDefault="0017593A" w:rsidP="00206130">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3C99169"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6DC4071"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Sample</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AA0D39E" w14:textId="77777777" w:rsidR="0017593A" w:rsidRPr="00FF640C" w:rsidRDefault="0017593A" w:rsidP="00206130">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6E32074"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2260C3A1"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17593A" w:rsidRPr="00FF640C" w14:paraId="37E428FC" w14:textId="77777777" w:rsidTr="00206130">
        <w:trPr>
          <w:trHeight w:val="51"/>
          <w:jc w:val="center"/>
        </w:trPr>
        <w:tc>
          <w:tcPr>
            <w:tcW w:w="911" w:type="dxa"/>
            <w:tcBorders>
              <w:top w:val="double" w:sz="4" w:space="0" w:color="auto"/>
              <w:left w:val="nil"/>
              <w:bottom w:val="nil"/>
              <w:right w:val="single" w:sz="4" w:space="0" w:color="auto"/>
            </w:tcBorders>
            <w:shd w:val="clear" w:color="auto" w:fill="auto"/>
            <w:noWrap/>
            <w:vAlign w:val="center"/>
            <w:hideMark/>
          </w:tcPr>
          <w:p w14:paraId="5E2A257B"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11ECCD9B"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449878B1"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285AFFC9" w14:textId="77777777" w:rsidR="0017593A" w:rsidRPr="00FF640C" w:rsidRDefault="0017593A" w:rsidP="00206130">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4613818F" w14:textId="18C2179B" w:rsidR="0017593A" w:rsidRPr="00FF640C" w:rsidRDefault="0017593A" w:rsidP="00206130">
            <w:pPr>
              <w:keepNext/>
              <w:keepLines/>
              <w:widowControl/>
              <w:spacing w:after="0" w:line="240" w:lineRule="auto"/>
              <w:jc w:val="center"/>
              <w:rPr>
                <w:rFonts w:eastAsia="MS PGothic" w:cs="Arial"/>
                <w:sz w:val="18"/>
                <w:szCs w:val="18"/>
                <w:lang w:val="en-US" w:eastAsia="ja-JP"/>
              </w:rPr>
            </w:pPr>
            <w:del w:id="395" w:author="Milan Jelinek" w:date="2024-04-10T11:54:00Z" w16du:dateUtc="2024-04-10T15:54:00Z">
              <w:r w:rsidRPr="00FF640C" w:rsidDel="0072192C">
                <w:rPr>
                  <w:rFonts w:cs="Arial"/>
                  <w:sz w:val="18"/>
                  <w:szCs w:val="18"/>
                </w:rPr>
                <w:delText>13.2</w:delText>
              </w:r>
            </w:del>
            <w:ins w:id="396" w:author="Milan Jelinek" w:date="2024-04-10T11:54:00Z" w16du:dateUtc="2024-04-10T15:54:00Z">
              <w:r w:rsidR="0072192C">
                <w:rPr>
                  <w:rFonts w:cs="Arial"/>
                  <w:sz w:val="18"/>
                  <w:szCs w:val="18"/>
                </w:rPr>
                <w:t>24.4</w:t>
              </w:r>
            </w:ins>
          </w:p>
        </w:tc>
        <w:tc>
          <w:tcPr>
            <w:tcW w:w="1350" w:type="dxa"/>
            <w:tcBorders>
              <w:top w:val="double" w:sz="4" w:space="0" w:color="auto"/>
              <w:left w:val="single" w:sz="4" w:space="0" w:color="auto"/>
              <w:bottom w:val="nil"/>
              <w:right w:val="nil"/>
            </w:tcBorders>
            <w:shd w:val="clear" w:color="auto" w:fill="auto"/>
            <w:noWrap/>
            <w:vAlign w:val="bottom"/>
            <w:hideMark/>
          </w:tcPr>
          <w:p w14:paraId="755E25FC"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5560A2" w:rsidRPr="00FF640C" w14:paraId="697C4013"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47052FE0" w14:textId="77777777" w:rsidR="005560A2" w:rsidRPr="00FF640C" w:rsidRDefault="005560A2" w:rsidP="005560A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2D0A8688" w14:textId="3D597412"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07D7E74D" w14:textId="77777777" w:rsidR="005560A2" w:rsidRPr="00FF640C" w:rsidRDefault="005560A2" w:rsidP="005560A2">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00D12AED" w14:textId="7F46F7F8" w:rsidR="005560A2" w:rsidRPr="00FF640C" w:rsidRDefault="005560A2" w:rsidP="005560A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368712E" w14:textId="60A3DF13" w:rsidR="005560A2" w:rsidRPr="00FF640C" w:rsidRDefault="005560A2" w:rsidP="005560A2">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nil"/>
            </w:tcBorders>
            <w:shd w:val="clear" w:color="auto" w:fill="auto"/>
            <w:noWrap/>
            <w:vAlign w:val="bottom"/>
            <w:hideMark/>
          </w:tcPr>
          <w:p w14:paraId="08CADC90" w14:textId="09B1D105"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5560A2" w:rsidRPr="00FF640C" w14:paraId="2A268A5E"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5EB308D8" w14:textId="77777777" w:rsidR="005560A2" w:rsidRPr="00FF640C" w:rsidRDefault="005560A2" w:rsidP="005560A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15672E8C" w14:textId="05AC5CA0"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32716FCD" w14:textId="77777777" w:rsidR="005560A2" w:rsidRPr="00FF640C" w:rsidRDefault="005560A2" w:rsidP="005560A2">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44DAD521" w14:textId="77777777" w:rsidR="005560A2" w:rsidRPr="00FF640C" w:rsidRDefault="005560A2" w:rsidP="005560A2">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1A2F1BAC" w14:textId="77777777"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1C45504E" w14:textId="77777777"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5560A2" w:rsidRPr="00FF640C" w14:paraId="298F7F87"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2396FD4F" w14:textId="77777777" w:rsidR="005560A2" w:rsidRPr="00FF640C" w:rsidRDefault="005560A2" w:rsidP="005560A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72808C46" w14:textId="77777777"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055" w:type="dxa"/>
            <w:tcBorders>
              <w:top w:val="nil"/>
              <w:left w:val="single" w:sz="4" w:space="0" w:color="auto"/>
              <w:bottom w:val="nil"/>
              <w:right w:val="single" w:sz="4" w:space="0" w:color="auto"/>
            </w:tcBorders>
            <w:shd w:val="clear" w:color="auto" w:fill="auto"/>
            <w:noWrap/>
            <w:vAlign w:val="bottom"/>
          </w:tcPr>
          <w:p w14:paraId="48924BB2" w14:textId="77777777" w:rsidR="005560A2" w:rsidRPr="00FF640C" w:rsidRDefault="005560A2" w:rsidP="005560A2">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2F6EC5A7" w14:textId="77777777" w:rsidR="005560A2" w:rsidRPr="00FF640C" w:rsidRDefault="005560A2" w:rsidP="005560A2">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47A17747" w14:textId="51DCB852" w:rsidR="005560A2" w:rsidRPr="00FF640C" w:rsidRDefault="005560A2" w:rsidP="005560A2">
            <w:pPr>
              <w:keepNext/>
              <w:keepLines/>
              <w:widowControl/>
              <w:spacing w:after="0" w:line="240" w:lineRule="auto"/>
              <w:jc w:val="center"/>
              <w:rPr>
                <w:rFonts w:eastAsia="MS PGothic" w:cs="Arial"/>
                <w:sz w:val="18"/>
                <w:szCs w:val="18"/>
                <w:lang w:val="en-US" w:eastAsia="ja-JP"/>
              </w:rPr>
            </w:pPr>
            <w:del w:id="397" w:author="Milan Jelinek" w:date="2024-04-10T11:54:00Z" w16du:dateUtc="2024-04-10T15:54:00Z">
              <w:r w:rsidDel="0072192C">
                <w:rPr>
                  <w:rFonts w:cs="Arial"/>
                  <w:sz w:val="18"/>
                  <w:szCs w:val="18"/>
                </w:rPr>
                <w:delText>1</w:delText>
              </w:r>
              <w:r w:rsidRPr="00FF640C" w:rsidDel="0072192C">
                <w:rPr>
                  <w:rFonts w:cs="Arial"/>
                  <w:sz w:val="18"/>
                  <w:szCs w:val="18"/>
                </w:rPr>
                <w:delText>6.4</w:delText>
              </w:r>
            </w:del>
            <w:ins w:id="398" w:author="Milan Jelinek" w:date="2024-04-10T11:54:00Z" w16du:dateUtc="2024-04-10T15:54:00Z">
              <w:r w:rsidR="0072192C">
                <w:rPr>
                  <w:rFonts w:cs="Arial"/>
                  <w:sz w:val="18"/>
                  <w:szCs w:val="18"/>
                </w:rPr>
                <w:t>32</w:t>
              </w:r>
            </w:ins>
          </w:p>
        </w:tc>
        <w:tc>
          <w:tcPr>
            <w:tcW w:w="1350" w:type="dxa"/>
            <w:tcBorders>
              <w:top w:val="nil"/>
              <w:left w:val="single" w:sz="4" w:space="0" w:color="auto"/>
              <w:bottom w:val="nil"/>
              <w:right w:val="nil"/>
            </w:tcBorders>
            <w:shd w:val="clear" w:color="auto" w:fill="auto"/>
            <w:noWrap/>
            <w:vAlign w:val="bottom"/>
            <w:hideMark/>
          </w:tcPr>
          <w:p w14:paraId="1869AFF1" w14:textId="77777777"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5560A2" w:rsidRPr="00FF640C" w14:paraId="7AD0D8B0"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011C22C2" w14:textId="77777777" w:rsidR="005560A2" w:rsidRPr="00FF640C" w:rsidRDefault="005560A2" w:rsidP="005560A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2F6E0F3F" w14:textId="406A1541" w:rsidR="005560A2" w:rsidRPr="00FF640C" w:rsidRDefault="005560A2" w:rsidP="005560A2">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055" w:type="dxa"/>
            <w:tcBorders>
              <w:top w:val="nil"/>
              <w:left w:val="single" w:sz="4" w:space="0" w:color="auto"/>
              <w:bottom w:val="nil"/>
              <w:right w:val="single" w:sz="4" w:space="0" w:color="auto"/>
            </w:tcBorders>
            <w:shd w:val="clear" w:color="auto" w:fill="auto"/>
            <w:noWrap/>
            <w:vAlign w:val="bottom"/>
          </w:tcPr>
          <w:p w14:paraId="2C4BA228" w14:textId="77777777" w:rsidR="005560A2" w:rsidRPr="00FF640C" w:rsidRDefault="005560A2" w:rsidP="005560A2">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6C989555" w14:textId="77777777" w:rsidR="005560A2" w:rsidRPr="00FF640C" w:rsidRDefault="005560A2" w:rsidP="005560A2">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34A5DA4C" w14:textId="77777777"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59B473F1" w14:textId="77777777"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5560A2" w:rsidRPr="00FF640C" w14:paraId="2EFB6C91"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3915C69B" w14:textId="77777777" w:rsidR="005560A2" w:rsidRPr="00FF640C" w:rsidRDefault="005560A2" w:rsidP="005560A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13710D17" w14:textId="40BE421E" w:rsidR="005560A2" w:rsidRPr="00FF640C" w:rsidRDefault="005560A2" w:rsidP="005560A2">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055" w:type="dxa"/>
            <w:tcBorders>
              <w:top w:val="nil"/>
              <w:left w:val="single" w:sz="4" w:space="0" w:color="auto"/>
              <w:bottom w:val="nil"/>
              <w:right w:val="single" w:sz="4" w:space="0" w:color="auto"/>
            </w:tcBorders>
            <w:shd w:val="clear" w:color="auto" w:fill="auto"/>
            <w:noWrap/>
            <w:vAlign w:val="bottom"/>
          </w:tcPr>
          <w:p w14:paraId="730FEA98" w14:textId="77777777" w:rsidR="005560A2" w:rsidRPr="00FF640C" w:rsidRDefault="005560A2" w:rsidP="005560A2">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44A7AEBF" w14:textId="5DFB5B21" w:rsidR="005560A2" w:rsidRPr="00FF640C" w:rsidRDefault="005560A2" w:rsidP="005560A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6FE7B405" w14:textId="2876CFD0" w:rsidR="005560A2" w:rsidRPr="00FF640C" w:rsidRDefault="005560A2" w:rsidP="005560A2">
            <w:pPr>
              <w:keepNext/>
              <w:keepLines/>
              <w:widowControl/>
              <w:spacing w:after="0" w:line="240" w:lineRule="auto"/>
              <w:jc w:val="center"/>
              <w:rPr>
                <w:rFonts w:eastAsia="MS PGothic" w:cs="Arial"/>
                <w:sz w:val="18"/>
                <w:szCs w:val="18"/>
                <w:lang w:val="en-US" w:eastAsia="ja-JP"/>
              </w:rPr>
            </w:pPr>
            <w:del w:id="399" w:author="Milan Jelinek" w:date="2024-04-10T11:54:00Z" w16du:dateUtc="2024-04-10T15:54:00Z">
              <w:r w:rsidDel="0072192C">
                <w:rPr>
                  <w:rFonts w:eastAsia="MS PGothic" w:cs="Arial"/>
                  <w:sz w:val="18"/>
                  <w:szCs w:val="18"/>
                  <w:lang w:eastAsia="ja-JP"/>
                </w:rPr>
                <w:delText>32</w:delText>
              </w:r>
            </w:del>
            <w:ins w:id="400" w:author="Milan Jelinek" w:date="2024-04-10T11:54:00Z" w16du:dateUtc="2024-04-10T15:54:00Z">
              <w:r w:rsidR="0072192C">
                <w:rPr>
                  <w:rFonts w:eastAsia="MS PGothic" w:cs="Arial"/>
                  <w:sz w:val="18"/>
                  <w:szCs w:val="18"/>
                  <w:lang w:eastAsia="ja-JP"/>
                </w:rPr>
                <w:t>48</w:t>
              </w:r>
            </w:ins>
          </w:p>
        </w:tc>
        <w:tc>
          <w:tcPr>
            <w:tcW w:w="1350" w:type="dxa"/>
            <w:tcBorders>
              <w:top w:val="nil"/>
              <w:left w:val="single" w:sz="4" w:space="0" w:color="auto"/>
              <w:bottom w:val="nil"/>
              <w:right w:val="nil"/>
            </w:tcBorders>
            <w:shd w:val="clear" w:color="auto" w:fill="auto"/>
            <w:noWrap/>
            <w:vAlign w:val="bottom"/>
          </w:tcPr>
          <w:p w14:paraId="26F20D78" w14:textId="77777777"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5560A2" w:rsidRPr="00FF640C" w14:paraId="52FD8382"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7E80C473" w14:textId="77777777" w:rsidR="005560A2" w:rsidRPr="00FF640C" w:rsidRDefault="005560A2" w:rsidP="005560A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2CFD5E73" w14:textId="570F6006"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055" w:type="dxa"/>
            <w:tcBorders>
              <w:top w:val="nil"/>
              <w:left w:val="single" w:sz="4" w:space="0" w:color="auto"/>
              <w:bottom w:val="nil"/>
              <w:right w:val="single" w:sz="4" w:space="0" w:color="auto"/>
            </w:tcBorders>
            <w:shd w:val="clear" w:color="auto" w:fill="auto"/>
            <w:noWrap/>
            <w:vAlign w:val="bottom"/>
          </w:tcPr>
          <w:p w14:paraId="0F1D2032" w14:textId="77777777" w:rsidR="005560A2" w:rsidRPr="00FF640C" w:rsidRDefault="005560A2" w:rsidP="005560A2">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6B68DD67" w14:textId="77777777" w:rsidR="005560A2" w:rsidRPr="00FF640C" w:rsidRDefault="005560A2" w:rsidP="005560A2">
            <w:pPr>
              <w:keepNext/>
              <w:keepLines/>
              <w:widowControl/>
              <w:spacing w:after="0" w:line="240" w:lineRule="auto"/>
              <w:rPr>
                <w:rFonts w:eastAsia="MS PGothic" w:cs="Arial"/>
                <w:sz w:val="18"/>
                <w:szCs w:val="18"/>
                <w:lang w:val="en-US" w:eastAsia="ja-JP"/>
              </w:rPr>
            </w:pPr>
            <w:r w:rsidRPr="00FF640C">
              <w:rPr>
                <w:rFonts w:cs="Arial"/>
                <w:sz w:val="18"/>
                <w:szCs w:val="18"/>
              </w:rPr>
              <w:t>MNRU Q=</w:t>
            </w:r>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31029DF2" w14:textId="77777777"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4C722B8C" w14:textId="77777777"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5560A2" w:rsidRPr="00FF640C" w14:paraId="1E6742A6"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62AAF069" w14:textId="77777777" w:rsidR="005560A2" w:rsidRPr="00FF640C" w:rsidRDefault="005560A2" w:rsidP="005560A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52D5D259" w14:textId="77777777"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055" w:type="dxa"/>
            <w:tcBorders>
              <w:top w:val="nil"/>
              <w:left w:val="single" w:sz="4" w:space="0" w:color="auto"/>
              <w:bottom w:val="nil"/>
              <w:right w:val="single" w:sz="4" w:space="0" w:color="auto"/>
            </w:tcBorders>
            <w:shd w:val="clear" w:color="auto" w:fill="auto"/>
            <w:noWrap/>
            <w:vAlign w:val="bottom"/>
          </w:tcPr>
          <w:p w14:paraId="6FF370E1" w14:textId="77777777" w:rsidR="005560A2" w:rsidRPr="00FF640C" w:rsidRDefault="005560A2" w:rsidP="005560A2">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693E4BB1" w14:textId="77777777" w:rsidR="005560A2" w:rsidRPr="00FF640C" w:rsidRDefault="005560A2" w:rsidP="005560A2">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15EAAB22" w14:textId="77777777"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66B3E50E" w14:textId="77777777"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5560A2" w:rsidRPr="00FF640C" w14:paraId="592A84FC"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7A7497BE" w14:textId="77777777" w:rsidR="005560A2" w:rsidRPr="00FF640C" w:rsidRDefault="005560A2" w:rsidP="005560A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65EE5220" w14:textId="03E39801" w:rsidR="005560A2" w:rsidRPr="00FF640C" w:rsidRDefault="005560A2" w:rsidP="005560A2">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055" w:type="dxa"/>
            <w:tcBorders>
              <w:top w:val="nil"/>
              <w:left w:val="single" w:sz="4" w:space="0" w:color="auto"/>
              <w:bottom w:val="nil"/>
              <w:right w:val="single" w:sz="4" w:space="0" w:color="auto"/>
            </w:tcBorders>
            <w:shd w:val="clear" w:color="auto" w:fill="auto"/>
            <w:noWrap/>
            <w:vAlign w:val="bottom"/>
          </w:tcPr>
          <w:p w14:paraId="02D18A71" w14:textId="77777777" w:rsidR="005560A2" w:rsidRPr="00FF640C" w:rsidRDefault="005560A2" w:rsidP="005560A2">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3BB8CB58" w14:textId="4D4B1F53" w:rsidR="005560A2" w:rsidRPr="00FF640C" w:rsidRDefault="005560A2" w:rsidP="005560A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3B5DD4F3" w14:textId="77777777" w:rsidR="005560A2" w:rsidRPr="00FF640C" w:rsidRDefault="005560A2" w:rsidP="005560A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nil"/>
            </w:tcBorders>
            <w:shd w:val="clear" w:color="auto" w:fill="auto"/>
            <w:noWrap/>
            <w:vAlign w:val="bottom"/>
            <w:hideMark/>
          </w:tcPr>
          <w:p w14:paraId="19BF40ED" w14:textId="77777777"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5560A2" w:rsidRPr="00FF640C" w14:paraId="193ABB00"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4F3C9CED" w14:textId="77777777" w:rsidR="005560A2" w:rsidRPr="00FF640C" w:rsidRDefault="005560A2" w:rsidP="005560A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635D00B8" w14:textId="77777777"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055" w:type="dxa"/>
            <w:tcBorders>
              <w:top w:val="nil"/>
              <w:left w:val="single" w:sz="4" w:space="0" w:color="auto"/>
              <w:bottom w:val="nil"/>
              <w:right w:val="single" w:sz="4" w:space="0" w:color="auto"/>
            </w:tcBorders>
            <w:shd w:val="clear" w:color="auto" w:fill="auto"/>
            <w:noWrap/>
            <w:vAlign w:val="bottom"/>
          </w:tcPr>
          <w:p w14:paraId="01F17DC5" w14:textId="77777777" w:rsidR="005560A2" w:rsidRPr="00FF640C" w:rsidRDefault="005560A2" w:rsidP="005560A2">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2872A9C3" w14:textId="77777777" w:rsidR="005560A2" w:rsidRPr="00FF640C" w:rsidRDefault="005560A2" w:rsidP="005560A2">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51E76459" w14:textId="77777777"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35019841" w14:textId="77777777"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5560A2" w:rsidRPr="00FF640C" w14:paraId="1281925A" w14:textId="77777777" w:rsidTr="00206130">
        <w:trPr>
          <w:trHeight w:val="81"/>
          <w:jc w:val="center"/>
        </w:trPr>
        <w:tc>
          <w:tcPr>
            <w:tcW w:w="911" w:type="dxa"/>
            <w:tcBorders>
              <w:top w:val="nil"/>
              <w:left w:val="nil"/>
              <w:right w:val="single" w:sz="4" w:space="0" w:color="auto"/>
            </w:tcBorders>
            <w:shd w:val="clear" w:color="auto" w:fill="auto"/>
            <w:noWrap/>
            <w:vAlign w:val="center"/>
            <w:hideMark/>
          </w:tcPr>
          <w:p w14:paraId="7D24AA1D" w14:textId="77777777" w:rsidR="005560A2" w:rsidRPr="00FF640C" w:rsidRDefault="005560A2" w:rsidP="005560A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029F26CE" w14:textId="77777777"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055" w:type="dxa"/>
            <w:tcBorders>
              <w:top w:val="nil"/>
              <w:left w:val="single" w:sz="4" w:space="0" w:color="auto"/>
              <w:right w:val="single" w:sz="4" w:space="0" w:color="auto"/>
            </w:tcBorders>
            <w:shd w:val="clear" w:color="auto" w:fill="auto"/>
            <w:noWrap/>
            <w:vAlign w:val="bottom"/>
          </w:tcPr>
          <w:p w14:paraId="2EA06183" w14:textId="77777777" w:rsidR="005560A2" w:rsidRPr="00FF640C" w:rsidRDefault="005560A2" w:rsidP="005560A2">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right w:val="single" w:sz="4" w:space="0" w:color="auto"/>
            </w:tcBorders>
            <w:shd w:val="clear" w:color="auto" w:fill="auto"/>
            <w:noWrap/>
            <w:vAlign w:val="bottom"/>
          </w:tcPr>
          <w:p w14:paraId="59C9ACAB" w14:textId="77777777" w:rsidR="005560A2" w:rsidRPr="00FF640C" w:rsidRDefault="005560A2" w:rsidP="005560A2">
            <w:pPr>
              <w:keepNext/>
              <w:keepLines/>
              <w:widowControl/>
              <w:spacing w:after="0" w:line="240" w:lineRule="auto"/>
              <w:rPr>
                <w:rFonts w:eastAsia="MS PGothic" w:cs="Arial"/>
                <w:sz w:val="18"/>
                <w:szCs w:val="18"/>
                <w:lang w:val="en-US" w:eastAsia="ja-JP"/>
              </w:rPr>
            </w:pPr>
            <w:r w:rsidRPr="00FF640C">
              <w:rPr>
                <w:rFonts w:cs="Arial"/>
                <w:sz w:val="18"/>
                <w:szCs w:val="18"/>
              </w:rPr>
              <w:t>MNRU Q=</w:t>
            </w:r>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28F1F0F1" w14:textId="77777777"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nil"/>
            </w:tcBorders>
            <w:shd w:val="clear" w:color="auto" w:fill="auto"/>
            <w:noWrap/>
            <w:vAlign w:val="bottom"/>
          </w:tcPr>
          <w:p w14:paraId="64B518B4" w14:textId="77777777"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5560A2" w:rsidRPr="00FF640C" w14:paraId="47254A25" w14:textId="77777777" w:rsidTr="00206130">
        <w:trPr>
          <w:trHeight w:val="79"/>
          <w:jc w:val="center"/>
        </w:trPr>
        <w:tc>
          <w:tcPr>
            <w:tcW w:w="911" w:type="dxa"/>
            <w:tcBorders>
              <w:top w:val="nil"/>
              <w:left w:val="nil"/>
              <w:bottom w:val="single" w:sz="4" w:space="0" w:color="auto"/>
              <w:right w:val="single" w:sz="4" w:space="0" w:color="auto"/>
            </w:tcBorders>
            <w:shd w:val="clear" w:color="auto" w:fill="auto"/>
            <w:noWrap/>
            <w:vAlign w:val="center"/>
            <w:hideMark/>
          </w:tcPr>
          <w:p w14:paraId="0FD83BD3" w14:textId="77777777" w:rsidR="005560A2" w:rsidRPr="00FF640C" w:rsidRDefault="005560A2" w:rsidP="005560A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57BB8CF" w14:textId="77777777"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266DCF04" w14:textId="77777777" w:rsidR="005560A2" w:rsidRPr="00FF640C" w:rsidRDefault="005560A2" w:rsidP="005560A2">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5DABA2FE" w14:textId="77777777" w:rsidR="005560A2" w:rsidRPr="00FF640C" w:rsidRDefault="005560A2" w:rsidP="005560A2">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1C98E29C" w14:textId="77777777" w:rsidR="005560A2" w:rsidRPr="00FF640C" w:rsidRDefault="005560A2" w:rsidP="005560A2">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nil"/>
            </w:tcBorders>
            <w:shd w:val="clear" w:color="auto" w:fill="auto"/>
            <w:noWrap/>
            <w:vAlign w:val="bottom"/>
            <w:hideMark/>
          </w:tcPr>
          <w:p w14:paraId="303A4993" w14:textId="77777777" w:rsidR="005560A2" w:rsidRPr="00FF640C" w:rsidRDefault="005560A2" w:rsidP="005560A2">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7C9A3AB0" w14:textId="77777777" w:rsidR="0017593A" w:rsidRPr="00FF640C" w:rsidRDefault="0017593A" w:rsidP="00436364">
      <w:pPr>
        <w:rPr>
          <w:lang w:val="en-US" w:eastAsia="ja-JP"/>
        </w:rPr>
      </w:pPr>
    </w:p>
    <w:p w14:paraId="43CA7C8E" w14:textId="1727F798" w:rsidR="0017593A" w:rsidRPr="00FF640C" w:rsidRDefault="0017593A" w:rsidP="0017593A">
      <w:pPr>
        <w:pStyle w:val="Caption"/>
        <w:rPr>
          <w:rFonts w:ascii="Palatino" w:hAnsi="Palatino"/>
          <w:lang w:eastAsia="ja-JP"/>
        </w:rPr>
      </w:pPr>
      <w:r w:rsidRPr="00FF640C">
        <w:rPr>
          <w:lang w:eastAsia="ja-JP"/>
        </w:rPr>
        <w:t>Table</w:t>
      </w:r>
      <w:r w:rsidRPr="00FF640C">
        <w:rPr>
          <w:rFonts w:hint="eastAsia"/>
          <w:lang w:eastAsia="ja-JP"/>
        </w:rPr>
        <w:t xml:space="preserve"> </w:t>
      </w:r>
      <w:r w:rsidR="004D2020">
        <w:rPr>
          <w:lang w:eastAsia="ja-JP"/>
        </w:rPr>
        <w:fldChar w:fldCharType="begin"/>
      </w:r>
      <w:r w:rsidR="004D2020">
        <w:rPr>
          <w:lang w:eastAsia="ja-JP"/>
        </w:rPr>
        <w:instrText xml:space="preserve"> </w:instrText>
      </w:r>
      <w:r w:rsidR="004D2020">
        <w:rPr>
          <w:rFonts w:hint="eastAsia"/>
          <w:lang w:eastAsia="ja-JP"/>
        </w:rPr>
        <w:instrText>REF _Ref157106678 \n \h</w:instrText>
      </w:r>
      <w:r w:rsidR="004D2020">
        <w:rPr>
          <w:lang w:eastAsia="ja-JP"/>
        </w:rPr>
        <w:instrText xml:space="preserve"> </w:instrText>
      </w:r>
      <w:r w:rsidR="004D2020">
        <w:rPr>
          <w:lang w:eastAsia="ja-JP"/>
        </w:rPr>
      </w:r>
      <w:r w:rsidR="004D2020">
        <w:rPr>
          <w:lang w:eastAsia="ja-JP"/>
        </w:rPr>
        <w:fldChar w:fldCharType="separate"/>
      </w:r>
      <w:r w:rsidR="00ED5219">
        <w:rPr>
          <w:lang w:eastAsia="ja-JP"/>
        </w:rPr>
        <w:t>F.6</w:t>
      </w:r>
      <w:r w:rsidR="004D2020">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sidR="00982FD2">
        <w:rPr>
          <w:lang w:eastAsia="ja-JP"/>
        </w:rPr>
        <w:t>6</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805D9E" w:rsidRPr="00FF640C" w14:paraId="339A627D" w14:textId="77777777" w:rsidTr="00DC19F3">
        <w:trPr>
          <w:trHeight w:val="255"/>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6D3FFA8A"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4A7B78B1"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shd w:val="clear" w:color="auto" w:fill="auto"/>
            <w:noWrap/>
            <w:hideMark/>
          </w:tcPr>
          <w:p w14:paraId="7DD2022D"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nil"/>
              <w:bottom w:val="double" w:sz="4" w:space="0" w:color="auto"/>
            </w:tcBorders>
            <w:shd w:val="clear" w:color="auto" w:fill="auto"/>
            <w:noWrap/>
            <w:hideMark/>
          </w:tcPr>
          <w:p w14:paraId="7CAA7D6B" w14:textId="77777777" w:rsidR="00805D9E" w:rsidRPr="00FF640C" w:rsidRDefault="00805D9E" w:rsidP="00DC19F3">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805D9E" w:rsidRPr="00FF640C" w14:paraId="1E91FF6D" w14:textId="77777777" w:rsidTr="00DC19F3">
        <w:trPr>
          <w:trHeight w:val="26"/>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44C12F8D"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4249FB68"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shd w:val="clear" w:color="auto" w:fill="auto"/>
            <w:noWrap/>
            <w:hideMark/>
          </w:tcPr>
          <w:p w14:paraId="2B3E8DB0"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bottom w:val="single" w:sz="4" w:space="0" w:color="auto"/>
            </w:tcBorders>
            <w:shd w:val="clear" w:color="auto" w:fill="auto"/>
            <w:noWrap/>
            <w:hideMark/>
          </w:tcPr>
          <w:p w14:paraId="19CE68AA"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3BAF98D4" w14:textId="77777777" w:rsidTr="00DC19F3">
        <w:trPr>
          <w:trHeight w:val="60"/>
          <w:jc w:val="center"/>
        </w:trPr>
        <w:tc>
          <w:tcPr>
            <w:tcW w:w="0" w:type="auto"/>
            <w:tcBorders>
              <w:top w:val="single" w:sz="4" w:space="0" w:color="auto"/>
              <w:left w:val="nil"/>
              <w:bottom w:val="nil"/>
              <w:right w:val="single" w:sz="4" w:space="0" w:color="auto"/>
            </w:tcBorders>
            <w:shd w:val="clear" w:color="auto" w:fill="auto"/>
            <w:noWrap/>
            <w:hideMark/>
          </w:tcPr>
          <w:p w14:paraId="6200BEE1"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lastRenderedPageBreak/>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51A7A61D"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nil"/>
            </w:tcBorders>
            <w:shd w:val="clear" w:color="auto" w:fill="auto"/>
            <w:noWrap/>
            <w:hideMark/>
          </w:tcPr>
          <w:p w14:paraId="279C815A"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bottom w:val="nil"/>
            </w:tcBorders>
            <w:shd w:val="clear" w:color="auto" w:fill="auto"/>
            <w:noWrap/>
            <w:hideMark/>
          </w:tcPr>
          <w:p w14:paraId="3A1B12DE"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453028BF" w14:textId="77777777" w:rsidTr="00DC19F3">
        <w:trPr>
          <w:trHeight w:val="92"/>
          <w:jc w:val="center"/>
        </w:trPr>
        <w:tc>
          <w:tcPr>
            <w:tcW w:w="0" w:type="auto"/>
            <w:tcBorders>
              <w:top w:val="nil"/>
              <w:left w:val="nil"/>
              <w:bottom w:val="nil"/>
              <w:right w:val="single" w:sz="4" w:space="0" w:color="auto"/>
            </w:tcBorders>
            <w:shd w:val="clear" w:color="auto" w:fill="auto"/>
            <w:noWrap/>
            <w:hideMark/>
          </w:tcPr>
          <w:p w14:paraId="5A86D01C"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00EAACE0"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nil"/>
            </w:tcBorders>
            <w:shd w:val="clear" w:color="auto" w:fill="auto"/>
            <w:noWrap/>
            <w:hideMark/>
          </w:tcPr>
          <w:p w14:paraId="45F6B3AA"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245753A2"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3E085FA8" w14:textId="77777777" w:rsidTr="00DC19F3">
        <w:trPr>
          <w:trHeight w:val="124"/>
          <w:jc w:val="center"/>
        </w:trPr>
        <w:tc>
          <w:tcPr>
            <w:tcW w:w="0" w:type="auto"/>
            <w:tcBorders>
              <w:top w:val="nil"/>
              <w:left w:val="nil"/>
              <w:bottom w:val="nil"/>
              <w:right w:val="single" w:sz="4" w:space="0" w:color="auto"/>
            </w:tcBorders>
            <w:shd w:val="clear" w:color="auto" w:fill="auto"/>
            <w:noWrap/>
            <w:hideMark/>
          </w:tcPr>
          <w:p w14:paraId="6397F862"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5820AF00"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nil"/>
            </w:tcBorders>
            <w:shd w:val="clear" w:color="auto" w:fill="auto"/>
            <w:noWrap/>
            <w:hideMark/>
          </w:tcPr>
          <w:p w14:paraId="78E68650"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3EBB99CF"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7C8BA3B5" w14:textId="77777777" w:rsidTr="00DC19F3">
        <w:trPr>
          <w:trHeight w:val="70"/>
          <w:jc w:val="center"/>
        </w:trPr>
        <w:tc>
          <w:tcPr>
            <w:tcW w:w="0" w:type="auto"/>
            <w:tcBorders>
              <w:top w:val="nil"/>
              <w:left w:val="nil"/>
              <w:right w:val="single" w:sz="4" w:space="0" w:color="auto"/>
            </w:tcBorders>
            <w:shd w:val="clear" w:color="auto" w:fill="auto"/>
            <w:noWrap/>
            <w:hideMark/>
          </w:tcPr>
          <w:p w14:paraId="624A987B" w14:textId="77777777" w:rsidR="00805D9E" w:rsidRPr="00FF640C" w:rsidRDefault="00805D9E" w:rsidP="00DC19F3">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62C88877" w14:textId="77777777" w:rsidR="00805D9E" w:rsidRPr="00FF640C" w:rsidRDefault="00805D9E" w:rsidP="00DC19F3">
            <w:pPr>
              <w:widowControl/>
              <w:spacing w:after="0" w:line="240" w:lineRule="auto"/>
              <w:rPr>
                <w:rFonts w:cs="Arial"/>
                <w:sz w:val="16"/>
                <w:szCs w:val="16"/>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nil"/>
            </w:tcBorders>
            <w:shd w:val="clear" w:color="auto" w:fill="auto"/>
            <w:noWrap/>
            <w:hideMark/>
          </w:tcPr>
          <w:p w14:paraId="422818A5"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tcBorders>
            <w:shd w:val="clear" w:color="auto" w:fill="auto"/>
            <w:noWrap/>
            <w:hideMark/>
          </w:tcPr>
          <w:p w14:paraId="17463C7F"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3CEE1F79" w14:textId="77777777" w:rsidTr="00DC19F3">
        <w:trPr>
          <w:trHeight w:val="70"/>
          <w:jc w:val="center"/>
        </w:trPr>
        <w:tc>
          <w:tcPr>
            <w:tcW w:w="0" w:type="auto"/>
            <w:tcBorders>
              <w:top w:val="single" w:sz="4" w:space="0" w:color="auto"/>
              <w:left w:val="nil"/>
              <w:right w:val="single" w:sz="4" w:space="0" w:color="auto"/>
            </w:tcBorders>
            <w:shd w:val="clear" w:color="auto" w:fill="auto"/>
            <w:noWrap/>
            <w:hideMark/>
          </w:tcPr>
          <w:p w14:paraId="14145336"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6AC90D37"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nil"/>
            </w:tcBorders>
            <w:shd w:val="clear" w:color="auto" w:fill="auto"/>
            <w:noWrap/>
            <w:hideMark/>
          </w:tcPr>
          <w:p w14:paraId="3E0CE593"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tcBorders>
            <w:shd w:val="clear" w:color="auto" w:fill="auto"/>
            <w:noWrap/>
            <w:hideMark/>
          </w:tcPr>
          <w:p w14:paraId="0FD01624"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28643855" w14:textId="77777777" w:rsidTr="00DC19F3">
        <w:trPr>
          <w:trHeight w:val="53"/>
          <w:jc w:val="center"/>
        </w:trPr>
        <w:tc>
          <w:tcPr>
            <w:tcW w:w="0" w:type="auto"/>
            <w:tcBorders>
              <w:left w:val="nil"/>
              <w:bottom w:val="nil"/>
              <w:right w:val="single" w:sz="4" w:space="0" w:color="auto"/>
            </w:tcBorders>
            <w:shd w:val="clear" w:color="auto" w:fill="auto"/>
            <w:noWrap/>
            <w:vAlign w:val="bottom"/>
            <w:hideMark/>
          </w:tcPr>
          <w:p w14:paraId="163A27DF"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5018515B"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nil"/>
            </w:tcBorders>
            <w:shd w:val="clear" w:color="auto" w:fill="auto"/>
            <w:noWrap/>
            <w:vAlign w:val="bottom"/>
            <w:hideMark/>
          </w:tcPr>
          <w:p w14:paraId="4FF5E481"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nil"/>
              <w:bottom w:val="nil"/>
            </w:tcBorders>
            <w:shd w:val="clear" w:color="auto" w:fill="auto"/>
            <w:noWrap/>
            <w:vAlign w:val="bottom"/>
            <w:hideMark/>
          </w:tcPr>
          <w:p w14:paraId="274BF78A"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78E1B4E2" w14:textId="77777777" w:rsidTr="00DC19F3">
        <w:trPr>
          <w:trHeight w:val="66"/>
          <w:jc w:val="center"/>
        </w:trPr>
        <w:tc>
          <w:tcPr>
            <w:tcW w:w="0" w:type="auto"/>
            <w:tcBorders>
              <w:top w:val="nil"/>
              <w:left w:val="nil"/>
              <w:bottom w:val="nil"/>
              <w:right w:val="single" w:sz="4" w:space="0" w:color="auto"/>
            </w:tcBorders>
            <w:shd w:val="clear" w:color="auto" w:fill="auto"/>
            <w:noWrap/>
            <w:vAlign w:val="bottom"/>
          </w:tcPr>
          <w:p w14:paraId="27D1EE7F" w14:textId="77777777" w:rsidR="00805D9E" w:rsidRDefault="00805D9E" w:rsidP="00DC19F3">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3BB73AE7" w14:textId="77777777" w:rsidR="00805D9E" w:rsidRPr="00FF640C" w:rsidRDefault="00805D9E" w:rsidP="00DC19F3">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nil"/>
            </w:tcBorders>
            <w:shd w:val="clear" w:color="auto" w:fill="auto"/>
            <w:noWrap/>
            <w:vAlign w:val="bottom"/>
          </w:tcPr>
          <w:p w14:paraId="7F5B95AB" w14:textId="77777777" w:rsidR="00805D9E" w:rsidRPr="00FF640C" w:rsidRDefault="00805D9E" w:rsidP="00DC19F3">
            <w:pPr>
              <w:widowControl/>
              <w:spacing w:after="0" w:line="240" w:lineRule="auto"/>
              <w:rPr>
                <w:rFonts w:cs="Arial"/>
                <w:sz w:val="16"/>
                <w:szCs w:val="16"/>
              </w:rPr>
            </w:pPr>
          </w:p>
        </w:tc>
        <w:tc>
          <w:tcPr>
            <w:tcW w:w="1707" w:type="dxa"/>
            <w:tcBorders>
              <w:top w:val="nil"/>
              <w:left w:val="nil"/>
              <w:bottom w:val="nil"/>
            </w:tcBorders>
            <w:shd w:val="clear" w:color="auto" w:fill="auto"/>
            <w:noWrap/>
            <w:vAlign w:val="bottom"/>
          </w:tcPr>
          <w:p w14:paraId="7789B495" w14:textId="77777777" w:rsidR="00805D9E" w:rsidRPr="00FF640C" w:rsidRDefault="00805D9E" w:rsidP="00DC19F3">
            <w:pPr>
              <w:widowControl/>
              <w:spacing w:after="0" w:line="240" w:lineRule="auto"/>
              <w:rPr>
                <w:rFonts w:cs="Arial"/>
                <w:sz w:val="16"/>
                <w:szCs w:val="16"/>
              </w:rPr>
            </w:pPr>
          </w:p>
        </w:tc>
      </w:tr>
      <w:tr w:rsidR="00805D9E" w:rsidRPr="00FF640C" w14:paraId="70052992" w14:textId="77777777" w:rsidTr="00DC19F3">
        <w:trPr>
          <w:trHeight w:val="66"/>
          <w:jc w:val="center"/>
        </w:trPr>
        <w:tc>
          <w:tcPr>
            <w:tcW w:w="0" w:type="auto"/>
            <w:tcBorders>
              <w:top w:val="nil"/>
              <w:left w:val="nil"/>
              <w:bottom w:val="single" w:sz="4" w:space="0" w:color="auto"/>
              <w:right w:val="single" w:sz="4" w:space="0" w:color="auto"/>
            </w:tcBorders>
            <w:shd w:val="clear" w:color="auto" w:fill="auto"/>
            <w:noWrap/>
            <w:vAlign w:val="bottom"/>
            <w:hideMark/>
          </w:tcPr>
          <w:p w14:paraId="05E52C94"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43EBE196"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nil"/>
            </w:tcBorders>
            <w:shd w:val="clear" w:color="auto" w:fill="auto"/>
            <w:noWrap/>
            <w:vAlign w:val="bottom"/>
            <w:hideMark/>
          </w:tcPr>
          <w:p w14:paraId="4B3A1DB2"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single" w:sz="4" w:space="0" w:color="auto"/>
            </w:tcBorders>
            <w:shd w:val="clear" w:color="auto" w:fill="auto"/>
            <w:noWrap/>
            <w:vAlign w:val="bottom"/>
            <w:hideMark/>
          </w:tcPr>
          <w:p w14:paraId="0F920637"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72192C" w:rsidRPr="00FF640C" w14:paraId="1CF398E5" w14:textId="77777777" w:rsidTr="00DC19F3">
        <w:trPr>
          <w:trHeight w:val="56"/>
          <w:jc w:val="center"/>
        </w:trPr>
        <w:tc>
          <w:tcPr>
            <w:tcW w:w="0" w:type="auto"/>
            <w:tcBorders>
              <w:top w:val="single" w:sz="4" w:space="0" w:color="auto"/>
              <w:left w:val="nil"/>
            </w:tcBorders>
            <w:shd w:val="clear" w:color="auto" w:fill="auto"/>
            <w:noWrap/>
            <w:vAlign w:val="bottom"/>
          </w:tcPr>
          <w:p w14:paraId="1118ABB8"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tcBorders>
            <w:shd w:val="clear" w:color="auto" w:fill="auto"/>
            <w:noWrap/>
          </w:tcPr>
          <w:p w14:paraId="7A80780C"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tcBorders>
            <w:shd w:val="clear" w:color="auto" w:fill="auto"/>
            <w:noWrap/>
            <w:vAlign w:val="bottom"/>
          </w:tcPr>
          <w:p w14:paraId="2D8A6C22" w14:textId="2ED76B47" w:rsidR="0072192C" w:rsidRPr="00FF640C" w:rsidRDefault="0072192C" w:rsidP="0072192C">
            <w:pPr>
              <w:widowControl/>
              <w:spacing w:after="0" w:line="240" w:lineRule="auto"/>
              <w:rPr>
                <w:rFonts w:eastAsia="MS PGothic" w:cs="Arial"/>
                <w:sz w:val="16"/>
                <w:szCs w:val="16"/>
                <w:lang w:val="en-US" w:eastAsia="ja-JP"/>
              </w:rPr>
            </w:pPr>
            <w:ins w:id="401" w:author="Milan Jelinek" w:date="2024-04-10T11:55:00Z" w16du:dateUtc="2024-04-10T15:55:00Z">
              <w:r>
                <w:rPr>
                  <w:rFonts w:eastAsia="MS PGothic" w:cs="Arial"/>
                  <w:sz w:val="16"/>
                  <w:szCs w:val="16"/>
                  <w:lang w:eastAsia="ja-JP"/>
                </w:rPr>
                <w:t>24.4</w:t>
              </w:r>
            </w:ins>
            <w:del w:id="402" w:author="Milan Jelinek" w:date="2024-04-10T11:55:00Z" w16du:dateUtc="2024-04-10T15:55:00Z">
              <w:r w:rsidDel="00EB6F49">
                <w:rPr>
                  <w:rFonts w:eastAsia="MS PGothic" w:cs="Arial"/>
                  <w:sz w:val="16"/>
                  <w:szCs w:val="16"/>
                  <w:lang w:eastAsia="ja-JP"/>
                </w:rPr>
                <w:delText>13.2</w:delText>
              </w:r>
            </w:del>
          </w:p>
        </w:tc>
        <w:tc>
          <w:tcPr>
            <w:tcW w:w="1707" w:type="dxa"/>
            <w:tcBorders>
              <w:top w:val="single" w:sz="4" w:space="0" w:color="auto"/>
            </w:tcBorders>
            <w:shd w:val="clear" w:color="auto" w:fill="auto"/>
            <w:noWrap/>
          </w:tcPr>
          <w:p w14:paraId="32630CEC"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4084F653"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483D56E4" w14:textId="77777777" w:rsidR="0072192C" w:rsidRPr="00FF640C" w:rsidRDefault="0072192C" w:rsidP="0072192C">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743B5087" w14:textId="77777777" w:rsidR="0072192C" w:rsidRPr="002401A5" w:rsidRDefault="0072192C" w:rsidP="0072192C">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228D33DF" w14:textId="15AB2109" w:rsidR="0072192C" w:rsidRDefault="0072192C" w:rsidP="0072192C">
            <w:pPr>
              <w:widowControl/>
              <w:spacing w:after="0" w:line="240" w:lineRule="auto"/>
              <w:rPr>
                <w:rFonts w:cs="Arial"/>
                <w:sz w:val="16"/>
                <w:szCs w:val="16"/>
              </w:rPr>
            </w:pPr>
            <w:ins w:id="403" w:author="Milan Jelinek" w:date="2024-04-10T11:55:00Z" w16du:dateUtc="2024-04-10T15:55:00Z">
              <w:r>
                <w:rPr>
                  <w:rFonts w:cs="Arial"/>
                  <w:sz w:val="16"/>
                  <w:szCs w:val="16"/>
                </w:rPr>
                <w:t>32.0</w:t>
              </w:r>
            </w:ins>
            <w:del w:id="404" w:author="Milan Jelinek" w:date="2024-04-10T11:55:00Z" w16du:dateUtc="2024-04-10T15:55:00Z">
              <w:r w:rsidDel="00EB6F49">
                <w:rPr>
                  <w:rFonts w:cs="Arial"/>
                  <w:sz w:val="16"/>
                  <w:szCs w:val="16"/>
                </w:rPr>
                <w:delText>16.4</w:delText>
              </w:r>
            </w:del>
          </w:p>
        </w:tc>
        <w:tc>
          <w:tcPr>
            <w:tcW w:w="1707" w:type="dxa"/>
            <w:tcBorders>
              <w:top w:val="nil"/>
              <w:left w:val="nil"/>
            </w:tcBorders>
            <w:shd w:val="clear" w:color="auto" w:fill="auto"/>
            <w:noWrap/>
          </w:tcPr>
          <w:p w14:paraId="1E0BA9FC" w14:textId="77777777" w:rsidR="0072192C" w:rsidRPr="001600CD" w:rsidRDefault="0072192C" w:rsidP="0072192C">
            <w:pPr>
              <w:widowControl/>
              <w:spacing w:after="0" w:line="240" w:lineRule="auto"/>
              <w:rPr>
                <w:rFonts w:eastAsia="MS PGothic" w:cs="Arial"/>
                <w:sz w:val="16"/>
                <w:szCs w:val="16"/>
                <w:lang w:eastAsia="ja-JP"/>
              </w:rPr>
            </w:pPr>
          </w:p>
        </w:tc>
      </w:tr>
      <w:tr w:rsidR="0072192C" w:rsidRPr="00FF640C" w14:paraId="0039CAB9"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47EA9675"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0D9AEB36"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0B3E2EE4" w14:textId="7F47103C" w:rsidR="0072192C" w:rsidRPr="00FF640C" w:rsidRDefault="0072192C" w:rsidP="0072192C">
            <w:pPr>
              <w:widowControl/>
              <w:spacing w:after="0" w:line="240" w:lineRule="auto"/>
              <w:rPr>
                <w:rFonts w:eastAsia="MS PGothic" w:cs="Arial"/>
                <w:sz w:val="16"/>
                <w:szCs w:val="16"/>
                <w:lang w:val="en-US" w:eastAsia="ja-JP"/>
              </w:rPr>
            </w:pPr>
            <w:ins w:id="405" w:author="Milan Jelinek" w:date="2024-04-10T11:55:00Z" w16du:dateUtc="2024-04-10T15:55:00Z">
              <w:r>
                <w:rPr>
                  <w:rFonts w:eastAsia="MS PGothic" w:cs="Arial"/>
                  <w:sz w:val="16"/>
                  <w:szCs w:val="16"/>
                  <w:lang w:eastAsia="ja-JP"/>
                </w:rPr>
                <w:t>48.0</w:t>
              </w:r>
            </w:ins>
            <w:del w:id="406" w:author="Milan Jelinek" w:date="2024-04-10T11:55:00Z" w16du:dateUtc="2024-04-10T15:55:00Z">
              <w:r w:rsidDel="00EB6F49">
                <w:rPr>
                  <w:rFonts w:eastAsia="MS PGothic" w:cs="Arial"/>
                  <w:sz w:val="16"/>
                  <w:szCs w:val="16"/>
                  <w:lang w:eastAsia="ja-JP"/>
                </w:rPr>
                <w:delText>24.4</w:delText>
              </w:r>
            </w:del>
          </w:p>
        </w:tc>
        <w:tc>
          <w:tcPr>
            <w:tcW w:w="1707" w:type="dxa"/>
            <w:tcBorders>
              <w:top w:val="nil"/>
              <w:left w:val="nil"/>
            </w:tcBorders>
            <w:shd w:val="clear" w:color="auto" w:fill="auto"/>
            <w:noWrap/>
          </w:tcPr>
          <w:p w14:paraId="6B99A41D"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586286D4" w14:textId="77777777" w:rsidTr="00DC19F3">
        <w:trPr>
          <w:trHeight w:val="66"/>
          <w:jc w:val="center"/>
        </w:trPr>
        <w:tc>
          <w:tcPr>
            <w:tcW w:w="0" w:type="auto"/>
            <w:tcBorders>
              <w:top w:val="nil"/>
              <w:left w:val="nil"/>
              <w:right w:val="single" w:sz="4" w:space="0" w:color="auto"/>
            </w:tcBorders>
            <w:shd w:val="clear" w:color="auto" w:fill="auto"/>
            <w:noWrap/>
            <w:vAlign w:val="bottom"/>
          </w:tcPr>
          <w:p w14:paraId="4422DB1F"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083D0BC8"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28F9BF84" w14:textId="0C3CBD9C" w:rsidR="0072192C" w:rsidRPr="00FF640C" w:rsidRDefault="0072192C" w:rsidP="0072192C">
            <w:pPr>
              <w:widowControl/>
              <w:spacing w:after="0" w:line="240" w:lineRule="auto"/>
              <w:rPr>
                <w:rFonts w:eastAsia="MS PGothic" w:cs="Arial"/>
                <w:sz w:val="16"/>
                <w:szCs w:val="16"/>
                <w:lang w:val="en-US" w:eastAsia="ja-JP"/>
              </w:rPr>
            </w:pPr>
            <w:ins w:id="407" w:author="Milan Jelinek" w:date="2024-04-10T11:55:00Z" w16du:dateUtc="2024-04-10T15:55:00Z">
              <w:r>
                <w:rPr>
                  <w:rFonts w:eastAsia="MS PGothic" w:cs="Arial"/>
                  <w:sz w:val="16"/>
                  <w:szCs w:val="16"/>
                  <w:lang w:eastAsia="ja-JP"/>
                </w:rPr>
                <w:t>64.0</w:t>
              </w:r>
            </w:ins>
            <w:del w:id="408" w:author="Milan Jelinek" w:date="2024-04-10T11:55:00Z" w16du:dateUtc="2024-04-10T15:55:00Z">
              <w:r w:rsidDel="00EB6F49">
                <w:rPr>
                  <w:rFonts w:eastAsia="MS PGothic" w:cs="Arial"/>
                  <w:sz w:val="16"/>
                  <w:szCs w:val="16"/>
                  <w:lang w:eastAsia="ja-JP"/>
                </w:rPr>
                <w:delText>32.0</w:delText>
              </w:r>
            </w:del>
          </w:p>
        </w:tc>
        <w:tc>
          <w:tcPr>
            <w:tcW w:w="1707" w:type="dxa"/>
            <w:tcBorders>
              <w:top w:val="nil"/>
              <w:left w:val="nil"/>
            </w:tcBorders>
            <w:shd w:val="clear" w:color="auto" w:fill="auto"/>
            <w:noWrap/>
          </w:tcPr>
          <w:p w14:paraId="1034E5DA"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05E27048" w14:textId="77777777" w:rsidTr="00DC19F3">
        <w:trPr>
          <w:trHeight w:val="84"/>
          <w:jc w:val="center"/>
        </w:trPr>
        <w:tc>
          <w:tcPr>
            <w:tcW w:w="0" w:type="auto"/>
            <w:tcBorders>
              <w:top w:val="nil"/>
              <w:left w:val="nil"/>
              <w:right w:val="single" w:sz="4" w:space="0" w:color="auto"/>
            </w:tcBorders>
            <w:shd w:val="clear" w:color="auto" w:fill="auto"/>
            <w:noWrap/>
            <w:vAlign w:val="bottom"/>
          </w:tcPr>
          <w:p w14:paraId="56DB5A6A"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382887D3"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05EF7209" w14:textId="4798D566" w:rsidR="0072192C" w:rsidRPr="00FF640C" w:rsidRDefault="0072192C" w:rsidP="0072192C">
            <w:pPr>
              <w:widowControl/>
              <w:spacing w:after="0" w:line="240" w:lineRule="auto"/>
              <w:rPr>
                <w:rFonts w:eastAsia="MS PGothic" w:cs="Arial"/>
                <w:sz w:val="16"/>
                <w:szCs w:val="16"/>
                <w:lang w:val="en-US" w:eastAsia="ja-JP"/>
              </w:rPr>
            </w:pPr>
            <w:ins w:id="409" w:author="Milan Jelinek" w:date="2024-04-10T11:55:00Z" w16du:dateUtc="2024-04-10T15:55:00Z">
              <w:r>
                <w:rPr>
                  <w:rFonts w:eastAsia="MS PGothic" w:cs="Arial"/>
                  <w:sz w:val="16"/>
                  <w:szCs w:val="16"/>
                  <w:lang w:eastAsia="ja-JP"/>
                </w:rPr>
                <w:t>80.0.0</w:t>
              </w:r>
            </w:ins>
            <w:del w:id="410" w:author="Milan Jelinek" w:date="2024-04-10T11:55:00Z" w16du:dateUtc="2024-04-10T15:55:00Z">
              <w:r w:rsidDel="00EB6F49">
                <w:rPr>
                  <w:rFonts w:eastAsia="MS PGothic" w:cs="Arial"/>
                  <w:sz w:val="16"/>
                  <w:szCs w:val="16"/>
                  <w:lang w:eastAsia="ja-JP"/>
                </w:rPr>
                <w:delText>48.0</w:delText>
              </w:r>
            </w:del>
          </w:p>
        </w:tc>
        <w:tc>
          <w:tcPr>
            <w:tcW w:w="1707" w:type="dxa"/>
            <w:tcBorders>
              <w:top w:val="nil"/>
              <w:left w:val="nil"/>
            </w:tcBorders>
            <w:shd w:val="clear" w:color="auto" w:fill="auto"/>
            <w:noWrap/>
          </w:tcPr>
          <w:p w14:paraId="4DF68894"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5BE575A8"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5AFA3DD1"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4D225597"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393A5374" w14:textId="1B00FF5B" w:rsidR="0072192C" w:rsidRPr="00FF640C" w:rsidRDefault="0072192C" w:rsidP="0072192C">
            <w:pPr>
              <w:widowControl/>
              <w:spacing w:after="0" w:line="240" w:lineRule="auto"/>
              <w:rPr>
                <w:rFonts w:eastAsia="MS PGothic" w:cs="Arial"/>
                <w:sz w:val="16"/>
                <w:szCs w:val="16"/>
                <w:lang w:val="en-US" w:eastAsia="ja-JP"/>
              </w:rPr>
            </w:pPr>
            <w:ins w:id="411" w:author="Milan Jelinek" w:date="2024-04-10T11:55:00Z" w16du:dateUtc="2024-04-10T15:55:00Z">
              <w:r>
                <w:rPr>
                  <w:rFonts w:eastAsia="MS PGothic" w:cs="Arial"/>
                  <w:sz w:val="16"/>
                  <w:szCs w:val="16"/>
                  <w:lang w:eastAsia="ja-JP"/>
                </w:rPr>
                <w:t>96.0</w:t>
              </w:r>
            </w:ins>
            <w:del w:id="412" w:author="Milan Jelinek" w:date="2024-04-10T11:55:00Z" w16du:dateUtc="2024-04-10T15:55:00Z">
              <w:r w:rsidDel="00EB6F49">
                <w:rPr>
                  <w:rFonts w:eastAsia="MS PGothic" w:cs="Arial"/>
                  <w:sz w:val="16"/>
                  <w:szCs w:val="16"/>
                  <w:lang w:eastAsia="ja-JP"/>
                </w:rPr>
                <w:delText>64.0</w:delText>
              </w:r>
            </w:del>
          </w:p>
        </w:tc>
        <w:tc>
          <w:tcPr>
            <w:tcW w:w="1707" w:type="dxa"/>
            <w:tcBorders>
              <w:top w:val="nil"/>
              <w:left w:val="nil"/>
            </w:tcBorders>
            <w:shd w:val="clear" w:color="auto" w:fill="auto"/>
            <w:noWrap/>
          </w:tcPr>
          <w:p w14:paraId="0DA05B91"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28495378"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0CDF9FC7"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7A013E6D"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1CC4D116" w14:textId="0D50F0A5" w:rsidR="0072192C" w:rsidRPr="00FF640C" w:rsidRDefault="0072192C" w:rsidP="0072192C">
            <w:pPr>
              <w:widowControl/>
              <w:spacing w:after="0" w:line="240" w:lineRule="auto"/>
              <w:rPr>
                <w:rFonts w:eastAsia="MS PGothic" w:cs="Arial"/>
                <w:sz w:val="16"/>
                <w:szCs w:val="16"/>
                <w:lang w:val="en-US" w:eastAsia="ja-JP"/>
              </w:rPr>
            </w:pPr>
            <w:ins w:id="413" w:author="Milan Jelinek" w:date="2024-04-10T11:55:00Z" w16du:dateUtc="2024-04-10T15:55:00Z">
              <w:r>
                <w:rPr>
                  <w:rFonts w:eastAsia="MS PGothic" w:cs="Arial"/>
                  <w:sz w:val="16"/>
                  <w:szCs w:val="16"/>
                  <w:lang w:eastAsia="ja-JP"/>
                </w:rPr>
                <w:t>128.0</w:t>
              </w:r>
            </w:ins>
            <w:del w:id="414" w:author="Milan Jelinek" w:date="2024-04-10T11:55:00Z" w16du:dateUtc="2024-04-10T15:55:00Z">
              <w:r w:rsidDel="00EB6F49">
                <w:rPr>
                  <w:rFonts w:eastAsia="MS PGothic" w:cs="Arial"/>
                  <w:sz w:val="16"/>
                  <w:szCs w:val="16"/>
                  <w:lang w:eastAsia="ja-JP"/>
                </w:rPr>
                <w:delText>80.0</w:delText>
              </w:r>
            </w:del>
          </w:p>
        </w:tc>
        <w:tc>
          <w:tcPr>
            <w:tcW w:w="1707" w:type="dxa"/>
            <w:tcBorders>
              <w:top w:val="nil"/>
              <w:left w:val="nil"/>
            </w:tcBorders>
            <w:shd w:val="clear" w:color="auto" w:fill="auto"/>
            <w:noWrap/>
          </w:tcPr>
          <w:p w14:paraId="45960BA3"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43A8E038"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2013E19C"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35C2EE4C"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123C9E2C" w14:textId="4A8ECFD4" w:rsidR="0072192C" w:rsidRPr="00FF640C" w:rsidRDefault="0072192C" w:rsidP="0072192C">
            <w:pPr>
              <w:widowControl/>
              <w:spacing w:after="0" w:line="240" w:lineRule="auto"/>
              <w:rPr>
                <w:rFonts w:eastAsia="MS PGothic" w:cs="Arial"/>
                <w:sz w:val="16"/>
                <w:szCs w:val="16"/>
                <w:lang w:val="en-US" w:eastAsia="ja-JP"/>
              </w:rPr>
            </w:pPr>
            <w:ins w:id="415" w:author="Milan Jelinek" w:date="2024-04-10T11:55:00Z" w16du:dateUtc="2024-04-10T15:55:00Z">
              <w:r>
                <w:rPr>
                  <w:rFonts w:eastAsia="MS PGothic" w:cs="Arial"/>
                  <w:sz w:val="16"/>
                  <w:szCs w:val="16"/>
                  <w:lang w:eastAsia="ja-JP"/>
                </w:rPr>
                <w:t>160.0</w:t>
              </w:r>
            </w:ins>
            <w:del w:id="416" w:author="Milan Jelinek" w:date="2024-04-10T11:55:00Z" w16du:dateUtc="2024-04-10T15:55:00Z">
              <w:r w:rsidDel="00EB6F49">
                <w:rPr>
                  <w:rFonts w:eastAsia="MS PGothic" w:cs="Arial"/>
                  <w:sz w:val="16"/>
                  <w:szCs w:val="16"/>
                  <w:lang w:eastAsia="ja-JP"/>
                </w:rPr>
                <w:delText>96.0</w:delText>
              </w:r>
            </w:del>
          </w:p>
        </w:tc>
        <w:tc>
          <w:tcPr>
            <w:tcW w:w="1707" w:type="dxa"/>
            <w:tcBorders>
              <w:top w:val="nil"/>
              <w:left w:val="nil"/>
            </w:tcBorders>
            <w:shd w:val="clear" w:color="auto" w:fill="auto"/>
            <w:noWrap/>
          </w:tcPr>
          <w:p w14:paraId="3A8CB92E"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73678CAD" w14:textId="77777777" w:rsidTr="00DC19F3">
        <w:trPr>
          <w:trHeight w:val="52"/>
          <w:jc w:val="center"/>
        </w:trPr>
        <w:tc>
          <w:tcPr>
            <w:tcW w:w="0" w:type="auto"/>
            <w:tcBorders>
              <w:left w:val="nil"/>
              <w:bottom w:val="single" w:sz="4" w:space="0" w:color="auto"/>
              <w:right w:val="single" w:sz="4" w:space="0" w:color="auto"/>
            </w:tcBorders>
            <w:shd w:val="clear" w:color="auto" w:fill="auto"/>
            <w:noWrap/>
            <w:vAlign w:val="bottom"/>
          </w:tcPr>
          <w:p w14:paraId="40AE9B43" w14:textId="77777777" w:rsidR="0072192C" w:rsidRPr="00FF640C" w:rsidRDefault="0072192C" w:rsidP="0072192C">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058727CB" w14:textId="77777777" w:rsidR="0072192C" w:rsidRPr="00410E8F" w:rsidRDefault="0072192C" w:rsidP="0072192C">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nil"/>
            </w:tcBorders>
            <w:shd w:val="clear" w:color="auto" w:fill="auto"/>
            <w:noWrap/>
            <w:vAlign w:val="bottom"/>
          </w:tcPr>
          <w:p w14:paraId="2D0E510B" w14:textId="04EA034D" w:rsidR="0072192C" w:rsidRDefault="0072192C" w:rsidP="0072192C">
            <w:pPr>
              <w:widowControl/>
              <w:spacing w:after="0" w:line="240" w:lineRule="auto"/>
              <w:rPr>
                <w:rFonts w:cs="Arial"/>
                <w:sz w:val="16"/>
                <w:szCs w:val="16"/>
              </w:rPr>
            </w:pPr>
            <w:ins w:id="417" w:author="Milan Jelinek" w:date="2024-04-10T11:55:00Z" w16du:dateUtc="2024-04-10T15:55:00Z">
              <w:r>
                <w:rPr>
                  <w:rFonts w:eastAsia="MS PGothic" w:cs="Arial"/>
                  <w:sz w:val="16"/>
                  <w:szCs w:val="16"/>
                  <w:lang w:eastAsia="ja-JP"/>
                </w:rPr>
                <w:t>256.0</w:t>
              </w:r>
            </w:ins>
            <w:del w:id="418" w:author="Milan Jelinek" w:date="2024-04-10T11:55:00Z" w16du:dateUtc="2024-04-10T15:55:00Z">
              <w:r w:rsidDel="00EB6F49">
                <w:rPr>
                  <w:rFonts w:eastAsia="MS PGothic" w:cs="Arial"/>
                  <w:sz w:val="16"/>
                  <w:szCs w:val="16"/>
                  <w:lang w:eastAsia="ja-JP"/>
                </w:rPr>
                <w:delText>128.0</w:delText>
              </w:r>
            </w:del>
          </w:p>
        </w:tc>
        <w:tc>
          <w:tcPr>
            <w:tcW w:w="1707" w:type="dxa"/>
            <w:tcBorders>
              <w:left w:val="nil"/>
              <w:bottom w:val="single" w:sz="4" w:space="0" w:color="auto"/>
            </w:tcBorders>
            <w:shd w:val="clear" w:color="auto" w:fill="auto"/>
            <w:noWrap/>
          </w:tcPr>
          <w:p w14:paraId="1947D29D"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6462A349" w14:textId="77777777" w:rsidTr="00DC19F3">
        <w:trPr>
          <w:trHeight w:val="52"/>
          <w:jc w:val="center"/>
        </w:trPr>
        <w:tc>
          <w:tcPr>
            <w:tcW w:w="0" w:type="auto"/>
            <w:tcBorders>
              <w:top w:val="single" w:sz="4" w:space="0" w:color="auto"/>
              <w:left w:val="nil"/>
              <w:bottom w:val="nil"/>
              <w:right w:val="single" w:sz="4" w:space="0" w:color="auto"/>
            </w:tcBorders>
            <w:shd w:val="clear" w:color="auto" w:fill="auto"/>
            <w:noWrap/>
            <w:vAlign w:val="bottom"/>
          </w:tcPr>
          <w:p w14:paraId="668CB92A" w14:textId="77777777" w:rsidR="0072192C" w:rsidRPr="00FF640C" w:rsidRDefault="0072192C" w:rsidP="0072192C">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3FA864E3"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nil"/>
            </w:tcBorders>
            <w:shd w:val="clear" w:color="auto" w:fill="auto"/>
            <w:noWrap/>
            <w:vAlign w:val="bottom"/>
          </w:tcPr>
          <w:p w14:paraId="3A333022" w14:textId="23D31EEA" w:rsidR="0072192C" w:rsidRDefault="0072192C" w:rsidP="0072192C">
            <w:pPr>
              <w:widowControl/>
              <w:spacing w:after="0" w:line="240" w:lineRule="auto"/>
              <w:rPr>
                <w:rFonts w:cs="Arial"/>
                <w:sz w:val="16"/>
                <w:szCs w:val="16"/>
              </w:rPr>
            </w:pPr>
            <w:ins w:id="419" w:author="Milan Jelinek" w:date="2024-04-10T11:55:00Z" w16du:dateUtc="2024-04-10T15:55:00Z">
              <w:r>
                <w:rPr>
                  <w:rFonts w:eastAsia="MS PGothic" w:cs="Arial"/>
                  <w:sz w:val="16"/>
                  <w:szCs w:val="16"/>
                  <w:lang w:eastAsia="ja-JP"/>
                </w:rPr>
                <w:t>24.4</w:t>
              </w:r>
            </w:ins>
            <w:del w:id="420" w:author="Milan Jelinek" w:date="2024-04-10T11:55:00Z" w16du:dateUtc="2024-04-10T15:55:00Z">
              <w:r w:rsidDel="00E56131">
                <w:rPr>
                  <w:rFonts w:eastAsia="MS PGothic" w:cs="Arial"/>
                  <w:sz w:val="16"/>
                  <w:szCs w:val="16"/>
                  <w:lang w:eastAsia="ja-JP"/>
                </w:rPr>
                <w:delText>13.2</w:delText>
              </w:r>
            </w:del>
          </w:p>
        </w:tc>
        <w:tc>
          <w:tcPr>
            <w:tcW w:w="1707" w:type="dxa"/>
            <w:tcBorders>
              <w:top w:val="single" w:sz="4" w:space="0" w:color="auto"/>
              <w:left w:val="nil"/>
              <w:bottom w:val="nil"/>
            </w:tcBorders>
            <w:shd w:val="clear" w:color="auto" w:fill="auto"/>
            <w:noWrap/>
            <w:vAlign w:val="bottom"/>
          </w:tcPr>
          <w:p w14:paraId="58CA4FC2"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10E2C90A"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371F113F" w14:textId="77777777" w:rsidR="0072192C" w:rsidRPr="00FF640C" w:rsidRDefault="0072192C" w:rsidP="0072192C">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3DE55CAD"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23213AEE" w14:textId="729F8709" w:rsidR="0072192C" w:rsidRDefault="0072192C" w:rsidP="0072192C">
            <w:pPr>
              <w:widowControl/>
              <w:spacing w:after="0" w:line="240" w:lineRule="auto"/>
              <w:rPr>
                <w:rFonts w:cs="Arial"/>
                <w:sz w:val="16"/>
                <w:szCs w:val="16"/>
              </w:rPr>
            </w:pPr>
            <w:ins w:id="421" w:author="Milan Jelinek" w:date="2024-04-10T11:55:00Z" w16du:dateUtc="2024-04-10T15:55:00Z">
              <w:r>
                <w:rPr>
                  <w:rFonts w:cs="Arial"/>
                  <w:sz w:val="16"/>
                  <w:szCs w:val="16"/>
                </w:rPr>
                <w:t>32.0</w:t>
              </w:r>
            </w:ins>
            <w:del w:id="422" w:author="Milan Jelinek" w:date="2024-04-10T11:55:00Z" w16du:dateUtc="2024-04-10T15:55:00Z">
              <w:r w:rsidDel="00E56131">
                <w:rPr>
                  <w:rFonts w:cs="Arial"/>
                  <w:sz w:val="16"/>
                  <w:szCs w:val="16"/>
                </w:rPr>
                <w:delText>16.4</w:delText>
              </w:r>
            </w:del>
          </w:p>
        </w:tc>
        <w:tc>
          <w:tcPr>
            <w:tcW w:w="1707" w:type="dxa"/>
            <w:tcBorders>
              <w:top w:val="nil"/>
              <w:left w:val="nil"/>
            </w:tcBorders>
            <w:shd w:val="clear" w:color="auto" w:fill="auto"/>
            <w:noWrap/>
          </w:tcPr>
          <w:p w14:paraId="4CDE8D62"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4309F363"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67472F57" w14:textId="77777777" w:rsidR="0072192C" w:rsidRPr="00FF640C" w:rsidRDefault="0072192C" w:rsidP="0072192C">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30F00AFA"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03E1E1A8" w14:textId="0D21629B" w:rsidR="0072192C" w:rsidRDefault="0072192C" w:rsidP="0072192C">
            <w:pPr>
              <w:widowControl/>
              <w:spacing w:after="0" w:line="240" w:lineRule="auto"/>
              <w:rPr>
                <w:rFonts w:cs="Arial"/>
                <w:sz w:val="16"/>
                <w:szCs w:val="16"/>
              </w:rPr>
            </w:pPr>
            <w:ins w:id="423" w:author="Milan Jelinek" w:date="2024-04-10T11:55:00Z" w16du:dateUtc="2024-04-10T15:55:00Z">
              <w:r>
                <w:rPr>
                  <w:rFonts w:eastAsia="MS PGothic" w:cs="Arial"/>
                  <w:sz w:val="16"/>
                  <w:szCs w:val="16"/>
                  <w:lang w:eastAsia="ja-JP"/>
                </w:rPr>
                <w:t>48.0</w:t>
              </w:r>
            </w:ins>
            <w:del w:id="424" w:author="Milan Jelinek" w:date="2024-04-10T11:55:00Z" w16du:dateUtc="2024-04-10T15:55:00Z">
              <w:r w:rsidDel="00E56131">
                <w:rPr>
                  <w:rFonts w:eastAsia="MS PGothic" w:cs="Arial"/>
                  <w:sz w:val="16"/>
                  <w:szCs w:val="16"/>
                  <w:lang w:eastAsia="ja-JP"/>
                </w:rPr>
                <w:delText>24.4</w:delText>
              </w:r>
            </w:del>
          </w:p>
        </w:tc>
        <w:tc>
          <w:tcPr>
            <w:tcW w:w="1707" w:type="dxa"/>
            <w:tcBorders>
              <w:top w:val="nil"/>
              <w:left w:val="nil"/>
            </w:tcBorders>
            <w:shd w:val="clear" w:color="auto" w:fill="auto"/>
            <w:noWrap/>
          </w:tcPr>
          <w:p w14:paraId="0B9A8C6D"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3BF4E6BA"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6FCAE2DF" w14:textId="77777777" w:rsidR="0072192C" w:rsidRPr="00FF640C" w:rsidRDefault="0072192C" w:rsidP="0072192C">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556E70E8"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08EE63B4" w14:textId="61ECD98C" w:rsidR="0072192C" w:rsidRDefault="0072192C" w:rsidP="0072192C">
            <w:pPr>
              <w:widowControl/>
              <w:spacing w:after="0" w:line="240" w:lineRule="auto"/>
              <w:rPr>
                <w:rFonts w:cs="Arial"/>
                <w:sz w:val="16"/>
                <w:szCs w:val="16"/>
              </w:rPr>
            </w:pPr>
            <w:ins w:id="425" w:author="Milan Jelinek" w:date="2024-04-10T11:55:00Z" w16du:dateUtc="2024-04-10T15:55:00Z">
              <w:r>
                <w:rPr>
                  <w:rFonts w:eastAsia="MS PGothic" w:cs="Arial"/>
                  <w:sz w:val="16"/>
                  <w:szCs w:val="16"/>
                  <w:lang w:eastAsia="ja-JP"/>
                </w:rPr>
                <w:t>64.0</w:t>
              </w:r>
            </w:ins>
            <w:del w:id="426" w:author="Milan Jelinek" w:date="2024-04-10T11:55:00Z" w16du:dateUtc="2024-04-10T15:55:00Z">
              <w:r w:rsidDel="00E56131">
                <w:rPr>
                  <w:rFonts w:eastAsia="MS PGothic" w:cs="Arial"/>
                  <w:sz w:val="16"/>
                  <w:szCs w:val="16"/>
                  <w:lang w:eastAsia="ja-JP"/>
                </w:rPr>
                <w:delText>32.0</w:delText>
              </w:r>
            </w:del>
          </w:p>
        </w:tc>
        <w:tc>
          <w:tcPr>
            <w:tcW w:w="1707" w:type="dxa"/>
            <w:tcBorders>
              <w:top w:val="nil"/>
              <w:left w:val="nil"/>
            </w:tcBorders>
            <w:shd w:val="clear" w:color="auto" w:fill="auto"/>
            <w:noWrap/>
          </w:tcPr>
          <w:p w14:paraId="3C73A7B0"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17C0708C" w14:textId="77777777" w:rsidTr="00DC19F3">
        <w:trPr>
          <w:trHeight w:val="52"/>
          <w:jc w:val="center"/>
        </w:trPr>
        <w:tc>
          <w:tcPr>
            <w:tcW w:w="0" w:type="auto"/>
            <w:tcBorders>
              <w:left w:val="nil"/>
              <w:right w:val="single" w:sz="4" w:space="0" w:color="auto"/>
            </w:tcBorders>
            <w:shd w:val="clear" w:color="auto" w:fill="auto"/>
            <w:noWrap/>
            <w:vAlign w:val="bottom"/>
          </w:tcPr>
          <w:p w14:paraId="3D44349A" w14:textId="77777777" w:rsidR="0072192C" w:rsidRPr="00FF640C" w:rsidRDefault="0072192C" w:rsidP="0072192C">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CA2D946"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0E7650C3" w14:textId="25B2A00F" w:rsidR="0072192C" w:rsidRDefault="0072192C" w:rsidP="0072192C">
            <w:pPr>
              <w:widowControl/>
              <w:spacing w:after="0" w:line="240" w:lineRule="auto"/>
              <w:rPr>
                <w:rFonts w:cs="Arial"/>
                <w:sz w:val="16"/>
                <w:szCs w:val="16"/>
              </w:rPr>
            </w:pPr>
            <w:ins w:id="427" w:author="Milan Jelinek" w:date="2024-04-10T11:55:00Z" w16du:dateUtc="2024-04-10T15:55:00Z">
              <w:r>
                <w:rPr>
                  <w:rFonts w:eastAsia="MS PGothic" w:cs="Arial"/>
                  <w:sz w:val="16"/>
                  <w:szCs w:val="16"/>
                  <w:lang w:eastAsia="ja-JP"/>
                </w:rPr>
                <w:t>80.0.0</w:t>
              </w:r>
            </w:ins>
            <w:del w:id="428" w:author="Milan Jelinek" w:date="2024-04-10T11:55:00Z" w16du:dateUtc="2024-04-10T15:55:00Z">
              <w:r w:rsidDel="00E56131">
                <w:rPr>
                  <w:rFonts w:eastAsia="MS PGothic" w:cs="Arial"/>
                  <w:sz w:val="16"/>
                  <w:szCs w:val="16"/>
                  <w:lang w:eastAsia="ja-JP"/>
                </w:rPr>
                <w:delText>48.0</w:delText>
              </w:r>
            </w:del>
          </w:p>
        </w:tc>
        <w:tc>
          <w:tcPr>
            <w:tcW w:w="1707" w:type="dxa"/>
            <w:tcBorders>
              <w:left w:val="nil"/>
            </w:tcBorders>
            <w:shd w:val="clear" w:color="auto" w:fill="auto"/>
            <w:noWrap/>
          </w:tcPr>
          <w:p w14:paraId="6C0505E7"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7F083EA9" w14:textId="77777777" w:rsidTr="00DC19F3">
        <w:trPr>
          <w:trHeight w:val="52"/>
          <w:jc w:val="center"/>
        </w:trPr>
        <w:tc>
          <w:tcPr>
            <w:tcW w:w="0" w:type="auto"/>
            <w:tcBorders>
              <w:left w:val="nil"/>
              <w:right w:val="single" w:sz="4" w:space="0" w:color="auto"/>
            </w:tcBorders>
            <w:shd w:val="clear" w:color="auto" w:fill="auto"/>
            <w:noWrap/>
            <w:vAlign w:val="bottom"/>
          </w:tcPr>
          <w:p w14:paraId="4CAA67A0" w14:textId="77777777" w:rsidR="0072192C" w:rsidRPr="00FF640C" w:rsidRDefault="0072192C" w:rsidP="0072192C">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40564AE1"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498366D7" w14:textId="03344564" w:rsidR="0072192C" w:rsidRDefault="0072192C" w:rsidP="0072192C">
            <w:pPr>
              <w:widowControl/>
              <w:spacing w:after="0" w:line="240" w:lineRule="auto"/>
              <w:rPr>
                <w:rFonts w:cs="Arial"/>
                <w:sz w:val="16"/>
                <w:szCs w:val="16"/>
              </w:rPr>
            </w:pPr>
            <w:ins w:id="429" w:author="Milan Jelinek" w:date="2024-04-10T11:55:00Z" w16du:dateUtc="2024-04-10T15:55:00Z">
              <w:r>
                <w:rPr>
                  <w:rFonts w:eastAsia="MS PGothic" w:cs="Arial"/>
                  <w:sz w:val="16"/>
                  <w:szCs w:val="16"/>
                  <w:lang w:eastAsia="ja-JP"/>
                </w:rPr>
                <w:t>96.0</w:t>
              </w:r>
            </w:ins>
            <w:del w:id="430" w:author="Milan Jelinek" w:date="2024-04-10T11:55:00Z" w16du:dateUtc="2024-04-10T15:55:00Z">
              <w:r w:rsidDel="00E56131">
                <w:rPr>
                  <w:rFonts w:eastAsia="MS PGothic" w:cs="Arial"/>
                  <w:sz w:val="16"/>
                  <w:szCs w:val="16"/>
                  <w:lang w:eastAsia="ja-JP"/>
                </w:rPr>
                <w:delText>64.0</w:delText>
              </w:r>
            </w:del>
          </w:p>
        </w:tc>
        <w:tc>
          <w:tcPr>
            <w:tcW w:w="1707" w:type="dxa"/>
            <w:tcBorders>
              <w:left w:val="nil"/>
            </w:tcBorders>
            <w:shd w:val="clear" w:color="auto" w:fill="auto"/>
            <w:noWrap/>
          </w:tcPr>
          <w:p w14:paraId="510D1C6C"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0CD989EB" w14:textId="77777777" w:rsidTr="00DC19F3">
        <w:trPr>
          <w:trHeight w:val="52"/>
          <w:jc w:val="center"/>
        </w:trPr>
        <w:tc>
          <w:tcPr>
            <w:tcW w:w="0" w:type="auto"/>
            <w:tcBorders>
              <w:left w:val="nil"/>
              <w:right w:val="single" w:sz="4" w:space="0" w:color="auto"/>
            </w:tcBorders>
            <w:shd w:val="clear" w:color="auto" w:fill="auto"/>
            <w:noWrap/>
            <w:vAlign w:val="bottom"/>
          </w:tcPr>
          <w:p w14:paraId="7A58DB04" w14:textId="77777777" w:rsidR="0072192C" w:rsidRPr="00FF640C" w:rsidRDefault="0072192C" w:rsidP="0072192C">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3DD731F2"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03A3F6BF" w14:textId="269CAB99" w:rsidR="0072192C" w:rsidRDefault="0072192C" w:rsidP="0072192C">
            <w:pPr>
              <w:widowControl/>
              <w:spacing w:after="0" w:line="240" w:lineRule="auto"/>
              <w:rPr>
                <w:rFonts w:cs="Arial"/>
                <w:sz w:val="16"/>
                <w:szCs w:val="16"/>
              </w:rPr>
            </w:pPr>
            <w:ins w:id="431" w:author="Milan Jelinek" w:date="2024-04-10T11:55:00Z" w16du:dateUtc="2024-04-10T15:55:00Z">
              <w:r>
                <w:rPr>
                  <w:rFonts w:eastAsia="MS PGothic" w:cs="Arial"/>
                  <w:sz w:val="16"/>
                  <w:szCs w:val="16"/>
                  <w:lang w:eastAsia="ja-JP"/>
                </w:rPr>
                <w:t>128.0</w:t>
              </w:r>
            </w:ins>
            <w:del w:id="432" w:author="Milan Jelinek" w:date="2024-04-10T11:55:00Z" w16du:dateUtc="2024-04-10T15:55:00Z">
              <w:r w:rsidDel="00E56131">
                <w:rPr>
                  <w:rFonts w:eastAsia="MS PGothic" w:cs="Arial"/>
                  <w:sz w:val="16"/>
                  <w:szCs w:val="16"/>
                  <w:lang w:eastAsia="ja-JP"/>
                </w:rPr>
                <w:delText>80.0</w:delText>
              </w:r>
            </w:del>
          </w:p>
        </w:tc>
        <w:tc>
          <w:tcPr>
            <w:tcW w:w="1707" w:type="dxa"/>
            <w:tcBorders>
              <w:left w:val="nil"/>
            </w:tcBorders>
            <w:shd w:val="clear" w:color="auto" w:fill="auto"/>
            <w:noWrap/>
          </w:tcPr>
          <w:p w14:paraId="443DAB18"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6F2028EF" w14:textId="77777777" w:rsidTr="00DC19F3">
        <w:trPr>
          <w:trHeight w:val="52"/>
          <w:jc w:val="center"/>
        </w:trPr>
        <w:tc>
          <w:tcPr>
            <w:tcW w:w="0" w:type="auto"/>
            <w:tcBorders>
              <w:left w:val="nil"/>
              <w:right w:val="single" w:sz="4" w:space="0" w:color="auto"/>
            </w:tcBorders>
            <w:shd w:val="clear" w:color="auto" w:fill="auto"/>
            <w:noWrap/>
            <w:vAlign w:val="bottom"/>
          </w:tcPr>
          <w:p w14:paraId="108CB9D1" w14:textId="77777777" w:rsidR="0072192C" w:rsidRPr="00FF640C" w:rsidRDefault="0072192C" w:rsidP="0072192C">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01C1384F" w14:textId="77777777" w:rsidR="0072192C" w:rsidRPr="00410E8F" w:rsidRDefault="0072192C" w:rsidP="0072192C">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nil"/>
            </w:tcBorders>
            <w:shd w:val="clear" w:color="auto" w:fill="auto"/>
            <w:noWrap/>
            <w:vAlign w:val="bottom"/>
          </w:tcPr>
          <w:p w14:paraId="6C99D6B5" w14:textId="540FF3A6" w:rsidR="0072192C" w:rsidRDefault="0072192C" w:rsidP="0072192C">
            <w:pPr>
              <w:widowControl/>
              <w:spacing w:after="0" w:line="240" w:lineRule="auto"/>
              <w:rPr>
                <w:rFonts w:cs="Arial"/>
                <w:sz w:val="16"/>
                <w:szCs w:val="16"/>
              </w:rPr>
            </w:pPr>
            <w:ins w:id="433" w:author="Milan Jelinek" w:date="2024-04-10T11:55:00Z" w16du:dateUtc="2024-04-10T15:55:00Z">
              <w:r>
                <w:rPr>
                  <w:rFonts w:eastAsia="MS PGothic" w:cs="Arial"/>
                  <w:sz w:val="16"/>
                  <w:szCs w:val="16"/>
                  <w:lang w:eastAsia="ja-JP"/>
                </w:rPr>
                <w:t>160.0</w:t>
              </w:r>
            </w:ins>
            <w:del w:id="434" w:author="Milan Jelinek" w:date="2024-04-10T11:55:00Z" w16du:dateUtc="2024-04-10T15:55:00Z">
              <w:r w:rsidDel="00E56131">
                <w:rPr>
                  <w:rFonts w:eastAsia="MS PGothic" w:cs="Arial"/>
                  <w:sz w:val="16"/>
                  <w:szCs w:val="16"/>
                  <w:lang w:eastAsia="ja-JP"/>
                </w:rPr>
                <w:delText>96.0</w:delText>
              </w:r>
            </w:del>
          </w:p>
        </w:tc>
        <w:tc>
          <w:tcPr>
            <w:tcW w:w="1707" w:type="dxa"/>
            <w:tcBorders>
              <w:left w:val="nil"/>
            </w:tcBorders>
            <w:shd w:val="clear" w:color="auto" w:fill="auto"/>
            <w:noWrap/>
          </w:tcPr>
          <w:p w14:paraId="64CEDDCF"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07B8218D" w14:textId="77777777" w:rsidTr="00DC19F3">
        <w:trPr>
          <w:trHeight w:val="52"/>
          <w:jc w:val="center"/>
        </w:trPr>
        <w:tc>
          <w:tcPr>
            <w:tcW w:w="0" w:type="auto"/>
            <w:tcBorders>
              <w:top w:val="nil"/>
              <w:left w:val="nil"/>
              <w:bottom w:val="single" w:sz="4" w:space="0" w:color="auto"/>
              <w:right w:val="single" w:sz="4" w:space="0" w:color="auto"/>
            </w:tcBorders>
            <w:shd w:val="clear" w:color="auto" w:fill="auto"/>
            <w:noWrap/>
            <w:vAlign w:val="bottom"/>
          </w:tcPr>
          <w:p w14:paraId="3FCF57C1"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10665591"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nil"/>
            </w:tcBorders>
            <w:shd w:val="clear" w:color="auto" w:fill="auto"/>
            <w:noWrap/>
            <w:vAlign w:val="bottom"/>
          </w:tcPr>
          <w:p w14:paraId="40ED55F8" w14:textId="2957ABB0" w:rsidR="0072192C" w:rsidRPr="00FF640C" w:rsidRDefault="0072192C" w:rsidP="0072192C">
            <w:pPr>
              <w:widowControl/>
              <w:spacing w:after="0" w:line="240" w:lineRule="auto"/>
              <w:rPr>
                <w:rFonts w:eastAsia="MS PGothic" w:cs="Arial"/>
                <w:sz w:val="16"/>
                <w:szCs w:val="16"/>
                <w:lang w:val="en-US" w:eastAsia="ja-JP"/>
              </w:rPr>
            </w:pPr>
            <w:ins w:id="435" w:author="Milan Jelinek" w:date="2024-04-10T11:55:00Z" w16du:dateUtc="2024-04-10T15:55:00Z">
              <w:r>
                <w:rPr>
                  <w:rFonts w:eastAsia="MS PGothic" w:cs="Arial"/>
                  <w:sz w:val="16"/>
                  <w:szCs w:val="16"/>
                  <w:lang w:eastAsia="ja-JP"/>
                </w:rPr>
                <w:t>256.0</w:t>
              </w:r>
            </w:ins>
            <w:del w:id="436" w:author="Milan Jelinek" w:date="2024-04-10T11:55:00Z" w16du:dateUtc="2024-04-10T15:55:00Z">
              <w:r w:rsidDel="00E56131">
                <w:rPr>
                  <w:rFonts w:eastAsia="MS PGothic" w:cs="Arial"/>
                  <w:sz w:val="16"/>
                  <w:szCs w:val="16"/>
                  <w:lang w:eastAsia="ja-JP"/>
                </w:rPr>
                <w:delText>128.0</w:delText>
              </w:r>
            </w:del>
          </w:p>
        </w:tc>
        <w:tc>
          <w:tcPr>
            <w:tcW w:w="1707" w:type="dxa"/>
            <w:tcBorders>
              <w:top w:val="nil"/>
              <w:left w:val="nil"/>
              <w:bottom w:val="single" w:sz="4" w:space="0" w:color="auto"/>
            </w:tcBorders>
            <w:shd w:val="clear" w:color="auto" w:fill="auto"/>
            <w:noWrap/>
          </w:tcPr>
          <w:p w14:paraId="6C07F112"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69E72C9B" w14:textId="77777777" w:rsidTr="00DC19F3">
        <w:trPr>
          <w:trHeight w:val="52"/>
          <w:jc w:val="center"/>
        </w:trPr>
        <w:tc>
          <w:tcPr>
            <w:tcW w:w="0" w:type="auto"/>
            <w:tcBorders>
              <w:top w:val="nil"/>
              <w:left w:val="nil"/>
              <w:bottom w:val="nil"/>
              <w:right w:val="single" w:sz="4" w:space="0" w:color="auto"/>
            </w:tcBorders>
            <w:shd w:val="clear" w:color="auto" w:fill="auto"/>
            <w:noWrap/>
            <w:vAlign w:val="bottom"/>
          </w:tcPr>
          <w:p w14:paraId="3DEBC1D0" w14:textId="77777777" w:rsidR="0072192C" w:rsidRDefault="0072192C" w:rsidP="0072192C">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18772D1E" w14:textId="77777777" w:rsidR="0072192C" w:rsidRPr="00FF640C" w:rsidRDefault="0072192C" w:rsidP="0072192C">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tcPr>
          <w:p w14:paraId="2F0AA899" w14:textId="31B06648" w:rsidR="0072192C" w:rsidRDefault="0072192C" w:rsidP="0072192C">
            <w:pPr>
              <w:widowControl/>
              <w:spacing w:after="0" w:line="240" w:lineRule="auto"/>
              <w:rPr>
                <w:rFonts w:cs="Arial"/>
                <w:sz w:val="16"/>
                <w:szCs w:val="16"/>
              </w:rPr>
            </w:pPr>
            <w:ins w:id="437" w:author="Milan Jelinek" w:date="2024-04-10T11:55:00Z" w16du:dateUtc="2024-04-10T15:55:00Z">
              <w:r>
                <w:rPr>
                  <w:rFonts w:eastAsia="MS PGothic" w:cs="Arial"/>
                  <w:sz w:val="16"/>
                  <w:szCs w:val="16"/>
                  <w:lang w:eastAsia="ja-JP"/>
                </w:rPr>
                <w:t>24.4</w:t>
              </w:r>
            </w:ins>
            <w:del w:id="438" w:author="Milan Jelinek" w:date="2024-04-10T11:55:00Z" w16du:dateUtc="2024-04-10T15:55:00Z">
              <w:r w:rsidDel="004C610E">
                <w:rPr>
                  <w:rFonts w:cs="Arial"/>
                  <w:sz w:val="16"/>
                  <w:szCs w:val="16"/>
                </w:rPr>
                <w:delText>13.2</w:delText>
              </w:r>
            </w:del>
          </w:p>
        </w:tc>
        <w:tc>
          <w:tcPr>
            <w:tcW w:w="1707" w:type="dxa"/>
            <w:tcBorders>
              <w:top w:val="nil"/>
              <w:left w:val="nil"/>
              <w:bottom w:val="nil"/>
            </w:tcBorders>
            <w:shd w:val="clear" w:color="auto" w:fill="auto"/>
            <w:noWrap/>
          </w:tcPr>
          <w:p w14:paraId="46F2C11C" w14:textId="77777777" w:rsidR="0072192C" w:rsidRPr="00B912FA" w:rsidRDefault="0072192C" w:rsidP="0072192C">
            <w:pPr>
              <w:widowControl/>
              <w:spacing w:after="0" w:line="240" w:lineRule="auto"/>
              <w:rPr>
                <w:rFonts w:eastAsia="MS PGothic" w:cs="Arial"/>
                <w:sz w:val="16"/>
                <w:szCs w:val="16"/>
                <w:lang w:eastAsia="ja-JP"/>
              </w:rPr>
            </w:pPr>
          </w:p>
        </w:tc>
      </w:tr>
      <w:tr w:rsidR="0072192C" w:rsidRPr="00FF640C" w14:paraId="60B1AC4A" w14:textId="77777777" w:rsidTr="00DC19F3">
        <w:trPr>
          <w:trHeight w:val="52"/>
          <w:jc w:val="center"/>
        </w:trPr>
        <w:tc>
          <w:tcPr>
            <w:tcW w:w="0" w:type="auto"/>
            <w:tcBorders>
              <w:top w:val="nil"/>
              <w:left w:val="nil"/>
              <w:bottom w:val="nil"/>
              <w:right w:val="single" w:sz="4" w:space="0" w:color="auto"/>
            </w:tcBorders>
            <w:shd w:val="clear" w:color="auto" w:fill="auto"/>
            <w:noWrap/>
            <w:vAlign w:val="bottom"/>
            <w:hideMark/>
          </w:tcPr>
          <w:p w14:paraId="64A7238D"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7B0BD1FA"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hideMark/>
          </w:tcPr>
          <w:p w14:paraId="0F836A65" w14:textId="4E814D08" w:rsidR="0072192C" w:rsidRPr="00FF640C" w:rsidRDefault="0072192C" w:rsidP="0072192C">
            <w:pPr>
              <w:widowControl/>
              <w:spacing w:after="0" w:line="240" w:lineRule="auto"/>
              <w:rPr>
                <w:rFonts w:eastAsia="MS PGothic" w:cs="Arial"/>
                <w:sz w:val="16"/>
                <w:szCs w:val="16"/>
                <w:lang w:val="en-US" w:eastAsia="ja-JP"/>
              </w:rPr>
            </w:pPr>
            <w:ins w:id="439" w:author="Milan Jelinek" w:date="2024-04-10T11:55:00Z" w16du:dateUtc="2024-04-10T15:55:00Z">
              <w:r>
                <w:rPr>
                  <w:rFonts w:cs="Arial"/>
                  <w:sz w:val="16"/>
                  <w:szCs w:val="16"/>
                </w:rPr>
                <w:t>32.0</w:t>
              </w:r>
            </w:ins>
            <w:del w:id="440" w:author="Milan Jelinek" w:date="2024-04-10T11:55:00Z" w16du:dateUtc="2024-04-10T15:55:00Z">
              <w:r w:rsidRPr="00FF640C" w:rsidDel="004C610E">
                <w:rPr>
                  <w:rFonts w:cs="Arial"/>
                  <w:sz w:val="16"/>
                  <w:szCs w:val="16"/>
                </w:rPr>
                <w:delText>16.4</w:delText>
              </w:r>
            </w:del>
          </w:p>
        </w:tc>
        <w:tc>
          <w:tcPr>
            <w:tcW w:w="1707" w:type="dxa"/>
            <w:tcBorders>
              <w:top w:val="nil"/>
              <w:left w:val="nil"/>
              <w:bottom w:val="nil"/>
            </w:tcBorders>
            <w:shd w:val="clear" w:color="auto" w:fill="auto"/>
            <w:noWrap/>
          </w:tcPr>
          <w:p w14:paraId="3F9560DC"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10CC863C" w14:textId="77777777" w:rsidTr="00DC19F3">
        <w:trPr>
          <w:trHeight w:val="52"/>
          <w:jc w:val="center"/>
        </w:trPr>
        <w:tc>
          <w:tcPr>
            <w:tcW w:w="0" w:type="auto"/>
            <w:tcBorders>
              <w:top w:val="nil"/>
              <w:left w:val="nil"/>
              <w:right w:val="single" w:sz="4" w:space="0" w:color="auto"/>
            </w:tcBorders>
            <w:shd w:val="clear" w:color="auto" w:fill="auto"/>
            <w:noWrap/>
            <w:vAlign w:val="bottom"/>
            <w:hideMark/>
          </w:tcPr>
          <w:p w14:paraId="1B2B80F4"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6EFEE3F5"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437C2D9B" w14:textId="1210FA90" w:rsidR="0072192C" w:rsidRPr="00FF640C" w:rsidRDefault="0072192C" w:rsidP="0072192C">
            <w:pPr>
              <w:widowControl/>
              <w:spacing w:after="0" w:line="240" w:lineRule="auto"/>
              <w:rPr>
                <w:rFonts w:eastAsia="MS PGothic" w:cs="Arial"/>
                <w:sz w:val="16"/>
                <w:szCs w:val="16"/>
                <w:lang w:val="en-US" w:eastAsia="ja-JP"/>
              </w:rPr>
            </w:pPr>
            <w:ins w:id="441" w:author="Milan Jelinek" w:date="2024-04-10T11:55:00Z" w16du:dateUtc="2024-04-10T15:55:00Z">
              <w:r>
                <w:rPr>
                  <w:rFonts w:eastAsia="MS PGothic" w:cs="Arial"/>
                  <w:sz w:val="16"/>
                  <w:szCs w:val="16"/>
                  <w:lang w:eastAsia="ja-JP"/>
                </w:rPr>
                <w:t>48.0</w:t>
              </w:r>
            </w:ins>
            <w:del w:id="442" w:author="Milan Jelinek" w:date="2024-04-10T11:55:00Z" w16du:dateUtc="2024-04-10T15:55:00Z">
              <w:r w:rsidRPr="00FF640C" w:rsidDel="004C610E">
                <w:rPr>
                  <w:rFonts w:cs="Arial"/>
                  <w:sz w:val="16"/>
                  <w:szCs w:val="16"/>
                </w:rPr>
                <w:delText>24.4</w:delText>
              </w:r>
            </w:del>
          </w:p>
        </w:tc>
        <w:tc>
          <w:tcPr>
            <w:tcW w:w="1707" w:type="dxa"/>
            <w:tcBorders>
              <w:top w:val="nil"/>
              <w:left w:val="nil"/>
            </w:tcBorders>
            <w:shd w:val="clear" w:color="auto" w:fill="auto"/>
            <w:noWrap/>
          </w:tcPr>
          <w:p w14:paraId="0DEE7A0A"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6F79AB85" w14:textId="77777777" w:rsidTr="00DC19F3">
        <w:trPr>
          <w:trHeight w:val="42"/>
          <w:jc w:val="center"/>
        </w:trPr>
        <w:tc>
          <w:tcPr>
            <w:tcW w:w="0" w:type="auto"/>
            <w:tcBorders>
              <w:top w:val="nil"/>
              <w:left w:val="nil"/>
              <w:right w:val="single" w:sz="4" w:space="0" w:color="auto"/>
            </w:tcBorders>
            <w:shd w:val="clear" w:color="auto" w:fill="auto"/>
            <w:noWrap/>
            <w:vAlign w:val="bottom"/>
            <w:hideMark/>
          </w:tcPr>
          <w:p w14:paraId="114672E8"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56B2F038"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29B66831" w14:textId="35FEA409" w:rsidR="0072192C" w:rsidRPr="00FF640C" w:rsidRDefault="0072192C" w:rsidP="0072192C">
            <w:pPr>
              <w:widowControl/>
              <w:spacing w:after="0" w:line="240" w:lineRule="auto"/>
              <w:rPr>
                <w:rFonts w:eastAsia="MS PGothic" w:cs="Arial"/>
                <w:sz w:val="16"/>
                <w:szCs w:val="16"/>
                <w:lang w:val="en-US" w:eastAsia="ja-JP"/>
              </w:rPr>
            </w:pPr>
            <w:ins w:id="443" w:author="Milan Jelinek" w:date="2024-04-10T11:55:00Z" w16du:dateUtc="2024-04-10T15:55:00Z">
              <w:r>
                <w:rPr>
                  <w:rFonts w:eastAsia="MS PGothic" w:cs="Arial"/>
                  <w:sz w:val="16"/>
                  <w:szCs w:val="16"/>
                  <w:lang w:eastAsia="ja-JP"/>
                </w:rPr>
                <w:t>64.0</w:t>
              </w:r>
            </w:ins>
            <w:del w:id="444" w:author="Milan Jelinek" w:date="2024-04-10T11:55:00Z" w16du:dateUtc="2024-04-10T15:55:00Z">
              <w:r w:rsidRPr="00FF640C" w:rsidDel="004C610E">
                <w:rPr>
                  <w:rFonts w:cs="Arial"/>
                  <w:sz w:val="16"/>
                  <w:szCs w:val="16"/>
                </w:rPr>
                <w:delText>32</w:delText>
              </w:r>
              <w:r w:rsidDel="004C610E">
                <w:rPr>
                  <w:rFonts w:cs="Arial"/>
                  <w:sz w:val="16"/>
                  <w:szCs w:val="16"/>
                </w:rPr>
                <w:delText>.0</w:delText>
              </w:r>
            </w:del>
          </w:p>
        </w:tc>
        <w:tc>
          <w:tcPr>
            <w:tcW w:w="1707" w:type="dxa"/>
            <w:tcBorders>
              <w:top w:val="nil"/>
              <w:left w:val="nil"/>
            </w:tcBorders>
            <w:shd w:val="clear" w:color="auto" w:fill="auto"/>
            <w:noWrap/>
          </w:tcPr>
          <w:p w14:paraId="55C7DD17"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3B81AE6A" w14:textId="77777777" w:rsidTr="00DC19F3">
        <w:trPr>
          <w:trHeight w:val="52"/>
          <w:jc w:val="center"/>
        </w:trPr>
        <w:tc>
          <w:tcPr>
            <w:tcW w:w="0" w:type="auto"/>
            <w:tcBorders>
              <w:left w:val="nil"/>
              <w:right w:val="single" w:sz="4" w:space="0" w:color="auto"/>
            </w:tcBorders>
            <w:shd w:val="clear" w:color="auto" w:fill="auto"/>
            <w:noWrap/>
            <w:vAlign w:val="bottom"/>
            <w:hideMark/>
          </w:tcPr>
          <w:p w14:paraId="29B60A4C"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47B5DE8D"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hideMark/>
          </w:tcPr>
          <w:p w14:paraId="27279201" w14:textId="47DA50DB" w:rsidR="0072192C" w:rsidRPr="00FF640C" w:rsidRDefault="0072192C" w:rsidP="0072192C">
            <w:pPr>
              <w:widowControl/>
              <w:spacing w:after="0" w:line="240" w:lineRule="auto"/>
              <w:rPr>
                <w:rFonts w:eastAsia="MS PGothic" w:cs="Arial"/>
                <w:sz w:val="16"/>
                <w:szCs w:val="16"/>
                <w:lang w:val="en-US" w:eastAsia="ja-JP"/>
              </w:rPr>
            </w:pPr>
            <w:ins w:id="445" w:author="Milan Jelinek" w:date="2024-04-10T11:55:00Z" w16du:dateUtc="2024-04-10T15:55:00Z">
              <w:r>
                <w:rPr>
                  <w:rFonts w:eastAsia="MS PGothic" w:cs="Arial"/>
                  <w:sz w:val="16"/>
                  <w:szCs w:val="16"/>
                  <w:lang w:eastAsia="ja-JP"/>
                </w:rPr>
                <w:t>80.0.0</w:t>
              </w:r>
            </w:ins>
            <w:del w:id="446" w:author="Milan Jelinek" w:date="2024-04-10T11:55:00Z" w16du:dateUtc="2024-04-10T15:55:00Z">
              <w:r w:rsidDel="004C610E">
                <w:rPr>
                  <w:rFonts w:cs="Arial"/>
                  <w:sz w:val="16"/>
                  <w:szCs w:val="16"/>
                </w:rPr>
                <w:delText>48.0</w:delText>
              </w:r>
            </w:del>
          </w:p>
        </w:tc>
        <w:tc>
          <w:tcPr>
            <w:tcW w:w="1707" w:type="dxa"/>
            <w:shd w:val="clear" w:color="auto" w:fill="auto"/>
            <w:noWrap/>
          </w:tcPr>
          <w:p w14:paraId="3418EE7B"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502541D3" w14:textId="77777777" w:rsidTr="00DC19F3">
        <w:trPr>
          <w:trHeight w:val="52"/>
          <w:jc w:val="center"/>
        </w:trPr>
        <w:tc>
          <w:tcPr>
            <w:tcW w:w="0" w:type="auto"/>
            <w:tcBorders>
              <w:left w:val="nil"/>
              <w:right w:val="single" w:sz="4" w:space="0" w:color="auto"/>
            </w:tcBorders>
            <w:shd w:val="clear" w:color="auto" w:fill="auto"/>
            <w:noWrap/>
            <w:vAlign w:val="bottom"/>
          </w:tcPr>
          <w:p w14:paraId="790CE827" w14:textId="77777777" w:rsidR="0072192C" w:rsidRPr="00FF640C" w:rsidRDefault="0072192C" w:rsidP="0072192C">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7F332397" w14:textId="77777777"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67E948C5" w14:textId="0AEF99D3" w:rsidR="0072192C" w:rsidRDefault="0072192C" w:rsidP="0072192C">
            <w:pPr>
              <w:widowControl/>
              <w:spacing w:after="0" w:line="240" w:lineRule="auto"/>
              <w:rPr>
                <w:rFonts w:eastAsia="MS PGothic" w:cs="Arial"/>
                <w:sz w:val="16"/>
                <w:szCs w:val="16"/>
                <w:lang w:eastAsia="ja-JP"/>
              </w:rPr>
            </w:pPr>
            <w:ins w:id="447" w:author="Milan Jelinek" w:date="2024-04-10T11:55:00Z" w16du:dateUtc="2024-04-10T15:55:00Z">
              <w:r>
                <w:rPr>
                  <w:rFonts w:eastAsia="MS PGothic" w:cs="Arial"/>
                  <w:sz w:val="16"/>
                  <w:szCs w:val="16"/>
                  <w:lang w:eastAsia="ja-JP"/>
                </w:rPr>
                <w:t>96.0</w:t>
              </w:r>
            </w:ins>
            <w:del w:id="448" w:author="Milan Jelinek" w:date="2024-04-10T11:55:00Z" w16du:dateUtc="2024-04-10T15:55:00Z">
              <w:r w:rsidDel="004C610E">
                <w:rPr>
                  <w:rFonts w:cs="Arial"/>
                  <w:sz w:val="16"/>
                  <w:szCs w:val="16"/>
                </w:rPr>
                <w:delText>64.0</w:delText>
              </w:r>
            </w:del>
          </w:p>
        </w:tc>
        <w:tc>
          <w:tcPr>
            <w:tcW w:w="1707" w:type="dxa"/>
            <w:shd w:val="clear" w:color="auto" w:fill="auto"/>
            <w:noWrap/>
          </w:tcPr>
          <w:p w14:paraId="7B99A393"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0899AA38" w14:textId="77777777" w:rsidTr="00DC19F3">
        <w:trPr>
          <w:trHeight w:val="52"/>
          <w:jc w:val="center"/>
        </w:trPr>
        <w:tc>
          <w:tcPr>
            <w:tcW w:w="0" w:type="auto"/>
            <w:tcBorders>
              <w:left w:val="nil"/>
              <w:right w:val="single" w:sz="4" w:space="0" w:color="auto"/>
            </w:tcBorders>
            <w:shd w:val="clear" w:color="auto" w:fill="auto"/>
            <w:noWrap/>
            <w:vAlign w:val="bottom"/>
          </w:tcPr>
          <w:p w14:paraId="405B2C92" w14:textId="77777777" w:rsidR="0072192C" w:rsidRDefault="0072192C" w:rsidP="0072192C">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04C9AC9E" w14:textId="77777777"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47EFD921" w14:textId="2E211D89" w:rsidR="0072192C" w:rsidRDefault="0072192C" w:rsidP="0072192C">
            <w:pPr>
              <w:widowControl/>
              <w:spacing w:after="0" w:line="240" w:lineRule="auto"/>
              <w:rPr>
                <w:rFonts w:eastAsia="MS PGothic" w:cs="Arial"/>
                <w:sz w:val="16"/>
                <w:szCs w:val="16"/>
                <w:lang w:eastAsia="ja-JP"/>
              </w:rPr>
            </w:pPr>
            <w:ins w:id="449" w:author="Milan Jelinek" w:date="2024-04-10T11:55:00Z" w16du:dateUtc="2024-04-10T15:55:00Z">
              <w:r>
                <w:rPr>
                  <w:rFonts w:eastAsia="MS PGothic" w:cs="Arial"/>
                  <w:sz w:val="16"/>
                  <w:szCs w:val="16"/>
                  <w:lang w:eastAsia="ja-JP"/>
                </w:rPr>
                <w:t>128.0</w:t>
              </w:r>
            </w:ins>
            <w:del w:id="450" w:author="Milan Jelinek" w:date="2024-04-10T11:55:00Z" w16du:dateUtc="2024-04-10T15:55:00Z">
              <w:r w:rsidDel="004C610E">
                <w:rPr>
                  <w:rFonts w:cs="Arial"/>
                  <w:sz w:val="16"/>
                  <w:szCs w:val="16"/>
                </w:rPr>
                <w:delText>80.0</w:delText>
              </w:r>
            </w:del>
          </w:p>
        </w:tc>
        <w:tc>
          <w:tcPr>
            <w:tcW w:w="1707" w:type="dxa"/>
            <w:shd w:val="clear" w:color="auto" w:fill="auto"/>
            <w:noWrap/>
          </w:tcPr>
          <w:p w14:paraId="57699583"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6CB6A5B3" w14:textId="77777777" w:rsidTr="00DC19F3">
        <w:trPr>
          <w:trHeight w:val="160"/>
          <w:jc w:val="center"/>
        </w:trPr>
        <w:tc>
          <w:tcPr>
            <w:tcW w:w="0" w:type="auto"/>
            <w:tcBorders>
              <w:left w:val="nil"/>
              <w:right w:val="single" w:sz="4" w:space="0" w:color="auto"/>
            </w:tcBorders>
            <w:shd w:val="clear" w:color="auto" w:fill="auto"/>
            <w:noWrap/>
            <w:vAlign w:val="bottom"/>
            <w:hideMark/>
          </w:tcPr>
          <w:p w14:paraId="0A23E1D7"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1D9BB120"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tcBorders>
            <w:shd w:val="clear" w:color="auto" w:fill="auto"/>
            <w:noWrap/>
            <w:vAlign w:val="bottom"/>
            <w:hideMark/>
          </w:tcPr>
          <w:p w14:paraId="78E6DF0E" w14:textId="344A7FED" w:rsidR="0072192C" w:rsidRPr="00FF640C" w:rsidRDefault="0072192C" w:rsidP="0072192C">
            <w:pPr>
              <w:widowControl/>
              <w:spacing w:after="0" w:line="240" w:lineRule="auto"/>
              <w:rPr>
                <w:rFonts w:eastAsia="MS PGothic" w:cs="Arial"/>
                <w:sz w:val="16"/>
                <w:szCs w:val="16"/>
                <w:lang w:val="en-US" w:eastAsia="ja-JP"/>
              </w:rPr>
            </w:pPr>
            <w:ins w:id="451" w:author="Milan Jelinek" w:date="2024-04-10T11:55:00Z" w16du:dateUtc="2024-04-10T15:55:00Z">
              <w:r>
                <w:rPr>
                  <w:rFonts w:eastAsia="MS PGothic" w:cs="Arial"/>
                  <w:sz w:val="16"/>
                  <w:szCs w:val="16"/>
                  <w:lang w:eastAsia="ja-JP"/>
                </w:rPr>
                <w:t>160.0</w:t>
              </w:r>
            </w:ins>
            <w:del w:id="452" w:author="Milan Jelinek" w:date="2024-04-10T11:55:00Z" w16du:dateUtc="2024-04-10T15:55:00Z">
              <w:r w:rsidDel="004C610E">
                <w:rPr>
                  <w:rFonts w:cs="Arial"/>
                  <w:sz w:val="16"/>
                  <w:szCs w:val="16"/>
                </w:rPr>
                <w:delText>96.0</w:delText>
              </w:r>
            </w:del>
          </w:p>
        </w:tc>
        <w:tc>
          <w:tcPr>
            <w:tcW w:w="1707" w:type="dxa"/>
            <w:shd w:val="clear" w:color="auto" w:fill="auto"/>
            <w:noWrap/>
          </w:tcPr>
          <w:p w14:paraId="4C081266"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3257BA66" w14:textId="77777777" w:rsidTr="00DC19F3">
        <w:trPr>
          <w:trHeight w:val="125"/>
          <w:jc w:val="center"/>
        </w:trPr>
        <w:tc>
          <w:tcPr>
            <w:tcW w:w="0" w:type="auto"/>
            <w:tcBorders>
              <w:left w:val="nil"/>
              <w:bottom w:val="single" w:sz="4" w:space="0" w:color="auto"/>
              <w:right w:val="single" w:sz="4" w:space="0" w:color="auto"/>
            </w:tcBorders>
            <w:shd w:val="clear" w:color="auto" w:fill="auto"/>
            <w:noWrap/>
            <w:vAlign w:val="bottom"/>
          </w:tcPr>
          <w:p w14:paraId="35FFAB48" w14:textId="77777777" w:rsidR="0072192C" w:rsidRPr="00FF640C" w:rsidRDefault="0072192C" w:rsidP="0072192C">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2C5AA853" w14:textId="77777777"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tcBorders>
            <w:shd w:val="clear" w:color="auto" w:fill="auto"/>
            <w:noWrap/>
            <w:vAlign w:val="bottom"/>
          </w:tcPr>
          <w:p w14:paraId="2CF8305A" w14:textId="79E81C50" w:rsidR="0072192C" w:rsidRPr="00FF640C" w:rsidRDefault="0072192C" w:rsidP="0072192C">
            <w:pPr>
              <w:widowControl/>
              <w:spacing w:after="0" w:line="240" w:lineRule="auto"/>
              <w:rPr>
                <w:rFonts w:cs="Arial"/>
                <w:sz w:val="16"/>
                <w:szCs w:val="16"/>
              </w:rPr>
            </w:pPr>
            <w:ins w:id="453" w:author="Milan Jelinek" w:date="2024-04-10T11:55:00Z" w16du:dateUtc="2024-04-10T15:55:00Z">
              <w:r>
                <w:rPr>
                  <w:rFonts w:eastAsia="MS PGothic" w:cs="Arial"/>
                  <w:sz w:val="16"/>
                  <w:szCs w:val="16"/>
                  <w:lang w:eastAsia="ja-JP"/>
                </w:rPr>
                <w:t>256.0</w:t>
              </w:r>
            </w:ins>
            <w:del w:id="454" w:author="Milan Jelinek" w:date="2024-04-10T11:55:00Z" w16du:dateUtc="2024-04-10T15:55:00Z">
              <w:r w:rsidDel="004C610E">
                <w:rPr>
                  <w:rFonts w:eastAsia="MS PGothic" w:cs="Arial"/>
                  <w:sz w:val="16"/>
                  <w:szCs w:val="16"/>
                  <w:lang w:eastAsia="ja-JP"/>
                </w:rPr>
                <w:delText>128.0</w:delText>
              </w:r>
            </w:del>
          </w:p>
        </w:tc>
        <w:tc>
          <w:tcPr>
            <w:tcW w:w="1707" w:type="dxa"/>
            <w:tcBorders>
              <w:bottom w:val="single" w:sz="4" w:space="0" w:color="auto"/>
            </w:tcBorders>
            <w:shd w:val="clear" w:color="auto" w:fill="auto"/>
            <w:noWrap/>
          </w:tcPr>
          <w:p w14:paraId="4863A903" w14:textId="77777777" w:rsidR="0072192C" w:rsidRPr="00FF640C" w:rsidRDefault="0072192C" w:rsidP="0072192C">
            <w:pPr>
              <w:widowControl/>
              <w:spacing w:after="0" w:line="240" w:lineRule="auto"/>
              <w:rPr>
                <w:rFonts w:eastAsia="MS PGothic" w:cs="Arial"/>
                <w:sz w:val="16"/>
                <w:szCs w:val="16"/>
                <w:lang w:val="en-US" w:eastAsia="ja-JP"/>
              </w:rPr>
            </w:pPr>
          </w:p>
        </w:tc>
      </w:tr>
    </w:tbl>
    <w:p w14:paraId="6A969A84" w14:textId="77777777" w:rsidR="00805D9E" w:rsidRPr="00373903" w:rsidRDefault="00805D9E" w:rsidP="00805D9E"/>
    <w:p w14:paraId="16C542E8" w14:textId="77777777" w:rsidR="0017593A" w:rsidRPr="00436364" w:rsidRDefault="0017593A" w:rsidP="0017593A">
      <w:pPr>
        <w:rPr>
          <w:rFonts w:cs="Arial"/>
        </w:rPr>
      </w:pPr>
    </w:p>
    <w:p w14:paraId="49E337AC" w14:textId="33BA8126" w:rsidR="0017593A" w:rsidRPr="004D2020" w:rsidRDefault="004D2020" w:rsidP="004D2020">
      <w:pPr>
        <w:pStyle w:val="Caption"/>
      </w:pPr>
      <w:r>
        <w:t xml:space="preserve">Table </w:t>
      </w:r>
      <w:r w:rsidRPr="00B87C92">
        <w:rPr>
          <w:rFonts w:hint="eastAsia"/>
        </w:rPr>
        <w:t xml:space="preserve"> </w:t>
      </w:r>
      <w:r>
        <w:fldChar w:fldCharType="begin"/>
      </w:r>
      <w:r>
        <w:instrText xml:space="preserve"> </w:instrText>
      </w:r>
      <w:r>
        <w:rPr>
          <w:rFonts w:hint="eastAsia"/>
        </w:rPr>
        <w:instrText>REF _Ref157106678 \n \h</w:instrText>
      </w:r>
      <w:r>
        <w:instrText xml:space="preserve"> </w:instrText>
      </w:r>
      <w:r>
        <w:fldChar w:fldCharType="separate"/>
      </w:r>
      <w:r w:rsidR="00ED5219">
        <w:t>F.6</w:t>
      </w:r>
      <w:r>
        <w:fldChar w:fldCharType="end"/>
      </w:r>
      <w:r>
        <w:t xml:space="preserve">.4: </w:t>
      </w:r>
      <w:r w:rsidRPr="00A035BB">
        <w:t>Clean and noisy speech categories</w:t>
      </w:r>
      <w:r>
        <w:t xml:space="preserve"> and scene definitions</w:t>
      </w:r>
    </w:p>
    <w:tbl>
      <w:tblPr>
        <w:tblStyle w:val="TableGrid"/>
        <w:tblW w:w="8856" w:type="dxa"/>
        <w:jc w:val="center"/>
        <w:tblLook w:val="04A0" w:firstRow="1" w:lastRow="0" w:firstColumn="1" w:lastColumn="0" w:noHBand="0" w:noVBand="1"/>
      </w:tblPr>
      <w:tblGrid>
        <w:gridCol w:w="910"/>
        <w:gridCol w:w="1399"/>
        <w:gridCol w:w="2049"/>
        <w:gridCol w:w="572"/>
        <w:gridCol w:w="857"/>
        <w:gridCol w:w="1123"/>
        <w:gridCol w:w="1036"/>
        <w:gridCol w:w="910"/>
      </w:tblGrid>
      <w:tr w:rsidR="0017593A" w:rsidRPr="00CB450D" w14:paraId="27F95DE5" w14:textId="77777777" w:rsidTr="004D2020">
        <w:trPr>
          <w:trHeight w:val="290"/>
          <w:jc w:val="center"/>
        </w:trPr>
        <w:tc>
          <w:tcPr>
            <w:tcW w:w="910" w:type="dxa"/>
            <w:noWrap/>
            <w:hideMark/>
          </w:tcPr>
          <w:p w14:paraId="2CDB94A8" w14:textId="77777777" w:rsidR="0017593A" w:rsidRPr="00CB450D" w:rsidRDefault="0017593A" w:rsidP="00206130">
            <w:pPr>
              <w:rPr>
                <w:rFonts w:cs="Arial"/>
                <w:b/>
                <w:bCs/>
                <w:i/>
                <w:iCs/>
                <w:sz w:val="16"/>
                <w:szCs w:val="16"/>
              </w:rPr>
            </w:pPr>
            <w:r w:rsidRPr="00CB450D">
              <w:rPr>
                <w:rFonts w:cs="Arial"/>
                <w:b/>
                <w:bCs/>
                <w:i/>
                <w:iCs/>
                <w:sz w:val="16"/>
                <w:szCs w:val="16"/>
              </w:rPr>
              <w:t xml:space="preserve">Category </w:t>
            </w:r>
          </w:p>
        </w:tc>
        <w:tc>
          <w:tcPr>
            <w:tcW w:w="1399" w:type="dxa"/>
            <w:noWrap/>
          </w:tcPr>
          <w:p w14:paraId="7EE2BC55" w14:textId="77777777" w:rsidR="0017593A" w:rsidRDefault="0017593A" w:rsidP="00206130">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5B5FF7C5" w14:textId="77777777" w:rsidR="0017593A" w:rsidRPr="00CB450D" w:rsidRDefault="0017593A" w:rsidP="00206130">
            <w:pPr>
              <w:rPr>
                <w:rFonts w:cs="Arial"/>
                <w:b/>
                <w:bCs/>
                <w:i/>
                <w:iCs/>
                <w:sz w:val="16"/>
                <w:szCs w:val="16"/>
              </w:rPr>
            </w:pPr>
          </w:p>
        </w:tc>
        <w:tc>
          <w:tcPr>
            <w:tcW w:w="2049" w:type="dxa"/>
            <w:noWrap/>
            <w:hideMark/>
          </w:tcPr>
          <w:p w14:paraId="0BB13A2E" w14:textId="77777777" w:rsidR="0017593A" w:rsidRPr="00CB450D" w:rsidRDefault="0017593A" w:rsidP="00206130">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2911A29F" w14:textId="77777777" w:rsidR="0017593A" w:rsidRPr="00CB450D" w:rsidRDefault="0017593A" w:rsidP="00206130">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2498722C" w14:textId="77777777" w:rsidR="0017593A" w:rsidRPr="00CB450D" w:rsidRDefault="0017593A" w:rsidP="00206130">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0760D59C" w14:textId="77777777" w:rsidR="0017593A" w:rsidRPr="00CB450D" w:rsidRDefault="0017593A" w:rsidP="00206130">
            <w:pPr>
              <w:rPr>
                <w:rFonts w:cs="Arial"/>
                <w:b/>
                <w:bCs/>
                <w:i/>
                <w:iCs/>
                <w:sz w:val="16"/>
                <w:szCs w:val="16"/>
              </w:rPr>
            </w:pPr>
            <w:r w:rsidRPr="00CB450D">
              <w:rPr>
                <w:rFonts w:cs="Arial"/>
                <w:b/>
                <w:bCs/>
                <w:i/>
                <w:iCs/>
                <w:sz w:val="16"/>
                <w:szCs w:val="16"/>
              </w:rPr>
              <w:t xml:space="preserve">Bandwidth </w:t>
            </w:r>
          </w:p>
        </w:tc>
        <w:tc>
          <w:tcPr>
            <w:tcW w:w="1036" w:type="dxa"/>
          </w:tcPr>
          <w:p w14:paraId="28EF6A0F" w14:textId="77777777" w:rsidR="0017593A" w:rsidRPr="00CB450D" w:rsidRDefault="0017593A" w:rsidP="00206130">
            <w:pPr>
              <w:rPr>
                <w:rFonts w:cs="Arial"/>
                <w:b/>
                <w:bCs/>
                <w:i/>
                <w:iCs/>
                <w:sz w:val="16"/>
                <w:szCs w:val="16"/>
              </w:rPr>
            </w:pPr>
            <w:r>
              <w:rPr>
                <w:rFonts w:cs="Arial"/>
                <w:b/>
                <w:bCs/>
                <w:i/>
                <w:iCs/>
                <w:sz w:val="16"/>
                <w:szCs w:val="16"/>
              </w:rPr>
              <w:t>Talker positions(</w:t>
            </w:r>
            <w:r>
              <w:rPr>
                <w:rFonts w:cs="Arial"/>
                <w:b/>
                <w:bCs/>
                <w:i/>
                <w:iCs/>
                <w:sz w:val="16"/>
                <w:szCs w:val="16"/>
                <w:vertAlign w:val="superscript"/>
              </w:rPr>
              <w:t>4</w:t>
            </w:r>
          </w:p>
        </w:tc>
        <w:tc>
          <w:tcPr>
            <w:tcW w:w="910" w:type="dxa"/>
          </w:tcPr>
          <w:p w14:paraId="03C4979F" w14:textId="77777777" w:rsidR="0017593A" w:rsidRDefault="0017593A" w:rsidP="00206130">
            <w:pPr>
              <w:rPr>
                <w:rFonts w:cs="Arial"/>
                <w:b/>
                <w:bCs/>
                <w:i/>
                <w:iCs/>
                <w:sz w:val="16"/>
                <w:szCs w:val="16"/>
              </w:rPr>
            </w:pPr>
            <w:r>
              <w:rPr>
                <w:rFonts w:cs="Arial"/>
                <w:b/>
                <w:bCs/>
                <w:i/>
                <w:iCs/>
                <w:sz w:val="16"/>
                <w:szCs w:val="16"/>
              </w:rPr>
              <w:t>Talker selection by panel(</w:t>
            </w:r>
            <w:r>
              <w:rPr>
                <w:rFonts w:cs="Arial"/>
                <w:b/>
                <w:bCs/>
                <w:i/>
                <w:iCs/>
                <w:sz w:val="16"/>
                <w:szCs w:val="16"/>
                <w:vertAlign w:val="superscript"/>
              </w:rPr>
              <w:t>5</w:t>
            </w:r>
          </w:p>
        </w:tc>
      </w:tr>
      <w:tr w:rsidR="0017593A" w:rsidRPr="00CB450D" w14:paraId="64520627" w14:textId="77777777" w:rsidTr="004D2020">
        <w:trPr>
          <w:trHeight w:val="290"/>
          <w:jc w:val="center"/>
        </w:trPr>
        <w:tc>
          <w:tcPr>
            <w:tcW w:w="910" w:type="dxa"/>
            <w:noWrap/>
            <w:hideMark/>
          </w:tcPr>
          <w:p w14:paraId="286F879A" w14:textId="77777777" w:rsidR="0017593A" w:rsidRDefault="0017593A" w:rsidP="00206130">
            <w:pPr>
              <w:jc w:val="left"/>
              <w:rPr>
                <w:ins w:id="455" w:author="Milan Jelinek" w:date="2024-04-10T11:55:00Z" w16du:dateUtc="2024-04-10T15:55:00Z"/>
                <w:rFonts w:cs="Arial"/>
                <w:i/>
                <w:iCs/>
                <w:sz w:val="16"/>
                <w:szCs w:val="16"/>
              </w:rPr>
            </w:pPr>
            <w:r w:rsidRPr="00CB450D">
              <w:rPr>
                <w:rFonts w:cs="Arial"/>
                <w:i/>
                <w:iCs/>
                <w:sz w:val="16"/>
                <w:szCs w:val="16"/>
              </w:rPr>
              <w:t>cat 1</w:t>
            </w:r>
          </w:p>
          <w:p w14:paraId="2493D756" w14:textId="7A9CFBB1" w:rsidR="0072192C" w:rsidRPr="00CB450D" w:rsidRDefault="0072192C" w:rsidP="00206130">
            <w:pPr>
              <w:jc w:val="left"/>
              <w:rPr>
                <w:rFonts w:cs="Arial"/>
                <w:i/>
                <w:iCs/>
                <w:sz w:val="16"/>
                <w:szCs w:val="16"/>
              </w:rPr>
            </w:pPr>
            <w:ins w:id="456" w:author="Milan Jelinek" w:date="2024-04-10T11:55:00Z" w16du:dateUtc="2024-04-10T15:55:00Z">
              <w:r>
                <w:rPr>
                  <w:rFonts w:cs="Arial"/>
                  <w:i/>
                  <w:iCs/>
                  <w:sz w:val="16"/>
                  <w:szCs w:val="16"/>
                </w:rPr>
                <w:t>5.1</w:t>
              </w:r>
            </w:ins>
          </w:p>
        </w:tc>
        <w:tc>
          <w:tcPr>
            <w:tcW w:w="1399" w:type="dxa"/>
            <w:noWrap/>
          </w:tcPr>
          <w:p w14:paraId="56B8BA1C" w14:textId="77777777" w:rsidR="0017593A" w:rsidRPr="00CB450D" w:rsidRDefault="0017593A" w:rsidP="00206130">
            <w:pPr>
              <w:jc w:val="left"/>
              <w:rPr>
                <w:rFonts w:cs="Arial"/>
                <w:i/>
                <w:iCs/>
                <w:sz w:val="16"/>
                <w:szCs w:val="16"/>
              </w:rPr>
            </w:pPr>
            <w:r>
              <w:rPr>
                <w:rFonts w:cs="Arial"/>
                <w:i/>
                <w:iCs/>
                <w:sz w:val="16"/>
                <w:szCs w:val="16"/>
              </w:rPr>
              <w:t>room_1_FOA</w:t>
            </w:r>
            <w:r w:rsidDel="00BD036F">
              <w:rPr>
                <w:rFonts w:cs="Arial"/>
                <w:i/>
                <w:iCs/>
                <w:sz w:val="16"/>
                <w:szCs w:val="16"/>
              </w:rPr>
              <w:t xml:space="preserve"> </w:t>
            </w:r>
          </w:p>
        </w:tc>
        <w:tc>
          <w:tcPr>
            <w:tcW w:w="2049" w:type="dxa"/>
            <w:noWrap/>
          </w:tcPr>
          <w:p w14:paraId="07C8A309" w14:textId="77777777" w:rsidR="0017593A" w:rsidRDefault="0017593A" w:rsidP="00206130">
            <w:pPr>
              <w:jc w:val="left"/>
              <w:rPr>
                <w:rFonts w:cs="Arial"/>
                <w:i/>
                <w:iCs/>
                <w:sz w:val="16"/>
                <w:szCs w:val="16"/>
              </w:rPr>
            </w:pPr>
            <w:r>
              <w:rPr>
                <w:rFonts w:cs="Arial"/>
                <w:i/>
                <w:iCs/>
                <w:sz w:val="16"/>
                <w:szCs w:val="16"/>
              </w:rPr>
              <w:t>room_1_cleanbg_FOA</w:t>
            </w:r>
          </w:p>
          <w:p w14:paraId="37234219" w14:textId="77777777" w:rsidR="0017593A" w:rsidRPr="00CB450D" w:rsidRDefault="0017593A" w:rsidP="00206130">
            <w:pPr>
              <w:jc w:val="left"/>
              <w:rPr>
                <w:rFonts w:cs="Arial"/>
                <w:i/>
                <w:iCs/>
                <w:sz w:val="16"/>
                <w:szCs w:val="16"/>
              </w:rPr>
            </w:pPr>
          </w:p>
        </w:tc>
        <w:tc>
          <w:tcPr>
            <w:tcW w:w="572" w:type="dxa"/>
            <w:noWrap/>
            <w:hideMark/>
          </w:tcPr>
          <w:p w14:paraId="5EAB8AE7" w14:textId="77777777" w:rsidR="0017593A" w:rsidRPr="00CB450D" w:rsidRDefault="0017593A" w:rsidP="00206130">
            <w:pPr>
              <w:jc w:val="left"/>
              <w:rPr>
                <w:rFonts w:cs="Arial"/>
                <w:i/>
                <w:iCs/>
                <w:sz w:val="16"/>
                <w:szCs w:val="16"/>
              </w:rPr>
            </w:pPr>
            <w:r>
              <w:rPr>
                <w:rFonts w:cs="Arial"/>
                <w:i/>
                <w:iCs/>
                <w:sz w:val="16"/>
                <w:szCs w:val="16"/>
              </w:rPr>
              <w:t>45</w:t>
            </w:r>
          </w:p>
        </w:tc>
        <w:tc>
          <w:tcPr>
            <w:tcW w:w="857" w:type="dxa"/>
            <w:noWrap/>
            <w:hideMark/>
          </w:tcPr>
          <w:p w14:paraId="75FCA73E" w14:textId="77777777" w:rsidR="0017593A" w:rsidRPr="00CB450D" w:rsidRDefault="0017593A" w:rsidP="00206130">
            <w:pPr>
              <w:jc w:val="left"/>
              <w:rPr>
                <w:rFonts w:cs="Arial"/>
                <w:i/>
                <w:iCs/>
                <w:sz w:val="16"/>
                <w:szCs w:val="16"/>
              </w:rPr>
            </w:pPr>
            <w:r w:rsidRPr="00CB450D">
              <w:rPr>
                <w:rFonts w:cs="Arial"/>
                <w:i/>
                <w:iCs/>
                <w:sz w:val="16"/>
                <w:szCs w:val="16"/>
              </w:rPr>
              <w:t>1</w:t>
            </w:r>
          </w:p>
        </w:tc>
        <w:tc>
          <w:tcPr>
            <w:tcW w:w="1123" w:type="dxa"/>
            <w:noWrap/>
            <w:hideMark/>
          </w:tcPr>
          <w:p w14:paraId="78A8E1DE" w14:textId="77777777" w:rsidR="0017593A" w:rsidRPr="00CB450D" w:rsidRDefault="0017593A" w:rsidP="00206130">
            <w:pPr>
              <w:jc w:val="left"/>
              <w:rPr>
                <w:rFonts w:cs="Arial"/>
                <w:i/>
                <w:iCs/>
                <w:sz w:val="16"/>
                <w:szCs w:val="16"/>
              </w:rPr>
            </w:pPr>
            <w:r w:rsidRPr="00CB450D">
              <w:rPr>
                <w:rFonts w:cs="Arial"/>
                <w:i/>
                <w:iCs/>
                <w:sz w:val="16"/>
                <w:szCs w:val="16"/>
              </w:rPr>
              <w:t xml:space="preserve">Max </w:t>
            </w:r>
          </w:p>
        </w:tc>
        <w:tc>
          <w:tcPr>
            <w:tcW w:w="1036" w:type="dxa"/>
          </w:tcPr>
          <w:p w14:paraId="01EDF4AB" w14:textId="77777777" w:rsidR="0017593A" w:rsidRPr="00CB450D" w:rsidRDefault="0017593A" w:rsidP="00206130">
            <w:pPr>
              <w:rPr>
                <w:rFonts w:cs="Arial"/>
                <w:i/>
                <w:iCs/>
                <w:sz w:val="16"/>
                <w:szCs w:val="16"/>
              </w:rPr>
            </w:pPr>
          </w:p>
        </w:tc>
        <w:tc>
          <w:tcPr>
            <w:tcW w:w="910" w:type="dxa"/>
          </w:tcPr>
          <w:p w14:paraId="20CFF0B5" w14:textId="77777777" w:rsidR="0017593A" w:rsidRPr="00D441F4" w:rsidRDefault="0017593A" w:rsidP="00206130">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17593A" w:rsidRPr="00CB450D" w14:paraId="6CCB4418" w14:textId="77777777" w:rsidTr="004D2020">
        <w:trPr>
          <w:trHeight w:val="290"/>
          <w:jc w:val="center"/>
        </w:trPr>
        <w:tc>
          <w:tcPr>
            <w:tcW w:w="910" w:type="dxa"/>
            <w:noWrap/>
            <w:hideMark/>
          </w:tcPr>
          <w:p w14:paraId="6D95A3F6" w14:textId="77777777" w:rsidR="0017593A" w:rsidRDefault="0017593A" w:rsidP="00206130">
            <w:pPr>
              <w:jc w:val="left"/>
              <w:rPr>
                <w:ins w:id="457" w:author="Milan Jelinek" w:date="2024-04-10T11:55:00Z" w16du:dateUtc="2024-04-10T15:55:00Z"/>
                <w:rFonts w:cs="Arial"/>
                <w:i/>
                <w:iCs/>
                <w:sz w:val="16"/>
                <w:szCs w:val="16"/>
              </w:rPr>
            </w:pPr>
            <w:r w:rsidRPr="00CB450D">
              <w:rPr>
                <w:rFonts w:cs="Arial"/>
                <w:i/>
                <w:iCs/>
                <w:sz w:val="16"/>
                <w:szCs w:val="16"/>
              </w:rPr>
              <w:t>cat 2</w:t>
            </w:r>
          </w:p>
          <w:p w14:paraId="39C2F211" w14:textId="62770C49" w:rsidR="0072192C" w:rsidRPr="00CB450D" w:rsidRDefault="0072192C" w:rsidP="00206130">
            <w:pPr>
              <w:jc w:val="left"/>
              <w:rPr>
                <w:rFonts w:cs="Arial"/>
                <w:i/>
                <w:iCs/>
                <w:sz w:val="16"/>
                <w:szCs w:val="16"/>
              </w:rPr>
            </w:pPr>
            <w:ins w:id="458" w:author="Milan Jelinek" w:date="2024-04-10T11:55:00Z" w16du:dateUtc="2024-04-10T15:55:00Z">
              <w:r>
                <w:rPr>
                  <w:rFonts w:cs="Arial"/>
                  <w:i/>
                  <w:iCs/>
                  <w:sz w:val="16"/>
                  <w:szCs w:val="16"/>
                </w:rPr>
                <w:t>7.1</w:t>
              </w:r>
            </w:ins>
          </w:p>
        </w:tc>
        <w:tc>
          <w:tcPr>
            <w:tcW w:w="1399" w:type="dxa"/>
            <w:noWrap/>
          </w:tcPr>
          <w:p w14:paraId="06CD3F3C" w14:textId="77777777" w:rsidR="0017593A" w:rsidRPr="00CB450D" w:rsidRDefault="0017593A" w:rsidP="00206130">
            <w:pPr>
              <w:jc w:val="left"/>
              <w:rPr>
                <w:rFonts w:cs="Arial"/>
                <w:i/>
                <w:iCs/>
                <w:sz w:val="16"/>
                <w:szCs w:val="16"/>
              </w:rPr>
            </w:pPr>
            <w:r>
              <w:rPr>
                <w:rFonts w:cs="Arial"/>
                <w:i/>
                <w:iCs/>
                <w:sz w:val="16"/>
                <w:szCs w:val="16"/>
              </w:rPr>
              <w:t>room_4_FOA</w:t>
            </w:r>
            <w:r w:rsidDel="00276FA7">
              <w:rPr>
                <w:rFonts w:cs="Arial"/>
                <w:i/>
                <w:iCs/>
                <w:sz w:val="16"/>
                <w:szCs w:val="16"/>
              </w:rPr>
              <w:t xml:space="preserve"> </w:t>
            </w:r>
          </w:p>
        </w:tc>
        <w:tc>
          <w:tcPr>
            <w:tcW w:w="2049" w:type="dxa"/>
            <w:noWrap/>
          </w:tcPr>
          <w:p w14:paraId="0AFF9819" w14:textId="77777777" w:rsidR="0017593A" w:rsidRDefault="0017593A" w:rsidP="00206130">
            <w:pPr>
              <w:jc w:val="left"/>
              <w:rPr>
                <w:rFonts w:cs="Arial"/>
                <w:i/>
                <w:iCs/>
                <w:sz w:val="16"/>
                <w:szCs w:val="16"/>
              </w:rPr>
            </w:pPr>
            <w:r>
              <w:rPr>
                <w:rFonts w:cs="Arial"/>
                <w:i/>
                <w:iCs/>
                <w:sz w:val="16"/>
                <w:szCs w:val="16"/>
              </w:rPr>
              <w:t>room_[1/4]_cleanbg_FOA</w:t>
            </w:r>
          </w:p>
          <w:p w14:paraId="0A7AAC82" w14:textId="77777777" w:rsidR="0017593A" w:rsidRPr="00CB450D" w:rsidRDefault="0017593A" w:rsidP="00206130">
            <w:pPr>
              <w:jc w:val="left"/>
              <w:rPr>
                <w:rFonts w:cs="Arial"/>
                <w:i/>
                <w:iCs/>
                <w:sz w:val="16"/>
                <w:szCs w:val="16"/>
              </w:rPr>
            </w:pPr>
          </w:p>
        </w:tc>
        <w:tc>
          <w:tcPr>
            <w:tcW w:w="572" w:type="dxa"/>
            <w:noWrap/>
            <w:hideMark/>
          </w:tcPr>
          <w:p w14:paraId="1F38BE43" w14:textId="77777777" w:rsidR="0017593A" w:rsidRPr="00CB450D" w:rsidRDefault="0017593A" w:rsidP="00206130">
            <w:pPr>
              <w:jc w:val="left"/>
              <w:rPr>
                <w:rFonts w:cs="Arial"/>
                <w:i/>
                <w:iCs/>
                <w:sz w:val="16"/>
                <w:szCs w:val="16"/>
              </w:rPr>
            </w:pPr>
            <w:r w:rsidRPr="00D91FC2">
              <w:rPr>
                <w:rFonts w:cs="Arial"/>
                <w:i/>
                <w:iCs/>
                <w:sz w:val="16"/>
                <w:szCs w:val="16"/>
              </w:rPr>
              <w:t>45</w:t>
            </w:r>
          </w:p>
        </w:tc>
        <w:tc>
          <w:tcPr>
            <w:tcW w:w="857" w:type="dxa"/>
            <w:noWrap/>
            <w:hideMark/>
          </w:tcPr>
          <w:p w14:paraId="5EE7CB4F" w14:textId="77777777" w:rsidR="0017593A" w:rsidRPr="00CB450D" w:rsidRDefault="0017593A" w:rsidP="00206130">
            <w:pPr>
              <w:jc w:val="left"/>
              <w:rPr>
                <w:rFonts w:cs="Arial"/>
                <w:i/>
                <w:iCs/>
                <w:sz w:val="16"/>
                <w:szCs w:val="16"/>
              </w:rPr>
            </w:pPr>
            <w:r w:rsidRPr="00CB450D">
              <w:rPr>
                <w:rFonts w:cs="Arial"/>
                <w:i/>
                <w:iCs/>
                <w:sz w:val="16"/>
                <w:szCs w:val="16"/>
              </w:rPr>
              <w:t>-1</w:t>
            </w:r>
          </w:p>
        </w:tc>
        <w:tc>
          <w:tcPr>
            <w:tcW w:w="1123" w:type="dxa"/>
            <w:noWrap/>
            <w:hideMark/>
          </w:tcPr>
          <w:p w14:paraId="7D6F6DA9" w14:textId="77777777" w:rsidR="0017593A" w:rsidRPr="00CB450D" w:rsidRDefault="0017593A" w:rsidP="00206130">
            <w:pPr>
              <w:jc w:val="left"/>
              <w:rPr>
                <w:rFonts w:cs="Arial"/>
                <w:i/>
                <w:iCs/>
                <w:sz w:val="16"/>
                <w:szCs w:val="16"/>
              </w:rPr>
            </w:pPr>
            <w:r w:rsidRPr="00CB450D">
              <w:rPr>
                <w:rFonts w:cs="Arial"/>
                <w:i/>
                <w:iCs/>
                <w:sz w:val="16"/>
                <w:szCs w:val="16"/>
              </w:rPr>
              <w:t xml:space="preserve">Max </w:t>
            </w:r>
          </w:p>
        </w:tc>
        <w:tc>
          <w:tcPr>
            <w:tcW w:w="1036" w:type="dxa"/>
          </w:tcPr>
          <w:p w14:paraId="36CEF60A" w14:textId="77777777" w:rsidR="0017593A" w:rsidRPr="00CB450D" w:rsidRDefault="0017593A" w:rsidP="00206130">
            <w:pPr>
              <w:rPr>
                <w:rFonts w:cs="Arial"/>
                <w:i/>
                <w:iCs/>
                <w:sz w:val="16"/>
                <w:szCs w:val="16"/>
              </w:rPr>
            </w:pPr>
          </w:p>
        </w:tc>
        <w:tc>
          <w:tcPr>
            <w:tcW w:w="910" w:type="dxa"/>
          </w:tcPr>
          <w:p w14:paraId="3CC1AB09" w14:textId="77777777" w:rsidR="0017593A" w:rsidRDefault="0017593A" w:rsidP="00206130">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17593A" w:rsidRPr="00CB450D" w14:paraId="38BFD52B" w14:textId="77777777" w:rsidTr="004D2020">
        <w:trPr>
          <w:trHeight w:val="290"/>
          <w:jc w:val="center"/>
        </w:trPr>
        <w:tc>
          <w:tcPr>
            <w:tcW w:w="910" w:type="dxa"/>
            <w:noWrap/>
            <w:hideMark/>
          </w:tcPr>
          <w:p w14:paraId="78BD2CB8" w14:textId="77777777" w:rsidR="0017593A" w:rsidRDefault="0017593A" w:rsidP="00206130">
            <w:pPr>
              <w:jc w:val="left"/>
              <w:rPr>
                <w:ins w:id="459" w:author="Milan Jelinek" w:date="2024-04-10T11:56:00Z" w16du:dateUtc="2024-04-10T15:56:00Z"/>
                <w:rFonts w:cs="Arial"/>
                <w:i/>
                <w:iCs/>
                <w:sz w:val="16"/>
                <w:szCs w:val="16"/>
              </w:rPr>
            </w:pPr>
            <w:r w:rsidRPr="00CB450D">
              <w:rPr>
                <w:rFonts w:cs="Arial"/>
                <w:i/>
                <w:iCs/>
                <w:sz w:val="16"/>
                <w:szCs w:val="16"/>
              </w:rPr>
              <w:t>cat 3</w:t>
            </w:r>
          </w:p>
          <w:p w14:paraId="4D004607" w14:textId="429587F3" w:rsidR="0072192C" w:rsidRPr="00CB450D" w:rsidRDefault="0072192C" w:rsidP="00206130">
            <w:pPr>
              <w:jc w:val="left"/>
              <w:rPr>
                <w:rFonts w:cs="Arial"/>
                <w:i/>
                <w:iCs/>
                <w:sz w:val="16"/>
                <w:szCs w:val="16"/>
              </w:rPr>
            </w:pPr>
            <w:ins w:id="460" w:author="Milan Jelinek" w:date="2024-04-10T11:56:00Z" w16du:dateUtc="2024-04-10T15:56:00Z">
              <w:r>
                <w:rPr>
                  <w:rFonts w:cs="Arial"/>
                  <w:i/>
                  <w:iCs/>
                  <w:sz w:val="16"/>
                  <w:szCs w:val="16"/>
                </w:rPr>
                <w:t>5.1</w:t>
              </w:r>
            </w:ins>
          </w:p>
        </w:tc>
        <w:tc>
          <w:tcPr>
            <w:tcW w:w="1399" w:type="dxa"/>
            <w:noWrap/>
          </w:tcPr>
          <w:p w14:paraId="1E8B5762" w14:textId="77777777" w:rsidR="0017593A" w:rsidRPr="00CB450D" w:rsidRDefault="0017593A" w:rsidP="00206130">
            <w:pPr>
              <w:jc w:val="left"/>
              <w:rPr>
                <w:rFonts w:cs="Arial"/>
                <w:i/>
                <w:iCs/>
                <w:sz w:val="16"/>
                <w:szCs w:val="16"/>
              </w:rPr>
            </w:pPr>
            <w:r>
              <w:rPr>
                <w:rFonts w:cs="Arial"/>
                <w:i/>
                <w:iCs/>
                <w:sz w:val="16"/>
                <w:szCs w:val="16"/>
              </w:rPr>
              <w:t>out_[X]_FOA</w:t>
            </w:r>
          </w:p>
        </w:tc>
        <w:tc>
          <w:tcPr>
            <w:tcW w:w="2049" w:type="dxa"/>
            <w:noWrap/>
          </w:tcPr>
          <w:p w14:paraId="62A40019" w14:textId="77777777" w:rsidR="0017593A" w:rsidRDefault="0017593A" w:rsidP="00206130">
            <w:pPr>
              <w:jc w:val="left"/>
              <w:rPr>
                <w:rFonts w:cs="Arial"/>
                <w:i/>
                <w:iCs/>
                <w:sz w:val="16"/>
                <w:szCs w:val="16"/>
              </w:rPr>
            </w:pPr>
            <w:r>
              <w:rPr>
                <w:rFonts w:cs="Arial"/>
                <w:i/>
                <w:iCs/>
                <w:sz w:val="16"/>
                <w:szCs w:val="16"/>
              </w:rPr>
              <w:t>[park_1_bg_FOA / nature_1_bg_FOA / event_1_bg_FOA / street_[1/2]_bg_FOA]</w:t>
            </w:r>
          </w:p>
          <w:p w14:paraId="48A4B372" w14:textId="77777777" w:rsidR="0017593A" w:rsidRPr="00CB450D" w:rsidRDefault="0017593A" w:rsidP="00206130">
            <w:pPr>
              <w:jc w:val="left"/>
              <w:rPr>
                <w:rFonts w:cs="Arial"/>
                <w:i/>
                <w:iCs/>
                <w:sz w:val="16"/>
                <w:szCs w:val="16"/>
              </w:rPr>
            </w:pPr>
          </w:p>
        </w:tc>
        <w:tc>
          <w:tcPr>
            <w:tcW w:w="572" w:type="dxa"/>
            <w:noWrap/>
          </w:tcPr>
          <w:p w14:paraId="7184F99F" w14:textId="77777777" w:rsidR="0017593A" w:rsidRPr="00CB450D" w:rsidRDefault="0017593A" w:rsidP="00206130">
            <w:pPr>
              <w:jc w:val="left"/>
              <w:rPr>
                <w:rFonts w:cs="Arial"/>
                <w:i/>
                <w:iCs/>
                <w:sz w:val="16"/>
                <w:szCs w:val="16"/>
              </w:rPr>
            </w:pPr>
            <w:r>
              <w:rPr>
                <w:rFonts w:cs="Arial"/>
                <w:i/>
                <w:iCs/>
                <w:sz w:val="16"/>
                <w:szCs w:val="16"/>
              </w:rPr>
              <w:t>15</w:t>
            </w:r>
          </w:p>
        </w:tc>
        <w:tc>
          <w:tcPr>
            <w:tcW w:w="857" w:type="dxa"/>
            <w:noWrap/>
          </w:tcPr>
          <w:p w14:paraId="15694778" w14:textId="77777777" w:rsidR="0017593A" w:rsidRPr="00CB450D" w:rsidRDefault="0017593A" w:rsidP="00206130">
            <w:pPr>
              <w:jc w:val="left"/>
              <w:rPr>
                <w:rFonts w:cs="Arial"/>
                <w:i/>
                <w:iCs/>
                <w:sz w:val="16"/>
                <w:szCs w:val="16"/>
              </w:rPr>
            </w:pPr>
            <w:r>
              <w:rPr>
                <w:rFonts w:cs="Arial"/>
                <w:i/>
                <w:iCs/>
                <w:sz w:val="16"/>
                <w:szCs w:val="16"/>
              </w:rPr>
              <w:t>1</w:t>
            </w:r>
          </w:p>
        </w:tc>
        <w:tc>
          <w:tcPr>
            <w:tcW w:w="1123" w:type="dxa"/>
            <w:noWrap/>
          </w:tcPr>
          <w:p w14:paraId="02E78011" w14:textId="77777777" w:rsidR="0017593A" w:rsidRPr="00CB450D" w:rsidRDefault="0017593A" w:rsidP="00206130">
            <w:pPr>
              <w:jc w:val="left"/>
              <w:rPr>
                <w:rFonts w:cs="Arial"/>
                <w:i/>
                <w:iCs/>
                <w:sz w:val="16"/>
                <w:szCs w:val="16"/>
              </w:rPr>
            </w:pPr>
            <w:r>
              <w:rPr>
                <w:rFonts w:cs="Arial"/>
                <w:i/>
                <w:iCs/>
                <w:sz w:val="16"/>
                <w:szCs w:val="16"/>
              </w:rPr>
              <w:t>Max</w:t>
            </w:r>
          </w:p>
        </w:tc>
        <w:tc>
          <w:tcPr>
            <w:tcW w:w="1036" w:type="dxa"/>
          </w:tcPr>
          <w:p w14:paraId="0628CBDE" w14:textId="77777777" w:rsidR="0017593A" w:rsidRPr="00CB450D" w:rsidRDefault="0017593A" w:rsidP="00206130">
            <w:pPr>
              <w:rPr>
                <w:rFonts w:cs="Arial"/>
                <w:i/>
                <w:iCs/>
                <w:sz w:val="16"/>
                <w:szCs w:val="16"/>
              </w:rPr>
            </w:pPr>
          </w:p>
        </w:tc>
        <w:tc>
          <w:tcPr>
            <w:tcW w:w="910" w:type="dxa"/>
          </w:tcPr>
          <w:p w14:paraId="6621C643" w14:textId="77777777" w:rsidR="0017593A" w:rsidRDefault="0017593A" w:rsidP="00206130">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17593A" w:rsidRPr="00CB450D" w14:paraId="02D21A05" w14:textId="77777777" w:rsidTr="004D2020">
        <w:trPr>
          <w:trHeight w:val="290"/>
          <w:jc w:val="center"/>
        </w:trPr>
        <w:tc>
          <w:tcPr>
            <w:tcW w:w="910" w:type="dxa"/>
            <w:noWrap/>
            <w:hideMark/>
          </w:tcPr>
          <w:p w14:paraId="4BB2B1AA" w14:textId="77777777" w:rsidR="0017593A" w:rsidRDefault="0017593A" w:rsidP="00206130">
            <w:pPr>
              <w:jc w:val="left"/>
              <w:rPr>
                <w:ins w:id="461" w:author="Milan Jelinek" w:date="2024-04-10T11:56:00Z" w16du:dateUtc="2024-04-10T15:56:00Z"/>
                <w:rFonts w:cs="Arial"/>
                <w:i/>
                <w:iCs/>
                <w:sz w:val="16"/>
                <w:szCs w:val="16"/>
              </w:rPr>
            </w:pPr>
            <w:r w:rsidRPr="00CB450D">
              <w:rPr>
                <w:rFonts w:cs="Arial"/>
                <w:i/>
                <w:iCs/>
                <w:sz w:val="16"/>
                <w:szCs w:val="16"/>
              </w:rPr>
              <w:t>cat 4</w:t>
            </w:r>
          </w:p>
          <w:p w14:paraId="32619F33" w14:textId="5C0A7F1B" w:rsidR="0072192C" w:rsidRPr="00CB450D" w:rsidRDefault="0072192C" w:rsidP="00206130">
            <w:pPr>
              <w:jc w:val="left"/>
              <w:rPr>
                <w:rFonts w:cs="Arial"/>
                <w:i/>
                <w:iCs/>
                <w:sz w:val="16"/>
                <w:szCs w:val="16"/>
              </w:rPr>
            </w:pPr>
            <w:ins w:id="462" w:author="Milan Jelinek" w:date="2024-04-10T11:56:00Z" w16du:dateUtc="2024-04-10T15:56:00Z">
              <w:r>
                <w:rPr>
                  <w:rFonts w:cs="Arial"/>
                  <w:i/>
                  <w:iCs/>
                  <w:sz w:val="16"/>
                  <w:szCs w:val="16"/>
                </w:rPr>
                <w:t>7.1</w:t>
              </w:r>
            </w:ins>
          </w:p>
        </w:tc>
        <w:tc>
          <w:tcPr>
            <w:tcW w:w="1399" w:type="dxa"/>
            <w:noWrap/>
          </w:tcPr>
          <w:p w14:paraId="6625336D" w14:textId="77777777" w:rsidR="0017593A" w:rsidRPr="00CB450D" w:rsidRDefault="0017593A" w:rsidP="00206130">
            <w:pPr>
              <w:jc w:val="left"/>
              <w:rPr>
                <w:rFonts w:cs="Arial"/>
                <w:i/>
                <w:iCs/>
                <w:sz w:val="16"/>
                <w:szCs w:val="16"/>
              </w:rPr>
            </w:pPr>
            <w:r>
              <w:rPr>
                <w:rFonts w:cs="Arial"/>
                <w:i/>
                <w:iCs/>
                <w:sz w:val="16"/>
                <w:szCs w:val="16"/>
              </w:rPr>
              <w:t>room_[X]_FOA</w:t>
            </w:r>
          </w:p>
        </w:tc>
        <w:tc>
          <w:tcPr>
            <w:tcW w:w="2049" w:type="dxa"/>
            <w:noWrap/>
          </w:tcPr>
          <w:p w14:paraId="3C32DCE0" w14:textId="77777777" w:rsidR="0017593A" w:rsidRDefault="0017593A" w:rsidP="00206130">
            <w:pPr>
              <w:jc w:val="left"/>
              <w:rPr>
                <w:rFonts w:cs="Arial"/>
                <w:i/>
                <w:iCs/>
                <w:sz w:val="16"/>
                <w:szCs w:val="16"/>
              </w:rPr>
            </w:pPr>
            <w:r>
              <w:rPr>
                <w:rFonts w:cs="Arial"/>
                <w:i/>
                <w:iCs/>
                <w:sz w:val="16"/>
                <w:szCs w:val="16"/>
              </w:rPr>
              <w:t>[cafeteria_1_bg_FOA / mall_1_bg_FOA/ office[1/2]_bg_FOA]</w:t>
            </w:r>
          </w:p>
          <w:p w14:paraId="06505605" w14:textId="77777777" w:rsidR="0017593A" w:rsidRPr="00CB450D" w:rsidRDefault="0017593A" w:rsidP="00206130">
            <w:pPr>
              <w:jc w:val="left"/>
              <w:rPr>
                <w:rFonts w:cs="Arial"/>
                <w:i/>
                <w:iCs/>
                <w:sz w:val="16"/>
                <w:szCs w:val="16"/>
              </w:rPr>
            </w:pPr>
          </w:p>
        </w:tc>
        <w:tc>
          <w:tcPr>
            <w:tcW w:w="572" w:type="dxa"/>
            <w:noWrap/>
          </w:tcPr>
          <w:p w14:paraId="5300ACB8" w14:textId="77777777" w:rsidR="0017593A" w:rsidRPr="00CB450D" w:rsidRDefault="0017593A" w:rsidP="00206130">
            <w:pPr>
              <w:jc w:val="left"/>
              <w:rPr>
                <w:rFonts w:cs="Arial"/>
                <w:i/>
                <w:iCs/>
                <w:sz w:val="16"/>
                <w:szCs w:val="16"/>
              </w:rPr>
            </w:pPr>
            <w:r>
              <w:rPr>
                <w:rFonts w:cs="Arial"/>
                <w:i/>
                <w:iCs/>
                <w:sz w:val="16"/>
                <w:szCs w:val="16"/>
              </w:rPr>
              <w:lastRenderedPageBreak/>
              <w:t>15</w:t>
            </w:r>
          </w:p>
        </w:tc>
        <w:tc>
          <w:tcPr>
            <w:tcW w:w="857" w:type="dxa"/>
            <w:noWrap/>
          </w:tcPr>
          <w:p w14:paraId="5BEF03CE" w14:textId="77777777" w:rsidR="0017593A" w:rsidRPr="00CB450D" w:rsidRDefault="0017593A" w:rsidP="00206130">
            <w:pPr>
              <w:jc w:val="left"/>
              <w:rPr>
                <w:rFonts w:cs="Arial"/>
                <w:i/>
                <w:iCs/>
                <w:sz w:val="16"/>
                <w:szCs w:val="16"/>
              </w:rPr>
            </w:pPr>
            <w:r>
              <w:rPr>
                <w:rFonts w:cs="Arial"/>
                <w:i/>
                <w:iCs/>
                <w:sz w:val="16"/>
                <w:szCs w:val="16"/>
              </w:rPr>
              <w:t>-1</w:t>
            </w:r>
          </w:p>
        </w:tc>
        <w:tc>
          <w:tcPr>
            <w:tcW w:w="1123" w:type="dxa"/>
            <w:noWrap/>
          </w:tcPr>
          <w:p w14:paraId="7B71E46D" w14:textId="77777777" w:rsidR="0017593A" w:rsidRPr="00CB450D" w:rsidRDefault="0017593A" w:rsidP="00206130">
            <w:pPr>
              <w:jc w:val="left"/>
              <w:rPr>
                <w:rFonts w:cs="Arial"/>
                <w:i/>
                <w:iCs/>
                <w:sz w:val="16"/>
                <w:szCs w:val="16"/>
              </w:rPr>
            </w:pPr>
            <w:r>
              <w:rPr>
                <w:rFonts w:cs="Arial"/>
                <w:i/>
                <w:iCs/>
                <w:sz w:val="16"/>
                <w:szCs w:val="16"/>
              </w:rPr>
              <w:t>Max</w:t>
            </w:r>
          </w:p>
        </w:tc>
        <w:tc>
          <w:tcPr>
            <w:tcW w:w="1036" w:type="dxa"/>
          </w:tcPr>
          <w:p w14:paraId="5B552DB2" w14:textId="77777777" w:rsidR="0017593A" w:rsidRPr="00CB450D" w:rsidRDefault="0017593A" w:rsidP="00206130">
            <w:pPr>
              <w:rPr>
                <w:rFonts w:cs="Arial"/>
                <w:i/>
                <w:iCs/>
                <w:sz w:val="16"/>
                <w:szCs w:val="16"/>
              </w:rPr>
            </w:pPr>
          </w:p>
        </w:tc>
        <w:tc>
          <w:tcPr>
            <w:tcW w:w="910" w:type="dxa"/>
          </w:tcPr>
          <w:p w14:paraId="6DC6E87E" w14:textId="77777777" w:rsidR="0017593A" w:rsidRDefault="0017593A" w:rsidP="00206130">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r>
            <w:r w:rsidRPr="00D46F3D">
              <w:rPr>
                <w:rFonts w:cs="Arial"/>
                <w:i/>
                <w:iCs/>
                <w:sz w:val="14"/>
                <w:szCs w:val="14"/>
              </w:rPr>
              <w:lastRenderedPageBreak/>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513CE930" w14:textId="77777777" w:rsidR="0017593A" w:rsidRPr="00436364" w:rsidRDefault="0017593A" w:rsidP="0017593A">
      <w:pPr>
        <w:rPr>
          <w:rFonts w:cs="Arial"/>
        </w:rPr>
      </w:pPr>
    </w:p>
    <w:p w14:paraId="0744A1C1" w14:textId="3C44F53D" w:rsidR="004D2020" w:rsidRPr="00DD0F6A" w:rsidRDefault="004D2020" w:rsidP="004D2020">
      <w:pPr>
        <w:pStyle w:val="Caption"/>
        <w:rPr>
          <w:rFonts w:eastAsiaTheme="minorHAnsi"/>
        </w:rPr>
      </w:pPr>
      <w:r>
        <w:rPr>
          <w:rFonts w:eastAsiaTheme="minorHAnsi"/>
        </w:rPr>
        <w:t xml:space="preserve">Table </w:t>
      </w:r>
      <w:r w:rsidRPr="00B87C92">
        <w:rPr>
          <w:rFonts w:hint="eastAsia"/>
        </w:rPr>
        <w:t xml:space="preserve"> </w:t>
      </w:r>
      <w:r w:rsidR="001948B5">
        <w:fldChar w:fldCharType="begin"/>
      </w:r>
      <w:r w:rsidR="001948B5">
        <w:instrText xml:space="preserve"> </w:instrText>
      </w:r>
      <w:r w:rsidR="001948B5">
        <w:rPr>
          <w:rFonts w:hint="eastAsia"/>
        </w:rPr>
        <w:instrText>REF _Ref157106678 \n \h</w:instrText>
      </w:r>
      <w:r w:rsidR="001948B5">
        <w:instrText xml:space="preserve"> </w:instrText>
      </w:r>
      <w:r w:rsidR="001948B5">
        <w:fldChar w:fldCharType="separate"/>
      </w:r>
      <w:r w:rsidR="00ED5219">
        <w:t>F.6</w:t>
      </w:r>
      <w:r w:rsidR="001948B5">
        <w:fldChar w:fldCharType="end"/>
      </w:r>
      <w:r>
        <w:t xml:space="preserve">.5: </w:t>
      </w:r>
      <w:r w:rsidRPr="00DD0F6A">
        <w:rPr>
          <w:rFonts w:eastAsiaTheme="minorHAnsi"/>
        </w:rPr>
        <w:t xml:space="preserve">Mixed </w:t>
      </w:r>
      <w:r>
        <w:rPr>
          <w:rFonts w:eastAsiaTheme="minorHAnsi"/>
        </w:rPr>
        <w:t xml:space="preserve">content and </w:t>
      </w:r>
      <w:r w:rsidR="001948B5">
        <w:rPr>
          <w:rFonts w:eastAsiaTheme="minorHAnsi"/>
        </w:rPr>
        <w:t>Music</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302"/>
      </w:tblGrid>
      <w:tr w:rsidR="0017593A" w14:paraId="6149698C" w14:textId="77777777" w:rsidTr="004D2020">
        <w:trPr>
          <w:jc w:val="center"/>
        </w:trPr>
        <w:tc>
          <w:tcPr>
            <w:tcW w:w="1044" w:type="dxa"/>
          </w:tcPr>
          <w:p w14:paraId="042F8D15" w14:textId="77777777" w:rsidR="0017593A" w:rsidRDefault="0017593A" w:rsidP="00206130">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1302" w:type="dxa"/>
          </w:tcPr>
          <w:p w14:paraId="2F4410E8" w14:textId="77777777" w:rsidR="0017593A" w:rsidRPr="009F581E" w:rsidRDefault="0017593A" w:rsidP="00206130">
            <w:pPr>
              <w:tabs>
                <w:tab w:val="left" w:pos="2127"/>
              </w:tabs>
              <w:rPr>
                <w:rFonts w:cs="Arial"/>
                <w:b/>
                <w:sz w:val="16"/>
                <w:szCs w:val="16"/>
                <w:lang w:val="en-US"/>
              </w:rPr>
            </w:pPr>
            <w:r w:rsidRPr="009F581E">
              <w:rPr>
                <w:rFonts w:cs="Arial"/>
                <w:b/>
                <w:sz w:val="16"/>
                <w:szCs w:val="16"/>
                <w:lang w:val="en-US"/>
              </w:rPr>
              <w:t>Type</w:t>
            </w:r>
          </w:p>
        </w:tc>
      </w:tr>
      <w:tr w:rsidR="0017593A" w14:paraId="09027DD7" w14:textId="77777777" w:rsidTr="004D2020">
        <w:trPr>
          <w:jc w:val="center"/>
        </w:trPr>
        <w:tc>
          <w:tcPr>
            <w:tcW w:w="1044" w:type="dxa"/>
          </w:tcPr>
          <w:p w14:paraId="586314D2" w14:textId="2EC052E1" w:rsidR="0017593A" w:rsidRPr="005F6679" w:rsidRDefault="0017593A" w:rsidP="00206130">
            <w:pPr>
              <w:tabs>
                <w:tab w:val="left" w:pos="2127"/>
              </w:tabs>
              <w:rPr>
                <w:rFonts w:cs="Arial"/>
                <w:bCs/>
                <w:iCs/>
                <w:sz w:val="16"/>
                <w:szCs w:val="16"/>
                <w:lang w:val="en-US"/>
              </w:rPr>
            </w:pPr>
            <w:r>
              <w:rPr>
                <w:rFonts w:cs="Arial"/>
                <w:bCs/>
                <w:iCs/>
                <w:sz w:val="16"/>
                <w:szCs w:val="16"/>
                <w:lang w:val="en-US"/>
              </w:rPr>
              <w:t>cat 5</w:t>
            </w:r>
            <w:ins w:id="463" w:author="Milan Jelinek" w:date="2024-04-10T11:57:00Z" w16du:dateUtc="2024-04-10T15:57:00Z">
              <w:r w:rsidR="0072192C">
                <w:rPr>
                  <w:rFonts w:cs="Arial"/>
                  <w:bCs/>
                  <w:iCs/>
                  <w:sz w:val="16"/>
                  <w:szCs w:val="16"/>
                  <w:lang w:val="en-US"/>
                </w:rPr>
                <w:t xml:space="preserve"> – 5.1</w:t>
              </w:r>
            </w:ins>
          </w:p>
        </w:tc>
        <w:tc>
          <w:tcPr>
            <w:tcW w:w="1302" w:type="dxa"/>
          </w:tcPr>
          <w:p w14:paraId="6C22AAE1" w14:textId="47FD9DC3" w:rsidR="0017593A" w:rsidRPr="005F6679" w:rsidRDefault="0072192C" w:rsidP="00206130">
            <w:pPr>
              <w:tabs>
                <w:tab w:val="left" w:pos="2127"/>
              </w:tabs>
              <w:rPr>
                <w:rFonts w:cs="Arial"/>
                <w:bCs/>
                <w:iCs/>
                <w:sz w:val="16"/>
                <w:szCs w:val="16"/>
                <w:lang w:val="en-US"/>
              </w:rPr>
            </w:pPr>
            <w:ins w:id="464" w:author="Milan Jelinek" w:date="2024-04-10T11:57:00Z" w16du:dateUtc="2024-04-10T15:57:00Z">
              <w:r>
                <w:rPr>
                  <w:rFonts w:cs="Arial"/>
                  <w:bCs/>
                  <w:iCs/>
                  <w:sz w:val="16"/>
                  <w:szCs w:val="16"/>
                  <w:lang w:val="en-US"/>
                </w:rPr>
                <w:t xml:space="preserve">music and </w:t>
              </w:r>
            </w:ins>
            <w:r w:rsidR="0017593A">
              <w:rPr>
                <w:rFonts w:cs="Arial"/>
                <w:bCs/>
                <w:iCs/>
                <w:sz w:val="16"/>
                <w:szCs w:val="16"/>
                <w:lang w:val="en-US"/>
              </w:rPr>
              <w:t>mixed content</w:t>
            </w:r>
          </w:p>
        </w:tc>
      </w:tr>
      <w:tr w:rsidR="0017593A" w14:paraId="59E799BE" w14:textId="77777777" w:rsidTr="004D2020">
        <w:trPr>
          <w:jc w:val="center"/>
        </w:trPr>
        <w:tc>
          <w:tcPr>
            <w:tcW w:w="1044" w:type="dxa"/>
          </w:tcPr>
          <w:p w14:paraId="3FA25D93" w14:textId="64B885F5" w:rsidR="0017593A" w:rsidRDefault="0017593A" w:rsidP="00206130">
            <w:pPr>
              <w:tabs>
                <w:tab w:val="left" w:pos="2127"/>
              </w:tabs>
              <w:rPr>
                <w:rFonts w:cs="Arial"/>
                <w:bCs/>
                <w:iCs/>
                <w:sz w:val="16"/>
                <w:szCs w:val="16"/>
                <w:lang w:val="en-US"/>
              </w:rPr>
            </w:pPr>
            <w:r>
              <w:rPr>
                <w:rFonts w:cs="Arial"/>
                <w:bCs/>
                <w:iCs/>
                <w:sz w:val="16"/>
                <w:szCs w:val="16"/>
                <w:lang w:val="en-US"/>
              </w:rPr>
              <w:t>cat 6</w:t>
            </w:r>
            <w:ins w:id="465" w:author="Milan Jelinek" w:date="2024-04-10T11:57:00Z" w16du:dateUtc="2024-04-10T15:57:00Z">
              <w:r w:rsidR="0072192C">
                <w:rPr>
                  <w:rFonts w:cs="Arial"/>
                  <w:bCs/>
                  <w:iCs/>
                  <w:sz w:val="16"/>
                  <w:szCs w:val="16"/>
                  <w:lang w:val="en-US"/>
                </w:rPr>
                <w:t xml:space="preserve"> – 7.1</w:t>
              </w:r>
            </w:ins>
          </w:p>
        </w:tc>
        <w:tc>
          <w:tcPr>
            <w:tcW w:w="1302" w:type="dxa"/>
          </w:tcPr>
          <w:p w14:paraId="52EC9A48" w14:textId="6951494C" w:rsidR="0017593A" w:rsidRDefault="0017593A" w:rsidP="00206130">
            <w:pPr>
              <w:tabs>
                <w:tab w:val="left" w:pos="2127"/>
              </w:tabs>
              <w:rPr>
                <w:rFonts w:cs="Arial"/>
                <w:bCs/>
                <w:iCs/>
                <w:sz w:val="16"/>
                <w:szCs w:val="16"/>
                <w:lang w:val="en-US"/>
              </w:rPr>
            </w:pPr>
            <w:r>
              <w:rPr>
                <w:rFonts w:cs="Arial"/>
                <w:bCs/>
                <w:iCs/>
                <w:sz w:val="16"/>
                <w:szCs w:val="16"/>
                <w:lang w:val="en-US"/>
              </w:rPr>
              <w:t>music</w:t>
            </w:r>
            <w:ins w:id="466" w:author="Milan Jelinek" w:date="2024-04-10T11:57:00Z" w16du:dateUtc="2024-04-10T15:57:00Z">
              <w:r w:rsidR="0072192C">
                <w:rPr>
                  <w:rFonts w:cs="Arial"/>
                  <w:bCs/>
                  <w:iCs/>
                  <w:sz w:val="16"/>
                  <w:szCs w:val="16"/>
                  <w:lang w:val="en-US"/>
                </w:rPr>
                <w:t xml:space="preserve"> and mixed content</w:t>
              </w:r>
            </w:ins>
          </w:p>
        </w:tc>
      </w:tr>
    </w:tbl>
    <w:p w14:paraId="2501E2D8" w14:textId="77777777" w:rsidR="0017593A" w:rsidRPr="00436364" w:rsidRDefault="0017593A" w:rsidP="0017593A">
      <w:pPr>
        <w:rPr>
          <w:rFonts w:cs="Arial"/>
        </w:rPr>
      </w:pPr>
    </w:p>
    <w:p w14:paraId="5468439F" w14:textId="77777777" w:rsidR="0017593A" w:rsidRPr="00064DBF" w:rsidRDefault="0017593A" w:rsidP="0017593A">
      <w:pPr>
        <w:rPr>
          <w:rFonts w:cs="Arial"/>
        </w:rPr>
      </w:pPr>
      <w:r w:rsidRPr="00064DBF">
        <w:rPr>
          <w:rFonts w:cs="Arial"/>
          <w:b/>
          <w:bCs/>
        </w:rPr>
        <w:t>Notes:</w:t>
      </w:r>
      <w:r w:rsidRPr="00064DBF">
        <w:rPr>
          <w:rFonts w:cs="Arial"/>
        </w:rPr>
        <w:t xml:space="preserve"> </w:t>
      </w:r>
    </w:p>
    <w:p w14:paraId="3EF70BB8" w14:textId="6F2AD1AF" w:rsidR="0017593A" w:rsidRPr="00064DBF" w:rsidRDefault="0017593A" w:rsidP="0017593A">
      <w:pPr>
        <w:rPr>
          <w:rFonts w:cs="Arial"/>
        </w:rPr>
      </w:pPr>
      <w:r w:rsidRPr="002F4B41">
        <w:rPr>
          <w:rFonts w:cs="Arial"/>
          <w:b/>
          <w:bCs/>
          <w:highlight w:val="yellow"/>
          <w:vertAlign w:val="superscript"/>
        </w:rPr>
        <w:t>(1</w:t>
      </w:r>
      <w:r w:rsidRPr="002F4B41">
        <w:rPr>
          <w:rFonts w:cs="Arial"/>
          <w:b/>
          <w:bCs/>
          <w:highlight w:val="yellow"/>
        </w:rPr>
        <w:t xml:space="preserve"> </w:t>
      </w:r>
      <w:r w:rsidRPr="002F4B41">
        <w:rPr>
          <w:rStyle w:val="Editorsnote"/>
          <w:highlight w:val="yellow"/>
        </w:rPr>
        <w:t>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w:t>
      </w:r>
      <w:r w:rsidR="002F4B41" w:rsidRPr="002F4B41">
        <w:rPr>
          <w:rStyle w:val="Editorsnote"/>
          <w:highlight w:val="yellow"/>
        </w:rPr>
        <w:t>8b</w:t>
      </w:r>
      <w:r w:rsidRPr="002F4B41">
        <w:rPr>
          <w:rStyle w:val="Editorsnote"/>
          <w:highlight w:val="yellow"/>
        </w:rPr>
        <w:t>.</w:t>
      </w:r>
      <w:r w:rsidRPr="00886B62">
        <w:rPr>
          <w:rStyle w:val="Editorsnote"/>
        </w:rPr>
        <w:t xml:space="preserve"> </w:t>
      </w:r>
    </w:p>
    <w:p w14:paraId="26896D55" w14:textId="58BB0A87" w:rsidR="0017593A" w:rsidRPr="00064DBF" w:rsidRDefault="0017593A" w:rsidP="0017593A">
      <w:pPr>
        <w:rPr>
          <w:rFonts w:cs="Arial"/>
        </w:rPr>
      </w:pPr>
      <w:r w:rsidRPr="00CC037B">
        <w:rPr>
          <w:rFonts w:cs="Arial"/>
          <w:b/>
          <w:bCs/>
          <w:highlight w:val="yellow"/>
          <w:vertAlign w:val="superscript"/>
        </w:rPr>
        <w:t>(2</w:t>
      </w:r>
      <w:r w:rsidRPr="00CC037B">
        <w:rPr>
          <w:rFonts w:cs="Arial"/>
          <w:b/>
          <w:bCs/>
          <w:highlight w:val="yellow"/>
        </w:rPr>
        <w:t xml:space="preserve"> </w:t>
      </w:r>
      <w:r w:rsidRPr="00CC037B">
        <w:rPr>
          <w:rStyle w:val="Editorsnote"/>
          <w:highlight w:val="yellow"/>
        </w:rPr>
        <w:t>Editor’s note: Background is defined by the chosen background noise file according to the pertaining stipulations of the test plan IVAS-8</w:t>
      </w:r>
      <w:r w:rsidR="00CC037B">
        <w:rPr>
          <w:rStyle w:val="Editorsnote"/>
          <w:highlight w:val="yellow"/>
        </w:rPr>
        <w:t>b</w:t>
      </w:r>
      <w:r w:rsidRPr="00CC037B">
        <w:rPr>
          <w:rStyle w:val="Editorsnote"/>
          <w:highlight w:val="yellow"/>
        </w:rPr>
        <w:t xml:space="preserve">.  </w:t>
      </w:r>
      <w:r w:rsidRPr="00CC037B">
        <w:rPr>
          <w:rFonts w:cs="Arial"/>
          <w:highlight w:val="yellow"/>
        </w:rPr>
        <w:t>Background name ‘clean_bg_[X]_FOA’ indicates a low-noise</w:t>
      </w:r>
      <w:r w:rsidRPr="00CC037B">
        <w:rPr>
          <w:rStyle w:val="Editorsnote"/>
          <w:highlight w:val="yellow"/>
        </w:rPr>
        <w:t xml:space="preserve"> background </w:t>
      </w:r>
      <w:r w:rsidRPr="00CC037B">
        <w:rPr>
          <w:rFonts w:cs="Arial"/>
          <w:highlight w:val="yellow"/>
        </w:rPr>
        <w:t xml:space="preserve">corresponding to environment [X], e.g., </w:t>
      </w:r>
      <w:r w:rsidRPr="00CC037B">
        <w:rPr>
          <w:rStyle w:val="Editorsnote"/>
          <w:highlight w:val="yellow"/>
        </w:rPr>
        <w:t>with low air-conditioning/fan noise.</w:t>
      </w:r>
    </w:p>
    <w:p w14:paraId="01342768" w14:textId="77777777" w:rsidR="0017593A" w:rsidRPr="00064DBF" w:rsidRDefault="0017593A" w:rsidP="0017593A">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48D865DF" w14:textId="77777777" w:rsidR="0017593A" w:rsidRPr="00064DBF" w:rsidRDefault="0017593A" w:rsidP="0017593A">
      <w:pPr>
        <w:rPr>
          <w:rFonts w:cs="Arial"/>
        </w:rPr>
      </w:pPr>
      <w:r w:rsidRPr="00CC037B">
        <w:rPr>
          <w:rFonts w:cs="Arial"/>
          <w:b/>
          <w:bCs/>
          <w:highlight w:val="yellow"/>
          <w:vertAlign w:val="superscript"/>
        </w:rPr>
        <w:t>(4</w:t>
      </w:r>
      <w:r w:rsidRPr="00CC037B">
        <w:rPr>
          <w:rFonts w:cs="Arial"/>
          <w:b/>
          <w:bCs/>
          <w:highlight w:val="yellow"/>
        </w:rPr>
        <w:t xml:space="preserve"> </w:t>
      </w:r>
      <w:r w:rsidRPr="00CC037B">
        <w:rPr>
          <w:rStyle w:val="Editorsnote"/>
          <w:highlight w:val="yellow"/>
        </w:rPr>
        <w: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t>
      </w:r>
      <w:r w:rsidRPr="009D5F1B">
        <w:rPr>
          <w:rStyle w:val="Editorsnote"/>
        </w:rPr>
        <w:t xml:space="preserve"> </w:t>
      </w:r>
    </w:p>
    <w:p w14:paraId="30C8F27B" w14:textId="77777777" w:rsidR="0017593A" w:rsidRDefault="0017593A" w:rsidP="007C46F7"/>
    <w:p w14:paraId="58D452E8" w14:textId="2D56CB81" w:rsidR="00982FD2" w:rsidRDefault="00982FD2" w:rsidP="00982FD2">
      <w:pPr>
        <w:pStyle w:val="h2Annex"/>
      </w:pPr>
      <w:r w:rsidRPr="002444A2">
        <w:t>Experiment P800-</w:t>
      </w:r>
      <w:r>
        <w:t>7</w:t>
      </w:r>
      <w:r w:rsidRPr="002444A2">
        <w:rPr>
          <w:rFonts w:hint="eastAsia"/>
        </w:rPr>
        <w:t xml:space="preserve">: </w:t>
      </w:r>
      <w:r>
        <w:t>MC 5.1+4, 7.1+4</w:t>
      </w:r>
    </w:p>
    <w:p w14:paraId="647D84D1" w14:textId="77777777" w:rsidR="00982FD2" w:rsidRDefault="00982FD2" w:rsidP="00982FD2">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F.7.</w:t>
      </w:r>
      <w:r w:rsidRPr="001948B5">
        <w:rPr>
          <w:rFonts w:cs="Arial"/>
          <w:color w:val="000000"/>
          <w:lang w:val="en-US" w:eastAsia="ja-JP"/>
        </w:rPr>
        <w:t xml:space="preserve">1 to </w:t>
      </w:r>
      <w:r>
        <w:rPr>
          <w:rFonts w:cs="Arial"/>
          <w:color w:val="000000"/>
          <w:lang w:val="en-US" w:eastAsia="ja-JP"/>
        </w:rPr>
        <w:t xml:space="preserve">F.7.5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Mixed content and Music categories, </w:t>
      </w:r>
      <w:r w:rsidRPr="00FF640C">
        <w:rPr>
          <w:rFonts w:cs="Arial"/>
          <w:color w:val="000000"/>
          <w:lang w:val="en-US" w:eastAsia="ja-JP"/>
        </w:rPr>
        <w:t>respectively</w:t>
      </w:r>
      <w:r w:rsidRPr="00FF640C">
        <w:rPr>
          <w:rFonts w:cs="Arial" w:hint="eastAsia"/>
          <w:color w:val="000000"/>
          <w:lang w:val="en-US" w:eastAsia="ja-JP"/>
        </w:rPr>
        <w:t>.</w:t>
      </w:r>
    </w:p>
    <w:p w14:paraId="3E5D2D67" w14:textId="77777777" w:rsidR="00982FD2" w:rsidRPr="00FF640C" w:rsidRDefault="00982FD2" w:rsidP="007C46F7">
      <w:pPr>
        <w:rPr>
          <w:lang w:val="en-US" w:eastAsia="ja-JP"/>
        </w:rPr>
      </w:pPr>
    </w:p>
    <w:p w14:paraId="17A39C57" w14:textId="77777777" w:rsidR="00982FD2" w:rsidRDefault="00982FD2" w:rsidP="00982FD2">
      <w:pPr>
        <w:pStyle w:val="Caption"/>
      </w:pPr>
      <w:r w:rsidRPr="00B87C92">
        <w:rPr>
          <w:rFonts w:hint="eastAsia"/>
        </w:rPr>
        <w:t xml:space="preserve">Table </w:t>
      </w:r>
      <w:r>
        <w:t>F.7</w:t>
      </w:r>
      <w:r w:rsidRPr="00B87C92">
        <w:t>.1</w:t>
      </w:r>
      <w:r w:rsidRPr="00B87C92">
        <w:rPr>
          <w:rFonts w:hint="eastAsia"/>
        </w:rPr>
        <w:t xml:space="preserve">: </w:t>
      </w:r>
      <w:r>
        <w:t>C</w:t>
      </w:r>
      <w:r w:rsidRPr="00B87C92">
        <w:rPr>
          <w:rFonts w:hint="eastAsia"/>
        </w:rPr>
        <w:t xml:space="preserve">onditions for Experiment </w:t>
      </w:r>
      <w:r w:rsidRPr="00B87C92">
        <w:t>P800-</w:t>
      </w:r>
      <w:r>
        <w:t xml:space="preserve">7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982FD2" w:rsidRPr="00FF640C" w14:paraId="72FC3705" w14:textId="77777777" w:rsidTr="00B3705D">
        <w:trPr>
          <w:jc w:val="center"/>
        </w:trPr>
        <w:tc>
          <w:tcPr>
            <w:tcW w:w="2624" w:type="dxa"/>
            <w:tcBorders>
              <w:top w:val="single" w:sz="12" w:space="0" w:color="auto"/>
              <w:bottom w:val="single" w:sz="12" w:space="0" w:color="auto"/>
            </w:tcBorders>
          </w:tcPr>
          <w:p w14:paraId="7AB179DD" w14:textId="77777777" w:rsidR="00982FD2" w:rsidRPr="00FF640C" w:rsidRDefault="00982FD2" w:rsidP="00B3705D">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059CFF56" w14:textId="77777777" w:rsidR="00982FD2" w:rsidRPr="00FF640C" w:rsidRDefault="00982FD2" w:rsidP="00B3705D">
            <w:pPr>
              <w:keepNext/>
              <w:widowControl/>
              <w:numPr>
                <w:ilvl w:val="12"/>
                <w:numId w:val="0"/>
              </w:numPr>
              <w:spacing w:after="0"/>
              <w:rPr>
                <w:rFonts w:cs="Arial"/>
                <w:b/>
                <w:sz w:val="18"/>
                <w:szCs w:val="18"/>
                <w:lang w:val="en-US" w:eastAsia="ja-JP"/>
              </w:rPr>
            </w:pPr>
          </w:p>
        </w:tc>
      </w:tr>
      <w:tr w:rsidR="00982FD2" w:rsidRPr="00FF640C" w14:paraId="5E2494A2" w14:textId="77777777" w:rsidTr="00B3705D">
        <w:tblPrEx>
          <w:tblBorders>
            <w:top w:val="none" w:sz="0" w:space="0" w:color="auto"/>
            <w:bottom w:val="none" w:sz="0" w:space="0" w:color="auto"/>
          </w:tblBorders>
        </w:tblPrEx>
        <w:trPr>
          <w:jc w:val="center"/>
        </w:trPr>
        <w:tc>
          <w:tcPr>
            <w:tcW w:w="2624" w:type="dxa"/>
          </w:tcPr>
          <w:p w14:paraId="50D79E2C"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7ADBD26D" w14:textId="77777777" w:rsidR="00982FD2" w:rsidRPr="00FF640C" w:rsidRDefault="00982FD2" w:rsidP="00B3705D">
            <w:pPr>
              <w:widowControl/>
              <w:spacing w:after="0" w:line="240" w:lineRule="auto"/>
              <w:rPr>
                <w:rFonts w:cs="Arial"/>
                <w:sz w:val="18"/>
                <w:szCs w:val="18"/>
                <w:lang w:val="en-US" w:eastAsia="ja-JP"/>
              </w:rPr>
            </w:pPr>
            <w:r w:rsidRPr="00FF640C">
              <w:rPr>
                <w:rFonts w:cs="Arial" w:hint="eastAsia"/>
                <w:sz w:val="18"/>
                <w:szCs w:val="18"/>
                <w:lang w:val="en-US" w:eastAsia="ja-JP"/>
              </w:rPr>
              <w:t>CuT</w:t>
            </w:r>
            <w:r>
              <w:rPr>
                <w:rFonts w:cs="Arial"/>
                <w:sz w:val="18"/>
                <w:szCs w:val="18"/>
                <w:lang w:val="en-US" w:eastAsia="ja-JP"/>
              </w:rPr>
              <w:t xml:space="preserve"> IVAS FX, CuT IVAS FL</w:t>
            </w:r>
          </w:p>
        </w:tc>
      </w:tr>
      <w:tr w:rsidR="00982FD2" w:rsidRPr="00FF640C" w14:paraId="0CD5A82D" w14:textId="77777777" w:rsidTr="00B3705D">
        <w:tblPrEx>
          <w:tblBorders>
            <w:top w:val="none" w:sz="0" w:space="0" w:color="auto"/>
            <w:bottom w:val="none" w:sz="0" w:space="0" w:color="auto"/>
          </w:tblBorders>
        </w:tblPrEx>
        <w:trPr>
          <w:jc w:val="center"/>
        </w:trPr>
        <w:tc>
          <w:tcPr>
            <w:tcW w:w="2624" w:type="dxa"/>
          </w:tcPr>
          <w:p w14:paraId="3C670090" w14:textId="77777777" w:rsidR="00982FD2" w:rsidRPr="00FF640C" w:rsidRDefault="00982FD2" w:rsidP="00B3705D">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568D7BDD" w14:textId="7CE41827" w:rsidR="00982FD2" w:rsidRPr="00FF640C" w:rsidRDefault="00982FD2" w:rsidP="00B3705D">
            <w:pPr>
              <w:widowControl/>
              <w:spacing w:after="0" w:line="240" w:lineRule="auto"/>
              <w:rPr>
                <w:rFonts w:cs="Arial"/>
                <w:sz w:val="18"/>
                <w:szCs w:val="18"/>
                <w:lang w:val="en-US" w:eastAsia="ja-JP"/>
              </w:rPr>
            </w:pPr>
            <w:del w:id="467" w:author="Milan Jelinek" w:date="2024-04-10T11:58:00Z" w16du:dateUtc="2024-04-10T15:58:00Z">
              <w:r w:rsidRPr="0072192C" w:rsidDel="0072192C">
                <w:rPr>
                  <w:rFonts w:cs="Arial" w:hint="eastAsia"/>
                  <w:sz w:val="18"/>
                  <w:szCs w:val="18"/>
                  <w:lang w:val="en-US" w:eastAsia="ja-JP"/>
                </w:rPr>
                <w:delText>13.2, 16.4, 24.4</w:delText>
              </w:r>
              <w:r w:rsidRPr="0072192C" w:rsidDel="0072192C">
                <w:rPr>
                  <w:rFonts w:cs="Arial"/>
                  <w:sz w:val="18"/>
                  <w:szCs w:val="18"/>
                  <w:lang w:val="en-US" w:eastAsia="ja-JP"/>
                </w:rPr>
                <w:delText>,</w:delText>
              </w:r>
              <w:r w:rsidRPr="0072192C" w:rsidDel="0072192C">
                <w:rPr>
                  <w:rFonts w:cs="Arial" w:hint="eastAsia"/>
                  <w:sz w:val="18"/>
                  <w:szCs w:val="18"/>
                  <w:lang w:val="en-US" w:eastAsia="ja-JP"/>
                </w:rPr>
                <w:delText xml:space="preserve"> </w:delText>
              </w:r>
            </w:del>
            <w:r w:rsidRPr="0072192C">
              <w:rPr>
                <w:rFonts w:cs="Arial" w:hint="eastAsia"/>
                <w:sz w:val="18"/>
                <w:szCs w:val="18"/>
                <w:lang w:val="en-US" w:eastAsia="ja-JP"/>
              </w:rPr>
              <w:t>32</w:t>
            </w:r>
            <w:r w:rsidRPr="0072192C">
              <w:rPr>
                <w:rFonts w:cs="Arial"/>
                <w:sz w:val="18"/>
                <w:szCs w:val="18"/>
                <w:lang w:val="en-US" w:eastAsia="ja-JP"/>
              </w:rPr>
              <w:t xml:space="preserve">, </w:t>
            </w:r>
            <w:r w:rsidRPr="0072192C">
              <w:rPr>
                <w:rFonts w:cs="Arial" w:hint="eastAsia"/>
                <w:sz w:val="18"/>
                <w:szCs w:val="18"/>
                <w:lang w:val="en-US" w:eastAsia="ja-JP"/>
              </w:rPr>
              <w:t>48</w:t>
            </w:r>
            <w:r w:rsidRPr="0072192C">
              <w:rPr>
                <w:rFonts w:cs="Arial"/>
                <w:sz w:val="18"/>
                <w:szCs w:val="18"/>
                <w:lang w:val="en-US" w:eastAsia="ja-JP"/>
              </w:rPr>
              <w:t xml:space="preserve">, </w:t>
            </w:r>
            <w:del w:id="468" w:author="Milan Jelinek" w:date="2024-04-10T11:58:00Z" w16du:dateUtc="2024-04-10T15:58:00Z">
              <w:r w:rsidRPr="0072192C" w:rsidDel="0072192C">
                <w:rPr>
                  <w:rFonts w:cs="Arial"/>
                  <w:sz w:val="18"/>
                  <w:szCs w:val="18"/>
                  <w:lang w:val="en-US" w:eastAsia="ja-JP"/>
                </w:rPr>
                <w:delText>4</w:delText>
              </w:r>
            </w:del>
            <w:r w:rsidRPr="0072192C">
              <w:rPr>
                <w:rFonts w:cs="Arial"/>
                <w:sz w:val="18"/>
                <w:szCs w:val="18"/>
                <w:lang w:val="en-US" w:eastAsia="ja-JP"/>
              </w:rPr>
              <w:t>6</w:t>
            </w:r>
            <w:ins w:id="469" w:author="Milan Jelinek" w:date="2024-04-10T11:58:00Z" w16du:dateUtc="2024-04-10T15:58:00Z">
              <w:r w:rsidR="0072192C">
                <w:rPr>
                  <w:rFonts w:cs="Arial"/>
                  <w:sz w:val="18"/>
                  <w:szCs w:val="18"/>
                  <w:lang w:val="en-US" w:eastAsia="ja-JP"/>
                </w:rPr>
                <w:t>4</w:t>
              </w:r>
            </w:ins>
            <w:del w:id="470" w:author="Milan Jelinek" w:date="2024-04-10T11:58:00Z" w16du:dateUtc="2024-04-10T15:58:00Z">
              <w:r w:rsidRPr="0072192C" w:rsidDel="0072192C">
                <w:rPr>
                  <w:rFonts w:cs="Arial"/>
                  <w:sz w:val="18"/>
                  <w:szCs w:val="18"/>
                  <w:lang w:val="en-US" w:eastAsia="ja-JP"/>
                </w:rPr>
                <w:delText>, 80</w:delText>
              </w:r>
            </w:del>
            <w:r w:rsidRPr="0072192C">
              <w:rPr>
                <w:rFonts w:cs="Arial"/>
                <w:sz w:val="18"/>
                <w:szCs w:val="18"/>
                <w:lang w:val="en-US" w:eastAsia="ja-JP"/>
              </w:rPr>
              <w:t>, 96, 128</w:t>
            </w:r>
            <w:ins w:id="471" w:author="Milan Jelinek" w:date="2024-04-10T11:58:00Z" w16du:dateUtc="2024-04-10T15:58:00Z">
              <w:r w:rsidR="0072192C">
                <w:rPr>
                  <w:rFonts w:cs="Arial"/>
                  <w:sz w:val="18"/>
                  <w:szCs w:val="18"/>
                  <w:lang w:val="en-US" w:eastAsia="ja-JP"/>
                </w:rPr>
                <w:t>,160, 192, 256, 384</w:t>
              </w:r>
            </w:ins>
            <w:r w:rsidRPr="0072192C">
              <w:rPr>
                <w:rFonts w:cs="Arial"/>
                <w:sz w:val="18"/>
                <w:szCs w:val="18"/>
                <w:lang w:val="en-US" w:eastAsia="ja-JP"/>
              </w:rPr>
              <w:t xml:space="preserve"> kbps</w:t>
            </w:r>
          </w:p>
        </w:tc>
      </w:tr>
      <w:tr w:rsidR="00982FD2" w:rsidRPr="00FF640C" w14:paraId="6E76E223" w14:textId="77777777" w:rsidTr="00B3705D">
        <w:tblPrEx>
          <w:tblBorders>
            <w:top w:val="none" w:sz="0" w:space="0" w:color="auto"/>
            <w:bottom w:val="none" w:sz="0" w:space="0" w:color="auto"/>
          </w:tblBorders>
        </w:tblPrEx>
        <w:trPr>
          <w:jc w:val="center"/>
        </w:trPr>
        <w:tc>
          <w:tcPr>
            <w:tcW w:w="2624" w:type="dxa"/>
          </w:tcPr>
          <w:p w14:paraId="7BA1867C"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7EB12F77" w14:textId="77777777" w:rsidR="00982FD2" w:rsidRPr="00FF640C" w:rsidRDefault="00982FD2" w:rsidP="00B3705D">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982FD2" w:rsidRPr="00FF640C" w14:paraId="04D27680" w14:textId="77777777" w:rsidTr="00B3705D">
        <w:tblPrEx>
          <w:tblBorders>
            <w:top w:val="none" w:sz="0" w:space="0" w:color="auto"/>
            <w:bottom w:val="none" w:sz="0" w:space="0" w:color="auto"/>
          </w:tblBorders>
        </w:tblPrEx>
        <w:trPr>
          <w:jc w:val="center"/>
        </w:trPr>
        <w:tc>
          <w:tcPr>
            <w:tcW w:w="2624" w:type="dxa"/>
          </w:tcPr>
          <w:p w14:paraId="61CE46EF"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41842028" w14:textId="77777777" w:rsidR="00982FD2" w:rsidRPr="00FF640C" w:rsidRDefault="00982FD2" w:rsidP="00B3705D">
            <w:pPr>
              <w:widowControl/>
              <w:spacing w:after="0" w:line="240" w:lineRule="auto"/>
              <w:rPr>
                <w:rFonts w:cs="Arial"/>
                <w:sz w:val="18"/>
                <w:szCs w:val="18"/>
                <w:lang w:val="en-US" w:eastAsia="ja-JP"/>
              </w:rPr>
            </w:pPr>
            <w:r w:rsidRPr="00FF640C">
              <w:rPr>
                <w:rFonts w:cs="Arial" w:hint="eastAsia"/>
                <w:sz w:val="18"/>
                <w:szCs w:val="18"/>
                <w:lang w:val="en-US" w:eastAsia="ja-JP"/>
              </w:rPr>
              <w:t xml:space="preserve">-26 </w:t>
            </w:r>
            <w:r w:rsidRPr="00FF640C">
              <w:rPr>
                <w:rFonts w:cs="Arial"/>
                <w:sz w:val="18"/>
                <w:szCs w:val="18"/>
                <w:lang w:val="en-US" w:eastAsia="ja-JP"/>
              </w:rPr>
              <w:t>LKFS</w:t>
            </w:r>
          </w:p>
        </w:tc>
      </w:tr>
      <w:tr w:rsidR="00982FD2" w:rsidRPr="00FF640C" w14:paraId="342CF863" w14:textId="77777777" w:rsidTr="00B3705D">
        <w:tblPrEx>
          <w:tblBorders>
            <w:top w:val="none" w:sz="0" w:space="0" w:color="auto"/>
            <w:bottom w:val="none" w:sz="0" w:space="0" w:color="auto"/>
          </w:tblBorders>
        </w:tblPrEx>
        <w:trPr>
          <w:jc w:val="center"/>
        </w:trPr>
        <w:tc>
          <w:tcPr>
            <w:tcW w:w="2624" w:type="dxa"/>
          </w:tcPr>
          <w:p w14:paraId="1918C96B" w14:textId="77777777" w:rsidR="00982FD2" w:rsidRPr="00FF640C" w:rsidRDefault="00982FD2" w:rsidP="00B3705D">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66F3DB32" w14:textId="00E4A31E" w:rsidR="00982FD2" w:rsidRPr="005F7FB5" w:rsidRDefault="00982FD2" w:rsidP="00B3705D">
            <w:pPr>
              <w:widowControl/>
              <w:spacing w:after="0" w:line="240" w:lineRule="auto"/>
              <w:rPr>
                <w:rFonts w:cs="Arial"/>
                <w:sz w:val="18"/>
                <w:szCs w:val="18"/>
                <w:lang w:val="en-US" w:eastAsia="ja-JP"/>
              </w:rPr>
            </w:pPr>
            <w:r w:rsidRPr="005F7FB5">
              <w:rPr>
                <w:rStyle w:val="cf01"/>
                <w:rFonts w:ascii="Arial" w:hAnsi="Arial" w:cs="Arial"/>
              </w:rPr>
              <w:t>20KBP</w:t>
            </w:r>
            <w:ins w:id="472" w:author="Milan Jelinek" w:date="2024-04-10T11:59:00Z" w16du:dateUtc="2024-04-10T15:59:00Z">
              <w:r w:rsidR="0072192C" w:rsidRPr="005F7FB5">
                <w:rPr>
                  <w:rStyle w:val="cf01"/>
                  <w:rFonts w:ascii="Arial" w:hAnsi="Arial" w:cs="Arial"/>
                </w:rPr>
                <w:t xml:space="preserve"> excluding the LFE channel when present</w:t>
              </w:r>
            </w:ins>
          </w:p>
        </w:tc>
      </w:tr>
      <w:tr w:rsidR="00982FD2" w:rsidRPr="00FF640C" w14:paraId="5E8235A9" w14:textId="77777777" w:rsidTr="00B3705D">
        <w:tblPrEx>
          <w:tblBorders>
            <w:top w:val="none" w:sz="0" w:space="0" w:color="auto"/>
            <w:bottom w:val="none" w:sz="0" w:space="0" w:color="auto"/>
          </w:tblBorders>
        </w:tblPrEx>
        <w:trPr>
          <w:jc w:val="center"/>
        </w:trPr>
        <w:tc>
          <w:tcPr>
            <w:tcW w:w="2624" w:type="dxa"/>
          </w:tcPr>
          <w:p w14:paraId="3C41C508" w14:textId="77777777" w:rsidR="00982FD2" w:rsidRPr="00FF640C" w:rsidRDefault="00982FD2" w:rsidP="00B3705D">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4230A04B" w14:textId="77777777" w:rsidR="00982FD2" w:rsidRPr="00FF640C" w:rsidRDefault="00982FD2" w:rsidP="00B3705D">
            <w:pPr>
              <w:widowControl/>
              <w:spacing w:after="0" w:line="240" w:lineRule="auto"/>
              <w:rPr>
                <w:rFonts w:cs="Arial"/>
                <w:sz w:val="18"/>
                <w:szCs w:val="18"/>
                <w:lang w:val="en-US" w:eastAsia="ja-JP"/>
              </w:rPr>
            </w:pPr>
            <w:r>
              <w:rPr>
                <w:rFonts w:cs="Arial"/>
                <w:sz w:val="18"/>
                <w:szCs w:val="18"/>
                <w:lang w:val="en-US" w:eastAsia="ja-JP"/>
              </w:rPr>
              <w:t>No noise</w:t>
            </w:r>
          </w:p>
        </w:tc>
      </w:tr>
      <w:tr w:rsidR="00982FD2" w:rsidRPr="00FF640C" w14:paraId="1A398B2E"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44517B1F"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04ED2F3B"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0%</w:t>
            </w:r>
          </w:p>
        </w:tc>
      </w:tr>
      <w:tr w:rsidR="00982FD2" w:rsidRPr="00FF640C" w14:paraId="37300676" w14:textId="77777777" w:rsidTr="00B3705D">
        <w:trPr>
          <w:jc w:val="center"/>
        </w:trPr>
        <w:tc>
          <w:tcPr>
            <w:tcW w:w="2624" w:type="dxa"/>
            <w:tcBorders>
              <w:top w:val="single" w:sz="12" w:space="0" w:color="auto"/>
              <w:bottom w:val="single" w:sz="12" w:space="0" w:color="auto"/>
            </w:tcBorders>
          </w:tcPr>
          <w:p w14:paraId="2C9D25A6" w14:textId="77777777" w:rsidR="00982FD2" w:rsidRPr="00FF640C" w:rsidRDefault="00982FD2" w:rsidP="00B3705D">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23BA2527" w14:textId="77777777" w:rsidR="00982FD2" w:rsidRPr="00FF640C" w:rsidRDefault="00982FD2" w:rsidP="00B3705D">
            <w:pPr>
              <w:keepNext/>
              <w:widowControl/>
              <w:numPr>
                <w:ilvl w:val="12"/>
                <w:numId w:val="0"/>
              </w:numPr>
              <w:spacing w:after="0"/>
              <w:rPr>
                <w:rFonts w:cs="Arial"/>
                <w:sz w:val="18"/>
                <w:szCs w:val="18"/>
                <w:lang w:val="en-US" w:eastAsia="ja-JP"/>
              </w:rPr>
            </w:pPr>
          </w:p>
        </w:tc>
      </w:tr>
      <w:tr w:rsidR="00982FD2" w:rsidRPr="00FF640C" w14:paraId="0F8A1D63" w14:textId="77777777" w:rsidTr="00B3705D">
        <w:tblPrEx>
          <w:tblBorders>
            <w:top w:val="none" w:sz="0" w:space="0" w:color="auto"/>
            <w:bottom w:val="none" w:sz="0" w:space="0" w:color="auto"/>
          </w:tblBorders>
        </w:tblPrEx>
        <w:trPr>
          <w:jc w:val="center"/>
        </w:trPr>
        <w:tc>
          <w:tcPr>
            <w:tcW w:w="2624" w:type="dxa"/>
          </w:tcPr>
          <w:p w14:paraId="4874A6AC"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Direct</w:t>
            </w:r>
          </w:p>
        </w:tc>
        <w:tc>
          <w:tcPr>
            <w:tcW w:w="5028" w:type="dxa"/>
          </w:tcPr>
          <w:p w14:paraId="3E2AEB1A"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-26 LKFS</w:t>
            </w:r>
          </w:p>
        </w:tc>
      </w:tr>
      <w:tr w:rsidR="00982FD2" w:rsidRPr="00FF640C" w14:paraId="684A77B5" w14:textId="77777777" w:rsidTr="00B3705D">
        <w:tblPrEx>
          <w:tblBorders>
            <w:top w:val="none" w:sz="0" w:space="0" w:color="auto"/>
            <w:bottom w:val="none" w:sz="0" w:space="0" w:color="auto"/>
          </w:tblBorders>
        </w:tblPrEx>
        <w:trPr>
          <w:jc w:val="center"/>
        </w:trPr>
        <w:tc>
          <w:tcPr>
            <w:tcW w:w="2624" w:type="dxa"/>
          </w:tcPr>
          <w:p w14:paraId="409629BE"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P.50 MNRU</w:t>
            </w:r>
          </w:p>
          <w:p w14:paraId="5BCC4280"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ESDRU</w:t>
            </w:r>
          </w:p>
        </w:tc>
        <w:tc>
          <w:tcPr>
            <w:tcW w:w="5028" w:type="dxa"/>
          </w:tcPr>
          <w:p w14:paraId="46201898" w14:textId="77777777" w:rsidR="00982FD2" w:rsidRPr="002C4450" w:rsidRDefault="00982FD2" w:rsidP="00B3705D">
            <w:pPr>
              <w:widowControl/>
              <w:spacing w:after="0"/>
              <w:rPr>
                <w:rFonts w:cs="Arial"/>
                <w:sz w:val="18"/>
                <w:szCs w:val="18"/>
                <w:lang w:val="fr-FR" w:eastAsia="ja-JP"/>
              </w:rPr>
            </w:pPr>
            <w:r w:rsidRPr="002C4450">
              <w:rPr>
                <w:rFonts w:cs="Arial"/>
                <w:sz w:val="18"/>
                <w:szCs w:val="18"/>
                <w:highlight w:val="yellow"/>
                <w:lang w:val="fr-FR" w:eastAsia="ja-JP"/>
              </w:rPr>
              <w:t>Q= xx, xx, xx, xx dB</w:t>
            </w:r>
            <w:r w:rsidRPr="002C4450">
              <w:rPr>
                <w:rFonts w:cs="Arial"/>
                <w:sz w:val="18"/>
                <w:szCs w:val="18"/>
                <w:lang w:val="fr-FR" w:eastAsia="ja-JP"/>
              </w:rPr>
              <w:t xml:space="preserve"> </w:t>
            </w:r>
          </w:p>
          <w:p w14:paraId="585C4EDE" w14:textId="77777777" w:rsidR="00982FD2" w:rsidRPr="00E313FB" w:rsidRDefault="00982FD2" w:rsidP="00B3705D">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982FD2" w:rsidRPr="00FF640C" w14:paraId="777BA2C2"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0BDF4B86" w14:textId="77777777" w:rsidR="00982FD2" w:rsidRPr="00FF640C" w:rsidRDefault="00982FD2" w:rsidP="00B3705D">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10611552" w14:textId="195AC17C" w:rsidR="00982FD2" w:rsidRPr="005F7FB5" w:rsidRDefault="00907E23" w:rsidP="00B3705D">
            <w:pPr>
              <w:widowControl/>
              <w:spacing w:after="0"/>
              <w:rPr>
                <w:rFonts w:cs="Arial"/>
                <w:sz w:val="18"/>
                <w:szCs w:val="18"/>
                <w:lang w:eastAsia="ja-JP"/>
              </w:rPr>
            </w:pPr>
            <w:r w:rsidRPr="005F7FB5">
              <w:rPr>
                <w:rStyle w:val="cf01"/>
                <w:rFonts w:ascii="Arial" w:hAnsi="Arial" w:cs="Arial"/>
              </w:rPr>
              <w:t>20KBP</w:t>
            </w:r>
            <w:ins w:id="473" w:author="Milan Jelinek" w:date="2024-04-10T11:59:00Z" w16du:dateUtc="2024-04-10T15:59:00Z">
              <w:r w:rsidR="0072192C" w:rsidRPr="005F7FB5">
                <w:rPr>
                  <w:rStyle w:val="cf01"/>
                  <w:rFonts w:ascii="Arial" w:hAnsi="Arial" w:cs="Arial"/>
                </w:rPr>
                <w:t xml:space="preserve"> excluding the LFE channel when present</w:t>
              </w:r>
            </w:ins>
          </w:p>
        </w:tc>
      </w:tr>
      <w:tr w:rsidR="00982FD2" w:rsidRPr="00FF640C" w14:paraId="2730FED6" w14:textId="77777777" w:rsidTr="00B3705D">
        <w:trPr>
          <w:jc w:val="center"/>
        </w:trPr>
        <w:tc>
          <w:tcPr>
            <w:tcW w:w="2624" w:type="dxa"/>
            <w:tcBorders>
              <w:top w:val="single" w:sz="12" w:space="0" w:color="auto"/>
              <w:bottom w:val="single" w:sz="12" w:space="0" w:color="auto"/>
            </w:tcBorders>
          </w:tcPr>
          <w:p w14:paraId="5D1FE09D" w14:textId="77777777" w:rsidR="00982FD2" w:rsidRPr="00FF640C" w:rsidRDefault="00982FD2" w:rsidP="00B3705D">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2AF8D5DB" w14:textId="77777777" w:rsidR="00982FD2" w:rsidRPr="00FF640C" w:rsidRDefault="00982FD2" w:rsidP="00B3705D">
            <w:pPr>
              <w:keepNext/>
              <w:widowControl/>
              <w:numPr>
                <w:ilvl w:val="12"/>
                <w:numId w:val="0"/>
              </w:numPr>
              <w:spacing w:after="0"/>
              <w:rPr>
                <w:rFonts w:cs="Arial"/>
                <w:sz w:val="18"/>
                <w:szCs w:val="18"/>
                <w:lang w:val="en-US" w:eastAsia="ja-JP"/>
              </w:rPr>
            </w:pPr>
          </w:p>
        </w:tc>
      </w:tr>
      <w:tr w:rsidR="00982FD2" w:rsidRPr="00FF640C" w14:paraId="16EF74E5" w14:textId="77777777" w:rsidTr="00B3705D">
        <w:tblPrEx>
          <w:tblBorders>
            <w:top w:val="none" w:sz="0" w:space="0" w:color="auto"/>
            <w:bottom w:val="none" w:sz="0" w:space="0" w:color="auto"/>
          </w:tblBorders>
        </w:tblPrEx>
        <w:trPr>
          <w:jc w:val="center"/>
        </w:trPr>
        <w:tc>
          <w:tcPr>
            <w:tcW w:w="2624" w:type="dxa"/>
            <w:vAlign w:val="center"/>
          </w:tcPr>
          <w:p w14:paraId="1DAD2E23" w14:textId="77777777" w:rsidR="00982FD2" w:rsidRPr="00FF640C" w:rsidRDefault="00982FD2" w:rsidP="00B3705D">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17CFB8C1" w14:textId="69975984" w:rsidR="00982FD2" w:rsidRPr="00FF640C" w:rsidDel="00D904D4" w:rsidRDefault="00982FD2" w:rsidP="00B3705D">
            <w:pPr>
              <w:widowControl/>
              <w:spacing w:after="0"/>
              <w:rPr>
                <w:rFonts w:cs="Arial"/>
                <w:sz w:val="18"/>
                <w:szCs w:val="18"/>
                <w:lang w:val="en-US" w:eastAsia="ja-JP"/>
              </w:rPr>
            </w:pPr>
            <w:r>
              <w:rPr>
                <w:rFonts w:cs="Arial"/>
                <w:sz w:val="18"/>
                <w:szCs w:val="18"/>
                <w:lang w:val="en-US" w:eastAsia="ja-JP"/>
              </w:rPr>
              <w:t xml:space="preserve">Cat. 1-4: </w:t>
            </w:r>
            <w:r w:rsidRPr="00556316">
              <w:rPr>
                <w:rFonts w:cs="Arial"/>
                <w:sz w:val="18"/>
                <w:szCs w:val="18"/>
                <w:lang w:val="en-US" w:eastAsia="ja-JP"/>
              </w:rPr>
              <w:t xml:space="preserve">Model-based relying on convolution of raw mono clean speech sentences convolved with (FOA) Spatial Room Impulse Responses respective </w:t>
            </w:r>
            <w:r>
              <w:rPr>
                <w:rFonts w:cs="Arial"/>
                <w:sz w:val="18"/>
                <w:szCs w:val="18"/>
                <w:lang w:val="en-US" w:eastAsia="ja-JP"/>
              </w:rPr>
              <w:t xml:space="preserve">to </w:t>
            </w:r>
            <w:r w:rsidRPr="00556316">
              <w:rPr>
                <w:rFonts w:cs="Arial"/>
                <w:sz w:val="18"/>
                <w:szCs w:val="18"/>
                <w:lang w:val="en-US" w:eastAsia="ja-JP"/>
              </w:rPr>
              <w:t>various talker positions relative to a capture point and spatial (FOA) ambient noise mixing</w:t>
            </w:r>
            <w:r>
              <w:rPr>
                <w:rFonts w:cs="Arial"/>
                <w:sz w:val="18"/>
                <w:szCs w:val="18"/>
                <w:lang w:val="en-US" w:eastAsia="ja-JP"/>
              </w:rPr>
              <w:t>, converted to 5.1</w:t>
            </w:r>
            <w:ins w:id="474" w:author="Milan Jelinek" w:date="2024-04-10T11:59:00Z" w16du:dateUtc="2024-04-10T15:59:00Z">
              <w:r w:rsidR="0072192C">
                <w:rPr>
                  <w:rFonts w:cs="Arial"/>
                  <w:sz w:val="18"/>
                  <w:szCs w:val="18"/>
                  <w:lang w:val="en-US" w:eastAsia="ja-JP"/>
                </w:rPr>
                <w:t>+4 and 7.1+4</w:t>
              </w:r>
            </w:ins>
            <w:r>
              <w:rPr>
                <w:rFonts w:cs="Arial"/>
                <w:sz w:val="18"/>
                <w:szCs w:val="18"/>
                <w:lang w:val="en-US" w:eastAsia="ja-JP"/>
              </w:rPr>
              <w:t xml:space="preserve"> using IVAS Pre-renderer</w:t>
            </w:r>
            <w:r w:rsidRPr="00556316">
              <w:rPr>
                <w:rFonts w:cs="Arial"/>
                <w:sz w:val="18"/>
                <w:szCs w:val="18"/>
                <w:lang w:val="en-US" w:eastAsia="ja-JP"/>
              </w:rPr>
              <w:t>.</w:t>
            </w:r>
            <w:r>
              <w:rPr>
                <w:rFonts w:cs="Arial"/>
                <w:sz w:val="18"/>
                <w:szCs w:val="18"/>
                <w:lang w:val="en-US" w:eastAsia="ja-JP"/>
              </w:rPr>
              <w:br/>
              <w:t>Cat. 5-6: Pre-produced native 5.1+4 and 7.1+4 content</w:t>
            </w:r>
          </w:p>
        </w:tc>
      </w:tr>
      <w:tr w:rsidR="00982FD2" w:rsidRPr="00FF640C" w14:paraId="0D024254" w14:textId="77777777" w:rsidTr="00B3705D">
        <w:tblPrEx>
          <w:tblBorders>
            <w:top w:val="none" w:sz="0" w:space="0" w:color="auto"/>
            <w:bottom w:val="none" w:sz="0" w:space="0" w:color="auto"/>
          </w:tblBorders>
        </w:tblPrEx>
        <w:trPr>
          <w:jc w:val="center"/>
        </w:trPr>
        <w:tc>
          <w:tcPr>
            <w:tcW w:w="2624" w:type="dxa"/>
            <w:vAlign w:val="center"/>
          </w:tcPr>
          <w:p w14:paraId="7B64322E" w14:textId="77777777" w:rsidR="00982FD2" w:rsidRPr="00FF640C" w:rsidRDefault="00982FD2" w:rsidP="00B3705D">
            <w:pPr>
              <w:widowControl/>
              <w:spacing w:after="0"/>
              <w:rPr>
                <w:rFonts w:cs="Arial"/>
                <w:sz w:val="18"/>
                <w:szCs w:val="18"/>
                <w:lang w:val="en-US" w:eastAsia="ja-JP"/>
              </w:rPr>
            </w:pPr>
            <w:r w:rsidRPr="00556316">
              <w:rPr>
                <w:rFonts w:cs="Arial"/>
                <w:sz w:val="18"/>
                <w:szCs w:val="18"/>
                <w:lang w:val="en-US" w:eastAsia="ja-JP"/>
              </w:rPr>
              <w:lastRenderedPageBreak/>
              <w:t>Binaural renderer</w:t>
            </w:r>
          </w:p>
        </w:tc>
        <w:tc>
          <w:tcPr>
            <w:tcW w:w="5028" w:type="dxa"/>
            <w:vAlign w:val="center"/>
          </w:tcPr>
          <w:p w14:paraId="4DE6095E" w14:textId="77777777" w:rsidR="00982FD2" w:rsidRPr="00D904D4" w:rsidRDefault="00982FD2" w:rsidP="00B3705D">
            <w:pPr>
              <w:widowControl/>
              <w:spacing w:after="0"/>
              <w:rPr>
                <w:rFonts w:cs="Arial"/>
                <w:sz w:val="18"/>
                <w:szCs w:val="18"/>
                <w:lang w:val="en-US" w:eastAsia="ja-JP"/>
              </w:rPr>
            </w:pPr>
            <w:r>
              <w:rPr>
                <w:rFonts w:cs="Arial"/>
                <w:sz w:val="18"/>
                <w:szCs w:val="18"/>
                <w:lang w:val="en-US" w:eastAsia="ja-JP"/>
              </w:rPr>
              <w:t>MC</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982FD2" w:rsidRPr="00FF640C" w14:paraId="2434B0A3" w14:textId="77777777" w:rsidTr="00B3705D">
        <w:tblPrEx>
          <w:tblBorders>
            <w:top w:val="none" w:sz="0" w:space="0" w:color="auto"/>
            <w:bottom w:val="none" w:sz="0" w:space="0" w:color="auto"/>
          </w:tblBorders>
        </w:tblPrEx>
        <w:trPr>
          <w:jc w:val="center"/>
        </w:trPr>
        <w:tc>
          <w:tcPr>
            <w:tcW w:w="2624" w:type="dxa"/>
            <w:vAlign w:val="center"/>
          </w:tcPr>
          <w:p w14:paraId="2AB74890" w14:textId="77777777" w:rsidR="00982FD2" w:rsidRPr="00D904D4" w:rsidRDefault="00982FD2" w:rsidP="00B3705D">
            <w:pPr>
              <w:widowControl/>
              <w:spacing w:after="0"/>
              <w:rPr>
                <w:rFonts w:cs="Arial"/>
                <w:sz w:val="18"/>
                <w:szCs w:val="18"/>
                <w:lang w:val="en-US" w:eastAsia="ja-JP"/>
              </w:rPr>
            </w:pPr>
            <w:r w:rsidRPr="00D904D4">
              <w:rPr>
                <w:rFonts w:cs="Arial"/>
                <w:sz w:val="18"/>
                <w:szCs w:val="18"/>
                <w:lang w:val="en-US" w:eastAsia="ja-JP"/>
              </w:rPr>
              <w:t>Audio sampling frequency/bandwidth</w:t>
            </w:r>
          </w:p>
        </w:tc>
        <w:tc>
          <w:tcPr>
            <w:tcW w:w="5028" w:type="dxa"/>
            <w:vAlign w:val="center"/>
          </w:tcPr>
          <w:p w14:paraId="5467910E" w14:textId="77777777" w:rsidR="00982FD2" w:rsidRPr="00D904D4" w:rsidRDefault="00982FD2" w:rsidP="00B3705D">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982FD2" w:rsidRPr="00FF640C" w14:paraId="73F66071" w14:textId="77777777" w:rsidTr="00B3705D">
        <w:tblPrEx>
          <w:tblBorders>
            <w:top w:val="none" w:sz="0" w:space="0" w:color="auto"/>
            <w:bottom w:val="none" w:sz="0" w:space="0" w:color="auto"/>
          </w:tblBorders>
        </w:tblPrEx>
        <w:trPr>
          <w:jc w:val="center"/>
        </w:trPr>
        <w:tc>
          <w:tcPr>
            <w:tcW w:w="2624" w:type="dxa"/>
            <w:vAlign w:val="center"/>
          </w:tcPr>
          <w:p w14:paraId="14691BEF" w14:textId="77777777" w:rsidR="00982FD2" w:rsidRPr="00FF640C" w:rsidRDefault="00982FD2" w:rsidP="00B3705D">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1F615493" w14:textId="3B4ABA1B" w:rsidR="00982FD2" w:rsidRPr="005C07DC" w:rsidRDefault="00982FD2" w:rsidP="00B3705D">
            <w:pPr>
              <w:widowControl/>
              <w:spacing w:after="0"/>
              <w:rPr>
                <w:rFonts w:cs="Arial"/>
                <w:sz w:val="18"/>
                <w:szCs w:val="18"/>
                <w:lang w:val="en-US" w:eastAsia="ja-JP"/>
              </w:rPr>
            </w:pPr>
            <w:r>
              <w:rPr>
                <w:rFonts w:cs="Arial"/>
                <w:sz w:val="18"/>
                <w:szCs w:val="18"/>
                <w:lang w:val="en-US" w:eastAsia="ja-JP"/>
              </w:rPr>
              <w:t xml:space="preserve">Generic audio content as described in clause </w:t>
            </w:r>
            <w:r>
              <w:rPr>
                <w:rFonts w:cs="Arial"/>
                <w:sz w:val="18"/>
                <w:szCs w:val="18"/>
                <w:lang w:val="en-US" w:eastAsia="ja-JP"/>
              </w:rPr>
              <w:fldChar w:fldCharType="begin"/>
            </w:r>
            <w:r>
              <w:rPr>
                <w:rFonts w:cs="Arial"/>
                <w:sz w:val="18"/>
                <w:szCs w:val="18"/>
                <w:lang w:val="en-US" w:eastAsia="ja-JP"/>
              </w:rPr>
              <w:instrText xml:space="preserve"> REF _Ref160031092 \n \h </w:instrText>
            </w:r>
            <w:r>
              <w:rPr>
                <w:rFonts w:cs="Arial"/>
                <w:sz w:val="18"/>
                <w:szCs w:val="18"/>
                <w:lang w:val="en-US" w:eastAsia="ja-JP"/>
              </w:rPr>
            </w:r>
            <w:r>
              <w:rPr>
                <w:rFonts w:cs="Arial"/>
                <w:sz w:val="18"/>
                <w:szCs w:val="18"/>
                <w:lang w:val="en-US" w:eastAsia="ja-JP"/>
              </w:rPr>
              <w:fldChar w:fldCharType="separate"/>
            </w:r>
            <w:r w:rsidR="00ED5219">
              <w:rPr>
                <w:rFonts w:cs="Arial"/>
                <w:sz w:val="18"/>
                <w:szCs w:val="18"/>
                <w:lang w:val="en-US" w:eastAsia="ja-JP"/>
              </w:rPr>
              <w:t>4.4.1.4</w:t>
            </w:r>
            <w:r>
              <w:rPr>
                <w:rFonts w:cs="Arial"/>
                <w:sz w:val="18"/>
                <w:szCs w:val="18"/>
                <w:lang w:val="en-US" w:eastAsia="ja-JP"/>
              </w:rPr>
              <w:fldChar w:fldCharType="end"/>
            </w:r>
          </w:p>
        </w:tc>
      </w:tr>
      <w:tr w:rsidR="00982FD2" w:rsidRPr="00FF640C" w14:paraId="20215894" w14:textId="77777777" w:rsidTr="00B3705D">
        <w:tblPrEx>
          <w:tblBorders>
            <w:top w:val="none" w:sz="0" w:space="0" w:color="auto"/>
            <w:bottom w:val="none" w:sz="0" w:space="0" w:color="auto"/>
          </w:tblBorders>
        </w:tblPrEx>
        <w:trPr>
          <w:jc w:val="center"/>
        </w:trPr>
        <w:tc>
          <w:tcPr>
            <w:tcW w:w="2624" w:type="dxa"/>
          </w:tcPr>
          <w:p w14:paraId="4DDED579" w14:textId="77777777" w:rsidR="00982FD2" w:rsidRPr="00FF640C" w:rsidRDefault="00982FD2" w:rsidP="00B3705D">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78B057B3" w14:textId="77777777" w:rsidR="00982FD2" w:rsidRPr="00FF640C" w:rsidRDefault="00982FD2" w:rsidP="00B3705D">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982FD2" w:rsidRPr="00FF640C" w14:paraId="56F9C3EF" w14:textId="77777777" w:rsidTr="00B3705D">
        <w:tblPrEx>
          <w:tblBorders>
            <w:top w:val="none" w:sz="0" w:space="0" w:color="auto"/>
            <w:bottom w:val="none" w:sz="0" w:space="0" w:color="auto"/>
          </w:tblBorders>
        </w:tblPrEx>
        <w:trPr>
          <w:jc w:val="center"/>
        </w:trPr>
        <w:tc>
          <w:tcPr>
            <w:tcW w:w="2624" w:type="dxa"/>
          </w:tcPr>
          <w:p w14:paraId="3A4FE4A2"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2602DD8A"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982FD2" w:rsidRPr="00FF640C" w14:paraId="5FAD552E" w14:textId="77777777" w:rsidTr="00B3705D">
        <w:tblPrEx>
          <w:tblBorders>
            <w:top w:val="none" w:sz="0" w:space="0" w:color="auto"/>
            <w:bottom w:val="none" w:sz="0" w:space="0" w:color="auto"/>
          </w:tblBorders>
        </w:tblPrEx>
        <w:trPr>
          <w:jc w:val="center"/>
        </w:trPr>
        <w:tc>
          <w:tcPr>
            <w:tcW w:w="2624" w:type="dxa"/>
          </w:tcPr>
          <w:p w14:paraId="46DE88A2"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622C7C67"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982FD2" w:rsidRPr="00FF640C" w14:paraId="794525AF" w14:textId="77777777" w:rsidTr="00B3705D">
        <w:tblPrEx>
          <w:tblBorders>
            <w:top w:val="none" w:sz="0" w:space="0" w:color="auto"/>
            <w:bottom w:val="none" w:sz="0" w:space="0" w:color="auto"/>
          </w:tblBorders>
        </w:tblPrEx>
        <w:trPr>
          <w:jc w:val="center"/>
        </w:trPr>
        <w:tc>
          <w:tcPr>
            <w:tcW w:w="2624" w:type="dxa"/>
          </w:tcPr>
          <w:p w14:paraId="17A9B6C8"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Listeners</w:t>
            </w:r>
          </w:p>
        </w:tc>
        <w:tc>
          <w:tcPr>
            <w:tcW w:w="5028" w:type="dxa"/>
          </w:tcPr>
          <w:p w14:paraId="64D5CDCD"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Naïve listeners</w:t>
            </w:r>
          </w:p>
        </w:tc>
      </w:tr>
      <w:tr w:rsidR="00982FD2" w:rsidRPr="00FF640C" w14:paraId="4140FB5A" w14:textId="77777777" w:rsidTr="00B3705D">
        <w:tblPrEx>
          <w:tblBorders>
            <w:top w:val="none" w:sz="0" w:space="0" w:color="auto"/>
            <w:bottom w:val="none" w:sz="0" w:space="0" w:color="auto"/>
          </w:tblBorders>
        </w:tblPrEx>
        <w:trPr>
          <w:jc w:val="center"/>
        </w:trPr>
        <w:tc>
          <w:tcPr>
            <w:tcW w:w="2624" w:type="dxa"/>
          </w:tcPr>
          <w:p w14:paraId="6CC3A036"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27E6185A"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982FD2" w:rsidRPr="00FF640C" w14:paraId="0A685872" w14:textId="77777777" w:rsidTr="00B3705D">
        <w:tblPrEx>
          <w:tblBorders>
            <w:top w:val="none" w:sz="0" w:space="0" w:color="auto"/>
          </w:tblBorders>
        </w:tblPrEx>
        <w:trPr>
          <w:jc w:val="center"/>
        </w:trPr>
        <w:tc>
          <w:tcPr>
            <w:tcW w:w="2624" w:type="dxa"/>
          </w:tcPr>
          <w:p w14:paraId="74F7908C"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5871376E" w14:textId="6E650E15" w:rsidR="00982FD2" w:rsidRPr="00FF640C" w:rsidRDefault="00982FD2" w:rsidP="00B3705D">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ED5219">
              <w:rPr>
                <w:rFonts w:cs="Arial"/>
                <w:sz w:val="18"/>
                <w:szCs w:val="18"/>
                <w:lang w:eastAsia="ja-JP"/>
              </w:rPr>
              <w:t>4.3</w:t>
            </w:r>
            <w:r w:rsidRPr="00DB57C4">
              <w:rPr>
                <w:rFonts w:cs="Arial"/>
                <w:sz w:val="18"/>
                <w:szCs w:val="18"/>
                <w:lang w:eastAsia="ja-JP"/>
              </w:rPr>
              <w:fldChar w:fldCharType="end"/>
            </w:r>
          </w:p>
        </w:tc>
      </w:tr>
      <w:tr w:rsidR="00982FD2" w:rsidRPr="00FF640C" w14:paraId="0EB5EC4A" w14:textId="77777777" w:rsidTr="00B3705D">
        <w:tblPrEx>
          <w:tblBorders>
            <w:top w:val="none" w:sz="0" w:space="0" w:color="auto"/>
          </w:tblBorders>
        </w:tblPrEx>
        <w:trPr>
          <w:jc w:val="center"/>
        </w:trPr>
        <w:tc>
          <w:tcPr>
            <w:tcW w:w="2624" w:type="dxa"/>
          </w:tcPr>
          <w:p w14:paraId="6015CCF4"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3F6487AE" w14:textId="0D450E03" w:rsidR="00982FD2" w:rsidRPr="00FF640C" w:rsidRDefault="00982FD2" w:rsidP="00B3705D">
            <w:pPr>
              <w:widowControl/>
              <w:spacing w:after="0"/>
              <w:rPr>
                <w:rFonts w:cs="Arial"/>
                <w:sz w:val="18"/>
                <w:szCs w:val="18"/>
                <w:lang w:eastAsia="ja-JP"/>
              </w:rPr>
            </w:pPr>
            <w:r w:rsidRPr="00FF640C">
              <w:rPr>
                <w:rFonts w:cs="Arial"/>
                <w:sz w:val="18"/>
                <w:szCs w:val="18"/>
                <w:lang w:eastAsia="ja-JP"/>
              </w:rPr>
              <w:t xml:space="preserve">Headphones, in accordance with clause </w:t>
            </w:r>
            <w:r w:rsidR="0090299E">
              <w:rPr>
                <w:rFonts w:cs="Arial"/>
                <w:sz w:val="18"/>
                <w:szCs w:val="18"/>
                <w:highlight w:val="yellow"/>
                <w:lang w:eastAsia="ja-JP"/>
              </w:rPr>
              <w:fldChar w:fldCharType="begin"/>
            </w:r>
            <w:r w:rsidR="0090299E">
              <w:rPr>
                <w:rFonts w:cs="Arial"/>
                <w:sz w:val="18"/>
                <w:szCs w:val="18"/>
                <w:lang w:eastAsia="ja-JP"/>
              </w:rPr>
              <w:instrText xml:space="preserve"> REF _Ref162456796 \r \h </w:instrText>
            </w:r>
            <w:r w:rsidR="0090299E">
              <w:rPr>
                <w:rFonts w:cs="Arial"/>
                <w:sz w:val="18"/>
                <w:szCs w:val="18"/>
                <w:highlight w:val="yellow"/>
                <w:lang w:eastAsia="ja-JP"/>
              </w:rPr>
            </w:r>
            <w:r w:rsidR="0090299E">
              <w:rPr>
                <w:rFonts w:cs="Arial"/>
                <w:sz w:val="18"/>
                <w:szCs w:val="18"/>
                <w:highlight w:val="yellow"/>
                <w:lang w:eastAsia="ja-JP"/>
              </w:rPr>
              <w:fldChar w:fldCharType="separate"/>
            </w:r>
            <w:r w:rsidR="00ED5219">
              <w:rPr>
                <w:rFonts w:cs="Arial"/>
                <w:sz w:val="18"/>
                <w:szCs w:val="18"/>
                <w:lang w:eastAsia="ja-JP"/>
              </w:rPr>
              <w:t>4.5</w:t>
            </w:r>
            <w:r w:rsidR="0090299E">
              <w:rPr>
                <w:rFonts w:cs="Arial"/>
                <w:sz w:val="18"/>
                <w:szCs w:val="18"/>
                <w:highlight w:val="yellow"/>
                <w:lang w:eastAsia="ja-JP"/>
              </w:rPr>
              <w:fldChar w:fldCharType="end"/>
            </w:r>
          </w:p>
        </w:tc>
      </w:tr>
      <w:tr w:rsidR="00982FD2" w:rsidRPr="00FF640C" w14:paraId="526F0C05" w14:textId="77777777" w:rsidTr="00B3705D">
        <w:tblPrEx>
          <w:tblBorders>
            <w:top w:val="none" w:sz="0" w:space="0" w:color="auto"/>
          </w:tblBorders>
        </w:tblPrEx>
        <w:trPr>
          <w:jc w:val="center"/>
        </w:trPr>
        <w:tc>
          <w:tcPr>
            <w:tcW w:w="2624" w:type="dxa"/>
          </w:tcPr>
          <w:p w14:paraId="743690B2"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6C59F73F"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No room noise</w:t>
            </w:r>
          </w:p>
        </w:tc>
      </w:tr>
    </w:tbl>
    <w:p w14:paraId="30B67165" w14:textId="77777777" w:rsidR="00D45A16" w:rsidRDefault="00D45A16" w:rsidP="00D45A16">
      <w:pPr>
        <w:rPr>
          <w:lang w:eastAsia="ja-JP"/>
        </w:rPr>
      </w:pPr>
    </w:p>
    <w:p w14:paraId="092CF775" w14:textId="032E74C7" w:rsidR="00982FD2" w:rsidRPr="001E4E7D" w:rsidRDefault="00982FD2" w:rsidP="00D45A16">
      <w:pPr>
        <w:pStyle w:val="Caption"/>
        <w:rPr>
          <w:lang w:eastAsia="ja-JP"/>
        </w:rPr>
      </w:pPr>
      <w:r w:rsidRPr="00FF640C">
        <w:rPr>
          <w:lang w:eastAsia="ja-JP"/>
        </w:rPr>
        <w:t>Table</w:t>
      </w:r>
      <w:r w:rsidRPr="00FF640C">
        <w:rPr>
          <w:rFonts w:hint="eastAsia"/>
          <w:lang w:eastAsia="ja-JP"/>
        </w:rPr>
        <w:t xml:space="preserve"> </w:t>
      </w:r>
      <w:r>
        <w:rPr>
          <w:lang w:eastAsia="ja-JP"/>
        </w:rPr>
        <w:t>F.7</w:t>
      </w:r>
      <w:r w:rsidRPr="00FF640C">
        <w:rPr>
          <w:lang w:eastAsia="ja-JP"/>
        </w:rPr>
        <w:t>.2: Preliminaries for Experiment P800-</w:t>
      </w:r>
      <w:r>
        <w:rPr>
          <w:lang w:eastAsia="ja-JP"/>
        </w:rPr>
        <w:t>7</w:t>
      </w:r>
    </w:p>
    <w:tbl>
      <w:tblPr>
        <w:tblW w:w="6849" w:type="dxa"/>
        <w:jc w:val="center"/>
        <w:tblCellMar>
          <w:left w:w="99" w:type="dxa"/>
          <w:right w:w="99" w:type="dxa"/>
        </w:tblCellMar>
        <w:tblLook w:val="04A0" w:firstRow="1" w:lastRow="0" w:firstColumn="1" w:lastColumn="0" w:noHBand="0" w:noVBand="1"/>
      </w:tblPr>
      <w:tblGrid>
        <w:gridCol w:w="911"/>
        <w:gridCol w:w="851"/>
        <w:gridCol w:w="1055"/>
        <w:gridCol w:w="1682"/>
        <w:gridCol w:w="1000"/>
        <w:gridCol w:w="1350"/>
      </w:tblGrid>
      <w:tr w:rsidR="00982FD2" w:rsidRPr="00FF640C" w14:paraId="3FE76258" w14:textId="77777777" w:rsidTr="00B3705D">
        <w:trPr>
          <w:trHeight w:val="69"/>
          <w:jc w:val="center"/>
        </w:trPr>
        <w:tc>
          <w:tcPr>
            <w:tcW w:w="911" w:type="dxa"/>
            <w:tcBorders>
              <w:top w:val="single" w:sz="4" w:space="0" w:color="auto"/>
              <w:left w:val="nil"/>
              <w:bottom w:val="double" w:sz="4" w:space="0" w:color="auto"/>
              <w:right w:val="single" w:sz="4" w:space="0" w:color="auto"/>
            </w:tcBorders>
            <w:shd w:val="clear" w:color="auto" w:fill="auto"/>
            <w:noWrap/>
            <w:vAlign w:val="bottom"/>
            <w:hideMark/>
          </w:tcPr>
          <w:p w14:paraId="1D1DFC9A" w14:textId="77777777" w:rsidR="00982FD2" w:rsidRPr="00FF640C" w:rsidRDefault="00982FD2" w:rsidP="00B3705D">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2706328" w14:textId="77777777" w:rsidR="00982FD2" w:rsidRPr="00FF640C" w:rsidRDefault="00982FD2"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C98CCBF" w14:textId="77777777" w:rsidR="00982FD2" w:rsidRPr="00FF640C" w:rsidRDefault="00982FD2"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Sample</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CF3A5B6" w14:textId="77777777" w:rsidR="00982FD2" w:rsidRPr="00FF640C" w:rsidRDefault="00982FD2" w:rsidP="00B3705D">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A29074A" w14:textId="77777777" w:rsidR="00982FD2" w:rsidRPr="00FF640C" w:rsidRDefault="00982FD2"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2309895C" w14:textId="77777777" w:rsidR="00982FD2" w:rsidRPr="00FF640C" w:rsidRDefault="00982FD2"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982FD2" w:rsidRPr="00FF640C" w14:paraId="2554C513" w14:textId="77777777" w:rsidTr="00B3705D">
        <w:trPr>
          <w:trHeight w:val="51"/>
          <w:jc w:val="center"/>
        </w:trPr>
        <w:tc>
          <w:tcPr>
            <w:tcW w:w="911" w:type="dxa"/>
            <w:tcBorders>
              <w:top w:val="double" w:sz="4" w:space="0" w:color="auto"/>
              <w:left w:val="nil"/>
              <w:bottom w:val="nil"/>
              <w:right w:val="single" w:sz="4" w:space="0" w:color="auto"/>
            </w:tcBorders>
            <w:shd w:val="clear" w:color="auto" w:fill="auto"/>
            <w:noWrap/>
            <w:vAlign w:val="center"/>
            <w:hideMark/>
          </w:tcPr>
          <w:p w14:paraId="2AB48E3B"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6BC1331D"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6DD2DCE3"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4D70EC52" w14:textId="77777777" w:rsidR="00982FD2" w:rsidRPr="00FF640C" w:rsidRDefault="00982FD2" w:rsidP="00B3705D">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0026E95F" w14:textId="64535B3D" w:rsidR="00982FD2" w:rsidRPr="00FF640C" w:rsidRDefault="00982FD2" w:rsidP="00B3705D">
            <w:pPr>
              <w:keepNext/>
              <w:keepLines/>
              <w:widowControl/>
              <w:spacing w:after="0" w:line="240" w:lineRule="auto"/>
              <w:jc w:val="center"/>
              <w:rPr>
                <w:rFonts w:eastAsia="MS PGothic" w:cs="Arial"/>
                <w:sz w:val="18"/>
                <w:szCs w:val="18"/>
                <w:lang w:val="en-US" w:eastAsia="ja-JP"/>
              </w:rPr>
            </w:pPr>
            <w:del w:id="475" w:author="Milan Jelinek" w:date="2024-04-10T11:59:00Z" w16du:dateUtc="2024-04-10T15:59:00Z">
              <w:r w:rsidRPr="00FF640C" w:rsidDel="0072192C">
                <w:rPr>
                  <w:rFonts w:cs="Arial"/>
                  <w:sz w:val="18"/>
                  <w:szCs w:val="18"/>
                </w:rPr>
                <w:delText>13.2</w:delText>
              </w:r>
            </w:del>
            <w:ins w:id="476" w:author="Milan Jelinek" w:date="2024-04-10T11:59:00Z" w16du:dateUtc="2024-04-10T15:59:00Z">
              <w:r w:rsidR="0072192C">
                <w:rPr>
                  <w:rFonts w:cs="Arial"/>
                  <w:sz w:val="18"/>
                  <w:szCs w:val="18"/>
                </w:rPr>
                <w:t>32</w:t>
              </w:r>
            </w:ins>
          </w:p>
        </w:tc>
        <w:tc>
          <w:tcPr>
            <w:tcW w:w="1350" w:type="dxa"/>
            <w:tcBorders>
              <w:top w:val="double" w:sz="4" w:space="0" w:color="auto"/>
              <w:left w:val="single" w:sz="4" w:space="0" w:color="auto"/>
              <w:bottom w:val="nil"/>
              <w:right w:val="nil"/>
            </w:tcBorders>
            <w:shd w:val="clear" w:color="auto" w:fill="auto"/>
            <w:noWrap/>
            <w:vAlign w:val="bottom"/>
            <w:hideMark/>
          </w:tcPr>
          <w:p w14:paraId="6FD3A458"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982FD2" w:rsidRPr="00FF640C" w14:paraId="03CED1E8"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40192A91"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2082CD27"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550507CA"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3D08BA2F" w14:textId="77777777" w:rsidR="00982FD2" w:rsidRPr="00FF640C" w:rsidRDefault="00982FD2" w:rsidP="00B3705D">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12DB62D6"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nil"/>
            </w:tcBorders>
            <w:shd w:val="clear" w:color="auto" w:fill="auto"/>
            <w:noWrap/>
            <w:vAlign w:val="bottom"/>
            <w:hideMark/>
          </w:tcPr>
          <w:p w14:paraId="056B6358"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82FD2" w:rsidRPr="00FF640C" w14:paraId="7B9CAF69"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305767D5"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243712D9"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6FDAD8B5"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39B89BB4" w14:textId="77777777" w:rsidR="00982FD2" w:rsidRPr="00FF640C" w:rsidRDefault="00982FD2" w:rsidP="00B3705D">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7A3A1D48"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22824BA5"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982FD2" w:rsidRPr="00FF640C" w14:paraId="7ABEE1EB"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4502515F"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04F877AA"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055" w:type="dxa"/>
            <w:tcBorders>
              <w:top w:val="nil"/>
              <w:left w:val="single" w:sz="4" w:space="0" w:color="auto"/>
              <w:bottom w:val="nil"/>
              <w:right w:val="single" w:sz="4" w:space="0" w:color="auto"/>
            </w:tcBorders>
            <w:shd w:val="clear" w:color="auto" w:fill="auto"/>
            <w:noWrap/>
            <w:vAlign w:val="bottom"/>
          </w:tcPr>
          <w:p w14:paraId="4B13798B"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452A9998" w14:textId="77777777" w:rsidR="00982FD2" w:rsidRPr="00FF640C" w:rsidRDefault="00982FD2" w:rsidP="00B3705D">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E533CBB" w14:textId="3E0D10A0" w:rsidR="00982FD2" w:rsidRPr="00FF640C" w:rsidRDefault="0072192C" w:rsidP="00B3705D">
            <w:pPr>
              <w:keepNext/>
              <w:keepLines/>
              <w:widowControl/>
              <w:spacing w:after="0" w:line="240" w:lineRule="auto"/>
              <w:jc w:val="center"/>
              <w:rPr>
                <w:rFonts w:eastAsia="MS PGothic" w:cs="Arial"/>
                <w:sz w:val="18"/>
                <w:szCs w:val="18"/>
                <w:lang w:val="en-US" w:eastAsia="ja-JP"/>
              </w:rPr>
            </w:pPr>
            <w:ins w:id="477" w:author="Milan Jelinek" w:date="2024-04-10T11:59:00Z" w16du:dateUtc="2024-04-10T15:59:00Z">
              <w:r>
                <w:rPr>
                  <w:rFonts w:cs="Arial"/>
                  <w:sz w:val="18"/>
                  <w:szCs w:val="18"/>
                </w:rPr>
                <w:t>48</w:t>
              </w:r>
            </w:ins>
            <w:del w:id="478" w:author="Milan Jelinek" w:date="2024-04-10T11:59:00Z" w16du:dateUtc="2024-04-10T15:59:00Z">
              <w:r w:rsidR="00982FD2" w:rsidDel="0072192C">
                <w:rPr>
                  <w:rFonts w:cs="Arial"/>
                  <w:sz w:val="18"/>
                  <w:szCs w:val="18"/>
                </w:rPr>
                <w:delText>1</w:delText>
              </w:r>
              <w:r w:rsidR="00982FD2" w:rsidRPr="00FF640C" w:rsidDel="0072192C">
                <w:rPr>
                  <w:rFonts w:cs="Arial"/>
                  <w:sz w:val="18"/>
                  <w:szCs w:val="18"/>
                </w:rPr>
                <w:delText>6.4</w:delText>
              </w:r>
            </w:del>
          </w:p>
        </w:tc>
        <w:tc>
          <w:tcPr>
            <w:tcW w:w="1350" w:type="dxa"/>
            <w:tcBorders>
              <w:top w:val="nil"/>
              <w:left w:val="single" w:sz="4" w:space="0" w:color="auto"/>
              <w:bottom w:val="nil"/>
              <w:right w:val="nil"/>
            </w:tcBorders>
            <w:shd w:val="clear" w:color="auto" w:fill="auto"/>
            <w:noWrap/>
            <w:vAlign w:val="bottom"/>
            <w:hideMark/>
          </w:tcPr>
          <w:p w14:paraId="2A4D839D"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82FD2" w:rsidRPr="00FF640C" w14:paraId="77D744FA"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07EDE3F1"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4C4E59DC"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055" w:type="dxa"/>
            <w:tcBorders>
              <w:top w:val="nil"/>
              <w:left w:val="single" w:sz="4" w:space="0" w:color="auto"/>
              <w:bottom w:val="nil"/>
              <w:right w:val="single" w:sz="4" w:space="0" w:color="auto"/>
            </w:tcBorders>
            <w:shd w:val="clear" w:color="auto" w:fill="auto"/>
            <w:noWrap/>
            <w:vAlign w:val="bottom"/>
          </w:tcPr>
          <w:p w14:paraId="74DA276F"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7027B758" w14:textId="77777777" w:rsidR="00982FD2" w:rsidRPr="00FF640C" w:rsidRDefault="00982FD2" w:rsidP="00B3705D">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3EB1AC12"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4123072E"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82FD2" w:rsidRPr="00FF640C" w14:paraId="5F75C7A5"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187E1FC9"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39962A53"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055" w:type="dxa"/>
            <w:tcBorders>
              <w:top w:val="nil"/>
              <w:left w:val="single" w:sz="4" w:space="0" w:color="auto"/>
              <w:bottom w:val="nil"/>
              <w:right w:val="single" w:sz="4" w:space="0" w:color="auto"/>
            </w:tcBorders>
            <w:shd w:val="clear" w:color="auto" w:fill="auto"/>
            <w:noWrap/>
            <w:vAlign w:val="bottom"/>
          </w:tcPr>
          <w:p w14:paraId="50E296DB"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1FC22E32" w14:textId="77777777" w:rsidR="00982FD2" w:rsidRPr="00FF640C" w:rsidRDefault="00982FD2" w:rsidP="00B3705D">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7772F772"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nil"/>
            </w:tcBorders>
            <w:shd w:val="clear" w:color="auto" w:fill="auto"/>
            <w:noWrap/>
            <w:vAlign w:val="bottom"/>
          </w:tcPr>
          <w:p w14:paraId="108BD4F7"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82FD2" w:rsidRPr="00FF640C" w14:paraId="4DA0A565"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4478DC75"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6BAE5456"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055" w:type="dxa"/>
            <w:tcBorders>
              <w:top w:val="nil"/>
              <w:left w:val="single" w:sz="4" w:space="0" w:color="auto"/>
              <w:bottom w:val="nil"/>
              <w:right w:val="single" w:sz="4" w:space="0" w:color="auto"/>
            </w:tcBorders>
            <w:shd w:val="clear" w:color="auto" w:fill="auto"/>
            <w:noWrap/>
            <w:vAlign w:val="bottom"/>
          </w:tcPr>
          <w:p w14:paraId="19E64D4C"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33301F5F" w14:textId="77777777" w:rsidR="00982FD2" w:rsidRPr="00FF640C" w:rsidRDefault="00982FD2" w:rsidP="00B3705D">
            <w:pPr>
              <w:keepNext/>
              <w:keepLines/>
              <w:widowControl/>
              <w:spacing w:after="0" w:line="240" w:lineRule="auto"/>
              <w:rPr>
                <w:rFonts w:eastAsia="MS PGothic" w:cs="Arial"/>
                <w:sz w:val="18"/>
                <w:szCs w:val="18"/>
                <w:lang w:val="en-US" w:eastAsia="ja-JP"/>
              </w:rPr>
            </w:pPr>
            <w:r w:rsidRPr="00FF640C">
              <w:rPr>
                <w:rFonts w:cs="Arial"/>
                <w:sz w:val="18"/>
                <w:szCs w:val="18"/>
              </w:rPr>
              <w:t>MNRU Q=</w:t>
            </w:r>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58305348"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50F7CDD8"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82FD2" w:rsidRPr="00FF640C" w14:paraId="7E99B31C"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26F5E9F0"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431C5249"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055" w:type="dxa"/>
            <w:tcBorders>
              <w:top w:val="nil"/>
              <w:left w:val="single" w:sz="4" w:space="0" w:color="auto"/>
              <w:bottom w:val="nil"/>
              <w:right w:val="single" w:sz="4" w:space="0" w:color="auto"/>
            </w:tcBorders>
            <w:shd w:val="clear" w:color="auto" w:fill="auto"/>
            <w:noWrap/>
            <w:vAlign w:val="bottom"/>
          </w:tcPr>
          <w:p w14:paraId="308D99E8"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43561586" w14:textId="77777777" w:rsidR="00982FD2" w:rsidRPr="00FF640C" w:rsidRDefault="00982FD2" w:rsidP="00B3705D">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58849104"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70BC3066"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82FD2" w:rsidRPr="00FF640C" w14:paraId="182D5D44"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69793553"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69FFB09A"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055" w:type="dxa"/>
            <w:tcBorders>
              <w:top w:val="nil"/>
              <w:left w:val="single" w:sz="4" w:space="0" w:color="auto"/>
              <w:bottom w:val="nil"/>
              <w:right w:val="single" w:sz="4" w:space="0" w:color="auto"/>
            </w:tcBorders>
            <w:shd w:val="clear" w:color="auto" w:fill="auto"/>
            <w:noWrap/>
            <w:vAlign w:val="bottom"/>
          </w:tcPr>
          <w:p w14:paraId="11270307"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20ABD96B" w14:textId="77777777" w:rsidR="00982FD2" w:rsidRPr="00FF640C" w:rsidRDefault="00982FD2" w:rsidP="00B3705D">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BC0A859"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nil"/>
            </w:tcBorders>
            <w:shd w:val="clear" w:color="auto" w:fill="auto"/>
            <w:noWrap/>
            <w:vAlign w:val="bottom"/>
            <w:hideMark/>
          </w:tcPr>
          <w:p w14:paraId="29074D4D"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82FD2" w:rsidRPr="00FF640C" w14:paraId="4FAB0802"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1F5FA876"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33CE7788"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055" w:type="dxa"/>
            <w:tcBorders>
              <w:top w:val="nil"/>
              <w:left w:val="single" w:sz="4" w:space="0" w:color="auto"/>
              <w:bottom w:val="nil"/>
              <w:right w:val="single" w:sz="4" w:space="0" w:color="auto"/>
            </w:tcBorders>
            <w:shd w:val="clear" w:color="auto" w:fill="auto"/>
            <w:noWrap/>
            <w:vAlign w:val="bottom"/>
          </w:tcPr>
          <w:p w14:paraId="12CC6CE2"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4779D0B9" w14:textId="77777777" w:rsidR="00982FD2" w:rsidRPr="00FF640C" w:rsidRDefault="00982FD2" w:rsidP="00B3705D">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27493302"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3E36997C"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982FD2" w:rsidRPr="00FF640C" w14:paraId="1608B2CD" w14:textId="77777777" w:rsidTr="00B3705D">
        <w:trPr>
          <w:trHeight w:val="81"/>
          <w:jc w:val="center"/>
        </w:trPr>
        <w:tc>
          <w:tcPr>
            <w:tcW w:w="911" w:type="dxa"/>
            <w:tcBorders>
              <w:top w:val="nil"/>
              <w:left w:val="nil"/>
              <w:right w:val="single" w:sz="4" w:space="0" w:color="auto"/>
            </w:tcBorders>
            <w:shd w:val="clear" w:color="auto" w:fill="auto"/>
            <w:noWrap/>
            <w:vAlign w:val="center"/>
            <w:hideMark/>
          </w:tcPr>
          <w:p w14:paraId="6F5F0605"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2B76F118"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055" w:type="dxa"/>
            <w:tcBorders>
              <w:top w:val="nil"/>
              <w:left w:val="single" w:sz="4" w:space="0" w:color="auto"/>
              <w:right w:val="single" w:sz="4" w:space="0" w:color="auto"/>
            </w:tcBorders>
            <w:shd w:val="clear" w:color="auto" w:fill="auto"/>
            <w:noWrap/>
            <w:vAlign w:val="bottom"/>
          </w:tcPr>
          <w:p w14:paraId="0D0BE230"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right w:val="single" w:sz="4" w:space="0" w:color="auto"/>
            </w:tcBorders>
            <w:shd w:val="clear" w:color="auto" w:fill="auto"/>
            <w:noWrap/>
            <w:vAlign w:val="bottom"/>
          </w:tcPr>
          <w:p w14:paraId="1BF11552" w14:textId="77777777" w:rsidR="00982FD2" w:rsidRPr="00FF640C" w:rsidRDefault="00982FD2" w:rsidP="00B3705D">
            <w:pPr>
              <w:keepNext/>
              <w:keepLines/>
              <w:widowControl/>
              <w:spacing w:after="0" w:line="240" w:lineRule="auto"/>
              <w:rPr>
                <w:rFonts w:eastAsia="MS PGothic" w:cs="Arial"/>
                <w:sz w:val="18"/>
                <w:szCs w:val="18"/>
                <w:lang w:val="en-US" w:eastAsia="ja-JP"/>
              </w:rPr>
            </w:pPr>
            <w:r w:rsidRPr="00FF640C">
              <w:rPr>
                <w:rFonts w:cs="Arial"/>
                <w:sz w:val="18"/>
                <w:szCs w:val="18"/>
              </w:rPr>
              <w:t>MNRU Q=</w:t>
            </w:r>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0ACBA204"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nil"/>
            </w:tcBorders>
            <w:shd w:val="clear" w:color="auto" w:fill="auto"/>
            <w:noWrap/>
            <w:vAlign w:val="bottom"/>
          </w:tcPr>
          <w:p w14:paraId="411321E9"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82FD2" w:rsidRPr="00FF640C" w14:paraId="7E5CEBA5" w14:textId="77777777" w:rsidTr="00B3705D">
        <w:trPr>
          <w:trHeight w:val="79"/>
          <w:jc w:val="center"/>
        </w:trPr>
        <w:tc>
          <w:tcPr>
            <w:tcW w:w="911" w:type="dxa"/>
            <w:tcBorders>
              <w:top w:val="nil"/>
              <w:left w:val="nil"/>
              <w:bottom w:val="single" w:sz="4" w:space="0" w:color="auto"/>
              <w:right w:val="single" w:sz="4" w:space="0" w:color="auto"/>
            </w:tcBorders>
            <w:shd w:val="clear" w:color="auto" w:fill="auto"/>
            <w:noWrap/>
            <w:vAlign w:val="center"/>
            <w:hideMark/>
          </w:tcPr>
          <w:p w14:paraId="66C01D11"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327F0A9"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5E487B47"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1DAE449D" w14:textId="77777777" w:rsidR="00982FD2" w:rsidRPr="00FF640C" w:rsidRDefault="00982FD2" w:rsidP="00B3705D">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18AEB24"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nil"/>
            </w:tcBorders>
            <w:shd w:val="clear" w:color="auto" w:fill="auto"/>
            <w:noWrap/>
            <w:vAlign w:val="bottom"/>
            <w:hideMark/>
          </w:tcPr>
          <w:p w14:paraId="096B8F16"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4DC92309" w14:textId="77777777" w:rsidR="00982FD2" w:rsidRPr="00FF640C" w:rsidRDefault="00982FD2" w:rsidP="00D45A16">
      <w:pPr>
        <w:rPr>
          <w:lang w:val="en-US" w:eastAsia="ja-JP"/>
        </w:rPr>
      </w:pPr>
    </w:p>
    <w:p w14:paraId="3851E11E" w14:textId="77777777" w:rsidR="00982FD2" w:rsidRPr="00FF640C" w:rsidRDefault="00982FD2" w:rsidP="00982FD2">
      <w:pPr>
        <w:pStyle w:val="Caption"/>
        <w:rPr>
          <w:rFonts w:ascii="Palatino" w:hAnsi="Palatino"/>
          <w:lang w:eastAsia="ja-JP"/>
        </w:rPr>
      </w:pPr>
      <w:r w:rsidRPr="00FF640C">
        <w:rPr>
          <w:lang w:eastAsia="ja-JP"/>
        </w:rPr>
        <w:t>Table</w:t>
      </w:r>
      <w:r w:rsidRPr="00FF640C">
        <w:rPr>
          <w:rFonts w:hint="eastAsia"/>
          <w:lang w:eastAsia="ja-JP"/>
        </w:rPr>
        <w:t xml:space="preserve"> </w:t>
      </w:r>
      <w:r>
        <w:rPr>
          <w:lang w:eastAsia="ja-JP"/>
        </w:rPr>
        <w:t>F.7.</w:t>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7</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982FD2" w:rsidRPr="00FF640C" w14:paraId="7436E427" w14:textId="77777777" w:rsidTr="00B3705D">
        <w:trPr>
          <w:trHeight w:val="255"/>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3836155D" w14:textId="77777777" w:rsidR="00982FD2" w:rsidRPr="00FF640C" w:rsidRDefault="00982FD2"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0DDE65FB" w14:textId="77777777" w:rsidR="00982FD2" w:rsidRPr="00FF640C" w:rsidRDefault="00982FD2"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shd w:val="clear" w:color="auto" w:fill="auto"/>
            <w:noWrap/>
            <w:hideMark/>
          </w:tcPr>
          <w:p w14:paraId="27FB15D1" w14:textId="77777777" w:rsidR="00982FD2" w:rsidRPr="00FF640C" w:rsidRDefault="00982FD2"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nil"/>
              <w:bottom w:val="double" w:sz="4" w:space="0" w:color="auto"/>
            </w:tcBorders>
            <w:shd w:val="clear" w:color="auto" w:fill="auto"/>
            <w:noWrap/>
            <w:hideMark/>
          </w:tcPr>
          <w:p w14:paraId="6680BF47" w14:textId="77777777" w:rsidR="00982FD2" w:rsidRPr="00FF640C" w:rsidRDefault="00982FD2"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982FD2" w:rsidRPr="00FF640C" w14:paraId="4D95E5AD" w14:textId="77777777" w:rsidTr="00B3705D">
        <w:trPr>
          <w:trHeight w:val="26"/>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78DB9271"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1A8DF702"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shd w:val="clear" w:color="auto" w:fill="auto"/>
            <w:noWrap/>
            <w:hideMark/>
          </w:tcPr>
          <w:p w14:paraId="5349C83D"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bottom w:val="single" w:sz="4" w:space="0" w:color="auto"/>
            </w:tcBorders>
            <w:shd w:val="clear" w:color="auto" w:fill="auto"/>
            <w:noWrap/>
            <w:hideMark/>
          </w:tcPr>
          <w:p w14:paraId="5093B50F"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62691D4A" w14:textId="77777777" w:rsidTr="00B3705D">
        <w:trPr>
          <w:trHeight w:val="60"/>
          <w:jc w:val="center"/>
        </w:trPr>
        <w:tc>
          <w:tcPr>
            <w:tcW w:w="0" w:type="auto"/>
            <w:tcBorders>
              <w:top w:val="single" w:sz="4" w:space="0" w:color="auto"/>
              <w:left w:val="nil"/>
              <w:bottom w:val="nil"/>
              <w:right w:val="single" w:sz="4" w:space="0" w:color="auto"/>
            </w:tcBorders>
            <w:shd w:val="clear" w:color="auto" w:fill="auto"/>
            <w:noWrap/>
            <w:hideMark/>
          </w:tcPr>
          <w:p w14:paraId="0A9906E7"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2BAA725C"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nil"/>
            </w:tcBorders>
            <w:shd w:val="clear" w:color="auto" w:fill="auto"/>
            <w:noWrap/>
            <w:hideMark/>
          </w:tcPr>
          <w:p w14:paraId="44F1EDDE"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bottom w:val="nil"/>
            </w:tcBorders>
            <w:shd w:val="clear" w:color="auto" w:fill="auto"/>
            <w:noWrap/>
            <w:hideMark/>
          </w:tcPr>
          <w:p w14:paraId="103F2B34"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35BAEA46" w14:textId="77777777" w:rsidTr="00B3705D">
        <w:trPr>
          <w:trHeight w:val="92"/>
          <w:jc w:val="center"/>
        </w:trPr>
        <w:tc>
          <w:tcPr>
            <w:tcW w:w="0" w:type="auto"/>
            <w:tcBorders>
              <w:top w:val="nil"/>
              <w:left w:val="nil"/>
              <w:bottom w:val="nil"/>
              <w:right w:val="single" w:sz="4" w:space="0" w:color="auto"/>
            </w:tcBorders>
            <w:shd w:val="clear" w:color="auto" w:fill="auto"/>
            <w:noWrap/>
            <w:hideMark/>
          </w:tcPr>
          <w:p w14:paraId="759590F2"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05E697CB"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nil"/>
            </w:tcBorders>
            <w:shd w:val="clear" w:color="auto" w:fill="auto"/>
            <w:noWrap/>
            <w:hideMark/>
          </w:tcPr>
          <w:p w14:paraId="7A59EE3B"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67154312"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0C09BD34" w14:textId="77777777" w:rsidTr="00B3705D">
        <w:trPr>
          <w:trHeight w:val="124"/>
          <w:jc w:val="center"/>
        </w:trPr>
        <w:tc>
          <w:tcPr>
            <w:tcW w:w="0" w:type="auto"/>
            <w:tcBorders>
              <w:top w:val="nil"/>
              <w:left w:val="nil"/>
              <w:bottom w:val="nil"/>
              <w:right w:val="single" w:sz="4" w:space="0" w:color="auto"/>
            </w:tcBorders>
            <w:shd w:val="clear" w:color="auto" w:fill="auto"/>
            <w:noWrap/>
            <w:hideMark/>
          </w:tcPr>
          <w:p w14:paraId="5EBA4603"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2B1CBEFA"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nil"/>
            </w:tcBorders>
            <w:shd w:val="clear" w:color="auto" w:fill="auto"/>
            <w:noWrap/>
            <w:hideMark/>
          </w:tcPr>
          <w:p w14:paraId="08D74727"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45D15DD6"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3B2B9D56" w14:textId="77777777" w:rsidTr="00B3705D">
        <w:trPr>
          <w:trHeight w:val="70"/>
          <w:jc w:val="center"/>
        </w:trPr>
        <w:tc>
          <w:tcPr>
            <w:tcW w:w="0" w:type="auto"/>
            <w:tcBorders>
              <w:top w:val="nil"/>
              <w:left w:val="nil"/>
              <w:right w:val="single" w:sz="4" w:space="0" w:color="auto"/>
            </w:tcBorders>
            <w:shd w:val="clear" w:color="auto" w:fill="auto"/>
            <w:noWrap/>
            <w:hideMark/>
          </w:tcPr>
          <w:p w14:paraId="6CAC1AED" w14:textId="77777777" w:rsidR="00982FD2" w:rsidRPr="00FF640C" w:rsidRDefault="00982FD2" w:rsidP="00B3705D">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2191E84A" w14:textId="77777777" w:rsidR="00982FD2" w:rsidRPr="00FF640C" w:rsidRDefault="00982FD2" w:rsidP="00B3705D">
            <w:pPr>
              <w:widowControl/>
              <w:spacing w:after="0" w:line="240" w:lineRule="auto"/>
              <w:rPr>
                <w:rFonts w:cs="Arial"/>
                <w:sz w:val="16"/>
                <w:szCs w:val="16"/>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nil"/>
            </w:tcBorders>
            <w:shd w:val="clear" w:color="auto" w:fill="auto"/>
            <w:noWrap/>
            <w:hideMark/>
          </w:tcPr>
          <w:p w14:paraId="758931D3"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tcBorders>
            <w:shd w:val="clear" w:color="auto" w:fill="auto"/>
            <w:noWrap/>
            <w:hideMark/>
          </w:tcPr>
          <w:p w14:paraId="2B496EC7"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6B5D4C8B" w14:textId="77777777" w:rsidTr="00B3705D">
        <w:trPr>
          <w:trHeight w:val="70"/>
          <w:jc w:val="center"/>
        </w:trPr>
        <w:tc>
          <w:tcPr>
            <w:tcW w:w="0" w:type="auto"/>
            <w:tcBorders>
              <w:top w:val="single" w:sz="4" w:space="0" w:color="auto"/>
              <w:left w:val="nil"/>
              <w:right w:val="single" w:sz="4" w:space="0" w:color="auto"/>
            </w:tcBorders>
            <w:shd w:val="clear" w:color="auto" w:fill="auto"/>
            <w:noWrap/>
            <w:hideMark/>
          </w:tcPr>
          <w:p w14:paraId="133FCC4E"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118D7A92"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nil"/>
            </w:tcBorders>
            <w:shd w:val="clear" w:color="auto" w:fill="auto"/>
            <w:noWrap/>
            <w:hideMark/>
          </w:tcPr>
          <w:p w14:paraId="7BA3E949"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tcBorders>
            <w:shd w:val="clear" w:color="auto" w:fill="auto"/>
            <w:noWrap/>
            <w:hideMark/>
          </w:tcPr>
          <w:p w14:paraId="5A3982D7"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0F0E1D98" w14:textId="77777777" w:rsidTr="00B3705D">
        <w:trPr>
          <w:trHeight w:val="53"/>
          <w:jc w:val="center"/>
        </w:trPr>
        <w:tc>
          <w:tcPr>
            <w:tcW w:w="0" w:type="auto"/>
            <w:tcBorders>
              <w:left w:val="nil"/>
              <w:bottom w:val="nil"/>
              <w:right w:val="single" w:sz="4" w:space="0" w:color="auto"/>
            </w:tcBorders>
            <w:shd w:val="clear" w:color="auto" w:fill="auto"/>
            <w:noWrap/>
            <w:vAlign w:val="bottom"/>
            <w:hideMark/>
          </w:tcPr>
          <w:p w14:paraId="754E538C"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58E82728"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nil"/>
            </w:tcBorders>
            <w:shd w:val="clear" w:color="auto" w:fill="auto"/>
            <w:noWrap/>
            <w:vAlign w:val="bottom"/>
            <w:hideMark/>
          </w:tcPr>
          <w:p w14:paraId="5D3308C3"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nil"/>
              <w:bottom w:val="nil"/>
            </w:tcBorders>
            <w:shd w:val="clear" w:color="auto" w:fill="auto"/>
            <w:noWrap/>
            <w:vAlign w:val="bottom"/>
            <w:hideMark/>
          </w:tcPr>
          <w:p w14:paraId="09E41BE0"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401267AA" w14:textId="77777777" w:rsidTr="00B3705D">
        <w:trPr>
          <w:trHeight w:val="66"/>
          <w:jc w:val="center"/>
        </w:trPr>
        <w:tc>
          <w:tcPr>
            <w:tcW w:w="0" w:type="auto"/>
            <w:tcBorders>
              <w:top w:val="nil"/>
              <w:left w:val="nil"/>
              <w:bottom w:val="nil"/>
              <w:right w:val="single" w:sz="4" w:space="0" w:color="auto"/>
            </w:tcBorders>
            <w:shd w:val="clear" w:color="auto" w:fill="auto"/>
            <w:noWrap/>
            <w:vAlign w:val="bottom"/>
          </w:tcPr>
          <w:p w14:paraId="2B92130E" w14:textId="77777777" w:rsidR="00982FD2" w:rsidRDefault="00982FD2" w:rsidP="00B3705D">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1DF1DAD4" w14:textId="77777777" w:rsidR="00982FD2" w:rsidRPr="00FF640C" w:rsidRDefault="00982FD2" w:rsidP="00B3705D">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nil"/>
            </w:tcBorders>
            <w:shd w:val="clear" w:color="auto" w:fill="auto"/>
            <w:noWrap/>
            <w:vAlign w:val="bottom"/>
          </w:tcPr>
          <w:p w14:paraId="6264A937" w14:textId="77777777" w:rsidR="00982FD2" w:rsidRPr="00FF640C" w:rsidRDefault="00982FD2" w:rsidP="00B3705D">
            <w:pPr>
              <w:widowControl/>
              <w:spacing w:after="0" w:line="240" w:lineRule="auto"/>
              <w:rPr>
                <w:rFonts w:cs="Arial"/>
                <w:sz w:val="16"/>
                <w:szCs w:val="16"/>
              </w:rPr>
            </w:pPr>
          </w:p>
        </w:tc>
        <w:tc>
          <w:tcPr>
            <w:tcW w:w="1707" w:type="dxa"/>
            <w:tcBorders>
              <w:top w:val="nil"/>
              <w:left w:val="nil"/>
              <w:bottom w:val="nil"/>
            </w:tcBorders>
            <w:shd w:val="clear" w:color="auto" w:fill="auto"/>
            <w:noWrap/>
            <w:vAlign w:val="bottom"/>
          </w:tcPr>
          <w:p w14:paraId="4ABC97A5" w14:textId="77777777" w:rsidR="00982FD2" w:rsidRPr="00FF640C" w:rsidRDefault="00982FD2" w:rsidP="00B3705D">
            <w:pPr>
              <w:widowControl/>
              <w:spacing w:after="0" w:line="240" w:lineRule="auto"/>
              <w:rPr>
                <w:rFonts w:cs="Arial"/>
                <w:sz w:val="16"/>
                <w:szCs w:val="16"/>
              </w:rPr>
            </w:pPr>
          </w:p>
        </w:tc>
      </w:tr>
      <w:tr w:rsidR="00982FD2" w:rsidRPr="00FF640C" w14:paraId="6DC4900C" w14:textId="77777777" w:rsidTr="00B3705D">
        <w:trPr>
          <w:trHeight w:val="66"/>
          <w:jc w:val="center"/>
        </w:trPr>
        <w:tc>
          <w:tcPr>
            <w:tcW w:w="0" w:type="auto"/>
            <w:tcBorders>
              <w:top w:val="nil"/>
              <w:left w:val="nil"/>
              <w:bottom w:val="single" w:sz="4" w:space="0" w:color="auto"/>
              <w:right w:val="single" w:sz="4" w:space="0" w:color="auto"/>
            </w:tcBorders>
            <w:shd w:val="clear" w:color="auto" w:fill="auto"/>
            <w:noWrap/>
            <w:vAlign w:val="bottom"/>
            <w:hideMark/>
          </w:tcPr>
          <w:p w14:paraId="1D1FAC9E" w14:textId="77777777" w:rsidR="00982FD2" w:rsidRPr="00FF640C" w:rsidRDefault="00982FD2" w:rsidP="00B3705D">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632DE44A"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nil"/>
            </w:tcBorders>
            <w:shd w:val="clear" w:color="auto" w:fill="auto"/>
            <w:noWrap/>
            <w:vAlign w:val="bottom"/>
            <w:hideMark/>
          </w:tcPr>
          <w:p w14:paraId="729BE23E"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single" w:sz="4" w:space="0" w:color="auto"/>
            </w:tcBorders>
            <w:shd w:val="clear" w:color="auto" w:fill="auto"/>
            <w:noWrap/>
            <w:vAlign w:val="bottom"/>
            <w:hideMark/>
          </w:tcPr>
          <w:p w14:paraId="61434BEC"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72192C" w:rsidRPr="00FF640C" w14:paraId="5CA52BC3" w14:textId="77777777" w:rsidTr="00B3705D">
        <w:trPr>
          <w:trHeight w:val="56"/>
          <w:jc w:val="center"/>
        </w:trPr>
        <w:tc>
          <w:tcPr>
            <w:tcW w:w="0" w:type="auto"/>
            <w:tcBorders>
              <w:top w:val="single" w:sz="4" w:space="0" w:color="auto"/>
              <w:left w:val="nil"/>
            </w:tcBorders>
            <w:shd w:val="clear" w:color="auto" w:fill="auto"/>
            <w:noWrap/>
            <w:vAlign w:val="bottom"/>
          </w:tcPr>
          <w:p w14:paraId="28D70B1B"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tcBorders>
            <w:shd w:val="clear" w:color="auto" w:fill="auto"/>
            <w:noWrap/>
          </w:tcPr>
          <w:p w14:paraId="5CD1D044"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tcBorders>
            <w:shd w:val="clear" w:color="auto" w:fill="auto"/>
            <w:noWrap/>
            <w:vAlign w:val="bottom"/>
          </w:tcPr>
          <w:p w14:paraId="782FA926" w14:textId="1125CACB" w:rsidR="0072192C" w:rsidRPr="00FF640C" w:rsidRDefault="0072192C" w:rsidP="0072192C">
            <w:pPr>
              <w:widowControl/>
              <w:spacing w:after="0" w:line="240" w:lineRule="auto"/>
              <w:rPr>
                <w:rFonts w:eastAsia="MS PGothic" w:cs="Arial"/>
                <w:sz w:val="16"/>
                <w:szCs w:val="16"/>
                <w:lang w:val="en-US" w:eastAsia="ja-JP"/>
              </w:rPr>
            </w:pPr>
            <w:ins w:id="479" w:author="Milan Jelinek" w:date="2024-04-10T12:00:00Z" w16du:dateUtc="2024-04-10T16:00:00Z">
              <w:r>
                <w:rPr>
                  <w:rFonts w:eastAsia="MS PGothic" w:cs="Arial"/>
                  <w:sz w:val="16"/>
                  <w:szCs w:val="16"/>
                  <w:lang w:eastAsia="ja-JP"/>
                </w:rPr>
                <w:t>32</w:t>
              </w:r>
            </w:ins>
            <w:del w:id="480" w:author="Milan Jelinek" w:date="2024-04-10T12:00:00Z" w16du:dateUtc="2024-04-10T16:00:00Z">
              <w:r w:rsidDel="00EF6383">
                <w:rPr>
                  <w:rFonts w:eastAsia="MS PGothic" w:cs="Arial"/>
                  <w:sz w:val="16"/>
                  <w:szCs w:val="16"/>
                  <w:lang w:eastAsia="ja-JP"/>
                </w:rPr>
                <w:delText>13.2</w:delText>
              </w:r>
            </w:del>
          </w:p>
        </w:tc>
        <w:tc>
          <w:tcPr>
            <w:tcW w:w="1707" w:type="dxa"/>
            <w:tcBorders>
              <w:top w:val="single" w:sz="4" w:space="0" w:color="auto"/>
            </w:tcBorders>
            <w:shd w:val="clear" w:color="auto" w:fill="auto"/>
            <w:noWrap/>
          </w:tcPr>
          <w:p w14:paraId="57791EF3"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645FC860"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478CCFBA" w14:textId="77777777" w:rsidR="0072192C" w:rsidRPr="00FF640C" w:rsidRDefault="0072192C" w:rsidP="0072192C">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0009DE07" w14:textId="77777777" w:rsidR="0072192C" w:rsidRPr="002401A5" w:rsidRDefault="0072192C" w:rsidP="0072192C">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159762A6" w14:textId="74916915" w:rsidR="0072192C" w:rsidRDefault="0072192C" w:rsidP="0072192C">
            <w:pPr>
              <w:widowControl/>
              <w:spacing w:after="0" w:line="240" w:lineRule="auto"/>
              <w:rPr>
                <w:rFonts w:cs="Arial"/>
                <w:sz w:val="16"/>
                <w:szCs w:val="16"/>
              </w:rPr>
            </w:pPr>
            <w:ins w:id="481" w:author="Milan Jelinek" w:date="2024-04-10T12:00:00Z" w16du:dateUtc="2024-04-10T16:00:00Z">
              <w:r>
                <w:rPr>
                  <w:rFonts w:cs="Arial"/>
                  <w:sz w:val="16"/>
                  <w:szCs w:val="16"/>
                </w:rPr>
                <w:t>48</w:t>
              </w:r>
            </w:ins>
            <w:del w:id="482" w:author="Milan Jelinek" w:date="2024-04-10T12:00:00Z" w16du:dateUtc="2024-04-10T16:00:00Z">
              <w:r w:rsidDel="00EF6383">
                <w:rPr>
                  <w:rFonts w:cs="Arial"/>
                  <w:sz w:val="16"/>
                  <w:szCs w:val="16"/>
                </w:rPr>
                <w:delText>16.4</w:delText>
              </w:r>
            </w:del>
          </w:p>
        </w:tc>
        <w:tc>
          <w:tcPr>
            <w:tcW w:w="1707" w:type="dxa"/>
            <w:tcBorders>
              <w:top w:val="nil"/>
              <w:left w:val="nil"/>
            </w:tcBorders>
            <w:shd w:val="clear" w:color="auto" w:fill="auto"/>
            <w:noWrap/>
          </w:tcPr>
          <w:p w14:paraId="6BB0454F" w14:textId="77777777" w:rsidR="0072192C" w:rsidRPr="001600CD" w:rsidRDefault="0072192C" w:rsidP="0072192C">
            <w:pPr>
              <w:widowControl/>
              <w:spacing w:after="0" w:line="240" w:lineRule="auto"/>
              <w:rPr>
                <w:rFonts w:eastAsia="MS PGothic" w:cs="Arial"/>
                <w:sz w:val="16"/>
                <w:szCs w:val="16"/>
                <w:lang w:eastAsia="ja-JP"/>
              </w:rPr>
            </w:pPr>
          </w:p>
        </w:tc>
      </w:tr>
      <w:tr w:rsidR="0072192C" w:rsidRPr="00FF640C" w14:paraId="055B7481"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4996E90F"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3D77CAA7"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37A63937" w14:textId="0A13C357" w:rsidR="0072192C" w:rsidRPr="00FF640C" w:rsidRDefault="0072192C" w:rsidP="0072192C">
            <w:pPr>
              <w:widowControl/>
              <w:spacing w:after="0" w:line="240" w:lineRule="auto"/>
              <w:rPr>
                <w:rFonts w:eastAsia="MS PGothic" w:cs="Arial"/>
                <w:sz w:val="16"/>
                <w:szCs w:val="16"/>
                <w:lang w:val="en-US" w:eastAsia="ja-JP"/>
              </w:rPr>
            </w:pPr>
            <w:ins w:id="483" w:author="Milan Jelinek" w:date="2024-04-10T12:00:00Z" w16du:dateUtc="2024-04-10T16:00:00Z">
              <w:r>
                <w:rPr>
                  <w:rFonts w:eastAsia="MS PGothic" w:cs="Arial"/>
                  <w:sz w:val="16"/>
                  <w:szCs w:val="16"/>
                  <w:lang w:eastAsia="ja-JP"/>
                </w:rPr>
                <w:t>64</w:t>
              </w:r>
            </w:ins>
            <w:del w:id="484" w:author="Milan Jelinek" w:date="2024-04-10T12:00:00Z" w16du:dateUtc="2024-04-10T16:00:00Z">
              <w:r w:rsidDel="00EF6383">
                <w:rPr>
                  <w:rFonts w:eastAsia="MS PGothic" w:cs="Arial"/>
                  <w:sz w:val="16"/>
                  <w:szCs w:val="16"/>
                  <w:lang w:eastAsia="ja-JP"/>
                </w:rPr>
                <w:delText>24.4</w:delText>
              </w:r>
            </w:del>
          </w:p>
        </w:tc>
        <w:tc>
          <w:tcPr>
            <w:tcW w:w="1707" w:type="dxa"/>
            <w:tcBorders>
              <w:top w:val="nil"/>
              <w:left w:val="nil"/>
            </w:tcBorders>
            <w:shd w:val="clear" w:color="auto" w:fill="auto"/>
            <w:noWrap/>
          </w:tcPr>
          <w:p w14:paraId="7EEDD6EE"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7725B4D7" w14:textId="77777777" w:rsidTr="00B3705D">
        <w:trPr>
          <w:trHeight w:val="66"/>
          <w:jc w:val="center"/>
        </w:trPr>
        <w:tc>
          <w:tcPr>
            <w:tcW w:w="0" w:type="auto"/>
            <w:tcBorders>
              <w:top w:val="nil"/>
              <w:left w:val="nil"/>
              <w:right w:val="single" w:sz="4" w:space="0" w:color="auto"/>
            </w:tcBorders>
            <w:shd w:val="clear" w:color="auto" w:fill="auto"/>
            <w:noWrap/>
            <w:vAlign w:val="bottom"/>
          </w:tcPr>
          <w:p w14:paraId="20913F13"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7F2D76F1"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0E3900DA" w14:textId="445FCAE0" w:rsidR="0072192C" w:rsidRPr="00FF640C" w:rsidRDefault="0072192C" w:rsidP="0072192C">
            <w:pPr>
              <w:widowControl/>
              <w:spacing w:after="0" w:line="240" w:lineRule="auto"/>
              <w:rPr>
                <w:rFonts w:eastAsia="MS PGothic" w:cs="Arial"/>
                <w:sz w:val="16"/>
                <w:szCs w:val="16"/>
                <w:lang w:val="en-US" w:eastAsia="ja-JP"/>
              </w:rPr>
            </w:pPr>
            <w:ins w:id="485" w:author="Milan Jelinek" w:date="2024-04-10T12:00:00Z" w16du:dateUtc="2024-04-10T16:00:00Z">
              <w:r>
                <w:rPr>
                  <w:rFonts w:eastAsia="MS PGothic" w:cs="Arial"/>
                  <w:sz w:val="16"/>
                  <w:szCs w:val="16"/>
                  <w:lang w:eastAsia="ja-JP"/>
                </w:rPr>
                <w:t>96</w:t>
              </w:r>
            </w:ins>
            <w:del w:id="486" w:author="Milan Jelinek" w:date="2024-04-10T12:00:00Z" w16du:dateUtc="2024-04-10T16:00:00Z">
              <w:r w:rsidDel="00EF6383">
                <w:rPr>
                  <w:rFonts w:eastAsia="MS PGothic" w:cs="Arial"/>
                  <w:sz w:val="16"/>
                  <w:szCs w:val="16"/>
                  <w:lang w:eastAsia="ja-JP"/>
                </w:rPr>
                <w:delText>32.0</w:delText>
              </w:r>
            </w:del>
          </w:p>
        </w:tc>
        <w:tc>
          <w:tcPr>
            <w:tcW w:w="1707" w:type="dxa"/>
            <w:tcBorders>
              <w:top w:val="nil"/>
              <w:left w:val="nil"/>
            </w:tcBorders>
            <w:shd w:val="clear" w:color="auto" w:fill="auto"/>
            <w:noWrap/>
          </w:tcPr>
          <w:p w14:paraId="3BE26411"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409ECC42" w14:textId="77777777" w:rsidTr="00B3705D">
        <w:trPr>
          <w:trHeight w:val="84"/>
          <w:jc w:val="center"/>
        </w:trPr>
        <w:tc>
          <w:tcPr>
            <w:tcW w:w="0" w:type="auto"/>
            <w:tcBorders>
              <w:top w:val="nil"/>
              <w:left w:val="nil"/>
              <w:right w:val="single" w:sz="4" w:space="0" w:color="auto"/>
            </w:tcBorders>
            <w:shd w:val="clear" w:color="auto" w:fill="auto"/>
            <w:noWrap/>
            <w:vAlign w:val="bottom"/>
          </w:tcPr>
          <w:p w14:paraId="7C97A60C"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60CA03A2"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40FA3FA2" w14:textId="7E2851C2" w:rsidR="0072192C" w:rsidRPr="00FF640C" w:rsidRDefault="0072192C" w:rsidP="0072192C">
            <w:pPr>
              <w:widowControl/>
              <w:spacing w:after="0" w:line="240" w:lineRule="auto"/>
              <w:rPr>
                <w:rFonts w:eastAsia="MS PGothic" w:cs="Arial"/>
                <w:sz w:val="16"/>
                <w:szCs w:val="16"/>
                <w:lang w:val="en-US" w:eastAsia="ja-JP"/>
              </w:rPr>
            </w:pPr>
            <w:ins w:id="487" w:author="Milan Jelinek" w:date="2024-04-10T12:00:00Z" w16du:dateUtc="2024-04-10T16:00:00Z">
              <w:r>
                <w:rPr>
                  <w:rFonts w:eastAsia="MS PGothic" w:cs="Arial"/>
                  <w:sz w:val="16"/>
                  <w:szCs w:val="16"/>
                  <w:lang w:eastAsia="ja-JP"/>
                </w:rPr>
                <w:t>128.0</w:t>
              </w:r>
            </w:ins>
            <w:del w:id="488" w:author="Milan Jelinek" w:date="2024-04-10T12:00:00Z" w16du:dateUtc="2024-04-10T16:00:00Z">
              <w:r w:rsidDel="00EF6383">
                <w:rPr>
                  <w:rFonts w:eastAsia="MS PGothic" w:cs="Arial"/>
                  <w:sz w:val="16"/>
                  <w:szCs w:val="16"/>
                  <w:lang w:eastAsia="ja-JP"/>
                </w:rPr>
                <w:delText>48.0</w:delText>
              </w:r>
            </w:del>
          </w:p>
        </w:tc>
        <w:tc>
          <w:tcPr>
            <w:tcW w:w="1707" w:type="dxa"/>
            <w:tcBorders>
              <w:top w:val="nil"/>
              <w:left w:val="nil"/>
            </w:tcBorders>
            <w:shd w:val="clear" w:color="auto" w:fill="auto"/>
            <w:noWrap/>
          </w:tcPr>
          <w:p w14:paraId="5B680543"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2BA3F7C7"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270ECF8D"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7E3D2A50"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0B8D33F4" w14:textId="786AA9B6" w:rsidR="0072192C" w:rsidRPr="00FF640C" w:rsidRDefault="0072192C" w:rsidP="0072192C">
            <w:pPr>
              <w:widowControl/>
              <w:spacing w:after="0" w:line="240" w:lineRule="auto"/>
              <w:rPr>
                <w:rFonts w:eastAsia="MS PGothic" w:cs="Arial"/>
                <w:sz w:val="16"/>
                <w:szCs w:val="16"/>
                <w:lang w:val="en-US" w:eastAsia="ja-JP"/>
              </w:rPr>
            </w:pPr>
            <w:ins w:id="489" w:author="Milan Jelinek" w:date="2024-04-10T12:00:00Z" w16du:dateUtc="2024-04-10T16:00:00Z">
              <w:r>
                <w:rPr>
                  <w:rFonts w:eastAsia="MS PGothic" w:cs="Arial"/>
                  <w:sz w:val="16"/>
                  <w:szCs w:val="16"/>
                  <w:lang w:eastAsia="ja-JP"/>
                </w:rPr>
                <w:t>160.0</w:t>
              </w:r>
            </w:ins>
            <w:del w:id="490" w:author="Milan Jelinek" w:date="2024-04-10T12:00:00Z" w16du:dateUtc="2024-04-10T16:00:00Z">
              <w:r w:rsidDel="00EF6383">
                <w:rPr>
                  <w:rFonts w:eastAsia="MS PGothic" w:cs="Arial"/>
                  <w:sz w:val="16"/>
                  <w:szCs w:val="16"/>
                  <w:lang w:eastAsia="ja-JP"/>
                </w:rPr>
                <w:delText>64.0</w:delText>
              </w:r>
            </w:del>
          </w:p>
        </w:tc>
        <w:tc>
          <w:tcPr>
            <w:tcW w:w="1707" w:type="dxa"/>
            <w:tcBorders>
              <w:top w:val="nil"/>
              <w:left w:val="nil"/>
            </w:tcBorders>
            <w:shd w:val="clear" w:color="auto" w:fill="auto"/>
            <w:noWrap/>
          </w:tcPr>
          <w:p w14:paraId="430ED8E7"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22CD5A99"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4C65494F"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64BA487E"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597C0015" w14:textId="53324B17" w:rsidR="0072192C" w:rsidRPr="00FF640C" w:rsidRDefault="0072192C" w:rsidP="0072192C">
            <w:pPr>
              <w:widowControl/>
              <w:spacing w:after="0" w:line="240" w:lineRule="auto"/>
              <w:rPr>
                <w:rFonts w:eastAsia="MS PGothic" w:cs="Arial"/>
                <w:sz w:val="16"/>
                <w:szCs w:val="16"/>
                <w:lang w:val="en-US" w:eastAsia="ja-JP"/>
              </w:rPr>
            </w:pPr>
            <w:ins w:id="491" w:author="Milan Jelinek" w:date="2024-04-10T12:00:00Z" w16du:dateUtc="2024-04-10T16:00:00Z">
              <w:r>
                <w:rPr>
                  <w:rFonts w:eastAsia="MS PGothic" w:cs="Arial"/>
                  <w:sz w:val="16"/>
                  <w:szCs w:val="16"/>
                  <w:lang w:eastAsia="ja-JP"/>
                </w:rPr>
                <w:t>192.0</w:t>
              </w:r>
            </w:ins>
            <w:del w:id="492" w:author="Milan Jelinek" w:date="2024-04-10T12:00:00Z" w16du:dateUtc="2024-04-10T16:00:00Z">
              <w:r w:rsidDel="00EF6383">
                <w:rPr>
                  <w:rFonts w:eastAsia="MS PGothic" w:cs="Arial"/>
                  <w:sz w:val="16"/>
                  <w:szCs w:val="16"/>
                  <w:lang w:eastAsia="ja-JP"/>
                </w:rPr>
                <w:delText>80.0</w:delText>
              </w:r>
            </w:del>
          </w:p>
        </w:tc>
        <w:tc>
          <w:tcPr>
            <w:tcW w:w="1707" w:type="dxa"/>
            <w:tcBorders>
              <w:top w:val="nil"/>
              <w:left w:val="nil"/>
            </w:tcBorders>
            <w:shd w:val="clear" w:color="auto" w:fill="auto"/>
            <w:noWrap/>
          </w:tcPr>
          <w:p w14:paraId="051C1E91"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4B1BFB10"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3B1962B8"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57ECFD17"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39B649CD" w14:textId="43ADF423" w:rsidR="0072192C" w:rsidRPr="00FF640C" w:rsidRDefault="0072192C" w:rsidP="0072192C">
            <w:pPr>
              <w:widowControl/>
              <w:spacing w:after="0" w:line="240" w:lineRule="auto"/>
              <w:rPr>
                <w:rFonts w:eastAsia="MS PGothic" w:cs="Arial"/>
                <w:sz w:val="16"/>
                <w:szCs w:val="16"/>
                <w:lang w:val="en-US" w:eastAsia="ja-JP"/>
              </w:rPr>
            </w:pPr>
            <w:ins w:id="493" w:author="Milan Jelinek" w:date="2024-04-10T12:00:00Z" w16du:dateUtc="2024-04-10T16:00:00Z">
              <w:r>
                <w:rPr>
                  <w:rFonts w:eastAsia="MS PGothic" w:cs="Arial"/>
                  <w:sz w:val="16"/>
                  <w:szCs w:val="16"/>
                  <w:lang w:eastAsia="ja-JP"/>
                </w:rPr>
                <w:t>256.0.0</w:t>
              </w:r>
            </w:ins>
            <w:del w:id="494" w:author="Milan Jelinek" w:date="2024-04-10T12:00:00Z" w16du:dateUtc="2024-04-10T16:00:00Z">
              <w:r w:rsidDel="00EF6383">
                <w:rPr>
                  <w:rFonts w:eastAsia="MS PGothic" w:cs="Arial"/>
                  <w:sz w:val="16"/>
                  <w:szCs w:val="16"/>
                  <w:lang w:eastAsia="ja-JP"/>
                </w:rPr>
                <w:delText>96.0</w:delText>
              </w:r>
            </w:del>
          </w:p>
        </w:tc>
        <w:tc>
          <w:tcPr>
            <w:tcW w:w="1707" w:type="dxa"/>
            <w:tcBorders>
              <w:top w:val="nil"/>
              <w:left w:val="nil"/>
            </w:tcBorders>
            <w:shd w:val="clear" w:color="auto" w:fill="auto"/>
            <w:noWrap/>
          </w:tcPr>
          <w:p w14:paraId="213A0D46"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0D23BA5D" w14:textId="77777777" w:rsidTr="00B3705D">
        <w:trPr>
          <w:trHeight w:val="52"/>
          <w:jc w:val="center"/>
        </w:trPr>
        <w:tc>
          <w:tcPr>
            <w:tcW w:w="0" w:type="auto"/>
            <w:tcBorders>
              <w:left w:val="nil"/>
              <w:bottom w:val="single" w:sz="4" w:space="0" w:color="auto"/>
              <w:right w:val="single" w:sz="4" w:space="0" w:color="auto"/>
            </w:tcBorders>
            <w:shd w:val="clear" w:color="auto" w:fill="auto"/>
            <w:noWrap/>
            <w:vAlign w:val="bottom"/>
          </w:tcPr>
          <w:p w14:paraId="0B7B7D57" w14:textId="77777777" w:rsidR="0072192C" w:rsidRPr="00FF640C" w:rsidRDefault="0072192C" w:rsidP="0072192C">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1B8434FF" w14:textId="77777777" w:rsidR="0072192C" w:rsidRPr="00410E8F" w:rsidRDefault="0072192C" w:rsidP="0072192C">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nil"/>
            </w:tcBorders>
            <w:shd w:val="clear" w:color="auto" w:fill="auto"/>
            <w:noWrap/>
            <w:vAlign w:val="bottom"/>
          </w:tcPr>
          <w:p w14:paraId="39F1CB91" w14:textId="3F3F2B43" w:rsidR="0072192C" w:rsidRDefault="0072192C" w:rsidP="0072192C">
            <w:pPr>
              <w:widowControl/>
              <w:spacing w:after="0" w:line="240" w:lineRule="auto"/>
              <w:rPr>
                <w:rFonts w:cs="Arial"/>
                <w:sz w:val="16"/>
                <w:szCs w:val="16"/>
              </w:rPr>
            </w:pPr>
            <w:ins w:id="495" w:author="Milan Jelinek" w:date="2024-04-10T12:00:00Z" w16du:dateUtc="2024-04-10T16:00:00Z">
              <w:r>
                <w:rPr>
                  <w:rFonts w:eastAsia="MS PGothic" w:cs="Arial"/>
                  <w:sz w:val="16"/>
                  <w:szCs w:val="16"/>
                  <w:lang w:eastAsia="ja-JP"/>
                </w:rPr>
                <w:t>384.0</w:t>
              </w:r>
            </w:ins>
            <w:del w:id="496" w:author="Milan Jelinek" w:date="2024-04-10T12:00:00Z" w16du:dateUtc="2024-04-10T16:00:00Z">
              <w:r w:rsidDel="00EF6383">
                <w:rPr>
                  <w:rFonts w:eastAsia="MS PGothic" w:cs="Arial"/>
                  <w:sz w:val="16"/>
                  <w:szCs w:val="16"/>
                  <w:lang w:eastAsia="ja-JP"/>
                </w:rPr>
                <w:delText>128.0</w:delText>
              </w:r>
            </w:del>
          </w:p>
        </w:tc>
        <w:tc>
          <w:tcPr>
            <w:tcW w:w="1707" w:type="dxa"/>
            <w:tcBorders>
              <w:left w:val="nil"/>
              <w:bottom w:val="single" w:sz="4" w:space="0" w:color="auto"/>
            </w:tcBorders>
            <w:shd w:val="clear" w:color="auto" w:fill="auto"/>
            <w:noWrap/>
          </w:tcPr>
          <w:p w14:paraId="0C1B449C"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74CC1179" w14:textId="77777777" w:rsidTr="00B3705D">
        <w:trPr>
          <w:trHeight w:val="52"/>
          <w:jc w:val="center"/>
        </w:trPr>
        <w:tc>
          <w:tcPr>
            <w:tcW w:w="0" w:type="auto"/>
            <w:tcBorders>
              <w:top w:val="single" w:sz="4" w:space="0" w:color="auto"/>
              <w:left w:val="nil"/>
              <w:bottom w:val="nil"/>
              <w:right w:val="single" w:sz="4" w:space="0" w:color="auto"/>
            </w:tcBorders>
            <w:shd w:val="clear" w:color="auto" w:fill="auto"/>
            <w:noWrap/>
            <w:vAlign w:val="bottom"/>
          </w:tcPr>
          <w:p w14:paraId="2EB14346" w14:textId="77777777" w:rsidR="0072192C" w:rsidRPr="00FF640C" w:rsidRDefault="0072192C" w:rsidP="0072192C">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616EA4D3"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nil"/>
            </w:tcBorders>
            <w:shd w:val="clear" w:color="auto" w:fill="auto"/>
            <w:noWrap/>
            <w:vAlign w:val="bottom"/>
          </w:tcPr>
          <w:p w14:paraId="6CB62F08" w14:textId="48FD96B7" w:rsidR="0072192C" w:rsidRDefault="0072192C" w:rsidP="0072192C">
            <w:pPr>
              <w:widowControl/>
              <w:spacing w:after="0" w:line="240" w:lineRule="auto"/>
              <w:rPr>
                <w:rFonts w:cs="Arial"/>
                <w:sz w:val="16"/>
                <w:szCs w:val="16"/>
              </w:rPr>
            </w:pPr>
            <w:ins w:id="497" w:author="Milan Jelinek" w:date="2024-04-10T12:00:00Z" w16du:dateUtc="2024-04-10T16:00:00Z">
              <w:r>
                <w:rPr>
                  <w:rFonts w:eastAsia="MS PGothic" w:cs="Arial"/>
                  <w:sz w:val="16"/>
                  <w:szCs w:val="16"/>
                  <w:lang w:eastAsia="ja-JP"/>
                </w:rPr>
                <w:t>32</w:t>
              </w:r>
            </w:ins>
            <w:del w:id="498" w:author="Milan Jelinek" w:date="2024-04-10T12:00:00Z" w16du:dateUtc="2024-04-10T16:00:00Z">
              <w:r w:rsidDel="00F3053E">
                <w:rPr>
                  <w:rFonts w:eastAsia="MS PGothic" w:cs="Arial"/>
                  <w:sz w:val="16"/>
                  <w:szCs w:val="16"/>
                  <w:lang w:eastAsia="ja-JP"/>
                </w:rPr>
                <w:delText>13.2</w:delText>
              </w:r>
            </w:del>
          </w:p>
        </w:tc>
        <w:tc>
          <w:tcPr>
            <w:tcW w:w="1707" w:type="dxa"/>
            <w:tcBorders>
              <w:top w:val="single" w:sz="4" w:space="0" w:color="auto"/>
              <w:left w:val="nil"/>
              <w:bottom w:val="nil"/>
            </w:tcBorders>
            <w:shd w:val="clear" w:color="auto" w:fill="auto"/>
            <w:noWrap/>
            <w:vAlign w:val="bottom"/>
          </w:tcPr>
          <w:p w14:paraId="243733D4"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59F35E9A"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53C73768" w14:textId="77777777" w:rsidR="0072192C" w:rsidRPr="00FF640C" w:rsidRDefault="0072192C" w:rsidP="0072192C">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1CA572B7"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122E9978" w14:textId="65B7BB49" w:rsidR="0072192C" w:rsidRDefault="0072192C" w:rsidP="0072192C">
            <w:pPr>
              <w:widowControl/>
              <w:spacing w:after="0" w:line="240" w:lineRule="auto"/>
              <w:rPr>
                <w:rFonts w:cs="Arial"/>
                <w:sz w:val="16"/>
                <w:szCs w:val="16"/>
              </w:rPr>
            </w:pPr>
            <w:ins w:id="499" w:author="Milan Jelinek" w:date="2024-04-10T12:00:00Z" w16du:dateUtc="2024-04-10T16:00:00Z">
              <w:r>
                <w:rPr>
                  <w:rFonts w:cs="Arial"/>
                  <w:sz w:val="16"/>
                  <w:szCs w:val="16"/>
                </w:rPr>
                <w:t>48</w:t>
              </w:r>
            </w:ins>
            <w:del w:id="500" w:author="Milan Jelinek" w:date="2024-04-10T12:00:00Z" w16du:dateUtc="2024-04-10T16:00:00Z">
              <w:r w:rsidDel="00F3053E">
                <w:rPr>
                  <w:rFonts w:cs="Arial"/>
                  <w:sz w:val="16"/>
                  <w:szCs w:val="16"/>
                </w:rPr>
                <w:delText>16.4</w:delText>
              </w:r>
            </w:del>
          </w:p>
        </w:tc>
        <w:tc>
          <w:tcPr>
            <w:tcW w:w="1707" w:type="dxa"/>
            <w:tcBorders>
              <w:top w:val="nil"/>
              <w:left w:val="nil"/>
            </w:tcBorders>
            <w:shd w:val="clear" w:color="auto" w:fill="auto"/>
            <w:noWrap/>
          </w:tcPr>
          <w:p w14:paraId="20C252E8"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1D80EC97"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68812F5B" w14:textId="77777777" w:rsidR="0072192C" w:rsidRPr="00FF640C" w:rsidRDefault="0072192C" w:rsidP="0072192C">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3F02A81A"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63F7B274" w14:textId="035F00D6" w:rsidR="0072192C" w:rsidRDefault="0072192C" w:rsidP="0072192C">
            <w:pPr>
              <w:widowControl/>
              <w:spacing w:after="0" w:line="240" w:lineRule="auto"/>
              <w:rPr>
                <w:rFonts w:cs="Arial"/>
                <w:sz w:val="16"/>
                <w:szCs w:val="16"/>
              </w:rPr>
            </w:pPr>
            <w:ins w:id="501" w:author="Milan Jelinek" w:date="2024-04-10T12:00:00Z" w16du:dateUtc="2024-04-10T16:00:00Z">
              <w:r>
                <w:rPr>
                  <w:rFonts w:eastAsia="MS PGothic" w:cs="Arial"/>
                  <w:sz w:val="16"/>
                  <w:szCs w:val="16"/>
                  <w:lang w:eastAsia="ja-JP"/>
                </w:rPr>
                <w:t>64</w:t>
              </w:r>
            </w:ins>
            <w:del w:id="502" w:author="Milan Jelinek" w:date="2024-04-10T12:00:00Z" w16du:dateUtc="2024-04-10T16:00:00Z">
              <w:r w:rsidDel="00F3053E">
                <w:rPr>
                  <w:rFonts w:eastAsia="MS PGothic" w:cs="Arial"/>
                  <w:sz w:val="16"/>
                  <w:szCs w:val="16"/>
                  <w:lang w:eastAsia="ja-JP"/>
                </w:rPr>
                <w:delText>24.4</w:delText>
              </w:r>
            </w:del>
          </w:p>
        </w:tc>
        <w:tc>
          <w:tcPr>
            <w:tcW w:w="1707" w:type="dxa"/>
            <w:tcBorders>
              <w:top w:val="nil"/>
              <w:left w:val="nil"/>
            </w:tcBorders>
            <w:shd w:val="clear" w:color="auto" w:fill="auto"/>
            <w:noWrap/>
          </w:tcPr>
          <w:p w14:paraId="3085F125"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4483AEA9"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76010FA7" w14:textId="77777777" w:rsidR="0072192C" w:rsidRPr="00FF640C" w:rsidRDefault="0072192C" w:rsidP="0072192C">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21C27FB8"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3DAA67AC" w14:textId="69F9B252" w:rsidR="0072192C" w:rsidRDefault="0072192C" w:rsidP="0072192C">
            <w:pPr>
              <w:widowControl/>
              <w:spacing w:after="0" w:line="240" w:lineRule="auto"/>
              <w:rPr>
                <w:rFonts w:cs="Arial"/>
                <w:sz w:val="16"/>
                <w:szCs w:val="16"/>
              </w:rPr>
            </w:pPr>
            <w:ins w:id="503" w:author="Milan Jelinek" w:date="2024-04-10T12:00:00Z" w16du:dateUtc="2024-04-10T16:00:00Z">
              <w:r>
                <w:rPr>
                  <w:rFonts w:eastAsia="MS PGothic" w:cs="Arial"/>
                  <w:sz w:val="16"/>
                  <w:szCs w:val="16"/>
                  <w:lang w:eastAsia="ja-JP"/>
                </w:rPr>
                <w:t>96</w:t>
              </w:r>
            </w:ins>
            <w:del w:id="504" w:author="Milan Jelinek" w:date="2024-04-10T12:00:00Z" w16du:dateUtc="2024-04-10T16:00:00Z">
              <w:r w:rsidDel="00F3053E">
                <w:rPr>
                  <w:rFonts w:eastAsia="MS PGothic" w:cs="Arial"/>
                  <w:sz w:val="16"/>
                  <w:szCs w:val="16"/>
                  <w:lang w:eastAsia="ja-JP"/>
                </w:rPr>
                <w:delText>32.0</w:delText>
              </w:r>
            </w:del>
          </w:p>
        </w:tc>
        <w:tc>
          <w:tcPr>
            <w:tcW w:w="1707" w:type="dxa"/>
            <w:tcBorders>
              <w:top w:val="nil"/>
              <w:left w:val="nil"/>
            </w:tcBorders>
            <w:shd w:val="clear" w:color="auto" w:fill="auto"/>
            <w:noWrap/>
          </w:tcPr>
          <w:p w14:paraId="4D58034E"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571242D3" w14:textId="77777777" w:rsidTr="00B3705D">
        <w:trPr>
          <w:trHeight w:val="52"/>
          <w:jc w:val="center"/>
        </w:trPr>
        <w:tc>
          <w:tcPr>
            <w:tcW w:w="0" w:type="auto"/>
            <w:tcBorders>
              <w:left w:val="nil"/>
              <w:right w:val="single" w:sz="4" w:space="0" w:color="auto"/>
            </w:tcBorders>
            <w:shd w:val="clear" w:color="auto" w:fill="auto"/>
            <w:noWrap/>
            <w:vAlign w:val="bottom"/>
          </w:tcPr>
          <w:p w14:paraId="0AD075BF" w14:textId="77777777" w:rsidR="0072192C" w:rsidRPr="00FF640C" w:rsidRDefault="0072192C" w:rsidP="0072192C">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A41C686"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4869EDFA" w14:textId="0E8FB5E2" w:rsidR="0072192C" w:rsidRDefault="0072192C" w:rsidP="0072192C">
            <w:pPr>
              <w:widowControl/>
              <w:spacing w:after="0" w:line="240" w:lineRule="auto"/>
              <w:rPr>
                <w:rFonts w:cs="Arial"/>
                <w:sz w:val="16"/>
                <w:szCs w:val="16"/>
              </w:rPr>
            </w:pPr>
            <w:ins w:id="505" w:author="Milan Jelinek" w:date="2024-04-10T12:00:00Z" w16du:dateUtc="2024-04-10T16:00:00Z">
              <w:r>
                <w:rPr>
                  <w:rFonts w:eastAsia="MS PGothic" w:cs="Arial"/>
                  <w:sz w:val="16"/>
                  <w:szCs w:val="16"/>
                  <w:lang w:eastAsia="ja-JP"/>
                </w:rPr>
                <w:t>128.0</w:t>
              </w:r>
            </w:ins>
            <w:del w:id="506" w:author="Milan Jelinek" w:date="2024-04-10T12:00:00Z" w16du:dateUtc="2024-04-10T16:00:00Z">
              <w:r w:rsidDel="00F3053E">
                <w:rPr>
                  <w:rFonts w:eastAsia="MS PGothic" w:cs="Arial"/>
                  <w:sz w:val="16"/>
                  <w:szCs w:val="16"/>
                  <w:lang w:eastAsia="ja-JP"/>
                </w:rPr>
                <w:delText>48.0</w:delText>
              </w:r>
            </w:del>
          </w:p>
        </w:tc>
        <w:tc>
          <w:tcPr>
            <w:tcW w:w="1707" w:type="dxa"/>
            <w:tcBorders>
              <w:left w:val="nil"/>
            </w:tcBorders>
            <w:shd w:val="clear" w:color="auto" w:fill="auto"/>
            <w:noWrap/>
          </w:tcPr>
          <w:p w14:paraId="22DB6DDC"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5670B266" w14:textId="77777777" w:rsidTr="00B3705D">
        <w:trPr>
          <w:trHeight w:val="52"/>
          <w:jc w:val="center"/>
        </w:trPr>
        <w:tc>
          <w:tcPr>
            <w:tcW w:w="0" w:type="auto"/>
            <w:tcBorders>
              <w:left w:val="nil"/>
              <w:right w:val="single" w:sz="4" w:space="0" w:color="auto"/>
            </w:tcBorders>
            <w:shd w:val="clear" w:color="auto" w:fill="auto"/>
            <w:noWrap/>
            <w:vAlign w:val="bottom"/>
          </w:tcPr>
          <w:p w14:paraId="729A7171" w14:textId="77777777" w:rsidR="0072192C" w:rsidRPr="00FF640C" w:rsidRDefault="0072192C" w:rsidP="0072192C">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29FEDF42"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31C7AD56" w14:textId="757D1B48" w:rsidR="0072192C" w:rsidRDefault="0072192C" w:rsidP="0072192C">
            <w:pPr>
              <w:widowControl/>
              <w:spacing w:after="0" w:line="240" w:lineRule="auto"/>
              <w:rPr>
                <w:rFonts w:cs="Arial"/>
                <w:sz w:val="16"/>
                <w:szCs w:val="16"/>
              </w:rPr>
            </w:pPr>
            <w:ins w:id="507" w:author="Milan Jelinek" w:date="2024-04-10T12:00:00Z" w16du:dateUtc="2024-04-10T16:00:00Z">
              <w:r>
                <w:rPr>
                  <w:rFonts w:eastAsia="MS PGothic" w:cs="Arial"/>
                  <w:sz w:val="16"/>
                  <w:szCs w:val="16"/>
                  <w:lang w:eastAsia="ja-JP"/>
                </w:rPr>
                <w:t>160.0</w:t>
              </w:r>
            </w:ins>
            <w:del w:id="508" w:author="Milan Jelinek" w:date="2024-04-10T12:00:00Z" w16du:dateUtc="2024-04-10T16:00:00Z">
              <w:r w:rsidDel="00F3053E">
                <w:rPr>
                  <w:rFonts w:eastAsia="MS PGothic" w:cs="Arial"/>
                  <w:sz w:val="16"/>
                  <w:szCs w:val="16"/>
                  <w:lang w:eastAsia="ja-JP"/>
                </w:rPr>
                <w:delText>64.0</w:delText>
              </w:r>
            </w:del>
          </w:p>
        </w:tc>
        <w:tc>
          <w:tcPr>
            <w:tcW w:w="1707" w:type="dxa"/>
            <w:tcBorders>
              <w:left w:val="nil"/>
            </w:tcBorders>
            <w:shd w:val="clear" w:color="auto" w:fill="auto"/>
            <w:noWrap/>
          </w:tcPr>
          <w:p w14:paraId="54518539"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3967F48C" w14:textId="77777777" w:rsidTr="00B3705D">
        <w:trPr>
          <w:trHeight w:val="52"/>
          <w:jc w:val="center"/>
        </w:trPr>
        <w:tc>
          <w:tcPr>
            <w:tcW w:w="0" w:type="auto"/>
            <w:tcBorders>
              <w:left w:val="nil"/>
              <w:right w:val="single" w:sz="4" w:space="0" w:color="auto"/>
            </w:tcBorders>
            <w:shd w:val="clear" w:color="auto" w:fill="auto"/>
            <w:noWrap/>
            <w:vAlign w:val="bottom"/>
          </w:tcPr>
          <w:p w14:paraId="3C78D2F7" w14:textId="77777777" w:rsidR="0072192C" w:rsidRPr="00FF640C" w:rsidRDefault="0072192C" w:rsidP="0072192C">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02421464"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3C14FED2" w14:textId="3AD03C96" w:rsidR="0072192C" w:rsidRDefault="0072192C" w:rsidP="0072192C">
            <w:pPr>
              <w:widowControl/>
              <w:spacing w:after="0" w:line="240" w:lineRule="auto"/>
              <w:rPr>
                <w:rFonts w:cs="Arial"/>
                <w:sz w:val="16"/>
                <w:szCs w:val="16"/>
              </w:rPr>
            </w:pPr>
            <w:ins w:id="509" w:author="Milan Jelinek" w:date="2024-04-10T12:00:00Z" w16du:dateUtc="2024-04-10T16:00:00Z">
              <w:r>
                <w:rPr>
                  <w:rFonts w:eastAsia="MS PGothic" w:cs="Arial"/>
                  <w:sz w:val="16"/>
                  <w:szCs w:val="16"/>
                  <w:lang w:eastAsia="ja-JP"/>
                </w:rPr>
                <w:t>192.0</w:t>
              </w:r>
            </w:ins>
            <w:del w:id="510" w:author="Milan Jelinek" w:date="2024-04-10T12:00:00Z" w16du:dateUtc="2024-04-10T16:00:00Z">
              <w:r w:rsidDel="00F3053E">
                <w:rPr>
                  <w:rFonts w:eastAsia="MS PGothic" w:cs="Arial"/>
                  <w:sz w:val="16"/>
                  <w:szCs w:val="16"/>
                  <w:lang w:eastAsia="ja-JP"/>
                </w:rPr>
                <w:delText>80.0</w:delText>
              </w:r>
            </w:del>
          </w:p>
        </w:tc>
        <w:tc>
          <w:tcPr>
            <w:tcW w:w="1707" w:type="dxa"/>
            <w:tcBorders>
              <w:left w:val="nil"/>
            </w:tcBorders>
            <w:shd w:val="clear" w:color="auto" w:fill="auto"/>
            <w:noWrap/>
          </w:tcPr>
          <w:p w14:paraId="0C808481"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1087475B" w14:textId="77777777" w:rsidTr="00B3705D">
        <w:trPr>
          <w:trHeight w:val="52"/>
          <w:jc w:val="center"/>
        </w:trPr>
        <w:tc>
          <w:tcPr>
            <w:tcW w:w="0" w:type="auto"/>
            <w:tcBorders>
              <w:left w:val="nil"/>
              <w:right w:val="single" w:sz="4" w:space="0" w:color="auto"/>
            </w:tcBorders>
            <w:shd w:val="clear" w:color="auto" w:fill="auto"/>
            <w:noWrap/>
            <w:vAlign w:val="bottom"/>
          </w:tcPr>
          <w:p w14:paraId="641D74BA" w14:textId="77777777" w:rsidR="0072192C" w:rsidRPr="00FF640C" w:rsidRDefault="0072192C" w:rsidP="0072192C">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5913E38D" w14:textId="77777777" w:rsidR="0072192C" w:rsidRPr="00410E8F" w:rsidRDefault="0072192C" w:rsidP="0072192C">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nil"/>
            </w:tcBorders>
            <w:shd w:val="clear" w:color="auto" w:fill="auto"/>
            <w:noWrap/>
            <w:vAlign w:val="bottom"/>
          </w:tcPr>
          <w:p w14:paraId="6B0D8C36" w14:textId="603870D2" w:rsidR="0072192C" w:rsidRDefault="0072192C" w:rsidP="0072192C">
            <w:pPr>
              <w:widowControl/>
              <w:spacing w:after="0" w:line="240" w:lineRule="auto"/>
              <w:rPr>
                <w:rFonts w:cs="Arial"/>
                <w:sz w:val="16"/>
                <w:szCs w:val="16"/>
              </w:rPr>
            </w:pPr>
            <w:ins w:id="511" w:author="Milan Jelinek" w:date="2024-04-10T12:00:00Z" w16du:dateUtc="2024-04-10T16:00:00Z">
              <w:r>
                <w:rPr>
                  <w:rFonts w:eastAsia="MS PGothic" w:cs="Arial"/>
                  <w:sz w:val="16"/>
                  <w:szCs w:val="16"/>
                  <w:lang w:eastAsia="ja-JP"/>
                </w:rPr>
                <w:t>256.0.0</w:t>
              </w:r>
            </w:ins>
            <w:del w:id="512" w:author="Milan Jelinek" w:date="2024-04-10T12:00:00Z" w16du:dateUtc="2024-04-10T16:00:00Z">
              <w:r w:rsidDel="00F3053E">
                <w:rPr>
                  <w:rFonts w:eastAsia="MS PGothic" w:cs="Arial"/>
                  <w:sz w:val="16"/>
                  <w:szCs w:val="16"/>
                  <w:lang w:eastAsia="ja-JP"/>
                </w:rPr>
                <w:delText>96.0</w:delText>
              </w:r>
            </w:del>
          </w:p>
        </w:tc>
        <w:tc>
          <w:tcPr>
            <w:tcW w:w="1707" w:type="dxa"/>
            <w:tcBorders>
              <w:left w:val="nil"/>
            </w:tcBorders>
            <w:shd w:val="clear" w:color="auto" w:fill="auto"/>
            <w:noWrap/>
          </w:tcPr>
          <w:p w14:paraId="01C8D45B"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7186A809" w14:textId="77777777" w:rsidTr="00B3705D">
        <w:trPr>
          <w:trHeight w:val="52"/>
          <w:jc w:val="center"/>
        </w:trPr>
        <w:tc>
          <w:tcPr>
            <w:tcW w:w="0" w:type="auto"/>
            <w:tcBorders>
              <w:top w:val="nil"/>
              <w:left w:val="nil"/>
              <w:bottom w:val="single" w:sz="4" w:space="0" w:color="auto"/>
              <w:right w:val="single" w:sz="4" w:space="0" w:color="auto"/>
            </w:tcBorders>
            <w:shd w:val="clear" w:color="auto" w:fill="auto"/>
            <w:noWrap/>
            <w:vAlign w:val="bottom"/>
          </w:tcPr>
          <w:p w14:paraId="30C92C8D"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30BEFA6F"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nil"/>
            </w:tcBorders>
            <w:shd w:val="clear" w:color="auto" w:fill="auto"/>
            <w:noWrap/>
            <w:vAlign w:val="bottom"/>
          </w:tcPr>
          <w:p w14:paraId="299A4CAB" w14:textId="57F53F87" w:rsidR="0072192C" w:rsidRPr="00FF640C" w:rsidRDefault="0072192C" w:rsidP="0072192C">
            <w:pPr>
              <w:widowControl/>
              <w:spacing w:after="0" w:line="240" w:lineRule="auto"/>
              <w:rPr>
                <w:rFonts w:eastAsia="MS PGothic" w:cs="Arial"/>
                <w:sz w:val="16"/>
                <w:szCs w:val="16"/>
                <w:lang w:val="en-US" w:eastAsia="ja-JP"/>
              </w:rPr>
            </w:pPr>
            <w:ins w:id="513" w:author="Milan Jelinek" w:date="2024-04-10T12:00:00Z" w16du:dateUtc="2024-04-10T16:00:00Z">
              <w:r>
                <w:rPr>
                  <w:rFonts w:eastAsia="MS PGothic" w:cs="Arial"/>
                  <w:sz w:val="16"/>
                  <w:szCs w:val="16"/>
                  <w:lang w:eastAsia="ja-JP"/>
                </w:rPr>
                <w:t>384.0</w:t>
              </w:r>
            </w:ins>
            <w:del w:id="514" w:author="Milan Jelinek" w:date="2024-04-10T12:00:00Z" w16du:dateUtc="2024-04-10T16:00:00Z">
              <w:r w:rsidDel="00F3053E">
                <w:rPr>
                  <w:rFonts w:eastAsia="MS PGothic" w:cs="Arial"/>
                  <w:sz w:val="16"/>
                  <w:szCs w:val="16"/>
                  <w:lang w:eastAsia="ja-JP"/>
                </w:rPr>
                <w:delText>128.0</w:delText>
              </w:r>
            </w:del>
          </w:p>
        </w:tc>
        <w:tc>
          <w:tcPr>
            <w:tcW w:w="1707" w:type="dxa"/>
            <w:tcBorders>
              <w:top w:val="nil"/>
              <w:left w:val="nil"/>
              <w:bottom w:val="single" w:sz="4" w:space="0" w:color="auto"/>
            </w:tcBorders>
            <w:shd w:val="clear" w:color="auto" w:fill="auto"/>
            <w:noWrap/>
          </w:tcPr>
          <w:p w14:paraId="1F7BF585"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5383CA21" w14:textId="77777777" w:rsidTr="00B3705D">
        <w:trPr>
          <w:trHeight w:val="52"/>
          <w:jc w:val="center"/>
        </w:trPr>
        <w:tc>
          <w:tcPr>
            <w:tcW w:w="0" w:type="auto"/>
            <w:tcBorders>
              <w:top w:val="nil"/>
              <w:left w:val="nil"/>
              <w:bottom w:val="nil"/>
              <w:right w:val="single" w:sz="4" w:space="0" w:color="auto"/>
            </w:tcBorders>
            <w:shd w:val="clear" w:color="auto" w:fill="auto"/>
            <w:noWrap/>
            <w:vAlign w:val="bottom"/>
          </w:tcPr>
          <w:p w14:paraId="55E94E5D" w14:textId="77777777" w:rsidR="0072192C" w:rsidRDefault="0072192C" w:rsidP="0072192C">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7270319B" w14:textId="77777777" w:rsidR="0072192C" w:rsidRPr="00FF640C" w:rsidRDefault="0072192C" w:rsidP="0072192C">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tcPr>
          <w:p w14:paraId="552BEFC2" w14:textId="3D3E2715" w:rsidR="0072192C" w:rsidRDefault="0072192C" w:rsidP="0072192C">
            <w:pPr>
              <w:widowControl/>
              <w:spacing w:after="0" w:line="240" w:lineRule="auto"/>
              <w:rPr>
                <w:rFonts w:cs="Arial"/>
                <w:sz w:val="16"/>
                <w:szCs w:val="16"/>
              </w:rPr>
            </w:pPr>
            <w:ins w:id="515" w:author="Milan Jelinek" w:date="2024-04-10T12:00:00Z" w16du:dateUtc="2024-04-10T16:00:00Z">
              <w:r>
                <w:rPr>
                  <w:rFonts w:eastAsia="MS PGothic" w:cs="Arial"/>
                  <w:sz w:val="16"/>
                  <w:szCs w:val="16"/>
                  <w:lang w:eastAsia="ja-JP"/>
                </w:rPr>
                <w:t>32</w:t>
              </w:r>
            </w:ins>
            <w:del w:id="516" w:author="Milan Jelinek" w:date="2024-04-10T12:00:00Z" w16du:dateUtc="2024-04-10T16:00:00Z">
              <w:r w:rsidDel="000411E6">
                <w:rPr>
                  <w:rFonts w:cs="Arial"/>
                  <w:sz w:val="16"/>
                  <w:szCs w:val="16"/>
                </w:rPr>
                <w:delText>13.2</w:delText>
              </w:r>
            </w:del>
          </w:p>
        </w:tc>
        <w:tc>
          <w:tcPr>
            <w:tcW w:w="1707" w:type="dxa"/>
            <w:tcBorders>
              <w:top w:val="nil"/>
              <w:left w:val="nil"/>
              <w:bottom w:val="nil"/>
            </w:tcBorders>
            <w:shd w:val="clear" w:color="auto" w:fill="auto"/>
            <w:noWrap/>
          </w:tcPr>
          <w:p w14:paraId="1199C769" w14:textId="77777777" w:rsidR="0072192C" w:rsidRPr="00B912FA" w:rsidRDefault="0072192C" w:rsidP="0072192C">
            <w:pPr>
              <w:widowControl/>
              <w:spacing w:after="0" w:line="240" w:lineRule="auto"/>
              <w:rPr>
                <w:rFonts w:eastAsia="MS PGothic" w:cs="Arial"/>
                <w:sz w:val="16"/>
                <w:szCs w:val="16"/>
                <w:lang w:eastAsia="ja-JP"/>
              </w:rPr>
            </w:pPr>
          </w:p>
        </w:tc>
      </w:tr>
      <w:tr w:rsidR="0072192C" w:rsidRPr="00FF640C" w14:paraId="30911023" w14:textId="77777777" w:rsidTr="00B3705D">
        <w:trPr>
          <w:trHeight w:val="52"/>
          <w:jc w:val="center"/>
        </w:trPr>
        <w:tc>
          <w:tcPr>
            <w:tcW w:w="0" w:type="auto"/>
            <w:tcBorders>
              <w:top w:val="nil"/>
              <w:left w:val="nil"/>
              <w:bottom w:val="nil"/>
              <w:right w:val="single" w:sz="4" w:space="0" w:color="auto"/>
            </w:tcBorders>
            <w:shd w:val="clear" w:color="auto" w:fill="auto"/>
            <w:noWrap/>
            <w:vAlign w:val="bottom"/>
            <w:hideMark/>
          </w:tcPr>
          <w:p w14:paraId="01EE3CAB"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2B9A1615"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hideMark/>
          </w:tcPr>
          <w:p w14:paraId="514DF2AE" w14:textId="6065FA84" w:rsidR="0072192C" w:rsidRPr="00FF640C" w:rsidRDefault="0072192C" w:rsidP="0072192C">
            <w:pPr>
              <w:widowControl/>
              <w:spacing w:after="0" w:line="240" w:lineRule="auto"/>
              <w:rPr>
                <w:rFonts w:eastAsia="MS PGothic" w:cs="Arial"/>
                <w:sz w:val="16"/>
                <w:szCs w:val="16"/>
                <w:lang w:val="en-US" w:eastAsia="ja-JP"/>
              </w:rPr>
            </w:pPr>
            <w:ins w:id="517" w:author="Milan Jelinek" w:date="2024-04-10T12:00:00Z" w16du:dateUtc="2024-04-10T16:00:00Z">
              <w:r>
                <w:rPr>
                  <w:rFonts w:cs="Arial"/>
                  <w:sz w:val="16"/>
                  <w:szCs w:val="16"/>
                </w:rPr>
                <w:t>48</w:t>
              </w:r>
            </w:ins>
            <w:del w:id="518" w:author="Milan Jelinek" w:date="2024-04-10T12:00:00Z" w16du:dateUtc="2024-04-10T16:00:00Z">
              <w:r w:rsidRPr="00FF640C" w:rsidDel="000411E6">
                <w:rPr>
                  <w:rFonts w:cs="Arial"/>
                  <w:sz w:val="16"/>
                  <w:szCs w:val="16"/>
                </w:rPr>
                <w:delText>16.4</w:delText>
              </w:r>
            </w:del>
          </w:p>
        </w:tc>
        <w:tc>
          <w:tcPr>
            <w:tcW w:w="1707" w:type="dxa"/>
            <w:tcBorders>
              <w:top w:val="nil"/>
              <w:left w:val="nil"/>
              <w:bottom w:val="nil"/>
            </w:tcBorders>
            <w:shd w:val="clear" w:color="auto" w:fill="auto"/>
            <w:noWrap/>
          </w:tcPr>
          <w:p w14:paraId="3663DFE4"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6B9F2ABD" w14:textId="77777777" w:rsidTr="00B3705D">
        <w:trPr>
          <w:trHeight w:val="52"/>
          <w:jc w:val="center"/>
        </w:trPr>
        <w:tc>
          <w:tcPr>
            <w:tcW w:w="0" w:type="auto"/>
            <w:tcBorders>
              <w:top w:val="nil"/>
              <w:left w:val="nil"/>
              <w:right w:val="single" w:sz="4" w:space="0" w:color="auto"/>
            </w:tcBorders>
            <w:shd w:val="clear" w:color="auto" w:fill="auto"/>
            <w:noWrap/>
            <w:vAlign w:val="bottom"/>
            <w:hideMark/>
          </w:tcPr>
          <w:p w14:paraId="4824CE2E"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47068EC8"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61A060DA" w14:textId="4F7A8E4D" w:rsidR="0072192C" w:rsidRPr="00FF640C" w:rsidRDefault="0072192C" w:rsidP="0072192C">
            <w:pPr>
              <w:widowControl/>
              <w:spacing w:after="0" w:line="240" w:lineRule="auto"/>
              <w:rPr>
                <w:rFonts w:eastAsia="MS PGothic" w:cs="Arial"/>
                <w:sz w:val="16"/>
                <w:szCs w:val="16"/>
                <w:lang w:val="en-US" w:eastAsia="ja-JP"/>
              </w:rPr>
            </w:pPr>
            <w:ins w:id="519" w:author="Milan Jelinek" w:date="2024-04-10T12:00:00Z" w16du:dateUtc="2024-04-10T16:00:00Z">
              <w:r>
                <w:rPr>
                  <w:rFonts w:eastAsia="MS PGothic" w:cs="Arial"/>
                  <w:sz w:val="16"/>
                  <w:szCs w:val="16"/>
                  <w:lang w:eastAsia="ja-JP"/>
                </w:rPr>
                <w:t>64</w:t>
              </w:r>
            </w:ins>
            <w:del w:id="520" w:author="Milan Jelinek" w:date="2024-04-10T12:00:00Z" w16du:dateUtc="2024-04-10T16:00:00Z">
              <w:r w:rsidRPr="00FF640C" w:rsidDel="000411E6">
                <w:rPr>
                  <w:rFonts w:cs="Arial"/>
                  <w:sz w:val="16"/>
                  <w:szCs w:val="16"/>
                </w:rPr>
                <w:delText>24.4</w:delText>
              </w:r>
            </w:del>
          </w:p>
        </w:tc>
        <w:tc>
          <w:tcPr>
            <w:tcW w:w="1707" w:type="dxa"/>
            <w:tcBorders>
              <w:top w:val="nil"/>
              <w:left w:val="nil"/>
            </w:tcBorders>
            <w:shd w:val="clear" w:color="auto" w:fill="auto"/>
            <w:noWrap/>
          </w:tcPr>
          <w:p w14:paraId="60B06F00"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11376AE4" w14:textId="77777777" w:rsidTr="00B3705D">
        <w:trPr>
          <w:trHeight w:val="42"/>
          <w:jc w:val="center"/>
        </w:trPr>
        <w:tc>
          <w:tcPr>
            <w:tcW w:w="0" w:type="auto"/>
            <w:tcBorders>
              <w:top w:val="nil"/>
              <w:left w:val="nil"/>
              <w:right w:val="single" w:sz="4" w:space="0" w:color="auto"/>
            </w:tcBorders>
            <w:shd w:val="clear" w:color="auto" w:fill="auto"/>
            <w:noWrap/>
            <w:vAlign w:val="bottom"/>
            <w:hideMark/>
          </w:tcPr>
          <w:p w14:paraId="54378966"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719EE7E4"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78330DDC" w14:textId="09616088" w:rsidR="0072192C" w:rsidRPr="00FF640C" w:rsidRDefault="0072192C" w:rsidP="0072192C">
            <w:pPr>
              <w:widowControl/>
              <w:spacing w:after="0" w:line="240" w:lineRule="auto"/>
              <w:rPr>
                <w:rFonts w:eastAsia="MS PGothic" w:cs="Arial"/>
                <w:sz w:val="16"/>
                <w:szCs w:val="16"/>
                <w:lang w:val="en-US" w:eastAsia="ja-JP"/>
              </w:rPr>
            </w:pPr>
            <w:ins w:id="521" w:author="Milan Jelinek" w:date="2024-04-10T12:00:00Z" w16du:dateUtc="2024-04-10T16:00:00Z">
              <w:r>
                <w:rPr>
                  <w:rFonts w:eastAsia="MS PGothic" w:cs="Arial"/>
                  <w:sz w:val="16"/>
                  <w:szCs w:val="16"/>
                  <w:lang w:eastAsia="ja-JP"/>
                </w:rPr>
                <w:t>96</w:t>
              </w:r>
            </w:ins>
            <w:del w:id="522" w:author="Milan Jelinek" w:date="2024-04-10T12:00:00Z" w16du:dateUtc="2024-04-10T16:00:00Z">
              <w:r w:rsidRPr="00FF640C" w:rsidDel="000411E6">
                <w:rPr>
                  <w:rFonts w:cs="Arial"/>
                  <w:sz w:val="16"/>
                  <w:szCs w:val="16"/>
                </w:rPr>
                <w:delText>32</w:delText>
              </w:r>
              <w:r w:rsidDel="000411E6">
                <w:rPr>
                  <w:rFonts w:cs="Arial"/>
                  <w:sz w:val="16"/>
                  <w:szCs w:val="16"/>
                </w:rPr>
                <w:delText>.0</w:delText>
              </w:r>
            </w:del>
          </w:p>
        </w:tc>
        <w:tc>
          <w:tcPr>
            <w:tcW w:w="1707" w:type="dxa"/>
            <w:tcBorders>
              <w:top w:val="nil"/>
              <w:left w:val="nil"/>
            </w:tcBorders>
            <w:shd w:val="clear" w:color="auto" w:fill="auto"/>
            <w:noWrap/>
          </w:tcPr>
          <w:p w14:paraId="59A7B0D3"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0ED096AA" w14:textId="77777777" w:rsidTr="00B3705D">
        <w:trPr>
          <w:trHeight w:val="52"/>
          <w:jc w:val="center"/>
        </w:trPr>
        <w:tc>
          <w:tcPr>
            <w:tcW w:w="0" w:type="auto"/>
            <w:tcBorders>
              <w:left w:val="nil"/>
              <w:right w:val="single" w:sz="4" w:space="0" w:color="auto"/>
            </w:tcBorders>
            <w:shd w:val="clear" w:color="auto" w:fill="auto"/>
            <w:noWrap/>
            <w:vAlign w:val="bottom"/>
            <w:hideMark/>
          </w:tcPr>
          <w:p w14:paraId="160C774F"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7749DA4D"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hideMark/>
          </w:tcPr>
          <w:p w14:paraId="6748BC8C" w14:textId="3F4EA17B" w:rsidR="0072192C" w:rsidRPr="00FF640C" w:rsidRDefault="0072192C" w:rsidP="0072192C">
            <w:pPr>
              <w:widowControl/>
              <w:spacing w:after="0" w:line="240" w:lineRule="auto"/>
              <w:rPr>
                <w:rFonts w:eastAsia="MS PGothic" w:cs="Arial"/>
                <w:sz w:val="16"/>
                <w:szCs w:val="16"/>
                <w:lang w:val="en-US" w:eastAsia="ja-JP"/>
              </w:rPr>
            </w:pPr>
            <w:ins w:id="523" w:author="Milan Jelinek" w:date="2024-04-10T12:00:00Z" w16du:dateUtc="2024-04-10T16:00:00Z">
              <w:r>
                <w:rPr>
                  <w:rFonts w:eastAsia="MS PGothic" w:cs="Arial"/>
                  <w:sz w:val="16"/>
                  <w:szCs w:val="16"/>
                  <w:lang w:eastAsia="ja-JP"/>
                </w:rPr>
                <w:t>128.0</w:t>
              </w:r>
            </w:ins>
            <w:del w:id="524" w:author="Milan Jelinek" w:date="2024-04-10T12:00:00Z" w16du:dateUtc="2024-04-10T16:00:00Z">
              <w:r w:rsidDel="000411E6">
                <w:rPr>
                  <w:rFonts w:cs="Arial"/>
                  <w:sz w:val="16"/>
                  <w:szCs w:val="16"/>
                </w:rPr>
                <w:delText>48.0</w:delText>
              </w:r>
            </w:del>
          </w:p>
        </w:tc>
        <w:tc>
          <w:tcPr>
            <w:tcW w:w="1707" w:type="dxa"/>
            <w:shd w:val="clear" w:color="auto" w:fill="auto"/>
            <w:noWrap/>
          </w:tcPr>
          <w:p w14:paraId="6C763B5F"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7196633B" w14:textId="77777777" w:rsidTr="00B3705D">
        <w:trPr>
          <w:trHeight w:val="52"/>
          <w:jc w:val="center"/>
        </w:trPr>
        <w:tc>
          <w:tcPr>
            <w:tcW w:w="0" w:type="auto"/>
            <w:tcBorders>
              <w:left w:val="nil"/>
              <w:right w:val="single" w:sz="4" w:space="0" w:color="auto"/>
            </w:tcBorders>
            <w:shd w:val="clear" w:color="auto" w:fill="auto"/>
            <w:noWrap/>
            <w:vAlign w:val="bottom"/>
          </w:tcPr>
          <w:p w14:paraId="7330A1A4" w14:textId="77777777" w:rsidR="0072192C" w:rsidRPr="00FF640C" w:rsidRDefault="0072192C" w:rsidP="0072192C">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2BB5FF06" w14:textId="77777777"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00055922" w14:textId="7CEF5E84" w:rsidR="0072192C" w:rsidRDefault="0072192C" w:rsidP="0072192C">
            <w:pPr>
              <w:widowControl/>
              <w:spacing w:after="0" w:line="240" w:lineRule="auto"/>
              <w:rPr>
                <w:rFonts w:eastAsia="MS PGothic" w:cs="Arial"/>
                <w:sz w:val="16"/>
                <w:szCs w:val="16"/>
                <w:lang w:eastAsia="ja-JP"/>
              </w:rPr>
            </w:pPr>
            <w:ins w:id="525" w:author="Milan Jelinek" w:date="2024-04-10T12:00:00Z" w16du:dateUtc="2024-04-10T16:00:00Z">
              <w:r>
                <w:rPr>
                  <w:rFonts w:eastAsia="MS PGothic" w:cs="Arial"/>
                  <w:sz w:val="16"/>
                  <w:szCs w:val="16"/>
                  <w:lang w:eastAsia="ja-JP"/>
                </w:rPr>
                <w:t>160.0</w:t>
              </w:r>
            </w:ins>
            <w:del w:id="526" w:author="Milan Jelinek" w:date="2024-04-10T12:00:00Z" w16du:dateUtc="2024-04-10T16:00:00Z">
              <w:r w:rsidDel="000411E6">
                <w:rPr>
                  <w:rFonts w:cs="Arial"/>
                  <w:sz w:val="16"/>
                  <w:szCs w:val="16"/>
                </w:rPr>
                <w:delText>64.0</w:delText>
              </w:r>
            </w:del>
          </w:p>
        </w:tc>
        <w:tc>
          <w:tcPr>
            <w:tcW w:w="1707" w:type="dxa"/>
            <w:shd w:val="clear" w:color="auto" w:fill="auto"/>
            <w:noWrap/>
          </w:tcPr>
          <w:p w14:paraId="6839198F"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6CE2A16E" w14:textId="77777777" w:rsidTr="00B3705D">
        <w:trPr>
          <w:trHeight w:val="52"/>
          <w:jc w:val="center"/>
        </w:trPr>
        <w:tc>
          <w:tcPr>
            <w:tcW w:w="0" w:type="auto"/>
            <w:tcBorders>
              <w:left w:val="nil"/>
              <w:right w:val="single" w:sz="4" w:space="0" w:color="auto"/>
            </w:tcBorders>
            <w:shd w:val="clear" w:color="auto" w:fill="auto"/>
            <w:noWrap/>
            <w:vAlign w:val="bottom"/>
          </w:tcPr>
          <w:p w14:paraId="3169C5CC" w14:textId="77777777" w:rsidR="0072192C" w:rsidRDefault="0072192C" w:rsidP="0072192C">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41D5E439" w14:textId="77777777"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45A132A0" w14:textId="4818EE39" w:rsidR="0072192C" w:rsidRDefault="0072192C" w:rsidP="0072192C">
            <w:pPr>
              <w:widowControl/>
              <w:spacing w:after="0" w:line="240" w:lineRule="auto"/>
              <w:rPr>
                <w:rFonts w:eastAsia="MS PGothic" w:cs="Arial"/>
                <w:sz w:val="16"/>
                <w:szCs w:val="16"/>
                <w:lang w:eastAsia="ja-JP"/>
              </w:rPr>
            </w:pPr>
            <w:ins w:id="527" w:author="Milan Jelinek" w:date="2024-04-10T12:00:00Z" w16du:dateUtc="2024-04-10T16:00:00Z">
              <w:r>
                <w:rPr>
                  <w:rFonts w:eastAsia="MS PGothic" w:cs="Arial"/>
                  <w:sz w:val="16"/>
                  <w:szCs w:val="16"/>
                  <w:lang w:eastAsia="ja-JP"/>
                </w:rPr>
                <w:t>192.0</w:t>
              </w:r>
            </w:ins>
            <w:del w:id="528" w:author="Milan Jelinek" w:date="2024-04-10T12:00:00Z" w16du:dateUtc="2024-04-10T16:00:00Z">
              <w:r w:rsidDel="000411E6">
                <w:rPr>
                  <w:rFonts w:cs="Arial"/>
                  <w:sz w:val="16"/>
                  <w:szCs w:val="16"/>
                </w:rPr>
                <w:delText>80.0</w:delText>
              </w:r>
            </w:del>
          </w:p>
        </w:tc>
        <w:tc>
          <w:tcPr>
            <w:tcW w:w="1707" w:type="dxa"/>
            <w:shd w:val="clear" w:color="auto" w:fill="auto"/>
            <w:noWrap/>
          </w:tcPr>
          <w:p w14:paraId="54200EBF"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5C12F82B" w14:textId="77777777" w:rsidTr="00B3705D">
        <w:trPr>
          <w:trHeight w:val="160"/>
          <w:jc w:val="center"/>
        </w:trPr>
        <w:tc>
          <w:tcPr>
            <w:tcW w:w="0" w:type="auto"/>
            <w:tcBorders>
              <w:left w:val="nil"/>
              <w:right w:val="single" w:sz="4" w:space="0" w:color="auto"/>
            </w:tcBorders>
            <w:shd w:val="clear" w:color="auto" w:fill="auto"/>
            <w:noWrap/>
            <w:vAlign w:val="bottom"/>
            <w:hideMark/>
          </w:tcPr>
          <w:p w14:paraId="4D57F651"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429156EB"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tcBorders>
            <w:shd w:val="clear" w:color="auto" w:fill="auto"/>
            <w:noWrap/>
            <w:vAlign w:val="bottom"/>
            <w:hideMark/>
          </w:tcPr>
          <w:p w14:paraId="5CC058E0" w14:textId="351ED1FD" w:rsidR="0072192C" w:rsidRPr="00FF640C" w:rsidRDefault="0072192C" w:rsidP="0072192C">
            <w:pPr>
              <w:widowControl/>
              <w:spacing w:after="0" w:line="240" w:lineRule="auto"/>
              <w:rPr>
                <w:rFonts w:eastAsia="MS PGothic" w:cs="Arial"/>
                <w:sz w:val="16"/>
                <w:szCs w:val="16"/>
                <w:lang w:val="en-US" w:eastAsia="ja-JP"/>
              </w:rPr>
            </w:pPr>
            <w:ins w:id="529" w:author="Milan Jelinek" w:date="2024-04-10T12:00:00Z" w16du:dateUtc="2024-04-10T16:00:00Z">
              <w:r>
                <w:rPr>
                  <w:rFonts w:eastAsia="MS PGothic" w:cs="Arial"/>
                  <w:sz w:val="16"/>
                  <w:szCs w:val="16"/>
                  <w:lang w:eastAsia="ja-JP"/>
                </w:rPr>
                <w:t>256.0.0</w:t>
              </w:r>
            </w:ins>
            <w:del w:id="530" w:author="Milan Jelinek" w:date="2024-04-10T12:00:00Z" w16du:dateUtc="2024-04-10T16:00:00Z">
              <w:r w:rsidDel="000411E6">
                <w:rPr>
                  <w:rFonts w:cs="Arial"/>
                  <w:sz w:val="16"/>
                  <w:szCs w:val="16"/>
                </w:rPr>
                <w:delText>96.0</w:delText>
              </w:r>
            </w:del>
          </w:p>
        </w:tc>
        <w:tc>
          <w:tcPr>
            <w:tcW w:w="1707" w:type="dxa"/>
            <w:shd w:val="clear" w:color="auto" w:fill="auto"/>
            <w:noWrap/>
          </w:tcPr>
          <w:p w14:paraId="5A1E6B9B"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620E7A10" w14:textId="77777777" w:rsidTr="00B3705D">
        <w:trPr>
          <w:trHeight w:val="125"/>
          <w:jc w:val="center"/>
        </w:trPr>
        <w:tc>
          <w:tcPr>
            <w:tcW w:w="0" w:type="auto"/>
            <w:tcBorders>
              <w:left w:val="nil"/>
              <w:bottom w:val="single" w:sz="4" w:space="0" w:color="auto"/>
              <w:right w:val="single" w:sz="4" w:space="0" w:color="auto"/>
            </w:tcBorders>
            <w:shd w:val="clear" w:color="auto" w:fill="auto"/>
            <w:noWrap/>
            <w:vAlign w:val="bottom"/>
          </w:tcPr>
          <w:p w14:paraId="5EC761CF" w14:textId="77777777" w:rsidR="0072192C" w:rsidRPr="00FF640C" w:rsidRDefault="0072192C" w:rsidP="0072192C">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22003A63" w14:textId="77777777"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tcBorders>
            <w:shd w:val="clear" w:color="auto" w:fill="auto"/>
            <w:noWrap/>
            <w:vAlign w:val="bottom"/>
          </w:tcPr>
          <w:p w14:paraId="7DCCA8ED" w14:textId="679323DF" w:rsidR="0072192C" w:rsidRPr="00FF640C" w:rsidRDefault="0072192C" w:rsidP="0072192C">
            <w:pPr>
              <w:widowControl/>
              <w:spacing w:after="0" w:line="240" w:lineRule="auto"/>
              <w:rPr>
                <w:rFonts w:cs="Arial"/>
                <w:sz w:val="16"/>
                <w:szCs w:val="16"/>
              </w:rPr>
            </w:pPr>
            <w:ins w:id="531" w:author="Milan Jelinek" w:date="2024-04-10T12:00:00Z" w16du:dateUtc="2024-04-10T16:00:00Z">
              <w:r>
                <w:rPr>
                  <w:rFonts w:eastAsia="MS PGothic" w:cs="Arial"/>
                  <w:sz w:val="16"/>
                  <w:szCs w:val="16"/>
                  <w:lang w:eastAsia="ja-JP"/>
                </w:rPr>
                <w:t>384.0</w:t>
              </w:r>
            </w:ins>
            <w:del w:id="532" w:author="Milan Jelinek" w:date="2024-04-10T12:00:00Z" w16du:dateUtc="2024-04-10T16:00:00Z">
              <w:r w:rsidDel="000411E6">
                <w:rPr>
                  <w:rFonts w:eastAsia="MS PGothic" w:cs="Arial"/>
                  <w:sz w:val="16"/>
                  <w:szCs w:val="16"/>
                  <w:lang w:eastAsia="ja-JP"/>
                </w:rPr>
                <w:delText>128.0</w:delText>
              </w:r>
            </w:del>
          </w:p>
        </w:tc>
        <w:tc>
          <w:tcPr>
            <w:tcW w:w="1707" w:type="dxa"/>
            <w:tcBorders>
              <w:bottom w:val="single" w:sz="4" w:space="0" w:color="auto"/>
            </w:tcBorders>
            <w:shd w:val="clear" w:color="auto" w:fill="auto"/>
            <w:noWrap/>
          </w:tcPr>
          <w:p w14:paraId="2F797872" w14:textId="77777777" w:rsidR="0072192C" w:rsidRPr="00FF640C" w:rsidRDefault="0072192C" w:rsidP="0072192C">
            <w:pPr>
              <w:widowControl/>
              <w:spacing w:after="0" w:line="240" w:lineRule="auto"/>
              <w:rPr>
                <w:rFonts w:eastAsia="MS PGothic" w:cs="Arial"/>
                <w:sz w:val="16"/>
                <w:szCs w:val="16"/>
                <w:lang w:val="en-US" w:eastAsia="ja-JP"/>
              </w:rPr>
            </w:pPr>
          </w:p>
        </w:tc>
      </w:tr>
    </w:tbl>
    <w:p w14:paraId="606DB10B" w14:textId="77777777" w:rsidR="00982FD2" w:rsidRPr="00373903" w:rsidRDefault="00982FD2" w:rsidP="00982FD2"/>
    <w:p w14:paraId="6B2DEF26" w14:textId="77777777" w:rsidR="00982FD2" w:rsidRPr="00D45A16" w:rsidRDefault="00982FD2" w:rsidP="00982FD2">
      <w:pPr>
        <w:rPr>
          <w:rFonts w:cs="Arial"/>
        </w:rPr>
      </w:pPr>
    </w:p>
    <w:p w14:paraId="5C3C842E" w14:textId="77777777" w:rsidR="00982FD2" w:rsidRPr="004D2020" w:rsidRDefault="00982FD2" w:rsidP="00982FD2">
      <w:pPr>
        <w:pStyle w:val="Caption"/>
      </w:pPr>
      <w:r>
        <w:t xml:space="preserve">Table </w:t>
      </w:r>
      <w:r w:rsidRPr="00B87C92">
        <w:rPr>
          <w:rFonts w:hint="eastAsia"/>
        </w:rPr>
        <w:t xml:space="preserve"> </w:t>
      </w:r>
      <w:r>
        <w:t xml:space="preserve">F.7.4: </w:t>
      </w:r>
      <w:r w:rsidRPr="00A035BB">
        <w:t>Clean and noisy speech categories</w:t>
      </w:r>
      <w:r>
        <w:t xml:space="preserve"> and scene definitions</w:t>
      </w:r>
    </w:p>
    <w:tbl>
      <w:tblPr>
        <w:tblStyle w:val="TableGrid"/>
        <w:tblW w:w="8856" w:type="dxa"/>
        <w:jc w:val="center"/>
        <w:tblLook w:val="04A0" w:firstRow="1" w:lastRow="0" w:firstColumn="1" w:lastColumn="0" w:noHBand="0" w:noVBand="1"/>
      </w:tblPr>
      <w:tblGrid>
        <w:gridCol w:w="910"/>
        <w:gridCol w:w="1399"/>
        <w:gridCol w:w="2049"/>
        <w:gridCol w:w="572"/>
        <w:gridCol w:w="857"/>
        <w:gridCol w:w="1123"/>
        <w:gridCol w:w="1036"/>
        <w:gridCol w:w="910"/>
      </w:tblGrid>
      <w:tr w:rsidR="00982FD2" w:rsidRPr="00CB450D" w14:paraId="053C36D4" w14:textId="77777777" w:rsidTr="00B3705D">
        <w:trPr>
          <w:trHeight w:val="290"/>
          <w:jc w:val="center"/>
        </w:trPr>
        <w:tc>
          <w:tcPr>
            <w:tcW w:w="910" w:type="dxa"/>
            <w:noWrap/>
            <w:hideMark/>
          </w:tcPr>
          <w:p w14:paraId="18A7D0D3" w14:textId="77777777" w:rsidR="00982FD2" w:rsidRPr="00CB450D" w:rsidRDefault="00982FD2" w:rsidP="00B3705D">
            <w:pPr>
              <w:rPr>
                <w:rFonts w:cs="Arial"/>
                <w:b/>
                <w:bCs/>
                <w:i/>
                <w:iCs/>
                <w:sz w:val="16"/>
                <w:szCs w:val="16"/>
              </w:rPr>
            </w:pPr>
            <w:r w:rsidRPr="00CB450D">
              <w:rPr>
                <w:rFonts w:cs="Arial"/>
                <w:b/>
                <w:bCs/>
                <w:i/>
                <w:iCs/>
                <w:sz w:val="16"/>
                <w:szCs w:val="16"/>
              </w:rPr>
              <w:t xml:space="preserve">Category </w:t>
            </w:r>
          </w:p>
        </w:tc>
        <w:tc>
          <w:tcPr>
            <w:tcW w:w="1399" w:type="dxa"/>
            <w:noWrap/>
          </w:tcPr>
          <w:p w14:paraId="7902E8A5" w14:textId="77777777" w:rsidR="00982FD2" w:rsidRDefault="00982FD2" w:rsidP="00B3705D">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7FA3F268" w14:textId="77777777" w:rsidR="00982FD2" w:rsidRPr="00CB450D" w:rsidRDefault="00982FD2" w:rsidP="00B3705D">
            <w:pPr>
              <w:rPr>
                <w:rFonts w:cs="Arial"/>
                <w:b/>
                <w:bCs/>
                <w:i/>
                <w:iCs/>
                <w:sz w:val="16"/>
                <w:szCs w:val="16"/>
              </w:rPr>
            </w:pPr>
          </w:p>
        </w:tc>
        <w:tc>
          <w:tcPr>
            <w:tcW w:w="2049" w:type="dxa"/>
            <w:noWrap/>
            <w:hideMark/>
          </w:tcPr>
          <w:p w14:paraId="4F977259" w14:textId="77777777" w:rsidR="00982FD2" w:rsidRPr="00CB450D" w:rsidRDefault="00982FD2" w:rsidP="00B3705D">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000A8FD6" w14:textId="77777777" w:rsidR="00982FD2" w:rsidRPr="00CB450D" w:rsidRDefault="00982FD2" w:rsidP="00B3705D">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303CAD81" w14:textId="77777777" w:rsidR="00982FD2" w:rsidRPr="00CB450D" w:rsidRDefault="00982FD2" w:rsidP="00B3705D">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22D90083" w14:textId="77777777" w:rsidR="00982FD2" w:rsidRPr="00CB450D" w:rsidRDefault="00982FD2" w:rsidP="00B3705D">
            <w:pPr>
              <w:rPr>
                <w:rFonts w:cs="Arial"/>
                <w:b/>
                <w:bCs/>
                <w:i/>
                <w:iCs/>
                <w:sz w:val="16"/>
                <w:szCs w:val="16"/>
              </w:rPr>
            </w:pPr>
            <w:r w:rsidRPr="00CB450D">
              <w:rPr>
                <w:rFonts w:cs="Arial"/>
                <w:b/>
                <w:bCs/>
                <w:i/>
                <w:iCs/>
                <w:sz w:val="16"/>
                <w:szCs w:val="16"/>
              </w:rPr>
              <w:t xml:space="preserve">Bandwidth </w:t>
            </w:r>
          </w:p>
        </w:tc>
        <w:tc>
          <w:tcPr>
            <w:tcW w:w="1036" w:type="dxa"/>
          </w:tcPr>
          <w:p w14:paraId="79F5701D" w14:textId="77777777" w:rsidR="00982FD2" w:rsidRPr="00CB450D" w:rsidRDefault="00982FD2" w:rsidP="00B3705D">
            <w:pPr>
              <w:rPr>
                <w:rFonts w:cs="Arial"/>
                <w:b/>
                <w:bCs/>
                <w:i/>
                <w:iCs/>
                <w:sz w:val="16"/>
                <w:szCs w:val="16"/>
              </w:rPr>
            </w:pPr>
            <w:r>
              <w:rPr>
                <w:rFonts w:cs="Arial"/>
                <w:b/>
                <w:bCs/>
                <w:i/>
                <w:iCs/>
                <w:sz w:val="16"/>
                <w:szCs w:val="16"/>
              </w:rPr>
              <w:t>Talker positions(</w:t>
            </w:r>
            <w:r>
              <w:rPr>
                <w:rFonts w:cs="Arial"/>
                <w:b/>
                <w:bCs/>
                <w:i/>
                <w:iCs/>
                <w:sz w:val="16"/>
                <w:szCs w:val="16"/>
                <w:vertAlign w:val="superscript"/>
              </w:rPr>
              <w:t>4</w:t>
            </w:r>
          </w:p>
        </w:tc>
        <w:tc>
          <w:tcPr>
            <w:tcW w:w="910" w:type="dxa"/>
          </w:tcPr>
          <w:p w14:paraId="57DAF029" w14:textId="77777777" w:rsidR="00982FD2" w:rsidRDefault="00982FD2" w:rsidP="00B3705D">
            <w:pPr>
              <w:rPr>
                <w:rFonts w:cs="Arial"/>
                <w:b/>
                <w:bCs/>
                <w:i/>
                <w:iCs/>
                <w:sz w:val="16"/>
                <w:szCs w:val="16"/>
              </w:rPr>
            </w:pPr>
            <w:r>
              <w:rPr>
                <w:rFonts w:cs="Arial"/>
                <w:b/>
                <w:bCs/>
                <w:i/>
                <w:iCs/>
                <w:sz w:val="16"/>
                <w:szCs w:val="16"/>
              </w:rPr>
              <w:t>Talker selection by panel(</w:t>
            </w:r>
            <w:r>
              <w:rPr>
                <w:rFonts w:cs="Arial"/>
                <w:b/>
                <w:bCs/>
                <w:i/>
                <w:iCs/>
                <w:sz w:val="16"/>
                <w:szCs w:val="16"/>
                <w:vertAlign w:val="superscript"/>
              </w:rPr>
              <w:t>5</w:t>
            </w:r>
          </w:p>
        </w:tc>
      </w:tr>
      <w:tr w:rsidR="00982FD2" w:rsidRPr="00CB450D" w14:paraId="161CE3B1" w14:textId="77777777" w:rsidTr="00B3705D">
        <w:trPr>
          <w:trHeight w:val="290"/>
          <w:jc w:val="center"/>
        </w:trPr>
        <w:tc>
          <w:tcPr>
            <w:tcW w:w="910" w:type="dxa"/>
            <w:noWrap/>
            <w:hideMark/>
          </w:tcPr>
          <w:p w14:paraId="6CF79027" w14:textId="77777777" w:rsidR="00982FD2" w:rsidRDefault="00982FD2" w:rsidP="00B3705D">
            <w:pPr>
              <w:jc w:val="left"/>
              <w:rPr>
                <w:ins w:id="533" w:author="Milan Jelinek" w:date="2024-04-10T12:00:00Z" w16du:dateUtc="2024-04-10T16:00:00Z"/>
                <w:rFonts w:cs="Arial"/>
                <w:i/>
                <w:iCs/>
                <w:sz w:val="16"/>
                <w:szCs w:val="16"/>
              </w:rPr>
            </w:pPr>
            <w:r w:rsidRPr="00CB450D">
              <w:rPr>
                <w:rFonts w:cs="Arial"/>
                <w:i/>
                <w:iCs/>
                <w:sz w:val="16"/>
                <w:szCs w:val="16"/>
              </w:rPr>
              <w:t>cat 1</w:t>
            </w:r>
          </w:p>
          <w:p w14:paraId="72102600" w14:textId="7B760D83" w:rsidR="0072192C" w:rsidRPr="00CB450D" w:rsidRDefault="0072192C" w:rsidP="00B3705D">
            <w:pPr>
              <w:jc w:val="left"/>
              <w:rPr>
                <w:rFonts w:cs="Arial"/>
                <w:i/>
                <w:iCs/>
                <w:sz w:val="16"/>
                <w:szCs w:val="16"/>
              </w:rPr>
            </w:pPr>
            <w:ins w:id="534" w:author="Milan Jelinek" w:date="2024-04-10T12:00:00Z" w16du:dateUtc="2024-04-10T16:00:00Z">
              <w:r>
                <w:rPr>
                  <w:rFonts w:cs="Arial"/>
                  <w:i/>
                  <w:iCs/>
                  <w:sz w:val="16"/>
                  <w:szCs w:val="16"/>
                </w:rPr>
                <w:t>5.1+4</w:t>
              </w:r>
            </w:ins>
          </w:p>
        </w:tc>
        <w:tc>
          <w:tcPr>
            <w:tcW w:w="1399" w:type="dxa"/>
            <w:noWrap/>
          </w:tcPr>
          <w:p w14:paraId="708EB6AC" w14:textId="77777777" w:rsidR="00982FD2" w:rsidRPr="00CB450D" w:rsidRDefault="00982FD2" w:rsidP="00B3705D">
            <w:pPr>
              <w:jc w:val="left"/>
              <w:rPr>
                <w:rFonts w:cs="Arial"/>
                <w:i/>
                <w:iCs/>
                <w:sz w:val="16"/>
                <w:szCs w:val="16"/>
              </w:rPr>
            </w:pPr>
            <w:r>
              <w:rPr>
                <w:rFonts w:cs="Arial"/>
                <w:i/>
                <w:iCs/>
                <w:sz w:val="16"/>
                <w:szCs w:val="16"/>
              </w:rPr>
              <w:t>room_1_FOA</w:t>
            </w:r>
            <w:r w:rsidDel="00BD036F">
              <w:rPr>
                <w:rFonts w:cs="Arial"/>
                <w:i/>
                <w:iCs/>
                <w:sz w:val="16"/>
                <w:szCs w:val="16"/>
              </w:rPr>
              <w:t xml:space="preserve"> </w:t>
            </w:r>
          </w:p>
        </w:tc>
        <w:tc>
          <w:tcPr>
            <w:tcW w:w="2049" w:type="dxa"/>
            <w:noWrap/>
          </w:tcPr>
          <w:p w14:paraId="2E02DB3F" w14:textId="77777777" w:rsidR="00982FD2" w:rsidRDefault="00982FD2" w:rsidP="00B3705D">
            <w:pPr>
              <w:jc w:val="left"/>
              <w:rPr>
                <w:rFonts w:cs="Arial"/>
                <w:i/>
                <w:iCs/>
                <w:sz w:val="16"/>
                <w:szCs w:val="16"/>
              </w:rPr>
            </w:pPr>
            <w:r>
              <w:rPr>
                <w:rFonts w:cs="Arial"/>
                <w:i/>
                <w:iCs/>
                <w:sz w:val="16"/>
                <w:szCs w:val="16"/>
              </w:rPr>
              <w:t>room_1_cleanbg_FOA</w:t>
            </w:r>
          </w:p>
          <w:p w14:paraId="3EA1D5FB" w14:textId="77777777" w:rsidR="00982FD2" w:rsidRPr="00CB450D" w:rsidRDefault="00982FD2" w:rsidP="00B3705D">
            <w:pPr>
              <w:jc w:val="left"/>
              <w:rPr>
                <w:rFonts w:cs="Arial"/>
                <w:i/>
                <w:iCs/>
                <w:sz w:val="16"/>
                <w:szCs w:val="16"/>
              </w:rPr>
            </w:pPr>
          </w:p>
        </w:tc>
        <w:tc>
          <w:tcPr>
            <w:tcW w:w="572" w:type="dxa"/>
            <w:noWrap/>
            <w:hideMark/>
          </w:tcPr>
          <w:p w14:paraId="619ACCB5" w14:textId="77777777" w:rsidR="00982FD2" w:rsidRPr="00CB450D" w:rsidRDefault="00982FD2" w:rsidP="00B3705D">
            <w:pPr>
              <w:jc w:val="left"/>
              <w:rPr>
                <w:rFonts w:cs="Arial"/>
                <w:i/>
                <w:iCs/>
                <w:sz w:val="16"/>
                <w:szCs w:val="16"/>
              </w:rPr>
            </w:pPr>
            <w:r>
              <w:rPr>
                <w:rFonts w:cs="Arial"/>
                <w:i/>
                <w:iCs/>
                <w:sz w:val="16"/>
                <w:szCs w:val="16"/>
              </w:rPr>
              <w:t>45</w:t>
            </w:r>
          </w:p>
        </w:tc>
        <w:tc>
          <w:tcPr>
            <w:tcW w:w="857" w:type="dxa"/>
            <w:noWrap/>
            <w:hideMark/>
          </w:tcPr>
          <w:p w14:paraId="0AAC2362" w14:textId="77777777" w:rsidR="00982FD2" w:rsidRPr="00CB450D" w:rsidRDefault="00982FD2" w:rsidP="00B3705D">
            <w:pPr>
              <w:jc w:val="left"/>
              <w:rPr>
                <w:rFonts w:cs="Arial"/>
                <w:i/>
                <w:iCs/>
                <w:sz w:val="16"/>
                <w:szCs w:val="16"/>
              </w:rPr>
            </w:pPr>
            <w:r w:rsidRPr="00CB450D">
              <w:rPr>
                <w:rFonts w:cs="Arial"/>
                <w:i/>
                <w:iCs/>
                <w:sz w:val="16"/>
                <w:szCs w:val="16"/>
              </w:rPr>
              <w:t>1</w:t>
            </w:r>
          </w:p>
        </w:tc>
        <w:tc>
          <w:tcPr>
            <w:tcW w:w="1123" w:type="dxa"/>
            <w:noWrap/>
            <w:hideMark/>
          </w:tcPr>
          <w:p w14:paraId="08D62219" w14:textId="77777777" w:rsidR="00982FD2" w:rsidRPr="00CB450D" w:rsidRDefault="00982FD2" w:rsidP="00B3705D">
            <w:pPr>
              <w:jc w:val="left"/>
              <w:rPr>
                <w:rFonts w:cs="Arial"/>
                <w:i/>
                <w:iCs/>
                <w:sz w:val="16"/>
                <w:szCs w:val="16"/>
              </w:rPr>
            </w:pPr>
            <w:r w:rsidRPr="00CB450D">
              <w:rPr>
                <w:rFonts w:cs="Arial"/>
                <w:i/>
                <w:iCs/>
                <w:sz w:val="16"/>
                <w:szCs w:val="16"/>
              </w:rPr>
              <w:t xml:space="preserve">Max </w:t>
            </w:r>
          </w:p>
        </w:tc>
        <w:tc>
          <w:tcPr>
            <w:tcW w:w="1036" w:type="dxa"/>
          </w:tcPr>
          <w:p w14:paraId="19E6D51A" w14:textId="77777777" w:rsidR="00982FD2" w:rsidRPr="00CB450D" w:rsidRDefault="00982FD2" w:rsidP="00B3705D">
            <w:pPr>
              <w:rPr>
                <w:rFonts w:cs="Arial"/>
                <w:i/>
                <w:iCs/>
                <w:sz w:val="16"/>
                <w:szCs w:val="16"/>
              </w:rPr>
            </w:pPr>
          </w:p>
        </w:tc>
        <w:tc>
          <w:tcPr>
            <w:tcW w:w="910" w:type="dxa"/>
          </w:tcPr>
          <w:p w14:paraId="478A0CE1" w14:textId="77777777" w:rsidR="00982FD2" w:rsidRPr="00D441F4" w:rsidRDefault="00982FD2" w:rsidP="00B3705D">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982FD2" w:rsidRPr="00CB450D" w14:paraId="547A00BA" w14:textId="77777777" w:rsidTr="00B3705D">
        <w:trPr>
          <w:trHeight w:val="290"/>
          <w:jc w:val="center"/>
        </w:trPr>
        <w:tc>
          <w:tcPr>
            <w:tcW w:w="910" w:type="dxa"/>
            <w:noWrap/>
            <w:hideMark/>
          </w:tcPr>
          <w:p w14:paraId="438BAC07" w14:textId="77777777" w:rsidR="00982FD2" w:rsidRDefault="00982FD2" w:rsidP="00B3705D">
            <w:pPr>
              <w:jc w:val="left"/>
              <w:rPr>
                <w:ins w:id="535" w:author="Milan Jelinek" w:date="2024-04-10T12:00:00Z" w16du:dateUtc="2024-04-10T16:00:00Z"/>
                <w:rFonts w:cs="Arial"/>
                <w:i/>
                <w:iCs/>
                <w:sz w:val="16"/>
                <w:szCs w:val="16"/>
              </w:rPr>
            </w:pPr>
            <w:r w:rsidRPr="00CB450D">
              <w:rPr>
                <w:rFonts w:cs="Arial"/>
                <w:i/>
                <w:iCs/>
                <w:sz w:val="16"/>
                <w:szCs w:val="16"/>
              </w:rPr>
              <w:t>cat 2</w:t>
            </w:r>
          </w:p>
          <w:p w14:paraId="6D57A982" w14:textId="63A27C3B" w:rsidR="0072192C" w:rsidRPr="00CB450D" w:rsidRDefault="0072192C" w:rsidP="00B3705D">
            <w:pPr>
              <w:jc w:val="left"/>
              <w:rPr>
                <w:rFonts w:cs="Arial"/>
                <w:i/>
                <w:iCs/>
                <w:sz w:val="16"/>
                <w:szCs w:val="16"/>
              </w:rPr>
            </w:pPr>
            <w:ins w:id="536" w:author="Milan Jelinek" w:date="2024-04-10T12:00:00Z" w16du:dateUtc="2024-04-10T16:00:00Z">
              <w:r>
                <w:rPr>
                  <w:rFonts w:cs="Arial"/>
                  <w:i/>
                  <w:iCs/>
                  <w:sz w:val="16"/>
                  <w:szCs w:val="16"/>
                </w:rPr>
                <w:t>7.1+4</w:t>
              </w:r>
            </w:ins>
          </w:p>
        </w:tc>
        <w:tc>
          <w:tcPr>
            <w:tcW w:w="1399" w:type="dxa"/>
            <w:noWrap/>
          </w:tcPr>
          <w:p w14:paraId="570EC082" w14:textId="77777777" w:rsidR="00982FD2" w:rsidRPr="00CB450D" w:rsidRDefault="00982FD2" w:rsidP="00B3705D">
            <w:pPr>
              <w:jc w:val="left"/>
              <w:rPr>
                <w:rFonts w:cs="Arial"/>
                <w:i/>
                <w:iCs/>
                <w:sz w:val="16"/>
                <w:szCs w:val="16"/>
              </w:rPr>
            </w:pPr>
            <w:r>
              <w:rPr>
                <w:rFonts w:cs="Arial"/>
                <w:i/>
                <w:iCs/>
                <w:sz w:val="16"/>
                <w:szCs w:val="16"/>
              </w:rPr>
              <w:t>room_4_FOA</w:t>
            </w:r>
            <w:r w:rsidDel="00276FA7">
              <w:rPr>
                <w:rFonts w:cs="Arial"/>
                <w:i/>
                <w:iCs/>
                <w:sz w:val="16"/>
                <w:szCs w:val="16"/>
              </w:rPr>
              <w:t xml:space="preserve"> </w:t>
            </w:r>
          </w:p>
        </w:tc>
        <w:tc>
          <w:tcPr>
            <w:tcW w:w="2049" w:type="dxa"/>
            <w:noWrap/>
          </w:tcPr>
          <w:p w14:paraId="6BFC24CC" w14:textId="77777777" w:rsidR="00982FD2" w:rsidRDefault="00982FD2" w:rsidP="00B3705D">
            <w:pPr>
              <w:jc w:val="left"/>
              <w:rPr>
                <w:rFonts w:cs="Arial"/>
                <w:i/>
                <w:iCs/>
                <w:sz w:val="16"/>
                <w:szCs w:val="16"/>
              </w:rPr>
            </w:pPr>
            <w:r>
              <w:rPr>
                <w:rFonts w:cs="Arial"/>
                <w:i/>
                <w:iCs/>
                <w:sz w:val="16"/>
                <w:szCs w:val="16"/>
              </w:rPr>
              <w:t>room_[1/4]_cleanbg_FOA</w:t>
            </w:r>
          </w:p>
          <w:p w14:paraId="431CA3B0" w14:textId="77777777" w:rsidR="00982FD2" w:rsidRPr="00CB450D" w:rsidRDefault="00982FD2" w:rsidP="00B3705D">
            <w:pPr>
              <w:jc w:val="left"/>
              <w:rPr>
                <w:rFonts w:cs="Arial"/>
                <w:i/>
                <w:iCs/>
                <w:sz w:val="16"/>
                <w:szCs w:val="16"/>
              </w:rPr>
            </w:pPr>
          </w:p>
        </w:tc>
        <w:tc>
          <w:tcPr>
            <w:tcW w:w="572" w:type="dxa"/>
            <w:noWrap/>
            <w:hideMark/>
          </w:tcPr>
          <w:p w14:paraId="3CC08143" w14:textId="77777777" w:rsidR="00982FD2" w:rsidRPr="00CB450D" w:rsidRDefault="00982FD2" w:rsidP="00B3705D">
            <w:pPr>
              <w:jc w:val="left"/>
              <w:rPr>
                <w:rFonts w:cs="Arial"/>
                <w:i/>
                <w:iCs/>
                <w:sz w:val="16"/>
                <w:szCs w:val="16"/>
              </w:rPr>
            </w:pPr>
            <w:r w:rsidRPr="00D91FC2">
              <w:rPr>
                <w:rFonts w:cs="Arial"/>
                <w:i/>
                <w:iCs/>
                <w:sz w:val="16"/>
                <w:szCs w:val="16"/>
              </w:rPr>
              <w:t>45</w:t>
            </w:r>
          </w:p>
        </w:tc>
        <w:tc>
          <w:tcPr>
            <w:tcW w:w="857" w:type="dxa"/>
            <w:noWrap/>
            <w:hideMark/>
          </w:tcPr>
          <w:p w14:paraId="402BB783" w14:textId="77777777" w:rsidR="00982FD2" w:rsidRPr="00CB450D" w:rsidRDefault="00982FD2" w:rsidP="00B3705D">
            <w:pPr>
              <w:jc w:val="left"/>
              <w:rPr>
                <w:rFonts w:cs="Arial"/>
                <w:i/>
                <w:iCs/>
                <w:sz w:val="16"/>
                <w:szCs w:val="16"/>
              </w:rPr>
            </w:pPr>
            <w:r w:rsidRPr="00CB450D">
              <w:rPr>
                <w:rFonts w:cs="Arial"/>
                <w:i/>
                <w:iCs/>
                <w:sz w:val="16"/>
                <w:szCs w:val="16"/>
              </w:rPr>
              <w:t>-1</w:t>
            </w:r>
          </w:p>
        </w:tc>
        <w:tc>
          <w:tcPr>
            <w:tcW w:w="1123" w:type="dxa"/>
            <w:noWrap/>
            <w:hideMark/>
          </w:tcPr>
          <w:p w14:paraId="682C0410" w14:textId="77777777" w:rsidR="00982FD2" w:rsidRPr="00CB450D" w:rsidRDefault="00982FD2" w:rsidP="00B3705D">
            <w:pPr>
              <w:jc w:val="left"/>
              <w:rPr>
                <w:rFonts w:cs="Arial"/>
                <w:i/>
                <w:iCs/>
                <w:sz w:val="16"/>
                <w:szCs w:val="16"/>
              </w:rPr>
            </w:pPr>
            <w:r w:rsidRPr="00CB450D">
              <w:rPr>
                <w:rFonts w:cs="Arial"/>
                <w:i/>
                <w:iCs/>
                <w:sz w:val="16"/>
                <w:szCs w:val="16"/>
              </w:rPr>
              <w:t xml:space="preserve">Max </w:t>
            </w:r>
          </w:p>
        </w:tc>
        <w:tc>
          <w:tcPr>
            <w:tcW w:w="1036" w:type="dxa"/>
          </w:tcPr>
          <w:p w14:paraId="7BA4D418" w14:textId="77777777" w:rsidR="00982FD2" w:rsidRPr="00CB450D" w:rsidRDefault="00982FD2" w:rsidP="00B3705D">
            <w:pPr>
              <w:rPr>
                <w:rFonts w:cs="Arial"/>
                <w:i/>
                <w:iCs/>
                <w:sz w:val="16"/>
                <w:szCs w:val="16"/>
              </w:rPr>
            </w:pPr>
          </w:p>
        </w:tc>
        <w:tc>
          <w:tcPr>
            <w:tcW w:w="910" w:type="dxa"/>
          </w:tcPr>
          <w:p w14:paraId="7D698757" w14:textId="77777777" w:rsidR="00982FD2" w:rsidRDefault="00982FD2" w:rsidP="00B3705D">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982FD2" w:rsidRPr="00CB450D" w14:paraId="4D908F98" w14:textId="77777777" w:rsidTr="00B3705D">
        <w:trPr>
          <w:trHeight w:val="290"/>
          <w:jc w:val="center"/>
        </w:trPr>
        <w:tc>
          <w:tcPr>
            <w:tcW w:w="910" w:type="dxa"/>
            <w:noWrap/>
            <w:hideMark/>
          </w:tcPr>
          <w:p w14:paraId="6A492241" w14:textId="77777777" w:rsidR="00982FD2" w:rsidRDefault="00982FD2" w:rsidP="00B3705D">
            <w:pPr>
              <w:jc w:val="left"/>
              <w:rPr>
                <w:ins w:id="537" w:author="Milan Jelinek" w:date="2024-04-10T12:00:00Z" w16du:dateUtc="2024-04-10T16:00:00Z"/>
                <w:rFonts w:cs="Arial"/>
                <w:i/>
                <w:iCs/>
                <w:sz w:val="16"/>
                <w:szCs w:val="16"/>
              </w:rPr>
            </w:pPr>
            <w:r w:rsidRPr="00CB450D">
              <w:rPr>
                <w:rFonts w:cs="Arial"/>
                <w:i/>
                <w:iCs/>
                <w:sz w:val="16"/>
                <w:szCs w:val="16"/>
              </w:rPr>
              <w:t>cat 3</w:t>
            </w:r>
          </w:p>
          <w:p w14:paraId="677ABD9A" w14:textId="512FF3FF" w:rsidR="0072192C" w:rsidRPr="00CB450D" w:rsidRDefault="0072192C" w:rsidP="00B3705D">
            <w:pPr>
              <w:jc w:val="left"/>
              <w:rPr>
                <w:rFonts w:cs="Arial"/>
                <w:i/>
                <w:iCs/>
                <w:sz w:val="16"/>
                <w:szCs w:val="16"/>
              </w:rPr>
            </w:pPr>
            <w:ins w:id="538" w:author="Milan Jelinek" w:date="2024-04-10T12:00:00Z" w16du:dateUtc="2024-04-10T16:00:00Z">
              <w:r>
                <w:rPr>
                  <w:rFonts w:cs="Arial"/>
                  <w:i/>
                  <w:iCs/>
                  <w:sz w:val="16"/>
                  <w:szCs w:val="16"/>
                </w:rPr>
                <w:t>5.1+4</w:t>
              </w:r>
            </w:ins>
          </w:p>
        </w:tc>
        <w:tc>
          <w:tcPr>
            <w:tcW w:w="1399" w:type="dxa"/>
            <w:noWrap/>
          </w:tcPr>
          <w:p w14:paraId="6AC8BB92" w14:textId="77777777" w:rsidR="00982FD2" w:rsidRPr="00CB450D" w:rsidRDefault="00982FD2" w:rsidP="00B3705D">
            <w:pPr>
              <w:jc w:val="left"/>
              <w:rPr>
                <w:rFonts w:cs="Arial"/>
                <w:i/>
                <w:iCs/>
                <w:sz w:val="16"/>
                <w:szCs w:val="16"/>
              </w:rPr>
            </w:pPr>
            <w:r>
              <w:rPr>
                <w:rFonts w:cs="Arial"/>
                <w:i/>
                <w:iCs/>
                <w:sz w:val="16"/>
                <w:szCs w:val="16"/>
              </w:rPr>
              <w:t>out_[X]_FOA</w:t>
            </w:r>
          </w:p>
        </w:tc>
        <w:tc>
          <w:tcPr>
            <w:tcW w:w="2049" w:type="dxa"/>
            <w:noWrap/>
          </w:tcPr>
          <w:p w14:paraId="31D0CF32" w14:textId="77777777" w:rsidR="00982FD2" w:rsidRDefault="00982FD2" w:rsidP="00B3705D">
            <w:pPr>
              <w:jc w:val="left"/>
              <w:rPr>
                <w:rFonts w:cs="Arial"/>
                <w:i/>
                <w:iCs/>
                <w:sz w:val="16"/>
                <w:szCs w:val="16"/>
              </w:rPr>
            </w:pPr>
            <w:r>
              <w:rPr>
                <w:rFonts w:cs="Arial"/>
                <w:i/>
                <w:iCs/>
                <w:sz w:val="16"/>
                <w:szCs w:val="16"/>
              </w:rPr>
              <w:t>[park_1_bg_FOA / nature_1_bg_FOA / event_1_bg_FOA / street_[1/2]_bg_FOA]</w:t>
            </w:r>
          </w:p>
          <w:p w14:paraId="32A96E15" w14:textId="77777777" w:rsidR="00982FD2" w:rsidRPr="00CB450D" w:rsidRDefault="00982FD2" w:rsidP="00B3705D">
            <w:pPr>
              <w:jc w:val="left"/>
              <w:rPr>
                <w:rFonts w:cs="Arial"/>
                <w:i/>
                <w:iCs/>
                <w:sz w:val="16"/>
                <w:szCs w:val="16"/>
              </w:rPr>
            </w:pPr>
          </w:p>
        </w:tc>
        <w:tc>
          <w:tcPr>
            <w:tcW w:w="572" w:type="dxa"/>
            <w:noWrap/>
          </w:tcPr>
          <w:p w14:paraId="28F0E8F5" w14:textId="77777777" w:rsidR="00982FD2" w:rsidRPr="00CB450D" w:rsidRDefault="00982FD2" w:rsidP="00B3705D">
            <w:pPr>
              <w:jc w:val="left"/>
              <w:rPr>
                <w:rFonts w:cs="Arial"/>
                <w:i/>
                <w:iCs/>
                <w:sz w:val="16"/>
                <w:szCs w:val="16"/>
              </w:rPr>
            </w:pPr>
            <w:r>
              <w:rPr>
                <w:rFonts w:cs="Arial"/>
                <w:i/>
                <w:iCs/>
                <w:sz w:val="16"/>
                <w:szCs w:val="16"/>
              </w:rPr>
              <w:t>15</w:t>
            </w:r>
          </w:p>
        </w:tc>
        <w:tc>
          <w:tcPr>
            <w:tcW w:w="857" w:type="dxa"/>
            <w:noWrap/>
          </w:tcPr>
          <w:p w14:paraId="3D25C3DD" w14:textId="77777777" w:rsidR="00982FD2" w:rsidRPr="00CB450D" w:rsidRDefault="00982FD2" w:rsidP="00B3705D">
            <w:pPr>
              <w:jc w:val="left"/>
              <w:rPr>
                <w:rFonts w:cs="Arial"/>
                <w:i/>
                <w:iCs/>
                <w:sz w:val="16"/>
                <w:szCs w:val="16"/>
              </w:rPr>
            </w:pPr>
            <w:r>
              <w:rPr>
                <w:rFonts w:cs="Arial"/>
                <w:i/>
                <w:iCs/>
                <w:sz w:val="16"/>
                <w:szCs w:val="16"/>
              </w:rPr>
              <w:t>1</w:t>
            </w:r>
          </w:p>
        </w:tc>
        <w:tc>
          <w:tcPr>
            <w:tcW w:w="1123" w:type="dxa"/>
            <w:noWrap/>
          </w:tcPr>
          <w:p w14:paraId="6CD7CC59" w14:textId="77777777" w:rsidR="00982FD2" w:rsidRPr="00CB450D" w:rsidRDefault="00982FD2" w:rsidP="00B3705D">
            <w:pPr>
              <w:jc w:val="left"/>
              <w:rPr>
                <w:rFonts w:cs="Arial"/>
                <w:i/>
                <w:iCs/>
                <w:sz w:val="16"/>
                <w:szCs w:val="16"/>
              </w:rPr>
            </w:pPr>
            <w:r>
              <w:rPr>
                <w:rFonts w:cs="Arial"/>
                <w:i/>
                <w:iCs/>
                <w:sz w:val="16"/>
                <w:szCs w:val="16"/>
              </w:rPr>
              <w:t>Max</w:t>
            </w:r>
          </w:p>
        </w:tc>
        <w:tc>
          <w:tcPr>
            <w:tcW w:w="1036" w:type="dxa"/>
          </w:tcPr>
          <w:p w14:paraId="2DC77515" w14:textId="77777777" w:rsidR="00982FD2" w:rsidRPr="00CB450D" w:rsidRDefault="00982FD2" w:rsidP="00B3705D">
            <w:pPr>
              <w:rPr>
                <w:rFonts w:cs="Arial"/>
                <w:i/>
                <w:iCs/>
                <w:sz w:val="16"/>
                <w:szCs w:val="16"/>
              </w:rPr>
            </w:pPr>
          </w:p>
        </w:tc>
        <w:tc>
          <w:tcPr>
            <w:tcW w:w="910" w:type="dxa"/>
          </w:tcPr>
          <w:p w14:paraId="57E37F1E" w14:textId="77777777" w:rsidR="00982FD2" w:rsidRDefault="00982FD2" w:rsidP="00B3705D">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982FD2" w:rsidRPr="00CB450D" w14:paraId="5CE74022" w14:textId="77777777" w:rsidTr="00B3705D">
        <w:trPr>
          <w:trHeight w:val="290"/>
          <w:jc w:val="center"/>
        </w:trPr>
        <w:tc>
          <w:tcPr>
            <w:tcW w:w="910" w:type="dxa"/>
            <w:noWrap/>
            <w:hideMark/>
          </w:tcPr>
          <w:p w14:paraId="4B39B6DF" w14:textId="77777777" w:rsidR="00982FD2" w:rsidRDefault="00982FD2" w:rsidP="00B3705D">
            <w:pPr>
              <w:jc w:val="left"/>
              <w:rPr>
                <w:ins w:id="539" w:author="Milan Jelinek" w:date="2024-04-10T12:00:00Z" w16du:dateUtc="2024-04-10T16:00:00Z"/>
                <w:rFonts w:cs="Arial"/>
                <w:i/>
                <w:iCs/>
                <w:sz w:val="16"/>
                <w:szCs w:val="16"/>
              </w:rPr>
            </w:pPr>
            <w:r w:rsidRPr="00CB450D">
              <w:rPr>
                <w:rFonts w:cs="Arial"/>
                <w:i/>
                <w:iCs/>
                <w:sz w:val="16"/>
                <w:szCs w:val="16"/>
              </w:rPr>
              <w:t>cat 4</w:t>
            </w:r>
          </w:p>
          <w:p w14:paraId="3DE19110" w14:textId="53D59D4F" w:rsidR="0072192C" w:rsidRPr="00CB450D" w:rsidRDefault="0072192C" w:rsidP="00B3705D">
            <w:pPr>
              <w:jc w:val="left"/>
              <w:rPr>
                <w:rFonts w:cs="Arial"/>
                <w:i/>
                <w:iCs/>
                <w:sz w:val="16"/>
                <w:szCs w:val="16"/>
              </w:rPr>
            </w:pPr>
            <w:ins w:id="540" w:author="Milan Jelinek" w:date="2024-04-10T12:00:00Z" w16du:dateUtc="2024-04-10T16:00:00Z">
              <w:r>
                <w:rPr>
                  <w:rFonts w:cs="Arial"/>
                  <w:i/>
                  <w:iCs/>
                  <w:sz w:val="16"/>
                  <w:szCs w:val="16"/>
                </w:rPr>
                <w:t>7.1+4</w:t>
              </w:r>
            </w:ins>
          </w:p>
        </w:tc>
        <w:tc>
          <w:tcPr>
            <w:tcW w:w="1399" w:type="dxa"/>
            <w:noWrap/>
          </w:tcPr>
          <w:p w14:paraId="1186DA4C" w14:textId="77777777" w:rsidR="00982FD2" w:rsidRPr="00CB450D" w:rsidRDefault="00982FD2" w:rsidP="00B3705D">
            <w:pPr>
              <w:jc w:val="left"/>
              <w:rPr>
                <w:rFonts w:cs="Arial"/>
                <w:i/>
                <w:iCs/>
                <w:sz w:val="16"/>
                <w:szCs w:val="16"/>
              </w:rPr>
            </w:pPr>
            <w:r>
              <w:rPr>
                <w:rFonts w:cs="Arial"/>
                <w:i/>
                <w:iCs/>
                <w:sz w:val="16"/>
                <w:szCs w:val="16"/>
              </w:rPr>
              <w:t>room_[X]_FOA</w:t>
            </w:r>
          </w:p>
        </w:tc>
        <w:tc>
          <w:tcPr>
            <w:tcW w:w="2049" w:type="dxa"/>
            <w:noWrap/>
          </w:tcPr>
          <w:p w14:paraId="7D715405" w14:textId="77777777" w:rsidR="00982FD2" w:rsidRDefault="00982FD2" w:rsidP="00B3705D">
            <w:pPr>
              <w:jc w:val="left"/>
              <w:rPr>
                <w:rFonts w:cs="Arial"/>
                <w:i/>
                <w:iCs/>
                <w:sz w:val="16"/>
                <w:szCs w:val="16"/>
              </w:rPr>
            </w:pPr>
            <w:r>
              <w:rPr>
                <w:rFonts w:cs="Arial"/>
                <w:i/>
                <w:iCs/>
                <w:sz w:val="16"/>
                <w:szCs w:val="16"/>
              </w:rPr>
              <w:t>[cafeteria_1_bg_FOA / mall_1_bg_FOA/ office[1/2]_bg_FOA]</w:t>
            </w:r>
          </w:p>
          <w:p w14:paraId="7FB14FC7" w14:textId="77777777" w:rsidR="00982FD2" w:rsidRPr="00CB450D" w:rsidRDefault="00982FD2" w:rsidP="00B3705D">
            <w:pPr>
              <w:jc w:val="left"/>
              <w:rPr>
                <w:rFonts w:cs="Arial"/>
                <w:i/>
                <w:iCs/>
                <w:sz w:val="16"/>
                <w:szCs w:val="16"/>
              </w:rPr>
            </w:pPr>
          </w:p>
        </w:tc>
        <w:tc>
          <w:tcPr>
            <w:tcW w:w="572" w:type="dxa"/>
            <w:noWrap/>
          </w:tcPr>
          <w:p w14:paraId="504E912F" w14:textId="77777777" w:rsidR="00982FD2" w:rsidRPr="00CB450D" w:rsidRDefault="00982FD2" w:rsidP="00B3705D">
            <w:pPr>
              <w:jc w:val="left"/>
              <w:rPr>
                <w:rFonts w:cs="Arial"/>
                <w:i/>
                <w:iCs/>
                <w:sz w:val="16"/>
                <w:szCs w:val="16"/>
              </w:rPr>
            </w:pPr>
            <w:r>
              <w:rPr>
                <w:rFonts w:cs="Arial"/>
                <w:i/>
                <w:iCs/>
                <w:sz w:val="16"/>
                <w:szCs w:val="16"/>
              </w:rPr>
              <w:t>15</w:t>
            </w:r>
          </w:p>
        </w:tc>
        <w:tc>
          <w:tcPr>
            <w:tcW w:w="857" w:type="dxa"/>
            <w:noWrap/>
          </w:tcPr>
          <w:p w14:paraId="712496B5" w14:textId="77777777" w:rsidR="00982FD2" w:rsidRPr="00CB450D" w:rsidRDefault="00982FD2" w:rsidP="00B3705D">
            <w:pPr>
              <w:jc w:val="left"/>
              <w:rPr>
                <w:rFonts w:cs="Arial"/>
                <w:i/>
                <w:iCs/>
                <w:sz w:val="16"/>
                <w:szCs w:val="16"/>
              </w:rPr>
            </w:pPr>
            <w:r>
              <w:rPr>
                <w:rFonts w:cs="Arial"/>
                <w:i/>
                <w:iCs/>
                <w:sz w:val="16"/>
                <w:szCs w:val="16"/>
              </w:rPr>
              <w:t>-1</w:t>
            </w:r>
          </w:p>
        </w:tc>
        <w:tc>
          <w:tcPr>
            <w:tcW w:w="1123" w:type="dxa"/>
            <w:noWrap/>
          </w:tcPr>
          <w:p w14:paraId="23B68768" w14:textId="77777777" w:rsidR="00982FD2" w:rsidRPr="00CB450D" w:rsidRDefault="00982FD2" w:rsidP="00B3705D">
            <w:pPr>
              <w:jc w:val="left"/>
              <w:rPr>
                <w:rFonts w:cs="Arial"/>
                <w:i/>
                <w:iCs/>
                <w:sz w:val="16"/>
                <w:szCs w:val="16"/>
              </w:rPr>
            </w:pPr>
            <w:r>
              <w:rPr>
                <w:rFonts w:cs="Arial"/>
                <w:i/>
                <w:iCs/>
                <w:sz w:val="16"/>
                <w:szCs w:val="16"/>
              </w:rPr>
              <w:t>Max</w:t>
            </w:r>
          </w:p>
        </w:tc>
        <w:tc>
          <w:tcPr>
            <w:tcW w:w="1036" w:type="dxa"/>
          </w:tcPr>
          <w:p w14:paraId="2C7558C1" w14:textId="77777777" w:rsidR="00982FD2" w:rsidRPr="00CB450D" w:rsidRDefault="00982FD2" w:rsidP="00B3705D">
            <w:pPr>
              <w:rPr>
                <w:rFonts w:cs="Arial"/>
                <w:i/>
                <w:iCs/>
                <w:sz w:val="16"/>
                <w:szCs w:val="16"/>
              </w:rPr>
            </w:pPr>
          </w:p>
        </w:tc>
        <w:tc>
          <w:tcPr>
            <w:tcW w:w="910" w:type="dxa"/>
          </w:tcPr>
          <w:p w14:paraId="2CDAB1E4" w14:textId="77777777" w:rsidR="00982FD2" w:rsidRDefault="00982FD2" w:rsidP="00B3705D">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2E943D0E" w14:textId="77777777" w:rsidR="00982FD2" w:rsidRPr="00D45A16" w:rsidRDefault="00982FD2" w:rsidP="00982FD2">
      <w:pPr>
        <w:rPr>
          <w:rFonts w:cs="Arial"/>
        </w:rPr>
      </w:pPr>
    </w:p>
    <w:p w14:paraId="07F720B9" w14:textId="77777777" w:rsidR="00982FD2" w:rsidRPr="00DD0F6A" w:rsidRDefault="00982FD2" w:rsidP="00982FD2">
      <w:pPr>
        <w:pStyle w:val="Caption"/>
        <w:rPr>
          <w:rFonts w:eastAsiaTheme="minorHAnsi"/>
        </w:rPr>
      </w:pPr>
      <w:r>
        <w:rPr>
          <w:rFonts w:eastAsiaTheme="minorHAnsi"/>
        </w:rPr>
        <w:t xml:space="preserve">Table </w:t>
      </w:r>
      <w:r w:rsidRPr="00B87C92">
        <w:rPr>
          <w:rFonts w:hint="eastAsia"/>
        </w:rPr>
        <w:t xml:space="preserve"> </w:t>
      </w:r>
      <w:r>
        <w:t xml:space="preserve">F.7.5: </w:t>
      </w:r>
      <w:r w:rsidRPr="00DD0F6A">
        <w:rPr>
          <w:rFonts w:eastAsiaTheme="minorHAnsi"/>
        </w:rPr>
        <w:t xml:space="preserve">Mixed </w:t>
      </w:r>
      <w:r>
        <w:rPr>
          <w:rFonts w:eastAsiaTheme="minorHAnsi"/>
        </w:rPr>
        <w:t>content and Music</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302"/>
      </w:tblGrid>
      <w:tr w:rsidR="00982FD2" w14:paraId="7F3CFC34" w14:textId="77777777" w:rsidTr="00B3705D">
        <w:trPr>
          <w:jc w:val="center"/>
        </w:trPr>
        <w:tc>
          <w:tcPr>
            <w:tcW w:w="1044" w:type="dxa"/>
          </w:tcPr>
          <w:p w14:paraId="2EAF1C7E" w14:textId="77777777" w:rsidR="00982FD2" w:rsidRDefault="00982FD2" w:rsidP="00B3705D">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1302" w:type="dxa"/>
          </w:tcPr>
          <w:p w14:paraId="0EE4EBF6" w14:textId="77777777" w:rsidR="00982FD2" w:rsidRPr="009F581E" w:rsidRDefault="00982FD2" w:rsidP="00B3705D">
            <w:pPr>
              <w:tabs>
                <w:tab w:val="left" w:pos="2127"/>
              </w:tabs>
              <w:rPr>
                <w:rFonts w:cs="Arial"/>
                <w:b/>
                <w:sz w:val="16"/>
                <w:szCs w:val="16"/>
                <w:lang w:val="en-US"/>
              </w:rPr>
            </w:pPr>
            <w:r w:rsidRPr="009F581E">
              <w:rPr>
                <w:rFonts w:cs="Arial"/>
                <w:b/>
                <w:sz w:val="16"/>
                <w:szCs w:val="16"/>
                <w:lang w:val="en-US"/>
              </w:rPr>
              <w:t>Type</w:t>
            </w:r>
          </w:p>
        </w:tc>
      </w:tr>
      <w:tr w:rsidR="00982FD2" w14:paraId="5CF93C25" w14:textId="77777777" w:rsidTr="00B3705D">
        <w:trPr>
          <w:jc w:val="center"/>
        </w:trPr>
        <w:tc>
          <w:tcPr>
            <w:tcW w:w="1044" w:type="dxa"/>
          </w:tcPr>
          <w:p w14:paraId="61A44DCD" w14:textId="3E594326" w:rsidR="00982FD2" w:rsidRPr="005F6679" w:rsidRDefault="00982FD2" w:rsidP="00B3705D">
            <w:pPr>
              <w:tabs>
                <w:tab w:val="left" w:pos="2127"/>
              </w:tabs>
              <w:rPr>
                <w:rFonts w:cs="Arial"/>
                <w:bCs/>
                <w:iCs/>
                <w:sz w:val="16"/>
                <w:szCs w:val="16"/>
                <w:lang w:val="en-US"/>
              </w:rPr>
            </w:pPr>
            <w:r>
              <w:rPr>
                <w:rFonts w:cs="Arial"/>
                <w:bCs/>
                <w:iCs/>
                <w:sz w:val="16"/>
                <w:szCs w:val="16"/>
                <w:lang w:val="en-US"/>
              </w:rPr>
              <w:t>cat 5</w:t>
            </w:r>
            <w:ins w:id="541" w:author="Milan Jelinek" w:date="2024-04-10T12:01:00Z" w16du:dateUtc="2024-04-10T16:01:00Z">
              <w:r w:rsidR="0072192C">
                <w:rPr>
                  <w:rFonts w:cs="Arial"/>
                  <w:bCs/>
                  <w:iCs/>
                  <w:sz w:val="16"/>
                  <w:szCs w:val="16"/>
                  <w:lang w:val="en-US"/>
                </w:rPr>
                <w:t xml:space="preserve"> – 5.1+4</w:t>
              </w:r>
            </w:ins>
          </w:p>
        </w:tc>
        <w:tc>
          <w:tcPr>
            <w:tcW w:w="1302" w:type="dxa"/>
          </w:tcPr>
          <w:p w14:paraId="77499580" w14:textId="0C12F331" w:rsidR="00982FD2" w:rsidRPr="005F6679" w:rsidRDefault="0072192C" w:rsidP="00B3705D">
            <w:pPr>
              <w:tabs>
                <w:tab w:val="left" w:pos="2127"/>
              </w:tabs>
              <w:rPr>
                <w:rFonts w:cs="Arial"/>
                <w:bCs/>
                <w:iCs/>
                <w:sz w:val="16"/>
                <w:szCs w:val="16"/>
                <w:lang w:val="en-US"/>
              </w:rPr>
            </w:pPr>
            <w:ins w:id="542" w:author="Milan Jelinek" w:date="2024-04-10T12:01:00Z" w16du:dateUtc="2024-04-10T16:01:00Z">
              <w:r>
                <w:rPr>
                  <w:rFonts w:cs="Arial"/>
                  <w:bCs/>
                  <w:iCs/>
                  <w:sz w:val="16"/>
                  <w:szCs w:val="16"/>
                  <w:lang w:val="en-US"/>
                </w:rPr>
                <w:t xml:space="preserve">music and </w:t>
              </w:r>
            </w:ins>
            <w:r w:rsidR="00982FD2">
              <w:rPr>
                <w:rFonts w:cs="Arial"/>
                <w:bCs/>
                <w:iCs/>
                <w:sz w:val="16"/>
                <w:szCs w:val="16"/>
                <w:lang w:val="en-US"/>
              </w:rPr>
              <w:t>mixed content</w:t>
            </w:r>
          </w:p>
        </w:tc>
      </w:tr>
      <w:tr w:rsidR="00982FD2" w14:paraId="0E6B78FA" w14:textId="77777777" w:rsidTr="00B3705D">
        <w:trPr>
          <w:jc w:val="center"/>
        </w:trPr>
        <w:tc>
          <w:tcPr>
            <w:tcW w:w="1044" w:type="dxa"/>
          </w:tcPr>
          <w:p w14:paraId="60853FF7" w14:textId="4DDFD474" w:rsidR="00982FD2" w:rsidRDefault="00982FD2" w:rsidP="00B3705D">
            <w:pPr>
              <w:tabs>
                <w:tab w:val="left" w:pos="2127"/>
              </w:tabs>
              <w:rPr>
                <w:rFonts w:cs="Arial"/>
                <w:bCs/>
                <w:iCs/>
                <w:sz w:val="16"/>
                <w:szCs w:val="16"/>
                <w:lang w:val="en-US"/>
              </w:rPr>
            </w:pPr>
            <w:r>
              <w:rPr>
                <w:rFonts w:cs="Arial"/>
                <w:bCs/>
                <w:iCs/>
                <w:sz w:val="16"/>
                <w:szCs w:val="16"/>
                <w:lang w:val="en-US"/>
              </w:rPr>
              <w:t>cat 6</w:t>
            </w:r>
            <w:ins w:id="543" w:author="Milan Jelinek" w:date="2024-04-10T12:01:00Z" w16du:dateUtc="2024-04-10T16:01:00Z">
              <w:r w:rsidR="0072192C">
                <w:rPr>
                  <w:rFonts w:cs="Arial"/>
                  <w:bCs/>
                  <w:iCs/>
                  <w:sz w:val="16"/>
                  <w:szCs w:val="16"/>
                  <w:lang w:val="en-US"/>
                </w:rPr>
                <w:t xml:space="preserve"> – 7.1+4</w:t>
              </w:r>
            </w:ins>
          </w:p>
        </w:tc>
        <w:tc>
          <w:tcPr>
            <w:tcW w:w="1302" w:type="dxa"/>
          </w:tcPr>
          <w:p w14:paraId="72F3CF7A" w14:textId="32AA470B" w:rsidR="00982FD2" w:rsidRDefault="00982FD2" w:rsidP="00B3705D">
            <w:pPr>
              <w:tabs>
                <w:tab w:val="left" w:pos="2127"/>
              </w:tabs>
              <w:rPr>
                <w:rFonts w:cs="Arial"/>
                <w:bCs/>
                <w:iCs/>
                <w:sz w:val="16"/>
                <w:szCs w:val="16"/>
                <w:lang w:val="en-US"/>
              </w:rPr>
            </w:pPr>
            <w:r>
              <w:rPr>
                <w:rFonts w:cs="Arial"/>
                <w:bCs/>
                <w:iCs/>
                <w:sz w:val="16"/>
                <w:szCs w:val="16"/>
                <w:lang w:val="en-US"/>
              </w:rPr>
              <w:t>music</w:t>
            </w:r>
            <w:ins w:id="544" w:author="Milan Jelinek" w:date="2024-04-10T12:01:00Z" w16du:dateUtc="2024-04-10T16:01:00Z">
              <w:r w:rsidR="0072192C">
                <w:rPr>
                  <w:rFonts w:cs="Arial"/>
                  <w:bCs/>
                  <w:iCs/>
                  <w:sz w:val="16"/>
                  <w:szCs w:val="16"/>
                  <w:lang w:val="en-US"/>
                </w:rPr>
                <w:t xml:space="preserve"> and mixed content</w:t>
              </w:r>
            </w:ins>
          </w:p>
        </w:tc>
      </w:tr>
    </w:tbl>
    <w:p w14:paraId="4C0CD9D3" w14:textId="77777777" w:rsidR="00982FD2" w:rsidRPr="00D45A16" w:rsidRDefault="00982FD2" w:rsidP="00982FD2">
      <w:pPr>
        <w:rPr>
          <w:rFonts w:cs="Arial"/>
        </w:rPr>
      </w:pPr>
    </w:p>
    <w:p w14:paraId="240D46AD" w14:textId="77777777" w:rsidR="00982FD2" w:rsidRPr="00064DBF" w:rsidRDefault="00982FD2" w:rsidP="00982FD2">
      <w:pPr>
        <w:rPr>
          <w:rFonts w:cs="Arial"/>
        </w:rPr>
      </w:pPr>
      <w:r w:rsidRPr="00064DBF">
        <w:rPr>
          <w:rFonts w:cs="Arial"/>
          <w:b/>
          <w:bCs/>
        </w:rPr>
        <w:t>Notes:</w:t>
      </w:r>
      <w:r w:rsidRPr="00064DBF">
        <w:rPr>
          <w:rFonts w:cs="Arial"/>
        </w:rPr>
        <w:t xml:space="preserve"> </w:t>
      </w:r>
    </w:p>
    <w:p w14:paraId="2C5D1837" w14:textId="77777777" w:rsidR="00982FD2" w:rsidRPr="00064DBF" w:rsidRDefault="00982FD2" w:rsidP="00982FD2">
      <w:pPr>
        <w:rPr>
          <w:rFonts w:cs="Arial"/>
        </w:rPr>
      </w:pPr>
      <w:r w:rsidRPr="002F4B41">
        <w:rPr>
          <w:rFonts w:cs="Arial"/>
          <w:b/>
          <w:bCs/>
          <w:highlight w:val="yellow"/>
          <w:vertAlign w:val="superscript"/>
        </w:rPr>
        <w:t>(1</w:t>
      </w:r>
      <w:r w:rsidRPr="002F4B41">
        <w:rPr>
          <w:rFonts w:cs="Arial"/>
          <w:b/>
          <w:bCs/>
          <w:highlight w:val="yellow"/>
        </w:rPr>
        <w:t xml:space="preserve"> </w:t>
      </w:r>
      <w:r w:rsidRPr="002F4B41">
        <w:rPr>
          <w:rStyle w:val="Editorsnote"/>
          <w:highlight w:val="yellow"/>
        </w:rPr>
        <w:t>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IVAS-8b.</w:t>
      </w:r>
      <w:r w:rsidRPr="00886B62">
        <w:rPr>
          <w:rStyle w:val="Editorsnote"/>
        </w:rPr>
        <w:t xml:space="preserve"> </w:t>
      </w:r>
    </w:p>
    <w:p w14:paraId="0A76C6C2" w14:textId="77777777" w:rsidR="00982FD2" w:rsidRPr="00064DBF" w:rsidRDefault="00982FD2" w:rsidP="00982FD2">
      <w:pPr>
        <w:rPr>
          <w:rFonts w:cs="Arial"/>
        </w:rPr>
      </w:pPr>
      <w:r w:rsidRPr="00CC037B">
        <w:rPr>
          <w:rFonts w:cs="Arial"/>
          <w:b/>
          <w:bCs/>
          <w:highlight w:val="yellow"/>
          <w:vertAlign w:val="superscript"/>
        </w:rPr>
        <w:t>(2</w:t>
      </w:r>
      <w:r w:rsidRPr="00CC037B">
        <w:rPr>
          <w:rFonts w:cs="Arial"/>
          <w:b/>
          <w:bCs/>
          <w:highlight w:val="yellow"/>
        </w:rPr>
        <w:t xml:space="preserve"> </w:t>
      </w:r>
      <w:r w:rsidRPr="00CC037B">
        <w:rPr>
          <w:rStyle w:val="Editorsnote"/>
          <w:highlight w:val="yellow"/>
        </w:rPr>
        <w:t>Editor’s note: Background is defined by the chosen background noise file according to the pertaining stipulations of the test plan IVAS-8</w:t>
      </w:r>
      <w:r>
        <w:rPr>
          <w:rStyle w:val="Editorsnote"/>
          <w:highlight w:val="yellow"/>
        </w:rPr>
        <w:t>b</w:t>
      </w:r>
      <w:r w:rsidRPr="00CC037B">
        <w:rPr>
          <w:rStyle w:val="Editorsnote"/>
          <w:highlight w:val="yellow"/>
        </w:rPr>
        <w:t xml:space="preserve">.  </w:t>
      </w:r>
      <w:r w:rsidRPr="00CC037B">
        <w:rPr>
          <w:rFonts w:cs="Arial"/>
          <w:highlight w:val="yellow"/>
        </w:rPr>
        <w:t>Background name ‘clean_bg_[X]_FOA’ indicates a low-noise</w:t>
      </w:r>
      <w:r w:rsidRPr="00CC037B">
        <w:rPr>
          <w:rStyle w:val="Editorsnote"/>
          <w:highlight w:val="yellow"/>
        </w:rPr>
        <w:t xml:space="preserve"> background </w:t>
      </w:r>
      <w:r w:rsidRPr="00CC037B">
        <w:rPr>
          <w:rFonts w:cs="Arial"/>
          <w:highlight w:val="yellow"/>
        </w:rPr>
        <w:t xml:space="preserve">corresponding to environment [X], e.g., </w:t>
      </w:r>
      <w:r w:rsidRPr="00CC037B">
        <w:rPr>
          <w:rStyle w:val="Editorsnote"/>
          <w:highlight w:val="yellow"/>
        </w:rPr>
        <w:t>with low air-conditioning/fan noise.</w:t>
      </w:r>
    </w:p>
    <w:p w14:paraId="09B3AC9D" w14:textId="77777777" w:rsidR="00982FD2" w:rsidRPr="00064DBF" w:rsidRDefault="00982FD2" w:rsidP="00982FD2">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4CF1B5FC" w14:textId="77777777" w:rsidR="00982FD2" w:rsidRPr="00064DBF" w:rsidRDefault="00982FD2" w:rsidP="00982FD2">
      <w:pPr>
        <w:rPr>
          <w:rFonts w:cs="Arial"/>
        </w:rPr>
      </w:pPr>
      <w:r w:rsidRPr="00CC037B">
        <w:rPr>
          <w:rFonts w:cs="Arial"/>
          <w:b/>
          <w:bCs/>
          <w:highlight w:val="yellow"/>
          <w:vertAlign w:val="superscript"/>
        </w:rPr>
        <w:t>(4</w:t>
      </w:r>
      <w:r w:rsidRPr="00CC037B">
        <w:rPr>
          <w:rFonts w:cs="Arial"/>
          <w:b/>
          <w:bCs/>
          <w:highlight w:val="yellow"/>
        </w:rPr>
        <w:t xml:space="preserve"> </w:t>
      </w:r>
      <w:r w:rsidRPr="00CC037B">
        <w:rPr>
          <w:rStyle w:val="Editorsnote"/>
          <w:highlight w:val="yellow"/>
        </w:rPr>
        <w:t xml:space="preserve">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w:t>
      </w:r>
      <w:r w:rsidRPr="00CC037B">
        <w:rPr>
          <w:rStyle w:val="Editorsnote"/>
          <w:highlight w:val="yellow"/>
        </w:rPr>
        <w:lastRenderedPageBreak/>
        <w:t>listener panels.</w:t>
      </w:r>
      <w:r w:rsidRPr="009D5F1B">
        <w:rPr>
          <w:rStyle w:val="Editorsnote"/>
        </w:rPr>
        <w:t xml:space="preserve"> </w:t>
      </w:r>
    </w:p>
    <w:p w14:paraId="6FDF722A" w14:textId="77777777" w:rsidR="00982FD2" w:rsidRDefault="00982FD2" w:rsidP="00E05084">
      <w:pPr>
        <w:rPr>
          <w:sz w:val="24"/>
          <w:szCs w:val="24"/>
          <w:lang w:val="en-US" w:eastAsia="ja-JP"/>
        </w:rPr>
      </w:pPr>
      <w:r>
        <w:br w:type="page"/>
      </w:r>
    </w:p>
    <w:p w14:paraId="6A2BAB7E" w14:textId="77777777" w:rsidR="00982FD2" w:rsidRDefault="00982FD2" w:rsidP="00982FD2">
      <w:pPr>
        <w:pStyle w:val="h2Annex"/>
      </w:pPr>
      <w:r w:rsidRPr="002444A2">
        <w:lastRenderedPageBreak/>
        <w:t>Experiment P800-</w:t>
      </w:r>
      <w:r>
        <w:t>8</w:t>
      </w:r>
      <w:r w:rsidRPr="002444A2">
        <w:rPr>
          <w:rFonts w:hint="eastAsia"/>
        </w:rPr>
        <w:t xml:space="preserve">: </w:t>
      </w:r>
      <w:r>
        <w:t xml:space="preserve">MC - </w:t>
      </w:r>
      <w:commentRangeStart w:id="545"/>
      <w:r w:rsidRPr="0090299E">
        <w:rPr>
          <w:highlight w:val="yellow"/>
        </w:rPr>
        <w:t>Mixed</w:t>
      </w:r>
      <w:commentRangeEnd w:id="545"/>
      <w:r w:rsidR="0090299E">
        <w:rPr>
          <w:rStyle w:val="CommentReference"/>
          <w:b w:val="0"/>
          <w:lang w:val="en-GB" w:eastAsia="en-US"/>
        </w:rPr>
        <w:commentReference w:id="545"/>
      </w:r>
      <w:r w:rsidRPr="0090299E">
        <w:rPr>
          <w:highlight w:val="yellow"/>
        </w:rPr>
        <w:t xml:space="preserve"> CICP</w:t>
      </w:r>
    </w:p>
    <w:p w14:paraId="285EF2E4" w14:textId="77777777" w:rsidR="00982FD2" w:rsidRDefault="00982FD2" w:rsidP="00982FD2">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F.8.</w:t>
      </w:r>
      <w:r w:rsidRPr="001948B5">
        <w:rPr>
          <w:rFonts w:cs="Arial"/>
          <w:color w:val="000000"/>
          <w:lang w:val="en-US" w:eastAsia="ja-JP"/>
        </w:rPr>
        <w:t xml:space="preserve">1 to </w:t>
      </w:r>
      <w:r>
        <w:rPr>
          <w:rFonts w:cs="Arial"/>
          <w:color w:val="000000"/>
          <w:lang w:val="en-US" w:eastAsia="ja-JP"/>
        </w:rPr>
        <w:t xml:space="preserve">F.8.5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Mixed content and Music categories, </w:t>
      </w:r>
      <w:r w:rsidRPr="00FF640C">
        <w:rPr>
          <w:rFonts w:cs="Arial"/>
          <w:color w:val="000000"/>
          <w:lang w:val="en-US" w:eastAsia="ja-JP"/>
        </w:rPr>
        <w:t>respectively</w:t>
      </w:r>
      <w:r w:rsidRPr="00FF640C">
        <w:rPr>
          <w:rFonts w:cs="Arial" w:hint="eastAsia"/>
          <w:color w:val="000000"/>
          <w:lang w:val="en-US" w:eastAsia="ja-JP"/>
        </w:rPr>
        <w:t>.</w:t>
      </w:r>
    </w:p>
    <w:p w14:paraId="5D98E0CE" w14:textId="77777777" w:rsidR="00982FD2" w:rsidRPr="00FF640C" w:rsidRDefault="00982FD2" w:rsidP="00E05084">
      <w:pPr>
        <w:rPr>
          <w:lang w:val="en-US" w:eastAsia="ja-JP"/>
        </w:rPr>
      </w:pPr>
    </w:p>
    <w:p w14:paraId="4CF51FB8" w14:textId="77777777" w:rsidR="00982FD2" w:rsidRDefault="00982FD2" w:rsidP="00982FD2">
      <w:pPr>
        <w:pStyle w:val="Caption"/>
      </w:pPr>
      <w:r w:rsidRPr="00B87C92">
        <w:rPr>
          <w:rFonts w:hint="eastAsia"/>
        </w:rPr>
        <w:t xml:space="preserve">Table </w:t>
      </w:r>
      <w:r>
        <w:t>F.8</w:t>
      </w:r>
      <w:r w:rsidRPr="00B87C92">
        <w:t>.1</w:t>
      </w:r>
      <w:r w:rsidRPr="00B87C92">
        <w:rPr>
          <w:rFonts w:hint="eastAsia"/>
        </w:rPr>
        <w:t xml:space="preserve">: </w:t>
      </w:r>
      <w:r>
        <w:t>C</w:t>
      </w:r>
      <w:r w:rsidRPr="00B87C92">
        <w:rPr>
          <w:rFonts w:hint="eastAsia"/>
        </w:rPr>
        <w:t xml:space="preserve">onditions for Experiment </w:t>
      </w:r>
      <w:r w:rsidRPr="00B87C92">
        <w:t>P800-</w:t>
      </w:r>
      <w:r>
        <w:t xml:space="preserve">8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982FD2" w:rsidRPr="00FF640C" w14:paraId="7ADA521C" w14:textId="77777777" w:rsidTr="00B3705D">
        <w:trPr>
          <w:jc w:val="center"/>
        </w:trPr>
        <w:tc>
          <w:tcPr>
            <w:tcW w:w="2624" w:type="dxa"/>
            <w:tcBorders>
              <w:top w:val="single" w:sz="12" w:space="0" w:color="auto"/>
              <w:bottom w:val="single" w:sz="12" w:space="0" w:color="auto"/>
            </w:tcBorders>
          </w:tcPr>
          <w:p w14:paraId="72CEAA5C" w14:textId="77777777" w:rsidR="00982FD2" w:rsidRPr="00FF640C" w:rsidRDefault="00982FD2" w:rsidP="00B3705D">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7D6A876D" w14:textId="77777777" w:rsidR="00982FD2" w:rsidRPr="00FF640C" w:rsidRDefault="00982FD2" w:rsidP="00B3705D">
            <w:pPr>
              <w:keepNext/>
              <w:widowControl/>
              <w:numPr>
                <w:ilvl w:val="12"/>
                <w:numId w:val="0"/>
              </w:numPr>
              <w:spacing w:after="0"/>
              <w:rPr>
                <w:rFonts w:cs="Arial"/>
                <w:b/>
                <w:sz w:val="18"/>
                <w:szCs w:val="18"/>
                <w:lang w:val="en-US" w:eastAsia="ja-JP"/>
              </w:rPr>
            </w:pPr>
          </w:p>
        </w:tc>
      </w:tr>
      <w:tr w:rsidR="00982FD2" w:rsidRPr="00FF640C" w14:paraId="24E429A0" w14:textId="77777777" w:rsidTr="00B3705D">
        <w:tblPrEx>
          <w:tblBorders>
            <w:top w:val="none" w:sz="0" w:space="0" w:color="auto"/>
            <w:bottom w:val="none" w:sz="0" w:space="0" w:color="auto"/>
          </w:tblBorders>
        </w:tblPrEx>
        <w:trPr>
          <w:jc w:val="center"/>
        </w:trPr>
        <w:tc>
          <w:tcPr>
            <w:tcW w:w="2624" w:type="dxa"/>
          </w:tcPr>
          <w:p w14:paraId="248D0392"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50CEB435" w14:textId="77777777" w:rsidR="00982FD2" w:rsidRPr="00FF640C" w:rsidRDefault="00982FD2" w:rsidP="00B3705D">
            <w:pPr>
              <w:widowControl/>
              <w:spacing w:after="0" w:line="240" w:lineRule="auto"/>
              <w:rPr>
                <w:rFonts w:cs="Arial"/>
                <w:sz w:val="18"/>
                <w:szCs w:val="18"/>
                <w:lang w:val="en-US" w:eastAsia="ja-JP"/>
              </w:rPr>
            </w:pPr>
            <w:r w:rsidRPr="00FF640C">
              <w:rPr>
                <w:rFonts w:cs="Arial" w:hint="eastAsia"/>
                <w:sz w:val="18"/>
                <w:szCs w:val="18"/>
                <w:lang w:val="en-US" w:eastAsia="ja-JP"/>
              </w:rPr>
              <w:t>CuT</w:t>
            </w:r>
            <w:r>
              <w:rPr>
                <w:rFonts w:cs="Arial"/>
                <w:sz w:val="18"/>
                <w:szCs w:val="18"/>
                <w:lang w:val="en-US" w:eastAsia="ja-JP"/>
              </w:rPr>
              <w:t xml:space="preserve"> IVAS FX, CuT IVAS FL</w:t>
            </w:r>
          </w:p>
        </w:tc>
      </w:tr>
      <w:tr w:rsidR="00982FD2" w:rsidRPr="00FF640C" w14:paraId="53720844" w14:textId="77777777" w:rsidTr="00B3705D">
        <w:tblPrEx>
          <w:tblBorders>
            <w:top w:val="none" w:sz="0" w:space="0" w:color="auto"/>
            <w:bottom w:val="none" w:sz="0" w:space="0" w:color="auto"/>
          </w:tblBorders>
        </w:tblPrEx>
        <w:trPr>
          <w:jc w:val="center"/>
        </w:trPr>
        <w:tc>
          <w:tcPr>
            <w:tcW w:w="2624" w:type="dxa"/>
          </w:tcPr>
          <w:p w14:paraId="601DA6D4" w14:textId="77777777" w:rsidR="00982FD2" w:rsidRPr="00FF640C" w:rsidRDefault="00982FD2" w:rsidP="00B3705D">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6C960CB2" w14:textId="47C3F205" w:rsidR="00982FD2" w:rsidRPr="00FF640C" w:rsidRDefault="00982FD2" w:rsidP="00B3705D">
            <w:pPr>
              <w:widowControl/>
              <w:spacing w:after="0" w:line="240" w:lineRule="auto"/>
              <w:rPr>
                <w:rFonts w:cs="Arial"/>
                <w:sz w:val="18"/>
                <w:szCs w:val="18"/>
                <w:lang w:val="en-US" w:eastAsia="ja-JP"/>
              </w:rPr>
            </w:pPr>
            <w:del w:id="546" w:author="Milan Jelinek" w:date="2024-04-10T13:03:00Z" w16du:dateUtc="2024-04-10T17:03:00Z">
              <w:r w:rsidRPr="000A002A" w:rsidDel="000A002A">
                <w:rPr>
                  <w:rFonts w:cs="Arial" w:hint="eastAsia"/>
                  <w:sz w:val="18"/>
                  <w:szCs w:val="18"/>
                  <w:lang w:val="en-US" w:eastAsia="ja-JP"/>
                </w:rPr>
                <w:delText xml:space="preserve">13.2, </w:delText>
              </w:r>
            </w:del>
            <w:r w:rsidRPr="000A002A">
              <w:rPr>
                <w:rFonts w:cs="Arial" w:hint="eastAsia"/>
                <w:sz w:val="18"/>
                <w:szCs w:val="18"/>
                <w:lang w:val="en-US" w:eastAsia="ja-JP"/>
              </w:rPr>
              <w:t>16.4, 24.4</w:t>
            </w:r>
            <w:r w:rsidRPr="000A002A">
              <w:rPr>
                <w:rFonts w:cs="Arial"/>
                <w:sz w:val="18"/>
                <w:szCs w:val="18"/>
                <w:lang w:val="en-US" w:eastAsia="ja-JP"/>
              </w:rPr>
              <w:t>,</w:t>
            </w:r>
            <w:r w:rsidRPr="000A002A">
              <w:rPr>
                <w:rFonts w:cs="Arial" w:hint="eastAsia"/>
                <w:sz w:val="18"/>
                <w:szCs w:val="18"/>
                <w:lang w:val="en-US" w:eastAsia="ja-JP"/>
              </w:rPr>
              <w:t xml:space="preserve"> </w:t>
            </w:r>
            <w:del w:id="547" w:author="Milan Jelinek" w:date="2024-04-10T13:03:00Z" w16du:dateUtc="2024-04-10T17:03:00Z">
              <w:r w:rsidRPr="000A002A" w:rsidDel="000A002A">
                <w:rPr>
                  <w:rFonts w:cs="Arial" w:hint="eastAsia"/>
                  <w:sz w:val="18"/>
                  <w:szCs w:val="18"/>
                  <w:lang w:val="en-US" w:eastAsia="ja-JP"/>
                </w:rPr>
                <w:delText>32</w:delText>
              </w:r>
              <w:r w:rsidRPr="000A002A" w:rsidDel="000A002A">
                <w:rPr>
                  <w:rFonts w:cs="Arial"/>
                  <w:sz w:val="18"/>
                  <w:szCs w:val="18"/>
                  <w:lang w:val="en-US" w:eastAsia="ja-JP"/>
                </w:rPr>
                <w:delText xml:space="preserve">, </w:delText>
              </w:r>
            </w:del>
            <w:r w:rsidRPr="000A002A">
              <w:rPr>
                <w:rFonts w:cs="Arial" w:hint="eastAsia"/>
                <w:sz w:val="18"/>
                <w:szCs w:val="18"/>
                <w:lang w:val="en-US" w:eastAsia="ja-JP"/>
              </w:rPr>
              <w:t>48</w:t>
            </w:r>
            <w:r w:rsidRPr="000A002A">
              <w:rPr>
                <w:rFonts w:cs="Arial"/>
                <w:sz w:val="18"/>
                <w:szCs w:val="18"/>
                <w:lang w:val="en-US" w:eastAsia="ja-JP"/>
              </w:rPr>
              <w:t xml:space="preserve">, </w:t>
            </w:r>
            <w:del w:id="548" w:author="Milan Jelinek" w:date="2024-04-10T13:03:00Z" w16du:dateUtc="2024-04-10T17:03:00Z">
              <w:r w:rsidRPr="000A002A" w:rsidDel="000A002A">
                <w:rPr>
                  <w:rFonts w:cs="Arial"/>
                  <w:sz w:val="18"/>
                  <w:szCs w:val="18"/>
                  <w:lang w:val="en-US" w:eastAsia="ja-JP"/>
                </w:rPr>
                <w:delText>4</w:delText>
              </w:r>
            </w:del>
            <w:r w:rsidRPr="000A002A">
              <w:rPr>
                <w:rFonts w:cs="Arial"/>
                <w:sz w:val="18"/>
                <w:szCs w:val="18"/>
                <w:lang w:val="en-US" w:eastAsia="ja-JP"/>
              </w:rPr>
              <w:t>6</w:t>
            </w:r>
            <w:ins w:id="549" w:author="Milan Jelinek" w:date="2024-04-10T13:03:00Z" w16du:dateUtc="2024-04-10T17:03:00Z">
              <w:r w:rsidR="000A002A">
                <w:rPr>
                  <w:rFonts w:cs="Arial"/>
                  <w:sz w:val="18"/>
                  <w:szCs w:val="18"/>
                  <w:lang w:val="en-US" w:eastAsia="ja-JP"/>
                </w:rPr>
                <w:t>4</w:t>
              </w:r>
            </w:ins>
            <w:r w:rsidRPr="000A002A">
              <w:rPr>
                <w:rFonts w:cs="Arial"/>
                <w:sz w:val="18"/>
                <w:szCs w:val="18"/>
                <w:lang w:val="en-US" w:eastAsia="ja-JP"/>
              </w:rPr>
              <w:t xml:space="preserve">, 80, </w:t>
            </w:r>
            <w:del w:id="550" w:author="Milan Jelinek" w:date="2024-04-10T13:03:00Z" w16du:dateUtc="2024-04-10T17:03:00Z">
              <w:r w:rsidRPr="000A002A" w:rsidDel="000A002A">
                <w:rPr>
                  <w:rFonts w:cs="Arial"/>
                  <w:sz w:val="18"/>
                  <w:szCs w:val="18"/>
                  <w:lang w:val="en-US" w:eastAsia="ja-JP"/>
                </w:rPr>
                <w:delText>96,</w:delText>
              </w:r>
            </w:del>
            <w:r w:rsidRPr="000A002A">
              <w:rPr>
                <w:rFonts w:cs="Arial"/>
                <w:sz w:val="18"/>
                <w:szCs w:val="18"/>
                <w:lang w:val="en-US" w:eastAsia="ja-JP"/>
              </w:rPr>
              <w:t xml:space="preserve"> 128</w:t>
            </w:r>
            <w:ins w:id="551" w:author="Milan Jelinek" w:date="2024-04-10T13:03:00Z" w16du:dateUtc="2024-04-10T17:03:00Z">
              <w:r w:rsidR="000A002A">
                <w:rPr>
                  <w:rFonts w:cs="Arial"/>
                  <w:sz w:val="18"/>
                  <w:szCs w:val="18"/>
                  <w:lang w:val="en-US" w:eastAsia="ja-JP"/>
                </w:rPr>
                <w:t>, 160, 192, 384</w:t>
              </w:r>
            </w:ins>
            <w:r w:rsidRPr="000A002A">
              <w:rPr>
                <w:rFonts w:cs="Arial"/>
                <w:sz w:val="18"/>
                <w:szCs w:val="18"/>
                <w:lang w:val="en-US" w:eastAsia="ja-JP"/>
              </w:rPr>
              <w:t xml:space="preserve"> kbps</w:t>
            </w:r>
          </w:p>
        </w:tc>
      </w:tr>
      <w:tr w:rsidR="00982FD2" w:rsidRPr="00FF640C" w14:paraId="1932C035" w14:textId="77777777" w:rsidTr="00B3705D">
        <w:tblPrEx>
          <w:tblBorders>
            <w:top w:val="none" w:sz="0" w:space="0" w:color="auto"/>
            <w:bottom w:val="none" w:sz="0" w:space="0" w:color="auto"/>
          </w:tblBorders>
        </w:tblPrEx>
        <w:trPr>
          <w:jc w:val="center"/>
        </w:trPr>
        <w:tc>
          <w:tcPr>
            <w:tcW w:w="2624" w:type="dxa"/>
          </w:tcPr>
          <w:p w14:paraId="58B3FF6E"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0C5AF9ED" w14:textId="77777777" w:rsidR="00982FD2" w:rsidRPr="00FF640C" w:rsidRDefault="00982FD2" w:rsidP="00B3705D">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off</w:t>
            </w:r>
          </w:p>
        </w:tc>
      </w:tr>
      <w:tr w:rsidR="00982FD2" w:rsidRPr="00FF640C" w14:paraId="6C408798" w14:textId="77777777" w:rsidTr="00B3705D">
        <w:tblPrEx>
          <w:tblBorders>
            <w:top w:val="none" w:sz="0" w:space="0" w:color="auto"/>
            <w:bottom w:val="none" w:sz="0" w:space="0" w:color="auto"/>
          </w:tblBorders>
        </w:tblPrEx>
        <w:trPr>
          <w:jc w:val="center"/>
        </w:trPr>
        <w:tc>
          <w:tcPr>
            <w:tcW w:w="2624" w:type="dxa"/>
          </w:tcPr>
          <w:p w14:paraId="4B047331"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04C3F2A6" w14:textId="77777777" w:rsidR="00982FD2" w:rsidRPr="00FF640C" w:rsidRDefault="00982FD2" w:rsidP="00B3705D">
            <w:pPr>
              <w:widowControl/>
              <w:spacing w:after="0" w:line="240" w:lineRule="auto"/>
              <w:rPr>
                <w:rFonts w:cs="Arial"/>
                <w:sz w:val="18"/>
                <w:szCs w:val="18"/>
                <w:lang w:val="en-US" w:eastAsia="ja-JP"/>
              </w:rPr>
            </w:pPr>
            <w:r w:rsidRPr="00FF640C">
              <w:rPr>
                <w:rFonts w:cs="Arial" w:hint="eastAsia"/>
                <w:sz w:val="18"/>
                <w:szCs w:val="18"/>
                <w:lang w:val="en-US" w:eastAsia="ja-JP"/>
              </w:rPr>
              <w:t xml:space="preserve">-26 </w:t>
            </w:r>
            <w:r w:rsidRPr="00FF640C">
              <w:rPr>
                <w:rFonts w:cs="Arial"/>
                <w:sz w:val="18"/>
                <w:szCs w:val="18"/>
                <w:lang w:val="en-US" w:eastAsia="ja-JP"/>
              </w:rPr>
              <w:t>LKFS</w:t>
            </w:r>
          </w:p>
        </w:tc>
      </w:tr>
      <w:tr w:rsidR="00982FD2" w:rsidRPr="00FF640C" w14:paraId="119BDAF2" w14:textId="77777777" w:rsidTr="00B3705D">
        <w:tblPrEx>
          <w:tblBorders>
            <w:top w:val="none" w:sz="0" w:space="0" w:color="auto"/>
            <w:bottom w:val="none" w:sz="0" w:space="0" w:color="auto"/>
          </w:tblBorders>
        </w:tblPrEx>
        <w:trPr>
          <w:jc w:val="center"/>
        </w:trPr>
        <w:tc>
          <w:tcPr>
            <w:tcW w:w="2624" w:type="dxa"/>
          </w:tcPr>
          <w:p w14:paraId="029EC264" w14:textId="77777777" w:rsidR="00982FD2" w:rsidRPr="00FF640C" w:rsidRDefault="00982FD2" w:rsidP="00B3705D">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1F9426A9" w14:textId="7B0D7A54" w:rsidR="00982FD2" w:rsidRPr="005F7FB5" w:rsidRDefault="00982FD2" w:rsidP="00B3705D">
            <w:pPr>
              <w:widowControl/>
              <w:spacing w:after="0" w:line="240" w:lineRule="auto"/>
              <w:rPr>
                <w:rFonts w:cs="Arial"/>
                <w:sz w:val="18"/>
                <w:szCs w:val="18"/>
                <w:lang w:val="en-US" w:eastAsia="ja-JP"/>
              </w:rPr>
            </w:pPr>
            <w:r w:rsidRPr="005F7FB5">
              <w:rPr>
                <w:rStyle w:val="cf01"/>
                <w:rFonts w:ascii="Arial" w:hAnsi="Arial" w:cs="Arial"/>
              </w:rPr>
              <w:t>20KBP</w:t>
            </w:r>
            <w:ins w:id="552" w:author="Milan Jelinek" w:date="2024-04-10T13:04:00Z" w16du:dateUtc="2024-04-10T17:04:00Z">
              <w:r w:rsidR="000A002A" w:rsidRPr="005F7FB5">
                <w:rPr>
                  <w:rStyle w:val="cf01"/>
                  <w:rFonts w:ascii="Arial" w:hAnsi="Arial" w:cs="Arial"/>
                </w:rPr>
                <w:t xml:space="preserve"> excluding the LFE channel when present</w:t>
              </w:r>
            </w:ins>
          </w:p>
        </w:tc>
      </w:tr>
      <w:tr w:rsidR="00982FD2" w:rsidRPr="00FF640C" w14:paraId="1DE9F8D1" w14:textId="77777777" w:rsidTr="00B3705D">
        <w:tblPrEx>
          <w:tblBorders>
            <w:top w:val="none" w:sz="0" w:space="0" w:color="auto"/>
            <w:bottom w:val="none" w:sz="0" w:space="0" w:color="auto"/>
          </w:tblBorders>
        </w:tblPrEx>
        <w:trPr>
          <w:jc w:val="center"/>
        </w:trPr>
        <w:tc>
          <w:tcPr>
            <w:tcW w:w="2624" w:type="dxa"/>
          </w:tcPr>
          <w:p w14:paraId="232B2D37" w14:textId="77777777" w:rsidR="00982FD2" w:rsidRPr="00FF640C" w:rsidRDefault="00982FD2" w:rsidP="00B3705D">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4A724C67" w14:textId="77777777" w:rsidR="00982FD2" w:rsidRPr="00FF640C" w:rsidRDefault="00982FD2" w:rsidP="00B3705D">
            <w:pPr>
              <w:widowControl/>
              <w:spacing w:after="0" w:line="240" w:lineRule="auto"/>
              <w:rPr>
                <w:rFonts w:cs="Arial"/>
                <w:sz w:val="18"/>
                <w:szCs w:val="18"/>
                <w:lang w:val="en-US" w:eastAsia="ja-JP"/>
              </w:rPr>
            </w:pPr>
            <w:r>
              <w:rPr>
                <w:rFonts w:cs="Arial"/>
                <w:sz w:val="18"/>
                <w:szCs w:val="18"/>
                <w:lang w:val="en-US" w:eastAsia="ja-JP"/>
              </w:rPr>
              <w:t>No noise</w:t>
            </w:r>
          </w:p>
        </w:tc>
      </w:tr>
      <w:tr w:rsidR="00982FD2" w:rsidRPr="00FF640C" w14:paraId="110E0AD0"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33FB24E5"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44C33D28" w14:textId="77777777" w:rsidR="00982FD2" w:rsidRPr="00FF640C" w:rsidRDefault="00982FD2" w:rsidP="00B3705D">
            <w:pPr>
              <w:widowControl/>
              <w:spacing w:after="0" w:line="240" w:lineRule="auto"/>
              <w:rPr>
                <w:rFonts w:cs="Arial"/>
                <w:sz w:val="18"/>
                <w:szCs w:val="18"/>
                <w:lang w:val="en-US" w:eastAsia="ja-JP"/>
              </w:rPr>
            </w:pPr>
            <w:r>
              <w:rPr>
                <w:rFonts w:cs="Arial"/>
                <w:sz w:val="18"/>
                <w:szCs w:val="18"/>
                <w:lang w:val="en-US" w:eastAsia="ja-JP"/>
              </w:rPr>
              <w:t>5</w:t>
            </w:r>
            <w:r w:rsidRPr="00FF640C">
              <w:rPr>
                <w:rFonts w:cs="Arial"/>
                <w:sz w:val="18"/>
                <w:szCs w:val="18"/>
                <w:lang w:val="en-US" w:eastAsia="ja-JP"/>
              </w:rPr>
              <w:t>%</w:t>
            </w:r>
          </w:p>
        </w:tc>
      </w:tr>
      <w:tr w:rsidR="00982FD2" w:rsidRPr="00FF640C" w14:paraId="5161F401" w14:textId="77777777" w:rsidTr="00B3705D">
        <w:trPr>
          <w:jc w:val="center"/>
        </w:trPr>
        <w:tc>
          <w:tcPr>
            <w:tcW w:w="2624" w:type="dxa"/>
            <w:tcBorders>
              <w:top w:val="single" w:sz="12" w:space="0" w:color="auto"/>
              <w:bottom w:val="single" w:sz="12" w:space="0" w:color="auto"/>
            </w:tcBorders>
          </w:tcPr>
          <w:p w14:paraId="62C19AE3" w14:textId="77777777" w:rsidR="00982FD2" w:rsidRPr="00FF640C" w:rsidRDefault="00982FD2" w:rsidP="00B3705D">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385FE1B0" w14:textId="77777777" w:rsidR="00982FD2" w:rsidRPr="00FF640C" w:rsidRDefault="00982FD2" w:rsidP="00B3705D">
            <w:pPr>
              <w:keepNext/>
              <w:widowControl/>
              <w:numPr>
                <w:ilvl w:val="12"/>
                <w:numId w:val="0"/>
              </w:numPr>
              <w:spacing w:after="0"/>
              <w:rPr>
                <w:rFonts w:cs="Arial"/>
                <w:sz w:val="18"/>
                <w:szCs w:val="18"/>
                <w:lang w:val="en-US" w:eastAsia="ja-JP"/>
              </w:rPr>
            </w:pPr>
          </w:p>
        </w:tc>
      </w:tr>
      <w:tr w:rsidR="00982FD2" w:rsidRPr="00FF640C" w14:paraId="35DFEDFC" w14:textId="77777777" w:rsidTr="00B3705D">
        <w:tblPrEx>
          <w:tblBorders>
            <w:top w:val="none" w:sz="0" w:space="0" w:color="auto"/>
            <w:bottom w:val="none" w:sz="0" w:space="0" w:color="auto"/>
          </w:tblBorders>
        </w:tblPrEx>
        <w:trPr>
          <w:jc w:val="center"/>
        </w:trPr>
        <w:tc>
          <w:tcPr>
            <w:tcW w:w="2624" w:type="dxa"/>
          </w:tcPr>
          <w:p w14:paraId="35DAA6C0"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Direct</w:t>
            </w:r>
          </w:p>
        </w:tc>
        <w:tc>
          <w:tcPr>
            <w:tcW w:w="5028" w:type="dxa"/>
          </w:tcPr>
          <w:p w14:paraId="203BEC2B"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-26 LKFS</w:t>
            </w:r>
          </w:p>
        </w:tc>
      </w:tr>
      <w:tr w:rsidR="00982FD2" w:rsidRPr="00FF640C" w14:paraId="23A0A90F" w14:textId="77777777" w:rsidTr="00B3705D">
        <w:tblPrEx>
          <w:tblBorders>
            <w:top w:val="none" w:sz="0" w:space="0" w:color="auto"/>
            <w:bottom w:val="none" w:sz="0" w:space="0" w:color="auto"/>
          </w:tblBorders>
        </w:tblPrEx>
        <w:trPr>
          <w:jc w:val="center"/>
        </w:trPr>
        <w:tc>
          <w:tcPr>
            <w:tcW w:w="2624" w:type="dxa"/>
          </w:tcPr>
          <w:p w14:paraId="6AB9B782"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P.50 MNRU</w:t>
            </w:r>
          </w:p>
          <w:p w14:paraId="71C1E3B2"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ESDRU</w:t>
            </w:r>
          </w:p>
        </w:tc>
        <w:tc>
          <w:tcPr>
            <w:tcW w:w="5028" w:type="dxa"/>
          </w:tcPr>
          <w:p w14:paraId="36490BF7" w14:textId="77777777" w:rsidR="00982FD2" w:rsidRPr="002C4450" w:rsidRDefault="00982FD2" w:rsidP="00B3705D">
            <w:pPr>
              <w:widowControl/>
              <w:spacing w:after="0"/>
              <w:rPr>
                <w:rFonts w:cs="Arial"/>
                <w:sz w:val="18"/>
                <w:szCs w:val="18"/>
                <w:lang w:val="fr-FR" w:eastAsia="ja-JP"/>
              </w:rPr>
            </w:pPr>
            <w:r w:rsidRPr="002C4450">
              <w:rPr>
                <w:rFonts w:cs="Arial"/>
                <w:sz w:val="18"/>
                <w:szCs w:val="18"/>
                <w:highlight w:val="yellow"/>
                <w:lang w:val="fr-FR" w:eastAsia="ja-JP"/>
              </w:rPr>
              <w:t>Q= xx, xx, xx, xx dB</w:t>
            </w:r>
            <w:r w:rsidRPr="002C4450">
              <w:rPr>
                <w:rFonts w:cs="Arial"/>
                <w:sz w:val="18"/>
                <w:szCs w:val="18"/>
                <w:lang w:val="fr-FR" w:eastAsia="ja-JP"/>
              </w:rPr>
              <w:t xml:space="preserve"> </w:t>
            </w:r>
          </w:p>
          <w:p w14:paraId="2B5CD694" w14:textId="77777777" w:rsidR="00982FD2" w:rsidRPr="00E313FB" w:rsidRDefault="00982FD2" w:rsidP="00B3705D">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982FD2" w:rsidRPr="00FF640C" w14:paraId="5CDFD25F"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65826E40" w14:textId="77777777" w:rsidR="00982FD2" w:rsidRPr="00FF640C" w:rsidRDefault="00982FD2" w:rsidP="00B3705D">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57CC8A3B" w14:textId="1204F641" w:rsidR="00982FD2" w:rsidRPr="005F7FB5" w:rsidRDefault="00907E23" w:rsidP="00B3705D">
            <w:pPr>
              <w:widowControl/>
              <w:spacing w:after="0"/>
              <w:rPr>
                <w:rFonts w:cs="Arial"/>
                <w:sz w:val="18"/>
                <w:szCs w:val="18"/>
                <w:lang w:eastAsia="ja-JP"/>
              </w:rPr>
            </w:pPr>
            <w:r w:rsidRPr="005F7FB5">
              <w:rPr>
                <w:rStyle w:val="cf01"/>
                <w:rFonts w:ascii="Arial" w:hAnsi="Arial" w:cs="Arial"/>
              </w:rPr>
              <w:t>20KBP</w:t>
            </w:r>
            <w:ins w:id="553" w:author="Milan Jelinek" w:date="2024-04-10T13:04:00Z" w16du:dateUtc="2024-04-10T17:04:00Z">
              <w:r w:rsidR="000A002A" w:rsidRPr="005F7FB5">
                <w:rPr>
                  <w:rStyle w:val="cf01"/>
                  <w:rFonts w:ascii="Arial" w:hAnsi="Arial" w:cs="Arial"/>
                </w:rPr>
                <w:t xml:space="preserve"> excluding the LFE channel when present</w:t>
              </w:r>
            </w:ins>
          </w:p>
        </w:tc>
      </w:tr>
      <w:tr w:rsidR="00982FD2" w:rsidRPr="00FF640C" w14:paraId="46B94989" w14:textId="77777777" w:rsidTr="00B3705D">
        <w:trPr>
          <w:jc w:val="center"/>
        </w:trPr>
        <w:tc>
          <w:tcPr>
            <w:tcW w:w="2624" w:type="dxa"/>
            <w:tcBorders>
              <w:top w:val="single" w:sz="12" w:space="0" w:color="auto"/>
              <w:bottom w:val="single" w:sz="12" w:space="0" w:color="auto"/>
            </w:tcBorders>
          </w:tcPr>
          <w:p w14:paraId="119677A8" w14:textId="77777777" w:rsidR="00982FD2" w:rsidRPr="00FF640C" w:rsidRDefault="00982FD2" w:rsidP="00B3705D">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54792625" w14:textId="77777777" w:rsidR="00982FD2" w:rsidRPr="00FF640C" w:rsidRDefault="00982FD2" w:rsidP="00B3705D">
            <w:pPr>
              <w:keepNext/>
              <w:widowControl/>
              <w:numPr>
                <w:ilvl w:val="12"/>
                <w:numId w:val="0"/>
              </w:numPr>
              <w:spacing w:after="0"/>
              <w:rPr>
                <w:rFonts w:cs="Arial"/>
                <w:sz w:val="18"/>
                <w:szCs w:val="18"/>
                <w:lang w:val="en-US" w:eastAsia="ja-JP"/>
              </w:rPr>
            </w:pPr>
          </w:p>
        </w:tc>
      </w:tr>
      <w:tr w:rsidR="00982FD2" w:rsidRPr="00FF640C" w14:paraId="5FBC883A" w14:textId="77777777" w:rsidTr="00B3705D">
        <w:tblPrEx>
          <w:tblBorders>
            <w:top w:val="none" w:sz="0" w:space="0" w:color="auto"/>
            <w:bottom w:val="none" w:sz="0" w:space="0" w:color="auto"/>
          </w:tblBorders>
        </w:tblPrEx>
        <w:trPr>
          <w:jc w:val="center"/>
        </w:trPr>
        <w:tc>
          <w:tcPr>
            <w:tcW w:w="2624" w:type="dxa"/>
            <w:vAlign w:val="center"/>
          </w:tcPr>
          <w:p w14:paraId="4D46DC6B" w14:textId="77777777" w:rsidR="00982FD2" w:rsidRPr="00FF640C" w:rsidRDefault="00982FD2" w:rsidP="00B3705D">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3282D1EF" w14:textId="254306A6" w:rsidR="00982FD2" w:rsidRPr="00FF640C" w:rsidDel="00D904D4" w:rsidRDefault="00982FD2" w:rsidP="00B3705D">
            <w:pPr>
              <w:widowControl/>
              <w:spacing w:after="0"/>
              <w:rPr>
                <w:rFonts w:cs="Arial"/>
                <w:sz w:val="18"/>
                <w:szCs w:val="18"/>
                <w:lang w:val="en-US" w:eastAsia="ja-JP"/>
              </w:rPr>
            </w:pPr>
            <w:r>
              <w:rPr>
                <w:rFonts w:cs="Arial"/>
                <w:sz w:val="18"/>
                <w:szCs w:val="18"/>
                <w:lang w:val="en-US" w:eastAsia="ja-JP"/>
              </w:rPr>
              <w:t xml:space="preserve">Cat. 1-4: </w:t>
            </w:r>
            <w:r w:rsidRPr="00556316">
              <w:rPr>
                <w:rFonts w:cs="Arial"/>
                <w:sz w:val="18"/>
                <w:szCs w:val="18"/>
                <w:lang w:val="en-US" w:eastAsia="ja-JP"/>
              </w:rPr>
              <w:t xml:space="preserve">Model-based relying on convolution of raw mono clean speech sentences convolved with (FOA) Spatial Room Impulse Responses respective </w:t>
            </w:r>
            <w:r>
              <w:rPr>
                <w:rFonts w:cs="Arial"/>
                <w:sz w:val="18"/>
                <w:szCs w:val="18"/>
                <w:lang w:val="en-US" w:eastAsia="ja-JP"/>
              </w:rPr>
              <w:t xml:space="preserve">to </w:t>
            </w:r>
            <w:r w:rsidRPr="00556316">
              <w:rPr>
                <w:rFonts w:cs="Arial"/>
                <w:sz w:val="18"/>
                <w:szCs w:val="18"/>
                <w:lang w:val="en-US" w:eastAsia="ja-JP"/>
              </w:rPr>
              <w:t>various talker positions relative to a capture point and spatial (FOA) ambient noise mixing</w:t>
            </w:r>
            <w:r>
              <w:rPr>
                <w:rFonts w:cs="Arial"/>
                <w:sz w:val="18"/>
                <w:szCs w:val="18"/>
                <w:lang w:val="en-US" w:eastAsia="ja-JP"/>
              </w:rPr>
              <w:t xml:space="preserve">, </w:t>
            </w:r>
            <w:r w:rsidRPr="00982FD2">
              <w:rPr>
                <w:rFonts w:cs="Arial"/>
                <w:sz w:val="18"/>
                <w:szCs w:val="18"/>
                <w:highlight w:val="yellow"/>
                <w:lang w:val="en-US" w:eastAsia="ja-JP"/>
              </w:rPr>
              <w:t xml:space="preserve">converted to </w:t>
            </w:r>
            <w:del w:id="554" w:author="Milan Jelinek" w:date="2024-04-10T13:04:00Z" w16du:dateUtc="2024-04-10T17:04:00Z">
              <w:r w:rsidRPr="00982FD2" w:rsidDel="000A002A">
                <w:rPr>
                  <w:rFonts w:cs="Arial"/>
                  <w:sz w:val="18"/>
                  <w:szCs w:val="18"/>
                  <w:highlight w:val="yellow"/>
                  <w:lang w:val="en-US" w:eastAsia="ja-JP"/>
                </w:rPr>
                <w:delText>5.1</w:delText>
              </w:r>
            </w:del>
            <w:ins w:id="555" w:author="Milan Jelinek" w:date="2024-04-10T13:04:00Z" w16du:dateUtc="2024-04-10T17:04:00Z">
              <w:r w:rsidR="000A002A">
                <w:rPr>
                  <w:rFonts w:cs="Arial"/>
                  <w:sz w:val="18"/>
                  <w:szCs w:val="18"/>
                  <w:lang w:val="en-US" w:eastAsia="ja-JP"/>
                </w:rPr>
                <w:t>MC</w:t>
              </w:r>
            </w:ins>
            <w:r>
              <w:rPr>
                <w:rFonts w:cs="Arial"/>
                <w:sz w:val="18"/>
                <w:szCs w:val="18"/>
                <w:lang w:val="en-US" w:eastAsia="ja-JP"/>
              </w:rPr>
              <w:t xml:space="preserve"> using IVAS Pre-renderer</w:t>
            </w:r>
            <w:r w:rsidRPr="00556316">
              <w:rPr>
                <w:rFonts w:cs="Arial"/>
                <w:sz w:val="18"/>
                <w:szCs w:val="18"/>
                <w:lang w:val="en-US" w:eastAsia="ja-JP"/>
              </w:rPr>
              <w:t>.</w:t>
            </w:r>
            <w:r>
              <w:rPr>
                <w:rFonts w:cs="Arial"/>
                <w:sz w:val="18"/>
                <w:szCs w:val="18"/>
                <w:lang w:val="en-US" w:eastAsia="ja-JP"/>
              </w:rPr>
              <w:br/>
              <w:t xml:space="preserve">Cat. 5-6: Pre-produced native </w:t>
            </w:r>
            <w:del w:id="556" w:author="Milan Jelinek" w:date="2024-04-10T13:04:00Z" w16du:dateUtc="2024-04-10T17:04:00Z">
              <w:r w:rsidRPr="00982FD2" w:rsidDel="000A002A">
                <w:rPr>
                  <w:rFonts w:cs="Arial"/>
                  <w:sz w:val="18"/>
                  <w:szCs w:val="18"/>
                  <w:highlight w:val="yellow"/>
                  <w:lang w:val="en-US" w:eastAsia="ja-JP"/>
                </w:rPr>
                <w:delText>5.1</w:delText>
              </w:r>
            </w:del>
            <w:ins w:id="557" w:author="Milan Jelinek" w:date="2024-04-10T13:04:00Z" w16du:dateUtc="2024-04-10T17:04:00Z">
              <w:r w:rsidR="000A002A">
                <w:rPr>
                  <w:rFonts w:cs="Arial"/>
                  <w:sz w:val="18"/>
                  <w:szCs w:val="18"/>
                  <w:highlight w:val="yellow"/>
                  <w:lang w:val="en-US" w:eastAsia="ja-JP"/>
                </w:rPr>
                <w:t>MC</w:t>
              </w:r>
            </w:ins>
            <w:r w:rsidRPr="00982FD2">
              <w:rPr>
                <w:rFonts w:cs="Arial"/>
                <w:sz w:val="18"/>
                <w:szCs w:val="18"/>
                <w:highlight w:val="yellow"/>
                <w:lang w:val="en-US" w:eastAsia="ja-JP"/>
              </w:rPr>
              <w:t xml:space="preserve"> content</w:t>
            </w:r>
          </w:p>
        </w:tc>
      </w:tr>
      <w:tr w:rsidR="00982FD2" w:rsidRPr="00FF640C" w14:paraId="5D0E7826" w14:textId="77777777" w:rsidTr="00B3705D">
        <w:tblPrEx>
          <w:tblBorders>
            <w:top w:val="none" w:sz="0" w:space="0" w:color="auto"/>
            <w:bottom w:val="none" w:sz="0" w:space="0" w:color="auto"/>
          </w:tblBorders>
        </w:tblPrEx>
        <w:trPr>
          <w:jc w:val="center"/>
        </w:trPr>
        <w:tc>
          <w:tcPr>
            <w:tcW w:w="2624" w:type="dxa"/>
            <w:vAlign w:val="center"/>
          </w:tcPr>
          <w:p w14:paraId="5EC30112" w14:textId="77777777" w:rsidR="00982FD2" w:rsidRPr="00FF640C" w:rsidRDefault="00982FD2" w:rsidP="00B3705D">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7A0CEDDF" w14:textId="77777777" w:rsidR="00982FD2" w:rsidRPr="00D904D4" w:rsidRDefault="00982FD2" w:rsidP="00B3705D">
            <w:pPr>
              <w:widowControl/>
              <w:spacing w:after="0"/>
              <w:rPr>
                <w:rFonts w:cs="Arial"/>
                <w:sz w:val="18"/>
                <w:szCs w:val="18"/>
                <w:lang w:val="en-US" w:eastAsia="ja-JP"/>
              </w:rPr>
            </w:pPr>
            <w:r>
              <w:rPr>
                <w:rFonts w:cs="Arial"/>
                <w:sz w:val="18"/>
                <w:szCs w:val="18"/>
                <w:lang w:val="en-US" w:eastAsia="ja-JP"/>
              </w:rPr>
              <w:t>MC</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982FD2" w:rsidRPr="00FF640C" w14:paraId="55A42BCF" w14:textId="77777777" w:rsidTr="00B3705D">
        <w:tblPrEx>
          <w:tblBorders>
            <w:top w:val="none" w:sz="0" w:space="0" w:color="auto"/>
            <w:bottom w:val="none" w:sz="0" w:space="0" w:color="auto"/>
          </w:tblBorders>
        </w:tblPrEx>
        <w:trPr>
          <w:jc w:val="center"/>
        </w:trPr>
        <w:tc>
          <w:tcPr>
            <w:tcW w:w="2624" w:type="dxa"/>
            <w:vAlign w:val="center"/>
          </w:tcPr>
          <w:p w14:paraId="0F2438A0" w14:textId="77777777" w:rsidR="00982FD2" w:rsidRPr="00D904D4" w:rsidRDefault="00982FD2" w:rsidP="00B3705D">
            <w:pPr>
              <w:widowControl/>
              <w:spacing w:after="0"/>
              <w:rPr>
                <w:rFonts w:cs="Arial"/>
                <w:sz w:val="18"/>
                <w:szCs w:val="18"/>
                <w:lang w:val="en-US" w:eastAsia="ja-JP"/>
              </w:rPr>
            </w:pPr>
            <w:r w:rsidRPr="00D904D4">
              <w:rPr>
                <w:rFonts w:cs="Arial"/>
                <w:sz w:val="18"/>
                <w:szCs w:val="18"/>
                <w:lang w:val="en-US" w:eastAsia="ja-JP"/>
              </w:rPr>
              <w:t>Audio sampling frequency/bandwidth</w:t>
            </w:r>
          </w:p>
        </w:tc>
        <w:tc>
          <w:tcPr>
            <w:tcW w:w="5028" w:type="dxa"/>
            <w:vAlign w:val="center"/>
          </w:tcPr>
          <w:p w14:paraId="7B9D1E66" w14:textId="77777777" w:rsidR="00982FD2" w:rsidRPr="00D904D4" w:rsidRDefault="00982FD2" w:rsidP="00B3705D">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982FD2" w:rsidRPr="00FF640C" w14:paraId="2943B874" w14:textId="77777777" w:rsidTr="00B3705D">
        <w:tblPrEx>
          <w:tblBorders>
            <w:top w:val="none" w:sz="0" w:space="0" w:color="auto"/>
            <w:bottom w:val="none" w:sz="0" w:space="0" w:color="auto"/>
          </w:tblBorders>
        </w:tblPrEx>
        <w:trPr>
          <w:jc w:val="center"/>
        </w:trPr>
        <w:tc>
          <w:tcPr>
            <w:tcW w:w="2624" w:type="dxa"/>
            <w:vAlign w:val="center"/>
          </w:tcPr>
          <w:p w14:paraId="16318EAD" w14:textId="77777777" w:rsidR="00982FD2" w:rsidRPr="00FF640C" w:rsidRDefault="00982FD2" w:rsidP="00B3705D">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063B3A99" w14:textId="3CEA2387" w:rsidR="00982FD2" w:rsidRPr="005C07DC" w:rsidRDefault="00982FD2" w:rsidP="00B3705D">
            <w:pPr>
              <w:widowControl/>
              <w:spacing w:after="0"/>
              <w:rPr>
                <w:rFonts w:cs="Arial"/>
                <w:sz w:val="18"/>
                <w:szCs w:val="18"/>
                <w:lang w:val="en-US" w:eastAsia="ja-JP"/>
              </w:rPr>
            </w:pPr>
            <w:r>
              <w:rPr>
                <w:rFonts w:cs="Arial"/>
                <w:sz w:val="18"/>
                <w:szCs w:val="18"/>
                <w:lang w:val="en-US" w:eastAsia="ja-JP"/>
              </w:rPr>
              <w:t xml:space="preserve">Generic audio content as described in clause </w:t>
            </w:r>
            <w:r>
              <w:rPr>
                <w:rFonts w:cs="Arial"/>
                <w:sz w:val="18"/>
                <w:szCs w:val="18"/>
                <w:lang w:val="en-US" w:eastAsia="ja-JP"/>
              </w:rPr>
              <w:fldChar w:fldCharType="begin"/>
            </w:r>
            <w:r>
              <w:rPr>
                <w:rFonts w:cs="Arial"/>
                <w:sz w:val="18"/>
                <w:szCs w:val="18"/>
                <w:lang w:val="en-US" w:eastAsia="ja-JP"/>
              </w:rPr>
              <w:instrText xml:space="preserve"> REF _Ref160031092 \n \h </w:instrText>
            </w:r>
            <w:r>
              <w:rPr>
                <w:rFonts w:cs="Arial"/>
                <w:sz w:val="18"/>
                <w:szCs w:val="18"/>
                <w:lang w:val="en-US" w:eastAsia="ja-JP"/>
              </w:rPr>
            </w:r>
            <w:r>
              <w:rPr>
                <w:rFonts w:cs="Arial"/>
                <w:sz w:val="18"/>
                <w:szCs w:val="18"/>
                <w:lang w:val="en-US" w:eastAsia="ja-JP"/>
              </w:rPr>
              <w:fldChar w:fldCharType="separate"/>
            </w:r>
            <w:r w:rsidR="00ED5219">
              <w:rPr>
                <w:rFonts w:cs="Arial"/>
                <w:sz w:val="18"/>
                <w:szCs w:val="18"/>
                <w:lang w:val="en-US" w:eastAsia="ja-JP"/>
              </w:rPr>
              <w:t>4.4.1.4</w:t>
            </w:r>
            <w:r>
              <w:rPr>
                <w:rFonts w:cs="Arial"/>
                <w:sz w:val="18"/>
                <w:szCs w:val="18"/>
                <w:lang w:val="en-US" w:eastAsia="ja-JP"/>
              </w:rPr>
              <w:fldChar w:fldCharType="end"/>
            </w:r>
          </w:p>
        </w:tc>
      </w:tr>
      <w:tr w:rsidR="00982FD2" w:rsidRPr="00FF640C" w14:paraId="3F37017E" w14:textId="77777777" w:rsidTr="00B3705D">
        <w:tblPrEx>
          <w:tblBorders>
            <w:top w:val="none" w:sz="0" w:space="0" w:color="auto"/>
            <w:bottom w:val="none" w:sz="0" w:space="0" w:color="auto"/>
          </w:tblBorders>
        </w:tblPrEx>
        <w:trPr>
          <w:jc w:val="center"/>
        </w:trPr>
        <w:tc>
          <w:tcPr>
            <w:tcW w:w="2624" w:type="dxa"/>
          </w:tcPr>
          <w:p w14:paraId="26080ED0" w14:textId="77777777" w:rsidR="00982FD2" w:rsidRPr="00FF640C" w:rsidRDefault="00982FD2" w:rsidP="00B3705D">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1E2CFEC8" w14:textId="77777777" w:rsidR="00982FD2" w:rsidRPr="00FF640C" w:rsidRDefault="00982FD2" w:rsidP="00B3705D">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982FD2" w:rsidRPr="00FF640C" w14:paraId="4D8CBFD5" w14:textId="77777777" w:rsidTr="00B3705D">
        <w:tblPrEx>
          <w:tblBorders>
            <w:top w:val="none" w:sz="0" w:space="0" w:color="auto"/>
            <w:bottom w:val="none" w:sz="0" w:space="0" w:color="auto"/>
          </w:tblBorders>
        </w:tblPrEx>
        <w:trPr>
          <w:jc w:val="center"/>
        </w:trPr>
        <w:tc>
          <w:tcPr>
            <w:tcW w:w="2624" w:type="dxa"/>
          </w:tcPr>
          <w:p w14:paraId="3C411983"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287C8F28"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982FD2" w:rsidRPr="00FF640C" w14:paraId="70342D3A" w14:textId="77777777" w:rsidTr="00B3705D">
        <w:tblPrEx>
          <w:tblBorders>
            <w:top w:val="none" w:sz="0" w:space="0" w:color="auto"/>
            <w:bottom w:val="none" w:sz="0" w:space="0" w:color="auto"/>
          </w:tblBorders>
        </w:tblPrEx>
        <w:trPr>
          <w:jc w:val="center"/>
        </w:trPr>
        <w:tc>
          <w:tcPr>
            <w:tcW w:w="2624" w:type="dxa"/>
          </w:tcPr>
          <w:p w14:paraId="2BA8211A"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6C0AAA4D"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982FD2" w:rsidRPr="00FF640C" w14:paraId="523F3063" w14:textId="77777777" w:rsidTr="00B3705D">
        <w:tblPrEx>
          <w:tblBorders>
            <w:top w:val="none" w:sz="0" w:space="0" w:color="auto"/>
            <w:bottom w:val="none" w:sz="0" w:space="0" w:color="auto"/>
          </w:tblBorders>
        </w:tblPrEx>
        <w:trPr>
          <w:jc w:val="center"/>
        </w:trPr>
        <w:tc>
          <w:tcPr>
            <w:tcW w:w="2624" w:type="dxa"/>
          </w:tcPr>
          <w:p w14:paraId="1CB80195"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Listeners</w:t>
            </w:r>
          </w:p>
        </w:tc>
        <w:tc>
          <w:tcPr>
            <w:tcW w:w="5028" w:type="dxa"/>
          </w:tcPr>
          <w:p w14:paraId="5A21802D"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Naïve listeners</w:t>
            </w:r>
          </w:p>
        </w:tc>
      </w:tr>
      <w:tr w:rsidR="00982FD2" w:rsidRPr="00FF640C" w14:paraId="15276609" w14:textId="77777777" w:rsidTr="00B3705D">
        <w:tblPrEx>
          <w:tblBorders>
            <w:top w:val="none" w:sz="0" w:space="0" w:color="auto"/>
            <w:bottom w:val="none" w:sz="0" w:space="0" w:color="auto"/>
          </w:tblBorders>
        </w:tblPrEx>
        <w:trPr>
          <w:jc w:val="center"/>
        </w:trPr>
        <w:tc>
          <w:tcPr>
            <w:tcW w:w="2624" w:type="dxa"/>
          </w:tcPr>
          <w:p w14:paraId="5D303156"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1CE1953F"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982FD2" w:rsidRPr="00FF640C" w14:paraId="13C1D6D3" w14:textId="77777777" w:rsidTr="00B3705D">
        <w:tblPrEx>
          <w:tblBorders>
            <w:top w:val="none" w:sz="0" w:space="0" w:color="auto"/>
          </w:tblBorders>
        </w:tblPrEx>
        <w:trPr>
          <w:jc w:val="center"/>
        </w:trPr>
        <w:tc>
          <w:tcPr>
            <w:tcW w:w="2624" w:type="dxa"/>
          </w:tcPr>
          <w:p w14:paraId="23821A13"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512F0439" w14:textId="2A142314" w:rsidR="00982FD2" w:rsidRPr="00FF640C" w:rsidRDefault="00982FD2" w:rsidP="00B3705D">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ED5219">
              <w:rPr>
                <w:rFonts w:cs="Arial"/>
                <w:sz w:val="18"/>
                <w:szCs w:val="18"/>
                <w:lang w:eastAsia="ja-JP"/>
              </w:rPr>
              <w:t>4.3</w:t>
            </w:r>
            <w:r w:rsidRPr="00DB57C4">
              <w:rPr>
                <w:rFonts w:cs="Arial"/>
                <w:sz w:val="18"/>
                <w:szCs w:val="18"/>
                <w:lang w:eastAsia="ja-JP"/>
              </w:rPr>
              <w:fldChar w:fldCharType="end"/>
            </w:r>
          </w:p>
        </w:tc>
      </w:tr>
      <w:tr w:rsidR="00982FD2" w:rsidRPr="00FF640C" w14:paraId="69ACA1AB" w14:textId="77777777" w:rsidTr="00B3705D">
        <w:tblPrEx>
          <w:tblBorders>
            <w:top w:val="none" w:sz="0" w:space="0" w:color="auto"/>
          </w:tblBorders>
        </w:tblPrEx>
        <w:trPr>
          <w:jc w:val="center"/>
        </w:trPr>
        <w:tc>
          <w:tcPr>
            <w:tcW w:w="2624" w:type="dxa"/>
          </w:tcPr>
          <w:p w14:paraId="0E5B2782"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5A076B4F" w14:textId="4DDA770D" w:rsidR="00982FD2" w:rsidRPr="00FF640C" w:rsidRDefault="00982FD2" w:rsidP="00B3705D">
            <w:pPr>
              <w:widowControl/>
              <w:spacing w:after="0"/>
              <w:rPr>
                <w:rFonts w:cs="Arial"/>
                <w:sz w:val="18"/>
                <w:szCs w:val="18"/>
                <w:lang w:eastAsia="ja-JP"/>
              </w:rPr>
            </w:pPr>
            <w:r w:rsidRPr="00FF640C">
              <w:rPr>
                <w:rFonts w:cs="Arial"/>
                <w:sz w:val="18"/>
                <w:szCs w:val="18"/>
                <w:lang w:eastAsia="ja-JP"/>
              </w:rPr>
              <w:t xml:space="preserve">Headphones, in accordance with clause </w:t>
            </w:r>
            <w:r w:rsidR="0090299E">
              <w:rPr>
                <w:rFonts w:cs="Arial"/>
                <w:sz w:val="18"/>
                <w:szCs w:val="18"/>
                <w:highlight w:val="yellow"/>
                <w:lang w:eastAsia="ja-JP"/>
              </w:rPr>
              <w:fldChar w:fldCharType="begin"/>
            </w:r>
            <w:r w:rsidR="0090299E">
              <w:rPr>
                <w:rFonts w:cs="Arial"/>
                <w:sz w:val="18"/>
                <w:szCs w:val="18"/>
                <w:lang w:eastAsia="ja-JP"/>
              </w:rPr>
              <w:instrText xml:space="preserve"> REF _Ref162456813 \r \h </w:instrText>
            </w:r>
            <w:r w:rsidR="0090299E">
              <w:rPr>
                <w:rFonts w:cs="Arial"/>
                <w:sz w:val="18"/>
                <w:szCs w:val="18"/>
                <w:highlight w:val="yellow"/>
                <w:lang w:eastAsia="ja-JP"/>
              </w:rPr>
            </w:r>
            <w:r w:rsidR="0090299E">
              <w:rPr>
                <w:rFonts w:cs="Arial"/>
                <w:sz w:val="18"/>
                <w:szCs w:val="18"/>
                <w:highlight w:val="yellow"/>
                <w:lang w:eastAsia="ja-JP"/>
              </w:rPr>
              <w:fldChar w:fldCharType="separate"/>
            </w:r>
            <w:r w:rsidR="00ED5219">
              <w:rPr>
                <w:rFonts w:cs="Arial"/>
                <w:sz w:val="18"/>
                <w:szCs w:val="18"/>
                <w:lang w:eastAsia="ja-JP"/>
              </w:rPr>
              <w:t>4.5</w:t>
            </w:r>
            <w:r w:rsidR="0090299E">
              <w:rPr>
                <w:rFonts w:cs="Arial"/>
                <w:sz w:val="18"/>
                <w:szCs w:val="18"/>
                <w:highlight w:val="yellow"/>
                <w:lang w:eastAsia="ja-JP"/>
              </w:rPr>
              <w:fldChar w:fldCharType="end"/>
            </w:r>
          </w:p>
        </w:tc>
      </w:tr>
      <w:tr w:rsidR="00982FD2" w:rsidRPr="00FF640C" w14:paraId="1B91AA5E" w14:textId="77777777" w:rsidTr="00B3705D">
        <w:tblPrEx>
          <w:tblBorders>
            <w:top w:val="none" w:sz="0" w:space="0" w:color="auto"/>
          </w:tblBorders>
        </w:tblPrEx>
        <w:trPr>
          <w:jc w:val="center"/>
        </w:trPr>
        <w:tc>
          <w:tcPr>
            <w:tcW w:w="2624" w:type="dxa"/>
          </w:tcPr>
          <w:p w14:paraId="1EC31383"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3CD03BC4"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No room noise</w:t>
            </w:r>
          </w:p>
        </w:tc>
      </w:tr>
    </w:tbl>
    <w:p w14:paraId="7E6E2F77" w14:textId="77777777" w:rsidR="00E05084" w:rsidRDefault="00E05084" w:rsidP="00E05084">
      <w:pPr>
        <w:rPr>
          <w:lang w:eastAsia="ja-JP"/>
        </w:rPr>
      </w:pPr>
    </w:p>
    <w:p w14:paraId="3E419BA9" w14:textId="0D1F479F" w:rsidR="00982FD2" w:rsidRPr="001E4E7D" w:rsidRDefault="00982FD2" w:rsidP="00E05084">
      <w:pPr>
        <w:pStyle w:val="Caption"/>
        <w:rPr>
          <w:lang w:eastAsia="ja-JP"/>
        </w:rPr>
      </w:pPr>
      <w:r w:rsidRPr="00FF640C">
        <w:rPr>
          <w:lang w:eastAsia="ja-JP"/>
        </w:rPr>
        <w:t>Table</w:t>
      </w:r>
      <w:r w:rsidRPr="00FF640C">
        <w:rPr>
          <w:rFonts w:hint="eastAsia"/>
          <w:lang w:eastAsia="ja-JP"/>
        </w:rPr>
        <w:t xml:space="preserve"> </w:t>
      </w:r>
      <w:r>
        <w:rPr>
          <w:lang w:eastAsia="ja-JP"/>
        </w:rPr>
        <w:t>F.8</w:t>
      </w:r>
      <w:r w:rsidRPr="00FF640C">
        <w:rPr>
          <w:lang w:eastAsia="ja-JP"/>
        </w:rPr>
        <w:t>.2: Preliminaries for Experiment P800-</w:t>
      </w:r>
      <w:r>
        <w:rPr>
          <w:lang w:eastAsia="ja-JP"/>
        </w:rPr>
        <w:t>8</w:t>
      </w:r>
    </w:p>
    <w:tbl>
      <w:tblPr>
        <w:tblW w:w="6849" w:type="dxa"/>
        <w:jc w:val="center"/>
        <w:tblCellMar>
          <w:left w:w="99" w:type="dxa"/>
          <w:right w:w="99" w:type="dxa"/>
        </w:tblCellMar>
        <w:tblLook w:val="04A0" w:firstRow="1" w:lastRow="0" w:firstColumn="1" w:lastColumn="0" w:noHBand="0" w:noVBand="1"/>
      </w:tblPr>
      <w:tblGrid>
        <w:gridCol w:w="911"/>
        <w:gridCol w:w="851"/>
        <w:gridCol w:w="1055"/>
        <w:gridCol w:w="1682"/>
        <w:gridCol w:w="1000"/>
        <w:gridCol w:w="1350"/>
      </w:tblGrid>
      <w:tr w:rsidR="00982FD2" w:rsidRPr="00FF640C" w14:paraId="65226671" w14:textId="77777777" w:rsidTr="00B3705D">
        <w:trPr>
          <w:trHeight w:val="69"/>
          <w:jc w:val="center"/>
        </w:trPr>
        <w:tc>
          <w:tcPr>
            <w:tcW w:w="911" w:type="dxa"/>
            <w:tcBorders>
              <w:top w:val="single" w:sz="4" w:space="0" w:color="auto"/>
              <w:left w:val="nil"/>
              <w:bottom w:val="double" w:sz="4" w:space="0" w:color="auto"/>
              <w:right w:val="single" w:sz="4" w:space="0" w:color="auto"/>
            </w:tcBorders>
            <w:shd w:val="clear" w:color="auto" w:fill="auto"/>
            <w:noWrap/>
            <w:vAlign w:val="bottom"/>
            <w:hideMark/>
          </w:tcPr>
          <w:p w14:paraId="75FD6F1E" w14:textId="77777777" w:rsidR="00982FD2" w:rsidRPr="00FF640C" w:rsidRDefault="00982FD2" w:rsidP="00B3705D">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69CD21B" w14:textId="77777777" w:rsidR="00982FD2" w:rsidRPr="00FF640C" w:rsidRDefault="00982FD2"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9350132" w14:textId="77777777" w:rsidR="00982FD2" w:rsidRPr="00FF640C" w:rsidRDefault="00982FD2"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Sample</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17B9529" w14:textId="77777777" w:rsidR="00982FD2" w:rsidRPr="00FF640C" w:rsidRDefault="00982FD2" w:rsidP="00B3705D">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D161000" w14:textId="77777777" w:rsidR="00982FD2" w:rsidRPr="00FF640C" w:rsidRDefault="00982FD2"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72709C20" w14:textId="77777777" w:rsidR="00982FD2" w:rsidRPr="00FF640C" w:rsidRDefault="00982FD2"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982FD2" w:rsidRPr="00FF640C" w14:paraId="28E02688" w14:textId="77777777" w:rsidTr="00B3705D">
        <w:trPr>
          <w:trHeight w:val="51"/>
          <w:jc w:val="center"/>
        </w:trPr>
        <w:tc>
          <w:tcPr>
            <w:tcW w:w="911" w:type="dxa"/>
            <w:tcBorders>
              <w:top w:val="double" w:sz="4" w:space="0" w:color="auto"/>
              <w:left w:val="nil"/>
              <w:bottom w:val="nil"/>
              <w:right w:val="single" w:sz="4" w:space="0" w:color="auto"/>
            </w:tcBorders>
            <w:shd w:val="clear" w:color="auto" w:fill="auto"/>
            <w:noWrap/>
            <w:vAlign w:val="center"/>
            <w:hideMark/>
          </w:tcPr>
          <w:p w14:paraId="73C0EFC3"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4BBB0F90"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6250EDBD"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55BD511D" w14:textId="77777777" w:rsidR="00982FD2" w:rsidRPr="00FF640C" w:rsidRDefault="00982FD2" w:rsidP="00B3705D">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5ADD9D20" w14:textId="659D6CF8" w:rsidR="00982FD2" w:rsidRPr="00FF640C" w:rsidRDefault="00982FD2" w:rsidP="00B3705D">
            <w:pPr>
              <w:keepNext/>
              <w:keepLines/>
              <w:widowControl/>
              <w:spacing w:after="0" w:line="240" w:lineRule="auto"/>
              <w:jc w:val="center"/>
              <w:rPr>
                <w:rFonts w:eastAsia="MS PGothic" w:cs="Arial"/>
                <w:sz w:val="18"/>
                <w:szCs w:val="18"/>
                <w:lang w:val="en-US" w:eastAsia="ja-JP"/>
              </w:rPr>
            </w:pPr>
            <w:del w:id="558" w:author="Milan Jelinek" w:date="2024-04-10T13:05:00Z" w16du:dateUtc="2024-04-10T17:05:00Z">
              <w:r w:rsidRPr="00FF640C" w:rsidDel="000A002A">
                <w:rPr>
                  <w:rFonts w:cs="Arial"/>
                  <w:sz w:val="18"/>
                  <w:szCs w:val="18"/>
                </w:rPr>
                <w:delText>13.2</w:delText>
              </w:r>
            </w:del>
            <w:ins w:id="559" w:author="Milan Jelinek" w:date="2024-04-10T13:05:00Z" w16du:dateUtc="2024-04-10T17:05:00Z">
              <w:r w:rsidR="000A002A">
                <w:rPr>
                  <w:rFonts w:cs="Arial"/>
                  <w:sz w:val="18"/>
                  <w:szCs w:val="18"/>
                </w:rPr>
                <w:t>16.4</w:t>
              </w:r>
            </w:ins>
          </w:p>
        </w:tc>
        <w:tc>
          <w:tcPr>
            <w:tcW w:w="1350" w:type="dxa"/>
            <w:tcBorders>
              <w:top w:val="double" w:sz="4" w:space="0" w:color="auto"/>
              <w:left w:val="single" w:sz="4" w:space="0" w:color="auto"/>
              <w:bottom w:val="nil"/>
              <w:right w:val="nil"/>
            </w:tcBorders>
            <w:shd w:val="clear" w:color="auto" w:fill="auto"/>
            <w:noWrap/>
            <w:vAlign w:val="bottom"/>
            <w:hideMark/>
          </w:tcPr>
          <w:p w14:paraId="02E1BB6E"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r>
      <w:tr w:rsidR="00982FD2" w:rsidRPr="00FF640C" w14:paraId="5F83407F"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3A32F265"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4F89E601"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7849A1FB"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3BD8106C" w14:textId="77777777" w:rsidR="00982FD2" w:rsidRPr="00FF640C" w:rsidRDefault="00982FD2" w:rsidP="00B3705D">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6AFACAFC" w14:textId="0CDFD46F" w:rsidR="00982FD2" w:rsidRPr="00FF640C" w:rsidRDefault="00982FD2" w:rsidP="00B3705D">
            <w:pPr>
              <w:keepNext/>
              <w:keepLines/>
              <w:widowControl/>
              <w:spacing w:after="0" w:line="240" w:lineRule="auto"/>
              <w:jc w:val="center"/>
              <w:rPr>
                <w:rFonts w:eastAsia="MS PGothic" w:cs="Arial"/>
                <w:sz w:val="18"/>
                <w:szCs w:val="18"/>
                <w:lang w:val="en-US" w:eastAsia="ja-JP"/>
              </w:rPr>
            </w:pPr>
            <w:del w:id="560" w:author="Milan Jelinek" w:date="2024-04-10T13:05:00Z" w16du:dateUtc="2024-04-10T17:05:00Z">
              <w:r w:rsidDel="000A002A">
                <w:rPr>
                  <w:rFonts w:cs="Arial"/>
                  <w:sz w:val="18"/>
                  <w:szCs w:val="18"/>
                </w:rPr>
                <w:delText>96</w:delText>
              </w:r>
            </w:del>
            <w:ins w:id="561" w:author="Milan Jelinek" w:date="2024-04-10T13:05:00Z" w16du:dateUtc="2024-04-10T17:05:00Z">
              <w:r w:rsidR="000A002A">
                <w:rPr>
                  <w:rFonts w:cs="Arial"/>
                  <w:sz w:val="18"/>
                  <w:szCs w:val="18"/>
                </w:rPr>
                <w:t>256</w:t>
              </w:r>
            </w:ins>
          </w:p>
        </w:tc>
        <w:tc>
          <w:tcPr>
            <w:tcW w:w="1350" w:type="dxa"/>
            <w:tcBorders>
              <w:top w:val="nil"/>
              <w:left w:val="single" w:sz="4" w:space="0" w:color="auto"/>
              <w:bottom w:val="nil"/>
              <w:right w:val="nil"/>
            </w:tcBorders>
            <w:shd w:val="clear" w:color="auto" w:fill="auto"/>
            <w:noWrap/>
            <w:vAlign w:val="bottom"/>
            <w:hideMark/>
          </w:tcPr>
          <w:p w14:paraId="324A17E3"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r>
      <w:tr w:rsidR="00982FD2" w:rsidRPr="00FF640C" w14:paraId="7943CB6B"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494E2A98"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56C4D69E"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586A5D97"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03953CCE" w14:textId="77777777" w:rsidR="00982FD2" w:rsidRPr="00FF640C" w:rsidRDefault="00982FD2" w:rsidP="00B3705D">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0F4A613D"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33810FB1"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982FD2" w:rsidRPr="00FF640C" w14:paraId="2C58EBAB"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38DFCB12"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7C7E4D79"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055" w:type="dxa"/>
            <w:tcBorders>
              <w:top w:val="nil"/>
              <w:left w:val="single" w:sz="4" w:space="0" w:color="auto"/>
              <w:bottom w:val="nil"/>
              <w:right w:val="single" w:sz="4" w:space="0" w:color="auto"/>
            </w:tcBorders>
            <w:shd w:val="clear" w:color="auto" w:fill="auto"/>
            <w:noWrap/>
            <w:vAlign w:val="bottom"/>
          </w:tcPr>
          <w:p w14:paraId="146F164B"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04B6EE20" w14:textId="77777777" w:rsidR="00982FD2" w:rsidRPr="00FF640C" w:rsidRDefault="00982FD2" w:rsidP="00B3705D">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8DA01E9" w14:textId="65A8B66E" w:rsidR="00982FD2" w:rsidRPr="00FF640C" w:rsidRDefault="00982FD2" w:rsidP="00B3705D">
            <w:pPr>
              <w:keepNext/>
              <w:keepLines/>
              <w:widowControl/>
              <w:spacing w:after="0" w:line="240" w:lineRule="auto"/>
              <w:jc w:val="center"/>
              <w:rPr>
                <w:rFonts w:eastAsia="MS PGothic" w:cs="Arial"/>
                <w:sz w:val="18"/>
                <w:szCs w:val="18"/>
                <w:lang w:val="en-US" w:eastAsia="ja-JP"/>
              </w:rPr>
            </w:pPr>
            <w:del w:id="562" w:author="Milan Jelinek" w:date="2024-04-10T13:05:00Z" w16du:dateUtc="2024-04-10T17:05:00Z">
              <w:r w:rsidDel="000A002A">
                <w:rPr>
                  <w:rFonts w:cs="Arial"/>
                  <w:sz w:val="18"/>
                  <w:szCs w:val="18"/>
                </w:rPr>
                <w:delText>1</w:delText>
              </w:r>
              <w:r w:rsidRPr="00FF640C" w:rsidDel="000A002A">
                <w:rPr>
                  <w:rFonts w:cs="Arial"/>
                  <w:sz w:val="18"/>
                  <w:szCs w:val="18"/>
                </w:rPr>
                <w:delText>6</w:delText>
              </w:r>
            </w:del>
            <w:ins w:id="563" w:author="Milan Jelinek" w:date="2024-04-10T13:05:00Z" w16du:dateUtc="2024-04-10T17:05:00Z">
              <w:r w:rsidR="000A002A">
                <w:rPr>
                  <w:rFonts w:cs="Arial"/>
                  <w:sz w:val="18"/>
                  <w:szCs w:val="18"/>
                </w:rPr>
                <w:t>24</w:t>
              </w:r>
            </w:ins>
            <w:r w:rsidRPr="00FF640C">
              <w:rPr>
                <w:rFonts w:cs="Arial"/>
                <w:sz w:val="18"/>
                <w:szCs w:val="18"/>
              </w:rPr>
              <w:t>.4</w:t>
            </w:r>
          </w:p>
        </w:tc>
        <w:tc>
          <w:tcPr>
            <w:tcW w:w="1350" w:type="dxa"/>
            <w:tcBorders>
              <w:top w:val="nil"/>
              <w:left w:val="single" w:sz="4" w:space="0" w:color="auto"/>
              <w:bottom w:val="nil"/>
              <w:right w:val="nil"/>
            </w:tcBorders>
            <w:shd w:val="clear" w:color="auto" w:fill="auto"/>
            <w:noWrap/>
            <w:vAlign w:val="bottom"/>
            <w:hideMark/>
          </w:tcPr>
          <w:p w14:paraId="5E884200"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r>
      <w:tr w:rsidR="00982FD2" w:rsidRPr="00FF640C" w14:paraId="052A5500"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6A55C7A6"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77D924E9"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055" w:type="dxa"/>
            <w:tcBorders>
              <w:top w:val="nil"/>
              <w:left w:val="single" w:sz="4" w:space="0" w:color="auto"/>
              <w:bottom w:val="nil"/>
              <w:right w:val="single" w:sz="4" w:space="0" w:color="auto"/>
            </w:tcBorders>
            <w:shd w:val="clear" w:color="auto" w:fill="auto"/>
            <w:noWrap/>
            <w:vAlign w:val="bottom"/>
          </w:tcPr>
          <w:p w14:paraId="6069F747"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5C4049B7" w14:textId="77777777" w:rsidR="00982FD2" w:rsidRPr="00FF640C" w:rsidRDefault="00982FD2" w:rsidP="00B3705D">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2958D30A"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4FA4ED24"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82FD2" w:rsidRPr="00FF640C" w14:paraId="00A790B0"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440B8916"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0996F1A7"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055" w:type="dxa"/>
            <w:tcBorders>
              <w:top w:val="nil"/>
              <w:left w:val="single" w:sz="4" w:space="0" w:color="auto"/>
              <w:bottom w:val="nil"/>
              <w:right w:val="single" w:sz="4" w:space="0" w:color="auto"/>
            </w:tcBorders>
            <w:shd w:val="clear" w:color="auto" w:fill="auto"/>
            <w:noWrap/>
            <w:vAlign w:val="bottom"/>
          </w:tcPr>
          <w:p w14:paraId="7EC15347"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59A4D329" w14:textId="77777777" w:rsidR="00982FD2" w:rsidRPr="00FF640C" w:rsidRDefault="00982FD2" w:rsidP="00B3705D">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2345BC37" w14:textId="161B05AF" w:rsidR="00982FD2" w:rsidRPr="00FF640C" w:rsidRDefault="00982FD2" w:rsidP="00B3705D">
            <w:pPr>
              <w:keepNext/>
              <w:keepLines/>
              <w:widowControl/>
              <w:spacing w:after="0" w:line="240" w:lineRule="auto"/>
              <w:jc w:val="center"/>
              <w:rPr>
                <w:rFonts w:eastAsia="MS PGothic" w:cs="Arial"/>
                <w:sz w:val="18"/>
                <w:szCs w:val="18"/>
                <w:lang w:val="en-US" w:eastAsia="ja-JP"/>
              </w:rPr>
            </w:pPr>
            <w:del w:id="564" w:author="Milan Jelinek" w:date="2024-04-10T13:05:00Z" w16du:dateUtc="2024-04-10T17:05:00Z">
              <w:r w:rsidDel="000A002A">
                <w:rPr>
                  <w:rFonts w:eastAsia="MS PGothic" w:cs="Arial"/>
                  <w:sz w:val="18"/>
                  <w:szCs w:val="18"/>
                  <w:lang w:eastAsia="ja-JP"/>
                </w:rPr>
                <w:delText>32</w:delText>
              </w:r>
            </w:del>
            <w:ins w:id="565" w:author="Milan Jelinek" w:date="2024-04-10T13:05:00Z" w16du:dateUtc="2024-04-10T17:05:00Z">
              <w:r w:rsidR="000A002A">
                <w:rPr>
                  <w:rFonts w:eastAsia="MS PGothic" w:cs="Arial"/>
                  <w:sz w:val="18"/>
                  <w:szCs w:val="18"/>
                  <w:lang w:eastAsia="ja-JP"/>
                </w:rPr>
                <w:t>64</w:t>
              </w:r>
            </w:ins>
          </w:p>
        </w:tc>
        <w:tc>
          <w:tcPr>
            <w:tcW w:w="1350" w:type="dxa"/>
            <w:tcBorders>
              <w:top w:val="nil"/>
              <w:left w:val="single" w:sz="4" w:space="0" w:color="auto"/>
              <w:bottom w:val="nil"/>
              <w:right w:val="nil"/>
            </w:tcBorders>
            <w:shd w:val="clear" w:color="auto" w:fill="auto"/>
            <w:noWrap/>
            <w:vAlign w:val="bottom"/>
          </w:tcPr>
          <w:p w14:paraId="4552482C"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r>
      <w:tr w:rsidR="00982FD2" w:rsidRPr="00FF640C" w14:paraId="089C87C2"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3766551A"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6BDBA3E1"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055" w:type="dxa"/>
            <w:tcBorders>
              <w:top w:val="nil"/>
              <w:left w:val="single" w:sz="4" w:space="0" w:color="auto"/>
              <w:bottom w:val="nil"/>
              <w:right w:val="single" w:sz="4" w:space="0" w:color="auto"/>
            </w:tcBorders>
            <w:shd w:val="clear" w:color="auto" w:fill="auto"/>
            <w:noWrap/>
            <w:vAlign w:val="bottom"/>
          </w:tcPr>
          <w:p w14:paraId="642AE772"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5CFDF23B" w14:textId="77777777" w:rsidR="00982FD2" w:rsidRPr="00FF640C" w:rsidRDefault="00982FD2" w:rsidP="00B3705D">
            <w:pPr>
              <w:keepNext/>
              <w:keepLines/>
              <w:widowControl/>
              <w:spacing w:after="0" w:line="240" w:lineRule="auto"/>
              <w:rPr>
                <w:rFonts w:eastAsia="MS PGothic" w:cs="Arial"/>
                <w:sz w:val="18"/>
                <w:szCs w:val="18"/>
                <w:lang w:val="en-US" w:eastAsia="ja-JP"/>
              </w:rPr>
            </w:pPr>
            <w:r w:rsidRPr="00FF640C">
              <w:rPr>
                <w:rFonts w:cs="Arial"/>
                <w:sz w:val="18"/>
                <w:szCs w:val="18"/>
              </w:rPr>
              <w:t>MNRU Q=</w:t>
            </w:r>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154297E7"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36CA43EC"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82FD2" w:rsidRPr="00FF640C" w14:paraId="11F67334"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7810DAD7"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39A8613E"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055" w:type="dxa"/>
            <w:tcBorders>
              <w:top w:val="nil"/>
              <w:left w:val="single" w:sz="4" w:space="0" w:color="auto"/>
              <w:bottom w:val="nil"/>
              <w:right w:val="single" w:sz="4" w:space="0" w:color="auto"/>
            </w:tcBorders>
            <w:shd w:val="clear" w:color="auto" w:fill="auto"/>
            <w:noWrap/>
            <w:vAlign w:val="bottom"/>
          </w:tcPr>
          <w:p w14:paraId="0BA75A2C"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2E3B0AE0" w14:textId="77777777" w:rsidR="00982FD2" w:rsidRPr="00FF640C" w:rsidRDefault="00982FD2" w:rsidP="00B3705D">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2A1CF264"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338BB6F4"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82FD2" w:rsidRPr="00FF640C" w14:paraId="12693E14"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36AE4D16"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57D00B80"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055" w:type="dxa"/>
            <w:tcBorders>
              <w:top w:val="nil"/>
              <w:left w:val="single" w:sz="4" w:space="0" w:color="auto"/>
              <w:bottom w:val="nil"/>
              <w:right w:val="single" w:sz="4" w:space="0" w:color="auto"/>
            </w:tcBorders>
            <w:shd w:val="clear" w:color="auto" w:fill="auto"/>
            <w:noWrap/>
            <w:vAlign w:val="bottom"/>
          </w:tcPr>
          <w:p w14:paraId="6356046A"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75F44B51" w14:textId="77777777" w:rsidR="00982FD2" w:rsidRPr="00FF640C" w:rsidRDefault="00982FD2" w:rsidP="00B3705D">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37FA6973" w14:textId="3D8C873E" w:rsidR="00982FD2" w:rsidRPr="00FF640C" w:rsidRDefault="00982FD2" w:rsidP="00B3705D">
            <w:pPr>
              <w:keepNext/>
              <w:keepLines/>
              <w:widowControl/>
              <w:spacing w:after="0" w:line="240" w:lineRule="auto"/>
              <w:jc w:val="center"/>
              <w:rPr>
                <w:rFonts w:eastAsia="MS PGothic" w:cs="Arial"/>
                <w:sz w:val="18"/>
                <w:szCs w:val="18"/>
                <w:lang w:val="en-US" w:eastAsia="ja-JP"/>
              </w:rPr>
            </w:pPr>
            <w:del w:id="566" w:author="Milan Jelinek" w:date="2024-04-10T13:05:00Z" w16du:dateUtc="2024-04-10T17:05:00Z">
              <w:r w:rsidDel="000A002A">
                <w:rPr>
                  <w:rFonts w:eastAsia="MS PGothic" w:cs="Arial"/>
                  <w:sz w:val="18"/>
                  <w:szCs w:val="18"/>
                  <w:lang w:eastAsia="ja-JP"/>
                </w:rPr>
                <w:delText>128</w:delText>
              </w:r>
            </w:del>
            <w:ins w:id="567" w:author="Milan Jelinek" w:date="2024-04-10T13:05:00Z" w16du:dateUtc="2024-04-10T17:05:00Z">
              <w:r w:rsidR="000A002A">
                <w:rPr>
                  <w:rFonts w:eastAsia="MS PGothic" w:cs="Arial"/>
                  <w:sz w:val="18"/>
                  <w:szCs w:val="18"/>
                  <w:lang w:eastAsia="ja-JP"/>
                </w:rPr>
                <w:t>384</w:t>
              </w:r>
            </w:ins>
          </w:p>
        </w:tc>
        <w:tc>
          <w:tcPr>
            <w:tcW w:w="1350" w:type="dxa"/>
            <w:tcBorders>
              <w:top w:val="nil"/>
              <w:left w:val="single" w:sz="4" w:space="0" w:color="auto"/>
              <w:bottom w:val="nil"/>
              <w:right w:val="nil"/>
            </w:tcBorders>
            <w:shd w:val="clear" w:color="auto" w:fill="auto"/>
            <w:noWrap/>
            <w:vAlign w:val="bottom"/>
            <w:hideMark/>
          </w:tcPr>
          <w:p w14:paraId="1CAC208B"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r>
      <w:tr w:rsidR="00982FD2" w:rsidRPr="00FF640C" w14:paraId="2C797018"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6A7F46FA"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2FD2CA20"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055" w:type="dxa"/>
            <w:tcBorders>
              <w:top w:val="nil"/>
              <w:left w:val="single" w:sz="4" w:space="0" w:color="auto"/>
              <w:bottom w:val="nil"/>
              <w:right w:val="single" w:sz="4" w:space="0" w:color="auto"/>
            </w:tcBorders>
            <w:shd w:val="clear" w:color="auto" w:fill="auto"/>
            <w:noWrap/>
            <w:vAlign w:val="bottom"/>
          </w:tcPr>
          <w:p w14:paraId="44A0F748"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6E3B4DD6" w14:textId="77777777" w:rsidR="00982FD2" w:rsidRPr="00FF640C" w:rsidRDefault="00982FD2" w:rsidP="00B3705D">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7425EBEC"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6DD8AD33"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982FD2" w:rsidRPr="00FF640C" w14:paraId="2A94FF55" w14:textId="77777777" w:rsidTr="00B3705D">
        <w:trPr>
          <w:trHeight w:val="81"/>
          <w:jc w:val="center"/>
        </w:trPr>
        <w:tc>
          <w:tcPr>
            <w:tcW w:w="911" w:type="dxa"/>
            <w:tcBorders>
              <w:top w:val="nil"/>
              <w:left w:val="nil"/>
              <w:right w:val="single" w:sz="4" w:space="0" w:color="auto"/>
            </w:tcBorders>
            <w:shd w:val="clear" w:color="auto" w:fill="auto"/>
            <w:noWrap/>
            <w:vAlign w:val="center"/>
            <w:hideMark/>
          </w:tcPr>
          <w:p w14:paraId="49CE1838"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0283EB79"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055" w:type="dxa"/>
            <w:tcBorders>
              <w:top w:val="nil"/>
              <w:left w:val="single" w:sz="4" w:space="0" w:color="auto"/>
              <w:right w:val="single" w:sz="4" w:space="0" w:color="auto"/>
            </w:tcBorders>
            <w:shd w:val="clear" w:color="auto" w:fill="auto"/>
            <w:noWrap/>
            <w:vAlign w:val="bottom"/>
          </w:tcPr>
          <w:p w14:paraId="19ED2D3E"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right w:val="single" w:sz="4" w:space="0" w:color="auto"/>
            </w:tcBorders>
            <w:shd w:val="clear" w:color="auto" w:fill="auto"/>
            <w:noWrap/>
            <w:vAlign w:val="bottom"/>
          </w:tcPr>
          <w:p w14:paraId="3AED646A" w14:textId="77777777" w:rsidR="00982FD2" w:rsidRPr="00FF640C" w:rsidRDefault="00982FD2" w:rsidP="00B3705D">
            <w:pPr>
              <w:keepNext/>
              <w:keepLines/>
              <w:widowControl/>
              <w:spacing w:after="0" w:line="240" w:lineRule="auto"/>
              <w:rPr>
                <w:rFonts w:eastAsia="MS PGothic" w:cs="Arial"/>
                <w:sz w:val="18"/>
                <w:szCs w:val="18"/>
                <w:lang w:val="en-US" w:eastAsia="ja-JP"/>
              </w:rPr>
            </w:pPr>
            <w:r w:rsidRPr="00FF640C">
              <w:rPr>
                <w:rFonts w:cs="Arial"/>
                <w:sz w:val="18"/>
                <w:szCs w:val="18"/>
              </w:rPr>
              <w:t>MNRU Q=</w:t>
            </w:r>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40320C87"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nil"/>
            </w:tcBorders>
            <w:shd w:val="clear" w:color="auto" w:fill="auto"/>
            <w:noWrap/>
            <w:vAlign w:val="bottom"/>
          </w:tcPr>
          <w:p w14:paraId="5B175E99"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82FD2" w:rsidRPr="00FF640C" w14:paraId="665AD315" w14:textId="77777777" w:rsidTr="00B3705D">
        <w:trPr>
          <w:trHeight w:val="79"/>
          <w:jc w:val="center"/>
        </w:trPr>
        <w:tc>
          <w:tcPr>
            <w:tcW w:w="911" w:type="dxa"/>
            <w:tcBorders>
              <w:top w:val="nil"/>
              <w:left w:val="nil"/>
              <w:bottom w:val="single" w:sz="4" w:space="0" w:color="auto"/>
              <w:right w:val="single" w:sz="4" w:space="0" w:color="auto"/>
            </w:tcBorders>
            <w:shd w:val="clear" w:color="auto" w:fill="auto"/>
            <w:noWrap/>
            <w:vAlign w:val="center"/>
            <w:hideMark/>
          </w:tcPr>
          <w:p w14:paraId="31141B00"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B5C8E89"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58D51F2B"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0319A923" w14:textId="77777777" w:rsidR="00982FD2" w:rsidRPr="00FF640C" w:rsidRDefault="00982FD2" w:rsidP="00B3705D">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0A7A6881" w14:textId="0487C062" w:rsidR="00982FD2" w:rsidRPr="00FF640C" w:rsidRDefault="00982FD2" w:rsidP="00B3705D">
            <w:pPr>
              <w:keepNext/>
              <w:keepLines/>
              <w:widowControl/>
              <w:spacing w:after="0" w:line="240" w:lineRule="auto"/>
              <w:jc w:val="center"/>
              <w:rPr>
                <w:rFonts w:eastAsia="MS PGothic" w:cs="Arial"/>
                <w:sz w:val="18"/>
                <w:szCs w:val="18"/>
                <w:lang w:val="en-US" w:eastAsia="ja-JP"/>
              </w:rPr>
            </w:pPr>
            <w:del w:id="568" w:author="Milan Jelinek" w:date="2024-04-10T13:05:00Z" w16du:dateUtc="2024-04-10T17:05:00Z">
              <w:r w:rsidDel="000A002A">
                <w:rPr>
                  <w:rFonts w:cs="Arial"/>
                  <w:sz w:val="18"/>
                  <w:szCs w:val="18"/>
                </w:rPr>
                <w:delText>64</w:delText>
              </w:r>
            </w:del>
            <w:ins w:id="569" w:author="Milan Jelinek" w:date="2024-04-10T13:05:00Z" w16du:dateUtc="2024-04-10T17:05:00Z">
              <w:r w:rsidR="000A002A">
                <w:rPr>
                  <w:rFonts w:cs="Arial"/>
                  <w:sz w:val="18"/>
                  <w:szCs w:val="18"/>
                </w:rPr>
                <w:t>128</w:t>
              </w:r>
            </w:ins>
          </w:p>
        </w:tc>
        <w:tc>
          <w:tcPr>
            <w:tcW w:w="1350" w:type="dxa"/>
            <w:tcBorders>
              <w:top w:val="nil"/>
              <w:left w:val="single" w:sz="4" w:space="0" w:color="auto"/>
              <w:bottom w:val="single" w:sz="4" w:space="0" w:color="auto"/>
              <w:right w:val="nil"/>
            </w:tcBorders>
            <w:shd w:val="clear" w:color="auto" w:fill="auto"/>
            <w:noWrap/>
            <w:vAlign w:val="bottom"/>
            <w:hideMark/>
          </w:tcPr>
          <w:p w14:paraId="1507C69B"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r>
    </w:tbl>
    <w:p w14:paraId="4560B2B8" w14:textId="77777777" w:rsidR="00982FD2" w:rsidRPr="00FF640C" w:rsidRDefault="00982FD2" w:rsidP="00E05084">
      <w:pPr>
        <w:rPr>
          <w:lang w:val="en-US" w:eastAsia="ja-JP"/>
        </w:rPr>
      </w:pPr>
    </w:p>
    <w:p w14:paraId="29B51629" w14:textId="77777777" w:rsidR="00982FD2" w:rsidRDefault="00982FD2" w:rsidP="00982FD2">
      <w:pPr>
        <w:pStyle w:val="Caption"/>
        <w:rPr>
          <w:lang w:eastAsia="ja-JP"/>
        </w:rPr>
      </w:pPr>
      <w:r w:rsidRPr="00FF640C">
        <w:rPr>
          <w:lang w:eastAsia="ja-JP"/>
        </w:rPr>
        <w:t>Table</w:t>
      </w:r>
      <w:r w:rsidRPr="00FF640C">
        <w:rPr>
          <w:rFonts w:hint="eastAsia"/>
          <w:lang w:eastAsia="ja-JP"/>
        </w:rPr>
        <w:t xml:space="preserve"> </w:t>
      </w:r>
      <w:r>
        <w:rPr>
          <w:lang w:eastAsia="ja-JP"/>
        </w:rPr>
        <w:t>F.8.</w:t>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8</w:t>
      </w:r>
      <w:r w:rsidRPr="00FF640C">
        <w:rPr>
          <w:lang w:eastAsia="ja-JP"/>
        </w:rPr>
        <w:t>,</w:t>
      </w:r>
      <w:r w:rsidRPr="00FF640C">
        <w:rPr>
          <w:rFonts w:hint="eastAsia"/>
          <w:lang w:eastAsia="ja-JP"/>
        </w:rPr>
        <w:br/>
      </w:r>
      <w:r w:rsidRPr="00FF640C">
        <w:rPr>
          <w:lang w:eastAsia="ja-JP"/>
        </w:rPr>
        <w:t xml:space="preserve">under </w:t>
      </w:r>
      <w:r>
        <w:rPr>
          <w:lang w:eastAsia="ja-JP"/>
        </w:rPr>
        <w:t>impaired</w:t>
      </w:r>
      <w:r w:rsidRPr="00FF640C">
        <w:rPr>
          <w:lang w:eastAsia="ja-JP"/>
        </w:rPr>
        <w:t xml:space="preserve"> channel conditions </w:t>
      </w:r>
    </w:p>
    <w:p w14:paraId="05B03ED8" w14:textId="7B9911FC" w:rsidR="002A098C" w:rsidRPr="002A098C" w:rsidRDefault="002A098C" w:rsidP="002A098C">
      <w:pPr>
        <w:rPr>
          <w:lang w:val="en-US" w:eastAsia="ja-JP"/>
        </w:rPr>
      </w:pPr>
      <w:r w:rsidRPr="002A098C">
        <w:rPr>
          <w:highlight w:val="yellow"/>
          <w:lang w:val="en-US" w:eastAsia="ja-JP"/>
        </w:rPr>
        <w:lastRenderedPageBreak/>
        <w:t>Alternative 1:</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982FD2" w:rsidRPr="00FF640C" w14:paraId="55D0A4AC" w14:textId="77777777" w:rsidTr="00B3705D">
        <w:trPr>
          <w:trHeight w:val="255"/>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231FEA27" w14:textId="77777777" w:rsidR="00982FD2" w:rsidRPr="00FF640C" w:rsidRDefault="00982FD2"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1A66AA0B" w14:textId="77777777" w:rsidR="00982FD2" w:rsidRPr="00FF640C" w:rsidRDefault="00982FD2"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shd w:val="clear" w:color="auto" w:fill="auto"/>
            <w:noWrap/>
            <w:hideMark/>
          </w:tcPr>
          <w:p w14:paraId="6F963399" w14:textId="77777777" w:rsidR="00982FD2" w:rsidRPr="00FF640C" w:rsidRDefault="00982FD2"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nil"/>
              <w:bottom w:val="double" w:sz="4" w:space="0" w:color="auto"/>
            </w:tcBorders>
            <w:shd w:val="clear" w:color="auto" w:fill="auto"/>
            <w:noWrap/>
            <w:hideMark/>
          </w:tcPr>
          <w:p w14:paraId="704658FC" w14:textId="77777777" w:rsidR="00982FD2" w:rsidRPr="00FF640C" w:rsidRDefault="00982FD2"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r>
      <w:tr w:rsidR="00982FD2" w:rsidRPr="00FF640C" w14:paraId="6195FDCF" w14:textId="77777777" w:rsidTr="00B3705D">
        <w:trPr>
          <w:trHeight w:val="26"/>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404A2E54"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78E0302B"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shd w:val="clear" w:color="auto" w:fill="auto"/>
            <w:noWrap/>
            <w:hideMark/>
          </w:tcPr>
          <w:p w14:paraId="4BA4D1CA"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bottom w:val="single" w:sz="4" w:space="0" w:color="auto"/>
            </w:tcBorders>
            <w:shd w:val="clear" w:color="auto" w:fill="auto"/>
            <w:noWrap/>
            <w:hideMark/>
          </w:tcPr>
          <w:p w14:paraId="0D110914"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60A10353" w14:textId="77777777" w:rsidTr="00B3705D">
        <w:trPr>
          <w:trHeight w:val="60"/>
          <w:jc w:val="center"/>
        </w:trPr>
        <w:tc>
          <w:tcPr>
            <w:tcW w:w="0" w:type="auto"/>
            <w:tcBorders>
              <w:top w:val="single" w:sz="4" w:space="0" w:color="auto"/>
              <w:left w:val="nil"/>
              <w:bottom w:val="nil"/>
              <w:right w:val="single" w:sz="4" w:space="0" w:color="auto"/>
            </w:tcBorders>
            <w:shd w:val="clear" w:color="auto" w:fill="auto"/>
            <w:noWrap/>
            <w:hideMark/>
          </w:tcPr>
          <w:p w14:paraId="5236DB38"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1D84D833"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nil"/>
            </w:tcBorders>
            <w:shd w:val="clear" w:color="auto" w:fill="auto"/>
            <w:noWrap/>
            <w:hideMark/>
          </w:tcPr>
          <w:p w14:paraId="0C66E2BD"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bottom w:val="nil"/>
            </w:tcBorders>
            <w:shd w:val="clear" w:color="auto" w:fill="auto"/>
            <w:noWrap/>
            <w:hideMark/>
          </w:tcPr>
          <w:p w14:paraId="621527B4"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0F5E6B44" w14:textId="77777777" w:rsidTr="00B3705D">
        <w:trPr>
          <w:trHeight w:val="92"/>
          <w:jc w:val="center"/>
        </w:trPr>
        <w:tc>
          <w:tcPr>
            <w:tcW w:w="0" w:type="auto"/>
            <w:tcBorders>
              <w:top w:val="nil"/>
              <w:left w:val="nil"/>
              <w:bottom w:val="nil"/>
              <w:right w:val="single" w:sz="4" w:space="0" w:color="auto"/>
            </w:tcBorders>
            <w:shd w:val="clear" w:color="auto" w:fill="auto"/>
            <w:noWrap/>
            <w:hideMark/>
          </w:tcPr>
          <w:p w14:paraId="1C096650"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2FA6D8C4"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nil"/>
            </w:tcBorders>
            <w:shd w:val="clear" w:color="auto" w:fill="auto"/>
            <w:noWrap/>
            <w:hideMark/>
          </w:tcPr>
          <w:p w14:paraId="2ED6988B"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79A6CEF4"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66EDC50F" w14:textId="77777777" w:rsidTr="00B3705D">
        <w:trPr>
          <w:trHeight w:val="124"/>
          <w:jc w:val="center"/>
        </w:trPr>
        <w:tc>
          <w:tcPr>
            <w:tcW w:w="0" w:type="auto"/>
            <w:tcBorders>
              <w:top w:val="nil"/>
              <w:left w:val="nil"/>
              <w:bottom w:val="nil"/>
              <w:right w:val="single" w:sz="4" w:space="0" w:color="auto"/>
            </w:tcBorders>
            <w:shd w:val="clear" w:color="auto" w:fill="auto"/>
            <w:noWrap/>
            <w:hideMark/>
          </w:tcPr>
          <w:p w14:paraId="3445D6A9"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7648EBC1"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nil"/>
            </w:tcBorders>
            <w:shd w:val="clear" w:color="auto" w:fill="auto"/>
            <w:noWrap/>
            <w:hideMark/>
          </w:tcPr>
          <w:p w14:paraId="66894D90"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3C71704B"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09DC5DE7" w14:textId="77777777" w:rsidTr="00B3705D">
        <w:trPr>
          <w:trHeight w:val="70"/>
          <w:jc w:val="center"/>
        </w:trPr>
        <w:tc>
          <w:tcPr>
            <w:tcW w:w="0" w:type="auto"/>
            <w:tcBorders>
              <w:top w:val="nil"/>
              <w:left w:val="nil"/>
              <w:right w:val="single" w:sz="4" w:space="0" w:color="auto"/>
            </w:tcBorders>
            <w:shd w:val="clear" w:color="auto" w:fill="auto"/>
            <w:noWrap/>
            <w:hideMark/>
          </w:tcPr>
          <w:p w14:paraId="4AADCC28" w14:textId="77777777" w:rsidR="00982FD2" w:rsidRPr="00FF640C" w:rsidRDefault="00982FD2" w:rsidP="00B3705D">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087DF01A" w14:textId="77777777" w:rsidR="00982FD2" w:rsidRPr="00FF640C" w:rsidRDefault="00982FD2" w:rsidP="00B3705D">
            <w:pPr>
              <w:widowControl/>
              <w:spacing w:after="0" w:line="240" w:lineRule="auto"/>
              <w:rPr>
                <w:rFonts w:cs="Arial"/>
                <w:sz w:val="16"/>
                <w:szCs w:val="16"/>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nil"/>
            </w:tcBorders>
            <w:shd w:val="clear" w:color="auto" w:fill="auto"/>
            <w:noWrap/>
            <w:hideMark/>
          </w:tcPr>
          <w:p w14:paraId="6270D98E"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tcBorders>
            <w:shd w:val="clear" w:color="auto" w:fill="auto"/>
            <w:noWrap/>
            <w:hideMark/>
          </w:tcPr>
          <w:p w14:paraId="1E56FAB3"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14C971B2" w14:textId="77777777" w:rsidTr="00B3705D">
        <w:trPr>
          <w:trHeight w:val="70"/>
          <w:jc w:val="center"/>
        </w:trPr>
        <w:tc>
          <w:tcPr>
            <w:tcW w:w="0" w:type="auto"/>
            <w:tcBorders>
              <w:top w:val="single" w:sz="4" w:space="0" w:color="auto"/>
              <w:left w:val="nil"/>
              <w:right w:val="single" w:sz="4" w:space="0" w:color="auto"/>
            </w:tcBorders>
            <w:shd w:val="clear" w:color="auto" w:fill="auto"/>
            <w:noWrap/>
            <w:hideMark/>
          </w:tcPr>
          <w:p w14:paraId="660B1539"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523A0F49"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nil"/>
            </w:tcBorders>
            <w:shd w:val="clear" w:color="auto" w:fill="auto"/>
            <w:noWrap/>
            <w:hideMark/>
          </w:tcPr>
          <w:p w14:paraId="18694CB9"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tcBorders>
            <w:shd w:val="clear" w:color="auto" w:fill="auto"/>
            <w:noWrap/>
            <w:hideMark/>
          </w:tcPr>
          <w:p w14:paraId="1AB10996"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5A0F1330" w14:textId="77777777" w:rsidTr="00B3705D">
        <w:trPr>
          <w:trHeight w:val="53"/>
          <w:jc w:val="center"/>
        </w:trPr>
        <w:tc>
          <w:tcPr>
            <w:tcW w:w="0" w:type="auto"/>
            <w:tcBorders>
              <w:left w:val="nil"/>
              <w:bottom w:val="nil"/>
              <w:right w:val="single" w:sz="4" w:space="0" w:color="auto"/>
            </w:tcBorders>
            <w:shd w:val="clear" w:color="auto" w:fill="auto"/>
            <w:noWrap/>
            <w:vAlign w:val="bottom"/>
            <w:hideMark/>
          </w:tcPr>
          <w:p w14:paraId="0F1B87F8"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2E3BE174"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nil"/>
            </w:tcBorders>
            <w:shd w:val="clear" w:color="auto" w:fill="auto"/>
            <w:noWrap/>
            <w:vAlign w:val="bottom"/>
            <w:hideMark/>
          </w:tcPr>
          <w:p w14:paraId="4A44E6FF"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nil"/>
              <w:bottom w:val="nil"/>
            </w:tcBorders>
            <w:shd w:val="clear" w:color="auto" w:fill="auto"/>
            <w:noWrap/>
            <w:vAlign w:val="bottom"/>
            <w:hideMark/>
          </w:tcPr>
          <w:p w14:paraId="505EA5E5"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0C41B132" w14:textId="77777777" w:rsidTr="00B3705D">
        <w:trPr>
          <w:trHeight w:val="66"/>
          <w:jc w:val="center"/>
        </w:trPr>
        <w:tc>
          <w:tcPr>
            <w:tcW w:w="0" w:type="auto"/>
            <w:tcBorders>
              <w:top w:val="nil"/>
              <w:left w:val="nil"/>
              <w:bottom w:val="nil"/>
              <w:right w:val="single" w:sz="4" w:space="0" w:color="auto"/>
            </w:tcBorders>
            <w:shd w:val="clear" w:color="auto" w:fill="auto"/>
            <w:noWrap/>
            <w:vAlign w:val="bottom"/>
          </w:tcPr>
          <w:p w14:paraId="0F5FFFD8" w14:textId="77777777" w:rsidR="00982FD2" w:rsidRDefault="00982FD2" w:rsidP="00B3705D">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70E6A80E" w14:textId="77777777" w:rsidR="00982FD2" w:rsidRPr="00FF640C" w:rsidRDefault="00982FD2" w:rsidP="00B3705D">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nil"/>
            </w:tcBorders>
            <w:shd w:val="clear" w:color="auto" w:fill="auto"/>
            <w:noWrap/>
            <w:vAlign w:val="bottom"/>
          </w:tcPr>
          <w:p w14:paraId="5BCA0FD4" w14:textId="77777777" w:rsidR="00982FD2" w:rsidRPr="00FF640C" w:rsidRDefault="00982FD2" w:rsidP="00B3705D">
            <w:pPr>
              <w:widowControl/>
              <w:spacing w:after="0" w:line="240" w:lineRule="auto"/>
              <w:rPr>
                <w:rFonts w:cs="Arial"/>
                <w:sz w:val="16"/>
                <w:szCs w:val="16"/>
              </w:rPr>
            </w:pPr>
          </w:p>
        </w:tc>
        <w:tc>
          <w:tcPr>
            <w:tcW w:w="1707" w:type="dxa"/>
            <w:tcBorders>
              <w:top w:val="nil"/>
              <w:left w:val="nil"/>
              <w:bottom w:val="nil"/>
            </w:tcBorders>
            <w:shd w:val="clear" w:color="auto" w:fill="auto"/>
            <w:noWrap/>
            <w:vAlign w:val="bottom"/>
          </w:tcPr>
          <w:p w14:paraId="71CE23D6" w14:textId="77777777" w:rsidR="00982FD2" w:rsidRPr="00FF640C" w:rsidRDefault="00982FD2" w:rsidP="00B3705D">
            <w:pPr>
              <w:widowControl/>
              <w:spacing w:after="0" w:line="240" w:lineRule="auto"/>
              <w:rPr>
                <w:rFonts w:cs="Arial"/>
                <w:sz w:val="16"/>
                <w:szCs w:val="16"/>
              </w:rPr>
            </w:pPr>
          </w:p>
        </w:tc>
      </w:tr>
      <w:tr w:rsidR="00982FD2" w:rsidRPr="00FF640C" w14:paraId="72F18A70" w14:textId="77777777" w:rsidTr="00B3705D">
        <w:trPr>
          <w:trHeight w:val="66"/>
          <w:jc w:val="center"/>
        </w:trPr>
        <w:tc>
          <w:tcPr>
            <w:tcW w:w="0" w:type="auto"/>
            <w:tcBorders>
              <w:top w:val="nil"/>
              <w:left w:val="nil"/>
              <w:bottom w:val="single" w:sz="4" w:space="0" w:color="auto"/>
              <w:right w:val="single" w:sz="4" w:space="0" w:color="auto"/>
            </w:tcBorders>
            <w:shd w:val="clear" w:color="auto" w:fill="auto"/>
            <w:noWrap/>
            <w:vAlign w:val="bottom"/>
            <w:hideMark/>
          </w:tcPr>
          <w:p w14:paraId="4F3786BB" w14:textId="77777777" w:rsidR="00982FD2" w:rsidRPr="00FF640C" w:rsidRDefault="00982FD2" w:rsidP="00B3705D">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20389D49"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nil"/>
            </w:tcBorders>
            <w:shd w:val="clear" w:color="auto" w:fill="auto"/>
            <w:noWrap/>
            <w:vAlign w:val="bottom"/>
            <w:hideMark/>
          </w:tcPr>
          <w:p w14:paraId="36F6BBD5"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single" w:sz="4" w:space="0" w:color="auto"/>
            </w:tcBorders>
            <w:shd w:val="clear" w:color="auto" w:fill="auto"/>
            <w:noWrap/>
            <w:vAlign w:val="bottom"/>
            <w:hideMark/>
          </w:tcPr>
          <w:p w14:paraId="3290AAB4"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0A002A" w:rsidRPr="00FF640C" w14:paraId="66C76E80" w14:textId="77777777" w:rsidTr="00B3705D">
        <w:trPr>
          <w:trHeight w:val="56"/>
          <w:jc w:val="center"/>
        </w:trPr>
        <w:tc>
          <w:tcPr>
            <w:tcW w:w="0" w:type="auto"/>
            <w:tcBorders>
              <w:top w:val="single" w:sz="4" w:space="0" w:color="auto"/>
              <w:left w:val="nil"/>
            </w:tcBorders>
            <w:shd w:val="clear" w:color="auto" w:fill="auto"/>
            <w:noWrap/>
            <w:vAlign w:val="bottom"/>
          </w:tcPr>
          <w:p w14:paraId="3758DCBB" w14:textId="77777777" w:rsidR="000A002A" w:rsidRPr="00FF640C" w:rsidRDefault="000A002A" w:rsidP="000A002A">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tcBorders>
            <w:shd w:val="clear" w:color="auto" w:fill="auto"/>
            <w:noWrap/>
          </w:tcPr>
          <w:p w14:paraId="6718B717"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tcBorders>
            <w:shd w:val="clear" w:color="auto" w:fill="auto"/>
            <w:noWrap/>
            <w:vAlign w:val="bottom"/>
          </w:tcPr>
          <w:p w14:paraId="3A34E04C" w14:textId="748DAFFE" w:rsidR="000A002A" w:rsidRPr="00FF640C" w:rsidRDefault="000A002A" w:rsidP="000A002A">
            <w:pPr>
              <w:widowControl/>
              <w:spacing w:after="0" w:line="240" w:lineRule="auto"/>
              <w:rPr>
                <w:rFonts w:eastAsia="MS PGothic" w:cs="Arial"/>
                <w:sz w:val="16"/>
                <w:szCs w:val="16"/>
                <w:lang w:val="en-US" w:eastAsia="ja-JP"/>
              </w:rPr>
            </w:pPr>
            <w:ins w:id="570" w:author="Milan Jelinek" w:date="2024-04-10T13:06:00Z" w16du:dateUtc="2024-04-10T17:06:00Z">
              <w:r>
                <w:rPr>
                  <w:rFonts w:eastAsia="MS PGothic" w:cs="Arial"/>
                  <w:sz w:val="16"/>
                  <w:szCs w:val="16"/>
                  <w:lang w:eastAsia="ja-JP"/>
                </w:rPr>
                <w:t>16.4</w:t>
              </w:r>
            </w:ins>
            <w:del w:id="571" w:author="Milan Jelinek" w:date="2024-04-10T13:06:00Z" w16du:dateUtc="2024-04-10T17:06:00Z">
              <w:r w:rsidDel="00B2434E">
                <w:rPr>
                  <w:rFonts w:eastAsia="MS PGothic" w:cs="Arial"/>
                  <w:sz w:val="16"/>
                  <w:szCs w:val="16"/>
                  <w:lang w:eastAsia="ja-JP"/>
                </w:rPr>
                <w:delText>13.2</w:delText>
              </w:r>
            </w:del>
          </w:p>
        </w:tc>
        <w:tc>
          <w:tcPr>
            <w:tcW w:w="1707" w:type="dxa"/>
            <w:tcBorders>
              <w:top w:val="single" w:sz="4" w:space="0" w:color="auto"/>
            </w:tcBorders>
            <w:shd w:val="clear" w:color="auto" w:fill="auto"/>
            <w:noWrap/>
          </w:tcPr>
          <w:p w14:paraId="198D8F84"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0A002A" w:rsidRPr="00FF640C" w14:paraId="3E403BBF"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0BE72382" w14:textId="77777777" w:rsidR="000A002A" w:rsidRPr="00FF640C" w:rsidRDefault="000A002A" w:rsidP="000A002A">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3D49E122" w14:textId="77777777" w:rsidR="000A002A" w:rsidRPr="002401A5" w:rsidRDefault="000A002A" w:rsidP="000A002A">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564EA3F3" w14:textId="3D442AAD" w:rsidR="000A002A" w:rsidRDefault="000A002A" w:rsidP="000A002A">
            <w:pPr>
              <w:widowControl/>
              <w:spacing w:after="0" w:line="240" w:lineRule="auto"/>
              <w:rPr>
                <w:rFonts w:cs="Arial"/>
                <w:sz w:val="16"/>
                <w:szCs w:val="16"/>
              </w:rPr>
            </w:pPr>
            <w:ins w:id="572" w:author="Milan Jelinek" w:date="2024-04-10T13:06:00Z" w16du:dateUtc="2024-04-10T17:06:00Z">
              <w:r>
                <w:rPr>
                  <w:rFonts w:cs="Arial"/>
                  <w:sz w:val="16"/>
                  <w:szCs w:val="16"/>
                </w:rPr>
                <w:t>24.4</w:t>
              </w:r>
            </w:ins>
            <w:del w:id="573" w:author="Milan Jelinek" w:date="2024-04-10T13:06:00Z" w16du:dateUtc="2024-04-10T17:06:00Z">
              <w:r w:rsidDel="00B2434E">
                <w:rPr>
                  <w:rFonts w:cs="Arial"/>
                  <w:sz w:val="16"/>
                  <w:szCs w:val="16"/>
                </w:rPr>
                <w:delText>16.4</w:delText>
              </w:r>
            </w:del>
          </w:p>
        </w:tc>
        <w:tc>
          <w:tcPr>
            <w:tcW w:w="1707" w:type="dxa"/>
            <w:tcBorders>
              <w:top w:val="nil"/>
              <w:left w:val="nil"/>
            </w:tcBorders>
            <w:shd w:val="clear" w:color="auto" w:fill="auto"/>
            <w:noWrap/>
          </w:tcPr>
          <w:p w14:paraId="21F48FE0" w14:textId="77777777" w:rsidR="000A002A" w:rsidRPr="001600CD" w:rsidRDefault="000A002A" w:rsidP="000A002A">
            <w:pPr>
              <w:widowControl/>
              <w:spacing w:after="0" w:line="240" w:lineRule="auto"/>
              <w:rPr>
                <w:rFonts w:eastAsia="MS PGothic" w:cs="Arial"/>
                <w:sz w:val="16"/>
                <w:szCs w:val="16"/>
                <w:lang w:eastAsia="ja-JP"/>
              </w:rPr>
            </w:pPr>
            <w:r w:rsidRPr="005031A6">
              <w:rPr>
                <w:rFonts w:eastAsia="MS PGothic" w:cs="Arial"/>
                <w:sz w:val="16"/>
                <w:szCs w:val="16"/>
                <w:lang w:val="en-US" w:eastAsia="ja-JP"/>
              </w:rPr>
              <w:t>5%</w:t>
            </w:r>
          </w:p>
        </w:tc>
      </w:tr>
      <w:tr w:rsidR="000A002A" w:rsidRPr="00FF640C" w14:paraId="2CC558F6"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4140F124"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736FDB59"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253EED67" w14:textId="79F1FE98" w:rsidR="000A002A" w:rsidRPr="00FF640C" w:rsidRDefault="000A002A" w:rsidP="000A002A">
            <w:pPr>
              <w:widowControl/>
              <w:spacing w:after="0" w:line="240" w:lineRule="auto"/>
              <w:rPr>
                <w:rFonts w:eastAsia="MS PGothic" w:cs="Arial"/>
                <w:sz w:val="16"/>
                <w:szCs w:val="16"/>
                <w:lang w:val="en-US" w:eastAsia="ja-JP"/>
              </w:rPr>
            </w:pPr>
            <w:ins w:id="574" w:author="Milan Jelinek" w:date="2024-04-10T13:06:00Z" w16du:dateUtc="2024-04-10T17:06:00Z">
              <w:r>
                <w:rPr>
                  <w:rFonts w:eastAsia="MS PGothic" w:cs="Arial"/>
                  <w:sz w:val="16"/>
                  <w:szCs w:val="16"/>
                  <w:lang w:eastAsia="ja-JP"/>
                </w:rPr>
                <w:t>48.0</w:t>
              </w:r>
            </w:ins>
            <w:del w:id="575" w:author="Milan Jelinek" w:date="2024-04-10T13:06:00Z" w16du:dateUtc="2024-04-10T17:06:00Z">
              <w:r w:rsidDel="00B2434E">
                <w:rPr>
                  <w:rFonts w:eastAsia="MS PGothic" w:cs="Arial"/>
                  <w:sz w:val="16"/>
                  <w:szCs w:val="16"/>
                  <w:lang w:eastAsia="ja-JP"/>
                </w:rPr>
                <w:delText>24.4</w:delText>
              </w:r>
            </w:del>
          </w:p>
        </w:tc>
        <w:tc>
          <w:tcPr>
            <w:tcW w:w="1707" w:type="dxa"/>
            <w:tcBorders>
              <w:top w:val="nil"/>
              <w:left w:val="nil"/>
            </w:tcBorders>
            <w:shd w:val="clear" w:color="auto" w:fill="auto"/>
            <w:noWrap/>
          </w:tcPr>
          <w:p w14:paraId="7A265CDC"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5D1DE44E" w14:textId="77777777" w:rsidTr="00B3705D">
        <w:trPr>
          <w:trHeight w:val="66"/>
          <w:jc w:val="center"/>
        </w:trPr>
        <w:tc>
          <w:tcPr>
            <w:tcW w:w="0" w:type="auto"/>
            <w:tcBorders>
              <w:top w:val="nil"/>
              <w:left w:val="nil"/>
              <w:right w:val="single" w:sz="4" w:space="0" w:color="auto"/>
            </w:tcBorders>
            <w:shd w:val="clear" w:color="auto" w:fill="auto"/>
            <w:noWrap/>
            <w:vAlign w:val="bottom"/>
          </w:tcPr>
          <w:p w14:paraId="29F2A4B8"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5CA5E808"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63C355CB" w14:textId="2E834D1F" w:rsidR="000A002A" w:rsidRPr="00FF640C" w:rsidRDefault="000A002A" w:rsidP="000A002A">
            <w:pPr>
              <w:widowControl/>
              <w:spacing w:after="0" w:line="240" w:lineRule="auto"/>
              <w:rPr>
                <w:rFonts w:eastAsia="MS PGothic" w:cs="Arial"/>
                <w:sz w:val="16"/>
                <w:szCs w:val="16"/>
                <w:lang w:val="en-US" w:eastAsia="ja-JP"/>
              </w:rPr>
            </w:pPr>
            <w:ins w:id="576" w:author="Milan Jelinek" w:date="2024-04-10T13:06:00Z" w16du:dateUtc="2024-04-10T17:06:00Z">
              <w:r>
                <w:rPr>
                  <w:rFonts w:eastAsia="MS PGothic" w:cs="Arial"/>
                  <w:sz w:val="16"/>
                  <w:szCs w:val="16"/>
                  <w:lang w:eastAsia="ja-JP"/>
                </w:rPr>
                <w:t>64.0</w:t>
              </w:r>
            </w:ins>
            <w:del w:id="577" w:author="Milan Jelinek" w:date="2024-04-10T13:06:00Z" w16du:dateUtc="2024-04-10T17:06:00Z">
              <w:r w:rsidDel="00B2434E">
                <w:rPr>
                  <w:rFonts w:eastAsia="MS PGothic" w:cs="Arial"/>
                  <w:sz w:val="16"/>
                  <w:szCs w:val="16"/>
                  <w:lang w:eastAsia="ja-JP"/>
                </w:rPr>
                <w:delText>32.0</w:delText>
              </w:r>
            </w:del>
          </w:p>
        </w:tc>
        <w:tc>
          <w:tcPr>
            <w:tcW w:w="1707" w:type="dxa"/>
            <w:tcBorders>
              <w:top w:val="nil"/>
              <w:left w:val="nil"/>
            </w:tcBorders>
            <w:shd w:val="clear" w:color="auto" w:fill="auto"/>
            <w:noWrap/>
          </w:tcPr>
          <w:p w14:paraId="57BF333F"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617886FF" w14:textId="77777777" w:rsidTr="00B3705D">
        <w:trPr>
          <w:trHeight w:val="84"/>
          <w:jc w:val="center"/>
        </w:trPr>
        <w:tc>
          <w:tcPr>
            <w:tcW w:w="0" w:type="auto"/>
            <w:tcBorders>
              <w:top w:val="nil"/>
              <w:left w:val="nil"/>
              <w:right w:val="single" w:sz="4" w:space="0" w:color="auto"/>
            </w:tcBorders>
            <w:shd w:val="clear" w:color="auto" w:fill="auto"/>
            <w:noWrap/>
            <w:vAlign w:val="bottom"/>
          </w:tcPr>
          <w:p w14:paraId="5ECC7E2B"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66111ECC"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39D75685" w14:textId="719AEA97" w:rsidR="000A002A" w:rsidRPr="00FF640C" w:rsidRDefault="000A002A" w:rsidP="000A002A">
            <w:pPr>
              <w:widowControl/>
              <w:spacing w:after="0" w:line="240" w:lineRule="auto"/>
              <w:rPr>
                <w:rFonts w:eastAsia="MS PGothic" w:cs="Arial"/>
                <w:sz w:val="16"/>
                <w:szCs w:val="16"/>
                <w:lang w:val="en-US" w:eastAsia="ja-JP"/>
              </w:rPr>
            </w:pPr>
            <w:ins w:id="578" w:author="Milan Jelinek" w:date="2024-04-10T13:06:00Z" w16du:dateUtc="2024-04-10T17:06:00Z">
              <w:r>
                <w:rPr>
                  <w:rFonts w:eastAsia="MS PGothic" w:cs="Arial"/>
                  <w:sz w:val="16"/>
                  <w:szCs w:val="16"/>
                  <w:lang w:eastAsia="ja-JP"/>
                </w:rPr>
                <w:t>80.0</w:t>
              </w:r>
            </w:ins>
            <w:del w:id="579" w:author="Milan Jelinek" w:date="2024-04-10T13:06:00Z" w16du:dateUtc="2024-04-10T17:06:00Z">
              <w:r w:rsidDel="00B2434E">
                <w:rPr>
                  <w:rFonts w:eastAsia="MS PGothic" w:cs="Arial"/>
                  <w:sz w:val="16"/>
                  <w:szCs w:val="16"/>
                  <w:lang w:eastAsia="ja-JP"/>
                </w:rPr>
                <w:delText>48.0</w:delText>
              </w:r>
            </w:del>
          </w:p>
        </w:tc>
        <w:tc>
          <w:tcPr>
            <w:tcW w:w="1707" w:type="dxa"/>
            <w:tcBorders>
              <w:top w:val="nil"/>
              <w:left w:val="nil"/>
            </w:tcBorders>
            <w:shd w:val="clear" w:color="auto" w:fill="auto"/>
            <w:noWrap/>
          </w:tcPr>
          <w:p w14:paraId="151F0110"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522017A6"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67DFC9B6"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0F4A4C99"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30693843" w14:textId="63DDBB26" w:rsidR="000A002A" w:rsidRPr="00FF640C" w:rsidRDefault="000A002A" w:rsidP="000A002A">
            <w:pPr>
              <w:widowControl/>
              <w:spacing w:after="0" w:line="240" w:lineRule="auto"/>
              <w:rPr>
                <w:rFonts w:eastAsia="MS PGothic" w:cs="Arial"/>
                <w:sz w:val="16"/>
                <w:szCs w:val="16"/>
                <w:lang w:val="en-US" w:eastAsia="ja-JP"/>
              </w:rPr>
            </w:pPr>
            <w:ins w:id="580" w:author="Milan Jelinek" w:date="2024-04-10T13:06:00Z" w16du:dateUtc="2024-04-10T17:06:00Z">
              <w:r>
                <w:rPr>
                  <w:rFonts w:eastAsia="MS PGothic" w:cs="Arial"/>
                  <w:sz w:val="16"/>
                  <w:szCs w:val="16"/>
                  <w:lang w:eastAsia="ja-JP"/>
                </w:rPr>
                <w:t>128.0</w:t>
              </w:r>
            </w:ins>
            <w:del w:id="581" w:author="Milan Jelinek" w:date="2024-04-10T13:06:00Z" w16du:dateUtc="2024-04-10T17:06:00Z">
              <w:r w:rsidDel="00B2434E">
                <w:rPr>
                  <w:rFonts w:eastAsia="MS PGothic" w:cs="Arial"/>
                  <w:sz w:val="16"/>
                  <w:szCs w:val="16"/>
                  <w:lang w:eastAsia="ja-JP"/>
                </w:rPr>
                <w:delText>64.0</w:delText>
              </w:r>
            </w:del>
          </w:p>
        </w:tc>
        <w:tc>
          <w:tcPr>
            <w:tcW w:w="1707" w:type="dxa"/>
            <w:tcBorders>
              <w:top w:val="nil"/>
              <w:left w:val="nil"/>
            </w:tcBorders>
            <w:shd w:val="clear" w:color="auto" w:fill="auto"/>
            <w:noWrap/>
          </w:tcPr>
          <w:p w14:paraId="4FA04266"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76FE958E"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343817EB"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66FA5953"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2D41C5E1" w14:textId="55821CE5" w:rsidR="000A002A" w:rsidRPr="00FF640C" w:rsidRDefault="000A002A" w:rsidP="000A002A">
            <w:pPr>
              <w:widowControl/>
              <w:spacing w:after="0" w:line="240" w:lineRule="auto"/>
              <w:rPr>
                <w:rFonts w:eastAsia="MS PGothic" w:cs="Arial"/>
                <w:sz w:val="16"/>
                <w:szCs w:val="16"/>
                <w:lang w:val="en-US" w:eastAsia="ja-JP"/>
              </w:rPr>
            </w:pPr>
            <w:ins w:id="582" w:author="Milan Jelinek" w:date="2024-04-10T13:06:00Z" w16du:dateUtc="2024-04-10T17:06:00Z">
              <w:r>
                <w:rPr>
                  <w:rFonts w:eastAsia="MS PGothic" w:cs="Arial"/>
                  <w:sz w:val="16"/>
                  <w:szCs w:val="16"/>
                  <w:lang w:eastAsia="ja-JP"/>
                </w:rPr>
                <w:t>160.0</w:t>
              </w:r>
            </w:ins>
            <w:del w:id="583" w:author="Milan Jelinek" w:date="2024-04-10T13:06:00Z" w16du:dateUtc="2024-04-10T17:06:00Z">
              <w:r w:rsidDel="00B2434E">
                <w:rPr>
                  <w:rFonts w:eastAsia="MS PGothic" w:cs="Arial"/>
                  <w:sz w:val="16"/>
                  <w:szCs w:val="16"/>
                  <w:lang w:eastAsia="ja-JP"/>
                </w:rPr>
                <w:delText>80.0</w:delText>
              </w:r>
            </w:del>
          </w:p>
        </w:tc>
        <w:tc>
          <w:tcPr>
            <w:tcW w:w="1707" w:type="dxa"/>
            <w:tcBorders>
              <w:top w:val="nil"/>
              <w:left w:val="nil"/>
            </w:tcBorders>
            <w:shd w:val="clear" w:color="auto" w:fill="auto"/>
            <w:noWrap/>
          </w:tcPr>
          <w:p w14:paraId="4F5124D3"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2D767D89"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1FBC5FCD"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18B3EEA7"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49D73277" w14:textId="104FCC20" w:rsidR="000A002A" w:rsidRPr="00FF640C" w:rsidRDefault="000A002A" w:rsidP="000A002A">
            <w:pPr>
              <w:widowControl/>
              <w:spacing w:after="0" w:line="240" w:lineRule="auto"/>
              <w:rPr>
                <w:rFonts w:eastAsia="MS PGothic" w:cs="Arial"/>
                <w:sz w:val="16"/>
                <w:szCs w:val="16"/>
                <w:lang w:val="en-US" w:eastAsia="ja-JP"/>
              </w:rPr>
            </w:pPr>
            <w:ins w:id="584" w:author="Milan Jelinek" w:date="2024-04-10T13:06:00Z" w16du:dateUtc="2024-04-10T17:06:00Z">
              <w:r>
                <w:rPr>
                  <w:rFonts w:eastAsia="MS PGothic" w:cs="Arial"/>
                  <w:sz w:val="16"/>
                  <w:szCs w:val="16"/>
                  <w:lang w:eastAsia="ja-JP"/>
                </w:rPr>
                <w:t>256.0</w:t>
              </w:r>
            </w:ins>
            <w:del w:id="585" w:author="Milan Jelinek" w:date="2024-04-10T13:06:00Z" w16du:dateUtc="2024-04-10T17:06:00Z">
              <w:r w:rsidDel="00B2434E">
                <w:rPr>
                  <w:rFonts w:eastAsia="MS PGothic" w:cs="Arial"/>
                  <w:sz w:val="16"/>
                  <w:szCs w:val="16"/>
                  <w:lang w:eastAsia="ja-JP"/>
                </w:rPr>
                <w:delText>96.0</w:delText>
              </w:r>
            </w:del>
          </w:p>
        </w:tc>
        <w:tc>
          <w:tcPr>
            <w:tcW w:w="1707" w:type="dxa"/>
            <w:tcBorders>
              <w:top w:val="nil"/>
              <w:left w:val="nil"/>
            </w:tcBorders>
            <w:shd w:val="clear" w:color="auto" w:fill="auto"/>
            <w:noWrap/>
          </w:tcPr>
          <w:p w14:paraId="5FB7E91A"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66D87C0E" w14:textId="77777777" w:rsidTr="00B3705D">
        <w:trPr>
          <w:trHeight w:val="52"/>
          <w:jc w:val="center"/>
        </w:trPr>
        <w:tc>
          <w:tcPr>
            <w:tcW w:w="0" w:type="auto"/>
            <w:tcBorders>
              <w:left w:val="nil"/>
              <w:bottom w:val="single" w:sz="4" w:space="0" w:color="auto"/>
              <w:right w:val="single" w:sz="4" w:space="0" w:color="auto"/>
            </w:tcBorders>
            <w:shd w:val="clear" w:color="auto" w:fill="auto"/>
            <w:noWrap/>
            <w:vAlign w:val="bottom"/>
          </w:tcPr>
          <w:p w14:paraId="35BACA9C" w14:textId="77777777" w:rsidR="000A002A" w:rsidRPr="00FF640C" w:rsidRDefault="000A002A" w:rsidP="000A002A">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59FB9458" w14:textId="77777777" w:rsidR="000A002A" w:rsidRPr="00410E8F" w:rsidRDefault="000A002A" w:rsidP="000A002A">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nil"/>
            </w:tcBorders>
            <w:shd w:val="clear" w:color="auto" w:fill="auto"/>
            <w:noWrap/>
            <w:vAlign w:val="bottom"/>
          </w:tcPr>
          <w:p w14:paraId="2376CD5C" w14:textId="77E4AAF5" w:rsidR="000A002A" w:rsidRDefault="000A002A" w:rsidP="000A002A">
            <w:pPr>
              <w:widowControl/>
              <w:spacing w:after="0" w:line="240" w:lineRule="auto"/>
              <w:rPr>
                <w:rFonts w:cs="Arial"/>
                <w:sz w:val="16"/>
                <w:szCs w:val="16"/>
              </w:rPr>
            </w:pPr>
            <w:ins w:id="586" w:author="Milan Jelinek" w:date="2024-04-10T13:06:00Z" w16du:dateUtc="2024-04-10T17:06:00Z">
              <w:r>
                <w:rPr>
                  <w:rFonts w:eastAsia="MS PGothic" w:cs="Arial"/>
                  <w:sz w:val="16"/>
                  <w:szCs w:val="16"/>
                  <w:lang w:eastAsia="ja-JP"/>
                </w:rPr>
                <w:t>384.0</w:t>
              </w:r>
            </w:ins>
            <w:del w:id="587" w:author="Milan Jelinek" w:date="2024-04-10T13:06:00Z" w16du:dateUtc="2024-04-10T17:06:00Z">
              <w:r w:rsidDel="00B2434E">
                <w:rPr>
                  <w:rFonts w:eastAsia="MS PGothic" w:cs="Arial"/>
                  <w:sz w:val="16"/>
                  <w:szCs w:val="16"/>
                  <w:lang w:eastAsia="ja-JP"/>
                </w:rPr>
                <w:delText>128.0</w:delText>
              </w:r>
            </w:del>
          </w:p>
        </w:tc>
        <w:tc>
          <w:tcPr>
            <w:tcW w:w="1707" w:type="dxa"/>
            <w:tcBorders>
              <w:left w:val="nil"/>
              <w:bottom w:val="single" w:sz="4" w:space="0" w:color="auto"/>
            </w:tcBorders>
            <w:shd w:val="clear" w:color="auto" w:fill="auto"/>
            <w:noWrap/>
          </w:tcPr>
          <w:p w14:paraId="1FB110A6"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3853E2D9" w14:textId="77777777" w:rsidTr="00B3705D">
        <w:trPr>
          <w:trHeight w:val="52"/>
          <w:jc w:val="center"/>
        </w:trPr>
        <w:tc>
          <w:tcPr>
            <w:tcW w:w="0" w:type="auto"/>
            <w:tcBorders>
              <w:top w:val="single" w:sz="4" w:space="0" w:color="auto"/>
              <w:left w:val="nil"/>
              <w:bottom w:val="nil"/>
              <w:right w:val="single" w:sz="4" w:space="0" w:color="auto"/>
            </w:tcBorders>
            <w:shd w:val="clear" w:color="auto" w:fill="auto"/>
            <w:noWrap/>
            <w:vAlign w:val="bottom"/>
          </w:tcPr>
          <w:p w14:paraId="1A1C176E" w14:textId="77777777" w:rsidR="000A002A" w:rsidRPr="00FF640C" w:rsidRDefault="000A002A" w:rsidP="000A002A">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42BB917B"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nil"/>
            </w:tcBorders>
            <w:shd w:val="clear" w:color="auto" w:fill="auto"/>
            <w:noWrap/>
            <w:vAlign w:val="bottom"/>
          </w:tcPr>
          <w:p w14:paraId="30C8F034" w14:textId="6E9555EA" w:rsidR="000A002A" w:rsidRDefault="000A002A" w:rsidP="000A002A">
            <w:pPr>
              <w:widowControl/>
              <w:spacing w:after="0" w:line="240" w:lineRule="auto"/>
              <w:rPr>
                <w:rFonts w:cs="Arial"/>
                <w:sz w:val="16"/>
                <w:szCs w:val="16"/>
              </w:rPr>
            </w:pPr>
            <w:ins w:id="588" w:author="Milan Jelinek" w:date="2024-04-10T13:06:00Z" w16du:dateUtc="2024-04-10T17:06:00Z">
              <w:r>
                <w:rPr>
                  <w:rFonts w:eastAsia="MS PGothic" w:cs="Arial"/>
                  <w:sz w:val="16"/>
                  <w:szCs w:val="16"/>
                  <w:lang w:eastAsia="ja-JP"/>
                </w:rPr>
                <w:t>16.4</w:t>
              </w:r>
            </w:ins>
            <w:del w:id="589" w:author="Milan Jelinek" w:date="2024-04-10T13:06:00Z" w16du:dateUtc="2024-04-10T17:06:00Z">
              <w:r w:rsidDel="00405013">
                <w:rPr>
                  <w:rFonts w:eastAsia="MS PGothic" w:cs="Arial"/>
                  <w:sz w:val="16"/>
                  <w:szCs w:val="16"/>
                  <w:lang w:eastAsia="ja-JP"/>
                </w:rPr>
                <w:delText>13.2</w:delText>
              </w:r>
            </w:del>
          </w:p>
        </w:tc>
        <w:tc>
          <w:tcPr>
            <w:tcW w:w="1707" w:type="dxa"/>
            <w:tcBorders>
              <w:top w:val="single" w:sz="4" w:space="0" w:color="auto"/>
              <w:left w:val="nil"/>
              <w:bottom w:val="nil"/>
            </w:tcBorders>
            <w:shd w:val="clear" w:color="auto" w:fill="auto"/>
            <w:noWrap/>
          </w:tcPr>
          <w:p w14:paraId="27B3D089"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45DA95CE"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053278D3" w14:textId="77777777" w:rsidR="000A002A" w:rsidRPr="00FF640C" w:rsidRDefault="000A002A" w:rsidP="000A002A">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7C51EFE5"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6E6D1BB3" w14:textId="17324B7F" w:rsidR="000A002A" w:rsidRDefault="000A002A" w:rsidP="000A002A">
            <w:pPr>
              <w:widowControl/>
              <w:spacing w:after="0" w:line="240" w:lineRule="auto"/>
              <w:rPr>
                <w:rFonts w:cs="Arial"/>
                <w:sz w:val="16"/>
                <w:szCs w:val="16"/>
              </w:rPr>
            </w:pPr>
            <w:ins w:id="590" w:author="Milan Jelinek" w:date="2024-04-10T13:06:00Z" w16du:dateUtc="2024-04-10T17:06:00Z">
              <w:r>
                <w:rPr>
                  <w:rFonts w:cs="Arial"/>
                  <w:sz w:val="16"/>
                  <w:szCs w:val="16"/>
                </w:rPr>
                <w:t>24.4</w:t>
              </w:r>
            </w:ins>
            <w:del w:id="591" w:author="Milan Jelinek" w:date="2024-04-10T13:06:00Z" w16du:dateUtc="2024-04-10T17:06:00Z">
              <w:r w:rsidDel="00405013">
                <w:rPr>
                  <w:rFonts w:cs="Arial"/>
                  <w:sz w:val="16"/>
                  <w:szCs w:val="16"/>
                </w:rPr>
                <w:delText>16.4</w:delText>
              </w:r>
            </w:del>
          </w:p>
        </w:tc>
        <w:tc>
          <w:tcPr>
            <w:tcW w:w="1707" w:type="dxa"/>
            <w:tcBorders>
              <w:top w:val="nil"/>
              <w:left w:val="nil"/>
            </w:tcBorders>
            <w:shd w:val="clear" w:color="auto" w:fill="auto"/>
            <w:noWrap/>
          </w:tcPr>
          <w:p w14:paraId="6ACC9770"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1A2DA7D3"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6DB1CBE3" w14:textId="77777777" w:rsidR="000A002A" w:rsidRPr="00FF640C" w:rsidRDefault="000A002A" w:rsidP="000A002A">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58E7AB50"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4AA412F9" w14:textId="7718786A" w:rsidR="000A002A" w:rsidRDefault="000A002A" w:rsidP="000A002A">
            <w:pPr>
              <w:widowControl/>
              <w:spacing w:after="0" w:line="240" w:lineRule="auto"/>
              <w:rPr>
                <w:rFonts w:cs="Arial"/>
                <w:sz w:val="16"/>
                <w:szCs w:val="16"/>
              </w:rPr>
            </w:pPr>
            <w:ins w:id="592" w:author="Milan Jelinek" w:date="2024-04-10T13:06:00Z" w16du:dateUtc="2024-04-10T17:06:00Z">
              <w:r>
                <w:rPr>
                  <w:rFonts w:eastAsia="MS PGothic" w:cs="Arial"/>
                  <w:sz w:val="16"/>
                  <w:szCs w:val="16"/>
                  <w:lang w:eastAsia="ja-JP"/>
                </w:rPr>
                <w:t>48.0</w:t>
              </w:r>
            </w:ins>
            <w:del w:id="593" w:author="Milan Jelinek" w:date="2024-04-10T13:06:00Z" w16du:dateUtc="2024-04-10T17:06:00Z">
              <w:r w:rsidDel="00405013">
                <w:rPr>
                  <w:rFonts w:eastAsia="MS PGothic" w:cs="Arial"/>
                  <w:sz w:val="16"/>
                  <w:szCs w:val="16"/>
                  <w:lang w:eastAsia="ja-JP"/>
                </w:rPr>
                <w:delText>24.4</w:delText>
              </w:r>
            </w:del>
          </w:p>
        </w:tc>
        <w:tc>
          <w:tcPr>
            <w:tcW w:w="1707" w:type="dxa"/>
            <w:tcBorders>
              <w:top w:val="nil"/>
              <w:left w:val="nil"/>
            </w:tcBorders>
            <w:shd w:val="clear" w:color="auto" w:fill="auto"/>
            <w:noWrap/>
          </w:tcPr>
          <w:p w14:paraId="1378BE6A"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488D7843"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648C0FC9" w14:textId="77777777" w:rsidR="000A002A" w:rsidRPr="00FF640C" w:rsidRDefault="000A002A" w:rsidP="000A002A">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6C466C75"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64BBA78F" w14:textId="5568933F" w:rsidR="000A002A" w:rsidRDefault="000A002A" w:rsidP="000A002A">
            <w:pPr>
              <w:widowControl/>
              <w:spacing w:after="0" w:line="240" w:lineRule="auto"/>
              <w:rPr>
                <w:rFonts w:cs="Arial"/>
                <w:sz w:val="16"/>
                <w:szCs w:val="16"/>
              </w:rPr>
            </w:pPr>
            <w:ins w:id="594" w:author="Milan Jelinek" w:date="2024-04-10T13:06:00Z" w16du:dateUtc="2024-04-10T17:06:00Z">
              <w:r>
                <w:rPr>
                  <w:rFonts w:eastAsia="MS PGothic" w:cs="Arial"/>
                  <w:sz w:val="16"/>
                  <w:szCs w:val="16"/>
                  <w:lang w:eastAsia="ja-JP"/>
                </w:rPr>
                <w:t>64.0</w:t>
              </w:r>
            </w:ins>
            <w:del w:id="595" w:author="Milan Jelinek" w:date="2024-04-10T13:06:00Z" w16du:dateUtc="2024-04-10T17:06:00Z">
              <w:r w:rsidDel="00405013">
                <w:rPr>
                  <w:rFonts w:eastAsia="MS PGothic" w:cs="Arial"/>
                  <w:sz w:val="16"/>
                  <w:szCs w:val="16"/>
                  <w:lang w:eastAsia="ja-JP"/>
                </w:rPr>
                <w:delText>32.0</w:delText>
              </w:r>
            </w:del>
          </w:p>
        </w:tc>
        <w:tc>
          <w:tcPr>
            <w:tcW w:w="1707" w:type="dxa"/>
            <w:tcBorders>
              <w:top w:val="nil"/>
              <w:left w:val="nil"/>
            </w:tcBorders>
            <w:shd w:val="clear" w:color="auto" w:fill="auto"/>
            <w:noWrap/>
          </w:tcPr>
          <w:p w14:paraId="0E17F7E3"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4DE2E87A" w14:textId="77777777" w:rsidTr="00B3705D">
        <w:trPr>
          <w:trHeight w:val="52"/>
          <w:jc w:val="center"/>
        </w:trPr>
        <w:tc>
          <w:tcPr>
            <w:tcW w:w="0" w:type="auto"/>
            <w:tcBorders>
              <w:left w:val="nil"/>
              <w:right w:val="single" w:sz="4" w:space="0" w:color="auto"/>
            </w:tcBorders>
            <w:shd w:val="clear" w:color="auto" w:fill="auto"/>
            <w:noWrap/>
            <w:vAlign w:val="bottom"/>
          </w:tcPr>
          <w:p w14:paraId="764B700A" w14:textId="77777777" w:rsidR="000A002A" w:rsidRPr="00FF640C" w:rsidRDefault="000A002A" w:rsidP="000A002A">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47161755"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358A00B4" w14:textId="350205A0" w:rsidR="000A002A" w:rsidRDefault="000A002A" w:rsidP="000A002A">
            <w:pPr>
              <w:widowControl/>
              <w:spacing w:after="0" w:line="240" w:lineRule="auto"/>
              <w:rPr>
                <w:rFonts w:cs="Arial"/>
                <w:sz w:val="16"/>
                <w:szCs w:val="16"/>
              </w:rPr>
            </w:pPr>
            <w:ins w:id="596" w:author="Milan Jelinek" w:date="2024-04-10T13:06:00Z" w16du:dateUtc="2024-04-10T17:06:00Z">
              <w:r>
                <w:rPr>
                  <w:rFonts w:eastAsia="MS PGothic" w:cs="Arial"/>
                  <w:sz w:val="16"/>
                  <w:szCs w:val="16"/>
                  <w:lang w:eastAsia="ja-JP"/>
                </w:rPr>
                <w:t>80.0</w:t>
              </w:r>
            </w:ins>
            <w:del w:id="597" w:author="Milan Jelinek" w:date="2024-04-10T13:06:00Z" w16du:dateUtc="2024-04-10T17:06:00Z">
              <w:r w:rsidDel="00405013">
                <w:rPr>
                  <w:rFonts w:eastAsia="MS PGothic" w:cs="Arial"/>
                  <w:sz w:val="16"/>
                  <w:szCs w:val="16"/>
                  <w:lang w:eastAsia="ja-JP"/>
                </w:rPr>
                <w:delText>48.0</w:delText>
              </w:r>
            </w:del>
          </w:p>
        </w:tc>
        <w:tc>
          <w:tcPr>
            <w:tcW w:w="1707" w:type="dxa"/>
            <w:tcBorders>
              <w:left w:val="nil"/>
            </w:tcBorders>
            <w:shd w:val="clear" w:color="auto" w:fill="auto"/>
            <w:noWrap/>
          </w:tcPr>
          <w:p w14:paraId="0A49D7A7"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4817E21F" w14:textId="77777777" w:rsidTr="00B3705D">
        <w:trPr>
          <w:trHeight w:val="52"/>
          <w:jc w:val="center"/>
        </w:trPr>
        <w:tc>
          <w:tcPr>
            <w:tcW w:w="0" w:type="auto"/>
            <w:tcBorders>
              <w:left w:val="nil"/>
              <w:right w:val="single" w:sz="4" w:space="0" w:color="auto"/>
            </w:tcBorders>
            <w:shd w:val="clear" w:color="auto" w:fill="auto"/>
            <w:noWrap/>
            <w:vAlign w:val="bottom"/>
          </w:tcPr>
          <w:p w14:paraId="14FD5CC0" w14:textId="77777777" w:rsidR="000A002A" w:rsidRPr="00FF640C" w:rsidRDefault="000A002A" w:rsidP="000A002A">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56DBEFB7"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4E8821A3" w14:textId="4511B614" w:rsidR="000A002A" w:rsidRDefault="000A002A" w:rsidP="000A002A">
            <w:pPr>
              <w:widowControl/>
              <w:spacing w:after="0" w:line="240" w:lineRule="auto"/>
              <w:rPr>
                <w:rFonts w:cs="Arial"/>
                <w:sz w:val="16"/>
                <w:szCs w:val="16"/>
              </w:rPr>
            </w:pPr>
            <w:ins w:id="598" w:author="Milan Jelinek" w:date="2024-04-10T13:06:00Z" w16du:dateUtc="2024-04-10T17:06:00Z">
              <w:r>
                <w:rPr>
                  <w:rFonts w:eastAsia="MS PGothic" w:cs="Arial"/>
                  <w:sz w:val="16"/>
                  <w:szCs w:val="16"/>
                  <w:lang w:eastAsia="ja-JP"/>
                </w:rPr>
                <w:t>128.0</w:t>
              </w:r>
            </w:ins>
            <w:del w:id="599" w:author="Milan Jelinek" w:date="2024-04-10T13:06:00Z" w16du:dateUtc="2024-04-10T17:06:00Z">
              <w:r w:rsidDel="00405013">
                <w:rPr>
                  <w:rFonts w:eastAsia="MS PGothic" w:cs="Arial"/>
                  <w:sz w:val="16"/>
                  <w:szCs w:val="16"/>
                  <w:lang w:eastAsia="ja-JP"/>
                </w:rPr>
                <w:delText>64.0</w:delText>
              </w:r>
            </w:del>
          </w:p>
        </w:tc>
        <w:tc>
          <w:tcPr>
            <w:tcW w:w="1707" w:type="dxa"/>
            <w:tcBorders>
              <w:left w:val="nil"/>
            </w:tcBorders>
            <w:shd w:val="clear" w:color="auto" w:fill="auto"/>
            <w:noWrap/>
          </w:tcPr>
          <w:p w14:paraId="577F421B"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21B68999" w14:textId="77777777" w:rsidTr="00B3705D">
        <w:trPr>
          <w:trHeight w:val="52"/>
          <w:jc w:val="center"/>
        </w:trPr>
        <w:tc>
          <w:tcPr>
            <w:tcW w:w="0" w:type="auto"/>
            <w:tcBorders>
              <w:left w:val="nil"/>
              <w:right w:val="single" w:sz="4" w:space="0" w:color="auto"/>
            </w:tcBorders>
            <w:shd w:val="clear" w:color="auto" w:fill="auto"/>
            <w:noWrap/>
            <w:vAlign w:val="bottom"/>
          </w:tcPr>
          <w:p w14:paraId="574A90B5" w14:textId="77777777" w:rsidR="000A002A" w:rsidRPr="00FF640C" w:rsidRDefault="000A002A" w:rsidP="000A002A">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629E5A9A"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7006A088" w14:textId="5F85B88D" w:rsidR="000A002A" w:rsidRDefault="000A002A" w:rsidP="000A002A">
            <w:pPr>
              <w:widowControl/>
              <w:spacing w:after="0" w:line="240" w:lineRule="auto"/>
              <w:rPr>
                <w:rFonts w:cs="Arial"/>
                <w:sz w:val="16"/>
                <w:szCs w:val="16"/>
              </w:rPr>
            </w:pPr>
            <w:ins w:id="600" w:author="Milan Jelinek" w:date="2024-04-10T13:06:00Z" w16du:dateUtc="2024-04-10T17:06:00Z">
              <w:r>
                <w:rPr>
                  <w:rFonts w:eastAsia="MS PGothic" w:cs="Arial"/>
                  <w:sz w:val="16"/>
                  <w:szCs w:val="16"/>
                  <w:lang w:eastAsia="ja-JP"/>
                </w:rPr>
                <w:t>160.0</w:t>
              </w:r>
            </w:ins>
            <w:del w:id="601" w:author="Milan Jelinek" w:date="2024-04-10T13:06:00Z" w16du:dateUtc="2024-04-10T17:06:00Z">
              <w:r w:rsidDel="00405013">
                <w:rPr>
                  <w:rFonts w:eastAsia="MS PGothic" w:cs="Arial"/>
                  <w:sz w:val="16"/>
                  <w:szCs w:val="16"/>
                  <w:lang w:eastAsia="ja-JP"/>
                </w:rPr>
                <w:delText>80.0</w:delText>
              </w:r>
            </w:del>
          </w:p>
        </w:tc>
        <w:tc>
          <w:tcPr>
            <w:tcW w:w="1707" w:type="dxa"/>
            <w:tcBorders>
              <w:left w:val="nil"/>
            </w:tcBorders>
            <w:shd w:val="clear" w:color="auto" w:fill="auto"/>
            <w:noWrap/>
          </w:tcPr>
          <w:p w14:paraId="49497266"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082D7B05" w14:textId="77777777" w:rsidTr="00B3705D">
        <w:trPr>
          <w:trHeight w:val="52"/>
          <w:jc w:val="center"/>
        </w:trPr>
        <w:tc>
          <w:tcPr>
            <w:tcW w:w="0" w:type="auto"/>
            <w:tcBorders>
              <w:left w:val="nil"/>
              <w:right w:val="single" w:sz="4" w:space="0" w:color="auto"/>
            </w:tcBorders>
            <w:shd w:val="clear" w:color="auto" w:fill="auto"/>
            <w:noWrap/>
            <w:vAlign w:val="bottom"/>
          </w:tcPr>
          <w:p w14:paraId="72C9848D" w14:textId="77777777" w:rsidR="000A002A" w:rsidRPr="00FF640C" w:rsidRDefault="000A002A" w:rsidP="000A002A">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37EF0A7C" w14:textId="77777777" w:rsidR="000A002A" w:rsidRPr="00410E8F" w:rsidRDefault="000A002A" w:rsidP="000A002A">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nil"/>
            </w:tcBorders>
            <w:shd w:val="clear" w:color="auto" w:fill="auto"/>
            <w:noWrap/>
            <w:vAlign w:val="bottom"/>
          </w:tcPr>
          <w:p w14:paraId="68721B39" w14:textId="061C74D8" w:rsidR="000A002A" w:rsidRDefault="000A002A" w:rsidP="000A002A">
            <w:pPr>
              <w:widowControl/>
              <w:spacing w:after="0" w:line="240" w:lineRule="auto"/>
              <w:rPr>
                <w:rFonts w:cs="Arial"/>
                <w:sz w:val="16"/>
                <w:szCs w:val="16"/>
              </w:rPr>
            </w:pPr>
            <w:ins w:id="602" w:author="Milan Jelinek" w:date="2024-04-10T13:06:00Z" w16du:dateUtc="2024-04-10T17:06:00Z">
              <w:r>
                <w:rPr>
                  <w:rFonts w:eastAsia="MS PGothic" w:cs="Arial"/>
                  <w:sz w:val="16"/>
                  <w:szCs w:val="16"/>
                  <w:lang w:eastAsia="ja-JP"/>
                </w:rPr>
                <w:t>256.0</w:t>
              </w:r>
            </w:ins>
            <w:del w:id="603" w:author="Milan Jelinek" w:date="2024-04-10T13:06:00Z" w16du:dateUtc="2024-04-10T17:06:00Z">
              <w:r w:rsidDel="00405013">
                <w:rPr>
                  <w:rFonts w:eastAsia="MS PGothic" w:cs="Arial"/>
                  <w:sz w:val="16"/>
                  <w:szCs w:val="16"/>
                  <w:lang w:eastAsia="ja-JP"/>
                </w:rPr>
                <w:delText>96.0</w:delText>
              </w:r>
            </w:del>
          </w:p>
        </w:tc>
        <w:tc>
          <w:tcPr>
            <w:tcW w:w="1707" w:type="dxa"/>
            <w:tcBorders>
              <w:left w:val="nil"/>
            </w:tcBorders>
            <w:shd w:val="clear" w:color="auto" w:fill="auto"/>
            <w:noWrap/>
          </w:tcPr>
          <w:p w14:paraId="7C8B5449"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6815ABC8" w14:textId="77777777" w:rsidTr="00B3705D">
        <w:trPr>
          <w:trHeight w:val="52"/>
          <w:jc w:val="center"/>
        </w:trPr>
        <w:tc>
          <w:tcPr>
            <w:tcW w:w="0" w:type="auto"/>
            <w:tcBorders>
              <w:top w:val="nil"/>
              <w:left w:val="nil"/>
              <w:bottom w:val="single" w:sz="4" w:space="0" w:color="auto"/>
              <w:right w:val="single" w:sz="4" w:space="0" w:color="auto"/>
            </w:tcBorders>
            <w:shd w:val="clear" w:color="auto" w:fill="auto"/>
            <w:noWrap/>
            <w:vAlign w:val="bottom"/>
          </w:tcPr>
          <w:p w14:paraId="53D52417" w14:textId="77777777" w:rsidR="000A002A" w:rsidRPr="00FF640C" w:rsidRDefault="000A002A" w:rsidP="000A002A">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32D665D1"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nil"/>
            </w:tcBorders>
            <w:shd w:val="clear" w:color="auto" w:fill="auto"/>
            <w:noWrap/>
            <w:vAlign w:val="bottom"/>
          </w:tcPr>
          <w:p w14:paraId="660CC622" w14:textId="075BBC35" w:rsidR="000A002A" w:rsidRPr="00FF640C" w:rsidRDefault="000A002A" w:rsidP="000A002A">
            <w:pPr>
              <w:widowControl/>
              <w:spacing w:after="0" w:line="240" w:lineRule="auto"/>
              <w:rPr>
                <w:rFonts w:eastAsia="MS PGothic" w:cs="Arial"/>
                <w:sz w:val="16"/>
                <w:szCs w:val="16"/>
                <w:lang w:val="en-US" w:eastAsia="ja-JP"/>
              </w:rPr>
            </w:pPr>
            <w:ins w:id="604" w:author="Milan Jelinek" w:date="2024-04-10T13:06:00Z" w16du:dateUtc="2024-04-10T17:06:00Z">
              <w:r>
                <w:rPr>
                  <w:rFonts w:eastAsia="MS PGothic" w:cs="Arial"/>
                  <w:sz w:val="16"/>
                  <w:szCs w:val="16"/>
                  <w:lang w:eastAsia="ja-JP"/>
                </w:rPr>
                <w:t>384.0</w:t>
              </w:r>
            </w:ins>
            <w:del w:id="605" w:author="Milan Jelinek" w:date="2024-04-10T13:06:00Z" w16du:dateUtc="2024-04-10T17:06:00Z">
              <w:r w:rsidDel="00405013">
                <w:rPr>
                  <w:rFonts w:eastAsia="MS PGothic" w:cs="Arial"/>
                  <w:sz w:val="16"/>
                  <w:szCs w:val="16"/>
                  <w:lang w:eastAsia="ja-JP"/>
                </w:rPr>
                <w:delText>128.0</w:delText>
              </w:r>
            </w:del>
          </w:p>
        </w:tc>
        <w:tc>
          <w:tcPr>
            <w:tcW w:w="1707" w:type="dxa"/>
            <w:tcBorders>
              <w:top w:val="nil"/>
              <w:left w:val="nil"/>
              <w:bottom w:val="single" w:sz="4" w:space="0" w:color="auto"/>
            </w:tcBorders>
            <w:shd w:val="clear" w:color="auto" w:fill="auto"/>
            <w:noWrap/>
          </w:tcPr>
          <w:p w14:paraId="131A03EF"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6AA0C6B4" w14:textId="77777777" w:rsidTr="00B3705D">
        <w:trPr>
          <w:trHeight w:val="52"/>
          <w:jc w:val="center"/>
        </w:trPr>
        <w:tc>
          <w:tcPr>
            <w:tcW w:w="0" w:type="auto"/>
            <w:tcBorders>
              <w:top w:val="nil"/>
              <w:left w:val="nil"/>
              <w:bottom w:val="nil"/>
              <w:right w:val="single" w:sz="4" w:space="0" w:color="auto"/>
            </w:tcBorders>
            <w:shd w:val="clear" w:color="auto" w:fill="auto"/>
            <w:noWrap/>
            <w:vAlign w:val="bottom"/>
          </w:tcPr>
          <w:p w14:paraId="226C0E32" w14:textId="77777777" w:rsidR="000A002A" w:rsidRDefault="000A002A" w:rsidP="000A002A">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26695547" w14:textId="77777777" w:rsidR="000A002A" w:rsidRPr="00FF640C" w:rsidRDefault="000A002A" w:rsidP="000A002A">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tcPr>
          <w:p w14:paraId="31F958B7" w14:textId="01DDF030" w:rsidR="000A002A" w:rsidRDefault="000A002A" w:rsidP="000A002A">
            <w:pPr>
              <w:widowControl/>
              <w:spacing w:after="0" w:line="240" w:lineRule="auto"/>
              <w:rPr>
                <w:rFonts w:cs="Arial"/>
                <w:sz w:val="16"/>
                <w:szCs w:val="16"/>
              </w:rPr>
            </w:pPr>
            <w:ins w:id="606" w:author="Milan Jelinek" w:date="2024-04-10T13:06:00Z" w16du:dateUtc="2024-04-10T17:06:00Z">
              <w:r>
                <w:rPr>
                  <w:rFonts w:eastAsia="MS PGothic" w:cs="Arial"/>
                  <w:sz w:val="16"/>
                  <w:szCs w:val="16"/>
                  <w:lang w:eastAsia="ja-JP"/>
                </w:rPr>
                <w:t>16.4</w:t>
              </w:r>
            </w:ins>
            <w:del w:id="607" w:author="Milan Jelinek" w:date="2024-04-10T13:06:00Z" w16du:dateUtc="2024-04-10T17:06:00Z">
              <w:r w:rsidDel="00834D73">
                <w:rPr>
                  <w:rFonts w:cs="Arial"/>
                  <w:sz w:val="16"/>
                  <w:szCs w:val="16"/>
                </w:rPr>
                <w:delText>13.2</w:delText>
              </w:r>
            </w:del>
          </w:p>
        </w:tc>
        <w:tc>
          <w:tcPr>
            <w:tcW w:w="1707" w:type="dxa"/>
            <w:tcBorders>
              <w:top w:val="nil"/>
              <w:left w:val="nil"/>
              <w:bottom w:val="nil"/>
            </w:tcBorders>
            <w:shd w:val="clear" w:color="auto" w:fill="auto"/>
            <w:noWrap/>
          </w:tcPr>
          <w:p w14:paraId="45CD28BD" w14:textId="77777777" w:rsidR="000A002A" w:rsidRPr="00B912FA" w:rsidRDefault="000A002A" w:rsidP="000A002A">
            <w:pPr>
              <w:widowControl/>
              <w:spacing w:after="0" w:line="240" w:lineRule="auto"/>
              <w:rPr>
                <w:rFonts w:eastAsia="MS PGothic" w:cs="Arial"/>
                <w:sz w:val="16"/>
                <w:szCs w:val="16"/>
                <w:lang w:eastAsia="ja-JP"/>
              </w:rPr>
            </w:pPr>
            <w:r w:rsidRPr="001806A9">
              <w:rPr>
                <w:rFonts w:eastAsia="MS PGothic" w:cs="Arial"/>
                <w:sz w:val="16"/>
                <w:szCs w:val="16"/>
                <w:lang w:val="en-US" w:eastAsia="ja-JP"/>
              </w:rPr>
              <w:t>5%</w:t>
            </w:r>
          </w:p>
        </w:tc>
      </w:tr>
      <w:tr w:rsidR="000A002A" w:rsidRPr="00FF640C" w14:paraId="00C291C6" w14:textId="77777777" w:rsidTr="00B3705D">
        <w:trPr>
          <w:trHeight w:val="52"/>
          <w:jc w:val="center"/>
        </w:trPr>
        <w:tc>
          <w:tcPr>
            <w:tcW w:w="0" w:type="auto"/>
            <w:tcBorders>
              <w:top w:val="nil"/>
              <w:left w:val="nil"/>
              <w:bottom w:val="nil"/>
              <w:right w:val="single" w:sz="4" w:space="0" w:color="auto"/>
            </w:tcBorders>
            <w:shd w:val="clear" w:color="auto" w:fill="auto"/>
            <w:noWrap/>
            <w:vAlign w:val="bottom"/>
            <w:hideMark/>
          </w:tcPr>
          <w:p w14:paraId="34F3E4BF" w14:textId="77777777" w:rsidR="000A002A" w:rsidRPr="00FF640C" w:rsidRDefault="000A002A" w:rsidP="000A002A">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0B9B48CF"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hideMark/>
          </w:tcPr>
          <w:p w14:paraId="5F44E35F" w14:textId="468AE87E" w:rsidR="000A002A" w:rsidRPr="00FF640C" w:rsidRDefault="000A002A" w:rsidP="000A002A">
            <w:pPr>
              <w:widowControl/>
              <w:spacing w:after="0" w:line="240" w:lineRule="auto"/>
              <w:rPr>
                <w:rFonts w:eastAsia="MS PGothic" w:cs="Arial"/>
                <w:sz w:val="16"/>
                <w:szCs w:val="16"/>
                <w:lang w:val="en-US" w:eastAsia="ja-JP"/>
              </w:rPr>
            </w:pPr>
            <w:ins w:id="608" w:author="Milan Jelinek" w:date="2024-04-10T13:06:00Z" w16du:dateUtc="2024-04-10T17:06:00Z">
              <w:r>
                <w:rPr>
                  <w:rFonts w:cs="Arial"/>
                  <w:sz w:val="16"/>
                  <w:szCs w:val="16"/>
                </w:rPr>
                <w:t>24.4</w:t>
              </w:r>
            </w:ins>
            <w:del w:id="609" w:author="Milan Jelinek" w:date="2024-04-10T13:06:00Z" w16du:dateUtc="2024-04-10T17:06:00Z">
              <w:r w:rsidRPr="00FF640C" w:rsidDel="00834D73">
                <w:rPr>
                  <w:rFonts w:cs="Arial"/>
                  <w:sz w:val="16"/>
                  <w:szCs w:val="16"/>
                </w:rPr>
                <w:delText>16.4</w:delText>
              </w:r>
            </w:del>
          </w:p>
        </w:tc>
        <w:tc>
          <w:tcPr>
            <w:tcW w:w="1707" w:type="dxa"/>
            <w:tcBorders>
              <w:top w:val="nil"/>
              <w:left w:val="nil"/>
              <w:bottom w:val="nil"/>
            </w:tcBorders>
            <w:shd w:val="clear" w:color="auto" w:fill="auto"/>
            <w:noWrap/>
          </w:tcPr>
          <w:p w14:paraId="70D399DC"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74567077" w14:textId="77777777" w:rsidTr="00B3705D">
        <w:trPr>
          <w:trHeight w:val="52"/>
          <w:jc w:val="center"/>
        </w:trPr>
        <w:tc>
          <w:tcPr>
            <w:tcW w:w="0" w:type="auto"/>
            <w:tcBorders>
              <w:top w:val="nil"/>
              <w:left w:val="nil"/>
              <w:right w:val="single" w:sz="4" w:space="0" w:color="auto"/>
            </w:tcBorders>
            <w:shd w:val="clear" w:color="auto" w:fill="auto"/>
            <w:noWrap/>
            <w:vAlign w:val="bottom"/>
            <w:hideMark/>
          </w:tcPr>
          <w:p w14:paraId="435F0E5B"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30B68018"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645CDF26" w14:textId="344C89A1" w:rsidR="000A002A" w:rsidRPr="00FF640C" w:rsidRDefault="000A002A" w:rsidP="000A002A">
            <w:pPr>
              <w:widowControl/>
              <w:spacing w:after="0" w:line="240" w:lineRule="auto"/>
              <w:rPr>
                <w:rFonts w:eastAsia="MS PGothic" w:cs="Arial"/>
                <w:sz w:val="16"/>
                <w:szCs w:val="16"/>
                <w:lang w:val="en-US" w:eastAsia="ja-JP"/>
              </w:rPr>
            </w:pPr>
            <w:ins w:id="610" w:author="Milan Jelinek" w:date="2024-04-10T13:06:00Z" w16du:dateUtc="2024-04-10T17:06:00Z">
              <w:r>
                <w:rPr>
                  <w:rFonts w:eastAsia="MS PGothic" w:cs="Arial"/>
                  <w:sz w:val="16"/>
                  <w:szCs w:val="16"/>
                  <w:lang w:eastAsia="ja-JP"/>
                </w:rPr>
                <w:t>48.0</w:t>
              </w:r>
            </w:ins>
            <w:del w:id="611" w:author="Milan Jelinek" w:date="2024-04-10T13:06:00Z" w16du:dateUtc="2024-04-10T17:06:00Z">
              <w:r w:rsidRPr="00FF640C" w:rsidDel="00834D73">
                <w:rPr>
                  <w:rFonts w:cs="Arial"/>
                  <w:sz w:val="16"/>
                  <w:szCs w:val="16"/>
                </w:rPr>
                <w:delText>24.4</w:delText>
              </w:r>
            </w:del>
          </w:p>
        </w:tc>
        <w:tc>
          <w:tcPr>
            <w:tcW w:w="1707" w:type="dxa"/>
            <w:tcBorders>
              <w:top w:val="nil"/>
              <w:left w:val="nil"/>
            </w:tcBorders>
            <w:shd w:val="clear" w:color="auto" w:fill="auto"/>
            <w:noWrap/>
          </w:tcPr>
          <w:p w14:paraId="59E9AB1D"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055A9156" w14:textId="77777777" w:rsidTr="00B3705D">
        <w:trPr>
          <w:trHeight w:val="42"/>
          <w:jc w:val="center"/>
        </w:trPr>
        <w:tc>
          <w:tcPr>
            <w:tcW w:w="0" w:type="auto"/>
            <w:tcBorders>
              <w:top w:val="nil"/>
              <w:left w:val="nil"/>
              <w:right w:val="single" w:sz="4" w:space="0" w:color="auto"/>
            </w:tcBorders>
            <w:shd w:val="clear" w:color="auto" w:fill="auto"/>
            <w:noWrap/>
            <w:vAlign w:val="bottom"/>
            <w:hideMark/>
          </w:tcPr>
          <w:p w14:paraId="33258BE1"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4273F9F3"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7648B67E" w14:textId="3C58F74B" w:rsidR="000A002A" w:rsidRPr="00FF640C" w:rsidRDefault="000A002A" w:rsidP="000A002A">
            <w:pPr>
              <w:widowControl/>
              <w:spacing w:after="0" w:line="240" w:lineRule="auto"/>
              <w:rPr>
                <w:rFonts w:eastAsia="MS PGothic" w:cs="Arial"/>
                <w:sz w:val="16"/>
                <w:szCs w:val="16"/>
                <w:lang w:val="en-US" w:eastAsia="ja-JP"/>
              </w:rPr>
            </w:pPr>
            <w:ins w:id="612" w:author="Milan Jelinek" w:date="2024-04-10T13:06:00Z" w16du:dateUtc="2024-04-10T17:06:00Z">
              <w:r>
                <w:rPr>
                  <w:rFonts w:eastAsia="MS PGothic" w:cs="Arial"/>
                  <w:sz w:val="16"/>
                  <w:szCs w:val="16"/>
                  <w:lang w:eastAsia="ja-JP"/>
                </w:rPr>
                <w:t>64.0</w:t>
              </w:r>
            </w:ins>
            <w:del w:id="613" w:author="Milan Jelinek" w:date="2024-04-10T13:06:00Z" w16du:dateUtc="2024-04-10T17:06:00Z">
              <w:r w:rsidRPr="00FF640C" w:rsidDel="00834D73">
                <w:rPr>
                  <w:rFonts w:cs="Arial"/>
                  <w:sz w:val="16"/>
                  <w:szCs w:val="16"/>
                </w:rPr>
                <w:delText>32</w:delText>
              </w:r>
              <w:r w:rsidDel="00834D73">
                <w:rPr>
                  <w:rFonts w:cs="Arial"/>
                  <w:sz w:val="16"/>
                  <w:szCs w:val="16"/>
                </w:rPr>
                <w:delText>.0</w:delText>
              </w:r>
            </w:del>
          </w:p>
        </w:tc>
        <w:tc>
          <w:tcPr>
            <w:tcW w:w="1707" w:type="dxa"/>
            <w:tcBorders>
              <w:top w:val="nil"/>
              <w:left w:val="nil"/>
            </w:tcBorders>
            <w:shd w:val="clear" w:color="auto" w:fill="auto"/>
            <w:noWrap/>
          </w:tcPr>
          <w:p w14:paraId="5E8DEA18"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4F92873A" w14:textId="77777777" w:rsidTr="00B3705D">
        <w:trPr>
          <w:trHeight w:val="52"/>
          <w:jc w:val="center"/>
        </w:trPr>
        <w:tc>
          <w:tcPr>
            <w:tcW w:w="0" w:type="auto"/>
            <w:tcBorders>
              <w:left w:val="nil"/>
              <w:right w:val="single" w:sz="4" w:space="0" w:color="auto"/>
            </w:tcBorders>
            <w:shd w:val="clear" w:color="auto" w:fill="auto"/>
            <w:noWrap/>
            <w:vAlign w:val="bottom"/>
            <w:hideMark/>
          </w:tcPr>
          <w:p w14:paraId="7E8631F5"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7D377A2A"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hideMark/>
          </w:tcPr>
          <w:p w14:paraId="54568854" w14:textId="5CFFA3BA" w:rsidR="000A002A" w:rsidRPr="00FF640C" w:rsidRDefault="000A002A" w:rsidP="000A002A">
            <w:pPr>
              <w:widowControl/>
              <w:spacing w:after="0" w:line="240" w:lineRule="auto"/>
              <w:rPr>
                <w:rFonts w:eastAsia="MS PGothic" w:cs="Arial"/>
                <w:sz w:val="16"/>
                <w:szCs w:val="16"/>
                <w:lang w:val="en-US" w:eastAsia="ja-JP"/>
              </w:rPr>
            </w:pPr>
            <w:ins w:id="614" w:author="Milan Jelinek" w:date="2024-04-10T13:06:00Z" w16du:dateUtc="2024-04-10T17:06:00Z">
              <w:r>
                <w:rPr>
                  <w:rFonts w:eastAsia="MS PGothic" w:cs="Arial"/>
                  <w:sz w:val="16"/>
                  <w:szCs w:val="16"/>
                  <w:lang w:eastAsia="ja-JP"/>
                </w:rPr>
                <w:t>80.0</w:t>
              </w:r>
            </w:ins>
            <w:del w:id="615" w:author="Milan Jelinek" w:date="2024-04-10T13:06:00Z" w16du:dateUtc="2024-04-10T17:06:00Z">
              <w:r w:rsidDel="00834D73">
                <w:rPr>
                  <w:rFonts w:cs="Arial"/>
                  <w:sz w:val="16"/>
                  <w:szCs w:val="16"/>
                </w:rPr>
                <w:delText>48.0</w:delText>
              </w:r>
            </w:del>
          </w:p>
        </w:tc>
        <w:tc>
          <w:tcPr>
            <w:tcW w:w="1707" w:type="dxa"/>
            <w:shd w:val="clear" w:color="auto" w:fill="auto"/>
            <w:noWrap/>
          </w:tcPr>
          <w:p w14:paraId="16B8EE16"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6C72C5EC" w14:textId="77777777" w:rsidTr="00B3705D">
        <w:trPr>
          <w:trHeight w:val="52"/>
          <w:jc w:val="center"/>
        </w:trPr>
        <w:tc>
          <w:tcPr>
            <w:tcW w:w="0" w:type="auto"/>
            <w:tcBorders>
              <w:left w:val="nil"/>
              <w:right w:val="single" w:sz="4" w:space="0" w:color="auto"/>
            </w:tcBorders>
            <w:shd w:val="clear" w:color="auto" w:fill="auto"/>
            <w:noWrap/>
            <w:vAlign w:val="bottom"/>
          </w:tcPr>
          <w:p w14:paraId="435A8F9E" w14:textId="77777777" w:rsidR="000A002A" w:rsidRPr="00FF640C" w:rsidRDefault="000A002A" w:rsidP="000A002A">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0444682F" w14:textId="77777777" w:rsidR="000A002A" w:rsidRDefault="000A002A" w:rsidP="000A002A">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4F5D8700" w14:textId="63238A07" w:rsidR="000A002A" w:rsidRDefault="000A002A" w:rsidP="000A002A">
            <w:pPr>
              <w:widowControl/>
              <w:spacing w:after="0" w:line="240" w:lineRule="auto"/>
              <w:rPr>
                <w:rFonts w:eastAsia="MS PGothic" w:cs="Arial"/>
                <w:sz w:val="16"/>
                <w:szCs w:val="16"/>
                <w:lang w:eastAsia="ja-JP"/>
              </w:rPr>
            </w:pPr>
            <w:ins w:id="616" w:author="Milan Jelinek" w:date="2024-04-10T13:06:00Z" w16du:dateUtc="2024-04-10T17:06:00Z">
              <w:r>
                <w:rPr>
                  <w:rFonts w:eastAsia="MS PGothic" w:cs="Arial"/>
                  <w:sz w:val="16"/>
                  <w:szCs w:val="16"/>
                  <w:lang w:eastAsia="ja-JP"/>
                </w:rPr>
                <w:t>128.0</w:t>
              </w:r>
            </w:ins>
            <w:del w:id="617" w:author="Milan Jelinek" w:date="2024-04-10T13:06:00Z" w16du:dateUtc="2024-04-10T17:06:00Z">
              <w:r w:rsidDel="00834D73">
                <w:rPr>
                  <w:rFonts w:cs="Arial"/>
                  <w:sz w:val="16"/>
                  <w:szCs w:val="16"/>
                </w:rPr>
                <w:delText>64.0</w:delText>
              </w:r>
            </w:del>
          </w:p>
        </w:tc>
        <w:tc>
          <w:tcPr>
            <w:tcW w:w="1707" w:type="dxa"/>
            <w:shd w:val="clear" w:color="auto" w:fill="auto"/>
            <w:noWrap/>
          </w:tcPr>
          <w:p w14:paraId="5210E01E"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5D9867FD" w14:textId="77777777" w:rsidTr="00B3705D">
        <w:trPr>
          <w:trHeight w:val="52"/>
          <w:jc w:val="center"/>
        </w:trPr>
        <w:tc>
          <w:tcPr>
            <w:tcW w:w="0" w:type="auto"/>
            <w:tcBorders>
              <w:left w:val="nil"/>
              <w:right w:val="single" w:sz="4" w:space="0" w:color="auto"/>
            </w:tcBorders>
            <w:shd w:val="clear" w:color="auto" w:fill="auto"/>
            <w:noWrap/>
            <w:vAlign w:val="bottom"/>
          </w:tcPr>
          <w:p w14:paraId="0A1FE593" w14:textId="77777777" w:rsidR="000A002A" w:rsidRDefault="000A002A" w:rsidP="000A002A">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04B6EF2E" w14:textId="77777777" w:rsidR="000A002A" w:rsidRDefault="000A002A" w:rsidP="000A002A">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790262B7" w14:textId="0C42E4AD" w:rsidR="000A002A" w:rsidRDefault="000A002A" w:rsidP="000A002A">
            <w:pPr>
              <w:widowControl/>
              <w:spacing w:after="0" w:line="240" w:lineRule="auto"/>
              <w:rPr>
                <w:rFonts w:eastAsia="MS PGothic" w:cs="Arial"/>
                <w:sz w:val="16"/>
                <w:szCs w:val="16"/>
                <w:lang w:eastAsia="ja-JP"/>
              </w:rPr>
            </w:pPr>
            <w:ins w:id="618" w:author="Milan Jelinek" w:date="2024-04-10T13:06:00Z" w16du:dateUtc="2024-04-10T17:06:00Z">
              <w:r>
                <w:rPr>
                  <w:rFonts w:eastAsia="MS PGothic" w:cs="Arial"/>
                  <w:sz w:val="16"/>
                  <w:szCs w:val="16"/>
                  <w:lang w:eastAsia="ja-JP"/>
                </w:rPr>
                <w:t>160.0</w:t>
              </w:r>
            </w:ins>
            <w:del w:id="619" w:author="Milan Jelinek" w:date="2024-04-10T13:06:00Z" w16du:dateUtc="2024-04-10T17:06:00Z">
              <w:r w:rsidDel="00834D73">
                <w:rPr>
                  <w:rFonts w:cs="Arial"/>
                  <w:sz w:val="16"/>
                  <w:szCs w:val="16"/>
                </w:rPr>
                <w:delText>80.0</w:delText>
              </w:r>
            </w:del>
          </w:p>
        </w:tc>
        <w:tc>
          <w:tcPr>
            <w:tcW w:w="1707" w:type="dxa"/>
            <w:shd w:val="clear" w:color="auto" w:fill="auto"/>
            <w:noWrap/>
          </w:tcPr>
          <w:p w14:paraId="6B9210B9"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7B528E4E" w14:textId="77777777" w:rsidTr="00B3705D">
        <w:trPr>
          <w:trHeight w:val="160"/>
          <w:jc w:val="center"/>
        </w:trPr>
        <w:tc>
          <w:tcPr>
            <w:tcW w:w="0" w:type="auto"/>
            <w:tcBorders>
              <w:left w:val="nil"/>
              <w:right w:val="single" w:sz="4" w:space="0" w:color="auto"/>
            </w:tcBorders>
            <w:shd w:val="clear" w:color="auto" w:fill="auto"/>
            <w:noWrap/>
            <w:vAlign w:val="bottom"/>
            <w:hideMark/>
          </w:tcPr>
          <w:p w14:paraId="3ADA4C92"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63B859F3"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tcBorders>
            <w:shd w:val="clear" w:color="auto" w:fill="auto"/>
            <w:noWrap/>
            <w:vAlign w:val="bottom"/>
            <w:hideMark/>
          </w:tcPr>
          <w:p w14:paraId="325FA21C" w14:textId="561B9EE5" w:rsidR="000A002A" w:rsidRPr="00FF640C" w:rsidRDefault="000A002A" w:rsidP="000A002A">
            <w:pPr>
              <w:widowControl/>
              <w:spacing w:after="0" w:line="240" w:lineRule="auto"/>
              <w:rPr>
                <w:rFonts w:eastAsia="MS PGothic" w:cs="Arial"/>
                <w:sz w:val="16"/>
                <w:szCs w:val="16"/>
                <w:lang w:val="en-US" w:eastAsia="ja-JP"/>
              </w:rPr>
            </w:pPr>
            <w:ins w:id="620" w:author="Milan Jelinek" w:date="2024-04-10T13:06:00Z" w16du:dateUtc="2024-04-10T17:06:00Z">
              <w:r>
                <w:rPr>
                  <w:rFonts w:eastAsia="MS PGothic" w:cs="Arial"/>
                  <w:sz w:val="16"/>
                  <w:szCs w:val="16"/>
                  <w:lang w:eastAsia="ja-JP"/>
                </w:rPr>
                <w:t>256.0</w:t>
              </w:r>
            </w:ins>
            <w:del w:id="621" w:author="Milan Jelinek" w:date="2024-04-10T13:06:00Z" w16du:dateUtc="2024-04-10T17:06:00Z">
              <w:r w:rsidDel="00834D73">
                <w:rPr>
                  <w:rFonts w:cs="Arial"/>
                  <w:sz w:val="16"/>
                  <w:szCs w:val="16"/>
                </w:rPr>
                <w:delText>96.0</w:delText>
              </w:r>
            </w:del>
          </w:p>
        </w:tc>
        <w:tc>
          <w:tcPr>
            <w:tcW w:w="1707" w:type="dxa"/>
            <w:shd w:val="clear" w:color="auto" w:fill="auto"/>
            <w:noWrap/>
          </w:tcPr>
          <w:p w14:paraId="19DAD60E"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08610DA5" w14:textId="77777777" w:rsidTr="00B3705D">
        <w:trPr>
          <w:trHeight w:val="125"/>
          <w:jc w:val="center"/>
        </w:trPr>
        <w:tc>
          <w:tcPr>
            <w:tcW w:w="0" w:type="auto"/>
            <w:tcBorders>
              <w:left w:val="nil"/>
              <w:bottom w:val="single" w:sz="4" w:space="0" w:color="auto"/>
              <w:right w:val="single" w:sz="4" w:space="0" w:color="auto"/>
            </w:tcBorders>
            <w:shd w:val="clear" w:color="auto" w:fill="auto"/>
            <w:noWrap/>
            <w:vAlign w:val="bottom"/>
          </w:tcPr>
          <w:p w14:paraId="292A4185" w14:textId="77777777" w:rsidR="000A002A" w:rsidRPr="00FF640C" w:rsidRDefault="000A002A" w:rsidP="000A002A">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55205678" w14:textId="77777777" w:rsidR="000A002A" w:rsidRDefault="000A002A" w:rsidP="000A002A">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tcBorders>
            <w:shd w:val="clear" w:color="auto" w:fill="auto"/>
            <w:noWrap/>
            <w:vAlign w:val="bottom"/>
          </w:tcPr>
          <w:p w14:paraId="54A21A8D" w14:textId="60AD861F" w:rsidR="000A002A" w:rsidRPr="00FF640C" w:rsidRDefault="000A002A" w:rsidP="000A002A">
            <w:pPr>
              <w:widowControl/>
              <w:spacing w:after="0" w:line="240" w:lineRule="auto"/>
              <w:rPr>
                <w:rFonts w:cs="Arial"/>
                <w:sz w:val="16"/>
                <w:szCs w:val="16"/>
              </w:rPr>
            </w:pPr>
            <w:ins w:id="622" w:author="Milan Jelinek" w:date="2024-04-10T13:06:00Z" w16du:dateUtc="2024-04-10T17:06:00Z">
              <w:r>
                <w:rPr>
                  <w:rFonts w:eastAsia="MS PGothic" w:cs="Arial"/>
                  <w:sz w:val="16"/>
                  <w:szCs w:val="16"/>
                  <w:lang w:eastAsia="ja-JP"/>
                </w:rPr>
                <w:t>384.0</w:t>
              </w:r>
            </w:ins>
            <w:del w:id="623" w:author="Milan Jelinek" w:date="2024-04-10T13:06:00Z" w16du:dateUtc="2024-04-10T17:06:00Z">
              <w:r w:rsidDel="00834D73">
                <w:rPr>
                  <w:rFonts w:eastAsia="MS PGothic" w:cs="Arial"/>
                  <w:sz w:val="16"/>
                  <w:szCs w:val="16"/>
                  <w:lang w:eastAsia="ja-JP"/>
                </w:rPr>
                <w:delText>128.0</w:delText>
              </w:r>
            </w:del>
          </w:p>
        </w:tc>
        <w:tc>
          <w:tcPr>
            <w:tcW w:w="1707" w:type="dxa"/>
            <w:tcBorders>
              <w:bottom w:val="single" w:sz="4" w:space="0" w:color="auto"/>
            </w:tcBorders>
            <w:shd w:val="clear" w:color="auto" w:fill="auto"/>
            <w:noWrap/>
          </w:tcPr>
          <w:p w14:paraId="69E16EB5"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bl>
    <w:p w14:paraId="0E551809" w14:textId="4F27B0F1" w:rsidR="00982FD2" w:rsidRPr="00373903" w:rsidRDefault="002A098C" w:rsidP="00982FD2">
      <w:r w:rsidRPr="002A098C">
        <w:rPr>
          <w:highlight w:val="yellow"/>
        </w:rPr>
        <w:t xml:space="preserve">Alternative </w:t>
      </w:r>
      <w:commentRangeStart w:id="624"/>
      <w:commentRangeStart w:id="625"/>
      <w:r w:rsidRPr="002A098C">
        <w:rPr>
          <w:highlight w:val="yellow"/>
        </w:rPr>
        <w:t>2</w:t>
      </w:r>
      <w:commentRangeEnd w:id="624"/>
      <w:r w:rsidR="00F34005">
        <w:rPr>
          <w:rStyle w:val="CommentReference"/>
        </w:rPr>
        <w:commentReference w:id="624"/>
      </w:r>
      <w:commentRangeEnd w:id="625"/>
      <w:r w:rsidR="00730114">
        <w:rPr>
          <w:rStyle w:val="CommentReference"/>
        </w:rPr>
        <w:commentReference w:id="625"/>
      </w:r>
      <w:r w:rsidRPr="002A098C">
        <w:rPr>
          <w:highlight w:val="yellow"/>
        </w:rPr>
        <w:t>:</w:t>
      </w:r>
    </w:p>
    <w:tbl>
      <w:tblPr>
        <w:tblW w:w="0" w:type="auto"/>
        <w:jc w:val="center"/>
        <w:tblCellMar>
          <w:left w:w="99" w:type="dxa"/>
          <w:right w:w="99" w:type="dxa"/>
        </w:tblCellMar>
        <w:tblLook w:val="04A0" w:firstRow="1" w:lastRow="0" w:firstColumn="1" w:lastColumn="0" w:noHBand="0" w:noVBand="1"/>
      </w:tblPr>
      <w:tblGrid>
        <w:gridCol w:w="616"/>
        <w:gridCol w:w="1755"/>
        <w:gridCol w:w="1173"/>
        <w:gridCol w:w="705"/>
        <w:gridCol w:w="607"/>
        <w:gridCol w:w="1707"/>
      </w:tblGrid>
      <w:tr w:rsidR="002A098C" w:rsidRPr="00FF640C" w14:paraId="6282FF68" w14:textId="77777777" w:rsidTr="00691F8F">
        <w:trPr>
          <w:trHeight w:val="255"/>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705BFD6F" w14:textId="77777777" w:rsidR="002A098C" w:rsidRPr="00FF640C" w:rsidRDefault="002A098C"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1416877C" w14:textId="77777777" w:rsidR="002A098C" w:rsidRPr="00FF640C" w:rsidRDefault="002A098C"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1173" w:type="dxa"/>
            <w:tcBorders>
              <w:top w:val="single" w:sz="4" w:space="0" w:color="auto"/>
              <w:left w:val="nil"/>
              <w:bottom w:val="double" w:sz="4" w:space="0" w:color="auto"/>
              <w:right w:val="single" w:sz="4" w:space="0" w:color="auto"/>
            </w:tcBorders>
          </w:tcPr>
          <w:p w14:paraId="3F5852C6" w14:textId="77777777" w:rsidR="002A098C" w:rsidRPr="00FF640C" w:rsidRDefault="002A098C"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Bandwidth</w:t>
            </w:r>
          </w:p>
        </w:tc>
        <w:tc>
          <w:tcPr>
            <w:tcW w:w="705" w:type="dxa"/>
            <w:tcBorders>
              <w:top w:val="single" w:sz="4" w:space="0" w:color="auto"/>
              <w:left w:val="single" w:sz="4" w:space="0" w:color="auto"/>
              <w:bottom w:val="double" w:sz="4" w:space="0" w:color="auto"/>
              <w:right w:val="nil"/>
            </w:tcBorders>
            <w:shd w:val="clear" w:color="auto" w:fill="auto"/>
            <w:noWrap/>
            <w:hideMark/>
          </w:tcPr>
          <w:p w14:paraId="3A6C4EA5" w14:textId="77777777" w:rsidR="002A098C" w:rsidRPr="00FF640C" w:rsidRDefault="002A098C"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nil"/>
              <w:bottom w:val="double" w:sz="4" w:space="0" w:color="auto"/>
            </w:tcBorders>
            <w:shd w:val="clear" w:color="auto" w:fill="auto"/>
            <w:noWrap/>
            <w:hideMark/>
          </w:tcPr>
          <w:p w14:paraId="6811EC2D" w14:textId="77777777" w:rsidR="002A098C" w:rsidRPr="00FF640C" w:rsidRDefault="002A098C"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1707" w:type="dxa"/>
            <w:tcBorders>
              <w:top w:val="single" w:sz="4" w:space="0" w:color="auto"/>
              <w:left w:val="nil"/>
              <w:bottom w:val="double" w:sz="4" w:space="0" w:color="auto"/>
            </w:tcBorders>
          </w:tcPr>
          <w:p w14:paraId="129E6B31" w14:textId="77777777" w:rsidR="002A098C" w:rsidRDefault="002A098C"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r>
      <w:tr w:rsidR="002A098C" w:rsidRPr="00FF640C" w14:paraId="0D566AF4" w14:textId="77777777" w:rsidTr="00691F8F">
        <w:trPr>
          <w:trHeight w:val="26"/>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568D12FE" w14:textId="77777777" w:rsidR="002A098C" w:rsidRPr="00FF640C" w:rsidRDefault="002A098C" w:rsidP="00691F8F">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7D1E8EC9" w14:textId="77777777" w:rsidR="002A098C" w:rsidRPr="00FF640C" w:rsidRDefault="002A098C" w:rsidP="00691F8F">
            <w:pPr>
              <w:widowControl/>
              <w:spacing w:after="0" w:line="240" w:lineRule="auto"/>
              <w:rPr>
                <w:rFonts w:eastAsia="MS PGothic" w:cs="Arial"/>
                <w:sz w:val="16"/>
                <w:szCs w:val="16"/>
                <w:lang w:val="en-US" w:eastAsia="ja-JP"/>
              </w:rPr>
            </w:pPr>
            <w:r w:rsidRPr="00FF640C">
              <w:rPr>
                <w:rFonts w:cs="Arial"/>
                <w:sz w:val="16"/>
                <w:szCs w:val="16"/>
              </w:rPr>
              <w:t>Reference</w:t>
            </w:r>
          </w:p>
        </w:tc>
        <w:tc>
          <w:tcPr>
            <w:tcW w:w="1173" w:type="dxa"/>
            <w:tcBorders>
              <w:top w:val="double" w:sz="4" w:space="0" w:color="auto"/>
              <w:left w:val="nil"/>
              <w:bottom w:val="single" w:sz="4" w:space="0" w:color="auto"/>
              <w:right w:val="single" w:sz="4" w:space="0" w:color="auto"/>
            </w:tcBorders>
          </w:tcPr>
          <w:p w14:paraId="1858A02B" w14:textId="77777777" w:rsidR="002A098C" w:rsidRPr="00FF640C" w:rsidRDefault="002A098C" w:rsidP="00691F8F">
            <w:pPr>
              <w:widowControl/>
              <w:spacing w:after="0" w:line="240" w:lineRule="auto"/>
              <w:rPr>
                <w:rFonts w:cs="Arial"/>
                <w:sz w:val="16"/>
                <w:szCs w:val="16"/>
              </w:rPr>
            </w:pPr>
            <w:r>
              <w:rPr>
                <w:rFonts w:cs="Arial"/>
                <w:sz w:val="16"/>
                <w:szCs w:val="16"/>
              </w:rPr>
              <w:t>FB</w:t>
            </w:r>
          </w:p>
        </w:tc>
        <w:tc>
          <w:tcPr>
            <w:tcW w:w="705" w:type="dxa"/>
            <w:tcBorders>
              <w:top w:val="double" w:sz="4" w:space="0" w:color="auto"/>
              <w:left w:val="single" w:sz="4" w:space="0" w:color="auto"/>
              <w:bottom w:val="single" w:sz="4" w:space="0" w:color="auto"/>
              <w:right w:val="nil"/>
            </w:tcBorders>
            <w:shd w:val="clear" w:color="auto" w:fill="auto"/>
            <w:noWrap/>
            <w:hideMark/>
          </w:tcPr>
          <w:p w14:paraId="1B0561DF" w14:textId="77777777" w:rsidR="002A098C" w:rsidRPr="00FF640C" w:rsidRDefault="002A098C"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nil"/>
              <w:bottom w:val="single" w:sz="4" w:space="0" w:color="auto"/>
            </w:tcBorders>
            <w:shd w:val="clear" w:color="auto" w:fill="auto"/>
            <w:noWrap/>
            <w:hideMark/>
          </w:tcPr>
          <w:p w14:paraId="38887018" w14:textId="77777777" w:rsidR="002A098C" w:rsidRPr="00FF640C" w:rsidRDefault="002A098C"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bottom w:val="single" w:sz="4" w:space="0" w:color="auto"/>
            </w:tcBorders>
          </w:tcPr>
          <w:p w14:paraId="65411884" w14:textId="77777777" w:rsidR="002A098C" w:rsidRPr="00FF640C" w:rsidRDefault="002A098C" w:rsidP="00691F8F">
            <w:pPr>
              <w:widowControl/>
              <w:spacing w:after="0" w:line="240" w:lineRule="auto"/>
              <w:rPr>
                <w:rFonts w:cs="Arial"/>
                <w:sz w:val="16"/>
                <w:szCs w:val="16"/>
              </w:rPr>
            </w:pPr>
          </w:p>
        </w:tc>
      </w:tr>
      <w:tr w:rsidR="002A098C" w:rsidRPr="00FF640C" w14:paraId="2540DF9A" w14:textId="77777777" w:rsidTr="00691F8F">
        <w:trPr>
          <w:trHeight w:val="60"/>
          <w:jc w:val="center"/>
        </w:trPr>
        <w:tc>
          <w:tcPr>
            <w:tcW w:w="0" w:type="auto"/>
            <w:tcBorders>
              <w:top w:val="single" w:sz="4" w:space="0" w:color="auto"/>
              <w:left w:val="nil"/>
              <w:bottom w:val="nil"/>
              <w:right w:val="single" w:sz="4" w:space="0" w:color="auto"/>
            </w:tcBorders>
            <w:shd w:val="clear" w:color="auto" w:fill="auto"/>
            <w:noWrap/>
            <w:hideMark/>
          </w:tcPr>
          <w:p w14:paraId="4751D4CD" w14:textId="77777777" w:rsidR="002A098C" w:rsidRPr="00FF640C" w:rsidRDefault="002A098C"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295DA539" w14:textId="77777777" w:rsidR="002A098C" w:rsidRPr="00FF640C" w:rsidRDefault="002A098C" w:rsidP="00691F8F">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1173" w:type="dxa"/>
            <w:tcBorders>
              <w:top w:val="single" w:sz="4" w:space="0" w:color="auto"/>
              <w:left w:val="nil"/>
              <w:bottom w:val="nil"/>
              <w:right w:val="single" w:sz="4" w:space="0" w:color="auto"/>
            </w:tcBorders>
          </w:tcPr>
          <w:p w14:paraId="08985301" w14:textId="77777777" w:rsidR="002A098C" w:rsidRPr="00FF640C" w:rsidRDefault="002A098C" w:rsidP="00691F8F">
            <w:pPr>
              <w:widowControl/>
              <w:spacing w:after="0" w:line="240" w:lineRule="auto"/>
              <w:rPr>
                <w:rFonts w:cs="Arial"/>
                <w:sz w:val="16"/>
                <w:szCs w:val="16"/>
              </w:rPr>
            </w:pPr>
            <w:r>
              <w:rPr>
                <w:rFonts w:cs="Arial"/>
                <w:sz w:val="16"/>
                <w:szCs w:val="16"/>
              </w:rPr>
              <w:t>FB</w:t>
            </w:r>
          </w:p>
        </w:tc>
        <w:tc>
          <w:tcPr>
            <w:tcW w:w="705" w:type="dxa"/>
            <w:tcBorders>
              <w:top w:val="single" w:sz="4" w:space="0" w:color="auto"/>
              <w:left w:val="single" w:sz="4" w:space="0" w:color="auto"/>
              <w:bottom w:val="nil"/>
              <w:right w:val="nil"/>
            </w:tcBorders>
            <w:shd w:val="clear" w:color="auto" w:fill="auto"/>
            <w:noWrap/>
            <w:hideMark/>
          </w:tcPr>
          <w:p w14:paraId="56B4F1ED" w14:textId="77777777" w:rsidR="002A098C" w:rsidRPr="00FF640C" w:rsidRDefault="002A098C"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nil"/>
              <w:bottom w:val="nil"/>
            </w:tcBorders>
            <w:shd w:val="clear" w:color="auto" w:fill="auto"/>
            <w:noWrap/>
            <w:hideMark/>
          </w:tcPr>
          <w:p w14:paraId="76B20383" w14:textId="77777777" w:rsidR="002A098C" w:rsidRPr="00FF640C" w:rsidRDefault="002A098C"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bottom w:val="nil"/>
            </w:tcBorders>
          </w:tcPr>
          <w:p w14:paraId="263DA071" w14:textId="77777777" w:rsidR="002A098C" w:rsidRPr="00FF640C" w:rsidRDefault="002A098C" w:rsidP="00691F8F">
            <w:pPr>
              <w:widowControl/>
              <w:spacing w:after="0" w:line="240" w:lineRule="auto"/>
              <w:rPr>
                <w:rFonts w:cs="Arial"/>
                <w:sz w:val="16"/>
                <w:szCs w:val="16"/>
              </w:rPr>
            </w:pPr>
          </w:p>
        </w:tc>
      </w:tr>
      <w:tr w:rsidR="002A098C" w:rsidRPr="00FF640C" w14:paraId="0A89E1A6" w14:textId="77777777" w:rsidTr="00691F8F">
        <w:trPr>
          <w:trHeight w:val="92"/>
          <w:jc w:val="center"/>
        </w:trPr>
        <w:tc>
          <w:tcPr>
            <w:tcW w:w="0" w:type="auto"/>
            <w:tcBorders>
              <w:top w:val="nil"/>
              <w:left w:val="nil"/>
              <w:bottom w:val="nil"/>
              <w:right w:val="single" w:sz="4" w:space="0" w:color="auto"/>
            </w:tcBorders>
            <w:shd w:val="clear" w:color="auto" w:fill="auto"/>
            <w:noWrap/>
            <w:hideMark/>
          </w:tcPr>
          <w:p w14:paraId="44CED489" w14:textId="77777777" w:rsidR="002A098C" w:rsidRPr="00FF640C" w:rsidRDefault="002A098C"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4DBC7172" w14:textId="77777777" w:rsidR="002A098C" w:rsidRPr="00FF640C" w:rsidRDefault="002A098C" w:rsidP="00691F8F">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1173" w:type="dxa"/>
            <w:tcBorders>
              <w:top w:val="nil"/>
              <w:left w:val="nil"/>
              <w:bottom w:val="nil"/>
              <w:right w:val="single" w:sz="4" w:space="0" w:color="auto"/>
            </w:tcBorders>
          </w:tcPr>
          <w:p w14:paraId="51590EE9" w14:textId="77777777" w:rsidR="002A098C" w:rsidRPr="00FF640C" w:rsidRDefault="002A098C" w:rsidP="00691F8F">
            <w:pPr>
              <w:widowControl/>
              <w:spacing w:after="0" w:line="240" w:lineRule="auto"/>
              <w:rPr>
                <w:rFonts w:cs="Arial"/>
                <w:sz w:val="16"/>
                <w:szCs w:val="16"/>
              </w:rPr>
            </w:pPr>
            <w:r>
              <w:rPr>
                <w:rFonts w:cs="Arial"/>
                <w:sz w:val="16"/>
                <w:szCs w:val="16"/>
              </w:rPr>
              <w:t>FB</w:t>
            </w:r>
          </w:p>
        </w:tc>
        <w:tc>
          <w:tcPr>
            <w:tcW w:w="705" w:type="dxa"/>
            <w:tcBorders>
              <w:top w:val="nil"/>
              <w:left w:val="single" w:sz="4" w:space="0" w:color="auto"/>
              <w:bottom w:val="nil"/>
              <w:right w:val="nil"/>
            </w:tcBorders>
            <w:shd w:val="clear" w:color="auto" w:fill="auto"/>
            <w:noWrap/>
            <w:hideMark/>
          </w:tcPr>
          <w:p w14:paraId="609DDB15" w14:textId="77777777" w:rsidR="002A098C" w:rsidRPr="00FF640C" w:rsidRDefault="002A098C"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nil"/>
              <w:bottom w:val="nil"/>
            </w:tcBorders>
            <w:shd w:val="clear" w:color="auto" w:fill="auto"/>
            <w:noWrap/>
            <w:hideMark/>
          </w:tcPr>
          <w:p w14:paraId="22EA97B0" w14:textId="77777777" w:rsidR="002A098C" w:rsidRPr="00FF640C" w:rsidRDefault="002A098C"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tcPr>
          <w:p w14:paraId="1CC9F35C" w14:textId="77777777" w:rsidR="002A098C" w:rsidRPr="00FF640C" w:rsidRDefault="002A098C" w:rsidP="00691F8F">
            <w:pPr>
              <w:widowControl/>
              <w:spacing w:after="0" w:line="240" w:lineRule="auto"/>
              <w:rPr>
                <w:rFonts w:cs="Arial"/>
                <w:sz w:val="16"/>
                <w:szCs w:val="16"/>
              </w:rPr>
            </w:pPr>
          </w:p>
        </w:tc>
      </w:tr>
      <w:tr w:rsidR="002A098C" w:rsidRPr="00FF640C" w14:paraId="6E4CB3F2" w14:textId="77777777" w:rsidTr="00691F8F">
        <w:trPr>
          <w:trHeight w:val="124"/>
          <w:jc w:val="center"/>
        </w:trPr>
        <w:tc>
          <w:tcPr>
            <w:tcW w:w="0" w:type="auto"/>
            <w:tcBorders>
              <w:top w:val="nil"/>
              <w:left w:val="nil"/>
              <w:bottom w:val="nil"/>
              <w:right w:val="single" w:sz="4" w:space="0" w:color="auto"/>
            </w:tcBorders>
            <w:shd w:val="clear" w:color="auto" w:fill="auto"/>
            <w:noWrap/>
            <w:hideMark/>
          </w:tcPr>
          <w:p w14:paraId="66A24CE2" w14:textId="77777777" w:rsidR="002A098C" w:rsidRPr="00FF640C" w:rsidRDefault="002A098C"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7B6C610D" w14:textId="77777777" w:rsidR="002A098C" w:rsidRPr="00FF640C" w:rsidRDefault="002A098C" w:rsidP="00691F8F">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1173" w:type="dxa"/>
            <w:tcBorders>
              <w:top w:val="nil"/>
              <w:left w:val="nil"/>
              <w:bottom w:val="nil"/>
              <w:right w:val="single" w:sz="4" w:space="0" w:color="auto"/>
            </w:tcBorders>
          </w:tcPr>
          <w:p w14:paraId="07D41F98" w14:textId="77777777" w:rsidR="002A098C" w:rsidRPr="00FF640C" w:rsidRDefault="002A098C" w:rsidP="00691F8F">
            <w:pPr>
              <w:widowControl/>
              <w:spacing w:after="0" w:line="240" w:lineRule="auto"/>
              <w:rPr>
                <w:rFonts w:cs="Arial"/>
                <w:sz w:val="16"/>
                <w:szCs w:val="16"/>
              </w:rPr>
            </w:pPr>
            <w:r>
              <w:rPr>
                <w:rFonts w:cs="Arial"/>
                <w:sz w:val="16"/>
                <w:szCs w:val="16"/>
              </w:rPr>
              <w:t>FB</w:t>
            </w:r>
          </w:p>
        </w:tc>
        <w:tc>
          <w:tcPr>
            <w:tcW w:w="705" w:type="dxa"/>
            <w:tcBorders>
              <w:top w:val="nil"/>
              <w:left w:val="single" w:sz="4" w:space="0" w:color="auto"/>
              <w:bottom w:val="nil"/>
              <w:right w:val="nil"/>
            </w:tcBorders>
            <w:shd w:val="clear" w:color="auto" w:fill="auto"/>
            <w:noWrap/>
            <w:hideMark/>
          </w:tcPr>
          <w:p w14:paraId="6FCCC509" w14:textId="77777777" w:rsidR="002A098C" w:rsidRPr="00FF640C" w:rsidRDefault="002A098C"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nil"/>
              <w:bottom w:val="nil"/>
            </w:tcBorders>
            <w:shd w:val="clear" w:color="auto" w:fill="auto"/>
            <w:noWrap/>
            <w:hideMark/>
          </w:tcPr>
          <w:p w14:paraId="1DAFDAAA" w14:textId="77777777" w:rsidR="002A098C" w:rsidRPr="00FF640C" w:rsidRDefault="002A098C"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tcPr>
          <w:p w14:paraId="7E6470EA" w14:textId="77777777" w:rsidR="002A098C" w:rsidRPr="00FF640C" w:rsidRDefault="002A098C" w:rsidP="00691F8F">
            <w:pPr>
              <w:widowControl/>
              <w:spacing w:after="0" w:line="240" w:lineRule="auto"/>
              <w:rPr>
                <w:rFonts w:cs="Arial"/>
                <w:sz w:val="16"/>
                <w:szCs w:val="16"/>
              </w:rPr>
            </w:pPr>
          </w:p>
        </w:tc>
      </w:tr>
      <w:tr w:rsidR="002A098C" w:rsidRPr="00FF640C" w14:paraId="2F94E4AA" w14:textId="77777777" w:rsidTr="00691F8F">
        <w:trPr>
          <w:trHeight w:val="70"/>
          <w:jc w:val="center"/>
        </w:trPr>
        <w:tc>
          <w:tcPr>
            <w:tcW w:w="0" w:type="auto"/>
            <w:tcBorders>
              <w:top w:val="nil"/>
              <w:left w:val="nil"/>
              <w:right w:val="single" w:sz="4" w:space="0" w:color="auto"/>
            </w:tcBorders>
            <w:shd w:val="clear" w:color="auto" w:fill="auto"/>
            <w:noWrap/>
            <w:hideMark/>
          </w:tcPr>
          <w:p w14:paraId="0FA03D55" w14:textId="77777777" w:rsidR="002A098C" w:rsidRPr="00FF640C" w:rsidRDefault="002A098C" w:rsidP="00691F8F">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115DA772" w14:textId="77777777" w:rsidR="002A098C" w:rsidRPr="00FF640C" w:rsidRDefault="002A098C" w:rsidP="00691F8F">
            <w:pPr>
              <w:widowControl/>
              <w:spacing w:after="0" w:line="240" w:lineRule="auto"/>
              <w:rPr>
                <w:rFonts w:cs="Arial"/>
                <w:sz w:val="16"/>
                <w:szCs w:val="16"/>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1173" w:type="dxa"/>
            <w:tcBorders>
              <w:top w:val="nil"/>
              <w:left w:val="nil"/>
              <w:right w:val="single" w:sz="4" w:space="0" w:color="auto"/>
            </w:tcBorders>
          </w:tcPr>
          <w:p w14:paraId="50ED716B" w14:textId="77777777" w:rsidR="002A098C" w:rsidRPr="00FF640C" w:rsidRDefault="002A098C" w:rsidP="00691F8F">
            <w:pPr>
              <w:widowControl/>
              <w:spacing w:after="0" w:line="240" w:lineRule="auto"/>
              <w:rPr>
                <w:rFonts w:cs="Arial"/>
                <w:sz w:val="16"/>
                <w:szCs w:val="16"/>
              </w:rPr>
            </w:pPr>
            <w:r>
              <w:rPr>
                <w:rFonts w:cs="Arial"/>
                <w:sz w:val="16"/>
                <w:szCs w:val="16"/>
              </w:rPr>
              <w:t>FB</w:t>
            </w:r>
          </w:p>
        </w:tc>
        <w:tc>
          <w:tcPr>
            <w:tcW w:w="705" w:type="dxa"/>
            <w:tcBorders>
              <w:top w:val="nil"/>
              <w:left w:val="single" w:sz="4" w:space="0" w:color="auto"/>
              <w:right w:val="nil"/>
            </w:tcBorders>
            <w:shd w:val="clear" w:color="auto" w:fill="auto"/>
            <w:noWrap/>
            <w:hideMark/>
          </w:tcPr>
          <w:p w14:paraId="4024E7C5" w14:textId="77777777" w:rsidR="002A098C" w:rsidRPr="00FF640C" w:rsidRDefault="002A098C"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nil"/>
            </w:tcBorders>
            <w:shd w:val="clear" w:color="auto" w:fill="auto"/>
            <w:noWrap/>
            <w:hideMark/>
          </w:tcPr>
          <w:p w14:paraId="62DC387F" w14:textId="77777777" w:rsidR="002A098C" w:rsidRPr="00FF640C" w:rsidRDefault="002A098C"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tcBorders>
          </w:tcPr>
          <w:p w14:paraId="3570485D" w14:textId="77777777" w:rsidR="002A098C" w:rsidRPr="00FF640C" w:rsidRDefault="002A098C" w:rsidP="00691F8F">
            <w:pPr>
              <w:widowControl/>
              <w:spacing w:after="0" w:line="240" w:lineRule="auto"/>
              <w:rPr>
                <w:rFonts w:cs="Arial"/>
                <w:sz w:val="16"/>
                <w:szCs w:val="16"/>
              </w:rPr>
            </w:pPr>
          </w:p>
        </w:tc>
      </w:tr>
      <w:tr w:rsidR="002A098C" w:rsidRPr="00FF640C" w14:paraId="6E2363B4" w14:textId="77777777" w:rsidTr="00691F8F">
        <w:trPr>
          <w:trHeight w:val="70"/>
          <w:jc w:val="center"/>
        </w:trPr>
        <w:tc>
          <w:tcPr>
            <w:tcW w:w="0" w:type="auto"/>
            <w:tcBorders>
              <w:top w:val="single" w:sz="4" w:space="0" w:color="auto"/>
              <w:left w:val="nil"/>
              <w:right w:val="single" w:sz="4" w:space="0" w:color="auto"/>
            </w:tcBorders>
            <w:shd w:val="clear" w:color="auto" w:fill="auto"/>
            <w:noWrap/>
            <w:hideMark/>
          </w:tcPr>
          <w:p w14:paraId="7E150F2B" w14:textId="77777777" w:rsidR="002A098C" w:rsidRPr="00FF640C" w:rsidRDefault="002A098C"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08F3D46B" w14:textId="77777777" w:rsidR="002A098C" w:rsidRPr="00FF640C" w:rsidRDefault="002A098C" w:rsidP="00691F8F">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1173" w:type="dxa"/>
            <w:tcBorders>
              <w:top w:val="single" w:sz="4" w:space="0" w:color="auto"/>
              <w:left w:val="nil"/>
              <w:right w:val="single" w:sz="4" w:space="0" w:color="auto"/>
            </w:tcBorders>
          </w:tcPr>
          <w:p w14:paraId="0D28C0A6" w14:textId="77777777" w:rsidR="002A098C" w:rsidRPr="00FF640C" w:rsidRDefault="002A098C" w:rsidP="00691F8F">
            <w:pPr>
              <w:widowControl/>
              <w:spacing w:after="0" w:line="240" w:lineRule="auto"/>
              <w:rPr>
                <w:rFonts w:cs="Arial"/>
                <w:sz w:val="16"/>
                <w:szCs w:val="16"/>
              </w:rPr>
            </w:pPr>
            <w:r>
              <w:rPr>
                <w:rFonts w:cs="Arial"/>
                <w:sz w:val="16"/>
                <w:szCs w:val="16"/>
              </w:rPr>
              <w:t>FB</w:t>
            </w:r>
          </w:p>
        </w:tc>
        <w:tc>
          <w:tcPr>
            <w:tcW w:w="705" w:type="dxa"/>
            <w:tcBorders>
              <w:top w:val="single" w:sz="4" w:space="0" w:color="auto"/>
              <w:left w:val="single" w:sz="4" w:space="0" w:color="auto"/>
              <w:right w:val="nil"/>
            </w:tcBorders>
            <w:shd w:val="clear" w:color="auto" w:fill="auto"/>
            <w:noWrap/>
            <w:hideMark/>
          </w:tcPr>
          <w:p w14:paraId="6F73677C" w14:textId="77777777" w:rsidR="002A098C" w:rsidRPr="00FF640C" w:rsidRDefault="002A098C"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nil"/>
            </w:tcBorders>
            <w:shd w:val="clear" w:color="auto" w:fill="auto"/>
            <w:noWrap/>
            <w:hideMark/>
          </w:tcPr>
          <w:p w14:paraId="3955EF51" w14:textId="77777777" w:rsidR="002A098C" w:rsidRPr="00FF640C" w:rsidRDefault="002A098C"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tcBorders>
          </w:tcPr>
          <w:p w14:paraId="30CAC63A" w14:textId="77777777" w:rsidR="002A098C" w:rsidRPr="00FF640C" w:rsidRDefault="002A098C" w:rsidP="00691F8F">
            <w:pPr>
              <w:widowControl/>
              <w:spacing w:after="0" w:line="240" w:lineRule="auto"/>
              <w:rPr>
                <w:rFonts w:cs="Arial"/>
                <w:sz w:val="16"/>
                <w:szCs w:val="16"/>
              </w:rPr>
            </w:pPr>
          </w:p>
        </w:tc>
      </w:tr>
      <w:tr w:rsidR="002A098C" w:rsidRPr="00FF640C" w14:paraId="68BB192F" w14:textId="77777777" w:rsidTr="00691F8F">
        <w:trPr>
          <w:trHeight w:val="53"/>
          <w:jc w:val="center"/>
        </w:trPr>
        <w:tc>
          <w:tcPr>
            <w:tcW w:w="0" w:type="auto"/>
            <w:tcBorders>
              <w:left w:val="nil"/>
              <w:right w:val="single" w:sz="4" w:space="0" w:color="auto"/>
            </w:tcBorders>
            <w:shd w:val="clear" w:color="auto" w:fill="auto"/>
            <w:noWrap/>
            <w:vAlign w:val="bottom"/>
            <w:hideMark/>
          </w:tcPr>
          <w:p w14:paraId="5EB4D8EA" w14:textId="77777777" w:rsidR="002A098C" w:rsidRPr="00FF640C" w:rsidRDefault="002A098C"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right w:val="single" w:sz="4" w:space="0" w:color="auto"/>
            </w:tcBorders>
            <w:shd w:val="clear" w:color="auto" w:fill="auto"/>
            <w:noWrap/>
          </w:tcPr>
          <w:p w14:paraId="5AF271D5" w14:textId="77777777" w:rsidR="002A098C" w:rsidRPr="00FF640C" w:rsidRDefault="002A098C" w:rsidP="00691F8F">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1173" w:type="dxa"/>
            <w:tcBorders>
              <w:left w:val="nil"/>
              <w:right w:val="single" w:sz="4" w:space="0" w:color="auto"/>
            </w:tcBorders>
          </w:tcPr>
          <w:p w14:paraId="2205D6A4" w14:textId="77777777" w:rsidR="002A098C" w:rsidRPr="00FF640C" w:rsidRDefault="002A098C" w:rsidP="00691F8F">
            <w:pPr>
              <w:widowControl/>
              <w:spacing w:after="0" w:line="240" w:lineRule="auto"/>
              <w:rPr>
                <w:rFonts w:cs="Arial"/>
                <w:sz w:val="16"/>
                <w:szCs w:val="16"/>
              </w:rPr>
            </w:pPr>
            <w:r>
              <w:rPr>
                <w:rFonts w:cs="Arial"/>
                <w:sz w:val="16"/>
                <w:szCs w:val="16"/>
              </w:rPr>
              <w:t>FB</w:t>
            </w:r>
          </w:p>
        </w:tc>
        <w:tc>
          <w:tcPr>
            <w:tcW w:w="705" w:type="dxa"/>
            <w:tcBorders>
              <w:left w:val="single" w:sz="4" w:space="0" w:color="auto"/>
              <w:right w:val="nil"/>
            </w:tcBorders>
            <w:shd w:val="clear" w:color="auto" w:fill="auto"/>
            <w:noWrap/>
            <w:vAlign w:val="bottom"/>
            <w:hideMark/>
          </w:tcPr>
          <w:p w14:paraId="55081862" w14:textId="77777777" w:rsidR="002A098C" w:rsidRPr="00FF640C" w:rsidRDefault="002A098C"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nil"/>
            </w:tcBorders>
            <w:shd w:val="clear" w:color="auto" w:fill="auto"/>
            <w:noWrap/>
            <w:vAlign w:val="bottom"/>
            <w:hideMark/>
          </w:tcPr>
          <w:p w14:paraId="329C5A65" w14:textId="77777777" w:rsidR="002A098C" w:rsidRPr="00FF640C" w:rsidRDefault="002A098C"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nil"/>
            </w:tcBorders>
          </w:tcPr>
          <w:p w14:paraId="334492A9" w14:textId="77777777" w:rsidR="002A098C" w:rsidRPr="00FF640C" w:rsidRDefault="002A098C" w:rsidP="00691F8F">
            <w:pPr>
              <w:widowControl/>
              <w:spacing w:after="0" w:line="240" w:lineRule="auto"/>
              <w:rPr>
                <w:rFonts w:cs="Arial"/>
                <w:sz w:val="16"/>
                <w:szCs w:val="16"/>
              </w:rPr>
            </w:pPr>
          </w:p>
        </w:tc>
      </w:tr>
      <w:tr w:rsidR="002A098C" w:rsidRPr="00FF640C" w14:paraId="6115AB5D" w14:textId="77777777" w:rsidTr="00691F8F">
        <w:trPr>
          <w:trHeight w:val="66"/>
          <w:jc w:val="center"/>
        </w:trPr>
        <w:tc>
          <w:tcPr>
            <w:tcW w:w="0" w:type="auto"/>
            <w:tcBorders>
              <w:top w:val="nil"/>
              <w:left w:val="nil"/>
              <w:bottom w:val="single" w:sz="4" w:space="0" w:color="auto"/>
              <w:right w:val="single" w:sz="4" w:space="0" w:color="auto"/>
            </w:tcBorders>
            <w:shd w:val="clear" w:color="auto" w:fill="auto"/>
            <w:noWrap/>
            <w:vAlign w:val="bottom"/>
          </w:tcPr>
          <w:p w14:paraId="6CC21E53" w14:textId="77777777" w:rsidR="002A098C" w:rsidRDefault="002A098C" w:rsidP="00691F8F">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6E1258D3" w14:textId="77777777" w:rsidR="002A098C" w:rsidRPr="00FF640C" w:rsidRDefault="002A098C" w:rsidP="00691F8F">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1173" w:type="dxa"/>
            <w:tcBorders>
              <w:top w:val="nil"/>
              <w:left w:val="nil"/>
              <w:bottom w:val="single" w:sz="4" w:space="0" w:color="auto"/>
              <w:right w:val="single" w:sz="4" w:space="0" w:color="auto"/>
            </w:tcBorders>
          </w:tcPr>
          <w:p w14:paraId="50E68E76" w14:textId="77777777" w:rsidR="002A098C" w:rsidRPr="00FF640C" w:rsidRDefault="002A098C" w:rsidP="00691F8F">
            <w:pPr>
              <w:widowControl/>
              <w:spacing w:after="0" w:line="240" w:lineRule="auto"/>
              <w:rPr>
                <w:rFonts w:cs="Arial"/>
                <w:sz w:val="16"/>
                <w:szCs w:val="16"/>
              </w:rPr>
            </w:pPr>
            <w:r>
              <w:rPr>
                <w:rFonts w:cs="Arial"/>
                <w:sz w:val="16"/>
                <w:szCs w:val="16"/>
              </w:rPr>
              <w:t>FB</w:t>
            </w:r>
          </w:p>
        </w:tc>
        <w:tc>
          <w:tcPr>
            <w:tcW w:w="705" w:type="dxa"/>
            <w:tcBorders>
              <w:top w:val="nil"/>
              <w:left w:val="single" w:sz="4" w:space="0" w:color="auto"/>
              <w:bottom w:val="single" w:sz="4" w:space="0" w:color="auto"/>
              <w:right w:val="nil"/>
            </w:tcBorders>
            <w:shd w:val="clear" w:color="auto" w:fill="auto"/>
            <w:noWrap/>
            <w:vAlign w:val="bottom"/>
          </w:tcPr>
          <w:p w14:paraId="37F42FCA" w14:textId="77777777" w:rsidR="002A098C" w:rsidRPr="00FF640C" w:rsidRDefault="002A098C" w:rsidP="00691F8F">
            <w:pPr>
              <w:widowControl/>
              <w:spacing w:after="0" w:line="240" w:lineRule="auto"/>
              <w:rPr>
                <w:rFonts w:cs="Arial"/>
                <w:sz w:val="16"/>
                <w:szCs w:val="16"/>
              </w:rPr>
            </w:pPr>
          </w:p>
        </w:tc>
        <w:tc>
          <w:tcPr>
            <w:tcW w:w="607" w:type="dxa"/>
            <w:tcBorders>
              <w:top w:val="nil"/>
              <w:left w:val="nil"/>
              <w:bottom w:val="single" w:sz="4" w:space="0" w:color="auto"/>
            </w:tcBorders>
            <w:shd w:val="clear" w:color="auto" w:fill="auto"/>
            <w:noWrap/>
            <w:vAlign w:val="bottom"/>
          </w:tcPr>
          <w:p w14:paraId="2DDA39F1" w14:textId="77777777" w:rsidR="002A098C" w:rsidRPr="00FF640C" w:rsidRDefault="002A098C" w:rsidP="00691F8F">
            <w:pPr>
              <w:widowControl/>
              <w:spacing w:after="0" w:line="240" w:lineRule="auto"/>
              <w:rPr>
                <w:rFonts w:cs="Arial"/>
                <w:sz w:val="16"/>
                <w:szCs w:val="16"/>
              </w:rPr>
            </w:pPr>
          </w:p>
        </w:tc>
        <w:tc>
          <w:tcPr>
            <w:tcW w:w="1707" w:type="dxa"/>
            <w:tcBorders>
              <w:top w:val="nil"/>
              <w:left w:val="nil"/>
              <w:bottom w:val="single" w:sz="4" w:space="0" w:color="auto"/>
            </w:tcBorders>
          </w:tcPr>
          <w:p w14:paraId="27ED990F" w14:textId="77777777" w:rsidR="002A098C" w:rsidRPr="00FF640C" w:rsidRDefault="002A098C" w:rsidP="00691F8F">
            <w:pPr>
              <w:widowControl/>
              <w:spacing w:after="0" w:line="240" w:lineRule="auto"/>
              <w:rPr>
                <w:rFonts w:cs="Arial"/>
                <w:sz w:val="16"/>
                <w:szCs w:val="16"/>
              </w:rPr>
            </w:pPr>
          </w:p>
        </w:tc>
      </w:tr>
      <w:tr w:rsidR="002A098C" w:rsidRPr="00FF640C" w14:paraId="111FD759" w14:textId="77777777" w:rsidTr="00691F8F">
        <w:trPr>
          <w:trHeight w:val="144"/>
          <w:jc w:val="center"/>
        </w:trPr>
        <w:tc>
          <w:tcPr>
            <w:tcW w:w="0" w:type="auto"/>
            <w:tcBorders>
              <w:top w:val="single" w:sz="4" w:space="0" w:color="auto"/>
              <w:left w:val="nil"/>
              <w:right w:val="single" w:sz="4" w:space="0" w:color="auto"/>
            </w:tcBorders>
            <w:shd w:val="clear" w:color="auto" w:fill="auto"/>
            <w:noWrap/>
            <w:vAlign w:val="bottom"/>
            <w:hideMark/>
          </w:tcPr>
          <w:p w14:paraId="175C039A" w14:textId="77777777" w:rsidR="002A098C" w:rsidRPr="00DC4D09" w:rsidRDefault="002A098C" w:rsidP="00691F8F">
            <w:pPr>
              <w:widowControl/>
              <w:spacing w:after="0" w:line="240" w:lineRule="auto"/>
              <w:rPr>
                <w:rFonts w:eastAsia="MS PGothic" w:cs="Arial"/>
                <w:sz w:val="16"/>
                <w:szCs w:val="16"/>
                <w:lang w:val="en-US" w:eastAsia="ja-JP"/>
              </w:rPr>
            </w:pPr>
            <w:r w:rsidRPr="00DC4D09">
              <w:rPr>
                <w:rFonts w:cs="Arial"/>
                <w:sz w:val="16"/>
                <w:szCs w:val="16"/>
              </w:rPr>
              <w:t>C09</w:t>
            </w:r>
          </w:p>
        </w:tc>
        <w:tc>
          <w:tcPr>
            <w:tcW w:w="0" w:type="auto"/>
            <w:tcBorders>
              <w:top w:val="single" w:sz="4" w:space="0" w:color="auto"/>
              <w:left w:val="single" w:sz="4" w:space="0" w:color="auto"/>
              <w:right w:val="single" w:sz="4" w:space="0" w:color="auto"/>
            </w:tcBorders>
            <w:shd w:val="clear" w:color="auto" w:fill="auto"/>
            <w:noWrap/>
          </w:tcPr>
          <w:p w14:paraId="4002E53D" w14:textId="77777777" w:rsidR="002A098C" w:rsidRPr="00DE65E0" w:rsidRDefault="002A098C"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1173" w:type="dxa"/>
            <w:tcBorders>
              <w:top w:val="single" w:sz="4" w:space="0" w:color="auto"/>
              <w:left w:val="single" w:sz="4" w:space="0" w:color="auto"/>
              <w:right w:val="single" w:sz="4" w:space="0" w:color="auto"/>
            </w:tcBorders>
          </w:tcPr>
          <w:p w14:paraId="4A213B23" w14:textId="77777777" w:rsidR="002A098C" w:rsidRDefault="002A098C" w:rsidP="00691F8F">
            <w:pPr>
              <w:widowControl/>
              <w:spacing w:after="0" w:line="240" w:lineRule="auto"/>
              <w:rPr>
                <w:rFonts w:eastAsia="MS PGothic" w:cs="Arial"/>
                <w:sz w:val="16"/>
                <w:szCs w:val="16"/>
                <w:lang w:eastAsia="ja-JP"/>
              </w:rPr>
            </w:pPr>
            <w:r>
              <w:rPr>
                <w:rFonts w:eastAsia="MS PGothic" w:cs="Arial"/>
                <w:sz w:val="16"/>
                <w:szCs w:val="16"/>
                <w:lang w:eastAsia="ja-JP"/>
              </w:rPr>
              <w:t>FB</w:t>
            </w:r>
          </w:p>
        </w:tc>
        <w:tc>
          <w:tcPr>
            <w:tcW w:w="705" w:type="dxa"/>
            <w:tcBorders>
              <w:top w:val="single" w:sz="4" w:space="0" w:color="auto"/>
              <w:left w:val="single" w:sz="4" w:space="0" w:color="auto"/>
            </w:tcBorders>
            <w:shd w:val="clear" w:color="auto" w:fill="auto"/>
            <w:noWrap/>
            <w:vAlign w:val="bottom"/>
            <w:hideMark/>
          </w:tcPr>
          <w:p w14:paraId="77E68FB8" w14:textId="77777777" w:rsidR="002A098C" w:rsidRPr="00FF640C" w:rsidRDefault="002A098C" w:rsidP="00691F8F">
            <w:pPr>
              <w:widowControl/>
              <w:spacing w:after="0" w:line="240" w:lineRule="auto"/>
              <w:rPr>
                <w:rFonts w:eastAsia="MS PGothic" w:cs="Arial"/>
                <w:sz w:val="16"/>
                <w:szCs w:val="16"/>
                <w:lang w:val="en-US" w:eastAsia="ja-JP"/>
              </w:rPr>
            </w:pPr>
            <w:r>
              <w:rPr>
                <w:rFonts w:cs="Arial"/>
                <w:sz w:val="16"/>
                <w:szCs w:val="16"/>
              </w:rPr>
              <w:t>16.4</w:t>
            </w:r>
          </w:p>
        </w:tc>
        <w:tc>
          <w:tcPr>
            <w:tcW w:w="607" w:type="dxa"/>
            <w:tcBorders>
              <w:top w:val="single" w:sz="4" w:space="0" w:color="auto"/>
            </w:tcBorders>
            <w:shd w:val="clear" w:color="auto" w:fill="auto"/>
            <w:noWrap/>
            <w:hideMark/>
          </w:tcPr>
          <w:p w14:paraId="63247629"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single" w:sz="4" w:space="0" w:color="auto"/>
            </w:tcBorders>
          </w:tcPr>
          <w:p w14:paraId="08D5E787" w14:textId="77777777" w:rsidR="002A098C" w:rsidRPr="00FF640C" w:rsidRDefault="002A098C" w:rsidP="00691F8F">
            <w:pPr>
              <w:widowControl/>
              <w:spacing w:after="0" w:line="240" w:lineRule="auto"/>
              <w:rPr>
                <w:rFonts w:cs="Arial"/>
                <w:sz w:val="16"/>
                <w:szCs w:val="16"/>
              </w:rPr>
            </w:pPr>
            <w:r>
              <w:rPr>
                <w:rFonts w:eastAsia="MS PGothic" w:cs="Arial"/>
                <w:sz w:val="16"/>
                <w:szCs w:val="16"/>
                <w:lang w:val="en-US" w:eastAsia="ja-JP"/>
              </w:rPr>
              <w:t>3%</w:t>
            </w:r>
          </w:p>
        </w:tc>
      </w:tr>
      <w:tr w:rsidR="002A098C" w:rsidRPr="00FF640C" w14:paraId="2466798C" w14:textId="77777777" w:rsidTr="00691F8F">
        <w:trPr>
          <w:trHeight w:val="56"/>
          <w:jc w:val="center"/>
        </w:trPr>
        <w:tc>
          <w:tcPr>
            <w:tcW w:w="0" w:type="auto"/>
            <w:tcBorders>
              <w:left w:val="nil"/>
              <w:right w:val="single" w:sz="4" w:space="0" w:color="auto"/>
            </w:tcBorders>
            <w:shd w:val="clear" w:color="auto" w:fill="auto"/>
            <w:noWrap/>
            <w:vAlign w:val="bottom"/>
          </w:tcPr>
          <w:p w14:paraId="0D9538BE" w14:textId="77777777" w:rsidR="002A098C" w:rsidRPr="00FF640C" w:rsidRDefault="002A098C" w:rsidP="00691F8F">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left w:val="single" w:sz="4" w:space="0" w:color="auto"/>
              <w:right w:val="single" w:sz="4" w:space="0" w:color="auto"/>
            </w:tcBorders>
            <w:shd w:val="clear" w:color="auto" w:fill="auto"/>
            <w:noWrap/>
          </w:tcPr>
          <w:p w14:paraId="30AE8879" w14:textId="77777777" w:rsidR="002A098C" w:rsidRPr="002401A5" w:rsidRDefault="002A098C"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1173" w:type="dxa"/>
            <w:tcBorders>
              <w:left w:val="single" w:sz="4" w:space="0" w:color="auto"/>
              <w:right w:val="single" w:sz="4" w:space="0" w:color="auto"/>
            </w:tcBorders>
          </w:tcPr>
          <w:p w14:paraId="32B64D52" w14:textId="77777777" w:rsidR="002A098C" w:rsidRDefault="002A098C" w:rsidP="00691F8F">
            <w:pPr>
              <w:widowControl/>
              <w:spacing w:after="0" w:line="240" w:lineRule="auto"/>
              <w:rPr>
                <w:rFonts w:cs="Arial"/>
                <w:sz w:val="16"/>
                <w:szCs w:val="16"/>
              </w:rPr>
            </w:pPr>
            <w:r>
              <w:rPr>
                <w:rFonts w:cs="Arial"/>
                <w:sz w:val="16"/>
                <w:szCs w:val="16"/>
              </w:rPr>
              <w:t>FB</w:t>
            </w:r>
          </w:p>
        </w:tc>
        <w:tc>
          <w:tcPr>
            <w:tcW w:w="705" w:type="dxa"/>
            <w:tcBorders>
              <w:left w:val="single" w:sz="4" w:space="0" w:color="auto"/>
            </w:tcBorders>
            <w:shd w:val="clear" w:color="auto" w:fill="auto"/>
            <w:noWrap/>
            <w:vAlign w:val="bottom"/>
          </w:tcPr>
          <w:p w14:paraId="16C10195"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shd w:val="clear" w:color="auto" w:fill="auto"/>
            <w:noWrap/>
          </w:tcPr>
          <w:p w14:paraId="05666CDA"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Pr>
          <w:p w14:paraId="456A91C1" w14:textId="77777777" w:rsidR="002A098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3%</w:t>
            </w:r>
          </w:p>
        </w:tc>
      </w:tr>
      <w:tr w:rsidR="002A098C" w:rsidRPr="00FF640C" w14:paraId="4F3458A7"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0A51C0EF" w14:textId="77777777" w:rsidR="002A098C" w:rsidRPr="00FF640C" w:rsidRDefault="002A098C" w:rsidP="00691F8F">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7D6358D4" w14:textId="77777777" w:rsidR="002A098C" w:rsidRPr="002401A5" w:rsidRDefault="002A098C"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1173" w:type="dxa"/>
            <w:tcBorders>
              <w:top w:val="nil"/>
              <w:left w:val="nil"/>
              <w:right w:val="single" w:sz="4" w:space="0" w:color="auto"/>
            </w:tcBorders>
          </w:tcPr>
          <w:p w14:paraId="6753AC35" w14:textId="77777777" w:rsidR="002A098C" w:rsidRDefault="002A098C" w:rsidP="00691F8F">
            <w:pPr>
              <w:widowControl/>
              <w:spacing w:after="0" w:line="240" w:lineRule="auto"/>
              <w:rPr>
                <w:rFonts w:eastAsia="MS PGothic" w:cs="Arial"/>
                <w:sz w:val="16"/>
                <w:szCs w:val="16"/>
                <w:lang w:eastAsia="ja-JP"/>
              </w:rPr>
            </w:pPr>
            <w:r>
              <w:rPr>
                <w:rFonts w:eastAsia="MS PGothic" w:cs="Arial"/>
                <w:sz w:val="16"/>
                <w:szCs w:val="16"/>
                <w:lang w:eastAsia="ja-JP"/>
              </w:rPr>
              <w:t>FB</w:t>
            </w:r>
          </w:p>
        </w:tc>
        <w:tc>
          <w:tcPr>
            <w:tcW w:w="705" w:type="dxa"/>
            <w:tcBorders>
              <w:top w:val="nil"/>
              <w:left w:val="single" w:sz="4" w:space="0" w:color="auto"/>
              <w:right w:val="nil"/>
            </w:tcBorders>
            <w:shd w:val="clear" w:color="auto" w:fill="auto"/>
            <w:noWrap/>
            <w:vAlign w:val="bottom"/>
          </w:tcPr>
          <w:p w14:paraId="10025C60" w14:textId="77777777" w:rsidR="002A098C" w:rsidRDefault="002A098C" w:rsidP="00691F8F">
            <w:pPr>
              <w:widowControl/>
              <w:spacing w:after="0" w:line="240" w:lineRule="auto"/>
              <w:rPr>
                <w:rFonts w:cs="Arial"/>
                <w:sz w:val="16"/>
                <w:szCs w:val="16"/>
              </w:rPr>
            </w:pPr>
            <w:r>
              <w:rPr>
                <w:rFonts w:eastAsia="MS PGothic" w:cs="Arial"/>
                <w:sz w:val="16"/>
                <w:szCs w:val="16"/>
                <w:lang w:eastAsia="ja-JP"/>
              </w:rPr>
              <w:t>32.0</w:t>
            </w:r>
          </w:p>
        </w:tc>
        <w:tc>
          <w:tcPr>
            <w:tcW w:w="607" w:type="dxa"/>
            <w:tcBorders>
              <w:top w:val="nil"/>
              <w:left w:val="nil"/>
            </w:tcBorders>
            <w:shd w:val="clear" w:color="auto" w:fill="auto"/>
            <w:noWrap/>
          </w:tcPr>
          <w:p w14:paraId="459E90A9" w14:textId="77777777" w:rsidR="002A098C" w:rsidRPr="001600CD" w:rsidRDefault="002A098C" w:rsidP="00691F8F">
            <w:pPr>
              <w:widowControl/>
              <w:spacing w:after="0" w:line="240" w:lineRule="auto"/>
              <w:rPr>
                <w:rFonts w:eastAsia="MS PGothic" w:cs="Arial"/>
                <w:sz w:val="16"/>
                <w:szCs w:val="16"/>
                <w:lang w:eastAsia="ja-JP"/>
              </w:rPr>
            </w:pPr>
            <w:r>
              <w:rPr>
                <w:rFonts w:eastAsia="MS PGothic" w:cs="Arial"/>
                <w:sz w:val="16"/>
                <w:szCs w:val="16"/>
                <w:lang w:eastAsia="ja-JP"/>
              </w:rPr>
              <w:t>off</w:t>
            </w:r>
          </w:p>
        </w:tc>
        <w:tc>
          <w:tcPr>
            <w:tcW w:w="1707" w:type="dxa"/>
            <w:tcBorders>
              <w:top w:val="nil"/>
              <w:left w:val="nil"/>
            </w:tcBorders>
          </w:tcPr>
          <w:p w14:paraId="6F208FAA" w14:textId="77777777" w:rsidR="002A098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3%</w:t>
            </w:r>
          </w:p>
        </w:tc>
      </w:tr>
      <w:tr w:rsidR="002A098C" w:rsidRPr="00FF640C" w14:paraId="7244F96C"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2639EE17" w14:textId="77777777" w:rsidR="002A098C" w:rsidRPr="00FF640C" w:rsidRDefault="002A098C" w:rsidP="00691F8F">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176F9FA8" w14:textId="77777777" w:rsidR="002A098C" w:rsidRPr="002401A5" w:rsidRDefault="002A098C"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1173" w:type="dxa"/>
            <w:tcBorders>
              <w:top w:val="nil"/>
              <w:left w:val="nil"/>
              <w:right w:val="single" w:sz="4" w:space="0" w:color="auto"/>
            </w:tcBorders>
          </w:tcPr>
          <w:p w14:paraId="304CA575" w14:textId="77777777" w:rsidR="002A098C" w:rsidRDefault="002A098C" w:rsidP="00691F8F">
            <w:pPr>
              <w:widowControl/>
              <w:spacing w:after="0" w:line="240" w:lineRule="auto"/>
              <w:rPr>
                <w:rFonts w:eastAsia="MS PGothic" w:cs="Arial"/>
                <w:sz w:val="16"/>
                <w:szCs w:val="16"/>
                <w:lang w:eastAsia="ja-JP"/>
              </w:rPr>
            </w:pPr>
            <w:r>
              <w:rPr>
                <w:rFonts w:eastAsia="MS PGothic" w:cs="Arial"/>
                <w:sz w:val="16"/>
                <w:szCs w:val="16"/>
                <w:lang w:eastAsia="ja-JP"/>
              </w:rPr>
              <w:t>FB</w:t>
            </w:r>
          </w:p>
        </w:tc>
        <w:tc>
          <w:tcPr>
            <w:tcW w:w="705" w:type="dxa"/>
            <w:tcBorders>
              <w:top w:val="nil"/>
              <w:left w:val="single" w:sz="4" w:space="0" w:color="auto"/>
              <w:right w:val="nil"/>
            </w:tcBorders>
            <w:shd w:val="clear" w:color="auto" w:fill="auto"/>
            <w:noWrap/>
            <w:vAlign w:val="bottom"/>
          </w:tcPr>
          <w:p w14:paraId="0774408A"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nil"/>
            </w:tcBorders>
            <w:shd w:val="clear" w:color="auto" w:fill="auto"/>
            <w:noWrap/>
          </w:tcPr>
          <w:p w14:paraId="11DCA91B"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nil"/>
              <w:left w:val="nil"/>
            </w:tcBorders>
          </w:tcPr>
          <w:p w14:paraId="59502269"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3%</w:t>
            </w:r>
          </w:p>
        </w:tc>
      </w:tr>
      <w:tr w:rsidR="002A098C" w:rsidRPr="00FF640C" w14:paraId="4B5DBD64" w14:textId="77777777" w:rsidTr="00691F8F">
        <w:trPr>
          <w:trHeight w:val="66"/>
          <w:jc w:val="center"/>
        </w:trPr>
        <w:tc>
          <w:tcPr>
            <w:tcW w:w="0" w:type="auto"/>
            <w:tcBorders>
              <w:top w:val="nil"/>
              <w:left w:val="nil"/>
              <w:right w:val="single" w:sz="4" w:space="0" w:color="auto"/>
            </w:tcBorders>
            <w:shd w:val="clear" w:color="auto" w:fill="auto"/>
            <w:noWrap/>
            <w:vAlign w:val="bottom"/>
          </w:tcPr>
          <w:p w14:paraId="5B2197EC" w14:textId="77777777" w:rsidR="002A098C" w:rsidRPr="00FF640C" w:rsidRDefault="002A098C" w:rsidP="00691F8F">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32CE23F5" w14:textId="77777777" w:rsidR="002A098C" w:rsidRPr="002401A5" w:rsidRDefault="002A098C"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1173" w:type="dxa"/>
            <w:tcBorders>
              <w:top w:val="nil"/>
              <w:left w:val="nil"/>
              <w:right w:val="single" w:sz="4" w:space="0" w:color="auto"/>
            </w:tcBorders>
          </w:tcPr>
          <w:p w14:paraId="29464513" w14:textId="77777777" w:rsidR="002A098C" w:rsidRDefault="002A098C" w:rsidP="00691F8F">
            <w:pPr>
              <w:widowControl/>
              <w:spacing w:after="0" w:line="240" w:lineRule="auto"/>
              <w:rPr>
                <w:rFonts w:eastAsia="MS PGothic" w:cs="Arial"/>
                <w:sz w:val="16"/>
                <w:szCs w:val="16"/>
                <w:lang w:eastAsia="ja-JP"/>
              </w:rPr>
            </w:pPr>
            <w:r>
              <w:rPr>
                <w:rFonts w:eastAsia="MS PGothic" w:cs="Arial"/>
                <w:sz w:val="16"/>
                <w:szCs w:val="16"/>
                <w:lang w:eastAsia="ja-JP"/>
              </w:rPr>
              <w:t>FB</w:t>
            </w:r>
          </w:p>
        </w:tc>
        <w:tc>
          <w:tcPr>
            <w:tcW w:w="705" w:type="dxa"/>
            <w:tcBorders>
              <w:top w:val="nil"/>
              <w:left w:val="single" w:sz="4" w:space="0" w:color="auto"/>
              <w:right w:val="nil"/>
            </w:tcBorders>
            <w:shd w:val="clear" w:color="auto" w:fill="auto"/>
            <w:noWrap/>
            <w:vAlign w:val="bottom"/>
          </w:tcPr>
          <w:p w14:paraId="07D49FEE"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80.0</w:t>
            </w:r>
          </w:p>
        </w:tc>
        <w:tc>
          <w:tcPr>
            <w:tcW w:w="607" w:type="dxa"/>
            <w:tcBorders>
              <w:top w:val="nil"/>
              <w:left w:val="nil"/>
            </w:tcBorders>
            <w:shd w:val="clear" w:color="auto" w:fill="auto"/>
            <w:noWrap/>
          </w:tcPr>
          <w:p w14:paraId="03081F84"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nil"/>
              <w:left w:val="nil"/>
            </w:tcBorders>
          </w:tcPr>
          <w:p w14:paraId="69ADCB50"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3%</w:t>
            </w:r>
          </w:p>
        </w:tc>
      </w:tr>
      <w:tr w:rsidR="002A098C" w:rsidRPr="00FF640C" w14:paraId="021FCCA9" w14:textId="77777777" w:rsidTr="00691F8F">
        <w:trPr>
          <w:trHeight w:val="84"/>
          <w:jc w:val="center"/>
        </w:trPr>
        <w:tc>
          <w:tcPr>
            <w:tcW w:w="0" w:type="auto"/>
            <w:tcBorders>
              <w:top w:val="nil"/>
              <w:left w:val="nil"/>
              <w:right w:val="single" w:sz="4" w:space="0" w:color="auto"/>
            </w:tcBorders>
            <w:shd w:val="clear" w:color="auto" w:fill="auto"/>
            <w:noWrap/>
            <w:vAlign w:val="bottom"/>
          </w:tcPr>
          <w:p w14:paraId="66378370" w14:textId="77777777" w:rsidR="002A098C" w:rsidRPr="00FF640C" w:rsidRDefault="002A098C" w:rsidP="00691F8F">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7ABA3EEB" w14:textId="77777777" w:rsidR="002A098C" w:rsidRPr="002401A5" w:rsidRDefault="002A098C"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1173" w:type="dxa"/>
            <w:tcBorders>
              <w:top w:val="nil"/>
              <w:left w:val="nil"/>
              <w:right w:val="single" w:sz="4" w:space="0" w:color="auto"/>
            </w:tcBorders>
          </w:tcPr>
          <w:p w14:paraId="560CB867" w14:textId="77777777" w:rsidR="002A098C" w:rsidRDefault="002A098C" w:rsidP="00691F8F">
            <w:pPr>
              <w:widowControl/>
              <w:spacing w:after="0" w:line="240" w:lineRule="auto"/>
              <w:rPr>
                <w:rFonts w:eastAsia="MS PGothic" w:cs="Arial"/>
                <w:sz w:val="16"/>
                <w:szCs w:val="16"/>
                <w:lang w:eastAsia="ja-JP"/>
              </w:rPr>
            </w:pPr>
            <w:r>
              <w:rPr>
                <w:rFonts w:eastAsia="MS PGothic" w:cs="Arial"/>
                <w:sz w:val="16"/>
                <w:szCs w:val="16"/>
                <w:lang w:eastAsia="ja-JP"/>
              </w:rPr>
              <w:t>FB</w:t>
            </w:r>
          </w:p>
        </w:tc>
        <w:tc>
          <w:tcPr>
            <w:tcW w:w="705" w:type="dxa"/>
            <w:tcBorders>
              <w:top w:val="nil"/>
              <w:left w:val="single" w:sz="4" w:space="0" w:color="auto"/>
              <w:right w:val="nil"/>
            </w:tcBorders>
            <w:shd w:val="clear" w:color="auto" w:fill="auto"/>
            <w:noWrap/>
            <w:vAlign w:val="bottom"/>
          </w:tcPr>
          <w:p w14:paraId="410B2B26"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607" w:type="dxa"/>
            <w:tcBorders>
              <w:top w:val="nil"/>
              <w:left w:val="nil"/>
            </w:tcBorders>
            <w:shd w:val="clear" w:color="auto" w:fill="auto"/>
            <w:noWrap/>
          </w:tcPr>
          <w:p w14:paraId="64832193"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nil"/>
              <w:left w:val="nil"/>
            </w:tcBorders>
          </w:tcPr>
          <w:p w14:paraId="15ABFD44"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3%</w:t>
            </w:r>
          </w:p>
        </w:tc>
      </w:tr>
      <w:tr w:rsidR="002A098C" w:rsidRPr="00FF640C" w14:paraId="3151C000" w14:textId="77777777" w:rsidTr="00691F8F">
        <w:trPr>
          <w:trHeight w:val="52"/>
          <w:jc w:val="center"/>
        </w:trPr>
        <w:tc>
          <w:tcPr>
            <w:tcW w:w="0" w:type="auto"/>
            <w:tcBorders>
              <w:top w:val="nil"/>
              <w:left w:val="nil"/>
              <w:bottom w:val="single" w:sz="4" w:space="0" w:color="auto"/>
              <w:right w:val="single" w:sz="4" w:space="0" w:color="auto"/>
            </w:tcBorders>
            <w:shd w:val="clear" w:color="auto" w:fill="auto"/>
            <w:noWrap/>
            <w:vAlign w:val="bottom"/>
          </w:tcPr>
          <w:p w14:paraId="18FB104A" w14:textId="77777777" w:rsidR="002A098C" w:rsidRPr="00FF640C" w:rsidRDefault="002A098C" w:rsidP="00691F8F">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bottom w:val="single" w:sz="4" w:space="0" w:color="auto"/>
              <w:right w:val="single" w:sz="4" w:space="0" w:color="auto"/>
            </w:tcBorders>
            <w:shd w:val="clear" w:color="auto" w:fill="auto"/>
            <w:noWrap/>
          </w:tcPr>
          <w:p w14:paraId="72ACB6C2" w14:textId="77777777" w:rsidR="002A098C" w:rsidRPr="002401A5" w:rsidRDefault="002A098C"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1173" w:type="dxa"/>
            <w:tcBorders>
              <w:top w:val="nil"/>
              <w:left w:val="nil"/>
              <w:bottom w:val="single" w:sz="4" w:space="0" w:color="auto"/>
              <w:right w:val="single" w:sz="4" w:space="0" w:color="auto"/>
            </w:tcBorders>
          </w:tcPr>
          <w:p w14:paraId="66EC1315" w14:textId="77777777" w:rsidR="002A098C" w:rsidRDefault="002A098C" w:rsidP="00691F8F">
            <w:pPr>
              <w:widowControl/>
              <w:spacing w:after="0" w:line="240" w:lineRule="auto"/>
              <w:rPr>
                <w:rFonts w:eastAsia="MS PGothic" w:cs="Arial"/>
                <w:sz w:val="16"/>
                <w:szCs w:val="16"/>
                <w:lang w:eastAsia="ja-JP"/>
              </w:rPr>
            </w:pPr>
            <w:r>
              <w:rPr>
                <w:rFonts w:eastAsia="MS PGothic" w:cs="Arial"/>
                <w:sz w:val="16"/>
                <w:szCs w:val="16"/>
                <w:lang w:eastAsia="ja-JP"/>
              </w:rPr>
              <w:t>FB</w:t>
            </w:r>
          </w:p>
        </w:tc>
        <w:tc>
          <w:tcPr>
            <w:tcW w:w="705" w:type="dxa"/>
            <w:tcBorders>
              <w:top w:val="nil"/>
              <w:left w:val="single" w:sz="4" w:space="0" w:color="auto"/>
              <w:bottom w:val="single" w:sz="4" w:space="0" w:color="auto"/>
              <w:right w:val="nil"/>
            </w:tcBorders>
            <w:shd w:val="clear" w:color="auto" w:fill="auto"/>
            <w:noWrap/>
            <w:vAlign w:val="bottom"/>
          </w:tcPr>
          <w:p w14:paraId="09A4E7F8"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607" w:type="dxa"/>
            <w:tcBorders>
              <w:top w:val="nil"/>
              <w:left w:val="nil"/>
              <w:bottom w:val="single" w:sz="4" w:space="0" w:color="auto"/>
            </w:tcBorders>
            <w:shd w:val="clear" w:color="auto" w:fill="auto"/>
            <w:noWrap/>
          </w:tcPr>
          <w:p w14:paraId="1663D8AF"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nil"/>
              <w:left w:val="nil"/>
              <w:bottom w:val="single" w:sz="4" w:space="0" w:color="auto"/>
            </w:tcBorders>
          </w:tcPr>
          <w:p w14:paraId="0F7C5EE9"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3%</w:t>
            </w:r>
          </w:p>
        </w:tc>
      </w:tr>
      <w:tr w:rsidR="002A098C" w:rsidRPr="00FF640C" w14:paraId="074CAE2F" w14:textId="77777777" w:rsidTr="00691F8F">
        <w:trPr>
          <w:trHeight w:val="52"/>
          <w:jc w:val="center"/>
        </w:trPr>
        <w:tc>
          <w:tcPr>
            <w:tcW w:w="0" w:type="auto"/>
            <w:tcBorders>
              <w:top w:val="single" w:sz="4" w:space="0" w:color="auto"/>
              <w:left w:val="nil"/>
              <w:right w:val="single" w:sz="4" w:space="0" w:color="auto"/>
            </w:tcBorders>
            <w:shd w:val="clear" w:color="auto" w:fill="auto"/>
            <w:noWrap/>
            <w:vAlign w:val="bottom"/>
          </w:tcPr>
          <w:p w14:paraId="283F920C" w14:textId="77777777" w:rsidR="002A098C" w:rsidRPr="00FF640C" w:rsidRDefault="002A098C" w:rsidP="00691F8F">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single" w:sz="4" w:space="0" w:color="auto"/>
              <w:left w:val="single" w:sz="4" w:space="0" w:color="auto"/>
              <w:right w:val="single" w:sz="4" w:space="0" w:color="auto"/>
            </w:tcBorders>
            <w:shd w:val="clear" w:color="auto" w:fill="auto"/>
            <w:noWrap/>
          </w:tcPr>
          <w:p w14:paraId="29D2AC3B" w14:textId="77777777" w:rsidR="002A098C" w:rsidRPr="002401A5" w:rsidRDefault="002A098C"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1173" w:type="dxa"/>
            <w:tcBorders>
              <w:top w:val="single" w:sz="4" w:space="0" w:color="auto"/>
              <w:left w:val="nil"/>
              <w:right w:val="single" w:sz="4" w:space="0" w:color="auto"/>
            </w:tcBorders>
          </w:tcPr>
          <w:p w14:paraId="12260D0E" w14:textId="77777777" w:rsidR="002A098C" w:rsidRDefault="002A098C" w:rsidP="00691F8F">
            <w:pPr>
              <w:widowControl/>
              <w:spacing w:after="0" w:line="240" w:lineRule="auto"/>
              <w:rPr>
                <w:rFonts w:eastAsia="MS PGothic" w:cs="Arial"/>
                <w:sz w:val="16"/>
                <w:szCs w:val="16"/>
                <w:lang w:eastAsia="ja-JP"/>
              </w:rPr>
            </w:pPr>
            <w:r>
              <w:rPr>
                <w:rFonts w:eastAsia="MS PGothic" w:cs="Arial"/>
                <w:sz w:val="16"/>
                <w:szCs w:val="16"/>
                <w:lang w:eastAsia="ja-JP"/>
              </w:rPr>
              <w:t>SWB (32k IO)</w:t>
            </w:r>
          </w:p>
        </w:tc>
        <w:tc>
          <w:tcPr>
            <w:tcW w:w="705" w:type="dxa"/>
            <w:tcBorders>
              <w:top w:val="single" w:sz="4" w:space="0" w:color="auto"/>
              <w:left w:val="single" w:sz="4" w:space="0" w:color="auto"/>
              <w:right w:val="nil"/>
            </w:tcBorders>
            <w:shd w:val="clear" w:color="auto" w:fill="auto"/>
            <w:noWrap/>
            <w:vAlign w:val="bottom"/>
          </w:tcPr>
          <w:p w14:paraId="58CF9FB6" w14:textId="77777777" w:rsidR="002A098C" w:rsidRPr="00FF640C" w:rsidRDefault="002A098C" w:rsidP="00691F8F">
            <w:pPr>
              <w:widowControl/>
              <w:spacing w:after="0" w:line="240" w:lineRule="auto"/>
              <w:rPr>
                <w:rFonts w:eastAsia="MS PGothic" w:cs="Arial"/>
                <w:sz w:val="16"/>
                <w:szCs w:val="16"/>
                <w:lang w:val="en-US" w:eastAsia="ja-JP"/>
              </w:rPr>
            </w:pPr>
            <w:r>
              <w:rPr>
                <w:rFonts w:cs="Arial"/>
                <w:sz w:val="16"/>
                <w:szCs w:val="16"/>
              </w:rPr>
              <w:t>16.4</w:t>
            </w:r>
          </w:p>
        </w:tc>
        <w:tc>
          <w:tcPr>
            <w:tcW w:w="607" w:type="dxa"/>
            <w:tcBorders>
              <w:top w:val="single" w:sz="4" w:space="0" w:color="auto"/>
              <w:left w:val="nil"/>
            </w:tcBorders>
            <w:shd w:val="clear" w:color="auto" w:fill="auto"/>
            <w:noWrap/>
          </w:tcPr>
          <w:p w14:paraId="302EE9DA"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single" w:sz="4" w:space="0" w:color="auto"/>
              <w:left w:val="nil"/>
            </w:tcBorders>
          </w:tcPr>
          <w:p w14:paraId="12CE16C8"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3%</w:t>
            </w:r>
          </w:p>
        </w:tc>
      </w:tr>
      <w:tr w:rsidR="002A098C" w:rsidRPr="00FF640C" w14:paraId="74091A1D"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23C2E50B" w14:textId="77777777" w:rsidR="002A098C" w:rsidRPr="00FF640C" w:rsidRDefault="002A098C" w:rsidP="00691F8F">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06D991AB" w14:textId="77777777" w:rsidR="002A098C" w:rsidRPr="002401A5" w:rsidRDefault="002A098C"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1173" w:type="dxa"/>
            <w:tcBorders>
              <w:top w:val="nil"/>
              <w:left w:val="nil"/>
              <w:right w:val="single" w:sz="4" w:space="0" w:color="auto"/>
            </w:tcBorders>
          </w:tcPr>
          <w:p w14:paraId="63B60936" w14:textId="77777777" w:rsidR="002A098C" w:rsidRDefault="002A098C" w:rsidP="00691F8F">
            <w:pPr>
              <w:widowControl/>
              <w:spacing w:after="0" w:line="240" w:lineRule="auto"/>
              <w:rPr>
                <w:rFonts w:cs="Arial"/>
                <w:sz w:val="16"/>
                <w:szCs w:val="16"/>
              </w:rPr>
            </w:pPr>
            <w:r>
              <w:rPr>
                <w:rFonts w:cs="Arial"/>
                <w:sz w:val="16"/>
                <w:szCs w:val="16"/>
              </w:rPr>
              <w:t>S</w:t>
            </w:r>
            <w:r w:rsidRPr="008C74E3">
              <w:rPr>
                <w:rFonts w:cs="Arial"/>
                <w:sz w:val="16"/>
                <w:szCs w:val="16"/>
              </w:rPr>
              <w:t>WB (32k IO)</w:t>
            </w:r>
          </w:p>
        </w:tc>
        <w:tc>
          <w:tcPr>
            <w:tcW w:w="705" w:type="dxa"/>
            <w:tcBorders>
              <w:top w:val="nil"/>
              <w:left w:val="single" w:sz="4" w:space="0" w:color="auto"/>
              <w:right w:val="nil"/>
            </w:tcBorders>
            <w:shd w:val="clear" w:color="auto" w:fill="auto"/>
            <w:noWrap/>
            <w:vAlign w:val="bottom"/>
          </w:tcPr>
          <w:p w14:paraId="598C5061"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top w:val="nil"/>
              <w:left w:val="nil"/>
            </w:tcBorders>
            <w:shd w:val="clear" w:color="auto" w:fill="auto"/>
            <w:noWrap/>
          </w:tcPr>
          <w:p w14:paraId="76F48B6D"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nil"/>
              <w:left w:val="nil"/>
            </w:tcBorders>
          </w:tcPr>
          <w:p w14:paraId="1E95CDE9"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3%</w:t>
            </w:r>
          </w:p>
        </w:tc>
      </w:tr>
      <w:tr w:rsidR="002A098C" w:rsidRPr="00FF640C" w14:paraId="7E912EAF" w14:textId="77777777" w:rsidTr="00691F8F">
        <w:trPr>
          <w:trHeight w:val="52"/>
          <w:jc w:val="center"/>
        </w:trPr>
        <w:tc>
          <w:tcPr>
            <w:tcW w:w="0" w:type="auto"/>
            <w:tcBorders>
              <w:left w:val="nil"/>
              <w:right w:val="single" w:sz="4" w:space="0" w:color="auto"/>
            </w:tcBorders>
            <w:shd w:val="clear" w:color="auto" w:fill="auto"/>
            <w:noWrap/>
            <w:vAlign w:val="bottom"/>
          </w:tcPr>
          <w:p w14:paraId="1C3BCCC3" w14:textId="77777777" w:rsidR="002A098C" w:rsidRPr="00FF640C" w:rsidRDefault="002A098C" w:rsidP="00691F8F">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right w:val="single" w:sz="4" w:space="0" w:color="auto"/>
            </w:tcBorders>
            <w:shd w:val="clear" w:color="auto" w:fill="auto"/>
            <w:noWrap/>
          </w:tcPr>
          <w:p w14:paraId="3D2B22FE" w14:textId="77777777" w:rsidR="002A098C" w:rsidRPr="00410E8F" w:rsidRDefault="002A098C" w:rsidP="00691F8F">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1173" w:type="dxa"/>
            <w:tcBorders>
              <w:left w:val="single" w:sz="4" w:space="0" w:color="auto"/>
              <w:right w:val="single" w:sz="4" w:space="0" w:color="auto"/>
            </w:tcBorders>
          </w:tcPr>
          <w:p w14:paraId="3AEA2F0F" w14:textId="77777777" w:rsidR="002A098C" w:rsidRDefault="002A098C" w:rsidP="00691F8F">
            <w:pPr>
              <w:widowControl/>
              <w:spacing w:after="0" w:line="240" w:lineRule="auto"/>
              <w:rPr>
                <w:rFonts w:eastAsia="MS PGothic" w:cs="Arial"/>
                <w:sz w:val="16"/>
                <w:szCs w:val="16"/>
                <w:lang w:eastAsia="ja-JP"/>
              </w:rPr>
            </w:pPr>
            <w:r>
              <w:rPr>
                <w:rFonts w:eastAsia="MS PGothic" w:cs="Arial"/>
                <w:sz w:val="16"/>
                <w:szCs w:val="16"/>
                <w:lang w:eastAsia="ja-JP"/>
              </w:rPr>
              <w:t>S</w:t>
            </w:r>
            <w:r w:rsidRPr="008C74E3">
              <w:rPr>
                <w:rFonts w:eastAsia="MS PGothic" w:cs="Arial"/>
                <w:sz w:val="16"/>
                <w:szCs w:val="16"/>
                <w:lang w:eastAsia="ja-JP"/>
              </w:rPr>
              <w:t>WB (32k IO)</w:t>
            </w:r>
          </w:p>
        </w:tc>
        <w:tc>
          <w:tcPr>
            <w:tcW w:w="705" w:type="dxa"/>
            <w:tcBorders>
              <w:left w:val="single" w:sz="4" w:space="0" w:color="auto"/>
            </w:tcBorders>
            <w:shd w:val="clear" w:color="auto" w:fill="auto"/>
            <w:noWrap/>
            <w:vAlign w:val="bottom"/>
          </w:tcPr>
          <w:p w14:paraId="451C228C" w14:textId="77777777" w:rsidR="002A098C" w:rsidRDefault="002A098C" w:rsidP="00691F8F">
            <w:pPr>
              <w:widowControl/>
              <w:spacing w:after="0" w:line="240" w:lineRule="auto"/>
              <w:rPr>
                <w:rFonts w:cs="Arial"/>
                <w:sz w:val="16"/>
                <w:szCs w:val="16"/>
              </w:rPr>
            </w:pPr>
            <w:r>
              <w:rPr>
                <w:rFonts w:eastAsia="MS PGothic" w:cs="Arial"/>
                <w:sz w:val="16"/>
                <w:szCs w:val="16"/>
                <w:lang w:eastAsia="ja-JP"/>
              </w:rPr>
              <w:t>32.0</w:t>
            </w:r>
          </w:p>
        </w:tc>
        <w:tc>
          <w:tcPr>
            <w:tcW w:w="607" w:type="dxa"/>
            <w:shd w:val="clear" w:color="auto" w:fill="auto"/>
            <w:noWrap/>
          </w:tcPr>
          <w:p w14:paraId="6366355D"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Pr>
          <w:p w14:paraId="631A2F30"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3%</w:t>
            </w:r>
          </w:p>
        </w:tc>
      </w:tr>
      <w:tr w:rsidR="002A098C" w:rsidRPr="00FF640C" w14:paraId="057EC34D" w14:textId="77777777" w:rsidTr="00691F8F">
        <w:trPr>
          <w:trHeight w:val="52"/>
          <w:jc w:val="center"/>
        </w:trPr>
        <w:tc>
          <w:tcPr>
            <w:tcW w:w="0" w:type="auto"/>
            <w:tcBorders>
              <w:left w:val="nil"/>
              <w:bottom w:val="nil"/>
              <w:right w:val="single" w:sz="4" w:space="0" w:color="auto"/>
            </w:tcBorders>
            <w:shd w:val="clear" w:color="auto" w:fill="auto"/>
            <w:noWrap/>
            <w:vAlign w:val="bottom"/>
          </w:tcPr>
          <w:p w14:paraId="22B8DF25" w14:textId="77777777" w:rsidR="002A098C" w:rsidRPr="00FF640C" w:rsidRDefault="002A098C" w:rsidP="00691F8F">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left w:val="single" w:sz="4" w:space="0" w:color="auto"/>
              <w:bottom w:val="nil"/>
              <w:right w:val="single" w:sz="4" w:space="0" w:color="auto"/>
            </w:tcBorders>
            <w:shd w:val="clear" w:color="auto" w:fill="auto"/>
            <w:noWrap/>
          </w:tcPr>
          <w:p w14:paraId="295553C0" w14:textId="77777777" w:rsidR="002A098C" w:rsidRPr="00410E8F" w:rsidRDefault="002A098C"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1173" w:type="dxa"/>
            <w:tcBorders>
              <w:left w:val="nil"/>
              <w:bottom w:val="nil"/>
              <w:right w:val="single" w:sz="4" w:space="0" w:color="auto"/>
            </w:tcBorders>
          </w:tcPr>
          <w:p w14:paraId="497AC743" w14:textId="77777777" w:rsidR="002A098C" w:rsidRDefault="002A098C" w:rsidP="00691F8F">
            <w:pPr>
              <w:widowControl/>
              <w:spacing w:after="0" w:line="240" w:lineRule="auto"/>
              <w:rPr>
                <w:rFonts w:eastAsia="MS PGothic" w:cs="Arial"/>
                <w:sz w:val="16"/>
                <w:szCs w:val="16"/>
                <w:lang w:eastAsia="ja-JP"/>
              </w:rPr>
            </w:pPr>
            <w:r>
              <w:rPr>
                <w:rFonts w:eastAsia="MS PGothic" w:cs="Arial"/>
                <w:sz w:val="16"/>
                <w:szCs w:val="16"/>
                <w:lang w:eastAsia="ja-JP"/>
              </w:rPr>
              <w:t>S</w:t>
            </w:r>
            <w:r w:rsidRPr="008C74E3">
              <w:rPr>
                <w:rFonts w:eastAsia="MS PGothic" w:cs="Arial"/>
                <w:sz w:val="16"/>
                <w:szCs w:val="16"/>
                <w:lang w:eastAsia="ja-JP"/>
              </w:rPr>
              <w:t>WB (32k IO)</w:t>
            </w:r>
          </w:p>
        </w:tc>
        <w:tc>
          <w:tcPr>
            <w:tcW w:w="705" w:type="dxa"/>
            <w:tcBorders>
              <w:left w:val="single" w:sz="4" w:space="0" w:color="auto"/>
              <w:bottom w:val="nil"/>
              <w:right w:val="nil"/>
            </w:tcBorders>
            <w:shd w:val="clear" w:color="auto" w:fill="auto"/>
            <w:noWrap/>
            <w:vAlign w:val="bottom"/>
          </w:tcPr>
          <w:p w14:paraId="063B3F5E" w14:textId="77777777" w:rsidR="002A098C" w:rsidRDefault="002A098C" w:rsidP="00691F8F">
            <w:pPr>
              <w:widowControl/>
              <w:spacing w:after="0" w:line="240" w:lineRule="auto"/>
              <w:rPr>
                <w:rFonts w:cs="Arial"/>
                <w:sz w:val="16"/>
                <w:szCs w:val="16"/>
              </w:rPr>
            </w:pPr>
            <w:r>
              <w:rPr>
                <w:rFonts w:eastAsia="MS PGothic" w:cs="Arial"/>
                <w:sz w:val="16"/>
                <w:szCs w:val="16"/>
                <w:lang w:eastAsia="ja-JP"/>
              </w:rPr>
              <w:t>48.0</w:t>
            </w:r>
          </w:p>
        </w:tc>
        <w:tc>
          <w:tcPr>
            <w:tcW w:w="607" w:type="dxa"/>
            <w:tcBorders>
              <w:left w:val="nil"/>
              <w:bottom w:val="nil"/>
            </w:tcBorders>
            <w:shd w:val="clear" w:color="auto" w:fill="auto"/>
            <w:noWrap/>
          </w:tcPr>
          <w:p w14:paraId="29FAAD73"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left w:val="nil"/>
              <w:bottom w:val="nil"/>
            </w:tcBorders>
          </w:tcPr>
          <w:p w14:paraId="10DCE661"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3%</w:t>
            </w:r>
          </w:p>
        </w:tc>
      </w:tr>
      <w:tr w:rsidR="002A098C" w:rsidRPr="00FF640C" w14:paraId="21E366F9"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6B170CF4" w14:textId="77777777" w:rsidR="002A098C" w:rsidRPr="00FF640C" w:rsidRDefault="002A098C" w:rsidP="00691F8F">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6E58DE61" w14:textId="77777777" w:rsidR="002A098C" w:rsidRPr="00410E8F" w:rsidRDefault="002A098C" w:rsidP="00691F8F">
            <w:pPr>
              <w:widowControl/>
              <w:spacing w:after="0" w:line="240" w:lineRule="auto"/>
              <w:rPr>
                <w:rFonts w:cs="Arial"/>
                <w:sz w:val="16"/>
                <w:szCs w:val="16"/>
                <w:lang w:val="fr-CA"/>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1173" w:type="dxa"/>
            <w:tcBorders>
              <w:top w:val="nil"/>
              <w:left w:val="nil"/>
              <w:right w:val="single" w:sz="4" w:space="0" w:color="auto"/>
            </w:tcBorders>
          </w:tcPr>
          <w:p w14:paraId="62582540" w14:textId="77777777" w:rsidR="002A098C" w:rsidRDefault="002A098C" w:rsidP="00691F8F">
            <w:pPr>
              <w:widowControl/>
              <w:spacing w:after="0" w:line="240" w:lineRule="auto"/>
              <w:rPr>
                <w:rFonts w:eastAsia="MS PGothic" w:cs="Arial"/>
                <w:sz w:val="16"/>
                <w:szCs w:val="16"/>
                <w:lang w:eastAsia="ja-JP"/>
              </w:rPr>
            </w:pPr>
            <w:r>
              <w:rPr>
                <w:rFonts w:eastAsia="MS PGothic" w:cs="Arial"/>
                <w:sz w:val="16"/>
                <w:szCs w:val="16"/>
                <w:lang w:eastAsia="ja-JP"/>
              </w:rPr>
              <w:t>S</w:t>
            </w:r>
            <w:r w:rsidRPr="008C74E3">
              <w:rPr>
                <w:rFonts w:eastAsia="MS PGothic" w:cs="Arial"/>
                <w:sz w:val="16"/>
                <w:szCs w:val="16"/>
                <w:lang w:eastAsia="ja-JP"/>
              </w:rPr>
              <w:t>WB (32k IO)</w:t>
            </w:r>
          </w:p>
        </w:tc>
        <w:tc>
          <w:tcPr>
            <w:tcW w:w="705" w:type="dxa"/>
            <w:tcBorders>
              <w:top w:val="nil"/>
              <w:left w:val="single" w:sz="4" w:space="0" w:color="auto"/>
              <w:right w:val="nil"/>
            </w:tcBorders>
            <w:shd w:val="clear" w:color="auto" w:fill="auto"/>
            <w:noWrap/>
            <w:vAlign w:val="bottom"/>
          </w:tcPr>
          <w:p w14:paraId="6A99E562" w14:textId="77777777" w:rsidR="002A098C" w:rsidRDefault="002A098C" w:rsidP="00691F8F">
            <w:pPr>
              <w:widowControl/>
              <w:spacing w:after="0" w:line="240" w:lineRule="auto"/>
              <w:rPr>
                <w:rFonts w:cs="Arial"/>
                <w:sz w:val="16"/>
                <w:szCs w:val="16"/>
              </w:rPr>
            </w:pPr>
            <w:r>
              <w:rPr>
                <w:rFonts w:cs="Arial"/>
                <w:sz w:val="16"/>
                <w:szCs w:val="16"/>
              </w:rPr>
              <w:t>80.0</w:t>
            </w:r>
          </w:p>
        </w:tc>
        <w:tc>
          <w:tcPr>
            <w:tcW w:w="607" w:type="dxa"/>
            <w:tcBorders>
              <w:top w:val="nil"/>
              <w:left w:val="nil"/>
            </w:tcBorders>
            <w:shd w:val="clear" w:color="auto" w:fill="auto"/>
            <w:noWrap/>
          </w:tcPr>
          <w:p w14:paraId="2D01D857"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nil"/>
              <w:left w:val="nil"/>
            </w:tcBorders>
          </w:tcPr>
          <w:p w14:paraId="3AD53F1F"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3%</w:t>
            </w:r>
          </w:p>
        </w:tc>
      </w:tr>
      <w:tr w:rsidR="002A098C" w:rsidRPr="00FF640C" w14:paraId="12D8278B"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2BF228B6" w14:textId="77777777" w:rsidR="002A098C" w:rsidRPr="00FF640C" w:rsidRDefault="002A098C" w:rsidP="00691F8F">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0410A82F" w14:textId="77777777" w:rsidR="002A098C" w:rsidRPr="00410E8F" w:rsidRDefault="002A098C"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1173" w:type="dxa"/>
            <w:tcBorders>
              <w:top w:val="nil"/>
              <w:left w:val="nil"/>
              <w:right w:val="single" w:sz="4" w:space="0" w:color="auto"/>
            </w:tcBorders>
          </w:tcPr>
          <w:p w14:paraId="0E10D34B" w14:textId="77777777" w:rsidR="002A098C" w:rsidRDefault="002A098C" w:rsidP="00691F8F">
            <w:pPr>
              <w:widowControl/>
              <w:spacing w:after="0" w:line="240" w:lineRule="auto"/>
              <w:rPr>
                <w:rFonts w:eastAsia="MS PGothic" w:cs="Arial"/>
                <w:sz w:val="16"/>
                <w:szCs w:val="16"/>
                <w:lang w:eastAsia="ja-JP"/>
              </w:rPr>
            </w:pPr>
            <w:r>
              <w:rPr>
                <w:rFonts w:eastAsia="MS PGothic" w:cs="Arial"/>
                <w:sz w:val="16"/>
                <w:szCs w:val="16"/>
                <w:lang w:eastAsia="ja-JP"/>
              </w:rPr>
              <w:t>S</w:t>
            </w:r>
            <w:r w:rsidRPr="008C74E3">
              <w:rPr>
                <w:rFonts w:eastAsia="MS PGothic" w:cs="Arial"/>
                <w:sz w:val="16"/>
                <w:szCs w:val="16"/>
                <w:lang w:eastAsia="ja-JP"/>
              </w:rPr>
              <w:t>WB (32k IO)</w:t>
            </w:r>
          </w:p>
        </w:tc>
        <w:tc>
          <w:tcPr>
            <w:tcW w:w="705" w:type="dxa"/>
            <w:tcBorders>
              <w:top w:val="nil"/>
              <w:left w:val="single" w:sz="4" w:space="0" w:color="auto"/>
              <w:right w:val="nil"/>
            </w:tcBorders>
            <w:shd w:val="clear" w:color="auto" w:fill="auto"/>
            <w:noWrap/>
            <w:vAlign w:val="bottom"/>
          </w:tcPr>
          <w:p w14:paraId="36868AE9" w14:textId="77777777" w:rsidR="002A098C" w:rsidRDefault="002A098C" w:rsidP="00691F8F">
            <w:pPr>
              <w:widowControl/>
              <w:spacing w:after="0" w:line="240" w:lineRule="auto"/>
              <w:rPr>
                <w:rFonts w:cs="Arial"/>
                <w:sz w:val="16"/>
                <w:szCs w:val="16"/>
              </w:rPr>
            </w:pPr>
            <w:r>
              <w:rPr>
                <w:rFonts w:eastAsia="MS PGothic" w:cs="Arial"/>
                <w:sz w:val="16"/>
                <w:szCs w:val="16"/>
                <w:lang w:eastAsia="ja-JP"/>
              </w:rPr>
              <w:t>96.0</w:t>
            </w:r>
          </w:p>
        </w:tc>
        <w:tc>
          <w:tcPr>
            <w:tcW w:w="607" w:type="dxa"/>
            <w:tcBorders>
              <w:top w:val="nil"/>
              <w:left w:val="nil"/>
            </w:tcBorders>
            <w:shd w:val="clear" w:color="auto" w:fill="auto"/>
            <w:noWrap/>
          </w:tcPr>
          <w:p w14:paraId="628BDBFE"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nil"/>
              <w:left w:val="nil"/>
            </w:tcBorders>
          </w:tcPr>
          <w:p w14:paraId="2A8386D3"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3%</w:t>
            </w:r>
          </w:p>
        </w:tc>
      </w:tr>
      <w:tr w:rsidR="002A098C" w:rsidRPr="00FF640C" w14:paraId="28004D13" w14:textId="77777777" w:rsidTr="00691F8F">
        <w:trPr>
          <w:trHeight w:val="52"/>
          <w:jc w:val="center"/>
        </w:trPr>
        <w:tc>
          <w:tcPr>
            <w:tcW w:w="0" w:type="auto"/>
            <w:tcBorders>
              <w:top w:val="nil"/>
              <w:left w:val="nil"/>
              <w:bottom w:val="single" w:sz="4" w:space="0" w:color="auto"/>
              <w:right w:val="single" w:sz="4" w:space="0" w:color="auto"/>
            </w:tcBorders>
            <w:shd w:val="clear" w:color="auto" w:fill="auto"/>
            <w:noWrap/>
            <w:vAlign w:val="bottom"/>
          </w:tcPr>
          <w:p w14:paraId="0971BFA3" w14:textId="77777777" w:rsidR="002A098C" w:rsidRPr="00FF640C" w:rsidRDefault="002A098C" w:rsidP="00691F8F">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bottom w:val="single" w:sz="4" w:space="0" w:color="auto"/>
              <w:right w:val="single" w:sz="4" w:space="0" w:color="auto"/>
            </w:tcBorders>
            <w:shd w:val="clear" w:color="auto" w:fill="auto"/>
            <w:noWrap/>
          </w:tcPr>
          <w:p w14:paraId="6BD19645" w14:textId="77777777" w:rsidR="002A098C" w:rsidRPr="00410E8F" w:rsidRDefault="002A098C" w:rsidP="00691F8F">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1173" w:type="dxa"/>
            <w:tcBorders>
              <w:top w:val="nil"/>
              <w:left w:val="nil"/>
              <w:bottom w:val="single" w:sz="4" w:space="0" w:color="auto"/>
              <w:right w:val="single" w:sz="4" w:space="0" w:color="auto"/>
            </w:tcBorders>
          </w:tcPr>
          <w:p w14:paraId="627ECEE6" w14:textId="77777777" w:rsidR="002A098C" w:rsidRDefault="002A098C" w:rsidP="00691F8F">
            <w:pPr>
              <w:widowControl/>
              <w:spacing w:after="0" w:line="240" w:lineRule="auto"/>
              <w:rPr>
                <w:rFonts w:eastAsia="MS PGothic" w:cs="Arial"/>
                <w:sz w:val="16"/>
                <w:szCs w:val="16"/>
                <w:lang w:eastAsia="ja-JP"/>
              </w:rPr>
            </w:pPr>
            <w:r>
              <w:rPr>
                <w:rFonts w:eastAsia="MS PGothic" w:cs="Arial"/>
                <w:sz w:val="16"/>
                <w:szCs w:val="16"/>
                <w:lang w:eastAsia="ja-JP"/>
              </w:rPr>
              <w:t>S</w:t>
            </w:r>
            <w:r w:rsidRPr="008C74E3">
              <w:rPr>
                <w:rFonts w:eastAsia="MS PGothic" w:cs="Arial"/>
                <w:sz w:val="16"/>
                <w:szCs w:val="16"/>
                <w:lang w:eastAsia="ja-JP"/>
              </w:rPr>
              <w:t>WB (32k IO)</w:t>
            </w:r>
          </w:p>
        </w:tc>
        <w:tc>
          <w:tcPr>
            <w:tcW w:w="705" w:type="dxa"/>
            <w:tcBorders>
              <w:top w:val="nil"/>
              <w:left w:val="single" w:sz="4" w:space="0" w:color="auto"/>
              <w:bottom w:val="single" w:sz="4" w:space="0" w:color="auto"/>
              <w:right w:val="nil"/>
            </w:tcBorders>
            <w:shd w:val="clear" w:color="auto" w:fill="auto"/>
            <w:noWrap/>
            <w:vAlign w:val="bottom"/>
          </w:tcPr>
          <w:p w14:paraId="35D434E2" w14:textId="77777777" w:rsidR="002A098C" w:rsidRDefault="002A098C" w:rsidP="00691F8F">
            <w:pPr>
              <w:widowControl/>
              <w:spacing w:after="0" w:line="240" w:lineRule="auto"/>
              <w:rPr>
                <w:rFonts w:cs="Arial"/>
                <w:sz w:val="16"/>
                <w:szCs w:val="16"/>
              </w:rPr>
            </w:pPr>
            <w:r>
              <w:rPr>
                <w:rFonts w:eastAsia="MS PGothic" w:cs="Arial"/>
                <w:sz w:val="16"/>
                <w:szCs w:val="16"/>
                <w:lang w:eastAsia="ja-JP"/>
              </w:rPr>
              <w:t>160.0</w:t>
            </w:r>
          </w:p>
        </w:tc>
        <w:tc>
          <w:tcPr>
            <w:tcW w:w="607" w:type="dxa"/>
            <w:tcBorders>
              <w:top w:val="nil"/>
              <w:left w:val="nil"/>
              <w:bottom w:val="single" w:sz="4" w:space="0" w:color="auto"/>
            </w:tcBorders>
            <w:shd w:val="clear" w:color="auto" w:fill="auto"/>
            <w:noWrap/>
          </w:tcPr>
          <w:p w14:paraId="28FD8816"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nil"/>
              <w:left w:val="nil"/>
              <w:bottom w:val="single" w:sz="4" w:space="0" w:color="auto"/>
            </w:tcBorders>
          </w:tcPr>
          <w:p w14:paraId="215A807F"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3%</w:t>
            </w:r>
          </w:p>
        </w:tc>
      </w:tr>
      <w:tr w:rsidR="002A098C" w:rsidRPr="00FF640C" w14:paraId="791EE75D" w14:textId="77777777" w:rsidTr="00691F8F">
        <w:trPr>
          <w:trHeight w:val="134"/>
          <w:jc w:val="center"/>
        </w:trPr>
        <w:tc>
          <w:tcPr>
            <w:tcW w:w="0" w:type="auto"/>
            <w:tcBorders>
              <w:top w:val="single" w:sz="4" w:space="0" w:color="auto"/>
              <w:left w:val="nil"/>
              <w:right w:val="single" w:sz="4" w:space="0" w:color="auto"/>
            </w:tcBorders>
            <w:shd w:val="clear" w:color="auto" w:fill="auto"/>
            <w:noWrap/>
            <w:vAlign w:val="bottom"/>
          </w:tcPr>
          <w:p w14:paraId="2E998993" w14:textId="77777777" w:rsidR="002A098C" w:rsidRPr="00FF640C" w:rsidRDefault="002A098C" w:rsidP="00691F8F">
            <w:pPr>
              <w:widowControl/>
              <w:spacing w:after="0" w:line="240" w:lineRule="auto"/>
              <w:rPr>
                <w:rFonts w:cs="Arial"/>
                <w:sz w:val="16"/>
                <w:szCs w:val="16"/>
              </w:rPr>
            </w:pPr>
            <w:r>
              <w:rPr>
                <w:rFonts w:cs="Arial"/>
                <w:sz w:val="16"/>
                <w:szCs w:val="16"/>
              </w:rPr>
              <w:t>c23</w:t>
            </w:r>
          </w:p>
        </w:tc>
        <w:tc>
          <w:tcPr>
            <w:tcW w:w="0" w:type="auto"/>
            <w:tcBorders>
              <w:top w:val="single" w:sz="4" w:space="0" w:color="auto"/>
              <w:left w:val="single" w:sz="4" w:space="0" w:color="auto"/>
              <w:right w:val="single" w:sz="4" w:space="0" w:color="auto"/>
            </w:tcBorders>
            <w:shd w:val="clear" w:color="auto" w:fill="auto"/>
            <w:noWrap/>
          </w:tcPr>
          <w:p w14:paraId="533FA4AB" w14:textId="77777777" w:rsidR="002A098C" w:rsidRPr="00410E8F" w:rsidRDefault="002A098C"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1173" w:type="dxa"/>
            <w:tcBorders>
              <w:top w:val="single" w:sz="4" w:space="0" w:color="auto"/>
              <w:left w:val="nil"/>
              <w:right w:val="single" w:sz="4" w:space="0" w:color="auto"/>
            </w:tcBorders>
          </w:tcPr>
          <w:p w14:paraId="4B9D0CE9" w14:textId="77777777" w:rsidR="002A098C" w:rsidRDefault="002A098C" w:rsidP="00691F8F">
            <w:pPr>
              <w:widowControl/>
              <w:spacing w:after="0" w:line="240" w:lineRule="auto"/>
              <w:rPr>
                <w:rFonts w:eastAsia="MS PGothic" w:cs="Arial"/>
                <w:sz w:val="16"/>
                <w:szCs w:val="16"/>
                <w:lang w:eastAsia="ja-JP"/>
              </w:rPr>
            </w:pPr>
            <w:r>
              <w:rPr>
                <w:rFonts w:eastAsia="MS PGothic" w:cs="Arial"/>
                <w:sz w:val="16"/>
                <w:szCs w:val="16"/>
                <w:lang w:eastAsia="ja-JP"/>
              </w:rPr>
              <w:t>FB</w:t>
            </w:r>
          </w:p>
        </w:tc>
        <w:tc>
          <w:tcPr>
            <w:tcW w:w="705" w:type="dxa"/>
            <w:tcBorders>
              <w:top w:val="single" w:sz="4" w:space="0" w:color="auto"/>
              <w:left w:val="single" w:sz="4" w:space="0" w:color="auto"/>
              <w:right w:val="nil"/>
            </w:tcBorders>
            <w:shd w:val="clear" w:color="auto" w:fill="auto"/>
            <w:noWrap/>
            <w:vAlign w:val="bottom"/>
          </w:tcPr>
          <w:p w14:paraId="630529D9" w14:textId="77777777" w:rsidR="002A098C" w:rsidRDefault="002A098C" w:rsidP="00691F8F">
            <w:pPr>
              <w:widowControl/>
              <w:spacing w:after="0" w:line="240" w:lineRule="auto"/>
              <w:rPr>
                <w:rFonts w:cs="Arial"/>
                <w:sz w:val="16"/>
                <w:szCs w:val="16"/>
              </w:rPr>
            </w:pPr>
            <w:r>
              <w:rPr>
                <w:rFonts w:cs="Arial"/>
                <w:sz w:val="16"/>
                <w:szCs w:val="16"/>
              </w:rPr>
              <w:t>16.4</w:t>
            </w:r>
          </w:p>
        </w:tc>
        <w:tc>
          <w:tcPr>
            <w:tcW w:w="607" w:type="dxa"/>
            <w:tcBorders>
              <w:top w:val="single" w:sz="4" w:space="0" w:color="auto"/>
              <w:left w:val="nil"/>
            </w:tcBorders>
            <w:shd w:val="clear" w:color="auto" w:fill="auto"/>
            <w:noWrap/>
          </w:tcPr>
          <w:p w14:paraId="5823568D"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top w:val="single" w:sz="4" w:space="0" w:color="auto"/>
              <w:left w:val="nil"/>
            </w:tcBorders>
          </w:tcPr>
          <w:p w14:paraId="5EBC4E91"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6%</w:t>
            </w:r>
          </w:p>
        </w:tc>
      </w:tr>
      <w:tr w:rsidR="002A098C" w:rsidRPr="00FF640C" w14:paraId="6945C776" w14:textId="77777777" w:rsidTr="00691F8F">
        <w:trPr>
          <w:trHeight w:val="52"/>
          <w:jc w:val="center"/>
        </w:trPr>
        <w:tc>
          <w:tcPr>
            <w:tcW w:w="0" w:type="auto"/>
            <w:tcBorders>
              <w:left w:val="nil"/>
              <w:right w:val="single" w:sz="4" w:space="0" w:color="auto"/>
            </w:tcBorders>
            <w:shd w:val="clear" w:color="auto" w:fill="auto"/>
            <w:noWrap/>
            <w:vAlign w:val="bottom"/>
          </w:tcPr>
          <w:p w14:paraId="319EE10F" w14:textId="77777777" w:rsidR="002A098C" w:rsidRPr="00FF640C" w:rsidRDefault="002A098C" w:rsidP="00691F8F">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372CC31C" w14:textId="77777777" w:rsidR="002A098C" w:rsidRPr="00410E8F" w:rsidRDefault="002A098C" w:rsidP="00691F8F">
            <w:pPr>
              <w:widowControl/>
              <w:spacing w:after="0" w:line="240" w:lineRule="auto"/>
              <w:rPr>
                <w:rFonts w:cs="Arial"/>
                <w:sz w:val="16"/>
                <w:szCs w:val="16"/>
                <w:lang w:val="fr-CA"/>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1173" w:type="dxa"/>
            <w:tcBorders>
              <w:left w:val="nil"/>
              <w:right w:val="single" w:sz="4" w:space="0" w:color="auto"/>
            </w:tcBorders>
          </w:tcPr>
          <w:p w14:paraId="4B45C7A9" w14:textId="77777777" w:rsidR="002A098C" w:rsidRDefault="002A098C" w:rsidP="00691F8F">
            <w:pPr>
              <w:widowControl/>
              <w:spacing w:after="0" w:line="240" w:lineRule="auto"/>
              <w:rPr>
                <w:rFonts w:cs="Arial"/>
                <w:sz w:val="16"/>
                <w:szCs w:val="16"/>
              </w:rPr>
            </w:pPr>
            <w:r>
              <w:rPr>
                <w:rFonts w:cs="Arial"/>
                <w:sz w:val="16"/>
                <w:szCs w:val="16"/>
              </w:rPr>
              <w:t>FB</w:t>
            </w:r>
          </w:p>
        </w:tc>
        <w:tc>
          <w:tcPr>
            <w:tcW w:w="705" w:type="dxa"/>
            <w:tcBorders>
              <w:left w:val="single" w:sz="4" w:space="0" w:color="auto"/>
              <w:right w:val="nil"/>
            </w:tcBorders>
            <w:shd w:val="clear" w:color="auto" w:fill="auto"/>
            <w:noWrap/>
            <w:vAlign w:val="bottom"/>
          </w:tcPr>
          <w:p w14:paraId="4F098AF7" w14:textId="77777777" w:rsidR="002A098C" w:rsidRDefault="002A098C" w:rsidP="00691F8F">
            <w:pPr>
              <w:widowControl/>
              <w:spacing w:after="0" w:line="240" w:lineRule="auto"/>
              <w:rPr>
                <w:rFonts w:cs="Arial"/>
                <w:sz w:val="16"/>
                <w:szCs w:val="16"/>
              </w:rPr>
            </w:pPr>
            <w:r>
              <w:rPr>
                <w:rFonts w:eastAsia="MS PGothic" w:cs="Arial"/>
                <w:sz w:val="16"/>
                <w:szCs w:val="16"/>
                <w:lang w:eastAsia="ja-JP"/>
              </w:rPr>
              <w:t>24.4</w:t>
            </w:r>
          </w:p>
        </w:tc>
        <w:tc>
          <w:tcPr>
            <w:tcW w:w="607" w:type="dxa"/>
            <w:tcBorders>
              <w:left w:val="nil"/>
            </w:tcBorders>
            <w:shd w:val="clear" w:color="auto" w:fill="auto"/>
            <w:noWrap/>
          </w:tcPr>
          <w:p w14:paraId="3C250723"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left w:val="nil"/>
            </w:tcBorders>
          </w:tcPr>
          <w:p w14:paraId="738FA8A5"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6%</w:t>
            </w:r>
          </w:p>
        </w:tc>
      </w:tr>
      <w:tr w:rsidR="002A098C" w:rsidRPr="00FF640C" w14:paraId="4A94FB4A" w14:textId="77777777" w:rsidTr="00691F8F">
        <w:trPr>
          <w:trHeight w:val="52"/>
          <w:jc w:val="center"/>
        </w:trPr>
        <w:tc>
          <w:tcPr>
            <w:tcW w:w="0" w:type="auto"/>
            <w:tcBorders>
              <w:left w:val="nil"/>
              <w:right w:val="single" w:sz="4" w:space="0" w:color="auto"/>
            </w:tcBorders>
            <w:shd w:val="clear" w:color="auto" w:fill="auto"/>
            <w:noWrap/>
            <w:vAlign w:val="bottom"/>
          </w:tcPr>
          <w:p w14:paraId="3501EE15" w14:textId="77777777" w:rsidR="002A098C" w:rsidRPr="00FF640C" w:rsidRDefault="002A098C" w:rsidP="00691F8F">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26176AE8" w14:textId="77777777" w:rsidR="002A098C" w:rsidRPr="00410E8F" w:rsidRDefault="002A098C"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1173" w:type="dxa"/>
            <w:tcBorders>
              <w:left w:val="nil"/>
              <w:right w:val="single" w:sz="4" w:space="0" w:color="auto"/>
            </w:tcBorders>
          </w:tcPr>
          <w:p w14:paraId="6B6D0080" w14:textId="77777777" w:rsidR="002A098C" w:rsidRDefault="002A098C" w:rsidP="00691F8F">
            <w:pPr>
              <w:widowControl/>
              <w:spacing w:after="0" w:line="240" w:lineRule="auto"/>
              <w:rPr>
                <w:rFonts w:eastAsia="MS PGothic" w:cs="Arial"/>
                <w:sz w:val="16"/>
                <w:szCs w:val="16"/>
                <w:lang w:eastAsia="ja-JP"/>
              </w:rPr>
            </w:pPr>
            <w:r>
              <w:rPr>
                <w:rFonts w:eastAsia="MS PGothic" w:cs="Arial"/>
                <w:sz w:val="16"/>
                <w:szCs w:val="16"/>
                <w:lang w:eastAsia="ja-JP"/>
              </w:rPr>
              <w:t>FB</w:t>
            </w:r>
          </w:p>
        </w:tc>
        <w:tc>
          <w:tcPr>
            <w:tcW w:w="705" w:type="dxa"/>
            <w:tcBorders>
              <w:left w:val="single" w:sz="4" w:space="0" w:color="auto"/>
              <w:right w:val="nil"/>
            </w:tcBorders>
            <w:shd w:val="clear" w:color="auto" w:fill="auto"/>
            <w:noWrap/>
            <w:vAlign w:val="bottom"/>
          </w:tcPr>
          <w:p w14:paraId="4FB90D82" w14:textId="77777777" w:rsidR="002A098C" w:rsidRDefault="002A098C" w:rsidP="00691F8F">
            <w:pPr>
              <w:widowControl/>
              <w:spacing w:after="0" w:line="240" w:lineRule="auto"/>
              <w:rPr>
                <w:rFonts w:cs="Arial"/>
                <w:sz w:val="16"/>
                <w:szCs w:val="16"/>
              </w:rPr>
            </w:pPr>
            <w:r>
              <w:rPr>
                <w:rFonts w:eastAsia="MS PGothic" w:cs="Arial"/>
                <w:sz w:val="16"/>
                <w:szCs w:val="16"/>
                <w:lang w:eastAsia="ja-JP"/>
              </w:rPr>
              <w:t>32.0</w:t>
            </w:r>
          </w:p>
        </w:tc>
        <w:tc>
          <w:tcPr>
            <w:tcW w:w="607" w:type="dxa"/>
            <w:tcBorders>
              <w:left w:val="nil"/>
            </w:tcBorders>
            <w:shd w:val="clear" w:color="auto" w:fill="auto"/>
            <w:noWrap/>
          </w:tcPr>
          <w:p w14:paraId="09481A5C"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left w:val="nil"/>
            </w:tcBorders>
          </w:tcPr>
          <w:p w14:paraId="2E27DEA4"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6%</w:t>
            </w:r>
          </w:p>
        </w:tc>
      </w:tr>
      <w:tr w:rsidR="002A098C" w:rsidRPr="00FF640C" w14:paraId="67F148F1" w14:textId="77777777" w:rsidTr="00691F8F">
        <w:trPr>
          <w:trHeight w:val="52"/>
          <w:jc w:val="center"/>
        </w:trPr>
        <w:tc>
          <w:tcPr>
            <w:tcW w:w="0" w:type="auto"/>
            <w:tcBorders>
              <w:left w:val="nil"/>
              <w:right w:val="single" w:sz="4" w:space="0" w:color="auto"/>
            </w:tcBorders>
            <w:shd w:val="clear" w:color="auto" w:fill="auto"/>
            <w:noWrap/>
            <w:vAlign w:val="bottom"/>
          </w:tcPr>
          <w:p w14:paraId="50792B2F" w14:textId="77777777" w:rsidR="002A098C" w:rsidRPr="00FF640C" w:rsidRDefault="002A098C" w:rsidP="00691F8F">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537A9A17" w14:textId="77777777" w:rsidR="002A098C" w:rsidRPr="00410E8F" w:rsidRDefault="002A098C" w:rsidP="00691F8F">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1173" w:type="dxa"/>
            <w:tcBorders>
              <w:left w:val="nil"/>
              <w:right w:val="single" w:sz="4" w:space="0" w:color="auto"/>
            </w:tcBorders>
          </w:tcPr>
          <w:p w14:paraId="21765367" w14:textId="77777777" w:rsidR="002A098C" w:rsidRDefault="002A098C" w:rsidP="00691F8F">
            <w:pPr>
              <w:widowControl/>
              <w:spacing w:after="0" w:line="240" w:lineRule="auto"/>
              <w:rPr>
                <w:rFonts w:eastAsia="MS PGothic" w:cs="Arial"/>
                <w:sz w:val="16"/>
                <w:szCs w:val="16"/>
                <w:lang w:eastAsia="ja-JP"/>
              </w:rPr>
            </w:pPr>
            <w:r>
              <w:rPr>
                <w:rFonts w:eastAsia="MS PGothic" w:cs="Arial"/>
                <w:sz w:val="16"/>
                <w:szCs w:val="16"/>
                <w:lang w:eastAsia="ja-JP"/>
              </w:rPr>
              <w:t>FB</w:t>
            </w:r>
          </w:p>
        </w:tc>
        <w:tc>
          <w:tcPr>
            <w:tcW w:w="705" w:type="dxa"/>
            <w:tcBorders>
              <w:left w:val="single" w:sz="4" w:space="0" w:color="auto"/>
              <w:right w:val="nil"/>
            </w:tcBorders>
            <w:shd w:val="clear" w:color="auto" w:fill="auto"/>
            <w:noWrap/>
            <w:vAlign w:val="bottom"/>
          </w:tcPr>
          <w:p w14:paraId="536A513C" w14:textId="77777777" w:rsidR="002A098C" w:rsidRDefault="002A098C" w:rsidP="00691F8F">
            <w:pPr>
              <w:widowControl/>
              <w:spacing w:after="0" w:line="240" w:lineRule="auto"/>
              <w:rPr>
                <w:rFonts w:cs="Arial"/>
                <w:sz w:val="16"/>
                <w:szCs w:val="16"/>
              </w:rPr>
            </w:pPr>
            <w:r>
              <w:rPr>
                <w:rFonts w:eastAsia="MS PGothic" w:cs="Arial"/>
                <w:sz w:val="16"/>
                <w:szCs w:val="16"/>
                <w:lang w:eastAsia="ja-JP"/>
              </w:rPr>
              <w:t>48.0</w:t>
            </w:r>
          </w:p>
        </w:tc>
        <w:tc>
          <w:tcPr>
            <w:tcW w:w="607" w:type="dxa"/>
            <w:tcBorders>
              <w:left w:val="nil"/>
            </w:tcBorders>
            <w:shd w:val="clear" w:color="auto" w:fill="auto"/>
            <w:noWrap/>
          </w:tcPr>
          <w:p w14:paraId="30BB5B31"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left w:val="nil"/>
            </w:tcBorders>
          </w:tcPr>
          <w:p w14:paraId="1EA62BF6"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6%</w:t>
            </w:r>
          </w:p>
        </w:tc>
      </w:tr>
      <w:tr w:rsidR="002A098C" w:rsidRPr="00FF640C" w14:paraId="0C000B5E"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2E8837D1" w14:textId="77777777" w:rsidR="002A098C" w:rsidRPr="00FF640C" w:rsidRDefault="002A098C" w:rsidP="00691F8F">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right w:val="single" w:sz="4" w:space="0" w:color="auto"/>
            </w:tcBorders>
            <w:shd w:val="clear" w:color="auto" w:fill="auto"/>
            <w:noWrap/>
          </w:tcPr>
          <w:p w14:paraId="3AD226D7" w14:textId="77777777" w:rsidR="002A098C" w:rsidRPr="00DE65E0" w:rsidRDefault="002A098C"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1173" w:type="dxa"/>
            <w:tcBorders>
              <w:top w:val="nil"/>
              <w:left w:val="single" w:sz="4" w:space="0" w:color="auto"/>
              <w:right w:val="single" w:sz="4" w:space="0" w:color="auto"/>
            </w:tcBorders>
          </w:tcPr>
          <w:p w14:paraId="2B28DEBF" w14:textId="77777777" w:rsidR="002A098C" w:rsidRDefault="002A098C" w:rsidP="00691F8F">
            <w:pPr>
              <w:widowControl/>
              <w:spacing w:after="0" w:line="240" w:lineRule="auto"/>
              <w:rPr>
                <w:rFonts w:eastAsia="MS PGothic" w:cs="Arial"/>
                <w:sz w:val="16"/>
                <w:szCs w:val="16"/>
                <w:lang w:eastAsia="ja-JP"/>
              </w:rPr>
            </w:pPr>
            <w:r>
              <w:rPr>
                <w:rFonts w:eastAsia="MS PGothic" w:cs="Arial"/>
                <w:sz w:val="16"/>
                <w:szCs w:val="16"/>
                <w:lang w:eastAsia="ja-JP"/>
              </w:rPr>
              <w:t>FB</w:t>
            </w:r>
          </w:p>
        </w:tc>
        <w:tc>
          <w:tcPr>
            <w:tcW w:w="705" w:type="dxa"/>
            <w:tcBorders>
              <w:top w:val="nil"/>
              <w:left w:val="single" w:sz="4" w:space="0" w:color="auto"/>
            </w:tcBorders>
            <w:shd w:val="clear" w:color="auto" w:fill="auto"/>
            <w:noWrap/>
            <w:vAlign w:val="bottom"/>
          </w:tcPr>
          <w:p w14:paraId="59F61AA7"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80.0</w:t>
            </w:r>
          </w:p>
        </w:tc>
        <w:tc>
          <w:tcPr>
            <w:tcW w:w="607" w:type="dxa"/>
            <w:tcBorders>
              <w:top w:val="nil"/>
            </w:tcBorders>
            <w:shd w:val="clear" w:color="auto" w:fill="auto"/>
            <w:noWrap/>
          </w:tcPr>
          <w:p w14:paraId="51696DA1"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top w:val="nil"/>
            </w:tcBorders>
          </w:tcPr>
          <w:p w14:paraId="549FA815"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6%</w:t>
            </w:r>
          </w:p>
        </w:tc>
      </w:tr>
      <w:tr w:rsidR="002A098C" w:rsidRPr="00FF640C" w14:paraId="120EC9A0" w14:textId="77777777" w:rsidTr="00691F8F">
        <w:trPr>
          <w:trHeight w:val="52"/>
          <w:jc w:val="center"/>
        </w:trPr>
        <w:tc>
          <w:tcPr>
            <w:tcW w:w="0" w:type="auto"/>
            <w:tcBorders>
              <w:left w:val="nil"/>
              <w:right w:val="single" w:sz="4" w:space="0" w:color="auto"/>
            </w:tcBorders>
            <w:shd w:val="clear" w:color="auto" w:fill="auto"/>
            <w:noWrap/>
            <w:vAlign w:val="bottom"/>
          </w:tcPr>
          <w:p w14:paraId="78C0D18A" w14:textId="77777777" w:rsidR="002A098C" w:rsidRDefault="002A098C" w:rsidP="00691F8F">
            <w:pPr>
              <w:widowControl/>
              <w:spacing w:after="0" w:line="240" w:lineRule="auto"/>
              <w:rPr>
                <w:rFonts w:cs="Arial"/>
                <w:sz w:val="16"/>
                <w:szCs w:val="16"/>
              </w:rPr>
            </w:pPr>
            <w:r>
              <w:rPr>
                <w:rFonts w:cs="Arial"/>
                <w:sz w:val="16"/>
                <w:szCs w:val="16"/>
              </w:rPr>
              <w:lastRenderedPageBreak/>
              <w:t>c28</w:t>
            </w:r>
          </w:p>
        </w:tc>
        <w:tc>
          <w:tcPr>
            <w:tcW w:w="0" w:type="auto"/>
            <w:tcBorders>
              <w:left w:val="single" w:sz="4" w:space="0" w:color="auto"/>
              <w:right w:val="single" w:sz="4" w:space="0" w:color="auto"/>
            </w:tcBorders>
            <w:shd w:val="clear" w:color="auto" w:fill="auto"/>
            <w:noWrap/>
          </w:tcPr>
          <w:p w14:paraId="18338469" w14:textId="77777777" w:rsidR="002A098C" w:rsidRPr="00DE65E0" w:rsidRDefault="002A098C" w:rsidP="00691F8F">
            <w:pPr>
              <w:widowControl/>
              <w:spacing w:after="0" w:line="240" w:lineRule="auto"/>
              <w:rPr>
                <w:rFonts w:cs="Arial"/>
                <w:sz w:val="16"/>
                <w:szCs w:val="16"/>
                <w:lang w:val="fr-CA"/>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1173" w:type="dxa"/>
            <w:tcBorders>
              <w:left w:val="nil"/>
              <w:right w:val="single" w:sz="4" w:space="0" w:color="auto"/>
            </w:tcBorders>
          </w:tcPr>
          <w:p w14:paraId="0B6B6B91" w14:textId="77777777" w:rsidR="002A098C" w:rsidRDefault="002A098C" w:rsidP="00691F8F">
            <w:pPr>
              <w:widowControl/>
              <w:spacing w:after="0" w:line="240" w:lineRule="auto"/>
              <w:rPr>
                <w:rFonts w:eastAsia="MS PGothic" w:cs="Arial"/>
                <w:sz w:val="16"/>
                <w:szCs w:val="16"/>
                <w:lang w:eastAsia="ja-JP"/>
              </w:rPr>
            </w:pPr>
            <w:r>
              <w:rPr>
                <w:rFonts w:eastAsia="MS PGothic" w:cs="Arial"/>
                <w:sz w:val="16"/>
                <w:szCs w:val="16"/>
                <w:lang w:eastAsia="ja-JP"/>
              </w:rPr>
              <w:t>FB</w:t>
            </w:r>
          </w:p>
        </w:tc>
        <w:tc>
          <w:tcPr>
            <w:tcW w:w="705" w:type="dxa"/>
            <w:tcBorders>
              <w:left w:val="single" w:sz="4" w:space="0" w:color="auto"/>
              <w:right w:val="nil"/>
            </w:tcBorders>
            <w:shd w:val="clear" w:color="auto" w:fill="auto"/>
            <w:noWrap/>
            <w:vAlign w:val="bottom"/>
          </w:tcPr>
          <w:p w14:paraId="330A4EBA" w14:textId="77777777" w:rsidR="002A098C" w:rsidRDefault="002A098C" w:rsidP="00691F8F">
            <w:pPr>
              <w:widowControl/>
              <w:spacing w:after="0" w:line="240" w:lineRule="auto"/>
              <w:rPr>
                <w:rFonts w:cs="Arial"/>
                <w:sz w:val="16"/>
                <w:szCs w:val="16"/>
              </w:rPr>
            </w:pPr>
            <w:r>
              <w:rPr>
                <w:rFonts w:eastAsia="MS PGothic" w:cs="Arial"/>
                <w:sz w:val="16"/>
                <w:szCs w:val="16"/>
                <w:lang w:eastAsia="ja-JP"/>
              </w:rPr>
              <w:t>96.0</w:t>
            </w:r>
          </w:p>
        </w:tc>
        <w:tc>
          <w:tcPr>
            <w:tcW w:w="607" w:type="dxa"/>
            <w:tcBorders>
              <w:left w:val="nil"/>
            </w:tcBorders>
            <w:shd w:val="clear" w:color="auto" w:fill="auto"/>
            <w:noWrap/>
          </w:tcPr>
          <w:p w14:paraId="2D7B0020" w14:textId="77777777" w:rsidR="002A098C" w:rsidRPr="00B912FA" w:rsidRDefault="002A098C" w:rsidP="00691F8F">
            <w:pPr>
              <w:widowControl/>
              <w:spacing w:after="0" w:line="240" w:lineRule="auto"/>
              <w:rPr>
                <w:rFonts w:eastAsia="MS PGothic" w:cs="Arial"/>
                <w:sz w:val="16"/>
                <w:szCs w:val="16"/>
                <w:lang w:eastAsia="ja-JP"/>
              </w:rPr>
            </w:pPr>
            <w:r>
              <w:rPr>
                <w:rFonts w:eastAsia="MS PGothic" w:cs="Arial"/>
                <w:sz w:val="16"/>
                <w:szCs w:val="16"/>
                <w:lang w:val="en-US" w:eastAsia="ja-JP"/>
              </w:rPr>
              <w:t>off</w:t>
            </w:r>
          </w:p>
        </w:tc>
        <w:tc>
          <w:tcPr>
            <w:tcW w:w="1707" w:type="dxa"/>
            <w:tcBorders>
              <w:left w:val="nil"/>
            </w:tcBorders>
          </w:tcPr>
          <w:p w14:paraId="62C09B32" w14:textId="77777777" w:rsidR="002A098C" w:rsidRPr="00B912FA" w:rsidRDefault="002A098C" w:rsidP="00691F8F">
            <w:pPr>
              <w:widowControl/>
              <w:spacing w:after="0" w:line="240" w:lineRule="auto"/>
              <w:rPr>
                <w:rFonts w:eastAsia="MS PGothic" w:cs="Arial"/>
                <w:sz w:val="16"/>
                <w:szCs w:val="16"/>
                <w:lang w:eastAsia="ja-JP"/>
              </w:rPr>
            </w:pPr>
            <w:r>
              <w:rPr>
                <w:rFonts w:eastAsia="MS PGothic" w:cs="Arial"/>
                <w:sz w:val="16"/>
                <w:szCs w:val="16"/>
                <w:lang w:val="en-US" w:eastAsia="ja-JP"/>
              </w:rPr>
              <w:t>6%</w:t>
            </w:r>
          </w:p>
        </w:tc>
      </w:tr>
      <w:tr w:rsidR="002A098C" w:rsidRPr="00FF640C" w14:paraId="010FE25F" w14:textId="77777777" w:rsidTr="00691F8F">
        <w:trPr>
          <w:trHeight w:val="52"/>
          <w:jc w:val="center"/>
        </w:trPr>
        <w:tc>
          <w:tcPr>
            <w:tcW w:w="0" w:type="auto"/>
            <w:tcBorders>
              <w:top w:val="nil"/>
              <w:left w:val="nil"/>
              <w:bottom w:val="single" w:sz="4" w:space="0" w:color="auto"/>
              <w:right w:val="single" w:sz="4" w:space="0" w:color="auto"/>
            </w:tcBorders>
            <w:shd w:val="clear" w:color="auto" w:fill="auto"/>
            <w:noWrap/>
            <w:vAlign w:val="bottom"/>
            <w:hideMark/>
          </w:tcPr>
          <w:p w14:paraId="5C59A749" w14:textId="77777777" w:rsidR="002A098C" w:rsidRPr="00FF640C" w:rsidRDefault="002A098C" w:rsidP="00691F8F">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single" w:sz="4" w:space="0" w:color="auto"/>
              <w:right w:val="single" w:sz="4" w:space="0" w:color="auto"/>
            </w:tcBorders>
            <w:shd w:val="clear" w:color="auto" w:fill="auto"/>
            <w:noWrap/>
          </w:tcPr>
          <w:p w14:paraId="76738324" w14:textId="77777777" w:rsidR="002A098C" w:rsidRPr="00DE65E0" w:rsidRDefault="002A098C"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1173" w:type="dxa"/>
            <w:tcBorders>
              <w:top w:val="nil"/>
              <w:left w:val="nil"/>
              <w:bottom w:val="single" w:sz="4" w:space="0" w:color="auto"/>
              <w:right w:val="single" w:sz="4" w:space="0" w:color="auto"/>
            </w:tcBorders>
          </w:tcPr>
          <w:p w14:paraId="487B044C" w14:textId="77777777" w:rsidR="002A098C" w:rsidRDefault="002A098C" w:rsidP="00691F8F">
            <w:pPr>
              <w:widowControl/>
              <w:spacing w:after="0" w:line="240" w:lineRule="auto"/>
              <w:rPr>
                <w:rFonts w:eastAsia="MS PGothic" w:cs="Arial"/>
                <w:sz w:val="16"/>
                <w:szCs w:val="16"/>
                <w:lang w:eastAsia="ja-JP"/>
              </w:rPr>
            </w:pPr>
            <w:r>
              <w:rPr>
                <w:rFonts w:eastAsia="MS PGothic" w:cs="Arial"/>
                <w:sz w:val="16"/>
                <w:szCs w:val="16"/>
                <w:lang w:eastAsia="ja-JP"/>
              </w:rPr>
              <w:t>FB</w:t>
            </w:r>
          </w:p>
        </w:tc>
        <w:tc>
          <w:tcPr>
            <w:tcW w:w="705" w:type="dxa"/>
            <w:tcBorders>
              <w:top w:val="nil"/>
              <w:left w:val="single" w:sz="4" w:space="0" w:color="auto"/>
              <w:bottom w:val="single" w:sz="4" w:space="0" w:color="auto"/>
              <w:right w:val="nil"/>
            </w:tcBorders>
            <w:shd w:val="clear" w:color="auto" w:fill="auto"/>
            <w:noWrap/>
            <w:vAlign w:val="bottom"/>
            <w:hideMark/>
          </w:tcPr>
          <w:p w14:paraId="3260BA24"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607" w:type="dxa"/>
            <w:tcBorders>
              <w:top w:val="nil"/>
              <w:left w:val="nil"/>
              <w:bottom w:val="single" w:sz="4" w:space="0" w:color="auto"/>
            </w:tcBorders>
            <w:shd w:val="clear" w:color="auto" w:fill="auto"/>
            <w:noWrap/>
          </w:tcPr>
          <w:p w14:paraId="43D1CB73"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top w:val="nil"/>
              <w:left w:val="nil"/>
              <w:bottom w:val="single" w:sz="4" w:space="0" w:color="auto"/>
            </w:tcBorders>
          </w:tcPr>
          <w:p w14:paraId="6276C27B"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6%</w:t>
            </w:r>
          </w:p>
        </w:tc>
      </w:tr>
      <w:tr w:rsidR="002A098C" w:rsidRPr="00FF640C" w14:paraId="1969482D" w14:textId="77777777" w:rsidTr="00691F8F">
        <w:trPr>
          <w:trHeight w:val="52"/>
          <w:jc w:val="center"/>
        </w:trPr>
        <w:tc>
          <w:tcPr>
            <w:tcW w:w="0" w:type="auto"/>
            <w:tcBorders>
              <w:top w:val="single" w:sz="4" w:space="0" w:color="auto"/>
              <w:left w:val="nil"/>
              <w:right w:val="single" w:sz="4" w:space="0" w:color="auto"/>
            </w:tcBorders>
            <w:shd w:val="clear" w:color="auto" w:fill="auto"/>
            <w:noWrap/>
            <w:vAlign w:val="bottom"/>
            <w:hideMark/>
          </w:tcPr>
          <w:p w14:paraId="596C0963" w14:textId="77777777" w:rsidR="002A098C" w:rsidRPr="00FF640C" w:rsidRDefault="002A098C" w:rsidP="00691F8F">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single" w:sz="4" w:space="0" w:color="auto"/>
              <w:left w:val="single" w:sz="4" w:space="0" w:color="auto"/>
              <w:right w:val="single" w:sz="4" w:space="0" w:color="auto"/>
            </w:tcBorders>
            <w:shd w:val="clear" w:color="auto" w:fill="auto"/>
            <w:noWrap/>
          </w:tcPr>
          <w:p w14:paraId="20B1019F" w14:textId="77777777" w:rsidR="002A098C" w:rsidRPr="00DE65E0" w:rsidRDefault="002A098C"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1173" w:type="dxa"/>
            <w:tcBorders>
              <w:top w:val="single" w:sz="4" w:space="0" w:color="auto"/>
              <w:left w:val="nil"/>
              <w:right w:val="single" w:sz="4" w:space="0" w:color="auto"/>
            </w:tcBorders>
          </w:tcPr>
          <w:p w14:paraId="4197E9DB" w14:textId="77777777" w:rsidR="002A098C" w:rsidRDefault="002A098C" w:rsidP="00691F8F">
            <w:pPr>
              <w:widowControl/>
              <w:spacing w:after="0" w:line="240" w:lineRule="auto"/>
              <w:rPr>
                <w:rFonts w:eastAsia="MS PGothic" w:cs="Arial"/>
                <w:sz w:val="16"/>
                <w:szCs w:val="16"/>
                <w:lang w:eastAsia="ja-JP"/>
              </w:rPr>
            </w:pPr>
            <w:r>
              <w:rPr>
                <w:rFonts w:eastAsia="MS PGothic" w:cs="Arial"/>
                <w:sz w:val="16"/>
                <w:szCs w:val="16"/>
                <w:lang w:eastAsia="ja-JP"/>
              </w:rPr>
              <w:t>WB (16k IO)</w:t>
            </w:r>
          </w:p>
        </w:tc>
        <w:tc>
          <w:tcPr>
            <w:tcW w:w="705" w:type="dxa"/>
            <w:tcBorders>
              <w:top w:val="single" w:sz="4" w:space="0" w:color="auto"/>
              <w:left w:val="single" w:sz="4" w:space="0" w:color="auto"/>
              <w:right w:val="nil"/>
            </w:tcBorders>
            <w:shd w:val="clear" w:color="auto" w:fill="auto"/>
            <w:noWrap/>
            <w:vAlign w:val="bottom"/>
            <w:hideMark/>
          </w:tcPr>
          <w:p w14:paraId="7BF36021" w14:textId="77777777" w:rsidR="002A098C" w:rsidRPr="00FF640C" w:rsidRDefault="002A098C" w:rsidP="00691F8F">
            <w:pPr>
              <w:widowControl/>
              <w:spacing w:after="0" w:line="240" w:lineRule="auto"/>
              <w:rPr>
                <w:rFonts w:eastAsia="MS PGothic" w:cs="Arial"/>
                <w:sz w:val="16"/>
                <w:szCs w:val="16"/>
                <w:lang w:val="en-US" w:eastAsia="ja-JP"/>
              </w:rPr>
            </w:pPr>
            <w:r>
              <w:rPr>
                <w:rFonts w:cs="Arial"/>
                <w:sz w:val="16"/>
                <w:szCs w:val="16"/>
              </w:rPr>
              <w:t>16.4</w:t>
            </w:r>
          </w:p>
        </w:tc>
        <w:tc>
          <w:tcPr>
            <w:tcW w:w="607" w:type="dxa"/>
            <w:tcBorders>
              <w:top w:val="single" w:sz="4" w:space="0" w:color="auto"/>
              <w:left w:val="nil"/>
            </w:tcBorders>
            <w:shd w:val="clear" w:color="auto" w:fill="auto"/>
            <w:noWrap/>
          </w:tcPr>
          <w:p w14:paraId="42BBCF91"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top w:val="single" w:sz="4" w:space="0" w:color="auto"/>
              <w:left w:val="nil"/>
            </w:tcBorders>
          </w:tcPr>
          <w:p w14:paraId="3A16D800"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6%</w:t>
            </w:r>
          </w:p>
        </w:tc>
      </w:tr>
      <w:tr w:rsidR="002A098C" w:rsidRPr="00FF640C" w14:paraId="53FBEDE4" w14:textId="77777777" w:rsidTr="00691F8F">
        <w:trPr>
          <w:trHeight w:val="42"/>
          <w:jc w:val="center"/>
        </w:trPr>
        <w:tc>
          <w:tcPr>
            <w:tcW w:w="0" w:type="auto"/>
            <w:tcBorders>
              <w:top w:val="nil"/>
              <w:left w:val="nil"/>
              <w:right w:val="single" w:sz="4" w:space="0" w:color="auto"/>
            </w:tcBorders>
            <w:shd w:val="clear" w:color="auto" w:fill="auto"/>
            <w:noWrap/>
            <w:vAlign w:val="bottom"/>
            <w:hideMark/>
          </w:tcPr>
          <w:p w14:paraId="7702A775" w14:textId="77777777" w:rsidR="002A098C" w:rsidRPr="00FF640C" w:rsidRDefault="002A098C" w:rsidP="00691F8F">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tcPr>
          <w:p w14:paraId="3BDF2DCA" w14:textId="77777777" w:rsidR="002A098C" w:rsidRPr="00DE65E0" w:rsidRDefault="002A098C"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1173" w:type="dxa"/>
            <w:tcBorders>
              <w:top w:val="nil"/>
              <w:left w:val="nil"/>
              <w:right w:val="single" w:sz="4" w:space="0" w:color="auto"/>
            </w:tcBorders>
          </w:tcPr>
          <w:p w14:paraId="7BEC62A4" w14:textId="77777777" w:rsidR="002A098C" w:rsidRDefault="002A098C" w:rsidP="00691F8F">
            <w:pPr>
              <w:widowControl/>
              <w:spacing w:after="0" w:line="240" w:lineRule="auto"/>
              <w:rPr>
                <w:rFonts w:cs="Arial"/>
                <w:sz w:val="16"/>
                <w:szCs w:val="16"/>
              </w:rPr>
            </w:pPr>
            <w:r w:rsidRPr="008C74E3">
              <w:rPr>
                <w:rFonts w:cs="Arial"/>
                <w:sz w:val="16"/>
                <w:szCs w:val="16"/>
              </w:rPr>
              <w:t>WB (16k IO)</w:t>
            </w:r>
          </w:p>
        </w:tc>
        <w:tc>
          <w:tcPr>
            <w:tcW w:w="705" w:type="dxa"/>
            <w:tcBorders>
              <w:top w:val="nil"/>
              <w:left w:val="single" w:sz="4" w:space="0" w:color="auto"/>
              <w:right w:val="nil"/>
            </w:tcBorders>
            <w:shd w:val="clear" w:color="auto" w:fill="auto"/>
            <w:noWrap/>
            <w:vAlign w:val="bottom"/>
          </w:tcPr>
          <w:p w14:paraId="369119A0"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top w:val="nil"/>
              <w:left w:val="nil"/>
            </w:tcBorders>
            <w:shd w:val="clear" w:color="auto" w:fill="auto"/>
            <w:noWrap/>
          </w:tcPr>
          <w:p w14:paraId="7790E643"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top w:val="nil"/>
              <w:left w:val="nil"/>
            </w:tcBorders>
          </w:tcPr>
          <w:p w14:paraId="0CDEA210"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6%</w:t>
            </w:r>
          </w:p>
        </w:tc>
      </w:tr>
      <w:tr w:rsidR="002A098C" w:rsidRPr="00FF640C" w14:paraId="54CA8443" w14:textId="77777777" w:rsidTr="00691F8F">
        <w:trPr>
          <w:trHeight w:val="52"/>
          <w:jc w:val="center"/>
        </w:trPr>
        <w:tc>
          <w:tcPr>
            <w:tcW w:w="0" w:type="auto"/>
            <w:tcBorders>
              <w:left w:val="nil"/>
              <w:right w:val="single" w:sz="4" w:space="0" w:color="auto"/>
            </w:tcBorders>
            <w:shd w:val="clear" w:color="auto" w:fill="auto"/>
            <w:noWrap/>
            <w:vAlign w:val="bottom"/>
            <w:hideMark/>
          </w:tcPr>
          <w:p w14:paraId="02E238DF" w14:textId="77777777" w:rsidR="002A098C" w:rsidRPr="00FF640C" w:rsidRDefault="002A098C" w:rsidP="00691F8F">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tcPr>
          <w:p w14:paraId="3BAC6BD9" w14:textId="77777777" w:rsidR="002A098C" w:rsidRPr="00DE65E0" w:rsidRDefault="002A098C"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1173" w:type="dxa"/>
            <w:tcBorders>
              <w:left w:val="single" w:sz="4" w:space="0" w:color="auto"/>
              <w:right w:val="single" w:sz="4" w:space="0" w:color="auto"/>
            </w:tcBorders>
          </w:tcPr>
          <w:p w14:paraId="60B23D72" w14:textId="77777777" w:rsidR="002A098C" w:rsidRDefault="002A098C" w:rsidP="00691F8F">
            <w:pPr>
              <w:widowControl/>
              <w:spacing w:after="0" w:line="240" w:lineRule="auto"/>
              <w:rPr>
                <w:rFonts w:eastAsia="MS PGothic" w:cs="Arial"/>
                <w:sz w:val="16"/>
                <w:szCs w:val="16"/>
                <w:lang w:eastAsia="ja-JP"/>
              </w:rPr>
            </w:pPr>
            <w:r w:rsidRPr="008C74E3">
              <w:rPr>
                <w:rFonts w:eastAsia="MS PGothic" w:cs="Arial"/>
                <w:sz w:val="16"/>
                <w:szCs w:val="16"/>
                <w:lang w:eastAsia="ja-JP"/>
              </w:rPr>
              <w:t>WB (16k IO)</w:t>
            </w:r>
          </w:p>
        </w:tc>
        <w:tc>
          <w:tcPr>
            <w:tcW w:w="705" w:type="dxa"/>
            <w:tcBorders>
              <w:left w:val="single" w:sz="4" w:space="0" w:color="auto"/>
            </w:tcBorders>
            <w:shd w:val="clear" w:color="auto" w:fill="auto"/>
            <w:noWrap/>
            <w:vAlign w:val="bottom"/>
          </w:tcPr>
          <w:p w14:paraId="30EC388C"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607" w:type="dxa"/>
            <w:shd w:val="clear" w:color="auto" w:fill="auto"/>
            <w:noWrap/>
          </w:tcPr>
          <w:p w14:paraId="71422F8B"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Pr>
          <w:p w14:paraId="1326DBCA"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6%</w:t>
            </w:r>
          </w:p>
        </w:tc>
      </w:tr>
      <w:tr w:rsidR="002A098C" w:rsidRPr="00FF640C" w14:paraId="6F76F1B7" w14:textId="77777777" w:rsidTr="00691F8F">
        <w:trPr>
          <w:trHeight w:val="52"/>
          <w:jc w:val="center"/>
        </w:trPr>
        <w:tc>
          <w:tcPr>
            <w:tcW w:w="0" w:type="auto"/>
            <w:tcBorders>
              <w:left w:val="nil"/>
              <w:right w:val="single" w:sz="4" w:space="0" w:color="auto"/>
            </w:tcBorders>
            <w:shd w:val="clear" w:color="auto" w:fill="auto"/>
            <w:noWrap/>
            <w:vAlign w:val="bottom"/>
          </w:tcPr>
          <w:p w14:paraId="7840DACC" w14:textId="77777777" w:rsidR="002A098C" w:rsidRPr="00FF640C" w:rsidRDefault="002A098C" w:rsidP="00691F8F">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6B16C9DB" w14:textId="77777777" w:rsidR="002A098C" w:rsidRPr="00DE65E0" w:rsidRDefault="002A098C"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1173" w:type="dxa"/>
            <w:tcBorders>
              <w:left w:val="single" w:sz="4" w:space="0" w:color="auto"/>
              <w:right w:val="single" w:sz="4" w:space="0" w:color="auto"/>
            </w:tcBorders>
          </w:tcPr>
          <w:p w14:paraId="644AB93D" w14:textId="77777777" w:rsidR="002A098C" w:rsidRDefault="002A098C" w:rsidP="00691F8F">
            <w:pPr>
              <w:widowControl/>
              <w:spacing w:after="0" w:line="240" w:lineRule="auto"/>
              <w:rPr>
                <w:rFonts w:eastAsia="MS PGothic" w:cs="Arial"/>
                <w:sz w:val="16"/>
                <w:szCs w:val="16"/>
                <w:lang w:eastAsia="ja-JP"/>
              </w:rPr>
            </w:pPr>
            <w:r w:rsidRPr="008C74E3">
              <w:rPr>
                <w:rFonts w:eastAsia="MS PGothic" w:cs="Arial"/>
                <w:sz w:val="16"/>
                <w:szCs w:val="16"/>
                <w:lang w:eastAsia="ja-JP"/>
              </w:rPr>
              <w:t>WB (16k IO)</w:t>
            </w:r>
          </w:p>
        </w:tc>
        <w:tc>
          <w:tcPr>
            <w:tcW w:w="705" w:type="dxa"/>
            <w:tcBorders>
              <w:left w:val="single" w:sz="4" w:space="0" w:color="auto"/>
            </w:tcBorders>
            <w:shd w:val="clear" w:color="auto" w:fill="auto"/>
            <w:noWrap/>
            <w:vAlign w:val="bottom"/>
          </w:tcPr>
          <w:p w14:paraId="21B13B8B" w14:textId="77777777" w:rsidR="002A098C" w:rsidRDefault="002A098C" w:rsidP="00691F8F">
            <w:pPr>
              <w:widowControl/>
              <w:spacing w:after="0" w:line="240" w:lineRule="auto"/>
              <w:rPr>
                <w:rFonts w:eastAsia="MS PGothic" w:cs="Arial"/>
                <w:sz w:val="16"/>
                <w:szCs w:val="16"/>
                <w:lang w:eastAsia="ja-JP"/>
              </w:rPr>
            </w:pPr>
            <w:r>
              <w:rPr>
                <w:rFonts w:eastAsia="MS PGothic" w:cs="Arial"/>
                <w:sz w:val="16"/>
                <w:szCs w:val="16"/>
                <w:lang w:eastAsia="ja-JP"/>
              </w:rPr>
              <w:t>64.0</w:t>
            </w:r>
          </w:p>
        </w:tc>
        <w:tc>
          <w:tcPr>
            <w:tcW w:w="607" w:type="dxa"/>
            <w:shd w:val="clear" w:color="auto" w:fill="auto"/>
            <w:noWrap/>
          </w:tcPr>
          <w:p w14:paraId="274609EE"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Pr>
          <w:p w14:paraId="44F7BF69"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6%</w:t>
            </w:r>
          </w:p>
        </w:tc>
      </w:tr>
      <w:tr w:rsidR="002A098C" w:rsidRPr="00FF640C" w14:paraId="66FE1B71" w14:textId="77777777" w:rsidTr="00691F8F">
        <w:trPr>
          <w:trHeight w:val="52"/>
          <w:jc w:val="center"/>
        </w:trPr>
        <w:tc>
          <w:tcPr>
            <w:tcW w:w="0" w:type="auto"/>
            <w:tcBorders>
              <w:left w:val="nil"/>
              <w:right w:val="single" w:sz="4" w:space="0" w:color="auto"/>
            </w:tcBorders>
            <w:shd w:val="clear" w:color="auto" w:fill="auto"/>
            <w:noWrap/>
            <w:vAlign w:val="bottom"/>
          </w:tcPr>
          <w:p w14:paraId="4123D9C3" w14:textId="77777777" w:rsidR="002A098C" w:rsidRDefault="002A098C" w:rsidP="00691F8F">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1765F76B" w14:textId="77777777" w:rsidR="002A098C" w:rsidRPr="00DE65E0" w:rsidRDefault="002A098C"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1173" w:type="dxa"/>
            <w:tcBorders>
              <w:left w:val="single" w:sz="4" w:space="0" w:color="auto"/>
              <w:right w:val="single" w:sz="4" w:space="0" w:color="auto"/>
            </w:tcBorders>
          </w:tcPr>
          <w:p w14:paraId="3DD174BA" w14:textId="77777777" w:rsidR="002A098C" w:rsidRDefault="002A098C" w:rsidP="00691F8F">
            <w:pPr>
              <w:widowControl/>
              <w:spacing w:after="0" w:line="240" w:lineRule="auto"/>
              <w:rPr>
                <w:rFonts w:eastAsia="MS PGothic" w:cs="Arial"/>
                <w:sz w:val="16"/>
                <w:szCs w:val="16"/>
                <w:lang w:eastAsia="ja-JP"/>
              </w:rPr>
            </w:pPr>
            <w:r w:rsidRPr="008C74E3">
              <w:rPr>
                <w:rFonts w:eastAsia="MS PGothic" w:cs="Arial"/>
                <w:sz w:val="16"/>
                <w:szCs w:val="16"/>
                <w:lang w:eastAsia="ja-JP"/>
              </w:rPr>
              <w:t>WB (16k IO)</w:t>
            </w:r>
          </w:p>
        </w:tc>
        <w:tc>
          <w:tcPr>
            <w:tcW w:w="705" w:type="dxa"/>
            <w:tcBorders>
              <w:left w:val="single" w:sz="4" w:space="0" w:color="auto"/>
            </w:tcBorders>
            <w:shd w:val="clear" w:color="auto" w:fill="auto"/>
            <w:noWrap/>
            <w:vAlign w:val="bottom"/>
          </w:tcPr>
          <w:p w14:paraId="2777C788" w14:textId="77777777" w:rsidR="002A098C" w:rsidRDefault="002A098C" w:rsidP="00691F8F">
            <w:pPr>
              <w:widowControl/>
              <w:spacing w:after="0" w:line="240" w:lineRule="auto"/>
              <w:rPr>
                <w:rFonts w:eastAsia="MS PGothic" w:cs="Arial"/>
                <w:sz w:val="16"/>
                <w:szCs w:val="16"/>
                <w:lang w:eastAsia="ja-JP"/>
              </w:rPr>
            </w:pPr>
            <w:r>
              <w:rPr>
                <w:rFonts w:eastAsia="MS PGothic" w:cs="Arial"/>
                <w:sz w:val="16"/>
                <w:szCs w:val="16"/>
                <w:lang w:eastAsia="ja-JP"/>
              </w:rPr>
              <w:t>80.0</w:t>
            </w:r>
          </w:p>
        </w:tc>
        <w:tc>
          <w:tcPr>
            <w:tcW w:w="607" w:type="dxa"/>
            <w:shd w:val="clear" w:color="auto" w:fill="auto"/>
            <w:noWrap/>
          </w:tcPr>
          <w:p w14:paraId="392E7C95"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Pr>
          <w:p w14:paraId="476E213E"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6%</w:t>
            </w:r>
          </w:p>
        </w:tc>
      </w:tr>
      <w:tr w:rsidR="002A098C" w:rsidRPr="00FF640C" w14:paraId="260A9050" w14:textId="77777777" w:rsidTr="00691F8F">
        <w:trPr>
          <w:trHeight w:val="160"/>
          <w:jc w:val="center"/>
        </w:trPr>
        <w:tc>
          <w:tcPr>
            <w:tcW w:w="0" w:type="auto"/>
            <w:tcBorders>
              <w:left w:val="nil"/>
              <w:right w:val="single" w:sz="4" w:space="0" w:color="auto"/>
            </w:tcBorders>
            <w:shd w:val="clear" w:color="auto" w:fill="auto"/>
            <w:noWrap/>
            <w:vAlign w:val="bottom"/>
            <w:hideMark/>
          </w:tcPr>
          <w:p w14:paraId="3D6FA8AD" w14:textId="77777777" w:rsidR="002A098C" w:rsidRPr="00FF640C" w:rsidRDefault="002A098C" w:rsidP="00691F8F">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7FA6BA87" w14:textId="77777777" w:rsidR="002A098C" w:rsidRPr="00DE65E0" w:rsidRDefault="002A098C"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1173" w:type="dxa"/>
            <w:tcBorders>
              <w:left w:val="single" w:sz="4" w:space="0" w:color="auto"/>
              <w:right w:val="single" w:sz="4" w:space="0" w:color="auto"/>
            </w:tcBorders>
          </w:tcPr>
          <w:p w14:paraId="3A4ECA66" w14:textId="77777777" w:rsidR="002A098C" w:rsidRDefault="002A098C" w:rsidP="00691F8F">
            <w:pPr>
              <w:widowControl/>
              <w:spacing w:after="0" w:line="240" w:lineRule="auto"/>
              <w:rPr>
                <w:rFonts w:eastAsia="MS PGothic" w:cs="Arial"/>
                <w:sz w:val="16"/>
                <w:szCs w:val="16"/>
                <w:lang w:eastAsia="ja-JP"/>
              </w:rPr>
            </w:pPr>
            <w:r w:rsidRPr="008C74E3">
              <w:rPr>
                <w:rFonts w:eastAsia="MS PGothic" w:cs="Arial"/>
                <w:sz w:val="16"/>
                <w:szCs w:val="16"/>
                <w:lang w:eastAsia="ja-JP"/>
              </w:rPr>
              <w:t>WB (16k IO)</w:t>
            </w:r>
          </w:p>
        </w:tc>
        <w:tc>
          <w:tcPr>
            <w:tcW w:w="705" w:type="dxa"/>
            <w:tcBorders>
              <w:left w:val="single" w:sz="4" w:space="0" w:color="auto"/>
            </w:tcBorders>
            <w:shd w:val="clear" w:color="auto" w:fill="auto"/>
            <w:noWrap/>
            <w:vAlign w:val="bottom"/>
            <w:hideMark/>
          </w:tcPr>
          <w:p w14:paraId="7BB7808B"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607" w:type="dxa"/>
            <w:shd w:val="clear" w:color="auto" w:fill="auto"/>
            <w:noWrap/>
          </w:tcPr>
          <w:p w14:paraId="49CB5E5D"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Pr>
          <w:p w14:paraId="19EFF805"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6%</w:t>
            </w:r>
          </w:p>
        </w:tc>
      </w:tr>
      <w:tr w:rsidR="002A098C" w:rsidRPr="00FF640C" w14:paraId="091BCDB3" w14:textId="77777777" w:rsidTr="00691F8F">
        <w:trPr>
          <w:trHeight w:val="125"/>
          <w:jc w:val="center"/>
        </w:trPr>
        <w:tc>
          <w:tcPr>
            <w:tcW w:w="0" w:type="auto"/>
            <w:tcBorders>
              <w:left w:val="nil"/>
              <w:bottom w:val="single" w:sz="4" w:space="0" w:color="auto"/>
              <w:right w:val="single" w:sz="4" w:space="0" w:color="auto"/>
            </w:tcBorders>
            <w:shd w:val="clear" w:color="auto" w:fill="auto"/>
            <w:noWrap/>
            <w:vAlign w:val="bottom"/>
          </w:tcPr>
          <w:p w14:paraId="7E4F2540" w14:textId="77777777" w:rsidR="002A098C" w:rsidRPr="00FF640C" w:rsidRDefault="002A098C" w:rsidP="00691F8F">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3D55006F" w14:textId="77777777" w:rsidR="002A098C" w:rsidRPr="00DE65E0" w:rsidRDefault="002A098C"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1173" w:type="dxa"/>
            <w:tcBorders>
              <w:left w:val="single" w:sz="4" w:space="0" w:color="auto"/>
              <w:bottom w:val="single" w:sz="4" w:space="0" w:color="auto"/>
              <w:right w:val="single" w:sz="4" w:space="0" w:color="auto"/>
            </w:tcBorders>
          </w:tcPr>
          <w:p w14:paraId="00FE89A8" w14:textId="77777777" w:rsidR="002A098C" w:rsidRPr="00DC0AFF" w:rsidRDefault="002A098C" w:rsidP="00691F8F">
            <w:pPr>
              <w:widowControl/>
              <w:spacing w:after="0" w:line="240" w:lineRule="auto"/>
              <w:rPr>
                <w:rFonts w:eastAsia="MS PGothic" w:cs="Arial"/>
                <w:sz w:val="16"/>
                <w:szCs w:val="16"/>
                <w:lang w:eastAsia="ja-JP"/>
              </w:rPr>
            </w:pPr>
            <w:r w:rsidRPr="008C74E3">
              <w:rPr>
                <w:rFonts w:eastAsia="MS PGothic" w:cs="Arial"/>
                <w:sz w:val="16"/>
                <w:szCs w:val="16"/>
                <w:lang w:eastAsia="ja-JP"/>
              </w:rPr>
              <w:t>WB (16k IO)</w:t>
            </w:r>
          </w:p>
        </w:tc>
        <w:tc>
          <w:tcPr>
            <w:tcW w:w="705" w:type="dxa"/>
            <w:tcBorders>
              <w:left w:val="single" w:sz="4" w:space="0" w:color="auto"/>
              <w:bottom w:val="single" w:sz="4" w:space="0" w:color="auto"/>
            </w:tcBorders>
            <w:shd w:val="clear" w:color="auto" w:fill="auto"/>
            <w:noWrap/>
            <w:vAlign w:val="bottom"/>
          </w:tcPr>
          <w:p w14:paraId="3FF391A7" w14:textId="77777777" w:rsidR="002A098C" w:rsidRPr="00FF640C" w:rsidRDefault="002A098C" w:rsidP="00691F8F">
            <w:pPr>
              <w:widowControl/>
              <w:spacing w:after="0" w:line="240" w:lineRule="auto"/>
              <w:rPr>
                <w:rFonts w:cs="Arial"/>
                <w:sz w:val="16"/>
                <w:szCs w:val="16"/>
              </w:rPr>
            </w:pPr>
            <w:r>
              <w:rPr>
                <w:rFonts w:eastAsia="MS PGothic" w:cs="Arial"/>
                <w:sz w:val="16"/>
                <w:szCs w:val="16"/>
                <w:lang w:eastAsia="ja-JP"/>
              </w:rPr>
              <w:t>160</w:t>
            </w:r>
            <w:r w:rsidRPr="00DC0AFF">
              <w:rPr>
                <w:rFonts w:eastAsia="MS PGothic" w:cs="Arial"/>
                <w:sz w:val="16"/>
                <w:szCs w:val="16"/>
                <w:lang w:eastAsia="ja-JP"/>
              </w:rPr>
              <w:t>.0</w:t>
            </w:r>
          </w:p>
        </w:tc>
        <w:tc>
          <w:tcPr>
            <w:tcW w:w="607" w:type="dxa"/>
            <w:tcBorders>
              <w:bottom w:val="single" w:sz="4" w:space="0" w:color="auto"/>
            </w:tcBorders>
            <w:shd w:val="clear" w:color="auto" w:fill="auto"/>
            <w:noWrap/>
          </w:tcPr>
          <w:p w14:paraId="7E27802B"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bottom w:val="single" w:sz="4" w:space="0" w:color="auto"/>
            </w:tcBorders>
          </w:tcPr>
          <w:p w14:paraId="4C6CE862"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6%</w:t>
            </w:r>
          </w:p>
        </w:tc>
      </w:tr>
    </w:tbl>
    <w:p w14:paraId="7187C15F" w14:textId="77777777" w:rsidR="00982FD2" w:rsidRPr="002A098C" w:rsidRDefault="00982FD2" w:rsidP="00982FD2">
      <w:pPr>
        <w:rPr>
          <w:rFonts w:cs="Arial"/>
        </w:rPr>
      </w:pPr>
    </w:p>
    <w:p w14:paraId="7660BBA2" w14:textId="77777777" w:rsidR="002A098C" w:rsidRPr="002A098C" w:rsidRDefault="002A098C" w:rsidP="00982FD2">
      <w:pPr>
        <w:rPr>
          <w:rFonts w:cs="Arial"/>
        </w:rPr>
      </w:pPr>
    </w:p>
    <w:p w14:paraId="00124AE2" w14:textId="77777777" w:rsidR="00982FD2" w:rsidRPr="004D2020" w:rsidRDefault="00982FD2" w:rsidP="00982FD2">
      <w:pPr>
        <w:pStyle w:val="Caption"/>
      </w:pPr>
      <w:r>
        <w:t xml:space="preserve">Table </w:t>
      </w:r>
      <w:r w:rsidRPr="00B87C92">
        <w:rPr>
          <w:rFonts w:hint="eastAsia"/>
        </w:rPr>
        <w:t xml:space="preserve"> </w:t>
      </w:r>
      <w:r>
        <w:t xml:space="preserve">F.8.4: </w:t>
      </w:r>
      <w:r w:rsidRPr="00A035BB">
        <w:t>Clean and noisy speech categories</w:t>
      </w:r>
      <w:r>
        <w:t xml:space="preserve"> and scene definitions</w:t>
      </w:r>
    </w:p>
    <w:tbl>
      <w:tblPr>
        <w:tblStyle w:val="TableGrid"/>
        <w:tblW w:w="8856" w:type="dxa"/>
        <w:jc w:val="center"/>
        <w:tblLook w:val="04A0" w:firstRow="1" w:lastRow="0" w:firstColumn="1" w:lastColumn="0" w:noHBand="0" w:noVBand="1"/>
      </w:tblPr>
      <w:tblGrid>
        <w:gridCol w:w="910"/>
        <w:gridCol w:w="1399"/>
        <w:gridCol w:w="2049"/>
        <w:gridCol w:w="572"/>
        <w:gridCol w:w="857"/>
        <w:gridCol w:w="1123"/>
        <w:gridCol w:w="1036"/>
        <w:gridCol w:w="910"/>
      </w:tblGrid>
      <w:tr w:rsidR="00982FD2" w:rsidRPr="00CB450D" w14:paraId="028B1B0E" w14:textId="77777777" w:rsidTr="00B3705D">
        <w:trPr>
          <w:trHeight w:val="290"/>
          <w:jc w:val="center"/>
        </w:trPr>
        <w:tc>
          <w:tcPr>
            <w:tcW w:w="910" w:type="dxa"/>
            <w:noWrap/>
            <w:hideMark/>
          </w:tcPr>
          <w:p w14:paraId="58CF6CD5" w14:textId="77777777" w:rsidR="00982FD2" w:rsidRPr="00CB450D" w:rsidRDefault="00982FD2" w:rsidP="00B3705D">
            <w:pPr>
              <w:rPr>
                <w:rFonts w:cs="Arial"/>
                <w:b/>
                <w:bCs/>
                <w:i/>
                <w:iCs/>
                <w:sz w:val="16"/>
                <w:szCs w:val="16"/>
              </w:rPr>
            </w:pPr>
            <w:r w:rsidRPr="00CB450D">
              <w:rPr>
                <w:rFonts w:cs="Arial"/>
                <w:b/>
                <w:bCs/>
                <w:i/>
                <w:iCs/>
                <w:sz w:val="16"/>
                <w:szCs w:val="16"/>
              </w:rPr>
              <w:t xml:space="preserve">Category </w:t>
            </w:r>
          </w:p>
        </w:tc>
        <w:tc>
          <w:tcPr>
            <w:tcW w:w="1399" w:type="dxa"/>
            <w:noWrap/>
          </w:tcPr>
          <w:p w14:paraId="288F1214" w14:textId="77777777" w:rsidR="00982FD2" w:rsidRDefault="00982FD2" w:rsidP="00B3705D">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13B5638F" w14:textId="77777777" w:rsidR="00982FD2" w:rsidRPr="00CB450D" w:rsidRDefault="00982FD2" w:rsidP="00B3705D">
            <w:pPr>
              <w:rPr>
                <w:rFonts w:cs="Arial"/>
                <w:b/>
                <w:bCs/>
                <w:i/>
                <w:iCs/>
                <w:sz w:val="16"/>
                <w:szCs w:val="16"/>
              </w:rPr>
            </w:pPr>
          </w:p>
        </w:tc>
        <w:tc>
          <w:tcPr>
            <w:tcW w:w="2049" w:type="dxa"/>
            <w:noWrap/>
            <w:hideMark/>
          </w:tcPr>
          <w:p w14:paraId="30B913B5" w14:textId="77777777" w:rsidR="00982FD2" w:rsidRPr="00CB450D" w:rsidRDefault="00982FD2" w:rsidP="00B3705D">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4735C76B" w14:textId="77777777" w:rsidR="00982FD2" w:rsidRPr="00CB450D" w:rsidRDefault="00982FD2" w:rsidP="00B3705D">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75302457" w14:textId="77777777" w:rsidR="00982FD2" w:rsidRPr="00CB450D" w:rsidRDefault="00982FD2" w:rsidP="00B3705D">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52EF20F4" w14:textId="77777777" w:rsidR="00982FD2" w:rsidRPr="00CB450D" w:rsidRDefault="00982FD2" w:rsidP="00B3705D">
            <w:pPr>
              <w:rPr>
                <w:rFonts w:cs="Arial"/>
                <w:b/>
                <w:bCs/>
                <w:i/>
                <w:iCs/>
                <w:sz w:val="16"/>
                <w:szCs w:val="16"/>
              </w:rPr>
            </w:pPr>
            <w:r w:rsidRPr="00CB450D">
              <w:rPr>
                <w:rFonts w:cs="Arial"/>
                <w:b/>
                <w:bCs/>
                <w:i/>
                <w:iCs/>
                <w:sz w:val="16"/>
                <w:szCs w:val="16"/>
              </w:rPr>
              <w:t xml:space="preserve">Bandwidth </w:t>
            </w:r>
          </w:p>
        </w:tc>
        <w:tc>
          <w:tcPr>
            <w:tcW w:w="1036" w:type="dxa"/>
          </w:tcPr>
          <w:p w14:paraId="3AD01A84" w14:textId="77777777" w:rsidR="00982FD2" w:rsidRPr="00CB450D" w:rsidRDefault="00982FD2" w:rsidP="00B3705D">
            <w:pPr>
              <w:rPr>
                <w:rFonts w:cs="Arial"/>
                <w:b/>
                <w:bCs/>
                <w:i/>
                <w:iCs/>
                <w:sz w:val="16"/>
                <w:szCs w:val="16"/>
              </w:rPr>
            </w:pPr>
            <w:r>
              <w:rPr>
                <w:rFonts w:cs="Arial"/>
                <w:b/>
                <w:bCs/>
                <w:i/>
                <w:iCs/>
                <w:sz w:val="16"/>
                <w:szCs w:val="16"/>
              </w:rPr>
              <w:t>Talker positions(</w:t>
            </w:r>
            <w:r>
              <w:rPr>
                <w:rFonts w:cs="Arial"/>
                <w:b/>
                <w:bCs/>
                <w:i/>
                <w:iCs/>
                <w:sz w:val="16"/>
                <w:szCs w:val="16"/>
                <w:vertAlign w:val="superscript"/>
              </w:rPr>
              <w:t>4</w:t>
            </w:r>
          </w:p>
        </w:tc>
        <w:tc>
          <w:tcPr>
            <w:tcW w:w="910" w:type="dxa"/>
          </w:tcPr>
          <w:p w14:paraId="5C9606AE" w14:textId="77777777" w:rsidR="00982FD2" w:rsidRDefault="00982FD2" w:rsidP="00B3705D">
            <w:pPr>
              <w:rPr>
                <w:rFonts w:cs="Arial"/>
                <w:b/>
                <w:bCs/>
                <w:i/>
                <w:iCs/>
                <w:sz w:val="16"/>
                <w:szCs w:val="16"/>
              </w:rPr>
            </w:pPr>
            <w:r>
              <w:rPr>
                <w:rFonts w:cs="Arial"/>
                <w:b/>
                <w:bCs/>
                <w:i/>
                <w:iCs/>
                <w:sz w:val="16"/>
                <w:szCs w:val="16"/>
              </w:rPr>
              <w:t>Talker selection by panel(</w:t>
            </w:r>
            <w:r>
              <w:rPr>
                <w:rFonts w:cs="Arial"/>
                <w:b/>
                <w:bCs/>
                <w:i/>
                <w:iCs/>
                <w:sz w:val="16"/>
                <w:szCs w:val="16"/>
                <w:vertAlign w:val="superscript"/>
              </w:rPr>
              <w:t>5</w:t>
            </w:r>
          </w:p>
        </w:tc>
      </w:tr>
      <w:tr w:rsidR="00982FD2" w:rsidRPr="00CB450D" w14:paraId="145E1CA0" w14:textId="77777777" w:rsidTr="00B3705D">
        <w:trPr>
          <w:trHeight w:val="290"/>
          <w:jc w:val="center"/>
        </w:trPr>
        <w:tc>
          <w:tcPr>
            <w:tcW w:w="910" w:type="dxa"/>
            <w:noWrap/>
            <w:hideMark/>
          </w:tcPr>
          <w:p w14:paraId="7FDD58C2" w14:textId="77777777" w:rsidR="00982FD2" w:rsidRDefault="00982FD2" w:rsidP="00B3705D">
            <w:pPr>
              <w:jc w:val="left"/>
              <w:rPr>
                <w:ins w:id="626" w:author="Milan Jelinek" w:date="2024-04-10T13:06:00Z" w16du:dateUtc="2024-04-10T17:06:00Z"/>
                <w:rFonts w:cs="Arial"/>
                <w:i/>
                <w:iCs/>
                <w:sz w:val="16"/>
                <w:szCs w:val="16"/>
              </w:rPr>
            </w:pPr>
            <w:r w:rsidRPr="00CB450D">
              <w:rPr>
                <w:rFonts w:cs="Arial"/>
                <w:i/>
                <w:iCs/>
                <w:sz w:val="16"/>
                <w:szCs w:val="16"/>
              </w:rPr>
              <w:t>cat 1</w:t>
            </w:r>
          </w:p>
          <w:p w14:paraId="2D999365" w14:textId="1BE5F5A7" w:rsidR="000A002A" w:rsidRPr="00CB450D" w:rsidRDefault="000A002A" w:rsidP="00B3705D">
            <w:pPr>
              <w:jc w:val="left"/>
              <w:rPr>
                <w:rFonts w:cs="Arial"/>
                <w:i/>
                <w:iCs/>
                <w:sz w:val="16"/>
                <w:szCs w:val="16"/>
              </w:rPr>
            </w:pPr>
            <w:ins w:id="627" w:author="Milan Jelinek" w:date="2024-04-10T13:06:00Z" w16du:dateUtc="2024-04-10T17:06:00Z">
              <w:r>
                <w:rPr>
                  <w:rFonts w:cs="Arial"/>
                  <w:i/>
                  <w:iCs/>
                  <w:sz w:val="16"/>
                  <w:szCs w:val="16"/>
                </w:rPr>
                <w:t>5.1</w:t>
              </w:r>
            </w:ins>
          </w:p>
        </w:tc>
        <w:tc>
          <w:tcPr>
            <w:tcW w:w="1399" w:type="dxa"/>
            <w:noWrap/>
          </w:tcPr>
          <w:p w14:paraId="77B86315" w14:textId="77777777" w:rsidR="00982FD2" w:rsidRPr="00CB450D" w:rsidRDefault="00982FD2" w:rsidP="00B3705D">
            <w:pPr>
              <w:jc w:val="left"/>
              <w:rPr>
                <w:rFonts w:cs="Arial"/>
                <w:i/>
                <w:iCs/>
                <w:sz w:val="16"/>
                <w:szCs w:val="16"/>
              </w:rPr>
            </w:pPr>
            <w:r>
              <w:rPr>
                <w:rFonts w:cs="Arial"/>
                <w:i/>
                <w:iCs/>
                <w:sz w:val="16"/>
                <w:szCs w:val="16"/>
              </w:rPr>
              <w:t>room_1_FOA</w:t>
            </w:r>
            <w:r w:rsidDel="00BD036F">
              <w:rPr>
                <w:rFonts w:cs="Arial"/>
                <w:i/>
                <w:iCs/>
                <w:sz w:val="16"/>
                <w:szCs w:val="16"/>
              </w:rPr>
              <w:t xml:space="preserve"> </w:t>
            </w:r>
          </w:p>
        </w:tc>
        <w:tc>
          <w:tcPr>
            <w:tcW w:w="2049" w:type="dxa"/>
            <w:noWrap/>
          </w:tcPr>
          <w:p w14:paraId="77BE01DB" w14:textId="77777777" w:rsidR="00982FD2" w:rsidRDefault="00982FD2" w:rsidP="00B3705D">
            <w:pPr>
              <w:jc w:val="left"/>
              <w:rPr>
                <w:rFonts w:cs="Arial"/>
                <w:i/>
                <w:iCs/>
                <w:sz w:val="16"/>
                <w:szCs w:val="16"/>
              </w:rPr>
            </w:pPr>
            <w:r>
              <w:rPr>
                <w:rFonts w:cs="Arial"/>
                <w:i/>
                <w:iCs/>
                <w:sz w:val="16"/>
                <w:szCs w:val="16"/>
              </w:rPr>
              <w:t>room_1_cleanbg_FOA</w:t>
            </w:r>
          </w:p>
          <w:p w14:paraId="4F5A17AF" w14:textId="77777777" w:rsidR="00982FD2" w:rsidRPr="00CB450D" w:rsidRDefault="00982FD2" w:rsidP="00B3705D">
            <w:pPr>
              <w:jc w:val="left"/>
              <w:rPr>
                <w:rFonts w:cs="Arial"/>
                <w:i/>
                <w:iCs/>
                <w:sz w:val="16"/>
                <w:szCs w:val="16"/>
              </w:rPr>
            </w:pPr>
          </w:p>
        </w:tc>
        <w:tc>
          <w:tcPr>
            <w:tcW w:w="572" w:type="dxa"/>
            <w:noWrap/>
            <w:hideMark/>
          </w:tcPr>
          <w:p w14:paraId="4E4B686B" w14:textId="77777777" w:rsidR="00982FD2" w:rsidRPr="00CB450D" w:rsidRDefault="00982FD2" w:rsidP="00B3705D">
            <w:pPr>
              <w:jc w:val="left"/>
              <w:rPr>
                <w:rFonts w:cs="Arial"/>
                <w:i/>
                <w:iCs/>
                <w:sz w:val="16"/>
                <w:szCs w:val="16"/>
              </w:rPr>
            </w:pPr>
            <w:r>
              <w:rPr>
                <w:rFonts w:cs="Arial"/>
                <w:i/>
                <w:iCs/>
                <w:sz w:val="16"/>
                <w:szCs w:val="16"/>
              </w:rPr>
              <w:t>45</w:t>
            </w:r>
          </w:p>
        </w:tc>
        <w:tc>
          <w:tcPr>
            <w:tcW w:w="857" w:type="dxa"/>
            <w:noWrap/>
            <w:hideMark/>
          </w:tcPr>
          <w:p w14:paraId="3DF1B487" w14:textId="77777777" w:rsidR="00982FD2" w:rsidRPr="00CB450D" w:rsidRDefault="00982FD2" w:rsidP="00B3705D">
            <w:pPr>
              <w:jc w:val="left"/>
              <w:rPr>
                <w:rFonts w:cs="Arial"/>
                <w:i/>
                <w:iCs/>
                <w:sz w:val="16"/>
                <w:szCs w:val="16"/>
              </w:rPr>
            </w:pPr>
            <w:r w:rsidRPr="00CB450D">
              <w:rPr>
                <w:rFonts w:cs="Arial"/>
                <w:i/>
                <w:iCs/>
                <w:sz w:val="16"/>
                <w:szCs w:val="16"/>
              </w:rPr>
              <w:t>1</w:t>
            </w:r>
          </w:p>
        </w:tc>
        <w:tc>
          <w:tcPr>
            <w:tcW w:w="1123" w:type="dxa"/>
            <w:noWrap/>
            <w:hideMark/>
          </w:tcPr>
          <w:p w14:paraId="7CA768D8" w14:textId="77777777" w:rsidR="00982FD2" w:rsidRPr="00CB450D" w:rsidRDefault="00982FD2" w:rsidP="00B3705D">
            <w:pPr>
              <w:jc w:val="left"/>
              <w:rPr>
                <w:rFonts w:cs="Arial"/>
                <w:i/>
                <w:iCs/>
                <w:sz w:val="16"/>
                <w:szCs w:val="16"/>
              </w:rPr>
            </w:pPr>
            <w:r w:rsidRPr="00CB450D">
              <w:rPr>
                <w:rFonts w:cs="Arial"/>
                <w:i/>
                <w:iCs/>
                <w:sz w:val="16"/>
                <w:szCs w:val="16"/>
              </w:rPr>
              <w:t xml:space="preserve">Max </w:t>
            </w:r>
          </w:p>
        </w:tc>
        <w:tc>
          <w:tcPr>
            <w:tcW w:w="1036" w:type="dxa"/>
          </w:tcPr>
          <w:p w14:paraId="3D6E2373" w14:textId="77777777" w:rsidR="00982FD2" w:rsidRPr="00CB450D" w:rsidRDefault="00982FD2" w:rsidP="00B3705D">
            <w:pPr>
              <w:rPr>
                <w:rFonts w:cs="Arial"/>
                <w:i/>
                <w:iCs/>
                <w:sz w:val="16"/>
                <w:szCs w:val="16"/>
              </w:rPr>
            </w:pPr>
          </w:p>
        </w:tc>
        <w:tc>
          <w:tcPr>
            <w:tcW w:w="910" w:type="dxa"/>
          </w:tcPr>
          <w:p w14:paraId="4552CBB8" w14:textId="77777777" w:rsidR="00982FD2" w:rsidRPr="00D441F4" w:rsidRDefault="00982FD2" w:rsidP="00B3705D">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982FD2" w:rsidRPr="00CB450D" w14:paraId="6D1DF644" w14:textId="77777777" w:rsidTr="00B3705D">
        <w:trPr>
          <w:trHeight w:val="290"/>
          <w:jc w:val="center"/>
        </w:trPr>
        <w:tc>
          <w:tcPr>
            <w:tcW w:w="910" w:type="dxa"/>
            <w:noWrap/>
            <w:hideMark/>
          </w:tcPr>
          <w:p w14:paraId="231F6A04" w14:textId="77777777" w:rsidR="00982FD2" w:rsidRDefault="00982FD2" w:rsidP="00B3705D">
            <w:pPr>
              <w:jc w:val="left"/>
              <w:rPr>
                <w:ins w:id="628" w:author="Milan Jelinek" w:date="2024-04-10T13:06:00Z" w16du:dateUtc="2024-04-10T17:06:00Z"/>
                <w:rFonts w:cs="Arial"/>
                <w:i/>
                <w:iCs/>
                <w:sz w:val="16"/>
                <w:szCs w:val="16"/>
              </w:rPr>
            </w:pPr>
            <w:r w:rsidRPr="00CB450D">
              <w:rPr>
                <w:rFonts w:cs="Arial"/>
                <w:i/>
                <w:iCs/>
                <w:sz w:val="16"/>
                <w:szCs w:val="16"/>
              </w:rPr>
              <w:t>cat 2</w:t>
            </w:r>
          </w:p>
          <w:p w14:paraId="797CE43D" w14:textId="12295528" w:rsidR="000A002A" w:rsidRPr="00CB450D" w:rsidRDefault="000A002A" w:rsidP="00B3705D">
            <w:pPr>
              <w:jc w:val="left"/>
              <w:rPr>
                <w:rFonts w:cs="Arial"/>
                <w:i/>
                <w:iCs/>
                <w:sz w:val="16"/>
                <w:szCs w:val="16"/>
              </w:rPr>
            </w:pPr>
            <w:ins w:id="629" w:author="Milan Jelinek" w:date="2024-04-10T13:06:00Z" w16du:dateUtc="2024-04-10T17:06:00Z">
              <w:r>
                <w:rPr>
                  <w:rFonts w:cs="Arial"/>
                  <w:i/>
                  <w:iCs/>
                  <w:sz w:val="16"/>
                  <w:szCs w:val="16"/>
                </w:rPr>
                <w:t>7.1</w:t>
              </w:r>
            </w:ins>
          </w:p>
        </w:tc>
        <w:tc>
          <w:tcPr>
            <w:tcW w:w="1399" w:type="dxa"/>
            <w:noWrap/>
          </w:tcPr>
          <w:p w14:paraId="474CE841" w14:textId="77777777" w:rsidR="00982FD2" w:rsidRPr="00CB450D" w:rsidRDefault="00982FD2" w:rsidP="00B3705D">
            <w:pPr>
              <w:jc w:val="left"/>
              <w:rPr>
                <w:rFonts w:cs="Arial"/>
                <w:i/>
                <w:iCs/>
                <w:sz w:val="16"/>
                <w:szCs w:val="16"/>
              </w:rPr>
            </w:pPr>
            <w:r>
              <w:rPr>
                <w:rFonts w:cs="Arial"/>
                <w:i/>
                <w:iCs/>
                <w:sz w:val="16"/>
                <w:szCs w:val="16"/>
              </w:rPr>
              <w:t>room_4_FOA</w:t>
            </w:r>
            <w:r w:rsidDel="00276FA7">
              <w:rPr>
                <w:rFonts w:cs="Arial"/>
                <w:i/>
                <w:iCs/>
                <w:sz w:val="16"/>
                <w:szCs w:val="16"/>
              </w:rPr>
              <w:t xml:space="preserve"> </w:t>
            </w:r>
          </w:p>
        </w:tc>
        <w:tc>
          <w:tcPr>
            <w:tcW w:w="2049" w:type="dxa"/>
            <w:noWrap/>
          </w:tcPr>
          <w:p w14:paraId="6C76D542" w14:textId="77777777" w:rsidR="00982FD2" w:rsidRDefault="00982FD2" w:rsidP="00B3705D">
            <w:pPr>
              <w:jc w:val="left"/>
              <w:rPr>
                <w:rFonts w:cs="Arial"/>
                <w:i/>
                <w:iCs/>
                <w:sz w:val="16"/>
                <w:szCs w:val="16"/>
              </w:rPr>
            </w:pPr>
            <w:r>
              <w:rPr>
                <w:rFonts w:cs="Arial"/>
                <w:i/>
                <w:iCs/>
                <w:sz w:val="16"/>
                <w:szCs w:val="16"/>
              </w:rPr>
              <w:t>room_[1/4]_cleanbg_FOA</w:t>
            </w:r>
          </w:p>
          <w:p w14:paraId="25E04867" w14:textId="77777777" w:rsidR="00982FD2" w:rsidRPr="00CB450D" w:rsidRDefault="00982FD2" w:rsidP="00B3705D">
            <w:pPr>
              <w:jc w:val="left"/>
              <w:rPr>
                <w:rFonts w:cs="Arial"/>
                <w:i/>
                <w:iCs/>
                <w:sz w:val="16"/>
                <w:szCs w:val="16"/>
              </w:rPr>
            </w:pPr>
          </w:p>
        </w:tc>
        <w:tc>
          <w:tcPr>
            <w:tcW w:w="572" w:type="dxa"/>
            <w:noWrap/>
            <w:hideMark/>
          </w:tcPr>
          <w:p w14:paraId="284661F9" w14:textId="77777777" w:rsidR="00982FD2" w:rsidRPr="00CB450D" w:rsidRDefault="00982FD2" w:rsidP="00B3705D">
            <w:pPr>
              <w:jc w:val="left"/>
              <w:rPr>
                <w:rFonts w:cs="Arial"/>
                <w:i/>
                <w:iCs/>
                <w:sz w:val="16"/>
                <w:szCs w:val="16"/>
              </w:rPr>
            </w:pPr>
            <w:r w:rsidRPr="00D91FC2">
              <w:rPr>
                <w:rFonts w:cs="Arial"/>
                <w:i/>
                <w:iCs/>
                <w:sz w:val="16"/>
                <w:szCs w:val="16"/>
              </w:rPr>
              <w:t>45</w:t>
            </w:r>
          </w:p>
        </w:tc>
        <w:tc>
          <w:tcPr>
            <w:tcW w:w="857" w:type="dxa"/>
            <w:noWrap/>
            <w:hideMark/>
          </w:tcPr>
          <w:p w14:paraId="2F295D08" w14:textId="77777777" w:rsidR="00982FD2" w:rsidRPr="00CB450D" w:rsidRDefault="00982FD2" w:rsidP="00B3705D">
            <w:pPr>
              <w:jc w:val="left"/>
              <w:rPr>
                <w:rFonts w:cs="Arial"/>
                <w:i/>
                <w:iCs/>
                <w:sz w:val="16"/>
                <w:szCs w:val="16"/>
              </w:rPr>
            </w:pPr>
            <w:r w:rsidRPr="00CB450D">
              <w:rPr>
                <w:rFonts w:cs="Arial"/>
                <w:i/>
                <w:iCs/>
                <w:sz w:val="16"/>
                <w:szCs w:val="16"/>
              </w:rPr>
              <w:t>-1</w:t>
            </w:r>
          </w:p>
        </w:tc>
        <w:tc>
          <w:tcPr>
            <w:tcW w:w="1123" w:type="dxa"/>
            <w:noWrap/>
            <w:hideMark/>
          </w:tcPr>
          <w:p w14:paraId="60E2D1FF" w14:textId="77777777" w:rsidR="00982FD2" w:rsidRPr="00CB450D" w:rsidRDefault="00982FD2" w:rsidP="00B3705D">
            <w:pPr>
              <w:jc w:val="left"/>
              <w:rPr>
                <w:rFonts w:cs="Arial"/>
                <w:i/>
                <w:iCs/>
                <w:sz w:val="16"/>
                <w:szCs w:val="16"/>
              </w:rPr>
            </w:pPr>
            <w:r w:rsidRPr="00CB450D">
              <w:rPr>
                <w:rFonts w:cs="Arial"/>
                <w:i/>
                <w:iCs/>
                <w:sz w:val="16"/>
                <w:szCs w:val="16"/>
              </w:rPr>
              <w:t xml:space="preserve">Max </w:t>
            </w:r>
          </w:p>
        </w:tc>
        <w:tc>
          <w:tcPr>
            <w:tcW w:w="1036" w:type="dxa"/>
          </w:tcPr>
          <w:p w14:paraId="789F1886" w14:textId="77777777" w:rsidR="00982FD2" w:rsidRPr="00CB450D" w:rsidRDefault="00982FD2" w:rsidP="00B3705D">
            <w:pPr>
              <w:rPr>
                <w:rFonts w:cs="Arial"/>
                <w:i/>
                <w:iCs/>
                <w:sz w:val="16"/>
                <w:szCs w:val="16"/>
              </w:rPr>
            </w:pPr>
          </w:p>
        </w:tc>
        <w:tc>
          <w:tcPr>
            <w:tcW w:w="910" w:type="dxa"/>
          </w:tcPr>
          <w:p w14:paraId="0A7CB44F" w14:textId="77777777" w:rsidR="00982FD2" w:rsidRDefault="00982FD2" w:rsidP="00B3705D">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982FD2" w:rsidRPr="00CB450D" w14:paraId="571A0A8D" w14:textId="77777777" w:rsidTr="00B3705D">
        <w:trPr>
          <w:trHeight w:val="290"/>
          <w:jc w:val="center"/>
        </w:trPr>
        <w:tc>
          <w:tcPr>
            <w:tcW w:w="910" w:type="dxa"/>
            <w:noWrap/>
            <w:hideMark/>
          </w:tcPr>
          <w:p w14:paraId="38171506" w14:textId="77777777" w:rsidR="00982FD2" w:rsidRDefault="00982FD2" w:rsidP="00B3705D">
            <w:pPr>
              <w:jc w:val="left"/>
              <w:rPr>
                <w:ins w:id="630" w:author="Milan Jelinek" w:date="2024-04-10T13:06:00Z" w16du:dateUtc="2024-04-10T17:06:00Z"/>
                <w:rFonts w:cs="Arial"/>
                <w:i/>
                <w:iCs/>
                <w:sz w:val="16"/>
                <w:szCs w:val="16"/>
              </w:rPr>
            </w:pPr>
            <w:r w:rsidRPr="00CB450D">
              <w:rPr>
                <w:rFonts w:cs="Arial"/>
                <w:i/>
                <w:iCs/>
                <w:sz w:val="16"/>
                <w:szCs w:val="16"/>
              </w:rPr>
              <w:t>cat 3</w:t>
            </w:r>
          </w:p>
          <w:p w14:paraId="317D780E" w14:textId="08CCE384" w:rsidR="000A002A" w:rsidRPr="00CB450D" w:rsidRDefault="000A002A" w:rsidP="00B3705D">
            <w:pPr>
              <w:jc w:val="left"/>
              <w:rPr>
                <w:rFonts w:cs="Arial"/>
                <w:i/>
                <w:iCs/>
                <w:sz w:val="16"/>
                <w:szCs w:val="16"/>
              </w:rPr>
            </w:pPr>
            <w:ins w:id="631" w:author="Milan Jelinek" w:date="2024-04-10T13:06:00Z" w16du:dateUtc="2024-04-10T17:06:00Z">
              <w:r>
                <w:rPr>
                  <w:rFonts w:cs="Arial"/>
                  <w:i/>
                  <w:iCs/>
                  <w:sz w:val="16"/>
                  <w:szCs w:val="16"/>
                </w:rPr>
                <w:t>5.1+4</w:t>
              </w:r>
            </w:ins>
          </w:p>
        </w:tc>
        <w:tc>
          <w:tcPr>
            <w:tcW w:w="1399" w:type="dxa"/>
            <w:noWrap/>
          </w:tcPr>
          <w:p w14:paraId="3573738C" w14:textId="77777777" w:rsidR="00982FD2" w:rsidRPr="00CB450D" w:rsidRDefault="00982FD2" w:rsidP="00B3705D">
            <w:pPr>
              <w:jc w:val="left"/>
              <w:rPr>
                <w:rFonts w:cs="Arial"/>
                <w:i/>
                <w:iCs/>
                <w:sz w:val="16"/>
                <w:szCs w:val="16"/>
              </w:rPr>
            </w:pPr>
            <w:r>
              <w:rPr>
                <w:rFonts w:cs="Arial"/>
                <w:i/>
                <w:iCs/>
                <w:sz w:val="16"/>
                <w:szCs w:val="16"/>
              </w:rPr>
              <w:t>out_[X]_FOA</w:t>
            </w:r>
          </w:p>
        </w:tc>
        <w:tc>
          <w:tcPr>
            <w:tcW w:w="2049" w:type="dxa"/>
            <w:noWrap/>
          </w:tcPr>
          <w:p w14:paraId="2924A01F" w14:textId="77777777" w:rsidR="00982FD2" w:rsidRDefault="00982FD2" w:rsidP="00B3705D">
            <w:pPr>
              <w:jc w:val="left"/>
              <w:rPr>
                <w:rFonts w:cs="Arial"/>
                <w:i/>
                <w:iCs/>
                <w:sz w:val="16"/>
                <w:szCs w:val="16"/>
              </w:rPr>
            </w:pPr>
            <w:r>
              <w:rPr>
                <w:rFonts w:cs="Arial"/>
                <w:i/>
                <w:iCs/>
                <w:sz w:val="16"/>
                <w:szCs w:val="16"/>
              </w:rPr>
              <w:t>[park_1_bg_FOA / nature_1_bg_FOA / event_1_bg_FOA / street_[1/2]_bg_FOA]</w:t>
            </w:r>
          </w:p>
          <w:p w14:paraId="7D1F8C11" w14:textId="77777777" w:rsidR="00982FD2" w:rsidRPr="00CB450D" w:rsidRDefault="00982FD2" w:rsidP="00B3705D">
            <w:pPr>
              <w:jc w:val="left"/>
              <w:rPr>
                <w:rFonts w:cs="Arial"/>
                <w:i/>
                <w:iCs/>
                <w:sz w:val="16"/>
                <w:szCs w:val="16"/>
              </w:rPr>
            </w:pPr>
          </w:p>
        </w:tc>
        <w:tc>
          <w:tcPr>
            <w:tcW w:w="572" w:type="dxa"/>
            <w:noWrap/>
          </w:tcPr>
          <w:p w14:paraId="3E4D5AF7" w14:textId="77777777" w:rsidR="00982FD2" w:rsidRPr="00CB450D" w:rsidRDefault="00982FD2" w:rsidP="00B3705D">
            <w:pPr>
              <w:jc w:val="left"/>
              <w:rPr>
                <w:rFonts w:cs="Arial"/>
                <w:i/>
                <w:iCs/>
                <w:sz w:val="16"/>
                <w:szCs w:val="16"/>
              </w:rPr>
            </w:pPr>
            <w:r>
              <w:rPr>
                <w:rFonts w:cs="Arial"/>
                <w:i/>
                <w:iCs/>
                <w:sz w:val="16"/>
                <w:szCs w:val="16"/>
              </w:rPr>
              <w:t>15</w:t>
            </w:r>
          </w:p>
        </w:tc>
        <w:tc>
          <w:tcPr>
            <w:tcW w:w="857" w:type="dxa"/>
            <w:noWrap/>
          </w:tcPr>
          <w:p w14:paraId="38A79A0F" w14:textId="77777777" w:rsidR="00982FD2" w:rsidRPr="00CB450D" w:rsidRDefault="00982FD2" w:rsidP="00B3705D">
            <w:pPr>
              <w:jc w:val="left"/>
              <w:rPr>
                <w:rFonts w:cs="Arial"/>
                <w:i/>
                <w:iCs/>
                <w:sz w:val="16"/>
                <w:szCs w:val="16"/>
              </w:rPr>
            </w:pPr>
            <w:r>
              <w:rPr>
                <w:rFonts w:cs="Arial"/>
                <w:i/>
                <w:iCs/>
                <w:sz w:val="16"/>
                <w:szCs w:val="16"/>
              </w:rPr>
              <w:t>1</w:t>
            </w:r>
          </w:p>
        </w:tc>
        <w:tc>
          <w:tcPr>
            <w:tcW w:w="1123" w:type="dxa"/>
            <w:noWrap/>
          </w:tcPr>
          <w:p w14:paraId="10CE139C" w14:textId="77777777" w:rsidR="00982FD2" w:rsidRPr="00CB450D" w:rsidRDefault="00982FD2" w:rsidP="00B3705D">
            <w:pPr>
              <w:jc w:val="left"/>
              <w:rPr>
                <w:rFonts w:cs="Arial"/>
                <w:i/>
                <w:iCs/>
                <w:sz w:val="16"/>
                <w:szCs w:val="16"/>
              </w:rPr>
            </w:pPr>
            <w:r>
              <w:rPr>
                <w:rFonts w:cs="Arial"/>
                <w:i/>
                <w:iCs/>
                <w:sz w:val="16"/>
                <w:szCs w:val="16"/>
              </w:rPr>
              <w:t>Max</w:t>
            </w:r>
          </w:p>
        </w:tc>
        <w:tc>
          <w:tcPr>
            <w:tcW w:w="1036" w:type="dxa"/>
          </w:tcPr>
          <w:p w14:paraId="4CD2F933" w14:textId="77777777" w:rsidR="00982FD2" w:rsidRPr="00CB450D" w:rsidRDefault="00982FD2" w:rsidP="00B3705D">
            <w:pPr>
              <w:rPr>
                <w:rFonts w:cs="Arial"/>
                <w:i/>
                <w:iCs/>
                <w:sz w:val="16"/>
                <w:szCs w:val="16"/>
              </w:rPr>
            </w:pPr>
          </w:p>
        </w:tc>
        <w:tc>
          <w:tcPr>
            <w:tcW w:w="910" w:type="dxa"/>
          </w:tcPr>
          <w:p w14:paraId="54AEF5D7" w14:textId="77777777" w:rsidR="00982FD2" w:rsidRDefault="00982FD2" w:rsidP="00B3705D">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982FD2" w:rsidRPr="00CB450D" w14:paraId="35F01864" w14:textId="77777777" w:rsidTr="00B3705D">
        <w:trPr>
          <w:trHeight w:val="290"/>
          <w:jc w:val="center"/>
        </w:trPr>
        <w:tc>
          <w:tcPr>
            <w:tcW w:w="910" w:type="dxa"/>
            <w:noWrap/>
            <w:hideMark/>
          </w:tcPr>
          <w:p w14:paraId="2291AA9C" w14:textId="77777777" w:rsidR="00982FD2" w:rsidRDefault="00982FD2" w:rsidP="00B3705D">
            <w:pPr>
              <w:jc w:val="left"/>
              <w:rPr>
                <w:ins w:id="632" w:author="Milan Jelinek" w:date="2024-04-10T13:06:00Z" w16du:dateUtc="2024-04-10T17:06:00Z"/>
                <w:rFonts w:cs="Arial"/>
                <w:i/>
                <w:iCs/>
                <w:sz w:val="16"/>
                <w:szCs w:val="16"/>
              </w:rPr>
            </w:pPr>
            <w:r w:rsidRPr="00CB450D">
              <w:rPr>
                <w:rFonts w:cs="Arial"/>
                <w:i/>
                <w:iCs/>
                <w:sz w:val="16"/>
                <w:szCs w:val="16"/>
              </w:rPr>
              <w:t>cat 4</w:t>
            </w:r>
          </w:p>
          <w:p w14:paraId="1D13AE13" w14:textId="4E954E8C" w:rsidR="000A002A" w:rsidRPr="00CB450D" w:rsidRDefault="000A002A" w:rsidP="00B3705D">
            <w:pPr>
              <w:jc w:val="left"/>
              <w:rPr>
                <w:rFonts w:cs="Arial"/>
                <w:i/>
                <w:iCs/>
                <w:sz w:val="16"/>
                <w:szCs w:val="16"/>
              </w:rPr>
            </w:pPr>
            <w:ins w:id="633" w:author="Milan Jelinek" w:date="2024-04-10T13:06:00Z" w16du:dateUtc="2024-04-10T17:06:00Z">
              <w:r>
                <w:rPr>
                  <w:rFonts w:cs="Arial"/>
                  <w:i/>
                  <w:iCs/>
                  <w:sz w:val="16"/>
                  <w:szCs w:val="16"/>
                </w:rPr>
                <w:t>7.1+4</w:t>
              </w:r>
            </w:ins>
          </w:p>
        </w:tc>
        <w:tc>
          <w:tcPr>
            <w:tcW w:w="1399" w:type="dxa"/>
            <w:noWrap/>
          </w:tcPr>
          <w:p w14:paraId="1709C321" w14:textId="77777777" w:rsidR="00982FD2" w:rsidRPr="00CB450D" w:rsidRDefault="00982FD2" w:rsidP="00B3705D">
            <w:pPr>
              <w:jc w:val="left"/>
              <w:rPr>
                <w:rFonts w:cs="Arial"/>
                <w:i/>
                <w:iCs/>
                <w:sz w:val="16"/>
                <w:szCs w:val="16"/>
              </w:rPr>
            </w:pPr>
            <w:r>
              <w:rPr>
                <w:rFonts w:cs="Arial"/>
                <w:i/>
                <w:iCs/>
                <w:sz w:val="16"/>
                <w:szCs w:val="16"/>
              </w:rPr>
              <w:t>room_[X]_FOA</w:t>
            </w:r>
          </w:p>
        </w:tc>
        <w:tc>
          <w:tcPr>
            <w:tcW w:w="2049" w:type="dxa"/>
            <w:noWrap/>
          </w:tcPr>
          <w:p w14:paraId="6C8F939D" w14:textId="77777777" w:rsidR="00982FD2" w:rsidRDefault="00982FD2" w:rsidP="00B3705D">
            <w:pPr>
              <w:jc w:val="left"/>
              <w:rPr>
                <w:rFonts w:cs="Arial"/>
                <w:i/>
                <w:iCs/>
                <w:sz w:val="16"/>
                <w:szCs w:val="16"/>
              </w:rPr>
            </w:pPr>
            <w:r>
              <w:rPr>
                <w:rFonts w:cs="Arial"/>
                <w:i/>
                <w:iCs/>
                <w:sz w:val="16"/>
                <w:szCs w:val="16"/>
              </w:rPr>
              <w:t>[cafeteria_1_bg_FOA / mall_1_bg_FOA/ office[1/2]_bg_FOA]</w:t>
            </w:r>
          </w:p>
          <w:p w14:paraId="5B1EEAF0" w14:textId="77777777" w:rsidR="00982FD2" w:rsidRPr="00CB450D" w:rsidRDefault="00982FD2" w:rsidP="00B3705D">
            <w:pPr>
              <w:jc w:val="left"/>
              <w:rPr>
                <w:rFonts w:cs="Arial"/>
                <w:i/>
                <w:iCs/>
                <w:sz w:val="16"/>
                <w:szCs w:val="16"/>
              </w:rPr>
            </w:pPr>
          </w:p>
        </w:tc>
        <w:tc>
          <w:tcPr>
            <w:tcW w:w="572" w:type="dxa"/>
            <w:noWrap/>
          </w:tcPr>
          <w:p w14:paraId="4C27F199" w14:textId="77777777" w:rsidR="00982FD2" w:rsidRPr="00CB450D" w:rsidRDefault="00982FD2" w:rsidP="00B3705D">
            <w:pPr>
              <w:jc w:val="left"/>
              <w:rPr>
                <w:rFonts w:cs="Arial"/>
                <w:i/>
                <w:iCs/>
                <w:sz w:val="16"/>
                <w:szCs w:val="16"/>
              </w:rPr>
            </w:pPr>
            <w:r>
              <w:rPr>
                <w:rFonts w:cs="Arial"/>
                <w:i/>
                <w:iCs/>
                <w:sz w:val="16"/>
                <w:szCs w:val="16"/>
              </w:rPr>
              <w:t>15</w:t>
            </w:r>
          </w:p>
        </w:tc>
        <w:tc>
          <w:tcPr>
            <w:tcW w:w="857" w:type="dxa"/>
            <w:noWrap/>
          </w:tcPr>
          <w:p w14:paraId="336C5073" w14:textId="77777777" w:rsidR="00982FD2" w:rsidRPr="00CB450D" w:rsidRDefault="00982FD2" w:rsidP="00B3705D">
            <w:pPr>
              <w:jc w:val="left"/>
              <w:rPr>
                <w:rFonts w:cs="Arial"/>
                <w:i/>
                <w:iCs/>
                <w:sz w:val="16"/>
                <w:szCs w:val="16"/>
              </w:rPr>
            </w:pPr>
            <w:r>
              <w:rPr>
                <w:rFonts w:cs="Arial"/>
                <w:i/>
                <w:iCs/>
                <w:sz w:val="16"/>
                <w:szCs w:val="16"/>
              </w:rPr>
              <w:t>-1</w:t>
            </w:r>
          </w:p>
        </w:tc>
        <w:tc>
          <w:tcPr>
            <w:tcW w:w="1123" w:type="dxa"/>
            <w:noWrap/>
          </w:tcPr>
          <w:p w14:paraId="5D572BC2" w14:textId="77777777" w:rsidR="00982FD2" w:rsidRPr="00CB450D" w:rsidRDefault="00982FD2" w:rsidP="00B3705D">
            <w:pPr>
              <w:jc w:val="left"/>
              <w:rPr>
                <w:rFonts w:cs="Arial"/>
                <w:i/>
                <w:iCs/>
                <w:sz w:val="16"/>
                <w:szCs w:val="16"/>
              </w:rPr>
            </w:pPr>
            <w:r>
              <w:rPr>
                <w:rFonts w:cs="Arial"/>
                <w:i/>
                <w:iCs/>
                <w:sz w:val="16"/>
                <w:szCs w:val="16"/>
              </w:rPr>
              <w:t>Max</w:t>
            </w:r>
          </w:p>
        </w:tc>
        <w:tc>
          <w:tcPr>
            <w:tcW w:w="1036" w:type="dxa"/>
          </w:tcPr>
          <w:p w14:paraId="7436A576" w14:textId="77777777" w:rsidR="00982FD2" w:rsidRPr="00CB450D" w:rsidRDefault="00982FD2" w:rsidP="00B3705D">
            <w:pPr>
              <w:rPr>
                <w:rFonts w:cs="Arial"/>
                <w:i/>
                <w:iCs/>
                <w:sz w:val="16"/>
                <w:szCs w:val="16"/>
              </w:rPr>
            </w:pPr>
          </w:p>
        </w:tc>
        <w:tc>
          <w:tcPr>
            <w:tcW w:w="910" w:type="dxa"/>
          </w:tcPr>
          <w:p w14:paraId="6F76A6F6" w14:textId="77777777" w:rsidR="00982FD2" w:rsidRDefault="00982FD2" w:rsidP="00B3705D">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56E472E4" w14:textId="77777777" w:rsidR="00982FD2" w:rsidRPr="00E05084" w:rsidRDefault="00982FD2" w:rsidP="00982FD2">
      <w:pPr>
        <w:rPr>
          <w:rFonts w:cs="Arial"/>
        </w:rPr>
      </w:pPr>
    </w:p>
    <w:p w14:paraId="1518885F" w14:textId="77777777" w:rsidR="00982FD2" w:rsidRPr="00DD0F6A" w:rsidRDefault="00982FD2" w:rsidP="00982FD2">
      <w:pPr>
        <w:pStyle w:val="Caption"/>
        <w:rPr>
          <w:rFonts w:eastAsiaTheme="minorHAnsi"/>
        </w:rPr>
      </w:pPr>
      <w:r>
        <w:rPr>
          <w:rFonts w:eastAsiaTheme="minorHAnsi"/>
        </w:rPr>
        <w:t xml:space="preserve">Table </w:t>
      </w:r>
      <w:r w:rsidRPr="00B87C92">
        <w:rPr>
          <w:rFonts w:hint="eastAsia"/>
        </w:rPr>
        <w:t xml:space="preserve"> </w:t>
      </w:r>
      <w:r>
        <w:t xml:space="preserve">F.8.5: </w:t>
      </w:r>
      <w:r w:rsidRPr="00DD0F6A">
        <w:rPr>
          <w:rFonts w:eastAsiaTheme="minorHAnsi"/>
        </w:rPr>
        <w:t xml:space="preserve">Mixed </w:t>
      </w:r>
      <w:r>
        <w:rPr>
          <w:rFonts w:eastAsiaTheme="minorHAnsi"/>
        </w:rPr>
        <w:t>content and Music</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71"/>
        <w:gridCol w:w="1302"/>
      </w:tblGrid>
      <w:tr w:rsidR="00982FD2" w14:paraId="7C4D727C" w14:textId="77777777" w:rsidTr="00B3705D">
        <w:trPr>
          <w:jc w:val="center"/>
        </w:trPr>
        <w:tc>
          <w:tcPr>
            <w:tcW w:w="1044" w:type="dxa"/>
          </w:tcPr>
          <w:p w14:paraId="69345B6F" w14:textId="77777777" w:rsidR="00982FD2" w:rsidRDefault="00982FD2" w:rsidP="00B3705D">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1302" w:type="dxa"/>
          </w:tcPr>
          <w:p w14:paraId="18A490A3" w14:textId="77777777" w:rsidR="00982FD2" w:rsidRPr="009F581E" w:rsidRDefault="00982FD2" w:rsidP="00B3705D">
            <w:pPr>
              <w:tabs>
                <w:tab w:val="left" w:pos="2127"/>
              </w:tabs>
              <w:rPr>
                <w:rFonts w:cs="Arial"/>
                <w:b/>
                <w:sz w:val="16"/>
                <w:szCs w:val="16"/>
                <w:lang w:val="en-US"/>
              </w:rPr>
            </w:pPr>
            <w:r w:rsidRPr="009F581E">
              <w:rPr>
                <w:rFonts w:cs="Arial"/>
                <w:b/>
                <w:sz w:val="16"/>
                <w:szCs w:val="16"/>
                <w:lang w:val="en-US"/>
              </w:rPr>
              <w:t>Type</w:t>
            </w:r>
          </w:p>
        </w:tc>
      </w:tr>
      <w:tr w:rsidR="00982FD2" w14:paraId="40CAFBAA" w14:textId="77777777" w:rsidTr="00B3705D">
        <w:trPr>
          <w:jc w:val="center"/>
        </w:trPr>
        <w:tc>
          <w:tcPr>
            <w:tcW w:w="1044" w:type="dxa"/>
          </w:tcPr>
          <w:p w14:paraId="422E04DE" w14:textId="6B6433EB" w:rsidR="00982FD2" w:rsidRPr="005F6679" w:rsidRDefault="00982FD2" w:rsidP="00B3705D">
            <w:pPr>
              <w:tabs>
                <w:tab w:val="left" w:pos="2127"/>
              </w:tabs>
              <w:rPr>
                <w:rFonts w:cs="Arial"/>
                <w:bCs/>
                <w:iCs/>
                <w:sz w:val="16"/>
                <w:szCs w:val="16"/>
                <w:lang w:val="en-US"/>
              </w:rPr>
            </w:pPr>
            <w:r>
              <w:rPr>
                <w:rFonts w:cs="Arial"/>
                <w:bCs/>
                <w:iCs/>
                <w:sz w:val="16"/>
                <w:szCs w:val="16"/>
                <w:lang w:val="en-US"/>
              </w:rPr>
              <w:t>cat 5</w:t>
            </w:r>
            <w:ins w:id="634" w:author="Milan Jelinek" w:date="2024-04-10T13:07:00Z" w16du:dateUtc="2024-04-10T17:07:00Z">
              <w:r w:rsidR="000A002A">
                <w:rPr>
                  <w:rFonts w:cs="Arial"/>
                  <w:bCs/>
                  <w:iCs/>
                  <w:sz w:val="16"/>
                  <w:szCs w:val="16"/>
                  <w:lang w:val="en-US"/>
                </w:rPr>
                <w:t xml:space="preserve"> – 5.1/7.1</w:t>
              </w:r>
            </w:ins>
          </w:p>
        </w:tc>
        <w:tc>
          <w:tcPr>
            <w:tcW w:w="1302" w:type="dxa"/>
          </w:tcPr>
          <w:p w14:paraId="7A7DA25E" w14:textId="12D3E3D8" w:rsidR="00982FD2" w:rsidRPr="005F6679" w:rsidRDefault="000A002A" w:rsidP="00B3705D">
            <w:pPr>
              <w:tabs>
                <w:tab w:val="left" w:pos="2127"/>
              </w:tabs>
              <w:rPr>
                <w:rFonts w:cs="Arial"/>
                <w:bCs/>
                <w:iCs/>
                <w:sz w:val="16"/>
                <w:szCs w:val="16"/>
                <w:lang w:val="en-US"/>
              </w:rPr>
            </w:pPr>
            <w:ins w:id="635" w:author="Milan Jelinek" w:date="2024-04-10T13:07:00Z" w16du:dateUtc="2024-04-10T17:07:00Z">
              <w:r>
                <w:rPr>
                  <w:rFonts w:cs="Arial"/>
                  <w:bCs/>
                  <w:iCs/>
                  <w:sz w:val="16"/>
                  <w:szCs w:val="16"/>
                  <w:lang w:val="en-US"/>
                </w:rPr>
                <w:t xml:space="preserve">music and </w:t>
              </w:r>
            </w:ins>
            <w:r w:rsidR="00982FD2">
              <w:rPr>
                <w:rFonts w:cs="Arial"/>
                <w:bCs/>
                <w:iCs/>
                <w:sz w:val="16"/>
                <w:szCs w:val="16"/>
                <w:lang w:val="en-US"/>
              </w:rPr>
              <w:t>mixed content</w:t>
            </w:r>
          </w:p>
        </w:tc>
      </w:tr>
      <w:tr w:rsidR="00982FD2" w14:paraId="46A85FC2" w14:textId="77777777" w:rsidTr="00B3705D">
        <w:trPr>
          <w:jc w:val="center"/>
        </w:trPr>
        <w:tc>
          <w:tcPr>
            <w:tcW w:w="1044" w:type="dxa"/>
          </w:tcPr>
          <w:p w14:paraId="46258AFD" w14:textId="043E2BFC" w:rsidR="00982FD2" w:rsidRDefault="00982FD2" w:rsidP="00B3705D">
            <w:pPr>
              <w:tabs>
                <w:tab w:val="left" w:pos="2127"/>
              </w:tabs>
              <w:rPr>
                <w:rFonts w:cs="Arial"/>
                <w:bCs/>
                <w:iCs/>
                <w:sz w:val="16"/>
                <w:szCs w:val="16"/>
                <w:lang w:val="en-US"/>
              </w:rPr>
            </w:pPr>
            <w:r>
              <w:rPr>
                <w:rFonts w:cs="Arial"/>
                <w:bCs/>
                <w:iCs/>
                <w:sz w:val="16"/>
                <w:szCs w:val="16"/>
                <w:lang w:val="en-US"/>
              </w:rPr>
              <w:t>cat 6</w:t>
            </w:r>
            <w:ins w:id="636" w:author="Milan Jelinek" w:date="2024-04-10T13:07:00Z" w16du:dateUtc="2024-04-10T17:07:00Z">
              <w:r w:rsidR="000A002A">
                <w:rPr>
                  <w:rFonts w:cs="Arial"/>
                  <w:bCs/>
                  <w:iCs/>
                  <w:sz w:val="16"/>
                  <w:szCs w:val="16"/>
                  <w:lang w:val="en-US"/>
                </w:rPr>
                <w:t xml:space="preserve"> – 5.1+4/7.1+4</w:t>
              </w:r>
            </w:ins>
          </w:p>
        </w:tc>
        <w:tc>
          <w:tcPr>
            <w:tcW w:w="1302" w:type="dxa"/>
          </w:tcPr>
          <w:p w14:paraId="2951EAC5" w14:textId="690721B8" w:rsidR="00982FD2" w:rsidRDefault="00982FD2" w:rsidP="00B3705D">
            <w:pPr>
              <w:tabs>
                <w:tab w:val="left" w:pos="2127"/>
              </w:tabs>
              <w:rPr>
                <w:rFonts w:cs="Arial"/>
                <w:bCs/>
                <w:iCs/>
                <w:sz w:val="16"/>
                <w:szCs w:val="16"/>
                <w:lang w:val="en-US"/>
              </w:rPr>
            </w:pPr>
            <w:r>
              <w:rPr>
                <w:rFonts w:cs="Arial"/>
                <w:bCs/>
                <w:iCs/>
                <w:sz w:val="16"/>
                <w:szCs w:val="16"/>
                <w:lang w:val="en-US"/>
              </w:rPr>
              <w:t>music</w:t>
            </w:r>
            <w:ins w:id="637" w:author="Milan Jelinek" w:date="2024-04-10T13:07:00Z" w16du:dateUtc="2024-04-10T17:07:00Z">
              <w:r w:rsidR="000A002A">
                <w:rPr>
                  <w:rFonts w:cs="Arial"/>
                  <w:bCs/>
                  <w:iCs/>
                  <w:sz w:val="16"/>
                  <w:szCs w:val="16"/>
                  <w:lang w:val="en-US"/>
                </w:rPr>
                <w:t xml:space="preserve"> and mixed content</w:t>
              </w:r>
            </w:ins>
          </w:p>
        </w:tc>
      </w:tr>
    </w:tbl>
    <w:p w14:paraId="446E674C" w14:textId="77777777" w:rsidR="00982FD2" w:rsidRPr="00E05084" w:rsidRDefault="00982FD2" w:rsidP="00982FD2">
      <w:pPr>
        <w:rPr>
          <w:rFonts w:cs="Arial"/>
        </w:rPr>
      </w:pPr>
    </w:p>
    <w:p w14:paraId="5A7DB5EF" w14:textId="77777777" w:rsidR="00982FD2" w:rsidRPr="00064DBF" w:rsidRDefault="00982FD2" w:rsidP="00982FD2">
      <w:pPr>
        <w:rPr>
          <w:rFonts w:cs="Arial"/>
        </w:rPr>
      </w:pPr>
      <w:r w:rsidRPr="00064DBF">
        <w:rPr>
          <w:rFonts w:cs="Arial"/>
          <w:b/>
          <w:bCs/>
        </w:rPr>
        <w:t>Notes:</w:t>
      </w:r>
      <w:r w:rsidRPr="00064DBF">
        <w:rPr>
          <w:rFonts w:cs="Arial"/>
        </w:rPr>
        <w:t xml:space="preserve"> </w:t>
      </w:r>
    </w:p>
    <w:p w14:paraId="23B97E2C" w14:textId="77777777" w:rsidR="00982FD2" w:rsidRPr="00064DBF" w:rsidRDefault="00982FD2" w:rsidP="00982FD2">
      <w:pPr>
        <w:rPr>
          <w:rFonts w:cs="Arial"/>
        </w:rPr>
      </w:pPr>
      <w:r w:rsidRPr="002F4B41">
        <w:rPr>
          <w:rFonts w:cs="Arial"/>
          <w:b/>
          <w:bCs/>
          <w:highlight w:val="yellow"/>
          <w:vertAlign w:val="superscript"/>
        </w:rPr>
        <w:t>(1</w:t>
      </w:r>
      <w:r w:rsidRPr="002F4B41">
        <w:rPr>
          <w:rFonts w:cs="Arial"/>
          <w:b/>
          <w:bCs/>
          <w:highlight w:val="yellow"/>
        </w:rPr>
        <w:t xml:space="preserve"> </w:t>
      </w:r>
      <w:r w:rsidRPr="002F4B41">
        <w:rPr>
          <w:rStyle w:val="Editorsnote"/>
          <w:highlight w:val="yellow"/>
        </w:rPr>
        <w:t>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IVAS-8b.</w:t>
      </w:r>
      <w:r w:rsidRPr="00886B62">
        <w:rPr>
          <w:rStyle w:val="Editorsnote"/>
        </w:rPr>
        <w:t xml:space="preserve"> </w:t>
      </w:r>
    </w:p>
    <w:p w14:paraId="1E2A2A7D" w14:textId="77777777" w:rsidR="00982FD2" w:rsidRPr="00064DBF" w:rsidRDefault="00982FD2" w:rsidP="00982FD2">
      <w:pPr>
        <w:rPr>
          <w:rFonts w:cs="Arial"/>
        </w:rPr>
      </w:pPr>
      <w:r w:rsidRPr="00CC037B">
        <w:rPr>
          <w:rFonts w:cs="Arial"/>
          <w:b/>
          <w:bCs/>
          <w:highlight w:val="yellow"/>
          <w:vertAlign w:val="superscript"/>
        </w:rPr>
        <w:t>(2</w:t>
      </w:r>
      <w:r w:rsidRPr="00CC037B">
        <w:rPr>
          <w:rFonts w:cs="Arial"/>
          <w:b/>
          <w:bCs/>
          <w:highlight w:val="yellow"/>
        </w:rPr>
        <w:t xml:space="preserve"> </w:t>
      </w:r>
      <w:r w:rsidRPr="00CC037B">
        <w:rPr>
          <w:rStyle w:val="Editorsnote"/>
          <w:highlight w:val="yellow"/>
        </w:rPr>
        <w:t>Editor’s note: Background is defined by the chosen background noise file according to the pertaining stipulations of the test plan IVAS-8</w:t>
      </w:r>
      <w:r>
        <w:rPr>
          <w:rStyle w:val="Editorsnote"/>
          <w:highlight w:val="yellow"/>
        </w:rPr>
        <w:t>b</w:t>
      </w:r>
      <w:r w:rsidRPr="00CC037B">
        <w:rPr>
          <w:rStyle w:val="Editorsnote"/>
          <w:highlight w:val="yellow"/>
        </w:rPr>
        <w:t xml:space="preserve">.  </w:t>
      </w:r>
      <w:r w:rsidRPr="00CC037B">
        <w:rPr>
          <w:rFonts w:cs="Arial"/>
          <w:highlight w:val="yellow"/>
        </w:rPr>
        <w:t>Background name ‘clean_bg_[X]_FOA’ indicates a low-noise</w:t>
      </w:r>
      <w:r w:rsidRPr="00CC037B">
        <w:rPr>
          <w:rStyle w:val="Editorsnote"/>
          <w:highlight w:val="yellow"/>
        </w:rPr>
        <w:t xml:space="preserve"> background </w:t>
      </w:r>
      <w:r w:rsidRPr="00CC037B">
        <w:rPr>
          <w:rFonts w:cs="Arial"/>
          <w:highlight w:val="yellow"/>
        </w:rPr>
        <w:t xml:space="preserve">corresponding to environment [X], e.g., </w:t>
      </w:r>
      <w:r w:rsidRPr="00CC037B">
        <w:rPr>
          <w:rStyle w:val="Editorsnote"/>
          <w:highlight w:val="yellow"/>
        </w:rPr>
        <w:t>with low air-conditioning/fan noise.</w:t>
      </w:r>
    </w:p>
    <w:p w14:paraId="52ACC258" w14:textId="77777777" w:rsidR="00982FD2" w:rsidRPr="00064DBF" w:rsidRDefault="00982FD2" w:rsidP="00982FD2">
      <w:pPr>
        <w:rPr>
          <w:rFonts w:cs="Arial"/>
        </w:rPr>
      </w:pPr>
      <w:r w:rsidRPr="00064DBF">
        <w:rPr>
          <w:rFonts w:cs="Arial"/>
          <w:b/>
          <w:bCs/>
          <w:vertAlign w:val="superscript"/>
        </w:rPr>
        <w:lastRenderedPageBreak/>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48A88801" w14:textId="77777777" w:rsidR="00982FD2" w:rsidRPr="00064DBF" w:rsidRDefault="00982FD2" w:rsidP="00982FD2">
      <w:pPr>
        <w:rPr>
          <w:rFonts w:cs="Arial"/>
        </w:rPr>
      </w:pPr>
      <w:r w:rsidRPr="00CC037B">
        <w:rPr>
          <w:rFonts w:cs="Arial"/>
          <w:b/>
          <w:bCs/>
          <w:highlight w:val="yellow"/>
          <w:vertAlign w:val="superscript"/>
        </w:rPr>
        <w:t>(4</w:t>
      </w:r>
      <w:r w:rsidRPr="00CC037B">
        <w:rPr>
          <w:rFonts w:cs="Arial"/>
          <w:b/>
          <w:bCs/>
          <w:highlight w:val="yellow"/>
        </w:rPr>
        <w:t xml:space="preserve"> </w:t>
      </w:r>
      <w:r w:rsidRPr="00CC037B">
        <w:rPr>
          <w:rStyle w:val="Editorsnote"/>
          <w:highlight w:val="yellow"/>
        </w:rPr>
        <w: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t>
      </w:r>
      <w:r w:rsidRPr="009D5F1B">
        <w:rPr>
          <w:rStyle w:val="Editorsnote"/>
        </w:rPr>
        <w:t xml:space="preserve"> </w:t>
      </w:r>
    </w:p>
    <w:p w14:paraId="047666A2" w14:textId="77777777" w:rsidR="00982FD2" w:rsidRDefault="00982FD2" w:rsidP="00090904"/>
    <w:p w14:paraId="280B2F27" w14:textId="77777777" w:rsidR="0017593A" w:rsidRDefault="0017593A" w:rsidP="00090904"/>
    <w:p w14:paraId="35E5CF18" w14:textId="21F3AAF0" w:rsidR="0017593A" w:rsidRDefault="0017593A" w:rsidP="0017593A">
      <w:pPr>
        <w:pStyle w:val="h2Annex"/>
      </w:pPr>
      <w:bookmarkStart w:id="638" w:name="_Ref157106706"/>
      <w:r w:rsidRPr="002444A2">
        <w:t>Experiment P800-</w:t>
      </w:r>
      <w:r w:rsidR="00394F37">
        <w:t>9</w:t>
      </w:r>
      <w:r w:rsidRPr="002444A2">
        <w:rPr>
          <w:rFonts w:hint="eastAsia"/>
        </w:rPr>
        <w:t>:</w:t>
      </w:r>
      <w:r>
        <w:t xml:space="preserve"> 1-</w:t>
      </w:r>
      <w:r w:rsidR="0007556B">
        <w:t>2</w:t>
      </w:r>
      <w:r>
        <w:t xml:space="preserve"> Objects</w:t>
      </w:r>
      <w:bookmarkEnd w:id="638"/>
      <w:r>
        <w:t xml:space="preserve"> </w:t>
      </w:r>
    </w:p>
    <w:p w14:paraId="4BF14024" w14:textId="33A9DAED" w:rsidR="0017593A" w:rsidRDefault="0017593A" w:rsidP="0017593A">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sidR="001948B5">
        <w:rPr>
          <w:rFonts w:cs="Arial"/>
          <w:color w:val="000000"/>
          <w:lang w:val="en-US" w:eastAsia="ja-JP"/>
        </w:rPr>
        <w:fldChar w:fldCharType="begin"/>
      </w:r>
      <w:r w:rsidR="001948B5">
        <w:rPr>
          <w:rFonts w:cs="Arial"/>
          <w:color w:val="000000"/>
          <w:lang w:val="en-US" w:eastAsia="ja-JP"/>
        </w:rPr>
        <w:instrText xml:space="preserve"> REF _Ref157106706 \n \h </w:instrText>
      </w:r>
      <w:r w:rsidR="001948B5">
        <w:rPr>
          <w:rFonts w:cs="Arial"/>
          <w:color w:val="000000"/>
          <w:lang w:val="en-US" w:eastAsia="ja-JP"/>
        </w:rPr>
      </w:r>
      <w:r w:rsidR="001948B5">
        <w:rPr>
          <w:rFonts w:cs="Arial"/>
          <w:color w:val="000000"/>
          <w:lang w:val="en-US" w:eastAsia="ja-JP"/>
        </w:rPr>
        <w:fldChar w:fldCharType="separate"/>
      </w:r>
      <w:r w:rsidR="00ED5219">
        <w:rPr>
          <w:rFonts w:cs="Arial"/>
          <w:color w:val="000000"/>
          <w:lang w:val="en-US" w:eastAsia="ja-JP"/>
        </w:rPr>
        <w:t>F.9</w:t>
      </w:r>
      <w:r w:rsidR="001948B5">
        <w:rPr>
          <w:rFonts w:cs="Arial"/>
          <w:color w:val="000000"/>
          <w:lang w:val="en-US" w:eastAsia="ja-JP"/>
        </w:rPr>
        <w:fldChar w:fldCharType="end"/>
      </w:r>
      <w:r w:rsidRPr="001948B5">
        <w:rPr>
          <w:rFonts w:cs="Arial"/>
          <w:color w:val="000000"/>
          <w:lang w:val="en-US" w:eastAsia="ja-JP"/>
        </w:rPr>
        <w:t xml:space="preserve">1 to </w:t>
      </w:r>
      <w:r w:rsidR="001948B5">
        <w:rPr>
          <w:rFonts w:cs="Arial"/>
          <w:color w:val="000000"/>
          <w:lang w:val="en-US" w:eastAsia="ja-JP"/>
        </w:rPr>
        <w:fldChar w:fldCharType="begin"/>
      </w:r>
      <w:r w:rsidR="001948B5">
        <w:rPr>
          <w:rFonts w:cs="Arial"/>
          <w:color w:val="000000"/>
          <w:lang w:val="en-US" w:eastAsia="ja-JP"/>
        </w:rPr>
        <w:instrText xml:space="preserve"> REF _Ref157106706 \n \h </w:instrText>
      </w:r>
      <w:r w:rsidR="001948B5">
        <w:rPr>
          <w:rFonts w:cs="Arial"/>
          <w:color w:val="000000"/>
          <w:lang w:val="en-US" w:eastAsia="ja-JP"/>
        </w:rPr>
      </w:r>
      <w:r w:rsidR="001948B5">
        <w:rPr>
          <w:rFonts w:cs="Arial"/>
          <w:color w:val="000000"/>
          <w:lang w:val="en-US" w:eastAsia="ja-JP"/>
        </w:rPr>
        <w:fldChar w:fldCharType="separate"/>
      </w:r>
      <w:r w:rsidR="00ED5219">
        <w:rPr>
          <w:rFonts w:cs="Arial"/>
          <w:color w:val="000000"/>
          <w:lang w:val="en-US" w:eastAsia="ja-JP"/>
        </w:rPr>
        <w:t>F.9</w:t>
      </w:r>
      <w:r w:rsidR="001948B5">
        <w:rPr>
          <w:rFonts w:cs="Arial"/>
          <w:color w:val="000000"/>
          <w:lang w:val="en-US" w:eastAsia="ja-JP"/>
        </w:rPr>
        <w:fldChar w:fldCharType="end"/>
      </w:r>
      <w:r w:rsidR="001948B5">
        <w:rPr>
          <w:rFonts w:cs="Arial"/>
          <w:color w:val="000000"/>
          <w:lang w:val="en-US" w:eastAsia="ja-JP"/>
        </w:rPr>
        <w:t xml:space="preserve">.5 </w:t>
      </w:r>
      <w:r w:rsidRPr="00FF640C">
        <w:rPr>
          <w:rFonts w:cs="Arial"/>
          <w:color w:val="000000"/>
          <w:lang w:val="en-US" w:eastAsia="ja-JP"/>
        </w:rPr>
        <w:t>show conditions to be used for this experiment, list of preliminaries</w:t>
      </w:r>
      <w:r w:rsidR="00E026F0">
        <w:rPr>
          <w:rFonts w:cs="Arial"/>
          <w:color w:val="000000"/>
          <w:lang w:val="en-US" w:eastAsia="ja-JP"/>
        </w:rPr>
        <w:t>,</w:t>
      </w:r>
      <w:r w:rsidRPr="00FF640C">
        <w:rPr>
          <w:rFonts w:cs="Arial"/>
          <w:color w:val="000000"/>
          <w:lang w:val="en-US" w:eastAsia="ja-JP"/>
        </w:rPr>
        <w:t xml:space="preserve"> full list of conditions, </w:t>
      </w:r>
      <w:r w:rsidR="00E026F0">
        <w:rPr>
          <w:rFonts w:cs="Arial"/>
          <w:color w:val="000000"/>
          <w:lang w:val="en-US" w:eastAsia="ja-JP"/>
        </w:rPr>
        <w:t xml:space="preserve">and definition of Speech categories, and Speech with effects and Music categories, </w:t>
      </w:r>
      <w:r w:rsidRPr="00FF640C">
        <w:rPr>
          <w:rFonts w:cs="Arial"/>
          <w:color w:val="000000"/>
          <w:lang w:val="en-US" w:eastAsia="ja-JP"/>
        </w:rPr>
        <w:t>respectively</w:t>
      </w:r>
      <w:r w:rsidRPr="00FF640C">
        <w:rPr>
          <w:rFonts w:cs="Arial" w:hint="eastAsia"/>
          <w:color w:val="000000"/>
          <w:lang w:val="en-US" w:eastAsia="ja-JP"/>
        </w:rPr>
        <w:t>.</w:t>
      </w:r>
    </w:p>
    <w:p w14:paraId="01367A47" w14:textId="77777777" w:rsidR="0017593A" w:rsidRPr="00FF640C" w:rsidRDefault="0017593A" w:rsidP="00090904">
      <w:pPr>
        <w:rPr>
          <w:lang w:val="en-US" w:eastAsia="ja-JP"/>
        </w:rPr>
      </w:pPr>
    </w:p>
    <w:p w14:paraId="21FD9710" w14:textId="43665850" w:rsidR="0017593A" w:rsidRDefault="0017593A" w:rsidP="0017593A">
      <w:pPr>
        <w:pStyle w:val="Caption"/>
      </w:pPr>
      <w:r w:rsidRPr="00B87C92">
        <w:rPr>
          <w:rFonts w:hint="eastAsia"/>
        </w:rPr>
        <w:t xml:space="preserve">Table </w:t>
      </w:r>
      <w:r w:rsidR="001948B5">
        <w:fldChar w:fldCharType="begin"/>
      </w:r>
      <w:r w:rsidR="001948B5">
        <w:instrText xml:space="preserve"> </w:instrText>
      </w:r>
      <w:r w:rsidR="001948B5">
        <w:rPr>
          <w:rFonts w:hint="eastAsia"/>
        </w:rPr>
        <w:instrText>REF _Ref157106706 \n \h</w:instrText>
      </w:r>
      <w:r w:rsidR="001948B5">
        <w:instrText xml:space="preserve"> </w:instrText>
      </w:r>
      <w:r w:rsidR="001948B5">
        <w:fldChar w:fldCharType="separate"/>
      </w:r>
      <w:r w:rsidR="00ED5219">
        <w:t>F.9</w:t>
      </w:r>
      <w:r w:rsidR="001948B5">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rsidR="00394F37">
        <w:t>9</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7593A" w:rsidRPr="00FF640C" w14:paraId="0732529F" w14:textId="77777777" w:rsidTr="000E416A">
        <w:trPr>
          <w:jc w:val="center"/>
        </w:trPr>
        <w:tc>
          <w:tcPr>
            <w:tcW w:w="2624" w:type="dxa"/>
            <w:tcBorders>
              <w:top w:val="single" w:sz="12" w:space="0" w:color="auto"/>
              <w:bottom w:val="single" w:sz="12" w:space="0" w:color="auto"/>
            </w:tcBorders>
          </w:tcPr>
          <w:p w14:paraId="429AED1F" w14:textId="77777777" w:rsidR="0017593A" w:rsidRPr="00FF640C" w:rsidRDefault="0017593A" w:rsidP="00206130">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4C878CD3" w14:textId="77777777" w:rsidR="0017593A" w:rsidRPr="00FF640C" w:rsidRDefault="0017593A" w:rsidP="00206130">
            <w:pPr>
              <w:keepNext/>
              <w:widowControl/>
              <w:numPr>
                <w:ilvl w:val="12"/>
                <w:numId w:val="0"/>
              </w:numPr>
              <w:spacing w:after="0"/>
              <w:rPr>
                <w:rFonts w:cs="Arial"/>
                <w:b/>
                <w:sz w:val="18"/>
                <w:szCs w:val="18"/>
                <w:lang w:val="en-US" w:eastAsia="ja-JP"/>
              </w:rPr>
            </w:pPr>
          </w:p>
        </w:tc>
      </w:tr>
      <w:tr w:rsidR="0017593A" w:rsidRPr="00FF640C" w14:paraId="05917CFF" w14:textId="77777777" w:rsidTr="00206130">
        <w:tblPrEx>
          <w:tblBorders>
            <w:top w:val="none" w:sz="0" w:space="0" w:color="auto"/>
            <w:bottom w:val="none" w:sz="0" w:space="0" w:color="auto"/>
          </w:tblBorders>
        </w:tblPrEx>
        <w:trPr>
          <w:jc w:val="center"/>
        </w:trPr>
        <w:tc>
          <w:tcPr>
            <w:tcW w:w="2624" w:type="dxa"/>
          </w:tcPr>
          <w:p w14:paraId="30985AAE"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5FDB9289"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CuT</w:t>
            </w:r>
            <w:r>
              <w:rPr>
                <w:rFonts w:cs="Arial"/>
                <w:sz w:val="18"/>
                <w:szCs w:val="18"/>
                <w:lang w:val="en-US" w:eastAsia="ja-JP"/>
              </w:rPr>
              <w:t xml:space="preserve"> IVAS FX, CuT IVAS FL</w:t>
            </w:r>
          </w:p>
        </w:tc>
      </w:tr>
      <w:tr w:rsidR="0017593A" w:rsidRPr="00FF640C" w14:paraId="0CD2E4B1" w14:textId="77777777" w:rsidTr="00206130">
        <w:tblPrEx>
          <w:tblBorders>
            <w:top w:val="none" w:sz="0" w:space="0" w:color="auto"/>
            <w:bottom w:val="none" w:sz="0" w:space="0" w:color="auto"/>
          </w:tblBorders>
        </w:tblPrEx>
        <w:trPr>
          <w:jc w:val="center"/>
        </w:trPr>
        <w:tc>
          <w:tcPr>
            <w:tcW w:w="2624" w:type="dxa"/>
          </w:tcPr>
          <w:p w14:paraId="3974F357" w14:textId="77777777"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56A82CFE" w14:textId="33948063"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13.2, 16.4, 24.4</w:t>
            </w:r>
            <w:r w:rsidRPr="00FF640C">
              <w:rPr>
                <w:rFonts w:cs="Arial"/>
                <w:sz w:val="18"/>
                <w:szCs w:val="18"/>
                <w:lang w:val="en-US" w:eastAsia="ja-JP"/>
              </w:rPr>
              <w:t>,</w:t>
            </w:r>
            <w:r w:rsidRPr="00FF640C">
              <w:rPr>
                <w:rFonts w:cs="Arial" w:hint="eastAsia"/>
                <w:sz w:val="18"/>
                <w:szCs w:val="18"/>
                <w:lang w:val="en-US" w:eastAsia="ja-JP"/>
              </w:rPr>
              <w:t xml:space="preserve"> 32</w:t>
            </w:r>
            <w:r>
              <w:rPr>
                <w:rFonts w:cs="Arial"/>
                <w:sz w:val="18"/>
                <w:szCs w:val="18"/>
                <w:lang w:val="en-US" w:eastAsia="ja-JP"/>
              </w:rPr>
              <w:t xml:space="preserve">, </w:t>
            </w:r>
            <w:r w:rsidRPr="00FF640C">
              <w:rPr>
                <w:rFonts w:cs="Arial" w:hint="eastAsia"/>
                <w:sz w:val="18"/>
                <w:szCs w:val="18"/>
                <w:lang w:val="en-US" w:eastAsia="ja-JP"/>
              </w:rPr>
              <w:t>48</w:t>
            </w:r>
            <w:r>
              <w:rPr>
                <w:rFonts w:cs="Arial"/>
                <w:sz w:val="18"/>
                <w:szCs w:val="18"/>
                <w:lang w:val="en-US" w:eastAsia="ja-JP"/>
              </w:rPr>
              <w:t xml:space="preserve">, </w:t>
            </w:r>
            <w:del w:id="639" w:author="Milan Jelinek" w:date="2024-04-10T13:33:00Z" w16du:dateUtc="2024-04-10T17:33:00Z">
              <w:r w:rsidDel="00C9259D">
                <w:rPr>
                  <w:rFonts w:cs="Arial"/>
                  <w:sz w:val="18"/>
                  <w:szCs w:val="18"/>
                  <w:lang w:val="en-US" w:eastAsia="ja-JP"/>
                </w:rPr>
                <w:delText>46</w:delText>
              </w:r>
            </w:del>
            <w:ins w:id="640" w:author="Milan Jelinek" w:date="2024-04-10T13:33:00Z" w16du:dateUtc="2024-04-10T17:33:00Z">
              <w:r w:rsidR="00C9259D">
                <w:rPr>
                  <w:rFonts w:cs="Arial"/>
                  <w:sz w:val="18"/>
                  <w:szCs w:val="18"/>
                  <w:lang w:val="en-US" w:eastAsia="ja-JP"/>
                </w:rPr>
                <w:t>64</w:t>
              </w:r>
            </w:ins>
            <w:r>
              <w:rPr>
                <w:rFonts w:cs="Arial"/>
                <w:sz w:val="18"/>
                <w:szCs w:val="18"/>
                <w:lang w:val="en-US" w:eastAsia="ja-JP"/>
              </w:rPr>
              <w:t>, 80, 96, 128 kbps</w:t>
            </w:r>
          </w:p>
        </w:tc>
      </w:tr>
      <w:tr w:rsidR="0017593A" w:rsidRPr="00FF640C" w14:paraId="214F6E51" w14:textId="77777777" w:rsidTr="00206130">
        <w:tblPrEx>
          <w:tblBorders>
            <w:top w:val="none" w:sz="0" w:space="0" w:color="auto"/>
            <w:bottom w:val="none" w:sz="0" w:space="0" w:color="auto"/>
          </w:tblBorders>
        </w:tblPrEx>
        <w:trPr>
          <w:jc w:val="center"/>
        </w:trPr>
        <w:tc>
          <w:tcPr>
            <w:tcW w:w="2624" w:type="dxa"/>
          </w:tcPr>
          <w:p w14:paraId="119C1AAB"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2CB7C6B9"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7593A" w:rsidRPr="00FF640C" w14:paraId="4DE9CE38" w14:textId="77777777" w:rsidTr="00206130">
        <w:tblPrEx>
          <w:tblBorders>
            <w:top w:val="none" w:sz="0" w:space="0" w:color="auto"/>
            <w:bottom w:val="none" w:sz="0" w:space="0" w:color="auto"/>
          </w:tblBorders>
        </w:tblPrEx>
        <w:trPr>
          <w:jc w:val="center"/>
        </w:trPr>
        <w:tc>
          <w:tcPr>
            <w:tcW w:w="2624" w:type="dxa"/>
          </w:tcPr>
          <w:p w14:paraId="7F47DB5C"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02B752A2"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 xml:space="preserve">-26 </w:t>
            </w:r>
            <w:r w:rsidRPr="00FF640C">
              <w:rPr>
                <w:rFonts w:cs="Arial"/>
                <w:sz w:val="18"/>
                <w:szCs w:val="18"/>
                <w:lang w:val="en-US" w:eastAsia="ja-JP"/>
              </w:rPr>
              <w:t>LKFS</w:t>
            </w:r>
          </w:p>
        </w:tc>
      </w:tr>
      <w:tr w:rsidR="0017593A" w:rsidRPr="00FF640C" w14:paraId="7527844D" w14:textId="77777777" w:rsidTr="00206130">
        <w:tblPrEx>
          <w:tblBorders>
            <w:top w:val="none" w:sz="0" w:space="0" w:color="auto"/>
            <w:bottom w:val="none" w:sz="0" w:space="0" w:color="auto"/>
          </w:tblBorders>
        </w:tblPrEx>
        <w:trPr>
          <w:jc w:val="center"/>
        </w:trPr>
        <w:tc>
          <w:tcPr>
            <w:tcW w:w="2624" w:type="dxa"/>
          </w:tcPr>
          <w:p w14:paraId="1D990B1F"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134C6767" w14:textId="096316F9" w:rsidR="0017593A" w:rsidRPr="005F7FB5" w:rsidRDefault="00907E23" w:rsidP="00206130">
            <w:pPr>
              <w:widowControl/>
              <w:spacing w:after="0" w:line="240" w:lineRule="auto"/>
              <w:rPr>
                <w:rFonts w:cs="Arial"/>
                <w:sz w:val="18"/>
                <w:szCs w:val="18"/>
                <w:lang w:val="en-US" w:eastAsia="ja-JP"/>
              </w:rPr>
            </w:pPr>
            <w:r w:rsidRPr="005F7FB5">
              <w:rPr>
                <w:rStyle w:val="cf01"/>
                <w:rFonts w:ascii="Arial" w:hAnsi="Arial" w:cs="Arial"/>
              </w:rPr>
              <w:t>20KBP</w:t>
            </w:r>
          </w:p>
        </w:tc>
      </w:tr>
      <w:tr w:rsidR="0017593A" w:rsidRPr="00FF640C" w14:paraId="106A8EDD" w14:textId="77777777" w:rsidTr="00206130">
        <w:tblPrEx>
          <w:tblBorders>
            <w:top w:val="none" w:sz="0" w:space="0" w:color="auto"/>
            <w:bottom w:val="none" w:sz="0" w:space="0" w:color="auto"/>
          </w:tblBorders>
        </w:tblPrEx>
        <w:trPr>
          <w:jc w:val="center"/>
        </w:trPr>
        <w:tc>
          <w:tcPr>
            <w:tcW w:w="2624" w:type="dxa"/>
          </w:tcPr>
          <w:p w14:paraId="080B6C6C"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394B14D2"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w:t>
            </w:r>
          </w:p>
        </w:tc>
      </w:tr>
      <w:tr w:rsidR="0017593A" w:rsidRPr="00FF640C" w14:paraId="76D48E93" w14:textId="77777777" w:rsidTr="000E416A">
        <w:tblPrEx>
          <w:tblBorders>
            <w:top w:val="none" w:sz="0" w:space="0" w:color="auto"/>
            <w:bottom w:val="none" w:sz="0" w:space="0" w:color="auto"/>
          </w:tblBorders>
        </w:tblPrEx>
        <w:trPr>
          <w:jc w:val="center"/>
        </w:trPr>
        <w:tc>
          <w:tcPr>
            <w:tcW w:w="2624" w:type="dxa"/>
            <w:tcBorders>
              <w:bottom w:val="single" w:sz="12" w:space="0" w:color="auto"/>
            </w:tcBorders>
          </w:tcPr>
          <w:p w14:paraId="62F76E34"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494BAA64"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0%</w:t>
            </w:r>
          </w:p>
        </w:tc>
      </w:tr>
      <w:tr w:rsidR="0017593A" w:rsidRPr="00FF640C" w14:paraId="4E1D902E" w14:textId="77777777" w:rsidTr="000E416A">
        <w:trPr>
          <w:jc w:val="center"/>
        </w:trPr>
        <w:tc>
          <w:tcPr>
            <w:tcW w:w="2624" w:type="dxa"/>
            <w:tcBorders>
              <w:top w:val="single" w:sz="12" w:space="0" w:color="auto"/>
              <w:bottom w:val="single" w:sz="12" w:space="0" w:color="auto"/>
            </w:tcBorders>
          </w:tcPr>
          <w:p w14:paraId="72340D8C" w14:textId="0133BC86" w:rsidR="0017593A" w:rsidRPr="00FF640C" w:rsidRDefault="00FE6155" w:rsidP="00206130">
            <w:pPr>
              <w:keepNext/>
              <w:widowControl/>
              <w:numPr>
                <w:ilvl w:val="12"/>
                <w:numId w:val="0"/>
              </w:numPr>
              <w:spacing w:after="0"/>
              <w:rPr>
                <w:rFonts w:cs="Arial"/>
                <w:sz w:val="18"/>
                <w:szCs w:val="18"/>
                <w:lang w:val="en-US" w:eastAsia="ja-JP"/>
              </w:rPr>
            </w:pPr>
            <w:r>
              <w:rPr>
                <w:rFonts w:cs="Arial"/>
                <w:b/>
                <w:sz w:val="18"/>
                <w:szCs w:val="18"/>
                <w:lang w:val="en-US" w:eastAsia="ja-JP"/>
              </w:rPr>
              <w:t>R</w:t>
            </w:r>
            <w:r w:rsidR="0017593A"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51F8BAA8"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7168186F" w14:textId="77777777" w:rsidTr="00206130">
        <w:tblPrEx>
          <w:tblBorders>
            <w:top w:val="none" w:sz="0" w:space="0" w:color="auto"/>
            <w:bottom w:val="none" w:sz="0" w:space="0" w:color="auto"/>
          </w:tblBorders>
        </w:tblPrEx>
        <w:trPr>
          <w:jc w:val="center"/>
        </w:trPr>
        <w:tc>
          <w:tcPr>
            <w:tcW w:w="2624" w:type="dxa"/>
          </w:tcPr>
          <w:p w14:paraId="5F3103A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Direct</w:t>
            </w:r>
          </w:p>
        </w:tc>
        <w:tc>
          <w:tcPr>
            <w:tcW w:w="5028" w:type="dxa"/>
          </w:tcPr>
          <w:p w14:paraId="76673BA5"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-26 LKFS</w:t>
            </w:r>
          </w:p>
        </w:tc>
      </w:tr>
      <w:tr w:rsidR="0017593A" w:rsidRPr="00FF640C" w14:paraId="275F4054" w14:textId="77777777" w:rsidTr="00206130">
        <w:tblPrEx>
          <w:tblBorders>
            <w:top w:val="none" w:sz="0" w:space="0" w:color="auto"/>
            <w:bottom w:val="none" w:sz="0" w:space="0" w:color="auto"/>
          </w:tblBorders>
        </w:tblPrEx>
        <w:trPr>
          <w:jc w:val="center"/>
        </w:trPr>
        <w:tc>
          <w:tcPr>
            <w:tcW w:w="2624" w:type="dxa"/>
          </w:tcPr>
          <w:p w14:paraId="417E3EF4"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P.50 MNRU</w:t>
            </w:r>
          </w:p>
          <w:p w14:paraId="2341EE62"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ESDRU</w:t>
            </w:r>
          </w:p>
        </w:tc>
        <w:tc>
          <w:tcPr>
            <w:tcW w:w="5028" w:type="dxa"/>
          </w:tcPr>
          <w:p w14:paraId="3362F3FA" w14:textId="77777777" w:rsidR="0017593A" w:rsidRPr="002C4450" w:rsidRDefault="0017593A" w:rsidP="00206130">
            <w:pPr>
              <w:widowControl/>
              <w:spacing w:after="0"/>
              <w:rPr>
                <w:rFonts w:cs="Arial"/>
                <w:sz w:val="18"/>
                <w:szCs w:val="18"/>
                <w:lang w:val="fr-FR" w:eastAsia="ja-JP"/>
              </w:rPr>
            </w:pPr>
            <w:r w:rsidRPr="002C4450">
              <w:rPr>
                <w:rFonts w:cs="Arial"/>
                <w:sz w:val="18"/>
                <w:szCs w:val="18"/>
                <w:highlight w:val="yellow"/>
                <w:lang w:val="fr-FR" w:eastAsia="ja-JP"/>
              </w:rPr>
              <w:t>Q= xx, xx, xx, xx dB</w:t>
            </w:r>
            <w:r w:rsidRPr="002C4450">
              <w:rPr>
                <w:rFonts w:cs="Arial"/>
                <w:sz w:val="18"/>
                <w:szCs w:val="18"/>
                <w:lang w:val="fr-FR" w:eastAsia="ja-JP"/>
              </w:rPr>
              <w:t xml:space="preserve"> </w:t>
            </w:r>
          </w:p>
          <w:p w14:paraId="76369782" w14:textId="77777777" w:rsidR="0017593A" w:rsidRPr="00E313FB" w:rsidRDefault="0017593A" w:rsidP="00206130">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17593A" w:rsidRPr="00FF640C" w14:paraId="2E496FEF" w14:textId="77777777" w:rsidTr="000E416A">
        <w:tblPrEx>
          <w:tblBorders>
            <w:top w:val="none" w:sz="0" w:space="0" w:color="auto"/>
            <w:bottom w:val="none" w:sz="0" w:space="0" w:color="auto"/>
          </w:tblBorders>
        </w:tblPrEx>
        <w:trPr>
          <w:jc w:val="center"/>
        </w:trPr>
        <w:tc>
          <w:tcPr>
            <w:tcW w:w="2624" w:type="dxa"/>
            <w:tcBorders>
              <w:bottom w:val="single" w:sz="12" w:space="0" w:color="auto"/>
            </w:tcBorders>
          </w:tcPr>
          <w:p w14:paraId="0C3391CA" w14:textId="77777777" w:rsidR="0017593A" w:rsidRPr="00FF640C" w:rsidRDefault="0017593A" w:rsidP="00206130">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316C997F" w14:textId="3975151D" w:rsidR="0017593A" w:rsidRPr="005F7FB5" w:rsidRDefault="00907E23" w:rsidP="00206130">
            <w:pPr>
              <w:widowControl/>
              <w:spacing w:after="0"/>
              <w:rPr>
                <w:rFonts w:cs="Arial"/>
                <w:sz w:val="18"/>
                <w:szCs w:val="18"/>
                <w:lang w:eastAsia="ja-JP"/>
              </w:rPr>
            </w:pPr>
            <w:r w:rsidRPr="005F7FB5">
              <w:rPr>
                <w:rStyle w:val="cf01"/>
                <w:rFonts w:ascii="Arial" w:hAnsi="Arial" w:cs="Arial"/>
              </w:rPr>
              <w:t>20KBP</w:t>
            </w:r>
          </w:p>
        </w:tc>
      </w:tr>
      <w:tr w:rsidR="0017593A" w:rsidRPr="00FF640C" w14:paraId="565DF21D" w14:textId="77777777" w:rsidTr="000E416A">
        <w:trPr>
          <w:jc w:val="center"/>
        </w:trPr>
        <w:tc>
          <w:tcPr>
            <w:tcW w:w="2624" w:type="dxa"/>
            <w:tcBorders>
              <w:top w:val="single" w:sz="12" w:space="0" w:color="auto"/>
              <w:bottom w:val="single" w:sz="12" w:space="0" w:color="auto"/>
            </w:tcBorders>
          </w:tcPr>
          <w:p w14:paraId="1304A772" w14:textId="77777777" w:rsidR="0017593A" w:rsidRPr="00FF640C" w:rsidRDefault="0017593A" w:rsidP="00206130">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34986B6D"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37720687" w14:textId="77777777" w:rsidTr="00206130">
        <w:tblPrEx>
          <w:tblBorders>
            <w:top w:val="none" w:sz="0" w:space="0" w:color="auto"/>
            <w:bottom w:val="none" w:sz="0" w:space="0" w:color="auto"/>
          </w:tblBorders>
        </w:tblPrEx>
        <w:trPr>
          <w:jc w:val="center"/>
        </w:trPr>
        <w:tc>
          <w:tcPr>
            <w:tcW w:w="2624" w:type="dxa"/>
            <w:vAlign w:val="center"/>
          </w:tcPr>
          <w:p w14:paraId="6D1E213E" w14:textId="77777777" w:rsidR="0017593A" w:rsidRPr="00556316" w:rsidRDefault="0017593A" w:rsidP="00206130">
            <w:pPr>
              <w:widowControl/>
              <w:spacing w:after="0"/>
              <w:rPr>
                <w:rFonts w:cs="Arial"/>
                <w:sz w:val="18"/>
                <w:szCs w:val="18"/>
                <w:lang w:val="en-US" w:eastAsia="ja-JP"/>
              </w:rPr>
            </w:pPr>
            <w:r w:rsidRPr="00D904D4">
              <w:rPr>
                <w:rFonts w:cs="Arial"/>
                <w:sz w:val="18"/>
                <w:szCs w:val="18"/>
                <w:lang w:val="en-US" w:eastAsia="ja-JP"/>
              </w:rPr>
              <w:t xml:space="preserve">Test item generation: </w:t>
            </w:r>
          </w:p>
        </w:tc>
        <w:tc>
          <w:tcPr>
            <w:tcW w:w="5028" w:type="dxa"/>
            <w:vAlign w:val="center"/>
          </w:tcPr>
          <w:p w14:paraId="37EE3824" w14:textId="5BB7DE63" w:rsidR="0017593A" w:rsidRDefault="0017593A" w:rsidP="00206130">
            <w:pPr>
              <w:widowControl/>
              <w:spacing w:after="0"/>
              <w:rPr>
                <w:rFonts w:cs="Arial"/>
                <w:sz w:val="18"/>
                <w:szCs w:val="18"/>
                <w:lang w:val="en-US" w:eastAsia="ja-JP"/>
              </w:rPr>
            </w:pPr>
            <w:r>
              <w:rPr>
                <w:rFonts w:cs="Arial"/>
                <w:sz w:val="18"/>
                <w:szCs w:val="18"/>
                <w:lang w:val="en-US" w:eastAsia="ja-JP"/>
              </w:rPr>
              <w:t>Cat. 1-</w:t>
            </w:r>
            <w:r w:rsidR="00297FAF">
              <w:rPr>
                <w:rFonts w:cs="Arial"/>
                <w:sz w:val="18"/>
                <w:szCs w:val="18"/>
                <w:lang w:val="en-US" w:eastAsia="ja-JP"/>
              </w:rPr>
              <w:t>3</w:t>
            </w:r>
            <w:r>
              <w:rPr>
                <w:rFonts w:cs="Arial"/>
                <w:sz w:val="18"/>
                <w:szCs w:val="18"/>
                <w:lang w:val="en-US" w:eastAsia="ja-JP"/>
              </w:rPr>
              <w:t>: Defined scenes, 1 ISM</w:t>
            </w:r>
          </w:p>
          <w:p w14:paraId="48EC9737" w14:textId="5AD96A48" w:rsidR="0017593A" w:rsidRDefault="0017593A" w:rsidP="00206130">
            <w:pPr>
              <w:widowControl/>
              <w:spacing w:after="0"/>
              <w:rPr>
                <w:rFonts w:cs="Arial"/>
                <w:sz w:val="18"/>
                <w:szCs w:val="18"/>
                <w:lang w:val="en-US" w:eastAsia="ja-JP"/>
              </w:rPr>
            </w:pPr>
            <w:r>
              <w:rPr>
                <w:rFonts w:cs="Arial"/>
                <w:sz w:val="18"/>
                <w:szCs w:val="18"/>
                <w:lang w:val="en-US" w:eastAsia="ja-JP"/>
              </w:rPr>
              <w:t xml:space="preserve">Cat. </w:t>
            </w:r>
            <w:r w:rsidRPr="00556316">
              <w:rPr>
                <w:rFonts w:cs="Arial"/>
                <w:sz w:val="18"/>
                <w:szCs w:val="18"/>
                <w:lang w:val="en-US" w:eastAsia="ja-JP"/>
              </w:rPr>
              <w:t xml:space="preserve"> </w:t>
            </w:r>
            <w:r w:rsidR="00297FAF">
              <w:rPr>
                <w:rFonts w:cs="Arial"/>
                <w:sz w:val="18"/>
                <w:szCs w:val="18"/>
                <w:lang w:val="en-US" w:eastAsia="ja-JP"/>
              </w:rPr>
              <w:t>4</w:t>
            </w:r>
            <w:r>
              <w:rPr>
                <w:rFonts w:cs="Arial"/>
                <w:sz w:val="18"/>
                <w:szCs w:val="18"/>
                <w:lang w:val="en-US" w:eastAsia="ja-JP"/>
              </w:rPr>
              <w:t>-</w:t>
            </w:r>
            <w:r w:rsidR="00297FAF">
              <w:rPr>
                <w:rFonts w:cs="Arial"/>
                <w:sz w:val="18"/>
                <w:szCs w:val="18"/>
                <w:lang w:val="en-US" w:eastAsia="ja-JP"/>
              </w:rPr>
              <w:t>6</w:t>
            </w:r>
            <w:r>
              <w:rPr>
                <w:rFonts w:cs="Arial"/>
                <w:sz w:val="18"/>
                <w:szCs w:val="18"/>
                <w:lang w:val="en-US" w:eastAsia="ja-JP"/>
              </w:rPr>
              <w:t>: Defined scenes, 2 ISMs</w:t>
            </w:r>
            <w:r>
              <w:rPr>
                <w:rFonts w:cs="Arial"/>
                <w:sz w:val="18"/>
                <w:szCs w:val="18"/>
                <w:lang w:val="en-US" w:eastAsia="ja-JP"/>
              </w:rPr>
              <w:br/>
            </w:r>
          </w:p>
        </w:tc>
      </w:tr>
      <w:tr w:rsidR="0017593A" w:rsidRPr="00FF640C" w14:paraId="4F976F07" w14:textId="77777777" w:rsidTr="00206130">
        <w:tblPrEx>
          <w:tblBorders>
            <w:top w:val="none" w:sz="0" w:space="0" w:color="auto"/>
            <w:bottom w:val="none" w:sz="0" w:space="0" w:color="auto"/>
          </w:tblBorders>
        </w:tblPrEx>
        <w:trPr>
          <w:jc w:val="center"/>
        </w:trPr>
        <w:tc>
          <w:tcPr>
            <w:tcW w:w="2624" w:type="dxa"/>
            <w:vAlign w:val="center"/>
          </w:tcPr>
          <w:p w14:paraId="2C7131F3" w14:textId="77777777" w:rsidR="0017593A" w:rsidRPr="00FF640C" w:rsidRDefault="0017593A" w:rsidP="00206130">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0D960701" w14:textId="77777777" w:rsidR="0017593A" w:rsidRPr="00D904D4" w:rsidRDefault="0017593A" w:rsidP="00206130">
            <w:pPr>
              <w:widowControl/>
              <w:spacing w:after="0"/>
              <w:rPr>
                <w:rFonts w:cs="Arial"/>
                <w:sz w:val="18"/>
                <w:szCs w:val="18"/>
                <w:lang w:val="en-US" w:eastAsia="ja-JP"/>
              </w:rPr>
            </w:pPr>
            <w:r>
              <w:rPr>
                <w:rFonts w:cs="Arial"/>
                <w:sz w:val="18"/>
                <w:szCs w:val="18"/>
                <w:lang w:val="en-US" w:eastAsia="ja-JP"/>
              </w:rPr>
              <w:t>ISM</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17593A" w:rsidRPr="00FF640C" w14:paraId="1CA9C774" w14:textId="77777777" w:rsidTr="00206130">
        <w:tblPrEx>
          <w:tblBorders>
            <w:top w:val="none" w:sz="0" w:space="0" w:color="auto"/>
            <w:bottom w:val="none" w:sz="0" w:space="0" w:color="auto"/>
          </w:tblBorders>
        </w:tblPrEx>
        <w:trPr>
          <w:jc w:val="center"/>
        </w:trPr>
        <w:tc>
          <w:tcPr>
            <w:tcW w:w="2624" w:type="dxa"/>
            <w:vAlign w:val="center"/>
          </w:tcPr>
          <w:p w14:paraId="7F8B4C2F" w14:textId="77777777" w:rsidR="0017593A" w:rsidRPr="00D904D4" w:rsidRDefault="0017593A" w:rsidP="00206130">
            <w:pPr>
              <w:widowControl/>
              <w:spacing w:after="0"/>
              <w:rPr>
                <w:rFonts w:cs="Arial"/>
                <w:sz w:val="18"/>
                <w:szCs w:val="18"/>
                <w:lang w:val="en-US" w:eastAsia="ja-JP"/>
              </w:rPr>
            </w:pPr>
            <w:r w:rsidRPr="00D904D4">
              <w:rPr>
                <w:rFonts w:cs="Arial"/>
                <w:sz w:val="18"/>
                <w:szCs w:val="18"/>
                <w:lang w:val="en-US" w:eastAsia="ja-JP"/>
              </w:rPr>
              <w:t>Audio sampling frequency/bandwidth</w:t>
            </w:r>
          </w:p>
        </w:tc>
        <w:tc>
          <w:tcPr>
            <w:tcW w:w="5028" w:type="dxa"/>
            <w:vAlign w:val="center"/>
          </w:tcPr>
          <w:p w14:paraId="1DF6B5D1" w14:textId="77777777" w:rsidR="0017593A" w:rsidRPr="00D904D4" w:rsidRDefault="0017593A" w:rsidP="00206130">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7593A" w:rsidRPr="00FF640C" w14:paraId="118FF674" w14:textId="77777777" w:rsidTr="00206130">
        <w:tblPrEx>
          <w:tblBorders>
            <w:top w:val="none" w:sz="0" w:space="0" w:color="auto"/>
            <w:bottom w:val="none" w:sz="0" w:space="0" w:color="auto"/>
          </w:tblBorders>
        </w:tblPrEx>
        <w:trPr>
          <w:jc w:val="center"/>
        </w:trPr>
        <w:tc>
          <w:tcPr>
            <w:tcW w:w="2624" w:type="dxa"/>
            <w:vAlign w:val="center"/>
          </w:tcPr>
          <w:p w14:paraId="38556D48"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404E2937"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Sentence pair uttered by different talkers and genders (3 male and 3 female)</w:t>
            </w:r>
          </w:p>
        </w:tc>
      </w:tr>
      <w:tr w:rsidR="0017593A" w:rsidRPr="00FF640C" w14:paraId="4C409A77" w14:textId="77777777" w:rsidTr="00206130">
        <w:tblPrEx>
          <w:tblBorders>
            <w:top w:val="none" w:sz="0" w:space="0" w:color="auto"/>
            <w:bottom w:val="none" w:sz="0" w:space="0" w:color="auto"/>
          </w:tblBorders>
        </w:tblPrEx>
        <w:trPr>
          <w:jc w:val="center"/>
        </w:trPr>
        <w:tc>
          <w:tcPr>
            <w:tcW w:w="2624" w:type="dxa"/>
          </w:tcPr>
          <w:p w14:paraId="5AEE80F4" w14:textId="77777777" w:rsidR="0017593A" w:rsidRPr="00FF640C" w:rsidRDefault="0017593A" w:rsidP="00206130">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0AD5EF0E" w14:textId="77777777" w:rsidR="0017593A" w:rsidRPr="00FF640C" w:rsidRDefault="0017593A" w:rsidP="00206130">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17593A" w:rsidRPr="00FF640C" w14:paraId="33838BA0" w14:textId="77777777" w:rsidTr="00206130">
        <w:tblPrEx>
          <w:tblBorders>
            <w:top w:val="none" w:sz="0" w:space="0" w:color="auto"/>
            <w:bottom w:val="none" w:sz="0" w:space="0" w:color="auto"/>
          </w:tblBorders>
        </w:tblPrEx>
        <w:trPr>
          <w:jc w:val="center"/>
        </w:trPr>
        <w:tc>
          <w:tcPr>
            <w:tcW w:w="2624" w:type="dxa"/>
          </w:tcPr>
          <w:p w14:paraId="6572B1C7"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7C1B045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7593A" w:rsidRPr="00FF640C" w14:paraId="141492CF" w14:textId="77777777" w:rsidTr="00206130">
        <w:tblPrEx>
          <w:tblBorders>
            <w:top w:val="none" w:sz="0" w:space="0" w:color="auto"/>
            <w:bottom w:val="none" w:sz="0" w:space="0" w:color="auto"/>
          </w:tblBorders>
        </w:tblPrEx>
        <w:trPr>
          <w:jc w:val="center"/>
        </w:trPr>
        <w:tc>
          <w:tcPr>
            <w:tcW w:w="2624" w:type="dxa"/>
          </w:tcPr>
          <w:p w14:paraId="58904E2B"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3313A7A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7593A" w:rsidRPr="00FF640C" w14:paraId="59376DBC" w14:textId="77777777" w:rsidTr="00206130">
        <w:tblPrEx>
          <w:tblBorders>
            <w:top w:val="none" w:sz="0" w:space="0" w:color="auto"/>
            <w:bottom w:val="none" w:sz="0" w:space="0" w:color="auto"/>
          </w:tblBorders>
        </w:tblPrEx>
        <w:trPr>
          <w:jc w:val="center"/>
        </w:trPr>
        <w:tc>
          <w:tcPr>
            <w:tcW w:w="2624" w:type="dxa"/>
          </w:tcPr>
          <w:p w14:paraId="7450C572"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Listeners</w:t>
            </w:r>
          </w:p>
        </w:tc>
        <w:tc>
          <w:tcPr>
            <w:tcW w:w="5028" w:type="dxa"/>
          </w:tcPr>
          <w:p w14:paraId="59B393BC"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Naïve listeners</w:t>
            </w:r>
          </w:p>
        </w:tc>
      </w:tr>
      <w:tr w:rsidR="0017593A" w:rsidRPr="00FF640C" w14:paraId="13C136E9" w14:textId="77777777" w:rsidTr="00206130">
        <w:tblPrEx>
          <w:tblBorders>
            <w:top w:val="none" w:sz="0" w:space="0" w:color="auto"/>
            <w:bottom w:val="none" w:sz="0" w:space="0" w:color="auto"/>
          </w:tblBorders>
        </w:tblPrEx>
        <w:trPr>
          <w:jc w:val="center"/>
        </w:trPr>
        <w:tc>
          <w:tcPr>
            <w:tcW w:w="2624" w:type="dxa"/>
          </w:tcPr>
          <w:p w14:paraId="3E79A85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5C3C637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7593A" w:rsidRPr="00FF640C" w14:paraId="5ABE220C" w14:textId="77777777" w:rsidTr="00206130">
        <w:tblPrEx>
          <w:tblBorders>
            <w:top w:val="none" w:sz="0" w:space="0" w:color="auto"/>
          </w:tblBorders>
        </w:tblPrEx>
        <w:trPr>
          <w:jc w:val="center"/>
        </w:trPr>
        <w:tc>
          <w:tcPr>
            <w:tcW w:w="2624" w:type="dxa"/>
          </w:tcPr>
          <w:p w14:paraId="76643839"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7DCDC9A8" w14:textId="431E9EAE" w:rsidR="0017593A" w:rsidRPr="00FF640C" w:rsidRDefault="0017593A" w:rsidP="00206130">
            <w:pPr>
              <w:widowControl/>
              <w:spacing w:after="0"/>
              <w:rPr>
                <w:rFonts w:cs="Arial"/>
                <w:sz w:val="18"/>
                <w:szCs w:val="18"/>
                <w:lang w:eastAsia="ja-JP"/>
              </w:rPr>
            </w:pPr>
            <w:r>
              <w:rPr>
                <w:rFonts w:cs="Arial"/>
                <w:sz w:val="18"/>
                <w:szCs w:val="18"/>
                <w:lang w:eastAsia="ja-JP"/>
              </w:rPr>
              <w:t xml:space="preserve">Following clause </w:t>
            </w:r>
            <w:r w:rsidR="006017AC" w:rsidRPr="00DB57C4">
              <w:rPr>
                <w:rFonts w:cs="Arial"/>
                <w:sz w:val="18"/>
                <w:szCs w:val="18"/>
                <w:lang w:eastAsia="ja-JP"/>
              </w:rPr>
              <w:fldChar w:fldCharType="begin"/>
            </w:r>
            <w:r w:rsidR="006017AC" w:rsidRPr="00DB57C4">
              <w:rPr>
                <w:rFonts w:cs="Arial"/>
                <w:sz w:val="18"/>
                <w:szCs w:val="18"/>
                <w:lang w:eastAsia="ja-JP"/>
              </w:rPr>
              <w:instrText xml:space="preserve"> REF _Ref135831871 \n \h </w:instrText>
            </w:r>
            <w:r w:rsidR="006017AC">
              <w:rPr>
                <w:rFonts w:cs="Arial"/>
                <w:sz w:val="18"/>
                <w:szCs w:val="18"/>
                <w:lang w:eastAsia="ja-JP"/>
              </w:rPr>
              <w:instrText xml:space="preserve"> \* MERGEFORMAT </w:instrText>
            </w:r>
            <w:r w:rsidR="006017AC" w:rsidRPr="00DB57C4">
              <w:rPr>
                <w:rFonts w:cs="Arial"/>
                <w:sz w:val="18"/>
                <w:szCs w:val="18"/>
                <w:lang w:eastAsia="ja-JP"/>
              </w:rPr>
            </w:r>
            <w:r w:rsidR="006017AC" w:rsidRPr="00DB57C4">
              <w:rPr>
                <w:rFonts w:cs="Arial"/>
                <w:sz w:val="18"/>
                <w:szCs w:val="18"/>
                <w:lang w:eastAsia="ja-JP"/>
              </w:rPr>
              <w:fldChar w:fldCharType="separate"/>
            </w:r>
            <w:r w:rsidR="00ED5219">
              <w:rPr>
                <w:rFonts w:cs="Arial"/>
                <w:sz w:val="18"/>
                <w:szCs w:val="18"/>
                <w:lang w:eastAsia="ja-JP"/>
              </w:rPr>
              <w:t>4.3</w:t>
            </w:r>
            <w:r w:rsidR="006017AC" w:rsidRPr="00DB57C4">
              <w:rPr>
                <w:rFonts w:cs="Arial"/>
                <w:sz w:val="18"/>
                <w:szCs w:val="18"/>
                <w:lang w:eastAsia="ja-JP"/>
              </w:rPr>
              <w:fldChar w:fldCharType="end"/>
            </w:r>
            <w:r w:rsidR="006017AC">
              <w:rPr>
                <w:rFonts w:cs="Arial"/>
                <w:sz w:val="18"/>
                <w:szCs w:val="18"/>
                <w:lang w:eastAsia="ja-JP"/>
              </w:rPr>
              <w:t xml:space="preserve"> </w:t>
            </w:r>
          </w:p>
        </w:tc>
      </w:tr>
      <w:tr w:rsidR="0017593A" w:rsidRPr="00FF640C" w14:paraId="1079D4DE" w14:textId="77777777" w:rsidTr="00206130">
        <w:tblPrEx>
          <w:tblBorders>
            <w:top w:val="none" w:sz="0" w:space="0" w:color="auto"/>
          </w:tblBorders>
        </w:tblPrEx>
        <w:trPr>
          <w:jc w:val="center"/>
        </w:trPr>
        <w:tc>
          <w:tcPr>
            <w:tcW w:w="2624" w:type="dxa"/>
          </w:tcPr>
          <w:p w14:paraId="4B2D157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1B9DD179" w14:textId="6E13F6C6"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Headphones, in accordance with clause </w:t>
            </w:r>
            <w:r w:rsidR="00394F37" w:rsidRPr="00394F37">
              <w:rPr>
                <w:rFonts w:cs="Arial"/>
                <w:sz w:val="18"/>
                <w:szCs w:val="18"/>
                <w:lang w:eastAsia="ja-JP"/>
              </w:rPr>
              <w:fldChar w:fldCharType="begin"/>
            </w:r>
            <w:r w:rsidR="00394F37" w:rsidRPr="00394F37">
              <w:rPr>
                <w:rFonts w:cs="Arial"/>
                <w:sz w:val="18"/>
                <w:szCs w:val="18"/>
                <w:lang w:eastAsia="ja-JP"/>
              </w:rPr>
              <w:instrText xml:space="preserve"> REF _Ref162513582 \r \h </w:instrText>
            </w:r>
            <w:r w:rsidR="00394F37">
              <w:rPr>
                <w:rFonts w:cs="Arial"/>
                <w:sz w:val="18"/>
                <w:szCs w:val="18"/>
                <w:lang w:eastAsia="ja-JP"/>
              </w:rPr>
              <w:instrText xml:space="preserve"> \* MERGEFORMAT </w:instrText>
            </w:r>
            <w:r w:rsidR="00394F37" w:rsidRPr="00394F37">
              <w:rPr>
                <w:rFonts w:cs="Arial"/>
                <w:sz w:val="18"/>
                <w:szCs w:val="18"/>
                <w:lang w:eastAsia="ja-JP"/>
              </w:rPr>
            </w:r>
            <w:r w:rsidR="00394F37" w:rsidRPr="00394F37">
              <w:rPr>
                <w:rFonts w:cs="Arial"/>
                <w:sz w:val="18"/>
                <w:szCs w:val="18"/>
                <w:lang w:eastAsia="ja-JP"/>
              </w:rPr>
              <w:fldChar w:fldCharType="separate"/>
            </w:r>
            <w:r w:rsidR="00ED5219">
              <w:rPr>
                <w:rFonts w:cs="Arial"/>
                <w:sz w:val="18"/>
                <w:szCs w:val="18"/>
                <w:lang w:eastAsia="ja-JP"/>
              </w:rPr>
              <w:t>4.5</w:t>
            </w:r>
            <w:r w:rsidR="00394F37" w:rsidRPr="00394F37">
              <w:rPr>
                <w:rFonts w:cs="Arial"/>
                <w:sz w:val="18"/>
                <w:szCs w:val="18"/>
                <w:lang w:eastAsia="ja-JP"/>
              </w:rPr>
              <w:fldChar w:fldCharType="end"/>
            </w:r>
          </w:p>
        </w:tc>
      </w:tr>
      <w:tr w:rsidR="0017593A" w:rsidRPr="00FF640C" w14:paraId="6946D1A5" w14:textId="77777777" w:rsidTr="00206130">
        <w:tblPrEx>
          <w:tblBorders>
            <w:top w:val="none" w:sz="0" w:space="0" w:color="auto"/>
          </w:tblBorders>
        </w:tblPrEx>
        <w:trPr>
          <w:jc w:val="center"/>
        </w:trPr>
        <w:tc>
          <w:tcPr>
            <w:tcW w:w="2624" w:type="dxa"/>
          </w:tcPr>
          <w:p w14:paraId="2CE80E2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5D74EA21" w14:textId="13BAA473" w:rsidR="0017593A" w:rsidRPr="00FF640C" w:rsidRDefault="0017593A" w:rsidP="00206130">
            <w:pPr>
              <w:widowControl/>
              <w:spacing w:after="0"/>
              <w:rPr>
                <w:rFonts w:cs="Arial"/>
                <w:sz w:val="18"/>
                <w:szCs w:val="18"/>
                <w:lang w:eastAsia="ja-JP"/>
              </w:rPr>
            </w:pPr>
            <w:r w:rsidRPr="00FF640C">
              <w:rPr>
                <w:rFonts w:cs="Arial"/>
                <w:sz w:val="18"/>
                <w:szCs w:val="18"/>
                <w:lang w:eastAsia="ja-JP"/>
              </w:rPr>
              <w:t>No room noise</w:t>
            </w:r>
          </w:p>
        </w:tc>
      </w:tr>
    </w:tbl>
    <w:p w14:paraId="370F1B9B" w14:textId="77777777" w:rsidR="00090904" w:rsidRDefault="00090904" w:rsidP="00090904">
      <w:pPr>
        <w:rPr>
          <w:lang w:eastAsia="ja-JP"/>
        </w:rPr>
      </w:pPr>
    </w:p>
    <w:p w14:paraId="5CE5A917" w14:textId="002E7117" w:rsidR="0017593A" w:rsidRDefault="0017593A" w:rsidP="00090904">
      <w:pPr>
        <w:pStyle w:val="Caption"/>
        <w:rPr>
          <w:lang w:eastAsia="ja-JP"/>
        </w:rPr>
      </w:pPr>
      <w:r w:rsidRPr="00FF640C">
        <w:rPr>
          <w:lang w:eastAsia="ja-JP"/>
        </w:rPr>
        <w:t>Table</w:t>
      </w:r>
      <w:r w:rsidRPr="00FF640C">
        <w:rPr>
          <w:rFonts w:hint="eastAsia"/>
          <w:lang w:eastAsia="ja-JP"/>
        </w:rPr>
        <w:t xml:space="preserve"> </w:t>
      </w:r>
      <w:r w:rsidR="001948B5">
        <w:rPr>
          <w:lang w:eastAsia="ja-JP"/>
        </w:rPr>
        <w:fldChar w:fldCharType="begin"/>
      </w:r>
      <w:r w:rsidR="001948B5">
        <w:rPr>
          <w:lang w:eastAsia="ja-JP"/>
        </w:rPr>
        <w:instrText xml:space="preserve"> </w:instrText>
      </w:r>
      <w:r w:rsidR="001948B5">
        <w:rPr>
          <w:rFonts w:hint="eastAsia"/>
          <w:lang w:eastAsia="ja-JP"/>
        </w:rPr>
        <w:instrText>REF _Ref157106706 \n \h</w:instrText>
      </w:r>
      <w:r w:rsidR="001948B5">
        <w:rPr>
          <w:lang w:eastAsia="ja-JP"/>
        </w:rPr>
        <w:instrText xml:space="preserve"> </w:instrText>
      </w:r>
      <w:r w:rsidR="001948B5">
        <w:rPr>
          <w:lang w:eastAsia="ja-JP"/>
        </w:rPr>
      </w:r>
      <w:r w:rsidR="001948B5">
        <w:rPr>
          <w:lang w:eastAsia="ja-JP"/>
        </w:rPr>
        <w:fldChar w:fldCharType="separate"/>
      </w:r>
      <w:r w:rsidR="00ED5219">
        <w:rPr>
          <w:lang w:eastAsia="ja-JP"/>
        </w:rPr>
        <w:t>F.9</w:t>
      </w:r>
      <w:r w:rsidR="001948B5">
        <w:rPr>
          <w:lang w:eastAsia="ja-JP"/>
        </w:rPr>
        <w:fldChar w:fldCharType="end"/>
      </w:r>
      <w:r w:rsidRPr="00FF640C">
        <w:rPr>
          <w:lang w:eastAsia="ja-JP"/>
        </w:rPr>
        <w:t>.2: Preliminaries for Experiment P800-</w:t>
      </w:r>
      <w:r w:rsidR="00394F37">
        <w:rPr>
          <w:lang w:eastAsia="ja-JP"/>
        </w:rPr>
        <w:t>9</w:t>
      </w:r>
    </w:p>
    <w:tbl>
      <w:tblPr>
        <w:tblW w:w="6849" w:type="dxa"/>
        <w:jc w:val="center"/>
        <w:tblCellMar>
          <w:left w:w="99" w:type="dxa"/>
          <w:right w:w="99" w:type="dxa"/>
        </w:tblCellMar>
        <w:tblLook w:val="04A0" w:firstRow="1" w:lastRow="0" w:firstColumn="1" w:lastColumn="0" w:noHBand="0" w:noVBand="1"/>
      </w:tblPr>
      <w:tblGrid>
        <w:gridCol w:w="911"/>
        <w:gridCol w:w="851"/>
        <w:gridCol w:w="1055"/>
        <w:gridCol w:w="1682"/>
        <w:gridCol w:w="1000"/>
        <w:gridCol w:w="1350"/>
      </w:tblGrid>
      <w:tr w:rsidR="0017593A" w:rsidRPr="00FF640C" w14:paraId="0065C5C2" w14:textId="77777777" w:rsidTr="00206130">
        <w:trPr>
          <w:trHeight w:val="69"/>
          <w:jc w:val="center"/>
        </w:trPr>
        <w:tc>
          <w:tcPr>
            <w:tcW w:w="911" w:type="dxa"/>
            <w:tcBorders>
              <w:top w:val="single" w:sz="4" w:space="0" w:color="auto"/>
              <w:left w:val="nil"/>
              <w:bottom w:val="double" w:sz="4" w:space="0" w:color="auto"/>
              <w:right w:val="single" w:sz="4" w:space="0" w:color="auto"/>
            </w:tcBorders>
            <w:shd w:val="clear" w:color="auto" w:fill="auto"/>
            <w:noWrap/>
            <w:vAlign w:val="bottom"/>
            <w:hideMark/>
          </w:tcPr>
          <w:p w14:paraId="7194C4C0" w14:textId="77777777" w:rsidR="0017593A" w:rsidRPr="00FF640C" w:rsidRDefault="0017593A" w:rsidP="00206130">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lastRenderedPageBreak/>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34CDB14"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67D8CAB"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Sample</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98A6671" w14:textId="77777777" w:rsidR="0017593A" w:rsidRPr="00FF640C" w:rsidRDefault="0017593A" w:rsidP="00206130">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D88F396"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19F5A91F"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17593A" w:rsidRPr="00FF640C" w14:paraId="2014922F" w14:textId="77777777" w:rsidTr="00206130">
        <w:trPr>
          <w:trHeight w:val="51"/>
          <w:jc w:val="center"/>
        </w:trPr>
        <w:tc>
          <w:tcPr>
            <w:tcW w:w="911" w:type="dxa"/>
            <w:tcBorders>
              <w:top w:val="double" w:sz="4" w:space="0" w:color="auto"/>
              <w:left w:val="nil"/>
              <w:bottom w:val="nil"/>
              <w:right w:val="single" w:sz="4" w:space="0" w:color="auto"/>
            </w:tcBorders>
            <w:shd w:val="clear" w:color="auto" w:fill="auto"/>
            <w:noWrap/>
            <w:vAlign w:val="center"/>
            <w:hideMark/>
          </w:tcPr>
          <w:p w14:paraId="5B605F7E"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1B3C5193"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74122C5F"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783D2CA6" w14:textId="77777777" w:rsidR="0017593A" w:rsidRPr="00FF640C" w:rsidRDefault="0017593A" w:rsidP="00206130">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5DE6CB1F"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nil"/>
            </w:tcBorders>
            <w:shd w:val="clear" w:color="auto" w:fill="auto"/>
            <w:noWrap/>
            <w:vAlign w:val="bottom"/>
            <w:hideMark/>
          </w:tcPr>
          <w:p w14:paraId="7A0B56F9"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EA78F6" w:rsidRPr="00FF640C" w14:paraId="773047F6"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5038D523" w14:textId="77777777" w:rsidR="00EA78F6" w:rsidRPr="00FF640C" w:rsidRDefault="00EA78F6" w:rsidP="00EA78F6">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2F55852B" w14:textId="288F4A78"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7EE29A35" w14:textId="77777777" w:rsidR="00EA78F6" w:rsidRPr="00FF640C" w:rsidRDefault="00EA78F6" w:rsidP="00EA78F6">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5642F06B" w14:textId="61066F83" w:rsidR="00EA78F6" w:rsidRPr="00FF640C" w:rsidRDefault="00EA78F6" w:rsidP="00EA78F6">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610E1ACD" w14:textId="4EF0DE77" w:rsidR="00EA78F6" w:rsidRPr="00FF640C" w:rsidRDefault="00EA78F6" w:rsidP="00EA78F6">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nil"/>
            </w:tcBorders>
            <w:shd w:val="clear" w:color="auto" w:fill="auto"/>
            <w:noWrap/>
            <w:vAlign w:val="bottom"/>
            <w:hideMark/>
          </w:tcPr>
          <w:p w14:paraId="752713D2" w14:textId="099347F6"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EA78F6" w:rsidRPr="00FF640C" w14:paraId="1BE737D7"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12459F22" w14:textId="77777777" w:rsidR="00EA78F6" w:rsidRPr="00FF640C" w:rsidRDefault="00EA78F6" w:rsidP="00EA78F6">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13F68B15" w14:textId="723C5BD7"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74427327" w14:textId="77777777" w:rsidR="00EA78F6" w:rsidRPr="00FF640C" w:rsidRDefault="00EA78F6" w:rsidP="00EA78F6">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344886CB" w14:textId="77777777" w:rsidR="00EA78F6" w:rsidRPr="00FF640C" w:rsidRDefault="00EA78F6" w:rsidP="00EA78F6">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5D67FBAD"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792F0532"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EA78F6" w:rsidRPr="00FF640C" w14:paraId="2C42586B"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10560382" w14:textId="77777777" w:rsidR="00EA78F6" w:rsidRPr="00FF640C" w:rsidRDefault="00EA78F6" w:rsidP="00EA78F6">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4ED141E1"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055" w:type="dxa"/>
            <w:tcBorders>
              <w:top w:val="nil"/>
              <w:left w:val="single" w:sz="4" w:space="0" w:color="auto"/>
              <w:bottom w:val="nil"/>
              <w:right w:val="single" w:sz="4" w:space="0" w:color="auto"/>
            </w:tcBorders>
            <w:shd w:val="clear" w:color="auto" w:fill="auto"/>
            <w:noWrap/>
            <w:vAlign w:val="bottom"/>
          </w:tcPr>
          <w:p w14:paraId="4CD942A8" w14:textId="77777777" w:rsidR="00EA78F6" w:rsidRPr="00FF640C" w:rsidRDefault="00EA78F6" w:rsidP="00EA78F6">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45DF12C7" w14:textId="77777777" w:rsidR="00EA78F6" w:rsidRPr="00FF640C" w:rsidRDefault="00EA78F6" w:rsidP="00EA78F6">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19E03DC7"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nil"/>
            </w:tcBorders>
            <w:shd w:val="clear" w:color="auto" w:fill="auto"/>
            <w:noWrap/>
            <w:vAlign w:val="bottom"/>
            <w:hideMark/>
          </w:tcPr>
          <w:p w14:paraId="4AAEBAD5"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EA78F6" w:rsidRPr="00FF640C" w14:paraId="39466BC5"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0846CEF3" w14:textId="77777777" w:rsidR="00EA78F6" w:rsidRPr="00FF640C" w:rsidRDefault="00EA78F6" w:rsidP="00EA78F6">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1F7DFE18" w14:textId="109C3F25" w:rsidR="00EA78F6" w:rsidRPr="00FF640C" w:rsidRDefault="00EA78F6" w:rsidP="00EA78F6">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055" w:type="dxa"/>
            <w:tcBorders>
              <w:top w:val="nil"/>
              <w:left w:val="single" w:sz="4" w:space="0" w:color="auto"/>
              <w:bottom w:val="nil"/>
              <w:right w:val="single" w:sz="4" w:space="0" w:color="auto"/>
            </w:tcBorders>
            <w:shd w:val="clear" w:color="auto" w:fill="auto"/>
            <w:noWrap/>
            <w:vAlign w:val="bottom"/>
          </w:tcPr>
          <w:p w14:paraId="3F89B2F0" w14:textId="77777777" w:rsidR="00EA78F6" w:rsidRPr="00FF640C" w:rsidRDefault="00EA78F6" w:rsidP="00EA78F6">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20A28153" w14:textId="77777777" w:rsidR="00EA78F6" w:rsidRPr="00FF640C" w:rsidRDefault="00EA78F6" w:rsidP="00EA78F6">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1548025B"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068F0F31"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EA78F6" w:rsidRPr="00FF640C" w14:paraId="64137A18"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5DA13B68" w14:textId="77777777" w:rsidR="00EA78F6" w:rsidRPr="00FF640C" w:rsidRDefault="00EA78F6" w:rsidP="00EA78F6">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0D70F2A1" w14:textId="552F219E" w:rsidR="00EA78F6" w:rsidRPr="00FF640C" w:rsidRDefault="00EA78F6" w:rsidP="00EA78F6">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055" w:type="dxa"/>
            <w:tcBorders>
              <w:top w:val="nil"/>
              <w:left w:val="single" w:sz="4" w:space="0" w:color="auto"/>
              <w:bottom w:val="nil"/>
              <w:right w:val="single" w:sz="4" w:space="0" w:color="auto"/>
            </w:tcBorders>
            <w:shd w:val="clear" w:color="auto" w:fill="auto"/>
            <w:noWrap/>
            <w:vAlign w:val="bottom"/>
          </w:tcPr>
          <w:p w14:paraId="4118C8E7" w14:textId="77777777" w:rsidR="00EA78F6" w:rsidRPr="00FF640C" w:rsidRDefault="00EA78F6" w:rsidP="00EA78F6">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6EE02B85" w14:textId="0C298690" w:rsidR="00EA78F6" w:rsidRPr="00FF640C" w:rsidRDefault="00EA78F6" w:rsidP="00EA78F6">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28F272D9" w14:textId="301C05D3" w:rsidR="00EA78F6" w:rsidRPr="00FF640C" w:rsidRDefault="00EA78F6" w:rsidP="00EA78F6">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nil"/>
            </w:tcBorders>
            <w:shd w:val="clear" w:color="auto" w:fill="auto"/>
            <w:noWrap/>
            <w:vAlign w:val="bottom"/>
          </w:tcPr>
          <w:p w14:paraId="782CA71A"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EA78F6" w:rsidRPr="00FF640C" w14:paraId="36E9737B"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5A3FC90D" w14:textId="77777777" w:rsidR="00EA78F6" w:rsidRPr="00FF640C" w:rsidRDefault="00EA78F6" w:rsidP="00EA78F6">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5C10EBDC" w14:textId="3E183C61"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055" w:type="dxa"/>
            <w:tcBorders>
              <w:top w:val="nil"/>
              <w:left w:val="single" w:sz="4" w:space="0" w:color="auto"/>
              <w:bottom w:val="nil"/>
              <w:right w:val="single" w:sz="4" w:space="0" w:color="auto"/>
            </w:tcBorders>
            <w:shd w:val="clear" w:color="auto" w:fill="auto"/>
            <w:noWrap/>
            <w:vAlign w:val="bottom"/>
          </w:tcPr>
          <w:p w14:paraId="10354598" w14:textId="77777777" w:rsidR="00EA78F6" w:rsidRPr="00FF640C" w:rsidRDefault="00EA78F6" w:rsidP="00EA78F6">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66BB968F" w14:textId="77777777" w:rsidR="00EA78F6" w:rsidRPr="00FF640C" w:rsidRDefault="00EA78F6" w:rsidP="00EA78F6">
            <w:pPr>
              <w:keepNext/>
              <w:keepLines/>
              <w:widowControl/>
              <w:spacing w:after="0" w:line="240" w:lineRule="auto"/>
              <w:rPr>
                <w:rFonts w:eastAsia="MS PGothic" w:cs="Arial"/>
                <w:sz w:val="18"/>
                <w:szCs w:val="18"/>
                <w:lang w:val="en-US" w:eastAsia="ja-JP"/>
              </w:rPr>
            </w:pPr>
            <w:r w:rsidRPr="00FF640C">
              <w:rPr>
                <w:rFonts w:cs="Arial"/>
                <w:sz w:val="18"/>
                <w:szCs w:val="18"/>
              </w:rPr>
              <w:t>MNRU Q=</w:t>
            </w:r>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458BCA95"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1EE79FC8"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EA78F6" w:rsidRPr="00FF640C" w14:paraId="68EEF6BC"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34FFF586" w14:textId="77777777" w:rsidR="00EA78F6" w:rsidRPr="00FF640C" w:rsidRDefault="00EA78F6" w:rsidP="00EA78F6">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5A7AE63A"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055" w:type="dxa"/>
            <w:tcBorders>
              <w:top w:val="nil"/>
              <w:left w:val="single" w:sz="4" w:space="0" w:color="auto"/>
              <w:bottom w:val="nil"/>
              <w:right w:val="single" w:sz="4" w:space="0" w:color="auto"/>
            </w:tcBorders>
            <w:shd w:val="clear" w:color="auto" w:fill="auto"/>
            <w:noWrap/>
            <w:vAlign w:val="bottom"/>
          </w:tcPr>
          <w:p w14:paraId="37DF2307" w14:textId="77777777" w:rsidR="00EA78F6" w:rsidRPr="00FF640C" w:rsidRDefault="00EA78F6" w:rsidP="00EA78F6">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064F82DC" w14:textId="77777777" w:rsidR="00EA78F6" w:rsidRPr="00FF640C" w:rsidRDefault="00EA78F6" w:rsidP="00EA78F6">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335BF80E"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6A480B86"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EA78F6" w:rsidRPr="00FF640C" w14:paraId="50DDC9DB"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327C6915" w14:textId="77777777" w:rsidR="00EA78F6" w:rsidRPr="00FF640C" w:rsidRDefault="00EA78F6" w:rsidP="00EA78F6">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69D81BD9" w14:textId="42D12F14" w:rsidR="00EA78F6" w:rsidRPr="00FF640C" w:rsidRDefault="00EA78F6" w:rsidP="00EA78F6">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055" w:type="dxa"/>
            <w:tcBorders>
              <w:top w:val="nil"/>
              <w:left w:val="single" w:sz="4" w:space="0" w:color="auto"/>
              <w:bottom w:val="nil"/>
              <w:right w:val="single" w:sz="4" w:space="0" w:color="auto"/>
            </w:tcBorders>
            <w:shd w:val="clear" w:color="auto" w:fill="auto"/>
            <w:noWrap/>
            <w:vAlign w:val="bottom"/>
          </w:tcPr>
          <w:p w14:paraId="22B15024" w14:textId="77777777" w:rsidR="00EA78F6" w:rsidRPr="00FF640C" w:rsidRDefault="00EA78F6" w:rsidP="00EA78F6">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075C35AC" w14:textId="6E07E3EF" w:rsidR="00EA78F6" w:rsidRPr="00FF640C" w:rsidRDefault="00EA78F6" w:rsidP="00EA78F6">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783AA9F"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nil"/>
            </w:tcBorders>
            <w:shd w:val="clear" w:color="auto" w:fill="auto"/>
            <w:noWrap/>
            <w:vAlign w:val="bottom"/>
            <w:hideMark/>
          </w:tcPr>
          <w:p w14:paraId="11359D3C"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EA78F6" w:rsidRPr="00FF640C" w14:paraId="3E588F27"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6795C633" w14:textId="77777777" w:rsidR="00EA78F6" w:rsidRPr="00FF640C" w:rsidRDefault="00EA78F6" w:rsidP="00EA78F6">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77E18517"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055" w:type="dxa"/>
            <w:tcBorders>
              <w:top w:val="nil"/>
              <w:left w:val="single" w:sz="4" w:space="0" w:color="auto"/>
              <w:bottom w:val="nil"/>
              <w:right w:val="single" w:sz="4" w:space="0" w:color="auto"/>
            </w:tcBorders>
            <w:shd w:val="clear" w:color="auto" w:fill="auto"/>
            <w:noWrap/>
            <w:vAlign w:val="bottom"/>
          </w:tcPr>
          <w:p w14:paraId="21BBB925" w14:textId="77777777" w:rsidR="00EA78F6" w:rsidRPr="00FF640C" w:rsidRDefault="00EA78F6" w:rsidP="00EA78F6">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39BA8899" w14:textId="77777777" w:rsidR="00EA78F6" w:rsidRPr="00FF640C" w:rsidRDefault="00EA78F6" w:rsidP="00EA78F6">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44172C59"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480D3935"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EA78F6" w:rsidRPr="00FF640C" w14:paraId="1A08DCEC" w14:textId="77777777" w:rsidTr="00206130">
        <w:trPr>
          <w:trHeight w:val="81"/>
          <w:jc w:val="center"/>
        </w:trPr>
        <w:tc>
          <w:tcPr>
            <w:tcW w:w="911" w:type="dxa"/>
            <w:tcBorders>
              <w:top w:val="nil"/>
              <w:left w:val="nil"/>
              <w:right w:val="single" w:sz="4" w:space="0" w:color="auto"/>
            </w:tcBorders>
            <w:shd w:val="clear" w:color="auto" w:fill="auto"/>
            <w:noWrap/>
            <w:vAlign w:val="center"/>
            <w:hideMark/>
          </w:tcPr>
          <w:p w14:paraId="6678B065" w14:textId="77777777" w:rsidR="00EA78F6" w:rsidRPr="00FF640C" w:rsidRDefault="00EA78F6" w:rsidP="00EA78F6">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3F13FBBE"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055" w:type="dxa"/>
            <w:tcBorders>
              <w:top w:val="nil"/>
              <w:left w:val="single" w:sz="4" w:space="0" w:color="auto"/>
              <w:right w:val="single" w:sz="4" w:space="0" w:color="auto"/>
            </w:tcBorders>
            <w:shd w:val="clear" w:color="auto" w:fill="auto"/>
            <w:noWrap/>
            <w:vAlign w:val="bottom"/>
          </w:tcPr>
          <w:p w14:paraId="7CAD74D2" w14:textId="77777777" w:rsidR="00EA78F6" w:rsidRPr="00FF640C" w:rsidRDefault="00EA78F6" w:rsidP="00EA78F6">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right w:val="single" w:sz="4" w:space="0" w:color="auto"/>
            </w:tcBorders>
            <w:shd w:val="clear" w:color="auto" w:fill="auto"/>
            <w:noWrap/>
            <w:vAlign w:val="bottom"/>
          </w:tcPr>
          <w:p w14:paraId="2567A376" w14:textId="77777777" w:rsidR="00EA78F6" w:rsidRPr="00FF640C" w:rsidRDefault="00EA78F6" w:rsidP="00EA78F6">
            <w:pPr>
              <w:keepNext/>
              <w:keepLines/>
              <w:widowControl/>
              <w:spacing w:after="0" w:line="240" w:lineRule="auto"/>
              <w:rPr>
                <w:rFonts w:eastAsia="MS PGothic" w:cs="Arial"/>
                <w:sz w:val="18"/>
                <w:szCs w:val="18"/>
                <w:lang w:val="en-US" w:eastAsia="ja-JP"/>
              </w:rPr>
            </w:pPr>
            <w:r w:rsidRPr="00FF640C">
              <w:rPr>
                <w:rFonts w:cs="Arial"/>
                <w:sz w:val="18"/>
                <w:szCs w:val="18"/>
              </w:rPr>
              <w:t>MNRU Q=</w:t>
            </w:r>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13F6B36C"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nil"/>
            </w:tcBorders>
            <w:shd w:val="clear" w:color="auto" w:fill="auto"/>
            <w:noWrap/>
            <w:vAlign w:val="bottom"/>
          </w:tcPr>
          <w:p w14:paraId="7A4DE9A2"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EA78F6" w:rsidRPr="00FF640C" w14:paraId="433A2A3E" w14:textId="77777777" w:rsidTr="00206130">
        <w:trPr>
          <w:trHeight w:val="79"/>
          <w:jc w:val="center"/>
        </w:trPr>
        <w:tc>
          <w:tcPr>
            <w:tcW w:w="911" w:type="dxa"/>
            <w:tcBorders>
              <w:top w:val="nil"/>
              <w:left w:val="nil"/>
              <w:bottom w:val="single" w:sz="4" w:space="0" w:color="auto"/>
              <w:right w:val="single" w:sz="4" w:space="0" w:color="auto"/>
            </w:tcBorders>
            <w:shd w:val="clear" w:color="auto" w:fill="auto"/>
            <w:noWrap/>
            <w:vAlign w:val="center"/>
            <w:hideMark/>
          </w:tcPr>
          <w:p w14:paraId="611000F4" w14:textId="77777777" w:rsidR="00EA78F6" w:rsidRPr="00FF640C" w:rsidRDefault="00EA78F6" w:rsidP="00EA78F6">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E018BD3"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5C5DE8CE" w14:textId="77777777" w:rsidR="00EA78F6" w:rsidRPr="00FF640C" w:rsidRDefault="00EA78F6" w:rsidP="00EA78F6">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19B907CC" w14:textId="77777777" w:rsidR="00EA78F6" w:rsidRPr="00FF640C" w:rsidRDefault="00EA78F6" w:rsidP="00EA78F6">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A6CD23B"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nil"/>
            </w:tcBorders>
            <w:shd w:val="clear" w:color="auto" w:fill="auto"/>
            <w:noWrap/>
            <w:vAlign w:val="bottom"/>
            <w:hideMark/>
          </w:tcPr>
          <w:p w14:paraId="6BCA1951"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29736311" w14:textId="77777777" w:rsidR="0017593A" w:rsidRPr="00A617C8" w:rsidRDefault="0017593A" w:rsidP="0017593A">
      <w:pPr>
        <w:rPr>
          <w:lang w:eastAsia="ja-JP"/>
        </w:rPr>
      </w:pPr>
    </w:p>
    <w:p w14:paraId="4AAC5526" w14:textId="77777777" w:rsidR="0017593A" w:rsidRPr="00FF640C" w:rsidRDefault="0017593A" w:rsidP="00AF3147">
      <w:pPr>
        <w:rPr>
          <w:lang w:val="en-US" w:eastAsia="ja-JP"/>
        </w:rPr>
      </w:pPr>
    </w:p>
    <w:p w14:paraId="504B61B4" w14:textId="11CDCE2B" w:rsidR="0017593A" w:rsidRPr="00FF640C" w:rsidRDefault="0017593A" w:rsidP="0017593A">
      <w:pPr>
        <w:pStyle w:val="Caption"/>
        <w:rPr>
          <w:rFonts w:ascii="Palatino" w:hAnsi="Palatino"/>
          <w:lang w:eastAsia="ja-JP"/>
        </w:rPr>
      </w:pPr>
      <w:r w:rsidRPr="00FF640C">
        <w:rPr>
          <w:lang w:eastAsia="ja-JP"/>
        </w:rPr>
        <w:t>Table</w:t>
      </w:r>
      <w:r w:rsidRPr="00FF640C">
        <w:rPr>
          <w:rFonts w:hint="eastAsia"/>
          <w:lang w:eastAsia="ja-JP"/>
        </w:rPr>
        <w:t xml:space="preserve"> </w:t>
      </w:r>
      <w:r w:rsidR="001948B5">
        <w:rPr>
          <w:lang w:eastAsia="ja-JP"/>
        </w:rPr>
        <w:fldChar w:fldCharType="begin"/>
      </w:r>
      <w:r w:rsidR="001948B5">
        <w:rPr>
          <w:lang w:eastAsia="ja-JP"/>
        </w:rPr>
        <w:instrText xml:space="preserve"> </w:instrText>
      </w:r>
      <w:r w:rsidR="001948B5">
        <w:rPr>
          <w:rFonts w:hint="eastAsia"/>
          <w:lang w:eastAsia="ja-JP"/>
        </w:rPr>
        <w:instrText>REF _Ref157106706 \n \h</w:instrText>
      </w:r>
      <w:r w:rsidR="001948B5">
        <w:rPr>
          <w:lang w:eastAsia="ja-JP"/>
        </w:rPr>
        <w:instrText xml:space="preserve"> </w:instrText>
      </w:r>
      <w:r w:rsidR="001948B5">
        <w:rPr>
          <w:lang w:eastAsia="ja-JP"/>
        </w:rPr>
      </w:r>
      <w:r w:rsidR="001948B5">
        <w:rPr>
          <w:lang w:eastAsia="ja-JP"/>
        </w:rPr>
        <w:fldChar w:fldCharType="separate"/>
      </w:r>
      <w:r w:rsidR="00ED5219">
        <w:rPr>
          <w:lang w:eastAsia="ja-JP"/>
        </w:rPr>
        <w:t>F.9</w:t>
      </w:r>
      <w:r w:rsidR="001948B5">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sidR="00394F37">
        <w:rPr>
          <w:lang w:eastAsia="ja-JP"/>
        </w:rPr>
        <w:t>9</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805D9E" w:rsidRPr="00FF640C" w14:paraId="11D4C4B9" w14:textId="77777777" w:rsidTr="00DC19F3">
        <w:trPr>
          <w:trHeight w:val="255"/>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54F127C5"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428F9233"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shd w:val="clear" w:color="auto" w:fill="auto"/>
            <w:noWrap/>
            <w:hideMark/>
          </w:tcPr>
          <w:p w14:paraId="18E87C02"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nil"/>
              <w:bottom w:val="double" w:sz="4" w:space="0" w:color="auto"/>
            </w:tcBorders>
            <w:shd w:val="clear" w:color="auto" w:fill="auto"/>
            <w:noWrap/>
            <w:hideMark/>
          </w:tcPr>
          <w:p w14:paraId="29EA0529" w14:textId="77777777" w:rsidR="00805D9E" w:rsidRPr="00FF640C" w:rsidRDefault="00805D9E" w:rsidP="00DC19F3">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805D9E" w:rsidRPr="00FF640C" w14:paraId="02FDEACF" w14:textId="77777777" w:rsidTr="00DC19F3">
        <w:trPr>
          <w:trHeight w:val="26"/>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2A8BA3FB"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4A1EA58E"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shd w:val="clear" w:color="auto" w:fill="auto"/>
            <w:noWrap/>
            <w:hideMark/>
          </w:tcPr>
          <w:p w14:paraId="14C21C78"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bottom w:val="single" w:sz="4" w:space="0" w:color="auto"/>
            </w:tcBorders>
            <w:shd w:val="clear" w:color="auto" w:fill="auto"/>
            <w:noWrap/>
            <w:hideMark/>
          </w:tcPr>
          <w:p w14:paraId="75CADFF0"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2C51AAD9" w14:textId="77777777" w:rsidTr="00DC19F3">
        <w:trPr>
          <w:trHeight w:val="60"/>
          <w:jc w:val="center"/>
        </w:trPr>
        <w:tc>
          <w:tcPr>
            <w:tcW w:w="0" w:type="auto"/>
            <w:tcBorders>
              <w:top w:val="single" w:sz="4" w:space="0" w:color="auto"/>
              <w:left w:val="nil"/>
              <w:bottom w:val="nil"/>
              <w:right w:val="single" w:sz="4" w:space="0" w:color="auto"/>
            </w:tcBorders>
            <w:shd w:val="clear" w:color="auto" w:fill="auto"/>
            <w:noWrap/>
            <w:hideMark/>
          </w:tcPr>
          <w:p w14:paraId="6225BAF9"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5C82D001"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nil"/>
            </w:tcBorders>
            <w:shd w:val="clear" w:color="auto" w:fill="auto"/>
            <w:noWrap/>
            <w:hideMark/>
          </w:tcPr>
          <w:p w14:paraId="21729646"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bottom w:val="nil"/>
            </w:tcBorders>
            <w:shd w:val="clear" w:color="auto" w:fill="auto"/>
            <w:noWrap/>
            <w:hideMark/>
          </w:tcPr>
          <w:p w14:paraId="43FBC216"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20CBC472" w14:textId="77777777" w:rsidTr="00DC19F3">
        <w:trPr>
          <w:trHeight w:val="92"/>
          <w:jc w:val="center"/>
        </w:trPr>
        <w:tc>
          <w:tcPr>
            <w:tcW w:w="0" w:type="auto"/>
            <w:tcBorders>
              <w:top w:val="nil"/>
              <w:left w:val="nil"/>
              <w:bottom w:val="nil"/>
              <w:right w:val="single" w:sz="4" w:space="0" w:color="auto"/>
            </w:tcBorders>
            <w:shd w:val="clear" w:color="auto" w:fill="auto"/>
            <w:noWrap/>
            <w:hideMark/>
          </w:tcPr>
          <w:p w14:paraId="54140D0A"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20451A0B"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nil"/>
            </w:tcBorders>
            <w:shd w:val="clear" w:color="auto" w:fill="auto"/>
            <w:noWrap/>
            <w:hideMark/>
          </w:tcPr>
          <w:p w14:paraId="1604D092"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51C229D5"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30C9241B" w14:textId="77777777" w:rsidTr="00DC19F3">
        <w:trPr>
          <w:trHeight w:val="124"/>
          <w:jc w:val="center"/>
        </w:trPr>
        <w:tc>
          <w:tcPr>
            <w:tcW w:w="0" w:type="auto"/>
            <w:tcBorders>
              <w:top w:val="nil"/>
              <w:left w:val="nil"/>
              <w:bottom w:val="nil"/>
              <w:right w:val="single" w:sz="4" w:space="0" w:color="auto"/>
            </w:tcBorders>
            <w:shd w:val="clear" w:color="auto" w:fill="auto"/>
            <w:noWrap/>
            <w:hideMark/>
          </w:tcPr>
          <w:p w14:paraId="443C0AC0"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4E755093"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nil"/>
            </w:tcBorders>
            <w:shd w:val="clear" w:color="auto" w:fill="auto"/>
            <w:noWrap/>
            <w:hideMark/>
          </w:tcPr>
          <w:p w14:paraId="05A0F5AB"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0AFD4192"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5432F3F4" w14:textId="77777777" w:rsidTr="00DC19F3">
        <w:trPr>
          <w:trHeight w:val="70"/>
          <w:jc w:val="center"/>
        </w:trPr>
        <w:tc>
          <w:tcPr>
            <w:tcW w:w="0" w:type="auto"/>
            <w:tcBorders>
              <w:top w:val="nil"/>
              <w:left w:val="nil"/>
              <w:right w:val="single" w:sz="4" w:space="0" w:color="auto"/>
            </w:tcBorders>
            <w:shd w:val="clear" w:color="auto" w:fill="auto"/>
            <w:noWrap/>
            <w:hideMark/>
          </w:tcPr>
          <w:p w14:paraId="2F7ADDC7" w14:textId="77777777" w:rsidR="00805D9E" w:rsidRPr="00FF640C" w:rsidRDefault="00805D9E" w:rsidP="00DC19F3">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179AD717" w14:textId="77777777" w:rsidR="00805D9E" w:rsidRPr="00FF640C" w:rsidRDefault="00805D9E" w:rsidP="00DC19F3">
            <w:pPr>
              <w:widowControl/>
              <w:spacing w:after="0" w:line="240" w:lineRule="auto"/>
              <w:rPr>
                <w:rFonts w:cs="Arial"/>
                <w:sz w:val="16"/>
                <w:szCs w:val="16"/>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nil"/>
            </w:tcBorders>
            <w:shd w:val="clear" w:color="auto" w:fill="auto"/>
            <w:noWrap/>
            <w:hideMark/>
          </w:tcPr>
          <w:p w14:paraId="2A3A3EE2"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tcBorders>
            <w:shd w:val="clear" w:color="auto" w:fill="auto"/>
            <w:noWrap/>
            <w:hideMark/>
          </w:tcPr>
          <w:p w14:paraId="178B406A"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32A1A9E1" w14:textId="77777777" w:rsidTr="00DC19F3">
        <w:trPr>
          <w:trHeight w:val="70"/>
          <w:jc w:val="center"/>
        </w:trPr>
        <w:tc>
          <w:tcPr>
            <w:tcW w:w="0" w:type="auto"/>
            <w:tcBorders>
              <w:top w:val="single" w:sz="4" w:space="0" w:color="auto"/>
              <w:left w:val="nil"/>
              <w:right w:val="single" w:sz="4" w:space="0" w:color="auto"/>
            </w:tcBorders>
            <w:shd w:val="clear" w:color="auto" w:fill="auto"/>
            <w:noWrap/>
            <w:hideMark/>
          </w:tcPr>
          <w:p w14:paraId="41C5C27D"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5AC30FFF"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nil"/>
            </w:tcBorders>
            <w:shd w:val="clear" w:color="auto" w:fill="auto"/>
            <w:noWrap/>
            <w:hideMark/>
          </w:tcPr>
          <w:p w14:paraId="08499AA2"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tcBorders>
            <w:shd w:val="clear" w:color="auto" w:fill="auto"/>
            <w:noWrap/>
            <w:hideMark/>
          </w:tcPr>
          <w:p w14:paraId="0ABDE909"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187655A8" w14:textId="77777777" w:rsidTr="00DC19F3">
        <w:trPr>
          <w:trHeight w:val="53"/>
          <w:jc w:val="center"/>
        </w:trPr>
        <w:tc>
          <w:tcPr>
            <w:tcW w:w="0" w:type="auto"/>
            <w:tcBorders>
              <w:left w:val="nil"/>
              <w:bottom w:val="nil"/>
              <w:right w:val="single" w:sz="4" w:space="0" w:color="auto"/>
            </w:tcBorders>
            <w:shd w:val="clear" w:color="auto" w:fill="auto"/>
            <w:noWrap/>
            <w:vAlign w:val="bottom"/>
            <w:hideMark/>
          </w:tcPr>
          <w:p w14:paraId="7EFEEBA2"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14A2B052"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nil"/>
            </w:tcBorders>
            <w:shd w:val="clear" w:color="auto" w:fill="auto"/>
            <w:noWrap/>
            <w:vAlign w:val="bottom"/>
            <w:hideMark/>
          </w:tcPr>
          <w:p w14:paraId="4053070A"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nil"/>
              <w:bottom w:val="nil"/>
            </w:tcBorders>
            <w:shd w:val="clear" w:color="auto" w:fill="auto"/>
            <w:noWrap/>
            <w:vAlign w:val="bottom"/>
            <w:hideMark/>
          </w:tcPr>
          <w:p w14:paraId="4C41EEE3"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1B05FD89" w14:textId="77777777" w:rsidTr="00DC19F3">
        <w:trPr>
          <w:trHeight w:val="66"/>
          <w:jc w:val="center"/>
        </w:trPr>
        <w:tc>
          <w:tcPr>
            <w:tcW w:w="0" w:type="auto"/>
            <w:tcBorders>
              <w:top w:val="nil"/>
              <w:left w:val="nil"/>
              <w:bottom w:val="nil"/>
              <w:right w:val="single" w:sz="4" w:space="0" w:color="auto"/>
            </w:tcBorders>
            <w:shd w:val="clear" w:color="auto" w:fill="auto"/>
            <w:noWrap/>
            <w:vAlign w:val="bottom"/>
          </w:tcPr>
          <w:p w14:paraId="0EC0C3AF" w14:textId="77777777" w:rsidR="00805D9E" w:rsidRDefault="00805D9E" w:rsidP="00DC19F3">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141FC627" w14:textId="77777777" w:rsidR="00805D9E" w:rsidRPr="00FF640C" w:rsidRDefault="00805D9E" w:rsidP="00DC19F3">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nil"/>
            </w:tcBorders>
            <w:shd w:val="clear" w:color="auto" w:fill="auto"/>
            <w:noWrap/>
            <w:vAlign w:val="bottom"/>
          </w:tcPr>
          <w:p w14:paraId="220174C7" w14:textId="77777777" w:rsidR="00805D9E" w:rsidRPr="00FF640C" w:rsidRDefault="00805D9E" w:rsidP="00DC19F3">
            <w:pPr>
              <w:widowControl/>
              <w:spacing w:after="0" w:line="240" w:lineRule="auto"/>
              <w:rPr>
                <w:rFonts w:cs="Arial"/>
                <w:sz w:val="16"/>
                <w:szCs w:val="16"/>
              </w:rPr>
            </w:pPr>
          </w:p>
        </w:tc>
        <w:tc>
          <w:tcPr>
            <w:tcW w:w="1707" w:type="dxa"/>
            <w:tcBorders>
              <w:top w:val="nil"/>
              <w:left w:val="nil"/>
              <w:bottom w:val="nil"/>
            </w:tcBorders>
            <w:shd w:val="clear" w:color="auto" w:fill="auto"/>
            <w:noWrap/>
            <w:vAlign w:val="bottom"/>
          </w:tcPr>
          <w:p w14:paraId="2CE9A905" w14:textId="77777777" w:rsidR="00805D9E" w:rsidRPr="00FF640C" w:rsidRDefault="00805D9E" w:rsidP="00DC19F3">
            <w:pPr>
              <w:widowControl/>
              <w:spacing w:after="0" w:line="240" w:lineRule="auto"/>
              <w:rPr>
                <w:rFonts w:cs="Arial"/>
                <w:sz w:val="16"/>
                <w:szCs w:val="16"/>
              </w:rPr>
            </w:pPr>
          </w:p>
        </w:tc>
      </w:tr>
      <w:tr w:rsidR="00805D9E" w:rsidRPr="00FF640C" w14:paraId="491E2AF0" w14:textId="77777777" w:rsidTr="00DC19F3">
        <w:trPr>
          <w:trHeight w:val="66"/>
          <w:jc w:val="center"/>
        </w:trPr>
        <w:tc>
          <w:tcPr>
            <w:tcW w:w="0" w:type="auto"/>
            <w:tcBorders>
              <w:top w:val="nil"/>
              <w:left w:val="nil"/>
              <w:bottom w:val="single" w:sz="4" w:space="0" w:color="auto"/>
              <w:right w:val="single" w:sz="4" w:space="0" w:color="auto"/>
            </w:tcBorders>
            <w:shd w:val="clear" w:color="auto" w:fill="auto"/>
            <w:noWrap/>
            <w:vAlign w:val="bottom"/>
            <w:hideMark/>
          </w:tcPr>
          <w:p w14:paraId="4FDC26A4"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4BC3526B"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nil"/>
            </w:tcBorders>
            <w:shd w:val="clear" w:color="auto" w:fill="auto"/>
            <w:noWrap/>
            <w:vAlign w:val="bottom"/>
            <w:hideMark/>
          </w:tcPr>
          <w:p w14:paraId="1F3DC1D8"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single" w:sz="4" w:space="0" w:color="auto"/>
            </w:tcBorders>
            <w:shd w:val="clear" w:color="auto" w:fill="auto"/>
            <w:noWrap/>
            <w:vAlign w:val="bottom"/>
            <w:hideMark/>
          </w:tcPr>
          <w:p w14:paraId="1F422F52"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228FFEBA" w14:textId="77777777" w:rsidTr="00DC19F3">
        <w:trPr>
          <w:trHeight w:val="56"/>
          <w:jc w:val="center"/>
        </w:trPr>
        <w:tc>
          <w:tcPr>
            <w:tcW w:w="0" w:type="auto"/>
            <w:tcBorders>
              <w:top w:val="single" w:sz="4" w:space="0" w:color="auto"/>
              <w:left w:val="nil"/>
            </w:tcBorders>
            <w:shd w:val="clear" w:color="auto" w:fill="auto"/>
            <w:noWrap/>
            <w:vAlign w:val="bottom"/>
          </w:tcPr>
          <w:p w14:paraId="25622456"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tcBorders>
            <w:shd w:val="clear" w:color="auto" w:fill="auto"/>
            <w:noWrap/>
          </w:tcPr>
          <w:p w14:paraId="4118C757" w14:textId="77777777" w:rsidR="00805D9E" w:rsidRPr="002401A5" w:rsidRDefault="00805D9E" w:rsidP="00DC19F3">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tcBorders>
            <w:shd w:val="clear" w:color="auto" w:fill="auto"/>
            <w:noWrap/>
            <w:vAlign w:val="bottom"/>
          </w:tcPr>
          <w:p w14:paraId="6EA4351C"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tcBorders>
            <w:shd w:val="clear" w:color="auto" w:fill="auto"/>
            <w:noWrap/>
          </w:tcPr>
          <w:p w14:paraId="2C967194"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73968BD1"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092BF5BF" w14:textId="77777777" w:rsidR="00805D9E" w:rsidRPr="00FF640C" w:rsidRDefault="00805D9E" w:rsidP="00DC19F3">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767F617F" w14:textId="77777777" w:rsidR="00805D9E" w:rsidRPr="002401A5" w:rsidRDefault="00805D9E" w:rsidP="00DC19F3">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0FCC3F6C" w14:textId="77777777" w:rsidR="00805D9E" w:rsidRDefault="00805D9E" w:rsidP="00DC19F3">
            <w:pPr>
              <w:widowControl/>
              <w:spacing w:after="0" w:line="240" w:lineRule="auto"/>
              <w:rPr>
                <w:rFonts w:cs="Arial"/>
                <w:sz w:val="16"/>
                <w:szCs w:val="16"/>
              </w:rPr>
            </w:pPr>
            <w:r>
              <w:rPr>
                <w:rFonts w:cs="Arial"/>
                <w:sz w:val="16"/>
                <w:szCs w:val="16"/>
              </w:rPr>
              <w:t>16.4</w:t>
            </w:r>
          </w:p>
        </w:tc>
        <w:tc>
          <w:tcPr>
            <w:tcW w:w="1707" w:type="dxa"/>
            <w:tcBorders>
              <w:top w:val="nil"/>
              <w:left w:val="nil"/>
            </w:tcBorders>
            <w:shd w:val="clear" w:color="auto" w:fill="auto"/>
            <w:noWrap/>
          </w:tcPr>
          <w:p w14:paraId="29A9D67F" w14:textId="77777777" w:rsidR="00805D9E" w:rsidRPr="001600CD" w:rsidRDefault="00805D9E" w:rsidP="00DC19F3">
            <w:pPr>
              <w:widowControl/>
              <w:spacing w:after="0" w:line="240" w:lineRule="auto"/>
              <w:rPr>
                <w:rFonts w:eastAsia="MS PGothic" w:cs="Arial"/>
                <w:sz w:val="16"/>
                <w:szCs w:val="16"/>
                <w:lang w:eastAsia="ja-JP"/>
              </w:rPr>
            </w:pPr>
          </w:p>
        </w:tc>
      </w:tr>
      <w:tr w:rsidR="00805D9E" w:rsidRPr="00FF640C" w14:paraId="115413B7"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717ECE47"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28BC75A7" w14:textId="77777777" w:rsidR="00805D9E" w:rsidRPr="002401A5" w:rsidRDefault="00805D9E" w:rsidP="00DC19F3">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60FA44E2"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nil"/>
            </w:tcBorders>
            <w:shd w:val="clear" w:color="auto" w:fill="auto"/>
            <w:noWrap/>
          </w:tcPr>
          <w:p w14:paraId="7C317B4C"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2ACE19D1" w14:textId="77777777" w:rsidTr="00DC19F3">
        <w:trPr>
          <w:trHeight w:val="66"/>
          <w:jc w:val="center"/>
        </w:trPr>
        <w:tc>
          <w:tcPr>
            <w:tcW w:w="0" w:type="auto"/>
            <w:tcBorders>
              <w:top w:val="nil"/>
              <w:left w:val="nil"/>
              <w:right w:val="single" w:sz="4" w:space="0" w:color="auto"/>
            </w:tcBorders>
            <w:shd w:val="clear" w:color="auto" w:fill="auto"/>
            <w:noWrap/>
            <w:vAlign w:val="bottom"/>
          </w:tcPr>
          <w:p w14:paraId="618505C1"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473AB8BF" w14:textId="77777777" w:rsidR="00805D9E" w:rsidRPr="002401A5" w:rsidRDefault="00805D9E" w:rsidP="00DC19F3">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32CE45FD"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nil"/>
            </w:tcBorders>
            <w:shd w:val="clear" w:color="auto" w:fill="auto"/>
            <w:noWrap/>
          </w:tcPr>
          <w:p w14:paraId="2E5FC324"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1BBE6AC7" w14:textId="77777777" w:rsidTr="00DC19F3">
        <w:trPr>
          <w:trHeight w:val="84"/>
          <w:jc w:val="center"/>
        </w:trPr>
        <w:tc>
          <w:tcPr>
            <w:tcW w:w="0" w:type="auto"/>
            <w:tcBorders>
              <w:top w:val="nil"/>
              <w:left w:val="nil"/>
              <w:right w:val="single" w:sz="4" w:space="0" w:color="auto"/>
            </w:tcBorders>
            <w:shd w:val="clear" w:color="auto" w:fill="auto"/>
            <w:noWrap/>
            <w:vAlign w:val="bottom"/>
          </w:tcPr>
          <w:p w14:paraId="3FC12351"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6F74C3B3" w14:textId="77777777" w:rsidR="00805D9E" w:rsidRPr="002401A5" w:rsidRDefault="00805D9E" w:rsidP="00DC19F3">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6D848BBB"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nil"/>
            </w:tcBorders>
            <w:shd w:val="clear" w:color="auto" w:fill="auto"/>
            <w:noWrap/>
          </w:tcPr>
          <w:p w14:paraId="10F17FBF"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379B1A57"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73130418"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3B910893" w14:textId="77777777" w:rsidR="00805D9E" w:rsidRPr="002401A5" w:rsidRDefault="00805D9E" w:rsidP="00DC19F3">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4602D2FB"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nil"/>
            </w:tcBorders>
            <w:shd w:val="clear" w:color="auto" w:fill="auto"/>
            <w:noWrap/>
          </w:tcPr>
          <w:p w14:paraId="7564D061"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25DB78DE"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544E543F"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5C02CA27" w14:textId="77777777" w:rsidR="00805D9E" w:rsidRPr="002401A5" w:rsidRDefault="00805D9E" w:rsidP="00DC19F3">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72122F21"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nil"/>
            </w:tcBorders>
            <w:shd w:val="clear" w:color="auto" w:fill="auto"/>
            <w:noWrap/>
          </w:tcPr>
          <w:p w14:paraId="3EA6F395"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2F095FA0"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6FB8990A"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17D3FDE9" w14:textId="77777777" w:rsidR="00805D9E" w:rsidRPr="002401A5" w:rsidRDefault="00805D9E" w:rsidP="00DC19F3">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3AC08F10"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nil"/>
            </w:tcBorders>
            <w:shd w:val="clear" w:color="auto" w:fill="auto"/>
            <w:noWrap/>
          </w:tcPr>
          <w:p w14:paraId="083D343B"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306B6DCD" w14:textId="77777777" w:rsidTr="00DC19F3">
        <w:trPr>
          <w:trHeight w:val="52"/>
          <w:jc w:val="center"/>
        </w:trPr>
        <w:tc>
          <w:tcPr>
            <w:tcW w:w="0" w:type="auto"/>
            <w:tcBorders>
              <w:left w:val="nil"/>
              <w:bottom w:val="single" w:sz="4" w:space="0" w:color="auto"/>
              <w:right w:val="single" w:sz="4" w:space="0" w:color="auto"/>
            </w:tcBorders>
            <w:shd w:val="clear" w:color="auto" w:fill="auto"/>
            <w:noWrap/>
            <w:vAlign w:val="bottom"/>
          </w:tcPr>
          <w:p w14:paraId="15A64CB4" w14:textId="77777777" w:rsidR="00805D9E" w:rsidRPr="00FF640C" w:rsidRDefault="00805D9E" w:rsidP="00DC19F3">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27D9451F" w14:textId="77777777" w:rsidR="00805D9E" w:rsidRPr="00410E8F" w:rsidRDefault="00805D9E" w:rsidP="00DC19F3">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nil"/>
            </w:tcBorders>
            <w:shd w:val="clear" w:color="auto" w:fill="auto"/>
            <w:noWrap/>
            <w:vAlign w:val="bottom"/>
          </w:tcPr>
          <w:p w14:paraId="553D84C9" w14:textId="77777777" w:rsidR="00805D9E" w:rsidRDefault="00805D9E" w:rsidP="00DC19F3">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nil"/>
              <w:bottom w:val="single" w:sz="4" w:space="0" w:color="auto"/>
            </w:tcBorders>
            <w:shd w:val="clear" w:color="auto" w:fill="auto"/>
            <w:noWrap/>
          </w:tcPr>
          <w:p w14:paraId="341BFAA5"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48360626" w14:textId="77777777" w:rsidTr="00DC19F3">
        <w:trPr>
          <w:trHeight w:val="52"/>
          <w:jc w:val="center"/>
        </w:trPr>
        <w:tc>
          <w:tcPr>
            <w:tcW w:w="0" w:type="auto"/>
            <w:tcBorders>
              <w:top w:val="single" w:sz="4" w:space="0" w:color="auto"/>
              <w:left w:val="nil"/>
              <w:bottom w:val="nil"/>
              <w:right w:val="single" w:sz="4" w:space="0" w:color="auto"/>
            </w:tcBorders>
            <w:shd w:val="clear" w:color="auto" w:fill="auto"/>
            <w:noWrap/>
            <w:vAlign w:val="bottom"/>
          </w:tcPr>
          <w:p w14:paraId="24600D7E" w14:textId="77777777" w:rsidR="00805D9E" w:rsidRPr="00FF640C" w:rsidRDefault="00805D9E" w:rsidP="00DC19F3">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13F26136" w14:textId="77777777" w:rsidR="00805D9E" w:rsidRPr="00410E8F" w:rsidRDefault="00805D9E" w:rsidP="00DC19F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nil"/>
            </w:tcBorders>
            <w:shd w:val="clear" w:color="auto" w:fill="auto"/>
            <w:noWrap/>
            <w:vAlign w:val="bottom"/>
          </w:tcPr>
          <w:p w14:paraId="5487FE34" w14:textId="77777777" w:rsidR="00805D9E" w:rsidRDefault="00805D9E" w:rsidP="00DC19F3">
            <w:pPr>
              <w:widowControl/>
              <w:spacing w:after="0" w:line="240" w:lineRule="auto"/>
              <w:rPr>
                <w:rFonts w:cs="Arial"/>
                <w:sz w:val="16"/>
                <w:szCs w:val="16"/>
              </w:rPr>
            </w:pPr>
            <w:r>
              <w:rPr>
                <w:rFonts w:eastAsia="MS PGothic" w:cs="Arial"/>
                <w:sz w:val="16"/>
                <w:szCs w:val="16"/>
                <w:lang w:eastAsia="ja-JP"/>
              </w:rPr>
              <w:t>13.2</w:t>
            </w:r>
          </w:p>
        </w:tc>
        <w:tc>
          <w:tcPr>
            <w:tcW w:w="1707" w:type="dxa"/>
            <w:tcBorders>
              <w:top w:val="single" w:sz="4" w:space="0" w:color="auto"/>
              <w:left w:val="nil"/>
              <w:bottom w:val="nil"/>
            </w:tcBorders>
            <w:shd w:val="clear" w:color="auto" w:fill="auto"/>
            <w:noWrap/>
            <w:vAlign w:val="bottom"/>
          </w:tcPr>
          <w:p w14:paraId="002FE377"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6CBF3C74"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5B96C94E" w14:textId="77777777" w:rsidR="00805D9E" w:rsidRPr="00FF640C" w:rsidRDefault="00805D9E" w:rsidP="00DC19F3">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42B593F8" w14:textId="77777777" w:rsidR="00805D9E" w:rsidRPr="00410E8F" w:rsidRDefault="00805D9E" w:rsidP="00DC19F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4AFA7ABE" w14:textId="77777777" w:rsidR="00805D9E" w:rsidRDefault="00805D9E" w:rsidP="00DC19F3">
            <w:pPr>
              <w:widowControl/>
              <w:spacing w:after="0" w:line="240" w:lineRule="auto"/>
              <w:rPr>
                <w:rFonts w:cs="Arial"/>
                <w:sz w:val="16"/>
                <w:szCs w:val="16"/>
              </w:rPr>
            </w:pPr>
            <w:r>
              <w:rPr>
                <w:rFonts w:cs="Arial"/>
                <w:sz w:val="16"/>
                <w:szCs w:val="16"/>
              </w:rPr>
              <w:t>16.4</w:t>
            </w:r>
          </w:p>
        </w:tc>
        <w:tc>
          <w:tcPr>
            <w:tcW w:w="1707" w:type="dxa"/>
            <w:tcBorders>
              <w:top w:val="nil"/>
              <w:left w:val="nil"/>
            </w:tcBorders>
            <w:shd w:val="clear" w:color="auto" w:fill="auto"/>
            <w:noWrap/>
          </w:tcPr>
          <w:p w14:paraId="0643A936"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5578F4E1"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7F7F250C" w14:textId="77777777" w:rsidR="00805D9E" w:rsidRPr="00FF640C" w:rsidRDefault="00805D9E" w:rsidP="00DC19F3">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4BBD47C0" w14:textId="77777777" w:rsidR="00805D9E" w:rsidRPr="00410E8F" w:rsidRDefault="00805D9E" w:rsidP="00DC19F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37767D79" w14:textId="77777777" w:rsidR="00805D9E" w:rsidRDefault="00805D9E" w:rsidP="00DC19F3">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nil"/>
            </w:tcBorders>
            <w:shd w:val="clear" w:color="auto" w:fill="auto"/>
            <w:noWrap/>
          </w:tcPr>
          <w:p w14:paraId="57B853F0"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4F79BD6A"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1C573BA6" w14:textId="77777777" w:rsidR="00805D9E" w:rsidRPr="00FF640C" w:rsidRDefault="00805D9E" w:rsidP="00DC19F3">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599815F6" w14:textId="77777777" w:rsidR="00805D9E" w:rsidRPr="00410E8F" w:rsidRDefault="00805D9E" w:rsidP="00DC19F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3A8F6339" w14:textId="77777777" w:rsidR="00805D9E" w:rsidRDefault="00805D9E" w:rsidP="00DC19F3">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nil"/>
            </w:tcBorders>
            <w:shd w:val="clear" w:color="auto" w:fill="auto"/>
            <w:noWrap/>
          </w:tcPr>
          <w:p w14:paraId="29DE47EB"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156B2775" w14:textId="77777777" w:rsidTr="00DC19F3">
        <w:trPr>
          <w:trHeight w:val="52"/>
          <w:jc w:val="center"/>
        </w:trPr>
        <w:tc>
          <w:tcPr>
            <w:tcW w:w="0" w:type="auto"/>
            <w:tcBorders>
              <w:left w:val="nil"/>
              <w:right w:val="single" w:sz="4" w:space="0" w:color="auto"/>
            </w:tcBorders>
            <w:shd w:val="clear" w:color="auto" w:fill="auto"/>
            <w:noWrap/>
            <w:vAlign w:val="bottom"/>
          </w:tcPr>
          <w:p w14:paraId="0C646A72" w14:textId="77777777" w:rsidR="00805D9E" w:rsidRPr="00FF640C" w:rsidRDefault="00805D9E" w:rsidP="00DC19F3">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03545037" w14:textId="77777777" w:rsidR="00805D9E" w:rsidRPr="00410E8F" w:rsidRDefault="00805D9E" w:rsidP="00DC19F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5495F551" w14:textId="77777777" w:rsidR="00805D9E" w:rsidRDefault="00805D9E" w:rsidP="00DC19F3">
            <w:pPr>
              <w:widowControl/>
              <w:spacing w:after="0" w:line="240" w:lineRule="auto"/>
              <w:rPr>
                <w:rFonts w:cs="Arial"/>
                <w:sz w:val="16"/>
                <w:szCs w:val="16"/>
              </w:rPr>
            </w:pPr>
            <w:r>
              <w:rPr>
                <w:rFonts w:eastAsia="MS PGothic" w:cs="Arial"/>
                <w:sz w:val="16"/>
                <w:szCs w:val="16"/>
                <w:lang w:eastAsia="ja-JP"/>
              </w:rPr>
              <w:t>48.0</w:t>
            </w:r>
          </w:p>
        </w:tc>
        <w:tc>
          <w:tcPr>
            <w:tcW w:w="1707" w:type="dxa"/>
            <w:tcBorders>
              <w:left w:val="nil"/>
            </w:tcBorders>
            <w:shd w:val="clear" w:color="auto" w:fill="auto"/>
            <w:noWrap/>
          </w:tcPr>
          <w:p w14:paraId="17F10C22"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5EEB159B" w14:textId="77777777" w:rsidTr="00DC19F3">
        <w:trPr>
          <w:trHeight w:val="52"/>
          <w:jc w:val="center"/>
        </w:trPr>
        <w:tc>
          <w:tcPr>
            <w:tcW w:w="0" w:type="auto"/>
            <w:tcBorders>
              <w:left w:val="nil"/>
              <w:right w:val="single" w:sz="4" w:space="0" w:color="auto"/>
            </w:tcBorders>
            <w:shd w:val="clear" w:color="auto" w:fill="auto"/>
            <w:noWrap/>
            <w:vAlign w:val="bottom"/>
          </w:tcPr>
          <w:p w14:paraId="4AD56255" w14:textId="77777777" w:rsidR="00805D9E" w:rsidRPr="00FF640C" w:rsidRDefault="00805D9E" w:rsidP="00DC19F3">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772A44DF" w14:textId="77777777" w:rsidR="00805D9E" w:rsidRPr="00410E8F" w:rsidRDefault="00805D9E" w:rsidP="00DC19F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2BA111BA" w14:textId="77777777" w:rsidR="00805D9E" w:rsidRDefault="00805D9E" w:rsidP="00DC19F3">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nil"/>
            </w:tcBorders>
            <w:shd w:val="clear" w:color="auto" w:fill="auto"/>
            <w:noWrap/>
          </w:tcPr>
          <w:p w14:paraId="5D31EA01"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4558DFEA" w14:textId="77777777" w:rsidTr="00DC19F3">
        <w:trPr>
          <w:trHeight w:val="52"/>
          <w:jc w:val="center"/>
        </w:trPr>
        <w:tc>
          <w:tcPr>
            <w:tcW w:w="0" w:type="auto"/>
            <w:tcBorders>
              <w:left w:val="nil"/>
              <w:right w:val="single" w:sz="4" w:space="0" w:color="auto"/>
            </w:tcBorders>
            <w:shd w:val="clear" w:color="auto" w:fill="auto"/>
            <w:noWrap/>
            <w:vAlign w:val="bottom"/>
          </w:tcPr>
          <w:p w14:paraId="7BA8D510" w14:textId="77777777" w:rsidR="00805D9E" w:rsidRPr="00FF640C" w:rsidRDefault="00805D9E" w:rsidP="00DC19F3">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1702CD63" w14:textId="77777777" w:rsidR="00805D9E" w:rsidRPr="00410E8F" w:rsidRDefault="00805D9E" w:rsidP="00DC19F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618E0B21" w14:textId="77777777" w:rsidR="00805D9E" w:rsidRDefault="00805D9E" w:rsidP="00DC19F3">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nil"/>
            </w:tcBorders>
            <w:shd w:val="clear" w:color="auto" w:fill="auto"/>
            <w:noWrap/>
          </w:tcPr>
          <w:p w14:paraId="214DEBB9"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703804A5" w14:textId="77777777" w:rsidTr="00DC19F3">
        <w:trPr>
          <w:trHeight w:val="52"/>
          <w:jc w:val="center"/>
        </w:trPr>
        <w:tc>
          <w:tcPr>
            <w:tcW w:w="0" w:type="auto"/>
            <w:tcBorders>
              <w:left w:val="nil"/>
              <w:right w:val="single" w:sz="4" w:space="0" w:color="auto"/>
            </w:tcBorders>
            <w:shd w:val="clear" w:color="auto" w:fill="auto"/>
            <w:noWrap/>
            <w:vAlign w:val="bottom"/>
          </w:tcPr>
          <w:p w14:paraId="7D92E753" w14:textId="77777777" w:rsidR="00805D9E" w:rsidRPr="00FF640C" w:rsidRDefault="00805D9E" w:rsidP="00DC19F3">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07C15AC2" w14:textId="77777777" w:rsidR="00805D9E" w:rsidRPr="00410E8F" w:rsidRDefault="00805D9E" w:rsidP="00DC19F3">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nil"/>
            </w:tcBorders>
            <w:shd w:val="clear" w:color="auto" w:fill="auto"/>
            <w:noWrap/>
            <w:vAlign w:val="bottom"/>
          </w:tcPr>
          <w:p w14:paraId="1FC384D8" w14:textId="77777777" w:rsidR="00805D9E" w:rsidRDefault="00805D9E" w:rsidP="00DC19F3">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nil"/>
            </w:tcBorders>
            <w:shd w:val="clear" w:color="auto" w:fill="auto"/>
            <w:noWrap/>
          </w:tcPr>
          <w:p w14:paraId="2ACC0712"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43858ACF" w14:textId="77777777" w:rsidTr="00DC19F3">
        <w:trPr>
          <w:trHeight w:val="52"/>
          <w:jc w:val="center"/>
        </w:trPr>
        <w:tc>
          <w:tcPr>
            <w:tcW w:w="0" w:type="auto"/>
            <w:tcBorders>
              <w:top w:val="nil"/>
              <w:left w:val="nil"/>
              <w:bottom w:val="single" w:sz="4" w:space="0" w:color="auto"/>
              <w:right w:val="single" w:sz="4" w:space="0" w:color="auto"/>
            </w:tcBorders>
            <w:shd w:val="clear" w:color="auto" w:fill="auto"/>
            <w:noWrap/>
            <w:vAlign w:val="bottom"/>
          </w:tcPr>
          <w:p w14:paraId="3017163E"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00BD1C5F"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nil"/>
            </w:tcBorders>
            <w:shd w:val="clear" w:color="auto" w:fill="auto"/>
            <w:noWrap/>
            <w:vAlign w:val="bottom"/>
          </w:tcPr>
          <w:p w14:paraId="71F625CD"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nil"/>
              <w:bottom w:val="single" w:sz="4" w:space="0" w:color="auto"/>
            </w:tcBorders>
            <w:shd w:val="clear" w:color="auto" w:fill="auto"/>
            <w:noWrap/>
          </w:tcPr>
          <w:p w14:paraId="0B1519A5"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5679F579" w14:textId="77777777" w:rsidTr="00DC19F3">
        <w:trPr>
          <w:trHeight w:val="52"/>
          <w:jc w:val="center"/>
        </w:trPr>
        <w:tc>
          <w:tcPr>
            <w:tcW w:w="0" w:type="auto"/>
            <w:tcBorders>
              <w:top w:val="nil"/>
              <w:left w:val="nil"/>
              <w:bottom w:val="nil"/>
              <w:right w:val="single" w:sz="4" w:space="0" w:color="auto"/>
            </w:tcBorders>
            <w:shd w:val="clear" w:color="auto" w:fill="auto"/>
            <w:noWrap/>
            <w:vAlign w:val="bottom"/>
          </w:tcPr>
          <w:p w14:paraId="752B060E" w14:textId="77777777" w:rsidR="00805D9E" w:rsidRDefault="00805D9E" w:rsidP="00DC19F3">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0E9445A5" w14:textId="77777777" w:rsidR="00805D9E" w:rsidRPr="00FF640C" w:rsidRDefault="00805D9E" w:rsidP="00DC19F3">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tcPr>
          <w:p w14:paraId="69407679" w14:textId="77777777" w:rsidR="00805D9E" w:rsidRDefault="00805D9E" w:rsidP="00DC19F3">
            <w:pPr>
              <w:widowControl/>
              <w:spacing w:after="0" w:line="240" w:lineRule="auto"/>
              <w:rPr>
                <w:rFonts w:cs="Arial"/>
                <w:sz w:val="16"/>
                <w:szCs w:val="16"/>
              </w:rPr>
            </w:pPr>
            <w:r>
              <w:rPr>
                <w:rFonts w:cs="Arial"/>
                <w:sz w:val="16"/>
                <w:szCs w:val="16"/>
              </w:rPr>
              <w:t>13.2</w:t>
            </w:r>
          </w:p>
        </w:tc>
        <w:tc>
          <w:tcPr>
            <w:tcW w:w="1707" w:type="dxa"/>
            <w:tcBorders>
              <w:top w:val="nil"/>
              <w:left w:val="nil"/>
              <w:bottom w:val="nil"/>
            </w:tcBorders>
            <w:shd w:val="clear" w:color="auto" w:fill="auto"/>
            <w:noWrap/>
          </w:tcPr>
          <w:p w14:paraId="690DEE40" w14:textId="77777777" w:rsidR="00805D9E" w:rsidRPr="00B912FA" w:rsidRDefault="00805D9E" w:rsidP="00DC19F3">
            <w:pPr>
              <w:widowControl/>
              <w:spacing w:after="0" w:line="240" w:lineRule="auto"/>
              <w:rPr>
                <w:rFonts w:eastAsia="MS PGothic" w:cs="Arial"/>
                <w:sz w:val="16"/>
                <w:szCs w:val="16"/>
                <w:lang w:eastAsia="ja-JP"/>
              </w:rPr>
            </w:pPr>
          </w:p>
        </w:tc>
      </w:tr>
      <w:tr w:rsidR="00805D9E" w:rsidRPr="00FF640C" w14:paraId="273FF756" w14:textId="77777777" w:rsidTr="00DC19F3">
        <w:trPr>
          <w:trHeight w:val="52"/>
          <w:jc w:val="center"/>
        </w:trPr>
        <w:tc>
          <w:tcPr>
            <w:tcW w:w="0" w:type="auto"/>
            <w:tcBorders>
              <w:top w:val="nil"/>
              <w:left w:val="nil"/>
              <w:bottom w:val="nil"/>
              <w:right w:val="single" w:sz="4" w:space="0" w:color="auto"/>
            </w:tcBorders>
            <w:shd w:val="clear" w:color="auto" w:fill="auto"/>
            <w:noWrap/>
            <w:vAlign w:val="bottom"/>
            <w:hideMark/>
          </w:tcPr>
          <w:p w14:paraId="1FCB1633"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4D1F63F0"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hideMark/>
          </w:tcPr>
          <w:p w14:paraId="4849DDFB"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16.4</w:t>
            </w:r>
          </w:p>
        </w:tc>
        <w:tc>
          <w:tcPr>
            <w:tcW w:w="1707" w:type="dxa"/>
            <w:tcBorders>
              <w:top w:val="nil"/>
              <w:left w:val="nil"/>
              <w:bottom w:val="nil"/>
            </w:tcBorders>
            <w:shd w:val="clear" w:color="auto" w:fill="auto"/>
            <w:noWrap/>
          </w:tcPr>
          <w:p w14:paraId="54D5C052"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1828A974" w14:textId="77777777" w:rsidTr="00DC19F3">
        <w:trPr>
          <w:trHeight w:val="52"/>
          <w:jc w:val="center"/>
        </w:trPr>
        <w:tc>
          <w:tcPr>
            <w:tcW w:w="0" w:type="auto"/>
            <w:tcBorders>
              <w:top w:val="nil"/>
              <w:left w:val="nil"/>
              <w:right w:val="single" w:sz="4" w:space="0" w:color="auto"/>
            </w:tcBorders>
            <w:shd w:val="clear" w:color="auto" w:fill="auto"/>
            <w:noWrap/>
            <w:vAlign w:val="bottom"/>
            <w:hideMark/>
          </w:tcPr>
          <w:p w14:paraId="5C006725"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1681EC88"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115BDB13"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24.4</w:t>
            </w:r>
          </w:p>
        </w:tc>
        <w:tc>
          <w:tcPr>
            <w:tcW w:w="1707" w:type="dxa"/>
            <w:tcBorders>
              <w:top w:val="nil"/>
              <w:left w:val="nil"/>
            </w:tcBorders>
            <w:shd w:val="clear" w:color="auto" w:fill="auto"/>
            <w:noWrap/>
          </w:tcPr>
          <w:p w14:paraId="0BF02E30"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0D886305" w14:textId="77777777" w:rsidTr="00DC19F3">
        <w:trPr>
          <w:trHeight w:val="42"/>
          <w:jc w:val="center"/>
        </w:trPr>
        <w:tc>
          <w:tcPr>
            <w:tcW w:w="0" w:type="auto"/>
            <w:tcBorders>
              <w:top w:val="nil"/>
              <w:left w:val="nil"/>
              <w:right w:val="single" w:sz="4" w:space="0" w:color="auto"/>
            </w:tcBorders>
            <w:shd w:val="clear" w:color="auto" w:fill="auto"/>
            <w:noWrap/>
            <w:vAlign w:val="bottom"/>
            <w:hideMark/>
          </w:tcPr>
          <w:p w14:paraId="6AF97B97"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00072F65"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2EB1D995"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1707" w:type="dxa"/>
            <w:tcBorders>
              <w:top w:val="nil"/>
              <w:left w:val="nil"/>
            </w:tcBorders>
            <w:shd w:val="clear" w:color="auto" w:fill="auto"/>
            <w:noWrap/>
          </w:tcPr>
          <w:p w14:paraId="77F50331"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10947B46" w14:textId="77777777" w:rsidTr="00DC19F3">
        <w:trPr>
          <w:trHeight w:val="52"/>
          <w:jc w:val="center"/>
        </w:trPr>
        <w:tc>
          <w:tcPr>
            <w:tcW w:w="0" w:type="auto"/>
            <w:tcBorders>
              <w:left w:val="nil"/>
              <w:right w:val="single" w:sz="4" w:space="0" w:color="auto"/>
            </w:tcBorders>
            <w:shd w:val="clear" w:color="auto" w:fill="auto"/>
            <w:noWrap/>
            <w:vAlign w:val="bottom"/>
            <w:hideMark/>
          </w:tcPr>
          <w:p w14:paraId="444B5FCD"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1AA72307"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hideMark/>
          </w:tcPr>
          <w:p w14:paraId="18F77812"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48.0</w:t>
            </w:r>
          </w:p>
        </w:tc>
        <w:tc>
          <w:tcPr>
            <w:tcW w:w="1707" w:type="dxa"/>
            <w:shd w:val="clear" w:color="auto" w:fill="auto"/>
            <w:noWrap/>
          </w:tcPr>
          <w:p w14:paraId="68C60AAD"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2E52F0BE" w14:textId="77777777" w:rsidTr="00DC19F3">
        <w:trPr>
          <w:trHeight w:val="52"/>
          <w:jc w:val="center"/>
        </w:trPr>
        <w:tc>
          <w:tcPr>
            <w:tcW w:w="0" w:type="auto"/>
            <w:tcBorders>
              <w:left w:val="nil"/>
              <w:right w:val="single" w:sz="4" w:space="0" w:color="auto"/>
            </w:tcBorders>
            <w:shd w:val="clear" w:color="auto" w:fill="auto"/>
            <w:noWrap/>
            <w:vAlign w:val="bottom"/>
          </w:tcPr>
          <w:p w14:paraId="2B49D98A" w14:textId="77777777" w:rsidR="00805D9E" w:rsidRPr="00FF640C" w:rsidRDefault="00805D9E" w:rsidP="00DC19F3">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4B2B43F2" w14:textId="77777777" w:rsidR="00805D9E" w:rsidRDefault="00805D9E" w:rsidP="00DC19F3">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55DA7953" w14:textId="77777777" w:rsidR="00805D9E" w:rsidRDefault="00805D9E" w:rsidP="00DC19F3">
            <w:pPr>
              <w:widowControl/>
              <w:spacing w:after="0" w:line="240" w:lineRule="auto"/>
              <w:rPr>
                <w:rFonts w:eastAsia="MS PGothic" w:cs="Arial"/>
                <w:sz w:val="16"/>
                <w:szCs w:val="16"/>
                <w:lang w:eastAsia="ja-JP"/>
              </w:rPr>
            </w:pPr>
            <w:r>
              <w:rPr>
                <w:rFonts w:cs="Arial"/>
                <w:sz w:val="16"/>
                <w:szCs w:val="16"/>
              </w:rPr>
              <w:t>64.0</w:t>
            </w:r>
          </w:p>
        </w:tc>
        <w:tc>
          <w:tcPr>
            <w:tcW w:w="1707" w:type="dxa"/>
            <w:shd w:val="clear" w:color="auto" w:fill="auto"/>
            <w:noWrap/>
          </w:tcPr>
          <w:p w14:paraId="396D39E6"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7B1F848B" w14:textId="77777777" w:rsidTr="00DC19F3">
        <w:trPr>
          <w:trHeight w:val="52"/>
          <w:jc w:val="center"/>
        </w:trPr>
        <w:tc>
          <w:tcPr>
            <w:tcW w:w="0" w:type="auto"/>
            <w:tcBorders>
              <w:left w:val="nil"/>
              <w:right w:val="single" w:sz="4" w:space="0" w:color="auto"/>
            </w:tcBorders>
            <w:shd w:val="clear" w:color="auto" w:fill="auto"/>
            <w:noWrap/>
            <w:vAlign w:val="bottom"/>
          </w:tcPr>
          <w:p w14:paraId="3EEA67BD" w14:textId="77777777" w:rsidR="00805D9E" w:rsidRDefault="00805D9E" w:rsidP="00DC19F3">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419A98C6" w14:textId="77777777" w:rsidR="00805D9E" w:rsidRDefault="00805D9E" w:rsidP="00DC19F3">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62E3B8F9" w14:textId="77777777" w:rsidR="00805D9E" w:rsidRDefault="00805D9E" w:rsidP="00DC19F3">
            <w:pPr>
              <w:widowControl/>
              <w:spacing w:after="0" w:line="240" w:lineRule="auto"/>
              <w:rPr>
                <w:rFonts w:eastAsia="MS PGothic" w:cs="Arial"/>
                <w:sz w:val="16"/>
                <w:szCs w:val="16"/>
                <w:lang w:eastAsia="ja-JP"/>
              </w:rPr>
            </w:pPr>
            <w:r>
              <w:rPr>
                <w:rFonts w:cs="Arial"/>
                <w:sz w:val="16"/>
                <w:szCs w:val="16"/>
              </w:rPr>
              <w:t>80.0</w:t>
            </w:r>
          </w:p>
        </w:tc>
        <w:tc>
          <w:tcPr>
            <w:tcW w:w="1707" w:type="dxa"/>
            <w:shd w:val="clear" w:color="auto" w:fill="auto"/>
            <w:noWrap/>
          </w:tcPr>
          <w:p w14:paraId="553C0884"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6D35C6C8" w14:textId="77777777" w:rsidTr="00DC19F3">
        <w:trPr>
          <w:trHeight w:val="160"/>
          <w:jc w:val="center"/>
        </w:trPr>
        <w:tc>
          <w:tcPr>
            <w:tcW w:w="0" w:type="auto"/>
            <w:tcBorders>
              <w:left w:val="nil"/>
              <w:right w:val="single" w:sz="4" w:space="0" w:color="auto"/>
            </w:tcBorders>
            <w:shd w:val="clear" w:color="auto" w:fill="auto"/>
            <w:noWrap/>
            <w:vAlign w:val="bottom"/>
            <w:hideMark/>
          </w:tcPr>
          <w:p w14:paraId="032CCB7A"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6886A7E9"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tcBorders>
            <w:shd w:val="clear" w:color="auto" w:fill="auto"/>
            <w:noWrap/>
            <w:vAlign w:val="bottom"/>
            <w:hideMark/>
          </w:tcPr>
          <w:p w14:paraId="10E49660"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96.0</w:t>
            </w:r>
          </w:p>
        </w:tc>
        <w:tc>
          <w:tcPr>
            <w:tcW w:w="1707" w:type="dxa"/>
            <w:shd w:val="clear" w:color="auto" w:fill="auto"/>
            <w:noWrap/>
          </w:tcPr>
          <w:p w14:paraId="2C69AD9A"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2257397F" w14:textId="77777777" w:rsidTr="00DC19F3">
        <w:trPr>
          <w:trHeight w:val="125"/>
          <w:jc w:val="center"/>
        </w:trPr>
        <w:tc>
          <w:tcPr>
            <w:tcW w:w="0" w:type="auto"/>
            <w:tcBorders>
              <w:left w:val="nil"/>
              <w:bottom w:val="single" w:sz="4" w:space="0" w:color="auto"/>
              <w:right w:val="single" w:sz="4" w:space="0" w:color="auto"/>
            </w:tcBorders>
            <w:shd w:val="clear" w:color="auto" w:fill="auto"/>
            <w:noWrap/>
            <w:vAlign w:val="bottom"/>
          </w:tcPr>
          <w:p w14:paraId="4317DEB1" w14:textId="77777777" w:rsidR="00805D9E" w:rsidRPr="00FF640C" w:rsidRDefault="00805D9E" w:rsidP="00DC19F3">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05C705D8" w14:textId="77777777" w:rsidR="00805D9E" w:rsidRDefault="00805D9E" w:rsidP="00DC19F3">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tcBorders>
            <w:shd w:val="clear" w:color="auto" w:fill="auto"/>
            <w:noWrap/>
            <w:vAlign w:val="bottom"/>
          </w:tcPr>
          <w:p w14:paraId="3F37E545" w14:textId="77777777" w:rsidR="00805D9E" w:rsidRPr="00FF640C" w:rsidRDefault="00805D9E" w:rsidP="00DC19F3">
            <w:pPr>
              <w:widowControl/>
              <w:spacing w:after="0" w:line="240" w:lineRule="auto"/>
              <w:rPr>
                <w:rFonts w:cs="Arial"/>
                <w:sz w:val="16"/>
                <w:szCs w:val="16"/>
              </w:rPr>
            </w:pPr>
            <w:r>
              <w:rPr>
                <w:rFonts w:eastAsia="MS PGothic" w:cs="Arial"/>
                <w:sz w:val="16"/>
                <w:szCs w:val="16"/>
                <w:lang w:eastAsia="ja-JP"/>
              </w:rPr>
              <w:t>128.0</w:t>
            </w:r>
          </w:p>
        </w:tc>
        <w:tc>
          <w:tcPr>
            <w:tcW w:w="1707" w:type="dxa"/>
            <w:tcBorders>
              <w:bottom w:val="single" w:sz="4" w:space="0" w:color="auto"/>
            </w:tcBorders>
            <w:shd w:val="clear" w:color="auto" w:fill="auto"/>
            <w:noWrap/>
          </w:tcPr>
          <w:p w14:paraId="5E634B93" w14:textId="77777777" w:rsidR="00805D9E" w:rsidRPr="00FF640C" w:rsidRDefault="00805D9E" w:rsidP="00DC19F3">
            <w:pPr>
              <w:widowControl/>
              <w:spacing w:after="0" w:line="240" w:lineRule="auto"/>
              <w:rPr>
                <w:rFonts w:eastAsia="MS PGothic" w:cs="Arial"/>
                <w:sz w:val="16"/>
                <w:szCs w:val="16"/>
                <w:lang w:val="en-US" w:eastAsia="ja-JP"/>
              </w:rPr>
            </w:pPr>
          </w:p>
        </w:tc>
      </w:tr>
    </w:tbl>
    <w:p w14:paraId="0745709E" w14:textId="77777777" w:rsidR="00805D9E" w:rsidRPr="00373903" w:rsidRDefault="00805D9E" w:rsidP="00805D9E"/>
    <w:p w14:paraId="25B9AE0A" w14:textId="77777777" w:rsidR="0017593A" w:rsidRPr="00C06482" w:rsidRDefault="0017593A" w:rsidP="0017593A">
      <w:pPr>
        <w:rPr>
          <w:b/>
          <w:bCs/>
          <w:lang w:val="en-US" w:eastAsia="ja-JP"/>
        </w:rPr>
      </w:pPr>
      <w:r w:rsidRPr="00C06482">
        <w:rPr>
          <w:b/>
          <w:bCs/>
        </w:rPr>
        <w:t>Scene definitions</w:t>
      </w:r>
      <w:r>
        <w:rPr>
          <w:b/>
          <w:bCs/>
        </w:rPr>
        <w:t xml:space="preserve"> categories </w:t>
      </w:r>
      <w:r w:rsidRPr="00896D4D">
        <w:rPr>
          <w:b/>
          <w:bCs/>
          <w:highlight w:val="yellow"/>
        </w:rPr>
        <w:t>1-</w:t>
      </w:r>
      <w:commentRangeStart w:id="641"/>
      <w:r w:rsidRPr="00896D4D">
        <w:rPr>
          <w:b/>
          <w:bCs/>
          <w:highlight w:val="yellow"/>
        </w:rPr>
        <w:t>2</w:t>
      </w:r>
      <w:commentRangeEnd w:id="641"/>
      <w:r w:rsidR="00896D4D">
        <w:rPr>
          <w:rStyle w:val="CommentReference"/>
        </w:rPr>
        <w:commentReference w:id="641"/>
      </w:r>
    </w:p>
    <w:p w14:paraId="5F5685BB" w14:textId="478BC02E" w:rsidR="0017593A" w:rsidRPr="00F9710D" w:rsidRDefault="0017593A" w:rsidP="0017593A">
      <w:r>
        <w:t>A leading and trailing silence is present for each sample, in accordance with IVAS-</w:t>
      </w:r>
      <w:r w:rsidR="008B2C93">
        <w:t>7b</w:t>
      </w:r>
      <w:r>
        <w:t>. The metadata corresponds to the whole duration of the samples. This means that for moving objects, only a part of the trajectory corresponds to active speech. The following scenes are used:</w:t>
      </w:r>
    </w:p>
    <w:p w14:paraId="15553772" w14:textId="77777777" w:rsidR="0017593A" w:rsidRPr="00F74B80" w:rsidRDefault="0017593A" w:rsidP="00DC24F2">
      <w:pPr>
        <w:pStyle w:val="bulletlevel1"/>
        <w:rPr>
          <w:b/>
          <w:bCs/>
        </w:rPr>
      </w:pPr>
      <w:r w:rsidRPr="00F74B80">
        <w:t>Talker sitting at a table (elevation 0°), at different azimuths</w:t>
      </w:r>
      <w:r>
        <w:t>.</w:t>
      </w:r>
    </w:p>
    <w:p w14:paraId="013CC218" w14:textId="77777777" w:rsidR="0017593A" w:rsidRPr="00F74B80" w:rsidRDefault="0017593A" w:rsidP="00DC24F2">
      <w:pPr>
        <w:pStyle w:val="bulletlevel1"/>
        <w:rPr>
          <w:b/>
          <w:bCs/>
        </w:rPr>
      </w:pPr>
      <w:r w:rsidRPr="00F74B80">
        <w:t>Standing talker (elevation 35°), at different azimuths</w:t>
      </w:r>
      <w:r>
        <w:t>.</w:t>
      </w:r>
    </w:p>
    <w:p w14:paraId="12EED69B" w14:textId="77777777" w:rsidR="0017593A" w:rsidRPr="00F74B80" w:rsidRDefault="0017593A" w:rsidP="00DC24F2">
      <w:pPr>
        <w:pStyle w:val="bulletlevel1"/>
        <w:rPr>
          <w:b/>
          <w:bCs/>
        </w:rPr>
      </w:pPr>
      <w:r w:rsidRPr="00F74B80">
        <w:t>Smaller talker (child) walking around a table in the positive sense (counterclockwise), elevation 0°. Azimuth varies continuously for the sentence pair</w:t>
      </w:r>
      <w:r>
        <w:t>.</w:t>
      </w:r>
    </w:p>
    <w:p w14:paraId="6FABC183" w14:textId="77777777" w:rsidR="0017593A" w:rsidRPr="00F74B80" w:rsidRDefault="0017593A" w:rsidP="00DC24F2">
      <w:pPr>
        <w:pStyle w:val="bulletlevel1"/>
        <w:rPr>
          <w:b/>
          <w:bCs/>
        </w:rPr>
      </w:pPr>
      <w:r w:rsidRPr="00F74B80">
        <w:t>Adult talker walking around a table in the negative sense (clockwise), elevation 35°. Azimuth varies continuously for the sentence pair</w:t>
      </w:r>
      <w:r>
        <w:t>.</w:t>
      </w:r>
    </w:p>
    <w:p w14:paraId="2B2BB5B1" w14:textId="77777777" w:rsidR="0017593A" w:rsidRPr="00F74B80" w:rsidRDefault="0017593A" w:rsidP="00DC24F2">
      <w:pPr>
        <w:pStyle w:val="bulletlevel1"/>
        <w:rPr>
          <w:b/>
          <w:bCs/>
        </w:rPr>
      </w:pPr>
      <w:r w:rsidRPr="00F74B80">
        <w:lastRenderedPageBreak/>
        <w:t>Elevation displacement: Elevation varies continuously for the sentence pair . Azimuth is constant for a sentence pair, but different for each sentence pair</w:t>
      </w:r>
      <w:r>
        <w:t>.</w:t>
      </w:r>
    </w:p>
    <w:p w14:paraId="46E6032B" w14:textId="77777777" w:rsidR="0017593A" w:rsidRPr="00183EC9" w:rsidRDefault="0017593A" w:rsidP="00DC24F2">
      <w:pPr>
        <w:pStyle w:val="bulletlevel1"/>
        <w:rPr>
          <w:b/>
          <w:bCs/>
        </w:rPr>
      </w:pPr>
      <w:r w:rsidRPr="00183EC9">
        <w:t>Azimuth and elevation displacement</w:t>
      </w:r>
      <w:r>
        <w:t>:</w:t>
      </w:r>
      <w:r w:rsidRPr="00183EC9">
        <w:t xml:space="preserve"> Azimuth and elevation vary continuously.</w:t>
      </w:r>
    </w:p>
    <w:p w14:paraId="0114677C" w14:textId="77777777" w:rsidR="0017593A" w:rsidRDefault="0017593A" w:rsidP="0017593A">
      <w:pPr>
        <w:spacing w:after="0" w:line="240" w:lineRule="auto"/>
        <w:textAlignment w:val="center"/>
        <w:rPr>
          <w:rFonts w:eastAsia="Times New Roman" w:cs="Arial"/>
          <w:b/>
          <w:bCs/>
          <w:lang w:eastAsia="en-CA"/>
        </w:rPr>
      </w:pPr>
    </w:p>
    <w:p w14:paraId="06D2B1E1" w14:textId="67BE95CF" w:rsidR="0017593A" w:rsidRPr="009E2BB8" w:rsidRDefault="0017593A" w:rsidP="0017593A">
      <w:pPr>
        <w:rPr>
          <w:b/>
          <w:bCs/>
          <w:lang w:val="en-US"/>
        </w:rPr>
      </w:pPr>
      <w:r>
        <w:t xml:space="preserve">Each of the sentences uttered by a certain talker is encoded using different scene. Allocation of scenes to each panel is given in the </w:t>
      </w:r>
      <w:r w:rsidRPr="00291C39">
        <w:t xml:space="preserve">Table </w:t>
      </w:r>
      <w:r w:rsidR="00291C39">
        <w:fldChar w:fldCharType="begin"/>
      </w:r>
      <w:r w:rsidR="00291C39">
        <w:instrText xml:space="preserve"> REF _Ref157106706 \r \h </w:instrText>
      </w:r>
      <w:r w:rsidR="00291C39">
        <w:fldChar w:fldCharType="separate"/>
      </w:r>
      <w:r w:rsidR="00ED5219">
        <w:t>F.9</w:t>
      </w:r>
      <w:r w:rsidR="00291C39">
        <w:fldChar w:fldCharType="end"/>
      </w:r>
      <w:r w:rsidRPr="00291C39">
        <w:t>.4</w:t>
      </w:r>
    </w:p>
    <w:p w14:paraId="5BFEB032" w14:textId="2A2B531D" w:rsidR="0017593A" w:rsidRPr="00C06482" w:rsidRDefault="0017593A" w:rsidP="0017593A">
      <w:pPr>
        <w:rPr>
          <w:b/>
          <w:bCs/>
          <w:lang w:val="en-US" w:eastAsia="ja-JP"/>
        </w:rPr>
      </w:pPr>
      <w:r w:rsidRPr="00C06482">
        <w:rPr>
          <w:b/>
          <w:bCs/>
        </w:rPr>
        <w:t>Scene definitions</w:t>
      </w:r>
      <w:r>
        <w:rPr>
          <w:b/>
          <w:bCs/>
        </w:rPr>
        <w:t xml:space="preserve"> categories </w:t>
      </w:r>
      <w:r w:rsidRPr="00896D4D">
        <w:rPr>
          <w:b/>
          <w:bCs/>
          <w:highlight w:val="yellow"/>
        </w:rPr>
        <w:t>4</w:t>
      </w:r>
      <w:r w:rsidR="00F36526" w:rsidRPr="00896D4D">
        <w:rPr>
          <w:b/>
          <w:bCs/>
          <w:highlight w:val="yellow"/>
        </w:rPr>
        <w:t>-5</w:t>
      </w:r>
    </w:p>
    <w:p w14:paraId="54BA60FE" w14:textId="77777777" w:rsidR="0017593A" w:rsidRPr="007D7F95" w:rsidRDefault="0017593A" w:rsidP="0017593A">
      <w:r>
        <w:t>The listening database consists of a</w:t>
      </w:r>
      <w:r w:rsidRPr="00184C30">
        <w:t xml:space="preserve">rtificially created spatial </w:t>
      </w:r>
      <w:r>
        <w:t xml:space="preserve">audio </w:t>
      </w:r>
      <w:r w:rsidRPr="00184C30">
        <w:t>samples</w:t>
      </w:r>
      <w:r>
        <w:t xml:space="preserve"> from monophonic clean </w:t>
      </w:r>
      <w:r w:rsidRPr="00184C30">
        <w:t>speech</w:t>
      </w:r>
      <w:r>
        <w:t xml:space="preserve"> recordings where always 1 female and 1 male talker are combined in conversation-like scenarios following the Scene descriptions below. </w:t>
      </w:r>
    </w:p>
    <w:p w14:paraId="0D27C4F2" w14:textId="5B20364E" w:rsidR="0017593A" w:rsidRPr="00F9710D" w:rsidRDefault="0017593A" w:rsidP="0017593A">
      <w:r>
        <w:t>A leading and trailing silence is present for each a</w:t>
      </w:r>
      <w:r w:rsidRPr="00184C30">
        <w:t xml:space="preserve">rtificially created spatial </w:t>
      </w:r>
      <w:r>
        <w:t xml:space="preserve">audio </w:t>
      </w:r>
      <w:r w:rsidRPr="00184C30">
        <w:t>sample</w:t>
      </w:r>
      <w:r>
        <w:t>, in accordance with IVAS-7</w:t>
      </w:r>
      <w:r w:rsidR="00DB7D3B">
        <w:t>b</w:t>
      </w:r>
      <w:r>
        <w:t>. The metadata corresponds to the whole duration of the sample. This means that for moving objects, only a part of the trajectory corresponds to active speech.</w:t>
      </w:r>
    </w:p>
    <w:p w14:paraId="49BB3521" w14:textId="77777777" w:rsidR="0017593A" w:rsidRPr="00C7711B" w:rsidRDefault="0017593A" w:rsidP="0017593A">
      <w:pPr>
        <w:rPr>
          <w:lang w:val="en-US" w:eastAsia="ja-JP"/>
        </w:rPr>
      </w:pPr>
      <w:r>
        <w:t>In one half of the samples, the 2</w:t>
      </w:r>
      <w:r w:rsidRPr="00D160F3">
        <w:rPr>
          <w:vertAlign w:val="superscript"/>
        </w:rPr>
        <w:t>nd</w:t>
      </w:r>
      <w:r>
        <w:t xml:space="preserve"> talker’s utterance follows the 1</w:t>
      </w:r>
      <w:r w:rsidRPr="00D160F3">
        <w:rPr>
          <w:vertAlign w:val="superscript"/>
        </w:rPr>
        <w:t>st</w:t>
      </w:r>
      <w:r>
        <w:t xml:space="preserve"> talker’s utterance simulating natural conversation. The gap between the utterances is set to 1 s. In the other half of the samples, the situation is similar, but the utterances partially overlap. The targeted overlap is also 1 s. Non-overlapping sentence pairs are used for Scenes a., c., and e. as described below. Overlapping sentence pairs are used for Scenes b., d., and f. The following scenes are used:</w:t>
      </w:r>
    </w:p>
    <w:p w14:paraId="2DF21C30" w14:textId="77777777" w:rsidR="0017593A" w:rsidRPr="00C76AB0" w:rsidRDefault="0017593A" w:rsidP="00DC24F2">
      <w:pPr>
        <w:pStyle w:val="bulletlevel1"/>
        <w:rPr>
          <w:b/>
          <w:bCs/>
        </w:rPr>
      </w:pPr>
      <w:r w:rsidRPr="00C76AB0">
        <w:t>Two talkers sitting at a table (elevation 0°), at different azimuths. To increase positional variation, both the absolute azimuths and the difference of the azimuths of both talkers vary for each sentence pair.</w:t>
      </w:r>
    </w:p>
    <w:p w14:paraId="3C30382D" w14:textId="77777777" w:rsidR="0017593A" w:rsidRPr="004F5E26" w:rsidRDefault="0017593A" w:rsidP="00DC24F2">
      <w:pPr>
        <w:pStyle w:val="bulletlevel1"/>
        <w:rPr>
          <w:b/>
          <w:bCs/>
        </w:rPr>
      </w:pPr>
      <w:r w:rsidRPr="004F5E26">
        <w:t>Two standing talkers (elevation 35°), at different azimuths. To increase positional variation, both the absolute azimuths and the difference of the azimuths of both talkers vary for each sentence pair</w:t>
      </w:r>
      <w:r>
        <w:t>.</w:t>
      </w:r>
    </w:p>
    <w:p w14:paraId="20E7EEEA" w14:textId="77777777" w:rsidR="0017593A" w:rsidRPr="004F5E26" w:rsidRDefault="0017593A" w:rsidP="00DC24F2">
      <w:pPr>
        <w:pStyle w:val="bulletlevel1"/>
        <w:rPr>
          <w:b/>
        </w:rPr>
      </w:pPr>
      <w:r w:rsidRPr="004F5E26">
        <w:t>One talker sitting at a table (elevation 0°), second talker standing beside the table (elevation 45°). Non-overlapping utterances</w:t>
      </w:r>
      <w:r>
        <w:t>.</w:t>
      </w:r>
    </w:p>
    <w:p w14:paraId="7CC5554E" w14:textId="7DD04611" w:rsidR="0017593A" w:rsidRPr="000F7099" w:rsidRDefault="0017593A" w:rsidP="00DC24F2">
      <w:pPr>
        <w:pStyle w:val="bulletlevel1"/>
        <w:rPr>
          <w:b/>
          <w:bCs/>
        </w:rPr>
      </w:pPr>
      <w:r w:rsidRPr="000F7099">
        <w:t>One talker sitting at a table (elevation 0°), second talker walking around the table (elevation 45°). The azimuth of the 2</w:t>
      </w:r>
      <w:r w:rsidRPr="000F7099">
        <w:rPr>
          <w:vertAlign w:val="superscript"/>
        </w:rPr>
        <w:t>nd</w:t>
      </w:r>
      <w:r w:rsidRPr="000F7099">
        <w:t xml:space="preserve"> talker varies continually, positive sense is </w:t>
      </w:r>
      <w:r w:rsidR="009B6B2F" w:rsidRPr="000F7099">
        <w:rPr>
          <w:b/>
          <w:bCs/>
        </w:rPr>
        <w:t>counterclockwise</w:t>
      </w:r>
      <w:r>
        <w:t>.</w:t>
      </w:r>
    </w:p>
    <w:p w14:paraId="39668A6C" w14:textId="77777777" w:rsidR="0017593A" w:rsidRPr="000F7099" w:rsidRDefault="0017593A" w:rsidP="00DC24F2">
      <w:pPr>
        <w:pStyle w:val="bulletlevel1"/>
        <w:rPr>
          <w:b/>
          <w:bCs/>
        </w:rPr>
      </w:pPr>
      <w:r w:rsidRPr="000F7099">
        <w:t>Two talkers walking side-by-side around the table (elevation 45°). The azimuth is the same for both talkers and varies continually</w:t>
      </w:r>
      <w:r>
        <w:t>.</w:t>
      </w:r>
    </w:p>
    <w:p w14:paraId="2DD91918" w14:textId="77777777" w:rsidR="0017593A" w:rsidRPr="00E91727" w:rsidRDefault="0017593A" w:rsidP="00DC24F2">
      <w:pPr>
        <w:pStyle w:val="bulletlevel1"/>
        <w:rPr>
          <w:b/>
          <w:bCs/>
        </w:rPr>
      </w:pPr>
      <w:r w:rsidRPr="00E91727">
        <w:t>Two talkers walking around the table in opposite directions (elevation 30°), starting at the same position. Azimuths of both talkers vary continually</w:t>
      </w:r>
      <w:r>
        <w:t>.</w:t>
      </w:r>
    </w:p>
    <w:p w14:paraId="7CA4689C" w14:textId="3A1D046B" w:rsidR="0017593A" w:rsidRDefault="0017593A" w:rsidP="0017593A">
      <w:r>
        <w:t xml:space="preserve">The following table lists the test Categories corresponding to different talker pairs. Each of the sentence pairs uttered by a certain talker pair is associated to different scenes. </w:t>
      </w:r>
    </w:p>
    <w:p w14:paraId="4A4E2008" w14:textId="77777777" w:rsidR="0017593A" w:rsidRDefault="0017593A" w:rsidP="0017593A"/>
    <w:p w14:paraId="322FBA62" w14:textId="52A7DB30" w:rsidR="0017593A" w:rsidRPr="00E76571" w:rsidRDefault="0017593A" w:rsidP="0017593A">
      <w:pPr>
        <w:pStyle w:val="Caption"/>
      </w:pPr>
      <w:r w:rsidRPr="00E76571">
        <w:rPr>
          <w:rFonts w:hint="eastAsia"/>
        </w:rPr>
        <w:t>Table</w:t>
      </w:r>
      <w:r>
        <w:rPr>
          <w:rFonts w:hint="eastAsia"/>
        </w:rPr>
        <w:t xml:space="preserve"> </w:t>
      </w:r>
      <w:r w:rsidR="001948B5">
        <w:fldChar w:fldCharType="begin"/>
      </w:r>
      <w:r w:rsidR="001948B5">
        <w:instrText xml:space="preserve"> </w:instrText>
      </w:r>
      <w:r w:rsidR="001948B5">
        <w:rPr>
          <w:rFonts w:hint="eastAsia"/>
        </w:rPr>
        <w:instrText>REF _Ref157106706 \n \h</w:instrText>
      </w:r>
      <w:r w:rsidR="001948B5">
        <w:instrText xml:space="preserve"> </w:instrText>
      </w:r>
      <w:r w:rsidR="001948B5">
        <w:fldChar w:fldCharType="separate"/>
      </w:r>
      <w:r w:rsidR="00ED5219">
        <w:t>F.9</w:t>
      </w:r>
      <w:r w:rsidR="001948B5">
        <w:fldChar w:fldCharType="end"/>
      </w:r>
      <w:r>
        <w:t>.4</w:t>
      </w:r>
      <w:r w:rsidRPr="00E76571">
        <w:rPr>
          <w:rFonts w:hint="eastAsia"/>
        </w:rPr>
        <w:t xml:space="preserve">: </w:t>
      </w:r>
      <w:r w:rsidRPr="000A72C1">
        <w:t xml:space="preserve">Allocation of scenes </w:t>
      </w:r>
      <w:r>
        <w:t xml:space="preserve">for each </w:t>
      </w:r>
      <w:r w:rsidRPr="000A72C1">
        <w:t>talker</w:t>
      </w:r>
      <w:r>
        <w:t xml:space="preserve"> pair (category cat 1 – cat 4) and</w:t>
      </w:r>
      <w:r w:rsidRPr="000A72C1">
        <w:t xml:space="preserve"> listening panel</w:t>
      </w:r>
      <w:r>
        <w:t xml:space="preserve"> (P1-P6)</w:t>
      </w:r>
    </w:p>
    <w:tbl>
      <w:tblPr>
        <w:tblStyle w:val="TableGrid"/>
        <w:tblW w:w="0" w:type="auto"/>
        <w:jc w:val="center"/>
        <w:tblLook w:val="04A0" w:firstRow="1" w:lastRow="0" w:firstColumn="1" w:lastColumn="0" w:noHBand="0" w:noVBand="1"/>
      </w:tblPr>
      <w:tblGrid>
        <w:gridCol w:w="910"/>
        <w:gridCol w:w="1637"/>
        <w:gridCol w:w="1559"/>
        <w:gridCol w:w="1589"/>
        <w:gridCol w:w="1417"/>
        <w:gridCol w:w="709"/>
      </w:tblGrid>
      <w:tr w:rsidR="0017593A" w14:paraId="08410A08" w14:textId="77777777" w:rsidTr="001948B5">
        <w:trPr>
          <w:jc w:val="center"/>
        </w:trPr>
        <w:tc>
          <w:tcPr>
            <w:tcW w:w="0" w:type="auto"/>
          </w:tcPr>
          <w:p w14:paraId="735C79F0" w14:textId="77777777" w:rsidR="0017593A" w:rsidRDefault="0017593A" w:rsidP="00206130">
            <w:pPr>
              <w:widowControl/>
              <w:spacing w:after="0" w:line="240" w:lineRule="auto"/>
              <w:jc w:val="left"/>
            </w:pPr>
            <w:r w:rsidRPr="00CB450D">
              <w:rPr>
                <w:rFonts w:cs="Arial"/>
                <w:b/>
                <w:bCs/>
                <w:i/>
                <w:iCs/>
                <w:sz w:val="16"/>
                <w:szCs w:val="16"/>
              </w:rPr>
              <w:t xml:space="preserve">Category </w:t>
            </w:r>
          </w:p>
        </w:tc>
        <w:tc>
          <w:tcPr>
            <w:tcW w:w="1637" w:type="dxa"/>
          </w:tcPr>
          <w:p w14:paraId="3DBED84F" w14:textId="77777777" w:rsidR="0017593A" w:rsidRPr="000A3ABC" w:rsidRDefault="0017593A" w:rsidP="00206130">
            <w:pPr>
              <w:widowControl/>
              <w:spacing w:after="0" w:line="240" w:lineRule="auto"/>
              <w:jc w:val="left"/>
              <w:rPr>
                <w:highlight w:val="yellow"/>
              </w:rPr>
            </w:pPr>
            <w:r w:rsidRPr="000A3ABC">
              <w:rPr>
                <w:rFonts w:cs="Arial"/>
                <w:b/>
                <w:bCs/>
                <w:i/>
                <w:iCs/>
                <w:sz w:val="16"/>
                <w:szCs w:val="16"/>
                <w:highlight w:val="yellow"/>
              </w:rPr>
              <w:t>Talker initial elevation</w:t>
            </w:r>
          </w:p>
        </w:tc>
        <w:tc>
          <w:tcPr>
            <w:tcW w:w="1559" w:type="dxa"/>
          </w:tcPr>
          <w:p w14:paraId="5D7D2CBC" w14:textId="77777777" w:rsidR="0017593A" w:rsidRPr="000A3ABC" w:rsidRDefault="0017593A" w:rsidP="00206130">
            <w:pPr>
              <w:widowControl/>
              <w:spacing w:after="0" w:line="240" w:lineRule="auto"/>
              <w:jc w:val="left"/>
              <w:rPr>
                <w:highlight w:val="yellow"/>
                <w:vertAlign w:val="superscript"/>
              </w:rPr>
            </w:pPr>
            <w:r w:rsidRPr="000A3ABC">
              <w:rPr>
                <w:rFonts w:cs="Arial"/>
                <w:b/>
                <w:bCs/>
                <w:i/>
                <w:iCs/>
                <w:sz w:val="16"/>
                <w:szCs w:val="16"/>
                <w:highlight w:val="yellow"/>
              </w:rPr>
              <w:t>Elevation change</w:t>
            </w:r>
            <w:r w:rsidRPr="000A3ABC">
              <w:rPr>
                <w:rFonts w:cs="Arial"/>
                <w:b/>
                <w:bCs/>
                <w:i/>
                <w:iCs/>
                <w:sz w:val="16"/>
                <w:szCs w:val="16"/>
                <w:highlight w:val="yellow"/>
                <w:vertAlign w:val="superscript"/>
              </w:rPr>
              <w:t>(1</w:t>
            </w:r>
          </w:p>
        </w:tc>
        <w:tc>
          <w:tcPr>
            <w:tcW w:w="1589" w:type="dxa"/>
          </w:tcPr>
          <w:p w14:paraId="262A0090" w14:textId="77777777" w:rsidR="0017593A" w:rsidRPr="000A3ABC" w:rsidRDefault="0017593A" w:rsidP="00206130">
            <w:pPr>
              <w:widowControl/>
              <w:spacing w:after="0" w:line="240" w:lineRule="auto"/>
              <w:jc w:val="left"/>
              <w:rPr>
                <w:highlight w:val="yellow"/>
              </w:rPr>
            </w:pPr>
            <w:r w:rsidRPr="000A3ABC">
              <w:rPr>
                <w:rFonts w:cs="Arial"/>
                <w:b/>
                <w:bCs/>
                <w:i/>
                <w:iCs/>
                <w:sz w:val="16"/>
                <w:szCs w:val="16"/>
                <w:highlight w:val="yellow"/>
              </w:rPr>
              <w:t>Talker initial azimuth</w:t>
            </w:r>
          </w:p>
        </w:tc>
        <w:tc>
          <w:tcPr>
            <w:tcW w:w="1417" w:type="dxa"/>
          </w:tcPr>
          <w:p w14:paraId="34646D1B" w14:textId="77777777" w:rsidR="0017593A" w:rsidRPr="00614CDE" w:rsidRDefault="0017593A" w:rsidP="00206130">
            <w:pPr>
              <w:widowControl/>
              <w:spacing w:after="0" w:line="240" w:lineRule="auto"/>
              <w:jc w:val="left"/>
              <w:rPr>
                <w:vertAlign w:val="superscript"/>
              </w:rPr>
            </w:pPr>
            <w:r w:rsidRPr="00BD62B2">
              <w:rPr>
                <w:rFonts w:cs="Arial"/>
                <w:b/>
                <w:bCs/>
                <w:i/>
                <w:iCs/>
                <w:sz w:val="16"/>
                <w:szCs w:val="16"/>
                <w:highlight w:val="yellow"/>
              </w:rPr>
              <w:t>Azimuth change</w:t>
            </w:r>
            <w:r w:rsidRPr="00BD62B2">
              <w:rPr>
                <w:rFonts w:cs="Arial"/>
                <w:b/>
                <w:bCs/>
                <w:i/>
                <w:iCs/>
                <w:sz w:val="16"/>
                <w:szCs w:val="16"/>
                <w:highlight w:val="yellow"/>
                <w:vertAlign w:val="superscript"/>
              </w:rPr>
              <w:t>(</w:t>
            </w:r>
            <w:commentRangeStart w:id="642"/>
            <w:r w:rsidRPr="00BD62B2">
              <w:rPr>
                <w:rFonts w:cs="Arial"/>
                <w:b/>
                <w:bCs/>
                <w:i/>
                <w:iCs/>
                <w:sz w:val="16"/>
                <w:szCs w:val="16"/>
                <w:highlight w:val="yellow"/>
                <w:vertAlign w:val="superscript"/>
              </w:rPr>
              <w:t>2</w:t>
            </w:r>
            <w:commentRangeEnd w:id="642"/>
            <w:r w:rsidR="00FE5AA5">
              <w:rPr>
                <w:rStyle w:val="CommentReference"/>
              </w:rPr>
              <w:commentReference w:id="642"/>
            </w:r>
          </w:p>
        </w:tc>
        <w:tc>
          <w:tcPr>
            <w:tcW w:w="709" w:type="dxa"/>
          </w:tcPr>
          <w:p w14:paraId="0BBA61A7" w14:textId="77777777" w:rsidR="0017593A" w:rsidRDefault="0017593A" w:rsidP="00206130">
            <w:pPr>
              <w:widowControl/>
              <w:spacing w:after="0" w:line="240" w:lineRule="auto"/>
              <w:jc w:val="left"/>
            </w:pPr>
            <w:r>
              <w:rPr>
                <w:rFonts w:cs="Arial"/>
                <w:b/>
                <w:bCs/>
                <w:i/>
                <w:iCs/>
                <w:sz w:val="16"/>
                <w:szCs w:val="16"/>
              </w:rPr>
              <w:t>Panel</w:t>
            </w:r>
          </w:p>
        </w:tc>
      </w:tr>
      <w:tr w:rsidR="0017593A" w14:paraId="67675D2D" w14:textId="77777777" w:rsidTr="001948B5">
        <w:trPr>
          <w:jc w:val="center"/>
        </w:trPr>
        <w:tc>
          <w:tcPr>
            <w:tcW w:w="0" w:type="auto"/>
          </w:tcPr>
          <w:p w14:paraId="422A7786" w14:textId="77777777" w:rsidR="0017593A" w:rsidRDefault="0017593A" w:rsidP="00206130">
            <w:pPr>
              <w:jc w:val="left"/>
              <w:rPr>
                <w:rFonts w:cs="Arial"/>
                <w:i/>
                <w:iCs/>
                <w:sz w:val="16"/>
                <w:szCs w:val="16"/>
              </w:rPr>
            </w:pPr>
          </w:p>
          <w:p w14:paraId="7238265E" w14:textId="77777777" w:rsidR="0017593A" w:rsidRPr="007438EB" w:rsidRDefault="0017593A" w:rsidP="00206130">
            <w:pPr>
              <w:jc w:val="left"/>
              <w:rPr>
                <w:rFonts w:cs="Arial"/>
                <w:b/>
                <w:bCs/>
                <w:i/>
                <w:iCs/>
                <w:sz w:val="16"/>
                <w:szCs w:val="16"/>
              </w:rPr>
            </w:pPr>
            <w:r w:rsidRPr="007438EB">
              <w:rPr>
                <w:rFonts w:cs="Arial"/>
                <w:b/>
                <w:bCs/>
                <w:i/>
                <w:iCs/>
                <w:sz w:val="16"/>
                <w:szCs w:val="16"/>
              </w:rPr>
              <w:t>cat 1</w:t>
            </w:r>
            <w:r>
              <w:rPr>
                <w:rFonts w:cs="Arial"/>
                <w:b/>
                <w:bCs/>
                <w:i/>
                <w:iCs/>
                <w:sz w:val="16"/>
                <w:szCs w:val="16"/>
              </w:rPr>
              <w:t>:</w:t>
            </w:r>
          </w:p>
          <w:p w14:paraId="6F24EA6B" w14:textId="77777777" w:rsidR="0017593A" w:rsidRDefault="0017593A" w:rsidP="00206130">
            <w:pPr>
              <w:widowControl/>
              <w:spacing w:after="0" w:line="240" w:lineRule="auto"/>
              <w:jc w:val="left"/>
            </w:pPr>
            <w:r w:rsidRPr="00E45EF6">
              <w:rPr>
                <w:rFonts w:cs="Arial"/>
                <w:i/>
                <w:iCs/>
                <w:sz w:val="16"/>
                <w:szCs w:val="16"/>
              </w:rPr>
              <w:t xml:space="preserve">M1 </w:t>
            </w:r>
          </w:p>
        </w:tc>
        <w:tc>
          <w:tcPr>
            <w:tcW w:w="1637" w:type="dxa"/>
          </w:tcPr>
          <w:p w14:paraId="7641F7E4" w14:textId="77777777" w:rsidR="0017593A" w:rsidRPr="00435D8A" w:rsidRDefault="0017593A" w:rsidP="00206130">
            <w:pPr>
              <w:spacing w:line="240" w:lineRule="auto"/>
              <w:jc w:val="left"/>
              <w:rPr>
                <w:rFonts w:cs="Arial"/>
                <w:sz w:val="16"/>
                <w:szCs w:val="16"/>
              </w:rPr>
            </w:pPr>
            <w:r w:rsidRPr="00435D8A">
              <w:rPr>
                <w:rFonts w:cs="Arial"/>
                <w:sz w:val="16"/>
                <w:szCs w:val="16"/>
              </w:rPr>
              <w:t>0°</w:t>
            </w:r>
          </w:p>
          <w:p w14:paraId="5BCFCAC1" w14:textId="77777777" w:rsidR="0017593A" w:rsidRPr="00435D8A" w:rsidRDefault="0017593A" w:rsidP="00206130">
            <w:pPr>
              <w:spacing w:line="240" w:lineRule="auto"/>
              <w:jc w:val="left"/>
              <w:rPr>
                <w:rFonts w:cs="Arial"/>
                <w:sz w:val="16"/>
                <w:szCs w:val="16"/>
              </w:rPr>
            </w:pPr>
            <w:r w:rsidRPr="00435D8A">
              <w:rPr>
                <w:rFonts w:cs="Arial"/>
                <w:sz w:val="16"/>
                <w:szCs w:val="16"/>
              </w:rPr>
              <w:t>35°</w:t>
            </w:r>
          </w:p>
          <w:p w14:paraId="4DA241BA" w14:textId="77777777" w:rsidR="0017593A" w:rsidRPr="00435D8A" w:rsidRDefault="0017593A" w:rsidP="00206130">
            <w:pPr>
              <w:spacing w:line="240" w:lineRule="auto"/>
              <w:jc w:val="left"/>
              <w:rPr>
                <w:rFonts w:cs="Arial"/>
                <w:sz w:val="16"/>
                <w:szCs w:val="16"/>
              </w:rPr>
            </w:pPr>
            <w:r w:rsidRPr="00435D8A">
              <w:rPr>
                <w:rFonts w:cs="Arial"/>
                <w:sz w:val="16"/>
                <w:szCs w:val="16"/>
              </w:rPr>
              <w:t>0°</w:t>
            </w:r>
          </w:p>
          <w:p w14:paraId="64C060D3" w14:textId="77777777" w:rsidR="0017593A" w:rsidRPr="00435D8A" w:rsidRDefault="0017593A" w:rsidP="00206130">
            <w:pPr>
              <w:spacing w:line="240" w:lineRule="auto"/>
              <w:jc w:val="left"/>
              <w:rPr>
                <w:rFonts w:cs="Arial"/>
                <w:sz w:val="16"/>
                <w:szCs w:val="16"/>
              </w:rPr>
            </w:pPr>
            <w:r w:rsidRPr="00435D8A">
              <w:rPr>
                <w:rFonts w:cs="Arial"/>
                <w:sz w:val="16"/>
                <w:szCs w:val="16"/>
              </w:rPr>
              <w:t>35°</w:t>
            </w:r>
          </w:p>
          <w:p w14:paraId="434F59D7" w14:textId="77777777" w:rsidR="0017593A" w:rsidRPr="00435D8A" w:rsidRDefault="0017593A" w:rsidP="00206130">
            <w:pPr>
              <w:spacing w:line="240" w:lineRule="auto"/>
              <w:jc w:val="left"/>
              <w:rPr>
                <w:rFonts w:cs="Arial"/>
                <w:sz w:val="16"/>
                <w:szCs w:val="16"/>
              </w:rPr>
            </w:pPr>
            <w:r w:rsidRPr="00435D8A">
              <w:rPr>
                <w:rFonts w:cs="Arial"/>
                <w:sz w:val="16"/>
                <w:szCs w:val="16"/>
              </w:rPr>
              <w:t>-90°</w:t>
            </w:r>
          </w:p>
          <w:p w14:paraId="5636691E" w14:textId="77777777" w:rsidR="0017593A" w:rsidRPr="00435D8A" w:rsidRDefault="0017593A" w:rsidP="00206130">
            <w:pPr>
              <w:widowControl/>
              <w:spacing w:line="240" w:lineRule="auto"/>
              <w:jc w:val="left"/>
              <w:rPr>
                <w:rFonts w:cs="Arial"/>
                <w:sz w:val="16"/>
                <w:szCs w:val="16"/>
              </w:rPr>
            </w:pPr>
            <w:r w:rsidRPr="00435D8A">
              <w:rPr>
                <w:rFonts w:cs="Arial"/>
                <w:sz w:val="16"/>
                <w:szCs w:val="16"/>
              </w:rPr>
              <w:t>35°</w:t>
            </w:r>
          </w:p>
        </w:tc>
        <w:tc>
          <w:tcPr>
            <w:tcW w:w="1559" w:type="dxa"/>
          </w:tcPr>
          <w:p w14:paraId="006B7FD7" w14:textId="77777777" w:rsidR="0017593A" w:rsidRPr="00435D8A" w:rsidRDefault="0017593A" w:rsidP="00206130">
            <w:pPr>
              <w:spacing w:line="240" w:lineRule="auto"/>
              <w:jc w:val="left"/>
              <w:rPr>
                <w:rFonts w:cs="Arial"/>
                <w:sz w:val="16"/>
                <w:szCs w:val="16"/>
              </w:rPr>
            </w:pPr>
            <w:r w:rsidRPr="00435D8A">
              <w:rPr>
                <w:rFonts w:cs="Arial"/>
                <w:sz w:val="16"/>
                <w:szCs w:val="16"/>
              </w:rPr>
              <w:t>static</w:t>
            </w:r>
          </w:p>
          <w:p w14:paraId="371409B6" w14:textId="77777777" w:rsidR="0017593A" w:rsidRPr="00435D8A" w:rsidRDefault="0017593A" w:rsidP="00206130">
            <w:pPr>
              <w:spacing w:line="240" w:lineRule="auto"/>
              <w:jc w:val="left"/>
              <w:rPr>
                <w:rFonts w:cs="Arial"/>
                <w:sz w:val="16"/>
                <w:szCs w:val="16"/>
              </w:rPr>
            </w:pPr>
            <w:r w:rsidRPr="00435D8A">
              <w:rPr>
                <w:rFonts w:cs="Arial"/>
                <w:sz w:val="16"/>
                <w:szCs w:val="16"/>
              </w:rPr>
              <w:t>static</w:t>
            </w:r>
          </w:p>
          <w:p w14:paraId="16C56436" w14:textId="77777777" w:rsidR="0017593A" w:rsidRPr="00435D8A" w:rsidRDefault="0017593A" w:rsidP="00206130">
            <w:pPr>
              <w:spacing w:line="240" w:lineRule="auto"/>
              <w:jc w:val="left"/>
              <w:rPr>
                <w:rFonts w:cs="Arial"/>
                <w:sz w:val="16"/>
                <w:szCs w:val="16"/>
              </w:rPr>
            </w:pPr>
            <w:r w:rsidRPr="00435D8A">
              <w:rPr>
                <w:rFonts w:cs="Arial"/>
                <w:sz w:val="16"/>
                <w:szCs w:val="16"/>
              </w:rPr>
              <w:t>static</w:t>
            </w:r>
          </w:p>
          <w:p w14:paraId="2DA2296F" w14:textId="77777777" w:rsidR="0017593A" w:rsidRPr="00435D8A" w:rsidRDefault="0017593A" w:rsidP="00206130">
            <w:pPr>
              <w:spacing w:line="240" w:lineRule="auto"/>
              <w:jc w:val="left"/>
              <w:rPr>
                <w:rFonts w:cs="Arial"/>
                <w:sz w:val="16"/>
                <w:szCs w:val="16"/>
              </w:rPr>
            </w:pPr>
            <w:r w:rsidRPr="00435D8A">
              <w:rPr>
                <w:rFonts w:cs="Arial"/>
                <w:sz w:val="16"/>
                <w:szCs w:val="16"/>
              </w:rPr>
              <w:t>static</w:t>
            </w:r>
          </w:p>
          <w:p w14:paraId="411C5B8B" w14:textId="77777777" w:rsidR="0017593A" w:rsidRPr="00435D8A" w:rsidRDefault="0017593A" w:rsidP="00206130">
            <w:pPr>
              <w:spacing w:line="240" w:lineRule="auto"/>
              <w:jc w:val="left"/>
              <w:rPr>
                <w:rFonts w:cs="Arial"/>
                <w:sz w:val="16"/>
                <w:szCs w:val="16"/>
              </w:rPr>
            </w:pPr>
            <w:r w:rsidRPr="00435D8A">
              <w:rPr>
                <w:rFonts w:cs="Arial"/>
                <w:sz w:val="16"/>
                <w:szCs w:val="16"/>
              </w:rPr>
              <w:t>0.3°/ frame</w:t>
            </w:r>
          </w:p>
          <w:p w14:paraId="77F0C3A0" w14:textId="77777777" w:rsidR="0017593A" w:rsidRPr="00435D8A" w:rsidRDefault="0017593A" w:rsidP="00206130">
            <w:pPr>
              <w:spacing w:line="240" w:lineRule="auto"/>
              <w:jc w:val="left"/>
              <w:rPr>
                <w:rFonts w:cs="Arial"/>
                <w:sz w:val="16"/>
                <w:szCs w:val="16"/>
              </w:rPr>
            </w:pPr>
            <w:r w:rsidRPr="00435D8A">
              <w:rPr>
                <w:rFonts w:cs="Arial"/>
                <w:sz w:val="16"/>
                <w:szCs w:val="16"/>
              </w:rPr>
              <w:t>-0.2°/ frame</w:t>
            </w:r>
          </w:p>
        </w:tc>
        <w:tc>
          <w:tcPr>
            <w:tcW w:w="1589" w:type="dxa"/>
          </w:tcPr>
          <w:p w14:paraId="6A8DD30C" w14:textId="77777777" w:rsidR="0017593A" w:rsidRPr="00435D8A" w:rsidRDefault="0017593A" w:rsidP="00206130">
            <w:pPr>
              <w:spacing w:line="240" w:lineRule="auto"/>
              <w:jc w:val="left"/>
              <w:rPr>
                <w:rFonts w:cs="Arial"/>
                <w:sz w:val="16"/>
                <w:szCs w:val="16"/>
              </w:rPr>
            </w:pPr>
            <w:r w:rsidRPr="00435D8A">
              <w:rPr>
                <w:rFonts w:cs="Arial"/>
                <w:sz w:val="16"/>
                <w:szCs w:val="16"/>
              </w:rPr>
              <w:t>0°</w:t>
            </w:r>
          </w:p>
          <w:p w14:paraId="5DE6725C" w14:textId="77777777" w:rsidR="0017593A" w:rsidRPr="00435D8A" w:rsidRDefault="0017593A" w:rsidP="00206130">
            <w:pPr>
              <w:spacing w:line="240" w:lineRule="auto"/>
              <w:jc w:val="left"/>
              <w:rPr>
                <w:rFonts w:cs="Arial"/>
                <w:sz w:val="16"/>
                <w:szCs w:val="16"/>
              </w:rPr>
            </w:pPr>
            <w:r w:rsidRPr="00435D8A">
              <w:rPr>
                <w:rFonts w:cs="Arial"/>
                <w:sz w:val="16"/>
                <w:szCs w:val="16"/>
              </w:rPr>
              <w:t>180°</w:t>
            </w:r>
          </w:p>
          <w:p w14:paraId="6CBE2F0D" w14:textId="77777777" w:rsidR="0017593A" w:rsidRPr="00435D8A" w:rsidRDefault="0017593A" w:rsidP="00206130">
            <w:pPr>
              <w:spacing w:line="240" w:lineRule="auto"/>
              <w:jc w:val="left"/>
              <w:rPr>
                <w:rFonts w:cs="Arial"/>
                <w:sz w:val="16"/>
                <w:szCs w:val="16"/>
              </w:rPr>
            </w:pPr>
            <w:r w:rsidRPr="00435D8A">
              <w:rPr>
                <w:rFonts w:cs="Arial"/>
                <w:sz w:val="16"/>
                <w:szCs w:val="16"/>
              </w:rPr>
              <w:t>120°</w:t>
            </w:r>
          </w:p>
          <w:p w14:paraId="571FFAAF" w14:textId="77777777" w:rsidR="0017593A" w:rsidRPr="00435D8A" w:rsidRDefault="0017593A" w:rsidP="00206130">
            <w:pPr>
              <w:spacing w:line="240" w:lineRule="auto"/>
              <w:jc w:val="left"/>
              <w:rPr>
                <w:rFonts w:cs="Arial"/>
                <w:sz w:val="16"/>
                <w:szCs w:val="16"/>
              </w:rPr>
            </w:pPr>
            <w:r w:rsidRPr="00435D8A">
              <w:rPr>
                <w:rFonts w:cs="Arial"/>
                <w:sz w:val="16"/>
                <w:szCs w:val="16"/>
              </w:rPr>
              <w:t>180°</w:t>
            </w:r>
          </w:p>
          <w:p w14:paraId="00E0FA3F" w14:textId="77777777" w:rsidR="0017593A" w:rsidRPr="00435D8A" w:rsidRDefault="0017593A" w:rsidP="00206130">
            <w:pPr>
              <w:spacing w:line="240" w:lineRule="auto"/>
              <w:jc w:val="left"/>
              <w:rPr>
                <w:rFonts w:cs="Arial"/>
                <w:sz w:val="16"/>
                <w:szCs w:val="16"/>
              </w:rPr>
            </w:pPr>
            <w:r w:rsidRPr="00435D8A">
              <w:rPr>
                <w:rFonts w:cs="Arial"/>
                <w:sz w:val="16"/>
                <w:szCs w:val="16"/>
              </w:rPr>
              <w:t>120°</w:t>
            </w:r>
          </w:p>
          <w:p w14:paraId="51ED013A" w14:textId="77777777" w:rsidR="0017593A" w:rsidRPr="00435D8A" w:rsidRDefault="0017593A" w:rsidP="00206130">
            <w:pPr>
              <w:widowControl/>
              <w:spacing w:line="240" w:lineRule="auto"/>
              <w:jc w:val="left"/>
              <w:rPr>
                <w:rFonts w:cs="Arial"/>
                <w:sz w:val="16"/>
                <w:szCs w:val="16"/>
              </w:rPr>
            </w:pPr>
            <w:r w:rsidRPr="00435D8A">
              <w:rPr>
                <w:rFonts w:cs="Arial"/>
                <w:sz w:val="16"/>
                <w:szCs w:val="16"/>
              </w:rPr>
              <w:t>0°</w:t>
            </w:r>
          </w:p>
        </w:tc>
        <w:tc>
          <w:tcPr>
            <w:tcW w:w="1417" w:type="dxa"/>
          </w:tcPr>
          <w:p w14:paraId="0C54ECB6" w14:textId="77777777" w:rsidR="0017593A" w:rsidRPr="00435D8A" w:rsidRDefault="0017593A" w:rsidP="00206130">
            <w:pPr>
              <w:spacing w:line="240" w:lineRule="auto"/>
              <w:jc w:val="left"/>
              <w:rPr>
                <w:rFonts w:cs="Arial"/>
                <w:sz w:val="16"/>
                <w:szCs w:val="16"/>
              </w:rPr>
            </w:pPr>
            <w:r w:rsidRPr="00435D8A">
              <w:rPr>
                <w:rFonts w:cs="Arial"/>
                <w:sz w:val="16"/>
                <w:szCs w:val="16"/>
              </w:rPr>
              <w:t>static</w:t>
            </w:r>
          </w:p>
          <w:p w14:paraId="3109AA81" w14:textId="77777777" w:rsidR="0017593A" w:rsidRPr="00435D8A" w:rsidRDefault="0017593A" w:rsidP="00206130">
            <w:pPr>
              <w:spacing w:line="240" w:lineRule="auto"/>
              <w:jc w:val="left"/>
              <w:rPr>
                <w:rFonts w:cs="Arial"/>
                <w:sz w:val="16"/>
                <w:szCs w:val="16"/>
              </w:rPr>
            </w:pPr>
            <w:r w:rsidRPr="00435D8A">
              <w:rPr>
                <w:rFonts w:cs="Arial"/>
                <w:sz w:val="16"/>
                <w:szCs w:val="16"/>
              </w:rPr>
              <w:t>static</w:t>
            </w:r>
          </w:p>
          <w:p w14:paraId="5ADEED08" w14:textId="77777777" w:rsidR="0017593A" w:rsidRPr="00435D8A" w:rsidRDefault="0017593A" w:rsidP="00206130">
            <w:pPr>
              <w:spacing w:line="240" w:lineRule="auto"/>
              <w:jc w:val="left"/>
              <w:rPr>
                <w:rFonts w:cs="Arial"/>
                <w:sz w:val="16"/>
                <w:szCs w:val="16"/>
              </w:rPr>
            </w:pPr>
            <w:r w:rsidRPr="00435D8A">
              <w:rPr>
                <w:rFonts w:cs="Arial"/>
                <w:sz w:val="16"/>
                <w:szCs w:val="16"/>
              </w:rPr>
              <w:t>1°/ frame</w:t>
            </w:r>
          </w:p>
          <w:p w14:paraId="35382167" w14:textId="77777777" w:rsidR="0017593A" w:rsidRPr="00435D8A" w:rsidRDefault="0017593A" w:rsidP="00206130">
            <w:pPr>
              <w:spacing w:line="240" w:lineRule="auto"/>
              <w:jc w:val="left"/>
              <w:rPr>
                <w:rFonts w:cs="Arial"/>
                <w:sz w:val="16"/>
                <w:szCs w:val="16"/>
              </w:rPr>
            </w:pPr>
            <w:r w:rsidRPr="00435D8A">
              <w:rPr>
                <w:rFonts w:cs="Arial"/>
                <w:sz w:val="16"/>
                <w:szCs w:val="16"/>
              </w:rPr>
              <w:t>-1°/ frame</w:t>
            </w:r>
          </w:p>
          <w:p w14:paraId="4566298F" w14:textId="77777777" w:rsidR="0017593A" w:rsidRPr="00435D8A" w:rsidRDefault="0017593A" w:rsidP="00206130">
            <w:pPr>
              <w:spacing w:line="240" w:lineRule="auto"/>
              <w:jc w:val="left"/>
              <w:rPr>
                <w:rFonts w:cs="Arial"/>
                <w:sz w:val="16"/>
                <w:szCs w:val="16"/>
              </w:rPr>
            </w:pPr>
            <w:r w:rsidRPr="00435D8A">
              <w:rPr>
                <w:rFonts w:cs="Arial"/>
                <w:sz w:val="16"/>
                <w:szCs w:val="16"/>
              </w:rPr>
              <w:t>static</w:t>
            </w:r>
          </w:p>
          <w:p w14:paraId="7B55352D" w14:textId="77777777" w:rsidR="0017593A" w:rsidRPr="00435D8A" w:rsidRDefault="0017593A" w:rsidP="00206130">
            <w:pPr>
              <w:widowControl/>
              <w:spacing w:line="240" w:lineRule="auto"/>
              <w:jc w:val="left"/>
              <w:rPr>
                <w:rFonts w:cs="Arial"/>
                <w:sz w:val="16"/>
                <w:szCs w:val="16"/>
              </w:rPr>
            </w:pPr>
            <w:r w:rsidRPr="00435D8A">
              <w:rPr>
                <w:rFonts w:cs="Arial"/>
                <w:sz w:val="16"/>
                <w:szCs w:val="16"/>
              </w:rPr>
              <w:t>0.5°/ frame</w:t>
            </w:r>
          </w:p>
        </w:tc>
        <w:tc>
          <w:tcPr>
            <w:tcW w:w="709" w:type="dxa"/>
          </w:tcPr>
          <w:p w14:paraId="0EE60493" w14:textId="77777777" w:rsidR="0017593A" w:rsidRPr="00435D8A" w:rsidRDefault="0017593A" w:rsidP="00206130">
            <w:pPr>
              <w:spacing w:line="240" w:lineRule="auto"/>
              <w:jc w:val="left"/>
              <w:rPr>
                <w:rFonts w:cs="Arial"/>
                <w:sz w:val="16"/>
                <w:szCs w:val="16"/>
              </w:rPr>
            </w:pPr>
            <w:r w:rsidRPr="00435D8A">
              <w:rPr>
                <w:rFonts w:cs="Arial"/>
                <w:sz w:val="16"/>
                <w:szCs w:val="16"/>
              </w:rPr>
              <w:t>P1</w:t>
            </w:r>
          </w:p>
          <w:p w14:paraId="294A2D62" w14:textId="77777777" w:rsidR="0017593A" w:rsidRPr="00435D8A" w:rsidRDefault="0017593A" w:rsidP="00206130">
            <w:pPr>
              <w:spacing w:line="240" w:lineRule="auto"/>
              <w:jc w:val="left"/>
              <w:rPr>
                <w:rFonts w:cs="Arial"/>
                <w:sz w:val="16"/>
                <w:szCs w:val="16"/>
              </w:rPr>
            </w:pPr>
            <w:r w:rsidRPr="00435D8A">
              <w:rPr>
                <w:rFonts w:cs="Arial"/>
                <w:sz w:val="16"/>
                <w:szCs w:val="16"/>
              </w:rPr>
              <w:t>P2</w:t>
            </w:r>
          </w:p>
          <w:p w14:paraId="1DBBC200" w14:textId="77777777" w:rsidR="0017593A" w:rsidRPr="00435D8A" w:rsidRDefault="0017593A" w:rsidP="00206130">
            <w:pPr>
              <w:spacing w:line="240" w:lineRule="auto"/>
              <w:jc w:val="left"/>
              <w:rPr>
                <w:rFonts w:cs="Arial"/>
                <w:sz w:val="16"/>
                <w:szCs w:val="16"/>
              </w:rPr>
            </w:pPr>
            <w:r w:rsidRPr="00435D8A">
              <w:rPr>
                <w:rFonts w:cs="Arial"/>
                <w:sz w:val="16"/>
                <w:szCs w:val="16"/>
              </w:rPr>
              <w:t>P3</w:t>
            </w:r>
          </w:p>
          <w:p w14:paraId="470E32B8" w14:textId="77777777" w:rsidR="0017593A" w:rsidRPr="00435D8A" w:rsidRDefault="0017593A" w:rsidP="00206130">
            <w:pPr>
              <w:spacing w:line="240" w:lineRule="auto"/>
              <w:jc w:val="left"/>
              <w:rPr>
                <w:rFonts w:cs="Arial"/>
                <w:sz w:val="16"/>
                <w:szCs w:val="16"/>
              </w:rPr>
            </w:pPr>
            <w:r w:rsidRPr="00435D8A">
              <w:rPr>
                <w:rFonts w:cs="Arial"/>
                <w:sz w:val="16"/>
                <w:szCs w:val="16"/>
              </w:rPr>
              <w:t>P4</w:t>
            </w:r>
          </w:p>
          <w:p w14:paraId="06BCA9F1" w14:textId="77777777" w:rsidR="0017593A" w:rsidRPr="00435D8A" w:rsidRDefault="0017593A" w:rsidP="00206130">
            <w:pPr>
              <w:spacing w:line="240" w:lineRule="auto"/>
              <w:jc w:val="left"/>
              <w:rPr>
                <w:rFonts w:cs="Arial"/>
                <w:sz w:val="16"/>
                <w:szCs w:val="16"/>
              </w:rPr>
            </w:pPr>
            <w:r w:rsidRPr="00435D8A">
              <w:rPr>
                <w:rFonts w:cs="Arial"/>
                <w:sz w:val="16"/>
                <w:szCs w:val="16"/>
              </w:rPr>
              <w:t>P5</w:t>
            </w:r>
          </w:p>
          <w:p w14:paraId="0ED04803" w14:textId="77777777" w:rsidR="0017593A" w:rsidRPr="00435D8A" w:rsidRDefault="0017593A" w:rsidP="00206130">
            <w:pPr>
              <w:widowControl/>
              <w:spacing w:line="240" w:lineRule="auto"/>
              <w:jc w:val="left"/>
              <w:rPr>
                <w:rFonts w:cs="Arial"/>
                <w:sz w:val="16"/>
                <w:szCs w:val="16"/>
              </w:rPr>
            </w:pPr>
            <w:r w:rsidRPr="00435D8A">
              <w:rPr>
                <w:rFonts w:cs="Arial"/>
                <w:sz w:val="16"/>
                <w:szCs w:val="16"/>
              </w:rPr>
              <w:t>P6</w:t>
            </w:r>
          </w:p>
        </w:tc>
      </w:tr>
      <w:tr w:rsidR="0017593A" w14:paraId="7C9CE1E9" w14:textId="77777777" w:rsidTr="001948B5">
        <w:trPr>
          <w:jc w:val="center"/>
        </w:trPr>
        <w:tc>
          <w:tcPr>
            <w:tcW w:w="0" w:type="auto"/>
          </w:tcPr>
          <w:p w14:paraId="036E6922" w14:textId="77777777" w:rsidR="0017593A" w:rsidRDefault="0017593A" w:rsidP="00206130">
            <w:pPr>
              <w:jc w:val="left"/>
              <w:rPr>
                <w:rFonts w:cs="Arial"/>
                <w:b/>
                <w:bCs/>
                <w:i/>
                <w:iCs/>
                <w:sz w:val="16"/>
                <w:szCs w:val="16"/>
              </w:rPr>
            </w:pPr>
          </w:p>
          <w:p w14:paraId="3DC3F267" w14:textId="77777777" w:rsidR="0017593A" w:rsidRPr="007438EB" w:rsidRDefault="0017593A" w:rsidP="00206130">
            <w:pPr>
              <w:jc w:val="left"/>
              <w:rPr>
                <w:rFonts w:cs="Arial"/>
                <w:b/>
                <w:bCs/>
                <w:i/>
                <w:iCs/>
                <w:sz w:val="16"/>
                <w:szCs w:val="16"/>
              </w:rPr>
            </w:pPr>
            <w:r w:rsidRPr="007438EB">
              <w:rPr>
                <w:rFonts w:cs="Arial"/>
                <w:b/>
                <w:bCs/>
                <w:i/>
                <w:iCs/>
                <w:sz w:val="16"/>
                <w:szCs w:val="16"/>
              </w:rPr>
              <w:t xml:space="preserve">cat </w:t>
            </w:r>
            <w:r>
              <w:rPr>
                <w:rFonts w:cs="Arial"/>
                <w:b/>
                <w:bCs/>
                <w:i/>
                <w:iCs/>
                <w:sz w:val="16"/>
                <w:szCs w:val="16"/>
              </w:rPr>
              <w:t>2:</w:t>
            </w:r>
          </w:p>
          <w:p w14:paraId="213723F9" w14:textId="77777777" w:rsidR="0017593A" w:rsidRDefault="0017593A" w:rsidP="00206130">
            <w:pPr>
              <w:widowControl/>
              <w:spacing w:after="0" w:line="240" w:lineRule="auto"/>
              <w:jc w:val="left"/>
            </w:pPr>
            <w:r w:rsidRPr="00E45EF6">
              <w:rPr>
                <w:rFonts w:cs="Arial"/>
                <w:i/>
                <w:iCs/>
                <w:sz w:val="16"/>
                <w:szCs w:val="16"/>
              </w:rPr>
              <w:t>F</w:t>
            </w:r>
            <w:r>
              <w:rPr>
                <w:rFonts w:cs="Arial"/>
                <w:i/>
                <w:iCs/>
                <w:sz w:val="16"/>
                <w:szCs w:val="16"/>
              </w:rPr>
              <w:t>1</w:t>
            </w:r>
          </w:p>
        </w:tc>
        <w:tc>
          <w:tcPr>
            <w:tcW w:w="1637" w:type="dxa"/>
          </w:tcPr>
          <w:p w14:paraId="5B6BD708" w14:textId="77777777" w:rsidR="0017593A" w:rsidRPr="00435D8A" w:rsidRDefault="0017593A" w:rsidP="00206130">
            <w:pPr>
              <w:spacing w:line="240" w:lineRule="auto"/>
              <w:jc w:val="left"/>
              <w:rPr>
                <w:rFonts w:cs="Arial"/>
                <w:sz w:val="16"/>
                <w:szCs w:val="16"/>
              </w:rPr>
            </w:pPr>
            <w:r w:rsidRPr="00435D8A">
              <w:rPr>
                <w:rFonts w:cs="Arial"/>
                <w:sz w:val="16"/>
                <w:szCs w:val="16"/>
              </w:rPr>
              <w:t>35°</w:t>
            </w:r>
          </w:p>
          <w:p w14:paraId="532523FF" w14:textId="77777777" w:rsidR="0017593A" w:rsidRDefault="0017593A" w:rsidP="00206130">
            <w:pPr>
              <w:widowControl/>
              <w:spacing w:line="240" w:lineRule="auto"/>
              <w:jc w:val="left"/>
              <w:rPr>
                <w:rFonts w:cs="Arial"/>
                <w:sz w:val="16"/>
                <w:szCs w:val="16"/>
              </w:rPr>
            </w:pPr>
            <w:r>
              <w:rPr>
                <w:rFonts w:cs="Arial"/>
                <w:sz w:val="16"/>
                <w:szCs w:val="16"/>
              </w:rPr>
              <w:t>0°</w:t>
            </w:r>
          </w:p>
          <w:p w14:paraId="52E2E286" w14:textId="77777777" w:rsidR="0017593A" w:rsidRDefault="0017593A" w:rsidP="00206130">
            <w:pPr>
              <w:widowControl/>
              <w:spacing w:line="240" w:lineRule="auto"/>
              <w:jc w:val="left"/>
              <w:rPr>
                <w:rFonts w:cs="Arial"/>
                <w:sz w:val="16"/>
                <w:szCs w:val="16"/>
              </w:rPr>
            </w:pPr>
            <w:r>
              <w:rPr>
                <w:rFonts w:cs="Arial"/>
                <w:sz w:val="16"/>
                <w:szCs w:val="16"/>
              </w:rPr>
              <w:t>35°</w:t>
            </w:r>
          </w:p>
          <w:p w14:paraId="6519164E" w14:textId="77777777" w:rsidR="0017593A" w:rsidRDefault="0017593A" w:rsidP="00206130">
            <w:pPr>
              <w:widowControl/>
              <w:spacing w:line="240" w:lineRule="auto"/>
              <w:jc w:val="left"/>
              <w:rPr>
                <w:rFonts w:cs="Arial"/>
                <w:sz w:val="16"/>
                <w:szCs w:val="16"/>
              </w:rPr>
            </w:pPr>
            <w:r>
              <w:rPr>
                <w:rFonts w:cs="Arial"/>
                <w:sz w:val="16"/>
                <w:szCs w:val="16"/>
              </w:rPr>
              <w:t>-90°</w:t>
            </w:r>
          </w:p>
          <w:p w14:paraId="0E799032" w14:textId="77777777" w:rsidR="0017593A" w:rsidRDefault="0017593A" w:rsidP="00206130">
            <w:pPr>
              <w:widowControl/>
              <w:spacing w:line="240" w:lineRule="auto"/>
              <w:jc w:val="left"/>
              <w:rPr>
                <w:rFonts w:cs="Arial"/>
                <w:sz w:val="16"/>
                <w:szCs w:val="16"/>
              </w:rPr>
            </w:pPr>
            <w:r w:rsidRPr="00435D8A">
              <w:rPr>
                <w:rFonts w:cs="Arial"/>
                <w:sz w:val="16"/>
                <w:szCs w:val="16"/>
              </w:rPr>
              <w:t>35°</w:t>
            </w:r>
          </w:p>
          <w:p w14:paraId="689D8A2E" w14:textId="77777777" w:rsidR="0017593A" w:rsidRPr="00435D8A" w:rsidRDefault="0017593A" w:rsidP="00206130">
            <w:pPr>
              <w:widowControl/>
              <w:spacing w:line="240" w:lineRule="auto"/>
              <w:jc w:val="left"/>
              <w:rPr>
                <w:rFonts w:cs="Arial"/>
                <w:sz w:val="16"/>
                <w:szCs w:val="16"/>
              </w:rPr>
            </w:pPr>
            <w:r>
              <w:rPr>
                <w:rFonts w:cs="Arial"/>
                <w:sz w:val="16"/>
                <w:szCs w:val="16"/>
              </w:rPr>
              <w:lastRenderedPageBreak/>
              <w:t>0°</w:t>
            </w:r>
          </w:p>
        </w:tc>
        <w:tc>
          <w:tcPr>
            <w:tcW w:w="1559" w:type="dxa"/>
          </w:tcPr>
          <w:p w14:paraId="7ECAF381" w14:textId="77777777" w:rsidR="0017593A" w:rsidRPr="00435D8A" w:rsidRDefault="0017593A" w:rsidP="00206130">
            <w:pPr>
              <w:spacing w:line="240" w:lineRule="auto"/>
              <w:jc w:val="left"/>
              <w:rPr>
                <w:rFonts w:cs="Arial"/>
                <w:sz w:val="16"/>
                <w:szCs w:val="16"/>
              </w:rPr>
            </w:pPr>
            <w:r w:rsidRPr="00435D8A">
              <w:rPr>
                <w:rFonts w:cs="Arial"/>
                <w:sz w:val="16"/>
                <w:szCs w:val="16"/>
              </w:rPr>
              <w:lastRenderedPageBreak/>
              <w:t>static</w:t>
            </w:r>
          </w:p>
          <w:p w14:paraId="4AEC922D" w14:textId="77777777" w:rsidR="0017593A" w:rsidRPr="00435D8A" w:rsidRDefault="0017593A" w:rsidP="00206130">
            <w:pPr>
              <w:spacing w:line="240" w:lineRule="auto"/>
              <w:jc w:val="left"/>
              <w:rPr>
                <w:rFonts w:cs="Arial"/>
                <w:sz w:val="16"/>
                <w:szCs w:val="16"/>
              </w:rPr>
            </w:pPr>
            <w:r w:rsidRPr="00435D8A">
              <w:rPr>
                <w:rFonts w:cs="Arial"/>
                <w:sz w:val="16"/>
                <w:szCs w:val="16"/>
              </w:rPr>
              <w:t>static</w:t>
            </w:r>
          </w:p>
          <w:p w14:paraId="70B09AFE" w14:textId="77777777" w:rsidR="0017593A" w:rsidRDefault="0017593A" w:rsidP="00206130">
            <w:pPr>
              <w:widowControl/>
              <w:spacing w:line="240" w:lineRule="auto"/>
              <w:jc w:val="left"/>
              <w:rPr>
                <w:rFonts w:cs="Arial"/>
                <w:sz w:val="16"/>
                <w:szCs w:val="16"/>
              </w:rPr>
            </w:pPr>
            <w:r>
              <w:rPr>
                <w:rFonts w:cs="Arial"/>
                <w:sz w:val="16"/>
                <w:szCs w:val="16"/>
              </w:rPr>
              <w:t>static</w:t>
            </w:r>
          </w:p>
          <w:p w14:paraId="4236E986" w14:textId="77777777" w:rsidR="0017593A" w:rsidRPr="00435D8A" w:rsidRDefault="0017593A" w:rsidP="00206130">
            <w:pPr>
              <w:spacing w:line="240" w:lineRule="auto"/>
              <w:jc w:val="left"/>
              <w:rPr>
                <w:rFonts w:cs="Arial"/>
                <w:sz w:val="16"/>
                <w:szCs w:val="16"/>
              </w:rPr>
            </w:pPr>
            <w:r w:rsidRPr="00435D8A">
              <w:rPr>
                <w:rFonts w:cs="Arial"/>
                <w:sz w:val="16"/>
                <w:szCs w:val="16"/>
              </w:rPr>
              <w:t>0.3°/ frame</w:t>
            </w:r>
          </w:p>
          <w:p w14:paraId="4FA99F35" w14:textId="77777777" w:rsidR="0017593A" w:rsidRDefault="0017593A" w:rsidP="00206130">
            <w:pPr>
              <w:widowControl/>
              <w:spacing w:line="240" w:lineRule="auto"/>
              <w:jc w:val="left"/>
              <w:rPr>
                <w:rFonts w:cs="Arial"/>
                <w:sz w:val="16"/>
                <w:szCs w:val="16"/>
              </w:rPr>
            </w:pPr>
            <w:r w:rsidRPr="00435D8A">
              <w:rPr>
                <w:rFonts w:cs="Arial"/>
                <w:sz w:val="16"/>
                <w:szCs w:val="16"/>
              </w:rPr>
              <w:t>-0.2°/ frame</w:t>
            </w:r>
          </w:p>
          <w:p w14:paraId="394D92D0" w14:textId="77777777" w:rsidR="0017593A" w:rsidRPr="00435D8A" w:rsidRDefault="0017593A" w:rsidP="00206130">
            <w:pPr>
              <w:widowControl/>
              <w:spacing w:line="240" w:lineRule="auto"/>
              <w:jc w:val="left"/>
              <w:rPr>
                <w:rFonts w:cs="Arial"/>
                <w:sz w:val="16"/>
                <w:szCs w:val="16"/>
              </w:rPr>
            </w:pPr>
            <w:r>
              <w:rPr>
                <w:rFonts w:cs="Arial"/>
                <w:sz w:val="16"/>
                <w:szCs w:val="16"/>
              </w:rPr>
              <w:lastRenderedPageBreak/>
              <w:t>static</w:t>
            </w:r>
          </w:p>
        </w:tc>
        <w:tc>
          <w:tcPr>
            <w:tcW w:w="1589" w:type="dxa"/>
          </w:tcPr>
          <w:p w14:paraId="7006183E" w14:textId="77777777" w:rsidR="0017593A" w:rsidRPr="00435D8A" w:rsidRDefault="0017593A" w:rsidP="00206130">
            <w:pPr>
              <w:spacing w:line="240" w:lineRule="auto"/>
              <w:jc w:val="left"/>
              <w:rPr>
                <w:rFonts w:cs="Arial"/>
                <w:sz w:val="16"/>
                <w:szCs w:val="16"/>
              </w:rPr>
            </w:pPr>
            <w:r>
              <w:rPr>
                <w:rFonts w:cs="Arial"/>
                <w:sz w:val="16"/>
                <w:szCs w:val="16"/>
              </w:rPr>
              <w:lastRenderedPageBreak/>
              <w:t>12</w:t>
            </w:r>
            <w:r w:rsidRPr="00435D8A">
              <w:rPr>
                <w:rFonts w:cs="Arial"/>
                <w:sz w:val="16"/>
                <w:szCs w:val="16"/>
              </w:rPr>
              <w:t>0°</w:t>
            </w:r>
          </w:p>
          <w:p w14:paraId="34DCE4D5" w14:textId="77777777" w:rsidR="0017593A" w:rsidRDefault="0017593A" w:rsidP="00206130">
            <w:pPr>
              <w:widowControl/>
              <w:spacing w:line="240" w:lineRule="auto"/>
              <w:jc w:val="left"/>
              <w:rPr>
                <w:rFonts w:cs="Arial"/>
                <w:sz w:val="16"/>
                <w:szCs w:val="16"/>
              </w:rPr>
            </w:pPr>
            <w:r>
              <w:rPr>
                <w:rFonts w:cs="Arial"/>
                <w:sz w:val="16"/>
                <w:szCs w:val="16"/>
              </w:rPr>
              <w:t>60°</w:t>
            </w:r>
          </w:p>
          <w:p w14:paraId="19437ED9" w14:textId="77777777" w:rsidR="0017593A" w:rsidRDefault="0017593A" w:rsidP="00206130">
            <w:pPr>
              <w:widowControl/>
              <w:spacing w:line="240" w:lineRule="auto"/>
              <w:jc w:val="left"/>
              <w:rPr>
                <w:rFonts w:cs="Arial"/>
                <w:sz w:val="16"/>
                <w:szCs w:val="16"/>
              </w:rPr>
            </w:pPr>
            <w:r>
              <w:rPr>
                <w:rFonts w:cs="Arial"/>
                <w:sz w:val="16"/>
                <w:szCs w:val="16"/>
              </w:rPr>
              <w:t>120°</w:t>
            </w:r>
          </w:p>
          <w:p w14:paraId="4D65F88A" w14:textId="77777777" w:rsidR="0017593A" w:rsidRDefault="0017593A" w:rsidP="00206130">
            <w:pPr>
              <w:widowControl/>
              <w:spacing w:line="240" w:lineRule="auto"/>
              <w:jc w:val="left"/>
              <w:rPr>
                <w:rFonts w:cs="Arial"/>
                <w:sz w:val="16"/>
                <w:szCs w:val="16"/>
              </w:rPr>
            </w:pPr>
            <w:r>
              <w:rPr>
                <w:rFonts w:cs="Arial"/>
                <w:sz w:val="16"/>
                <w:szCs w:val="16"/>
              </w:rPr>
              <w:t>60°</w:t>
            </w:r>
          </w:p>
          <w:p w14:paraId="5BFC9854" w14:textId="77777777" w:rsidR="0017593A" w:rsidRDefault="0017593A" w:rsidP="00206130">
            <w:pPr>
              <w:widowControl/>
              <w:spacing w:line="240" w:lineRule="auto"/>
              <w:jc w:val="left"/>
              <w:rPr>
                <w:rFonts w:cs="Arial"/>
                <w:sz w:val="16"/>
                <w:szCs w:val="16"/>
              </w:rPr>
            </w:pPr>
            <w:r>
              <w:rPr>
                <w:rFonts w:cs="Arial"/>
                <w:sz w:val="16"/>
                <w:szCs w:val="16"/>
              </w:rPr>
              <w:t>300°</w:t>
            </w:r>
          </w:p>
          <w:p w14:paraId="046CB253" w14:textId="77777777" w:rsidR="0017593A" w:rsidRPr="00435D8A" w:rsidRDefault="0017593A" w:rsidP="00206130">
            <w:pPr>
              <w:widowControl/>
              <w:spacing w:line="240" w:lineRule="auto"/>
              <w:jc w:val="left"/>
              <w:rPr>
                <w:rFonts w:cs="Arial"/>
                <w:sz w:val="16"/>
                <w:szCs w:val="16"/>
              </w:rPr>
            </w:pPr>
            <w:r>
              <w:rPr>
                <w:rFonts w:cs="Arial"/>
                <w:sz w:val="16"/>
                <w:szCs w:val="16"/>
              </w:rPr>
              <w:lastRenderedPageBreak/>
              <w:t>300°</w:t>
            </w:r>
          </w:p>
        </w:tc>
        <w:tc>
          <w:tcPr>
            <w:tcW w:w="1417" w:type="dxa"/>
          </w:tcPr>
          <w:p w14:paraId="5901CB87" w14:textId="77777777" w:rsidR="0017593A" w:rsidRPr="00435D8A" w:rsidRDefault="0017593A" w:rsidP="00206130">
            <w:pPr>
              <w:spacing w:line="240" w:lineRule="auto"/>
              <w:jc w:val="left"/>
              <w:rPr>
                <w:rFonts w:cs="Arial"/>
                <w:sz w:val="16"/>
                <w:szCs w:val="16"/>
              </w:rPr>
            </w:pPr>
            <w:r w:rsidRPr="00435D8A">
              <w:rPr>
                <w:rFonts w:cs="Arial"/>
                <w:sz w:val="16"/>
                <w:szCs w:val="16"/>
              </w:rPr>
              <w:lastRenderedPageBreak/>
              <w:t>static</w:t>
            </w:r>
          </w:p>
          <w:p w14:paraId="34E9EEC8" w14:textId="77777777" w:rsidR="0017593A" w:rsidRPr="00435D8A" w:rsidRDefault="0017593A" w:rsidP="00206130">
            <w:pPr>
              <w:spacing w:line="240" w:lineRule="auto"/>
              <w:jc w:val="left"/>
              <w:rPr>
                <w:rFonts w:cs="Arial"/>
                <w:sz w:val="16"/>
                <w:szCs w:val="16"/>
              </w:rPr>
            </w:pPr>
            <w:r w:rsidRPr="00435D8A">
              <w:rPr>
                <w:rFonts w:cs="Arial"/>
                <w:sz w:val="16"/>
                <w:szCs w:val="16"/>
              </w:rPr>
              <w:t>1°/ frame</w:t>
            </w:r>
          </w:p>
          <w:p w14:paraId="0D7A4859" w14:textId="77777777" w:rsidR="0017593A" w:rsidRPr="00435D8A" w:rsidRDefault="0017593A" w:rsidP="00206130">
            <w:pPr>
              <w:spacing w:line="240" w:lineRule="auto"/>
              <w:jc w:val="left"/>
              <w:rPr>
                <w:rFonts w:cs="Arial"/>
                <w:sz w:val="16"/>
                <w:szCs w:val="16"/>
              </w:rPr>
            </w:pPr>
            <w:r w:rsidRPr="00435D8A">
              <w:rPr>
                <w:rFonts w:cs="Arial"/>
                <w:sz w:val="16"/>
                <w:szCs w:val="16"/>
              </w:rPr>
              <w:t>-1°/ frame</w:t>
            </w:r>
          </w:p>
          <w:p w14:paraId="27364212" w14:textId="77777777" w:rsidR="0017593A" w:rsidRDefault="0017593A" w:rsidP="00206130">
            <w:pPr>
              <w:widowControl/>
              <w:spacing w:line="240" w:lineRule="auto"/>
              <w:jc w:val="left"/>
              <w:rPr>
                <w:rFonts w:cs="Arial"/>
                <w:sz w:val="16"/>
                <w:szCs w:val="16"/>
              </w:rPr>
            </w:pPr>
            <w:r>
              <w:rPr>
                <w:rFonts w:cs="Arial"/>
                <w:sz w:val="16"/>
                <w:szCs w:val="16"/>
              </w:rPr>
              <w:t>static</w:t>
            </w:r>
          </w:p>
          <w:p w14:paraId="679167CE" w14:textId="77777777" w:rsidR="0017593A" w:rsidRDefault="0017593A" w:rsidP="00206130">
            <w:pPr>
              <w:widowControl/>
              <w:spacing w:line="240" w:lineRule="auto"/>
              <w:jc w:val="left"/>
              <w:rPr>
                <w:rFonts w:cs="Arial"/>
                <w:sz w:val="16"/>
                <w:szCs w:val="16"/>
              </w:rPr>
            </w:pPr>
            <w:r w:rsidRPr="00435D8A">
              <w:rPr>
                <w:rFonts w:cs="Arial"/>
                <w:sz w:val="16"/>
                <w:szCs w:val="16"/>
              </w:rPr>
              <w:t>0.5°/ frame</w:t>
            </w:r>
          </w:p>
          <w:p w14:paraId="50483DAD" w14:textId="77777777" w:rsidR="0017593A" w:rsidRPr="00435D8A" w:rsidRDefault="0017593A" w:rsidP="00206130">
            <w:pPr>
              <w:widowControl/>
              <w:spacing w:line="240" w:lineRule="auto"/>
              <w:jc w:val="left"/>
              <w:rPr>
                <w:rFonts w:cs="Arial"/>
                <w:sz w:val="16"/>
                <w:szCs w:val="16"/>
              </w:rPr>
            </w:pPr>
            <w:r>
              <w:rPr>
                <w:rFonts w:cs="Arial"/>
                <w:sz w:val="16"/>
                <w:szCs w:val="16"/>
              </w:rPr>
              <w:lastRenderedPageBreak/>
              <w:t>static</w:t>
            </w:r>
          </w:p>
        </w:tc>
        <w:tc>
          <w:tcPr>
            <w:tcW w:w="709" w:type="dxa"/>
          </w:tcPr>
          <w:p w14:paraId="7E72E8A4" w14:textId="77777777" w:rsidR="0017593A" w:rsidRPr="00435D8A" w:rsidRDefault="0017593A" w:rsidP="00206130">
            <w:pPr>
              <w:spacing w:line="240" w:lineRule="auto"/>
              <w:jc w:val="left"/>
              <w:rPr>
                <w:rFonts w:cs="Arial"/>
                <w:sz w:val="16"/>
                <w:szCs w:val="16"/>
              </w:rPr>
            </w:pPr>
            <w:r w:rsidRPr="00435D8A">
              <w:rPr>
                <w:rFonts w:cs="Arial"/>
                <w:sz w:val="16"/>
                <w:szCs w:val="16"/>
              </w:rPr>
              <w:lastRenderedPageBreak/>
              <w:t>P1</w:t>
            </w:r>
          </w:p>
          <w:p w14:paraId="1953D0C5" w14:textId="77777777" w:rsidR="0017593A" w:rsidRPr="00435D8A" w:rsidRDefault="0017593A" w:rsidP="00206130">
            <w:pPr>
              <w:spacing w:line="240" w:lineRule="auto"/>
              <w:jc w:val="left"/>
              <w:rPr>
                <w:rFonts w:cs="Arial"/>
                <w:sz w:val="16"/>
                <w:szCs w:val="16"/>
              </w:rPr>
            </w:pPr>
            <w:r w:rsidRPr="00435D8A">
              <w:rPr>
                <w:rFonts w:cs="Arial"/>
                <w:sz w:val="16"/>
                <w:szCs w:val="16"/>
              </w:rPr>
              <w:t>P2</w:t>
            </w:r>
          </w:p>
          <w:p w14:paraId="3F7CCC57" w14:textId="77777777" w:rsidR="0017593A" w:rsidRPr="00435D8A" w:rsidRDefault="0017593A" w:rsidP="00206130">
            <w:pPr>
              <w:spacing w:line="240" w:lineRule="auto"/>
              <w:jc w:val="left"/>
              <w:rPr>
                <w:rFonts w:cs="Arial"/>
                <w:sz w:val="16"/>
                <w:szCs w:val="16"/>
              </w:rPr>
            </w:pPr>
            <w:r w:rsidRPr="00435D8A">
              <w:rPr>
                <w:rFonts w:cs="Arial"/>
                <w:sz w:val="16"/>
                <w:szCs w:val="16"/>
              </w:rPr>
              <w:t>P3</w:t>
            </w:r>
          </w:p>
          <w:p w14:paraId="31B7F6FB" w14:textId="77777777" w:rsidR="0017593A" w:rsidRPr="00435D8A" w:rsidRDefault="0017593A" w:rsidP="00206130">
            <w:pPr>
              <w:spacing w:line="240" w:lineRule="auto"/>
              <w:jc w:val="left"/>
              <w:rPr>
                <w:rFonts w:cs="Arial"/>
                <w:sz w:val="16"/>
                <w:szCs w:val="16"/>
              </w:rPr>
            </w:pPr>
            <w:r w:rsidRPr="00435D8A">
              <w:rPr>
                <w:rFonts w:cs="Arial"/>
                <w:sz w:val="16"/>
                <w:szCs w:val="16"/>
              </w:rPr>
              <w:t>P4</w:t>
            </w:r>
          </w:p>
          <w:p w14:paraId="798AB8B2" w14:textId="77777777" w:rsidR="0017593A" w:rsidRPr="00435D8A" w:rsidRDefault="0017593A" w:rsidP="00206130">
            <w:pPr>
              <w:spacing w:line="240" w:lineRule="auto"/>
              <w:jc w:val="left"/>
              <w:rPr>
                <w:rFonts w:cs="Arial"/>
                <w:sz w:val="16"/>
                <w:szCs w:val="16"/>
              </w:rPr>
            </w:pPr>
            <w:r w:rsidRPr="00435D8A">
              <w:rPr>
                <w:rFonts w:cs="Arial"/>
                <w:sz w:val="16"/>
                <w:szCs w:val="16"/>
              </w:rPr>
              <w:t>P5</w:t>
            </w:r>
          </w:p>
          <w:p w14:paraId="59DC89BC" w14:textId="77777777" w:rsidR="0017593A" w:rsidRPr="00435D8A" w:rsidRDefault="0017593A" w:rsidP="00206130">
            <w:pPr>
              <w:widowControl/>
              <w:spacing w:line="240" w:lineRule="auto"/>
              <w:jc w:val="left"/>
              <w:rPr>
                <w:rFonts w:cs="Arial"/>
                <w:sz w:val="16"/>
                <w:szCs w:val="16"/>
              </w:rPr>
            </w:pPr>
            <w:r w:rsidRPr="00435D8A">
              <w:rPr>
                <w:rFonts w:cs="Arial"/>
                <w:sz w:val="16"/>
                <w:szCs w:val="16"/>
              </w:rPr>
              <w:lastRenderedPageBreak/>
              <w:t>P6</w:t>
            </w:r>
          </w:p>
        </w:tc>
      </w:tr>
      <w:tr w:rsidR="00582415" w14:paraId="2306702E" w14:textId="77777777" w:rsidTr="001948B5">
        <w:trPr>
          <w:jc w:val="center"/>
        </w:trPr>
        <w:tc>
          <w:tcPr>
            <w:tcW w:w="0" w:type="auto"/>
          </w:tcPr>
          <w:p w14:paraId="1E395069" w14:textId="6D48B5DD" w:rsidR="00582415" w:rsidRDefault="00582415" w:rsidP="00206130">
            <w:pPr>
              <w:rPr>
                <w:rFonts w:cs="Arial"/>
                <w:b/>
                <w:bCs/>
                <w:i/>
                <w:iCs/>
                <w:sz w:val="16"/>
                <w:szCs w:val="16"/>
              </w:rPr>
            </w:pPr>
            <w:r>
              <w:rPr>
                <w:rFonts w:cs="Arial"/>
                <w:b/>
                <w:bCs/>
                <w:i/>
                <w:iCs/>
                <w:sz w:val="16"/>
                <w:szCs w:val="16"/>
              </w:rPr>
              <w:lastRenderedPageBreak/>
              <w:t xml:space="preserve">cat 3: </w:t>
            </w:r>
          </w:p>
        </w:tc>
        <w:tc>
          <w:tcPr>
            <w:tcW w:w="1637" w:type="dxa"/>
          </w:tcPr>
          <w:p w14:paraId="17CE8D43" w14:textId="77777777" w:rsidR="00582415" w:rsidRPr="00435D8A" w:rsidRDefault="00582415" w:rsidP="00206130">
            <w:pPr>
              <w:spacing w:line="240" w:lineRule="auto"/>
              <w:rPr>
                <w:rFonts w:cs="Arial"/>
                <w:sz w:val="16"/>
                <w:szCs w:val="16"/>
              </w:rPr>
            </w:pPr>
          </w:p>
        </w:tc>
        <w:tc>
          <w:tcPr>
            <w:tcW w:w="1559" w:type="dxa"/>
          </w:tcPr>
          <w:p w14:paraId="6A0DF0E5" w14:textId="77777777" w:rsidR="00582415" w:rsidRPr="00435D8A" w:rsidRDefault="00582415" w:rsidP="00206130">
            <w:pPr>
              <w:spacing w:line="240" w:lineRule="auto"/>
              <w:rPr>
                <w:rFonts w:cs="Arial"/>
                <w:sz w:val="16"/>
                <w:szCs w:val="16"/>
              </w:rPr>
            </w:pPr>
          </w:p>
        </w:tc>
        <w:tc>
          <w:tcPr>
            <w:tcW w:w="1589" w:type="dxa"/>
          </w:tcPr>
          <w:p w14:paraId="33DF6BD1" w14:textId="77777777" w:rsidR="00582415" w:rsidRDefault="00582415" w:rsidP="00206130">
            <w:pPr>
              <w:spacing w:line="240" w:lineRule="auto"/>
              <w:rPr>
                <w:rFonts w:cs="Arial"/>
                <w:sz w:val="16"/>
                <w:szCs w:val="16"/>
              </w:rPr>
            </w:pPr>
          </w:p>
        </w:tc>
        <w:tc>
          <w:tcPr>
            <w:tcW w:w="1417" w:type="dxa"/>
          </w:tcPr>
          <w:p w14:paraId="1D37F69D" w14:textId="77777777" w:rsidR="00582415" w:rsidRPr="00435D8A" w:rsidRDefault="00582415" w:rsidP="00206130">
            <w:pPr>
              <w:spacing w:line="240" w:lineRule="auto"/>
              <w:rPr>
                <w:rFonts w:cs="Arial"/>
                <w:sz w:val="16"/>
                <w:szCs w:val="16"/>
              </w:rPr>
            </w:pPr>
          </w:p>
        </w:tc>
        <w:tc>
          <w:tcPr>
            <w:tcW w:w="709" w:type="dxa"/>
          </w:tcPr>
          <w:p w14:paraId="06FC95AB" w14:textId="77777777" w:rsidR="00582415" w:rsidRPr="00435D8A" w:rsidRDefault="00582415" w:rsidP="00206130">
            <w:pPr>
              <w:spacing w:line="240" w:lineRule="auto"/>
              <w:rPr>
                <w:rFonts w:cs="Arial"/>
                <w:sz w:val="16"/>
                <w:szCs w:val="16"/>
              </w:rPr>
            </w:pPr>
          </w:p>
        </w:tc>
      </w:tr>
    </w:tbl>
    <w:p w14:paraId="2993A813" w14:textId="77777777" w:rsidR="0017593A" w:rsidRDefault="0017593A" w:rsidP="0017593A">
      <w:pPr>
        <w:widowControl/>
        <w:spacing w:after="0" w:line="240" w:lineRule="auto"/>
      </w:pPr>
    </w:p>
    <w:tbl>
      <w:tblPr>
        <w:tblStyle w:val="TableGrid"/>
        <w:tblW w:w="0" w:type="auto"/>
        <w:jc w:val="center"/>
        <w:tblLook w:val="04A0" w:firstRow="1" w:lastRow="0" w:firstColumn="1" w:lastColumn="0" w:noHBand="0" w:noVBand="1"/>
      </w:tblPr>
      <w:tblGrid>
        <w:gridCol w:w="973"/>
        <w:gridCol w:w="956"/>
        <w:gridCol w:w="973"/>
        <w:gridCol w:w="973"/>
        <w:gridCol w:w="945"/>
        <w:gridCol w:w="959"/>
        <w:gridCol w:w="945"/>
        <w:gridCol w:w="1406"/>
        <w:gridCol w:w="889"/>
      </w:tblGrid>
      <w:tr w:rsidR="0017593A" w14:paraId="4CAB06AD" w14:textId="77777777" w:rsidTr="001948B5">
        <w:trPr>
          <w:jc w:val="center"/>
        </w:trPr>
        <w:tc>
          <w:tcPr>
            <w:tcW w:w="1002" w:type="dxa"/>
          </w:tcPr>
          <w:p w14:paraId="20A3A145" w14:textId="77777777" w:rsidR="0017593A" w:rsidRDefault="0017593A" w:rsidP="00206130">
            <w:pPr>
              <w:widowControl/>
              <w:spacing w:after="0" w:line="240" w:lineRule="auto"/>
            </w:pPr>
            <w:r w:rsidRPr="00CB450D">
              <w:rPr>
                <w:rFonts w:cs="Arial"/>
                <w:b/>
                <w:bCs/>
                <w:i/>
                <w:iCs/>
                <w:sz w:val="16"/>
                <w:szCs w:val="16"/>
              </w:rPr>
              <w:t xml:space="preserve">Category </w:t>
            </w:r>
          </w:p>
        </w:tc>
        <w:tc>
          <w:tcPr>
            <w:tcW w:w="1002" w:type="dxa"/>
          </w:tcPr>
          <w:p w14:paraId="406E88AB" w14:textId="77777777" w:rsidR="0017593A" w:rsidRDefault="0017593A" w:rsidP="00206130">
            <w:pPr>
              <w:jc w:val="left"/>
              <w:rPr>
                <w:rFonts w:cs="Arial"/>
                <w:b/>
                <w:bCs/>
                <w:i/>
                <w:iCs/>
                <w:sz w:val="16"/>
                <w:szCs w:val="16"/>
              </w:rPr>
            </w:pPr>
            <w:r w:rsidRPr="00CB450D">
              <w:rPr>
                <w:rFonts w:cs="Arial"/>
                <w:b/>
                <w:bCs/>
                <w:i/>
                <w:iCs/>
                <w:sz w:val="16"/>
                <w:szCs w:val="16"/>
              </w:rPr>
              <w:t>Overtalk</w:t>
            </w:r>
          </w:p>
          <w:p w14:paraId="6B7DCF3A" w14:textId="77777777" w:rsidR="0017593A" w:rsidRPr="009D3FE5" w:rsidRDefault="0017593A" w:rsidP="00206130">
            <w:pPr>
              <w:widowControl/>
              <w:spacing w:after="0" w:line="240" w:lineRule="auto"/>
              <w:rPr>
                <w:vertAlign w:val="superscript"/>
              </w:rPr>
            </w:pPr>
            <w:r w:rsidRPr="00CB450D">
              <w:rPr>
                <w:rFonts w:cs="Arial"/>
                <w:b/>
                <w:bCs/>
                <w:i/>
                <w:iCs/>
                <w:sz w:val="16"/>
                <w:szCs w:val="16"/>
              </w:rPr>
              <w:t>[s]</w:t>
            </w:r>
            <w:r w:rsidRPr="00064DBF">
              <w:rPr>
                <w:rFonts w:cs="Arial"/>
                <w:b/>
                <w:bCs/>
                <w:vertAlign w:val="superscript"/>
              </w:rPr>
              <w:t xml:space="preserve"> (</w:t>
            </w:r>
            <w:r>
              <w:rPr>
                <w:rFonts w:cs="Arial"/>
                <w:b/>
                <w:bCs/>
                <w:vertAlign w:val="superscript"/>
              </w:rPr>
              <w:t>1</w:t>
            </w:r>
          </w:p>
        </w:tc>
        <w:tc>
          <w:tcPr>
            <w:tcW w:w="1002" w:type="dxa"/>
          </w:tcPr>
          <w:p w14:paraId="5483CC5F" w14:textId="77777777" w:rsidR="0017593A" w:rsidRPr="00451680" w:rsidRDefault="0017593A" w:rsidP="00206130">
            <w:pPr>
              <w:widowControl/>
              <w:spacing w:after="0" w:line="240" w:lineRule="auto"/>
              <w:rPr>
                <w:highlight w:val="yellow"/>
              </w:rPr>
            </w:pPr>
            <w:r w:rsidRPr="00451680">
              <w:rPr>
                <w:rFonts w:cs="Arial"/>
                <w:b/>
                <w:bCs/>
                <w:i/>
                <w:iCs/>
                <w:sz w:val="16"/>
                <w:szCs w:val="16"/>
                <w:highlight w:val="yellow"/>
              </w:rPr>
              <w:t>1</w:t>
            </w:r>
            <w:r w:rsidRPr="00451680">
              <w:rPr>
                <w:rFonts w:cs="Arial"/>
                <w:b/>
                <w:bCs/>
                <w:i/>
                <w:iCs/>
                <w:sz w:val="16"/>
                <w:szCs w:val="16"/>
                <w:highlight w:val="yellow"/>
                <w:vertAlign w:val="superscript"/>
              </w:rPr>
              <w:t>st</w:t>
            </w:r>
            <w:r w:rsidRPr="00451680">
              <w:rPr>
                <w:rFonts w:cs="Arial"/>
                <w:b/>
                <w:bCs/>
                <w:i/>
                <w:iCs/>
                <w:sz w:val="16"/>
                <w:szCs w:val="16"/>
                <w:highlight w:val="yellow"/>
              </w:rPr>
              <w:t xml:space="preserve"> talker elevation</w:t>
            </w:r>
          </w:p>
        </w:tc>
        <w:tc>
          <w:tcPr>
            <w:tcW w:w="1002" w:type="dxa"/>
          </w:tcPr>
          <w:p w14:paraId="5F442C5B" w14:textId="77777777" w:rsidR="0017593A" w:rsidRPr="00451680" w:rsidRDefault="0017593A" w:rsidP="00206130">
            <w:pPr>
              <w:widowControl/>
              <w:spacing w:after="0" w:line="240" w:lineRule="auto"/>
              <w:rPr>
                <w:highlight w:val="yellow"/>
              </w:rPr>
            </w:pPr>
            <w:r w:rsidRPr="00451680">
              <w:rPr>
                <w:rFonts w:cs="Arial"/>
                <w:b/>
                <w:bCs/>
                <w:i/>
                <w:iCs/>
                <w:sz w:val="16"/>
                <w:szCs w:val="16"/>
                <w:highlight w:val="yellow"/>
              </w:rPr>
              <w:t>2</w:t>
            </w:r>
            <w:r w:rsidRPr="00451680">
              <w:rPr>
                <w:rFonts w:cs="Arial"/>
                <w:b/>
                <w:bCs/>
                <w:i/>
                <w:iCs/>
                <w:sz w:val="16"/>
                <w:szCs w:val="16"/>
                <w:highlight w:val="yellow"/>
                <w:vertAlign w:val="superscript"/>
              </w:rPr>
              <w:t>nd</w:t>
            </w:r>
            <w:r w:rsidRPr="00451680">
              <w:rPr>
                <w:rFonts w:cs="Arial"/>
                <w:b/>
                <w:bCs/>
                <w:i/>
                <w:iCs/>
                <w:sz w:val="16"/>
                <w:szCs w:val="16"/>
                <w:highlight w:val="yellow"/>
              </w:rPr>
              <w:t xml:space="preserve"> talker elevation</w:t>
            </w:r>
          </w:p>
        </w:tc>
        <w:tc>
          <w:tcPr>
            <w:tcW w:w="1002" w:type="dxa"/>
          </w:tcPr>
          <w:p w14:paraId="556682B6" w14:textId="77777777" w:rsidR="0017593A" w:rsidRPr="00451680" w:rsidRDefault="0017593A" w:rsidP="00206130">
            <w:pPr>
              <w:widowControl/>
              <w:spacing w:after="0" w:line="240" w:lineRule="auto"/>
              <w:rPr>
                <w:highlight w:val="yellow"/>
              </w:rPr>
            </w:pPr>
            <w:r w:rsidRPr="00451680">
              <w:rPr>
                <w:rFonts w:cs="Arial"/>
                <w:b/>
                <w:bCs/>
                <w:i/>
                <w:iCs/>
                <w:sz w:val="16"/>
                <w:szCs w:val="16"/>
                <w:highlight w:val="yellow"/>
              </w:rPr>
              <w:t>1</w:t>
            </w:r>
            <w:r w:rsidRPr="00451680">
              <w:rPr>
                <w:rFonts w:cs="Arial"/>
                <w:b/>
                <w:bCs/>
                <w:i/>
                <w:iCs/>
                <w:sz w:val="16"/>
                <w:szCs w:val="16"/>
                <w:highlight w:val="yellow"/>
                <w:vertAlign w:val="superscript"/>
              </w:rPr>
              <w:t>st</w:t>
            </w:r>
            <w:r w:rsidRPr="00451680">
              <w:rPr>
                <w:rFonts w:cs="Arial"/>
                <w:b/>
                <w:bCs/>
                <w:i/>
                <w:iCs/>
                <w:sz w:val="16"/>
                <w:szCs w:val="16"/>
                <w:highlight w:val="yellow"/>
              </w:rPr>
              <w:t xml:space="preserve"> talker initial azimuth</w:t>
            </w:r>
          </w:p>
        </w:tc>
        <w:tc>
          <w:tcPr>
            <w:tcW w:w="1002" w:type="dxa"/>
          </w:tcPr>
          <w:p w14:paraId="58B17049" w14:textId="77777777" w:rsidR="0017593A" w:rsidRPr="00451680" w:rsidRDefault="0017593A" w:rsidP="00206130">
            <w:pPr>
              <w:widowControl/>
              <w:spacing w:after="0" w:line="240" w:lineRule="auto"/>
              <w:rPr>
                <w:highlight w:val="yellow"/>
                <w:vertAlign w:val="superscript"/>
              </w:rPr>
            </w:pPr>
            <w:r w:rsidRPr="00451680">
              <w:rPr>
                <w:rFonts w:cs="Arial"/>
                <w:b/>
                <w:bCs/>
                <w:i/>
                <w:iCs/>
                <w:sz w:val="16"/>
                <w:szCs w:val="16"/>
                <w:highlight w:val="yellow"/>
              </w:rPr>
              <w:t>1</w:t>
            </w:r>
            <w:r w:rsidRPr="00451680">
              <w:rPr>
                <w:rFonts w:cs="Arial"/>
                <w:b/>
                <w:bCs/>
                <w:i/>
                <w:iCs/>
                <w:sz w:val="16"/>
                <w:szCs w:val="16"/>
                <w:highlight w:val="yellow"/>
                <w:vertAlign w:val="superscript"/>
              </w:rPr>
              <w:t>st</w:t>
            </w:r>
            <w:r w:rsidRPr="00451680">
              <w:rPr>
                <w:rFonts w:cs="Arial"/>
                <w:b/>
                <w:bCs/>
                <w:i/>
                <w:iCs/>
                <w:sz w:val="16"/>
                <w:szCs w:val="16"/>
                <w:highlight w:val="yellow"/>
              </w:rPr>
              <w:t xml:space="preserve"> talker azimuth change</w:t>
            </w:r>
            <w:r w:rsidRPr="00451680">
              <w:rPr>
                <w:rFonts w:cs="Arial"/>
                <w:b/>
                <w:bCs/>
                <w:i/>
                <w:iCs/>
                <w:sz w:val="16"/>
                <w:szCs w:val="16"/>
                <w:highlight w:val="yellow"/>
                <w:vertAlign w:val="superscript"/>
              </w:rPr>
              <w:t>(2</w:t>
            </w:r>
          </w:p>
        </w:tc>
        <w:tc>
          <w:tcPr>
            <w:tcW w:w="1002" w:type="dxa"/>
          </w:tcPr>
          <w:p w14:paraId="2A2D7723" w14:textId="77777777" w:rsidR="0017593A" w:rsidRPr="00451680" w:rsidRDefault="0017593A" w:rsidP="00206130">
            <w:pPr>
              <w:widowControl/>
              <w:spacing w:after="0" w:line="240" w:lineRule="auto"/>
              <w:rPr>
                <w:highlight w:val="yellow"/>
              </w:rPr>
            </w:pPr>
            <w:r w:rsidRPr="00451680">
              <w:rPr>
                <w:rFonts w:cs="Arial"/>
                <w:b/>
                <w:bCs/>
                <w:i/>
                <w:iCs/>
                <w:sz w:val="16"/>
                <w:szCs w:val="16"/>
                <w:highlight w:val="yellow"/>
              </w:rPr>
              <w:t>2</w:t>
            </w:r>
            <w:r w:rsidRPr="00451680">
              <w:rPr>
                <w:rFonts w:cs="Arial"/>
                <w:b/>
                <w:bCs/>
                <w:i/>
                <w:iCs/>
                <w:sz w:val="16"/>
                <w:szCs w:val="16"/>
                <w:highlight w:val="yellow"/>
                <w:vertAlign w:val="superscript"/>
              </w:rPr>
              <w:t xml:space="preserve">nd </w:t>
            </w:r>
            <w:r w:rsidRPr="00451680">
              <w:rPr>
                <w:rFonts w:cs="Arial"/>
                <w:b/>
                <w:bCs/>
                <w:i/>
                <w:iCs/>
                <w:sz w:val="16"/>
                <w:szCs w:val="16"/>
                <w:highlight w:val="yellow"/>
              </w:rPr>
              <w:t>talker initial azimuth</w:t>
            </w:r>
          </w:p>
        </w:tc>
        <w:tc>
          <w:tcPr>
            <w:tcW w:w="1002" w:type="dxa"/>
          </w:tcPr>
          <w:p w14:paraId="2D4052A8" w14:textId="77777777" w:rsidR="0017593A" w:rsidRPr="00451680" w:rsidRDefault="0017593A" w:rsidP="00206130">
            <w:pPr>
              <w:widowControl/>
              <w:spacing w:after="0" w:line="240" w:lineRule="auto"/>
              <w:rPr>
                <w:highlight w:val="yellow"/>
              </w:rPr>
            </w:pPr>
            <w:r w:rsidRPr="00451680">
              <w:rPr>
                <w:rFonts w:cs="Arial"/>
                <w:b/>
                <w:bCs/>
                <w:i/>
                <w:iCs/>
                <w:sz w:val="16"/>
                <w:szCs w:val="16"/>
                <w:highlight w:val="yellow"/>
              </w:rPr>
              <w:t>2</w:t>
            </w:r>
            <w:r w:rsidRPr="00451680">
              <w:rPr>
                <w:rFonts w:cs="Arial"/>
                <w:b/>
                <w:bCs/>
                <w:i/>
                <w:iCs/>
                <w:sz w:val="16"/>
                <w:szCs w:val="16"/>
                <w:highlight w:val="yellow"/>
                <w:vertAlign w:val="superscript"/>
              </w:rPr>
              <w:t>nd</w:t>
            </w:r>
            <w:r w:rsidRPr="00451680">
              <w:rPr>
                <w:rFonts w:cs="Arial"/>
                <w:b/>
                <w:bCs/>
                <w:i/>
                <w:iCs/>
                <w:sz w:val="16"/>
                <w:szCs w:val="16"/>
                <w:highlight w:val="yellow"/>
              </w:rPr>
              <w:t xml:space="preserve"> talker azimuth change</w:t>
            </w:r>
            <w:r w:rsidRPr="00451680">
              <w:rPr>
                <w:rFonts w:cs="Arial"/>
                <w:b/>
                <w:bCs/>
                <w:i/>
                <w:iCs/>
                <w:sz w:val="16"/>
                <w:szCs w:val="16"/>
                <w:highlight w:val="yellow"/>
                <w:vertAlign w:val="superscript"/>
              </w:rPr>
              <w:t>(</w:t>
            </w:r>
            <w:commentRangeStart w:id="643"/>
            <w:r w:rsidRPr="00451680">
              <w:rPr>
                <w:rFonts w:cs="Arial"/>
                <w:b/>
                <w:bCs/>
                <w:i/>
                <w:iCs/>
                <w:sz w:val="16"/>
                <w:szCs w:val="16"/>
                <w:highlight w:val="yellow"/>
                <w:vertAlign w:val="superscript"/>
              </w:rPr>
              <w:t>2</w:t>
            </w:r>
            <w:commentRangeEnd w:id="643"/>
            <w:r w:rsidR="00451680">
              <w:rPr>
                <w:rStyle w:val="CommentReference"/>
              </w:rPr>
              <w:commentReference w:id="643"/>
            </w:r>
          </w:p>
        </w:tc>
        <w:tc>
          <w:tcPr>
            <w:tcW w:w="1003" w:type="dxa"/>
          </w:tcPr>
          <w:p w14:paraId="17AFC1D0" w14:textId="77777777" w:rsidR="0017593A" w:rsidRDefault="0017593A" w:rsidP="00206130">
            <w:pPr>
              <w:widowControl/>
              <w:spacing w:after="0" w:line="240" w:lineRule="auto"/>
            </w:pPr>
            <w:r>
              <w:rPr>
                <w:rFonts w:cs="Arial"/>
                <w:b/>
                <w:bCs/>
                <w:i/>
                <w:iCs/>
                <w:sz w:val="16"/>
                <w:szCs w:val="16"/>
              </w:rPr>
              <w:t>Panel</w:t>
            </w:r>
          </w:p>
        </w:tc>
      </w:tr>
      <w:tr w:rsidR="0017593A" w14:paraId="78BF96C9" w14:textId="77777777" w:rsidTr="001948B5">
        <w:trPr>
          <w:jc w:val="center"/>
        </w:trPr>
        <w:tc>
          <w:tcPr>
            <w:tcW w:w="1002" w:type="dxa"/>
          </w:tcPr>
          <w:p w14:paraId="582C0AF0" w14:textId="77777777" w:rsidR="0017593A" w:rsidRDefault="0017593A" w:rsidP="00206130">
            <w:pPr>
              <w:jc w:val="left"/>
              <w:rPr>
                <w:rFonts w:cs="Arial"/>
                <w:b/>
                <w:bCs/>
                <w:i/>
                <w:iCs/>
                <w:sz w:val="16"/>
                <w:szCs w:val="16"/>
              </w:rPr>
            </w:pPr>
          </w:p>
          <w:p w14:paraId="2CAC8F33" w14:textId="063F5BA9" w:rsidR="0017593A" w:rsidRPr="007438EB" w:rsidRDefault="0017593A" w:rsidP="00206130">
            <w:pPr>
              <w:jc w:val="left"/>
              <w:rPr>
                <w:rFonts w:cs="Arial"/>
                <w:b/>
                <w:bCs/>
                <w:i/>
                <w:iCs/>
                <w:sz w:val="16"/>
                <w:szCs w:val="16"/>
              </w:rPr>
            </w:pPr>
            <w:r w:rsidRPr="007438EB">
              <w:rPr>
                <w:rFonts w:cs="Arial"/>
                <w:b/>
                <w:bCs/>
                <w:i/>
                <w:iCs/>
                <w:sz w:val="16"/>
                <w:szCs w:val="16"/>
              </w:rPr>
              <w:t xml:space="preserve">cat </w:t>
            </w:r>
            <w:r w:rsidR="00582415">
              <w:rPr>
                <w:rFonts w:cs="Arial"/>
                <w:b/>
                <w:bCs/>
                <w:i/>
                <w:iCs/>
                <w:sz w:val="16"/>
                <w:szCs w:val="16"/>
              </w:rPr>
              <w:t>4</w:t>
            </w:r>
            <w:r>
              <w:rPr>
                <w:rFonts w:cs="Arial"/>
                <w:b/>
                <w:bCs/>
                <w:i/>
                <w:iCs/>
                <w:sz w:val="16"/>
                <w:szCs w:val="16"/>
              </w:rPr>
              <w:t>:</w:t>
            </w:r>
          </w:p>
          <w:p w14:paraId="72FE7496" w14:textId="77777777" w:rsidR="0017593A" w:rsidRDefault="0017593A" w:rsidP="00206130">
            <w:pPr>
              <w:widowControl/>
              <w:spacing w:after="0" w:line="240" w:lineRule="auto"/>
            </w:pPr>
            <w:r w:rsidRPr="00E45EF6">
              <w:rPr>
                <w:rFonts w:cs="Arial"/>
                <w:i/>
                <w:iCs/>
                <w:sz w:val="16"/>
                <w:szCs w:val="16"/>
              </w:rPr>
              <w:t>M</w:t>
            </w:r>
            <w:r>
              <w:rPr>
                <w:rFonts w:cs="Arial"/>
                <w:i/>
                <w:iCs/>
                <w:sz w:val="16"/>
                <w:szCs w:val="16"/>
              </w:rPr>
              <w:t>2</w:t>
            </w:r>
            <w:r w:rsidRPr="00E45EF6">
              <w:rPr>
                <w:rFonts w:cs="Arial"/>
                <w:i/>
                <w:iCs/>
                <w:sz w:val="16"/>
                <w:szCs w:val="16"/>
              </w:rPr>
              <w:t xml:space="preserve"> + F</w:t>
            </w:r>
            <w:r>
              <w:rPr>
                <w:rFonts w:cs="Arial"/>
                <w:i/>
                <w:iCs/>
                <w:sz w:val="16"/>
                <w:szCs w:val="16"/>
              </w:rPr>
              <w:t>2</w:t>
            </w:r>
          </w:p>
        </w:tc>
        <w:tc>
          <w:tcPr>
            <w:tcW w:w="1002" w:type="dxa"/>
          </w:tcPr>
          <w:p w14:paraId="26CB8F43" w14:textId="77777777" w:rsidR="0017593A" w:rsidRDefault="0017593A" w:rsidP="00206130">
            <w:pPr>
              <w:rPr>
                <w:rFonts w:cs="Arial"/>
                <w:i/>
                <w:iCs/>
                <w:sz w:val="16"/>
                <w:szCs w:val="16"/>
              </w:rPr>
            </w:pPr>
            <w:r>
              <w:rPr>
                <w:rFonts w:cs="Arial"/>
                <w:i/>
                <w:iCs/>
                <w:sz w:val="16"/>
                <w:szCs w:val="16"/>
              </w:rPr>
              <w:t>1</w:t>
            </w:r>
          </w:p>
          <w:p w14:paraId="6A43BF0D" w14:textId="77777777" w:rsidR="0017593A" w:rsidRDefault="0017593A" w:rsidP="00206130">
            <w:pPr>
              <w:rPr>
                <w:rFonts w:cs="Arial"/>
                <w:i/>
                <w:iCs/>
                <w:sz w:val="16"/>
                <w:szCs w:val="16"/>
              </w:rPr>
            </w:pPr>
            <w:r>
              <w:rPr>
                <w:rFonts w:cs="Arial"/>
                <w:i/>
                <w:iCs/>
                <w:sz w:val="16"/>
                <w:szCs w:val="16"/>
              </w:rPr>
              <w:t>-1</w:t>
            </w:r>
          </w:p>
          <w:p w14:paraId="44053B07" w14:textId="77777777" w:rsidR="0017593A" w:rsidRDefault="0017593A" w:rsidP="00206130">
            <w:pPr>
              <w:rPr>
                <w:rFonts w:cs="Arial"/>
                <w:i/>
                <w:iCs/>
                <w:sz w:val="16"/>
                <w:szCs w:val="16"/>
              </w:rPr>
            </w:pPr>
            <w:r>
              <w:rPr>
                <w:rFonts w:cs="Arial"/>
                <w:i/>
                <w:iCs/>
                <w:sz w:val="16"/>
                <w:szCs w:val="16"/>
              </w:rPr>
              <w:t>1</w:t>
            </w:r>
          </w:p>
          <w:p w14:paraId="17B64533" w14:textId="77777777" w:rsidR="0017593A" w:rsidRDefault="0017593A" w:rsidP="00206130">
            <w:pPr>
              <w:rPr>
                <w:rFonts w:cs="Arial"/>
                <w:i/>
                <w:iCs/>
                <w:sz w:val="16"/>
                <w:szCs w:val="16"/>
              </w:rPr>
            </w:pPr>
            <w:r>
              <w:rPr>
                <w:rFonts w:cs="Arial"/>
                <w:i/>
                <w:iCs/>
                <w:sz w:val="16"/>
                <w:szCs w:val="16"/>
              </w:rPr>
              <w:t>-1</w:t>
            </w:r>
          </w:p>
          <w:p w14:paraId="46897E35" w14:textId="77777777" w:rsidR="0017593A" w:rsidRDefault="0017593A" w:rsidP="00206130">
            <w:pPr>
              <w:rPr>
                <w:rFonts w:cs="Arial"/>
                <w:i/>
                <w:iCs/>
                <w:sz w:val="16"/>
                <w:szCs w:val="16"/>
              </w:rPr>
            </w:pPr>
            <w:r>
              <w:rPr>
                <w:rFonts w:cs="Arial"/>
                <w:i/>
                <w:iCs/>
                <w:sz w:val="16"/>
                <w:szCs w:val="16"/>
              </w:rPr>
              <w:t>1</w:t>
            </w:r>
          </w:p>
          <w:p w14:paraId="23BB9870" w14:textId="77777777" w:rsidR="0017593A" w:rsidRDefault="0017593A" w:rsidP="00206130">
            <w:pPr>
              <w:widowControl/>
              <w:spacing w:after="0" w:line="240" w:lineRule="auto"/>
            </w:pPr>
            <w:r>
              <w:rPr>
                <w:rFonts w:cs="Arial"/>
                <w:i/>
                <w:iCs/>
                <w:sz w:val="16"/>
                <w:szCs w:val="16"/>
              </w:rPr>
              <w:t>-1</w:t>
            </w:r>
          </w:p>
        </w:tc>
        <w:tc>
          <w:tcPr>
            <w:tcW w:w="1002" w:type="dxa"/>
          </w:tcPr>
          <w:p w14:paraId="6ED3CAB7" w14:textId="77777777" w:rsidR="0017593A" w:rsidRDefault="0017593A" w:rsidP="00206130">
            <w:pPr>
              <w:rPr>
                <w:rFonts w:cs="Arial"/>
                <w:i/>
                <w:iCs/>
                <w:sz w:val="16"/>
                <w:szCs w:val="16"/>
              </w:rPr>
            </w:pPr>
            <w:r>
              <w:rPr>
                <w:rFonts w:cs="Arial"/>
                <w:i/>
                <w:iCs/>
                <w:sz w:val="16"/>
                <w:szCs w:val="16"/>
              </w:rPr>
              <w:t>35°</w:t>
            </w:r>
          </w:p>
          <w:p w14:paraId="4E14BA01" w14:textId="77777777" w:rsidR="0017593A" w:rsidRDefault="0017593A" w:rsidP="00206130">
            <w:pPr>
              <w:rPr>
                <w:rFonts w:cs="Arial"/>
                <w:i/>
                <w:iCs/>
                <w:sz w:val="16"/>
                <w:szCs w:val="16"/>
              </w:rPr>
            </w:pPr>
            <w:r>
              <w:rPr>
                <w:rFonts w:cs="Arial"/>
                <w:i/>
                <w:iCs/>
                <w:sz w:val="16"/>
                <w:szCs w:val="16"/>
              </w:rPr>
              <w:t>0°</w:t>
            </w:r>
          </w:p>
          <w:p w14:paraId="0C308505" w14:textId="77777777" w:rsidR="0017593A" w:rsidRDefault="0017593A" w:rsidP="00206130">
            <w:pPr>
              <w:rPr>
                <w:rFonts w:cs="Arial"/>
                <w:i/>
                <w:iCs/>
                <w:sz w:val="16"/>
                <w:szCs w:val="16"/>
              </w:rPr>
            </w:pPr>
            <w:r>
              <w:rPr>
                <w:rFonts w:cs="Arial"/>
                <w:i/>
                <w:iCs/>
                <w:sz w:val="16"/>
                <w:szCs w:val="16"/>
              </w:rPr>
              <w:t>0°</w:t>
            </w:r>
          </w:p>
          <w:p w14:paraId="3C6BBD53" w14:textId="77777777" w:rsidR="0017593A" w:rsidRDefault="0017593A" w:rsidP="00206130">
            <w:pPr>
              <w:rPr>
                <w:rFonts w:cs="Arial"/>
                <w:i/>
                <w:iCs/>
                <w:sz w:val="16"/>
                <w:szCs w:val="16"/>
              </w:rPr>
            </w:pPr>
            <w:r>
              <w:rPr>
                <w:rFonts w:cs="Arial"/>
                <w:i/>
                <w:iCs/>
                <w:sz w:val="16"/>
                <w:szCs w:val="16"/>
              </w:rPr>
              <w:t>45°</w:t>
            </w:r>
          </w:p>
          <w:p w14:paraId="0C4AEEF3" w14:textId="77777777" w:rsidR="0017593A" w:rsidRDefault="0017593A" w:rsidP="00206130">
            <w:pPr>
              <w:rPr>
                <w:rFonts w:cs="Arial"/>
                <w:i/>
                <w:iCs/>
                <w:sz w:val="16"/>
                <w:szCs w:val="16"/>
              </w:rPr>
            </w:pPr>
            <w:r>
              <w:rPr>
                <w:rFonts w:cs="Arial"/>
                <w:i/>
                <w:iCs/>
                <w:sz w:val="16"/>
                <w:szCs w:val="16"/>
              </w:rPr>
              <w:t>30°</w:t>
            </w:r>
          </w:p>
          <w:p w14:paraId="31BD92EE" w14:textId="77777777" w:rsidR="0017593A" w:rsidRDefault="0017593A" w:rsidP="00206130">
            <w:pPr>
              <w:widowControl/>
              <w:spacing w:after="0" w:line="240" w:lineRule="auto"/>
            </w:pPr>
            <w:r>
              <w:rPr>
                <w:rFonts w:cs="Arial"/>
                <w:i/>
                <w:iCs/>
                <w:sz w:val="16"/>
                <w:szCs w:val="16"/>
              </w:rPr>
              <w:t>0°</w:t>
            </w:r>
          </w:p>
        </w:tc>
        <w:tc>
          <w:tcPr>
            <w:tcW w:w="1002" w:type="dxa"/>
          </w:tcPr>
          <w:p w14:paraId="50BA8635" w14:textId="77777777" w:rsidR="0017593A" w:rsidRDefault="0017593A" w:rsidP="00206130">
            <w:pPr>
              <w:rPr>
                <w:rFonts w:cs="Arial"/>
                <w:i/>
                <w:iCs/>
                <w:sz w:val="16"/>
                <w:szCs w:val="16"/>
              </w:rPr>
            </w:pPr>
            <w:r>
              <w:rPr>
                <w:rFonts w:cs="Arial"/>
                <w:i/>
                <w:iCs/>
                <w:sz w:val="16"/>
                <w:szCs w:val="16"/>
              </w:rPr>
              <w:t>35°</w:t>
            </w:r>
          </w:p>
          <w:p w14:paraId="1EBB7F9D" w14:textId="77777777" w:rsidR="0017593A" w:rsidRDefault="0017593A" w:rsidP="00206130">
            <w:pPr>
              <w:rPr>
                <w:rFonts w:cs="Arial"/>
                <w:i/>
                <w:iCs/>
                <w:sz w:val="16"/>
                <w:szCs w:val="16"/>
              </w:rPr>
            </w:pPr>
            <w:r>
              <w:rPr>
                <w:rFonts w:cs="Arial"/>
                <w:i/>
                <w:iCs/>
                <w:sz w:val="16"/>
                <w:szCs w:val="16"/>
              </w:rPr>
              <w:t>45°</w:t>
            </w:r>
          </w:p>
          <w:p w14:paraId="1A1B7424" w14:textId="77777777" w:rsidR="0017593A" w:rsidRDefault="0017593A" w:rsidP="00206130">
            <w:pPr>
              <w:rPr>
                <w:rFonts w:cs="Arial"/>
                <w:i/>
                <w:iCs/>
                <w:sz w:val="16"/>
                <w:szCs w:val="16"/>
              </w:rPr>
            </w:pPr>
            <w:r>
              <w:rPr>
                <w:rFonts w:cs="Arial"/>
                <w:i/>
                <w:iCs/>
                <w:sz w:val="16"/>
                <w:szCs w:val="16"/>
              </w:rPr>
              <w:t>45°</w:t>
            </w:r>
          </w:p>
          <w:p w14:paraId="2A435535" w14:textId="77777777" w:rsidR="0017593A" w:rsidRDefault="0017593A" w:rsidP="00206130">
            <w:pPr>
              <w:rPr>
                <w:rFonts w:cs="Arial"/>
                <w:i/>
                <w:iCs/>
                <w:sz w:val="16"/>
                <w:szCs w:val="16"/>
              </w:rPr>
            </w:pPr>
            <w:r>
              <w:rPr>
                <w:rFonts w:cs="Arial"/>
                <w:i/>
                <w:iCs/>
                <w:sz w:val="16"/>
                <w:szCs w:val="16"/>
              </w:rPr>
              <w:t>45°</w:t>
            </w:r>
          </w:p>
          <w:p w14:paraId="74289AB5" w14:textId="77777777" w:rsidR="0017593A" w:rsidRDefault="0017593A" w:rsidP="00206130">
            <w:pPr>
              <w:rPr>
                <w:rFonts w:cs="Arial"/>
                <w:i/>
                <w:iCs/>
                <w:sz w:val="16"/>
                <w:szCs w:val="16"/>
              </w:rPr>
            </w:pPr>
            <w:r>
              <w:rPr>
                <w:rFonts w:cs="Arial"/>
                <w:i/>
                <w:iCs/>
                <w:sz w:val="16"/>
                <w:szCs w:val="16"/>
              </w:rPr>
              <w:t>30°</w:t>
            </w:r>
          </w:p>
          <w:p w14:paraId="54C40465" w14:textId="77777777" w:rsidR="0017593A" w:rsidRDefault="0017593A" w:rsidP="00206130">
            <w:pPr>
              <w:widowControl/>
              <w:spacing w:after="0" w:line="240" w:lineRule="auto"/>
            </w:pPr>
            <w:r>
              <w:rPr>
                <w:rFonts w:cs="Arial"/>
                <w:i/>
                <w:iCs/>
                <w:sz w:val="16"/>
                <w:szCs w:val="16"/>
              </w:rPr>
              <w:t>0°</w:t>
            </w:r>
          </w:p>
        </w:tc>
        <w:tc>
          <w:tcPr>
            <w:tcW w:w="1002" w:type="dxa"/>
          </w:tcPr>
          <w:p w14:paraId="7EE96D3B" w14:textId="77777777" w:rsidR="0017593A" w:rsidRDefault="0017593A" w:rsidP="00206130">
            <w:pPr>
              <w:rPr>
                <w:rFonts w:cs="Arial"/>
                <w:i/>
                <w:iCs/>
                <w:sz w:val="16"/>
                <w:szCs w:val="16"/>
              </w:rPr>
            </w:pPr>
            <w:r>
              <w:rPr>
                <w:rFonts w:cs="Arial"/>
                <w:i/>
                <w:iCs/>
                <w:sz w:val="16"/>
                <w:szCs w:val="16"/>
              </w:rPr>
              <w:t>20°</w:t>
            </w:r>
          </w:p>
          <w:p w14:paraId="5C1068C4" w14:textId="77777777" w:rsidR="0017593A" w:rsidRDefault="0017593A" w:rsidP="00206130">
            <w:pPr>
              <w:rPr>
                <w:rFonts w:cs="Arial"/>
                <w:i/>
                <w:iCs/>
                <w:sz w:val="16"/>
                <w:szCs w:val="16"/>
              </w:rPr>
            </w:pPr>
            <w:r>
              <w:rPr>
                <w:rFonts w:cs="Arial"/>
                <w:i/>
                <w:iCs/>
                <w:sz w:val="16"/>
                <w:szCs w:val="16"/>
              </w:rPr>
              <w:t>30°</w:t>
            </w:r>
          </w:p>
          <w:p w14:paraId="7C901C9D" w14:textId="77777777" w:rsidR="0017593A" w:rsidRDefault="0017593A" w:rsidP="00206130">
            <w:pPr>
              <w:rPr>
                <w:rFonts w:cs="Arial"/>
                <w:i/>
                <w:iCs/>
                <w:sz w:val="16"/>
                <w:szCs w:val="16"/>
              </w:rPr>
            </w:pPr>
            <w:r>
              <w:rPr>
                <w:rFonts w:cs="Arial"/>
                <w:i/>
                <w:iCs/>
                <w:sz w:val="16"/>
                <w:szCs w:val="16"/>
              </w:rPr>
              <w:t>250°</w:t>
            </w:r>
          </w:p>
          <w:p w14:paraId="3FA6A514" w14:textId="77777777" w:rsidR="0017593A" w:rsidRDefault="0017593A" w:rsidP="00206130">
            <w:pPr>
              <w:rPr>
                <w:rFonts w:cs="Arial"/>
                <w:i/>
                <w:iCs/>
                <w:sz w:val="16"/>
                <w:szCs w:val="16"/>
              </w:rPr>
            </w:pPr>
            <w:r>
              <w:rPr>
                <w:rFonts w:cs="Arial"/>
                <w:i/>
                <w:iCs/>
                <w:sz w:val="16"/>
                <w:szCs w:val="16"/>
              </w:rPr>
              <w:t>290°</w:t>
            </w:r>
          </w:p>
          <w:p w14:paraId="7717B56C" w14:textId="77777777" w:rsidR="0017593A" w:rsidRDefault="0017593A" w:rsidP="00206130">
            <w:pPr>
              <w:rPr>
                <w:rFonts w:cs="Arial"/>
                <w:i/>
                <w:iCs/>
                <w:sz w:val="16"/>
                <w:szCs w:val="16"/>
              </w:rPr>
            </w:pPr>
            <w:r>
              <w:rPr>
                <w:rFonts w:cs="Arial"/>
                <w:i/>
                <w:iCs/>
                <w:sz w:val="16"/>
                <w:szCs w:val="16"/>
              </w:rPr>
              <w:t>180°</w:t>
            </w:r>
          </w:p>
          <w:p w14:paraId="6397E32C" w14:textId="77777777" w:rsidR="0017593A" w:rsidRDefault="0017593A" w:rsidP="00206130">
            <w:pPr>
              <w:widowControl/>
              <w:spacing w:after="0" w:line="240" w:lineRule="auto"/>
            </w:pPr>
            <w:r>
              <w:rPr>
                <w:rFonts w:cs="Arial"/>
                <w:i/>
                <w:iCs/>
                <w:sz w:val="16"/>
                <w:szCs w:val="16"/>
              </w:rPr>
              <w:t>10°</w:t>
            </w:r>
          </w:p>
        </w:tc>
        <w:tc>
          <w:tcPr>
            <w:tcW w:w="1002" w:type="dxa"/>
          </w:tcPr>
          <w:p w14:paraId="54F30166" w14:textId="77777777" w:rsidR="0017593A" w:rsidRDefault="0017593A" w:rsidP="00206130">
            <w:pPr>
              <w:jc w:val="left"/>
              <w:rPr>
                <w:rFonts w:cs="Arial"/>
                <w:i/>
                <w:iCs/>
                <w:sz w:val="16"/>
                <w:szCs w:val="16"/>
              </w:rPr>
            </w:pPr>
            <w:r w:rsidRPr="00E45EF6">
              <w:rPr>
                <w:rFonts w:cs="Arial"/>
                <w:i/>
                <w:iCs/>
                <w:sz w:val="16"/>
                <w:szCs w:val="16"/>
              </w:rPr>
              <w:t>static</w:t>
            </w:r>
          </w:p>
          <w:p w14:paraId="09898DE9" w14:textId="77777777" w:rsidR="0017593A" w:rsidRDefault="0017593A" w:rsidP="00206130">
            <w:pPr>
              <w:jc w:val="left"/>
              <w:rPr>
                <w:rFonts w:cs="Arial"/>
                <w:i/>
                <w:iCs/>
                <w:sz w:val="16"/>
                <w:szCs w:val="16"/>
              </w:rPr>
            </w:pPr>
            <w:r w:rsidRPr="00E45EF6">
              <w:rPr>
                <w:rFonts w:cs="Arial"/>
                <w:i/>
                <w:iCs/>
                <w:sz w:val="16"/>
                <w:szCs w:val="16"/>
              </w:rPr>
              <w:t>static</w:t>
            </w:r>
          </w:p>
          <w:p w14:paraId="7D15CDAD" w14:textId="77777777" w:rsidR="0017593A" w:rsidRDefault="0017593A" w:rsidP="00206130">
            <w:pPr>
              <w:rPr>
                <w:rFonts w:cs="Arial"/>
                <w:i/>
                <w:iCs/>
                <w:sz w:val="16"/>
                <w:szCs w:val="16"/>
              </w:rPr>
            </w:pPr>
            <w:r>
              <w:rPr>
                <w:rFonts w:cs="Arial"/>
                <w:i/>
                <w:iCs/>
                <w:sz w:val="16"/>
                <w:szCs w:val="16"/>
              </w:rPr>
              <w:t>static</w:t>
            </w:r>
          </w:p>
          <w:p w14:paraId="4880623A" w14:textId="77777777" w:rsidR="0017593A" w:rsidRDefault="0017593A" w:rsidP="00206130">
            <w:pPr>
              <w:jc w:val="left"/>
              <w:rPr>
                <w:rFonts w:cs="Arial"/>
                <w:i/>
                <w:iCs/>
                <w:sz w:val="16"/>
                <w:szCs w:val="16"/>
              </w:rPr>
            </w:pPr>
            <w:r>
              <w:rPr>
                <w:rFonts w:cs="Arial"/>
                <w:i/>
                <w:iCs/>
                <w:sz w:val="16"/>
                <w:szCs w:val="16"/>
              </w:rPr>
              <w:t>-1°/ frame</w:t>
            </w:r>
          </w:p>
          <w:p w14:paraId="004538FF" w14:textId="77777777" w:rsidR="0017593A" w:rsidRDefault="0017593A" w:rsidP="00206130">
            <w:pPr>
              <w:jc w:val="left"/>
              <w:rPr>
                <w:rFonts w:cs="Arial"/>
                <w:i/>
                <w:iCs/>
                <w:sz w:val="16"/>
                <w:szCs w:val="16"/>
              </w:rPr>
            </w:pPr>
            <w:r>
              <w:rPr>
                <w:rFonts w:cs="Arial"/>
                <w:i/>
                <w:iCs/>
                <w:sz w:val="16"/>
                <w:szCs w:val="16"/>
              </w:rPr>
              <w:t>1°/ frame</w:t>
            </w:r>
          </w:p>
          <w:p w14:paraId="7AA82DA7" w14:textId="77777777" w:rsidR="0017593A" w:rsidRDefault="0017593A" w:rsidP="00206130">
            <w:pPr>
              <w:widowControl/>
              <w:spacing w:after="0" w:line="240" w:lineRule="auto"/>
            </w:pPr>
            <w:r w:rsidRPr="00E45EF6">
              <w:rPr>
                <w:rFonts w:cs="Arial"/>
                <w:i/>
                <w:iCs/>
                <w:sz w:val="16"/>
                <w:szCs w:val="16"/>
              </w:rPr>
              <w:t>static</w:t>
            </w:r>
          </w:p>
        </w:tc>
        <w:tc>
          <w:tcPr>
            <w:tcW w:w="1002" w:type="dxa"/>
          </w:tcPr>
          <w:p w14:paraId="20EC6784" w14:textId="77777777" w:rsidR="0017593A" w:rsidRDefault="0017593A" w:rsidP="00206130">
            <w:pPr>
              <w:rPr>
                <w:rFonts w:cs="Arial"/>
                <w:i/>
                <w:iCs/>
                <w:sz w:val="16"/>
                <w:szCs w:val="16"/>
              </w:rPr>
            </w:pPr>
            <w:r>
              <w:rPr>
                <w:rFonts w:cs="Arial"/>
                <w:i/>
                <w:iCs/>
                <w:sz w:val="16"/>
                <w:szCs w:val="16"/>
              </w:rPr>
              <w:t>170°</w:t>
            </w:r>
          </w:p>
          <w:p w14:paraId="284C00F5" w14:textId="77777777" w:rsidR="0017593A" w:rsidRDefault="0017593A" w:rsidP="00206130">
            <w:pPr>
              <w:rPr>
                <w:rFonts w:cs="Arial"/>
                <w:i/>
                <w:iCs/>
                <w:sz w:val="16"/>
                <w:szCs w:val="16"/>
              </w:rPr>
            </w:pPr>
            <w:r>
              <w:rPr>
                <w:rFonts w:cs="Arial"/>
                <w:i/>
                <w:iCs/>
                <w:sz w:val="16"/>
                <w:szCs w:val="16"/>
              </w:rPr>
              <w:t>230°</w:t>
            </w:r>
          </w:p>
          <w:p w14:paraId="06CD6DDB" w14:textId="77777777" w:rsidR="0017593A" w:rsidRDefault="0017593A" w:rsidP="00206130">
            <w:pPr>
              <w:rPr>
                <w:rFonts w:cs="Arial"/>
                <w:i/>
                <w:iCs/>
                <w:sz w:val="16"/>
                <w:szCs w:val="16"/>
              </w:rPr>
            </w:pPr>
            <w:r>
              <w:rPr>
                <w:rFonts w:cs="Arial"/>
                <w:i/>
                <w:iCs/>
                <w:sz w:val="16"/>
                <w:szCs w:val="16"/>
              </w:rPr>
              <w:t>340°</w:t>
            </w:r>
          </w:p>
          <w:p w14:paraId="11FC1C8A" w14:textId="77777777" w:rsidR="0017593A" w:rsidRDefault="0017593A" w:rsidP="00206130">
            <w:pPr>
              <w:rPr>
                <w:rFonts w:cs="Arial"/>
                <w:i/>
                <w:iCs/>
                <w:sz w:val="16"/>
                <w:szCs w:val="16"/>
              </w:rPr>
            </w:pPr>
            <w:r>
              <w:rPr>
                <w:rFonts w:cs="Arial"/>
                <w:i/>
                <w:iCs/>
                <w:sz w:val="16"/>
                <w:szCs w:val="16"/>
              </w:rPr>
              <w:t>290°</w:t>
            </w:r>
          </w:p>
          <w:p w14:paraId="0FDF9388" w14:textId="77777777" w:rsidR="0017593A" w:rsidRDefault="0017593A" w:rsidP="00206130">
            <w:pPr>
              <w:rPr>
                <w:rFonts w:cs="Arial"/>
                <w:i/>
                <w:iCs/>
                <w:sz w:val="16"/>
                <w:szCs w:val="16"/>
              </w:rPr>
            </w:pPr>
            <w:r>
              <w:rPr>
                <w:rFonts w:cs="Arial"/>
                <w:i/>
                <w:iCs/>
                <w:sz w:val="16"/>
                <w:szCs w:val="16"/>
              </w:rPr>
              <w:t>180°</w:t>
            </w:r>
          </w:p>
          <w:p w14:paraId="0F2B8121" w14:textId="77777777" w:rsidR="0017593A" w:rsidRDefault="0017593A" w:rsidP="00206130">
            <w:pPr>
              <w:widowControl/>
              <w:spacing w:after="0" w:line="240" w:lineRule="auto"/>
            </w:pPr>
            <w:r>
              <w:rPr>
                <w:rFonts w:cs="Arial"/>
                <w:i/>
                <w:iCs/>
                <w:sz w:val="16"/>
                <w:szCs w:val="16"/>
              </w:rPr>
              <w:t>110°</w:t>
            </w:r>
          </w:p>
        </w:tc>
        <w:tc>
          <w:tcPr>
            <w:tcW w:w="1002" w:type="dxa"/>
          </w:tcPr>
          <w:p w14:paraId="130595B9" w14:textId="77777777" w:rsidR="0017593A" w:rsidRDefault="0017593A" w:rsidP="00206130">
            <w:pPr>
              <w:jc w:val="left"/>
              <w:rPr>
                <w:rFonts w:cs="Arial"/>
                <w:i/>
                <w:iCs/>
                <w:sz w:val="16"/>
                <w:szCs w:val="16"/>
              </w:rPr>
            </w:pPr>
            <w:r w:rsidRPr="00E45EF6">
              <w:rPr>
                <w:rFonts w:cs="Arial"/>
                <w:i/>
                <w:iCs/>
                <w:sz w:val="16"/>
                <w:szCs w:val="16"/>
              </w:rPr>
              <w:t>static</w:t>
            </w:r>
          </w:p>
          <w:p w14:paraId="584D9FAA" w14:textId="77777777" w:rsidR="0017593A" w:rsidRDefault="0017593A" w:rsidP="00206130">
            <w:pPr>
              <w:jc w:val="left"/>
              <w:rPr>
                <w:rFonts w:cs="Arial"/>
                <w:i/>
                <w:iCs/>
                <w:sz w:val="16"/>
                <w:szCs w:val="16"/>
              </w:rPr>
            </w:pPr>
            <w:r w:rsidRPr="00E45EF6">
              <w:rPr>
                <w:rFonts w:cs="Arial"/>
                <w:i/>
                <w:iCs/>
                <w:sz w:val="16"/>
                <w:szCs w:val="16"/>
              </w:rPr>
              <w:t>static</w:t>
            </w:r>
          </w:p>
          <w:p w14:paraId="34F32535" w14:textId="77777777" w:rsidR="0017593A" w:rsidRDefault="0017593A" w:rsidP="00206130">
            <w:pPr>
              <w:jc w:val="left"/>
              <w:rPr>
                <w:rFonts w:cs="Arial"/>
                <w:i/>
                <w:iCs/>
                <w:sz w:val="16"/>
                <w:szCs w:val="16"/>
              </w:rPr>
            </w:pPr>
            <w:r>
              <w:rPr>
                <w:rFonts w:cs="Arial"/>
                <w:i/>
                <w:iCs/>
                <w:sz w:val="16"/>
                <w:szCs w:val="16"/>
              </w:rPr>
              <w:t>-1°/ frame</w:t>
            </w:r>
          </w:p>
          <w:p w14:paraId="6EE74408" w14:textId="77777777" w:rsidR="0017593A" w:rsidRDefault="0017593A" w:rsidP="00206130">
            <w:pPr>
              <w:jc w:val="left"/>
              <w:rPr>
                <w:rFonts w:cs="Arial"/>
                <w:i/>
                <w:iCs/>
                <w:sz w:val="16"/>
                <w:szCs w:val="16"/>
              </w:rPr>
            </w:pPr>
            <w:r>
              <w:rPr>
                <w:rFonts w:cs="Arial"/>
                <w:i/>
                <w:iCs/>
                <w:sz w:val="16"/>
                <w:szCs w:val="16"/>
              </w:rPr>
              <w:t>-1°/ frame</w:t>
            </w:r>
          </w:p>
          <w:p w14:paraId="3929E8AF" w14:textId="77777777" w:rsidR="0017593A" w:rsidRDefault="0017593A" w:rsidP="00206130">
            <w:pPr>
              <w:jc w:val="left"/>
              <w:rPr>
                <w:rFonts w:cs="Arial"/>
                <w:i/>
                <w:iCs/>
                <w:sz w:val="16"/>
                <w:szCs w:val="16"/>
              </w:rPr>
            </w:pPr>
            <w:r>
              <w:rPr>
                <w:rFonts w:cs="Arial"/>
                <w:i/>
                <w:iCs/>
                <w:sz w:val="16"/>
                <w:szCs w:val="16"/>
              </w:rPr>
              <w:t>-1°/ frame</w:t>
            </w:r>
          </w:p>
          <w:p w14:paraId="17D04C21" w14:textId="77777777" w:rsidR="0017593A" w:rsidRDefault="0017593A" w:rsidP="00206130">
            <w:pPr>
              <w:widowControl/>
              <w:spacing w:after="0" w:line="240" w:lineRule="auto"/>
            </w:pPr>
            <w:r w:rsidRPr="00E45EF6">
              <w:rPr>
                <w:rFonts w:cs="Arial"/>
                <w:i/>
                <w:iCs/>
                <w:sz w:val="16"/>
                <w:szCs w:val="16"/>
              </w:rPr>
              <w:t>static</w:t>
            </w:r>
          </w:p>
        </w:tc>
        <w:tc>
          <w:tcPr>
            <w:tcW w:w="1003" w:type="dxa"/>
          </w:tcPr>
          <w:p w14:paraId="2D055D90" w14:textId="77777777" w:rsidR="0017593A" w:rsidRPr="00E45EF6" w:rsidRDefault="0017593A" w:rsidP="00206130">
            <w:pPr>
              <w:rPr>
                <w:rFonts w:cs="Arial"/>
                <w:i/>
                <w:iCs/>
                <w:sz w:val="16"/>
                <w:szCs w:val="16"/>
              </w:rPr>
            </w:pPr>
            <w:r w:rsidRPr="00E45EF6">
              <w:rPr>
                <w:rFonts w:cs="Arial"/>
                <w:i/>
                <w:iCs/>
                <w:sz w:val="16"/>
                <w:szCs w:val="16"/>
              </w:rPr>
              <w:t>P1</w:t>
            </w:r>
          </w:p>
          <w:p w14:paraId="41E33368" w14:textId="77777777" w:rsidR="0017593A" w:rsidRPr="00E45EF6" w:rsidRDefault="0017593A" w:rsidP="00206130">
            <w:pPr>
              <w:rPr>
                <w:rFonts w:cs="Arial"/>
                <w:i/>
                <w:iCs/>
                <w:sz w:val="16"/>
                <w:szCs w:val="16"/>
              </w:rPr>
            </w:pPr>
            <w:r w:rsidRPr="00E45EF6">
              <w:rPr>
                <w:rFonts w:cs="Arial"/>
                <w:i/>
                <w:iCs/>
                <w:sz w:val="16"/>
                <w:szCs w:val="16"/>
              </w:rPr>
              <w:t>P2</w:t>
            </w:r>
          </w:p>
          <w:p w14:paraId="4437EB4E" w14:textId="77777777" w:rsidR="0017593A" w:rsidRPr="00E45EF6" w:rsidRDefault="0017593A" w:rsidP="00206130">
            <w:pPr>
              <w:rPr>
                <w:rFonts w:cs="Arial"/>
                <w:i/>
                <w:iCs/>
                <w:sz w:val="16"/>
                <w:szCs w:val="16"/>
              </w:rPr>
            </w:pPr>
            <w:r w:rsidRPr="00E45EF6">
              <w:rPr>
                <w:rFonts w:cs="Arial"/>
                <w:i/>
                <w:iCs/>
                <w:sz w:val="16"/>
                <w:szCs w:val="16"/>
              </w:rPr>
              <w:t>P3</w:t>
            </w:r>
          </w:p>
          <w:p w14:paraId="304AF6F7" w14:textId="77777777" w:rsidR="0017593A" w:rsidRPr="00E45EF6" w:rsidRDefault="0017593A" w:rsidP="00206130">
            <w:pPr>
              <w:rPr>
                <w:rFonts w:cs="Arial"/>
                <w:i/>
                <w:iCs/>
                <w:sz w:val="16"/>
                <w:szCs w:val="16"/>
              </w:rPr>
            </w:pPr>
            <w:r w:rsidRPr="00E45EF6">
              <w:rPr>
                <w:rFonts w:cs="Arial"/>
                <w:i/>
                <w:iCs/>
                <w:sz w:val="16"/>
                <w:szCs w:val="16"/>
              </w:rPr>
              <w:t>P4</w:t>
            </w:r>
          </w:p>
          <w:p w14:paraId="46F11D39" w14:textId="77777777" w:rsidR="0017593A" w:rsidRPr="00E45EF6" w:rsidRDefault="0017593A" w:rsidP="00206130">
            <w:pPr>
              <w:rPr>
                <w:rFonts w:cs="Arial"/>
                <w:i/>
                <w:iCs/>
                <w:sz w:val="16"/>
                <w:szCs w:val="16"/>
              </w:rPr>
            </w:pPr>
            <w:r w:rsidRPr="00E45EF6">
              <w:rPr>
                <w:rFonts w:cs="Arial"/>
                <w:i/>
                <w:iCs/>
                <w:sz w:val="16"/>
                <w:szCs w:val="16"/>
              </w:rPr>
              <w:t>P5</w:t>
            </w:r>
          </w:p>
          <w:p w14:paraId="2AFAF617" w14:textId="77777777" w:rsidR="0017593A" w:rsidRDefault="0017593A" w:rsidP="00206130">
            <w:pPr>
              <w:widowControl/>
              <w:spacing w:after="0" w:line="240" w:lineRule="auto"/>
            </w:pPr>
            <w:r w:rsidRPr="00E45EF6">
              <w:rPr>
                <w:rFonts w:cs="Arial"/>
                <w:i/>
                <w:iCs/>
                <w:sz w:val="16"/>
                <w:szCs w:val="16"/>
              </w:rPr>
              <w:t>P6</w:t>
            </w:r>
          </w:p>
        </w:tc>
      </w:tr>
      <w:tr w:rsidR="0017593A" w14:paraId="4B61C7E2" w14:textId="77777777" w:rsidTr="001948B5">
        <w:trPr>
          <w:jc w:val="center"/>
        </w:trPr>
        <w:tc>
          <w:tcPr>
            <w:tcW w:w="1002" w:type="dxa"/>
          </w:tcPr>
          <w:p w14:paraId="69089354" w14:textId="77777777" w:rsidR="0017593A" w:rsidRDefault="0017593A" w:rsidP="00206130">
            <w:pPr>
              <w:jc w:val="left"/>
              <w:rPr>
                <w:rFonts w:cs="Arial"/>
                <w:b/>
                <w:bCs/>
                <w:i/>
                <w:iCs/>
                <w:sz w:val="16"/>
                <w:szCs w:val="16"/>
              </w:rPr>
            </w:pPr>
          </w:p>
          <w:p w14:paraId="0908F687" w14:textId="47AC0D41" w:rsidR="0017593A" w:rsidRPr="007438EB" w:rsidRDefault="0017593A" w:rsidP="00206130">
            <w:pPr>
              <w:jc w:val="left"/>
              <w:rPr>
                <w:rFonts w:cs="Arial"/>
                <w:b/>
                <w:bCs/>
                <w:i/>
                <w:iCs/>
                <w:sz w:val="16"/>
                <w:szCs w:val="16"/>
              </w:rPr>
            </w:pPr>
            <w:r w:rsidRPr="007438EB">
              <w:rPr>
                <w:rFonts w:cs="Arial"/>
                <w:b/>
                <w:bCs/>
                <w:i/>
                <w:iCs/>
                <w:sz w:val="16"/>
                <w:szCs w:val="16"/>
              </w:rPr>
              <w:t xml:space="preserve">cat </w:t>
            </w:r>
            <w:r w:rsidR="00582415">
              <w:rPr>
                <w:rFonts w:cs="Arial"/>
                <w:b/>
                <w:bCs/>
                <w:i/>
                <w:iCs/>
                <w:sz w:val="16"/>
                <w:szCs w:val="16"/>
              </w:rPr>
              <w:t>5</w:t>
            </w:r>
            <w:r>
              <w:rPr>
                <w:rFonts w:cs="Arial"/>
                <w:b/>
                <w:bCs/>
                <w:i/>
                <w:iCs/>
                <w:sz w:val="16"/>
                <w:szCs w:val="16"/>
              </w:rPr>
              <w:t>:</w:t>
            </w:r>
          </w:p>
          <w:p w14:paraId="37E659EF" w14:textId="77777777" w:rsidR="0017593A" w:rsidRDefault="0017593A" w:rsidP="00206130">
            <w:pPr>
              <w:widowControl/>
              <w:spacing w:after="0" w:line="240" w:lineRule="auto"/>
            </w:pPr>
            <w:r w:rsidRPr="00E45EF6">
              <w:rPr>
                <w:rFonts w:cs="Arial"/>
                <w:i/>
                <w:iCs/>
                <w:sz w:val="16"/>
                <w:szCs w:val="16"/>
              </w:rPr>
              <w:t>M</w:t>
            </w:r>
            <w:r>
              <w:rPr>
                <w:rFonts w:cs="Arial"/>
                <w:i/>
                <w:iCs/>
                <w:sz w:val="16"/>
                <w:szCs w:val="16"/>
              </w:rPr>
              <w:t>3</w:t>
            </w:r>
            <w:r w:rsidRPr="00E45EF6">
              <w:rPr>
                <w:rFonts w:cs="Arial"/>
                <w:i/>
                <w:iCs/>
                <w:sz w:val="16"/>
                <w:szCs w:val="16"/>
              </w:rPr>
              <w:t xml:space="preserve"> + F</w:t>
            </w:r>
            <w:r>
              <w:rPr>
                <w:rFonts w:cs="Arial"/>
                <w:i/>
                <w:iCs/>
                <w:sz w:val="16"/>
                <w:szCs w:val="16"/>
              </w:rPr>
              <w:t>3</w:t>
            </w:r>
          </w:p>
        </w:tc>
        <w:tc>
          <w:tcPr>
            <w:tcW w:w="1002" w:type="dxa"/>
          </w:tcPr>
          <w:p w14:paraId="1B14E4D7" w14:textId="77777777" w:rsidR="0017593A" w:rsidRDefault="0017593A" w:rsidP="00206130">
            <w:pPr>
              <w:rPr>
                <w:rFonts w:cs="Arial"/>
                <w:i/>
                <w:iCs/>
                <w:sz w:val="16"/>
                <w:szCs w:val="16"/>
              </w:rPr>
            </w:pPr>
            <w:r>
              <w:rPr>
                <w:rFonts w:cs="Arial"/>
                <w:i/>
                <w:iCs/>
                <w:sz w:val="16"/>
                <w:szCs w:val="16"/>
              </w:rPr>
              <w:t>-</w:t>
            </w:r>
            <w:r w:rsidRPr="00E45EF6">
              <w:rPr>
                <w:rFonts w:cs="Arial"/>
                <w:i/>
                <w:iCs/>
                <w:sz w:val="16"/>
                <w:szCs w:val="16"/>
              </w:rPr>
              <w:t>1</w:t>
            </w:r>
          </w:p>
          <w:p w14:paraId="0B9BDCBB" w14:textId="77777777" w:rsidR="0017593A" w:rsidRDefault="0017593A" w:rsidP="00206130">
            <w:pPr>
              <w:rPr>
                <w:rFonts w:cs="Arial"/>
                <w:i/>
                <w:iCs/>
                <w:sz w:val="16"/>
                <w:szCs w:val="16"/>
              </w:rPr>
            </w:pPr>
            <w:r>
              <w:rPr>
                <w:rFonts w:cs="Arial"/>
                <w:i/>
                <w:iCs/>
                <w:sz w:val="16"/>
                <w:szCs w:val="16"/>
              </w:rPr>
              <w:t>1</w:t>
            </w:r>
          </w:p>
          <w:p w14:paraId="756FB67D" w14:textId="77777777" w:rsidR="0017593A" w:rsidRDefault="0017593A" w:rsidP="00206130">
            <w:pPr>
              <w:rPr>
                <w:rFonts w:cs="Arial"/>
                <w:i/>
                <w:iCs/>
                <w:sz w:val="16"/>
                <w:szCs w:val="16"/>
              </w:rPr>
            </w:pPr>
            <w:r>
              <w:rPr>
                <w:rFonts w:cs="Arial"/>
                <w:i/>
                <w:iCs/>
                <w:sz w:val="16"/>
                <w:szCs w:val="16"/>
              </w:rPr>
              <w:t>-1</w:t>
            </w:r>
          </w:p>
          <w:p w14:paraId="59B8E154" w14:textId="77777777" w:rsidR="0017593A" w:rsidRDefault="0017593A" w:rsidP="00206130">
            <w:pPr>
              <w:rPr>
                <w:rFonts w:cs="Arial"/>
                <w:i/>
                <w:iCs/>
                <w:sz w:val="16"/>
                <w:szCs w:val="16"/>
              </w:rPr>
            </w:pPr>
            <w:r>
              <w:rPr>
                <w:rFonts w:cs="Arial"/>
                <w:i/>
                <w:iCs/>
                <w:sz w:val="16"/>
                <w:szCs w:val="16"/>
              </w:rPr>
              <w:t>1</w:t>
            </w:r>
          </w:p>
          <w:p w14:paraId="24A9408A" w14:textId="77777777" w:rsidR="0017593A" w:rsidRDefault="0017593A" w:rsidP="00206130">
            <w:pPr>
              <w:rPr>
                <w:rFonts w:cs="Arial"/>
                <w:i/>
                <w:iCs/>
                <w:sz w:val="16"/>
                <w:szCs w:val="16"/>
              </w:rPr>
            </w:pPr>
            <w:r>
              <w:rPr>
                <w:rFonts w:cs="Arial"/>
                <w:i/>
                <w:iCs/>
                <w:sz w:val="16"/>
                <w:szCs w:val="16"/>
              </w:rPr>
              <w:t>-1</w:t>
            </w:r>
          </w:p>
          <w:p w14:paraId="0C1DACA0" w14:textId="77777777" w:rsidR="0017593A" w:rsidRDefault="0017593A" w:rsidP="00206130">
            <w:pPr>
              <w:widowControl/>
              <w:spacing w:after="0" w:line="240" w:lineRule="auto"/>
            </w:pPr>
            <w:r>
              <w:rPr>
                <w:rFonts w:cs="Arial"/>
                <w:i/>
                <w:iCs/>
                <w:sz w:val="16"/>
                <w:szCs w:val="16"/>
              </w:rPr>
              <w:t>1</w:t>
            </w:r>
          </w:p>
        </w:tc>
        <w:tc>
          <w:tcPr>
            <w:tcW w:w="1002" w:type="dxa"/>
          </w:tcPr>
          <w:p w14:paraId="69743C55" w14:textId="77777777" w:rsidR="0017593A" w:rsidRDefault="0017593A" w:rsidP="00206130">
            <w:pPr>
              <w:rPr>
                <w:rFonts w:cs="Arial"/>
                <w:i/>
                <w:iCs/>
                <w:sz w:val="16"/>
                <w:szCs w:val="16"/>
              </w:rPr>
            </w:pPr>
            <w:r>
              <w:rPr>
                <w:rFonts w:cs="Arial"/>
                <w:i/>
                <w:iCs/>
                <w:sz w:val="16"/>
                <w:szCs w:val="16"/>
              </w:rPr>
              <w:t>0°</w:t>
            </w:r>
          </w:p>
          <w:p w14:paraId="2B3B6A4A" w14:textId="77777777" w:rsidR="0017593A" w:rsidRDefault="0017593A" w:rsidP="00206130">
            <w:pPr>
              <w:rPr>
                <w:rFonts w:cs="Arial"/>
                <w:i/>
                <w:iCs/>
                <w:sz w:val="16"/>
                <w:szCs w:val="16"/>
              </w:rPr>
            </w:pPr>
            <w:r>
              <w:rPr>
                <w:rFonts w:cs="Arial"/>
                <w:i/>
                <w:iCs/>
                <w:sz w:val="16"/>
                <w:szCs w:val="16"/>
              </w:rPr>
              <w:t>0°</w:t>
            </w:r>
          </w:p>
          <w:p w14:paraId="21695175" w14:textId="77777777" w:rsidR="0017593A" w:rsidRDefault="0017593A" w:rsidP="00206130">
            <w:pPr>
              <w:rPr>
                <w:rFonts w:cs="Arial"/>
                <w:i/>
                <w:iCs/>
                <w:sz w:val="16"/>
                <w:szCs w:val="16"/>
              </w:rPr>
            </w:pPr>
            <w:r>
              <w:rPr>
                <w:rFonts w:cs="Arial"/>
                <w:i/>
                <w:iCs/>
                <w:sz w:val="16"/>
                <w:szCs w:val="16"/>
              </w:rPr>
              <w:t>45°</w:t>
            </w:r>
          </w:p>
          <w:p w14:paraId="6066AE4C" w14:textId="77777777" w:rsidR="0017593A" w:rsidRDefault="0017593A" w:rsidP="00206130">
            <w:pPr>
              <w:rPr>
                <w:rFonts w:cs="Arial"/>
                <w:i/>
                <w:iCs/>
                <w:sz w:val="16"/>
                <w:szCs w:val="16"/>
              </w:rPr>
            </w:pPr>
            <w:r>
              <w:rPr>
                <w:rFonts w:cs="Arial"/>
                <w:i/>
                <w:iCs/>
                <w:sz w:val="16"/>
                <w:szCs w:val="16"/>
              </w:rPr>
              <w:t>30°</w:t>
            </w:r>
          </w:p>
          <w:p w14:paraId="5E398DAC" w14:textId="77777777" w:rsidR="0017593A" w:rsidRDefault="0017593A" w:rsidP="00206130">
            <w:pPr>
              <w:rPr>
                <w:rFonts w:cs="Arial"/>
                <w:i/>
                <w:iCs/>
                <w:sz w:val="16"/>
                <w:szCs w:val="16"/>
              </w:rPr>
            </w:pPr>
            <w:r>
              <w:rPr>
                <w:rFonts w:cs="Arial"/>
                <w:i/>
                <w:iCs/>
                <w:sz w:val="16"/>
                <w:szCs w:val="16"/>
              </w:rPr>
              <w:t>0°</w:t>
            </w:r>
          </w:p>
          <w:p w14:paraId="60FCE72F" w14:textId="77777777" w:rsidR="0017593A" w:rsidRDefault="0017593A" w:rsidP="00206130">
            <w:pPr>
              <w:widowControl/>
              <w:spacing w:after="0" w:line="240" w:lineRule="auto"/>
            </w:pPr>
            <w:r>
              <w:rPr>
                <w:rFonts w:cs="Arial"/>
                <w:i/>
                <w:iCs/>
                <w:sz w:val="16"/>
                <w:szCs w:val="16"/>
              </w:rPr>
              <w:t>35°</w:t>
            </w:r>
          </w:p>
        </w:tc>
        <w:tc>
          <w:tcPr>
            <w:tcW w:w="1002" w:type="dxa"/>
          </w:tcPr>
          <w:p w14:paraId="613DDEE6" w14:textId="77777777" w:rsidR="0017593A" w:rsidRDefault="0017593A" w:rsidP="00206130">
            <w:pPr>
              <w:rPr>
                <w:rFonts w:cs="Arial"/>
                <w:i/>
                <w:iCs/>
                <w:sz w:val="16"/>
                <w:szCs w:val="16"/>
              </w:rPr>
            </w:pPr>
            <w:r>
              <w:rPr>
                <w:rFonts w:cs="Arial"/>
                <w:i/>
                <w:iCs/>
                <w:sz w:val="16"/>
                <w:szCs w:val="16"/>
              </w:rPr>
              <w:t>45°</w:t>
            </w:r>
          </w:p>
          <w:p w14:paraId="1D9CFBD1" w14:textId="77777777" w:rsidR="0017593A" w:rsidRDefault="0017593A" w:rsidP="00206130">
            <w:pPr>
              <w:rPr>
                <w:rFonts w:cs="Arial"/>
                <w:i/>
                <w:iCs/>
                <w:sz w:val="16"/>
                <w:szCs w:val="16"/>
              </w:rPr>
            </w:pPr>
            <w:r>
              <w:rPr>
                <w:rFonts w:cs="Arial"/>
                <w:i/>
                <w:iCs/>
                <w:sz w:val="16"/>
                <w:szCs w:val="16"/>
              </w:rPr>
              <w:t>45°</w:t>
            </w:r>
          </w:p>
          <w:p w14:paraId="2A7547BC" w14:textId="77777777" w:rsidR="0017593A" w:rsidRDefault="0017593A" w:rsidP="00206130">
            <w:pPr>
              <w:rPr>
                <w:rFonts w:cs="Arial"/>
                <w:i/>
                <w:iCs/>
                <w:sz w:val="16"/>
                <w:szCs w:val="16"/>
              </w:rPr>
            </w:pPr>
            <w:r>
              <w:rPr>
                <w:rFonts w:cs="Arial"/>
                <w:i/>
                <w:iCs/>
                <w:sz w:val="16"/>
                <w:szCs w:val="16"/>
              </w:rPr>
              <w:t>45°</w:t>
            </w:r>
          </w:p>
          <w:p w14:paraId="704DC3B9" w14:textId="77777777" w:rsidR="0017593A" w:rsidRDefault="0017593A" w:rsidP="00206130">
            <w:pPr>
              <w:rPr>
                <w:rFonts w:cs="Arial"/>
                <w:i/>
                <w:iCs/>
                <w:sz w:val="16"/>
                <w:szCs w:val="16"/>
              </w:rPr>
            </w:pPr>
            <w:r>
              <w:rPr>
                <w:rFonts w:cs="Arial"/>
                <w:i/>
                <w:iCs/>
                <w:sz w:val="16"/>
                <w:szCs w:val="16"/>
              </w:rPr>
              <w:t>30°</w:t>
            </w:r>
          </w:p>
          <w:p w14:paraId="725A7489" w14:textId="77777777" w:rsidR="0017593A" w:rsidRDefault="0017593A" w:rsidP="00206130">
            <w:pPr>
              <w:rPr>
                <w:rFonts w:cs="Arial"/>
                <w:i/>
                <w:iCs/>
                <w:sz w:val="16"/>
                <w:szCs w:val="16"/>
              </w:rPr>
            </w:pPr>
            <w:r>
              <w:rPr>
                <w:rFonts w:cs="Arial"/>
                <w:i/>
                <w:iCs/>
                <w:sz w:val="16"/>
                <w:szCs w:val="16"/>
              </w:rPr>
              <w:t>0°</w:t>
            </w:r>
          </w:p>
          <w:p w14:paraId="13358E01" w14:textId="77777777" w:rsidR="0017593A" w:rsidRDefault="0017593A" w:rsidP="00206130">
            <w:pPr>
              <w:widowControl/>
              <w:spacing w:after="0" w:line="240" w:lineRule="auto"/>
            </w:pPr>
            <w:r>
              <w:rPr>
                <w:rFonts w:cs="Arial"/>
                <w:i/>
                <w:iCs/>
                <w:sz w:val="16"/>
                <w:szCs w:val="16"/>
              </w:rPr>
              <w:t>35°</w:t>
            </w:r>
          </w:p>
        </w:tc>
        <w:tc>
          <w:tcPr>
            <w:tcW w:w="1002" w:type="dxa"/>
          </w:tcPr>
          <w:p w14:paraId="089574F0" w14:textId="77777777" w:rsidR="0017593A" w:rsidRDefault="0017593A" w:rsidP="00206130">
            <w:pPr>
              <w:rPr>
                <w:rFonts w:cs="Arial"/>
                <w:i/>
                <w:iCs/>
                <w:sz w:val="16"/>
                <w:szCs w:val="16"/>
              </w:rPr>
            </w:pPr>
            <w:r>
              <w:rPr>
                <w:rFonts w:cs="Arial"/>
                <w:i/>
                <w:iCs/>
                <w:sz w:val="16"/>
                <w:szCs w:val="16"/>
              </w:rPr>
              <w:t>40°</w:t>
            </w:r>
          </w:p>
          <w:p w14:paraId="68B3D3FB" w14:textId="77777777" w:rsidR="0017593A" w:rsidRDefault="0017593A" w:rsidP="00206130">
            <w:pPr>
              <w:rPr>
                <w:rFonts w:cs="Arial"/>
                <w:i/>
                <w:iCs/>
                <w:sz w:val="16"/>
                <w:szCs w:val="16"/>
              </w:rPr>
            </w:pPr>
            <w:r>
              <w:rPr>
                <w:rFonts w:cs="Arial"/>
                <w:i/>
                <w:iCs/>
                <w:sz w:val="16"/>
                <w:szCs w:val="16"/>
              </w:rPr>
              <w:t>300°</w:t>
            </w:r>
          </w:p>
          <w:p w14:paraId="55D8383F" w14:textId="77777777" w:rsidR="0017593A" w:rsidRDefault="0017593A" w:rsidP="00206130">
            <w:pPr>
              <w:rPr>
                <w:rFonts w:cs="Arial"/>
                <w:i/>
                <w:iCs/>
                <w:sz w:val="16"/>
                <w:szCs w:val="16"/>
              </w:rPr>
            </w:pPr>
            <w:r>
              <w:rPr>
                <w:rFonts w:cs="Arial"/>
                <w:i/>
                <w:iCs/>
                <w:sz w:val="16"/>
                <w:szCs w:val="16"/>
              </w:rPr>
              <w:t>180°</w:t>
            </w:r>
          </w:p>
          <w:p w14:paraId="62F2B096" w14:textId="77777777" w:rsidR="0017593A" w:rsidRDefault="0017593A" w:rsidP="00206130">
            <w:pPr>
              <w:rPr>
                <w:rFonts w:cs="Arial"/>
                <w:i/>
                <w:iCs/>
                <w:sz w:val="16"/>
                <w:szCs w:val="16"/>
              </w:rPr>
            </w:pPr>
            <w:r>
              <w:rPr>
                <w:rFonts w:cs="Arial"/>
                <w:i/>
                <w:iCs/>
                <w:sz w:val="16"/>
                <w:szCs w:val="16"/>
              </w:rPr>
              <w:t>240°</w:t>
            </w:r>
          </w:p>
          <w:p w14:paraId="136D5352" w14:textId="77777777" w:rsidR="0017593A" w:rsidRDefault="0017593A" w:rsidP="00206130">
            <w:pPr>
              <w:rPr>
                <w:rFonts w:cs="Arial"/>
                <w:i/>
                <w:iCs/>
                <w:sz w:val="16"/>
                <w:szCs w:val="16"/>
              </w:rPr>
            </w:pPr>
            <w:r>
              <w:rPr>
                <w:rFonts w:cs="Arial"/>
                <w:i/>
                <w:iCs/>
                <w:sz w:val="16"/>
                <w:szCs w:val="16"/>
              </w:rPr>
              <w:t>20°</w:t>
            </w:r>
          </w:p>
          <w:p w14:paraId="642228AF" w14:textId="77777777" w:rsidR="0017593A" w:rsidRDefault="0017593A" w:rsidP="00206130">
            <w:pPr>
              <w:widowControl/>
              <w:spacing w:after="0" w:line="240" w:lineRule="auto"/>
            </w:pPr>
            <w:r>
              <w:rPr>
                <w:rFonts w:cs="Arial"/>
                <w:i/>
                <w:iCs/>
                <w:sz w:val="16"/>
                <w:szCs w:val="16"/>
              </w:rPr>
              <w:t>30°</w:t>
            </w:r>
          </w:p>
        </w:tc>
        <w:tc>
          <w:tcPr>
            <w:tcW w:w="1002" w:type="dxa"/>
          </w:tcPr>
          <w:p w14:paraId="0D7FAEC0" w14:textId="77777777" w:rsidR="0017593A" w:rsidRDefault="0017593A" w:rsidP="00206130">
            <w:pPr>
              <w:rPr>
                <w:rFonts w:cs="Arial"/>
                <w:i/>
                <w:iCs/>
                <w:sz w:val="16"/>
                <w:szCs w:val="16"/>
              </w:rPr>
            </w:pPr>
            <w:r>
              <w:rPr>
                <w:rFonts w:cs="Arial"/>
                <w:i/>
                <w:iCs/>
                <w:sz w:val="16"/>
                <w:szCs w:val="16"/>
              </w:rPr>
              <w:t>static</w:t>
            </w:r>
          </w:p>
          <w:p w14:paraId="765FA1D0" w14:textId="77777777" w:rsidR="0017593A" w:rsidRDefault="0017593A" w:rsidP="00206130">
            <w:pPr>
              <w:rPr>
                <w:rFonts w:cs="Arial"/>
                <w:i/>
                <w:iCs/>
                <w:sz w:val="16"/>
                <w:szCs w:val="16"/>
              </w:rPr>
            </w:pPr>
            <w:r>
              <w:rPr>
                <w:rFonts w:cs="Arial"/>
                <w:i/>
                <w:iCs/>
                <w:sz w:val="16"/>
                <w:szCs w:val="16"/>
              </w:rPr>
              <w:t>static</w:t>
            </w:r>
          </w:p>
          <w:p w14:paraId="4DCF8CE4" w14:textId="77777777" w:rsidR="0017593A" w:rsidRDefault="0017593A" w:rsidP="00206130">
            <w:pPr>
              <w:jc w:val="left"/>
              <w:rPr>
                <w:rFonts w:cs="Arial"/>
                <w:i/>
                <w:iCs/>
                <w:sz w:val="16"/>
                <w:szCs w:val="16"/>
              </w:rPr>
            </w:pPr>
            <w:r>
              <w:rPr>
                <w:rFonts w:cs="Arial"/>
                <w:i/>
                <w:iCs/>
                <w:sz w:val="16"/>
                <w:szCs w:val="16"/>
              </w:rPr>
              <w:t>1°/ frame</w:t>
            </w:r>
          </w:p>
          <w:p w14:paraId="2E5CE90F" w14:textId="77777777" w:rsidR="0017593A" w:rsidRDefault="0017593A" w:rsidP="00206130">
            <w:pPr>
              <w:jc w:val="left"/>
              <w:rPr>
                <w:rFonts w:cs="Arial"/>
                <w:i/>
                <w:iCs/>
                <w:sz w:val="16"/>
                <w:szCs w:val="16"/>
              </w:rPr>
            </w:pPr>
            <w:r>
              <w:rPr>
                <w:rFonts w:cs="Arial"/>
                <w:i/>
                <w:iCs/>
                <w:sz w:val="16"/>
                <w:szCs w:val="16"/>
              </w:rPr>
              <w:t>1°/ frame</w:t>
            </w:r>
          </w:p>
          <w:p w14:paraId="3D65C34F" w14:textId="77777777" w:rsidR="0017593A" w:rsidRDefault="0017593A" w:rsidP="00206130">
            <w:pPr>
              <w:rPr>
                <w:rFonts w:cs="Arial"/>
                <w:i/>
                <w:iCs/>
                <w:sz w:val="16"/>
                <w:szCs w:val="16"/>
              </w:rPr>
            </w:pPr>
            <w:r>
              <w:rPr>
                <w:rFonts w:cs="Arial"/>
                <w:i/>
                <w:iCs/>
                <w:sz w:val="16"/>
                <w:szCs w:val="16"/>
              </w:rPr>
              <w:t>static</w:t>
            </w:r>
          </w:p>
          <w:p w14:paraId="040285E5" w14:textId="77777777" w:rsidR="0017593A" w:rsidRDefault="0017593A" w:rsidP="00206130">
            <w:pPr>
              <w:widowControl/>
              <w:spacing w:after="0" w:line="240" w:lineRule="auto"/>
            </w:pPr>
            <w:r>
              <w:rPr>
                <w:rFonts w:cs="Arial"/>
                <w:i/>
                <w:iCs/>
                <w:sz w:val="16"/>
                <w:szCs w:val="16"/>
              </w:rPr>
              <w:t>static</w:t>
            </w:r>
          </w:p>
        </w:tc>
        <w:tc>
          <w:tcPr>
            <w:tcW w:w="1002" w:type="dxa"/>
          </w:tcPr>
          <w:p w14:paraId="6FD74DA6" w14:textId="77777777" w:rsidR="0017593A" w:rsidRDefault="0017593A" w:rsidP="00206130">
            <w:pPr>
              <w:rPr>
                <w:rFonts w:cs="Arial"/>
                <w:i/>
                <w:iCs/>
                <w:sz w:val="16"/>
                <w:szCs w:val="16"/>
              </w:rPr>
            </w:pPr>
            <w:r>
              <w:rPr>
                <w:rFonts w:cs="Arial"/>
                <w:i/>
                <w:iCs/>
                <w:sz w:val="16"/>
                <w:szCs w:val="16"/>
              </w:rPr>
              <w:t>290°</w:t>
            </w:r>
          </w:p>
          <w:p w14:paraId="31CAC0A2" w14:textId="77777777" w:rsidR="0017593A" w:rsidRDefault="0017593A" w:rsidP="00206130">
            <w:pPr>
              <w:rPr>
                <w:rFonts w:cs="Arial"/>
                <w:i/>
                <w:iCs/>
                <w:sz w:val="16"/>
                <w:szCs w:val="16"/>
              </w:rPr>
            </w:pPr>
            <w:r>
              <w:rPr>
                <w:rFonts w:cs="Arial"/>
                <w:i/>
                <w:iCs/>
                <w:sz w:val="16"/>
                <w:szCs w:val="16"/>
              </w:rPr>
              <w:t>290°</w:t>
            </w:r>
          </w:p>
          <w:p w14:paraId="4A4CCCE9" w14:textId="77777777" w:rsidR="0017593A" w:rsidRDefault="0017593A" w:rsidP="00206130">
            <w:pPr>
              <w:rPr>
                <w:rFonts w:cs="Arial"/>
                <w:i/>
                <w:iCs/>
                <w:sz w:val="16"/>
                <w:szCs w:val="16"/>
              </w:rPr>
            </w:pPr>
            <w:r>
              <w:rPr>
                <w:rFonts w:cs="Arial"/>
                <w:i/>
                <w:iCs/>
                <w:sz w:val="16"/>
                <w:szCs w:val="16"/>
              </w:rPr>
              <w:t>180°</w:t>
            </w:r>
          </w:p>
          <w:p w14:paraId="7F5DDA1C" w14:textId="77777777" w:rsidR="0017593A" w:rsidRDefault="0017593A" w:rsidP="00206130">
            <w:pPr>
              <w:rPr>
                <w:rFonts w:cs="Arial"/>
                <w:i/>
                <w:iCs/>
                <w:sz w:val="16"/>
                <w:szCs w:val="16"/>
              </w:rPr>
            </w:pPr>
            <w:r>
              <w:rPr>
                <w:rFonts w:cs="Arial"/>
                <w:i/>
                <w:iCs/>
                <w:sz w:val="16"/>
                <w:szCs w:val="16"/>
              </w:rPr>
              <w:t>240°</w:t>
            </w:r>
          </w:p>
          <w:p w14:paraId="4E8571B6" w14:textId="77777777" w:rsidR="0017593A" w:rsidRDefault="0017593A" w:rsidP="00206130">
            <w:pPr>
              <w:rPr>
                <w:rFonts w:cs="Arial"/>
                <w:i/>
                <w:iCs/>
                <w:sz w:val="16"/>
                <w:szCs w:val="16"/>
              </w:rPr>
            </w:pPr>
            <w:r>
              <w:rPr>
                <w:rFonts w:cs="Arial"/>
                <w:i/>
                <w:iCs/>
                <w:sz w:val="16"/>
                <w:szCs w:val="16"/>
              </w:rPr>
              <w:t>170°</w:t>
            </w:r>
          </w:p>
          <w:p w14:paraId="70683199" w14:textId="77777777" w:rsidR="0017593A" w:rsidRDefault="0017593A" w:rsidP="00206130">
            <w:pPr>
              <w:widowControl/>
              <w:spacing w:after="0" w:line="240" w:lineRule="auto"/>
            </w:pPr>
            <w:r>
              <w:rPr>
                <w:rFonts w:cs="Arial"/>
                <w:i/>
                <w:iCs/>
                <w:sz w:val="16"/>
                <w:szCs w:val="16"/>
              </w:rPr>
              <w:t>230°</w:t>
            </w:r>
          </w:p>
        </w:tc>
        <w:tc>
          <w:tcPr>
            <w:tcW w:w="1002" w:type="dxa"/>
          </w:tcPr>
          <w:p w14:paraId="6843BCA8" w14:textId="77777777" w:rsidR="0017593A" w:rsidRDefault="0017593A" w:rsidP="00206130">
            <w:pPr>
              <w:rPr>
                <w:rFonts w:cs="Arial"/>
                <w:i/>
                <w:iCs/>
                <w:sz w:val="16"/>
                <w:szCs w:val="16"/>
              </w:rPr>
            </w:pPr>
            <w:r>
              <w:rPr>
                <w:rFonts w:cs="Arial"/>
                <w:i/>
                <w:iCs/>
                <w:sz w:val="16"/>
                <w:szCs w:val="16"/>
              </w:rPr>
              <w:t>static</w:t>
            </w:r>
          </w:p>
          <w:p w14:paraId="09A95F76" w14:textId="77777777" w:rsidR="0017593A" w:rsidRDefault="0017593A" w:rsidP="00206130">
            <w:pPr>
              <w:jc w:val="left"/>
              <w:rPr>
                <w:rFonts w:cs="Arial"/>
                <w:i/>
                <w:iCs/>
                <w:sz w:val="16"/>
                <w:szCs w:val="16"/>
              </w:rPr>
            </w:pPr>
            <w:r>
              <w:rPr>
                <w:rFonts w:cs="Arial"/>
                <w:i/>
                <w:iCs/>
                <w:sz w:val="16"/>
                <w:szCs w:val="16"/>
              </w:rPr>
              <w:t>-1°/ frame</w:t>
            </w:r>
          </w:p>
          <w:p w14:paraId="41BFF0F5" w14:textId="77777777" w:rsidR="0017593A" w:rsidRDefault="0017593A" w:rsidP="00206130">
            <w:pPr>
              <w:jc w:val="left"/>
              <w:rPr>
                <w:rFonts w:cs="Arial"/>
                <w:i/>
                <w:iCs/>
                <w:sz w:val="16"/>
                <w:szCs w:val="16"/>
              </w:rPr>
            </w:pPr>
            <w:r>
              <w:rPr>
                <w:rFonts w:cs="Arial"/>
                <w:i/>
                <w:iCs/>
                <w:sz w:val="16"/>
                <w:szCs w:val="16"/>
              </w:rPr>
              <w:t>1°/ frame</w:t>
            </w:r>
          </w:p>
          <w:p w14:paraId="7B8BBE97" w14:textId="77777777" w:rsidR="0017593A" w:rsidRDefault="0017593A" w:rsidP="00206130">
            <w:pPr>
              <w:jc w:val="left"/>
              <w:rPr>
                <w:rFonts w:cs="Arial"/>
                <w:i/>
                <w:iCs/>
                <w:sz w:val="16"/>
                <w:szCs w:val="16"/>
              </w:rPr>
            </w:pPr>
            <w:r>
              <w:rPr>
                <w:rFonts w:cs="Arial"/>
                <w:i/>
                <w:iCs/>
                <w:sz w:val="16"/>
                <w:szCs w:val="16"/>
              </w:rPr>
              <w:t>1°/ frame</w:t>
            </w:r>
          </w:p>
          <w:p w14:paraId="3B1BB405" w14:textId="77777777" w:rsidR="0017593A" w:rsidRDefault="0017593A" w:rsidP="00206130">
            <w:pPr>
              <w:rPr>
                <w:rFonts w:cs="Arial"/>
                <w:i/>
                <w:iCs/>
                <w:sz w:val="16"/>
                <w:szCs w:val="16"/>
              </w:rPr>
            </w:pPr>
            <w:r>
              <w:rPr>
                <w:rFonts w:cs="Arial"/>
                <w:i/>
                <w:iCs/>
                <w:sz w:val="16"/>
                <w:szCs w:val="16"/>
              </w:rPr>
              <w:t>static</w:t>
            </w:r>
          </w:p>
          <w:p w14:paraId="30D605C0" w14:textId="77777777" w:rsidR="0017593A" w:rsidRDefault="0017593A" w:rsidP="00206130">
            <w:pPr>
              <w:widowControl/>
              <w:spacing w:after="0" w:line="240" w:lineRule="auto"/>
            </w:pPr>
            <w:r>
              <w:rPr>
                <w:rFonts w:cs="Arial"/>
                <w:i/>
                <w:iCs/>
                <w:sz w:val="16"/>
                <w:szCs w:val="16"/>
              </w:rPr>
              <w:t>static</w:t>
            </w:r>
          </w:p>
        </w:tc>
        <w:tc>
          <w:tcPr>
            <w:tcW w:w="1003" w:type="dxa"/>
          </w:tcPr>
          <w:p w14:paraId="1DA759BD" w14:textId="77777777" w:rsidR="0017593A" w:rsidRPr="00E45EF6" w:rsidRDefault="0017593A" w:rsidP="00206130">
            <w:pPr>
              <w:rPr>
                <w:rFonts w:cs="Arial"/>
                <w:i/>
                <w:iCs/>
                <w:sz w:val="16"/>
                <w:szCs w:val="16"/>
              </w:rPr>
            </w:pPr>
            <w:r w:rsidRPr="00E45EF6">
              <w:rPr>
                <w:rFonts w:cs="Arial"/>
                <w:i/>
                <w:iCs/>
                <w:sz w:val="16"/>
                <w:szCs w:val="16"/>
              </w:rPr>
              <w:t>P1</w:t>
            </w:r>
          </w:p>
          <w:p w14:paraId="382A69F9" w14:textId="77777777" w:rsidR="0017593A" w:rsidRPr="00E45EF6" w:rsidRDefault="0017593A" w:rsidP="00206130">
            <w:pPr>
              <w:rPr>
                <w:rFonts w:cs="Arial"/>
                <w:i/>
                <w:iCs/>
                <w:sz w:val="16"/>
                <w:szCs w:val="16"/>
              </w:rPr>
            </w:pPr>
            <w:r w:rsidRPr="00E45EF6">
              <w:rPr>
                <w:rFonts w:cs="Arial"/>
                <w:i/>
                <w:iCs/>
                <w:sz w:val="16"/>
                <w:szCs w:val="16"/>
              </w:rPr>
              <w:t>P2</w:t>
            </w:r>
          </w:p>
          <w:p w14:paraId="4E3045C8" w14:textId="77777777" w:rsidR="0017593A" w:rsidRPr="00E45EF6" w:rsidRDefault="0017593A" w:rsidP="00206130">
            <w:pPr>
              <w:rPr>
                <w:rFonts w:cs="Arial"/>
                <w:i/>
                <w:iCs/>
                <w:sz w:val="16"/>
                <w:szCs w:val="16"/>
              </w:rPr>
            </w:pPr>
            <w:r w:rsidRPr="00E45EF6">
              <w:rPr>
                <w:rFonts w:cs="Arial"/>
                <w:i/>
                <w:iCs/>
                <w:sz w:val="16"/>
                <w:szCs w:val="16"/>
              </w:rPr>
              <w:t>P3</w:t>
            </w:r>
          </w:p>
          <w:p w14:paraId="2CF1D8B5" w14:textId="77777777" w:rsidR="0017593A" w:rsidRPr="00E45EF6" w:rsidRDefault="0017593A" w:rsidP="00206130">
            <w:pPr>
              <w:rPr>
                <w:rFonts w:cs="Arial"/>
                <w:i/>
                <w:iCs/>
                <w:sz w:val="16"/>
                <w:szCs w:val="16"/>
              </w:rPr>
            </w:pPr>
            <w:r w:rsidRPr="00E45EF6">
              <w:rPr>
                <w:rFonts w:cs="Arial"/>
                <w:i/>
                <w:iCs/>
                <w:sz w:val="16"/>
                <w:szCs w:val="16"/>
              </w:rPr>
              <w:t>P4</w:t>
            </w:r>
          </w:p>
          <w:p w14:paraId="5513636E" w14:textId="77777777" w:rsidR="0017593A" w:rsidRPr="00E45EF6" w:rsidRDefault="0017593A" w:rsidP="00206130">
            <w:pPr>
              <w:rPr>
                <w:rFonts w:cs="Arial"/>
                <w:i/>
                <w:iCs/>
                <w:sz w:val="16"/>
                <w:szCs w:val="16"/>
              </w:rPr>
            </w:pPr>
            <w:r w:rsidRPr="00E45EF6">
              <w:rPr>
                <w:rFonts w:cs="Arial"/>
                <w:i/>
                <w:iCs/>
                <w:sz w:val="16"/>
                <w:szCs w:val="16"/>
              </w:rPr>
              <w:t>P5</w:t>
            </w:r>
          </w:p>
          <w:p w14:paraId="63DA5E55" w14:textId="77777777" w:rsidR="0017593A" w:rsidRDefault="0017593A" w:rsidP="00206130">
            <w:pPr>
              <w:widowControl/>
              <w:spacing w:after="0" w:line="240" w:lineRule="auto"/>
            </w:pPr>
            <w:r w:rsidRPr="00E45EF6">
              <w:rPr>
                <w:rFonts w:cs="Arial"/>
                <w:i/>
                <w:iCs/>
                <w:sz w:val="16"/>
                <w:szCs w:val="16"/>
              </w:rPr>
              <w:t>P6</w:t>
            </w:r>
          </w:p>
        </w:tc>
      </w:tr>
      <w:tr w:rsidR="00582415" w14:paraId="0F1EC33D" w14:textId="77777777" w:rsidTr="001948B5">
        <w:trPr>
          <w:jc w:val="center"/>
        </w:trPr>
        <w:tc>
          <w:tcPr>
            <w:tcW w:w="1002" w:type="dxa"/>
          </w:tcPr>
          <w:p w14:paraId="5DAA209A" w14:textId="4E0A5BCE" w:rsidR="00582415" w:rsidRDefault="00582415" w:rsidP="00206130">
            <w:pPr>
              <w:rPr>
                <w:rFonts w:cs="Arial"/>
                <w:b/>
                <w:bCs/>
                <w:i/>
                <w:iCs/>
                <w:sz w:val="16"/>
                <w:szCs w:val="16"/>
              </w:rPr>
            </w:pPr>
            <w:r>
              <w:rPr>
                <w:rFonts w:cs="Arial"/>
                <w:b/>
                <w:bCs/>
                <w:i/>
                <w:iCs/>
                <w:sz w:val="16"/>
                <w:szCs w:val="16"/>
              </w:rPr>
              <w:t>cat 6:</w:t>
            </w:r>
          </w:p>
        </w:tc>
        <w:tc>
          <w:tcPr>
            <w:tcW w:w="1002" w:type="dxa"/>
          </w:tcPr>
          <w:p w14:paraId="62B1A96E" w14:textId="77777777" w:rsidR="00582415" w:rsidRDefault="00582415" w:rsidP="00206130">
            <w:pPr>
              <w:rPr>
                <w:rFonts w:cs="Arial"/>
                <w:i/>
                <w:iCs/>
                <w:sz w:val="16"/>
                <w:szCs w:val="16"/>
              </w:rPr>
            </w:pPr>
          </w:p>
        </w:tc>
        <w:tc>
          <w:tcPr>
            <w:tcW w:w="1002" w:type="dxa"/>
          </w:tcPr>
          <w:p w14:paraId="54BDD9F8" w14:textId="77777777" w:rsidR="00582415" w:rsidRDefault="00582415" w:rsidP="00206130">
            <w:pPr>
              <w:rPr>
                <w:rFonts w:cs="Arial"/>
                <w:i/>
                <w:iCs/>
                <w:sz w:val="16"/>
                <w:szCs w:val="16"/>
              </w:rPr>
            </w:pPr>
          </w:p>
        </w:tc>
        <w:tc>
          <w:tcPr>
            <w:tcW w:w="1002" w:type="dxa"/>
          </w:tcPr>
          <w:p w14:paraId="125FE659" w14:textId="77777777" w:rsidR="00582415" w:rsidRDefault="00582415" w:rsidP="00206130">
            <w:pPr>
              <w:rPr>
                <w:rFonts w:cs="Arial"/>
                <w:i/>
                <w:iCs/>
                <w:sz w:val="16"/>
                <w:szCs w:val="16"/>
              </w:rPr>
            </w:pPr>
          </w:p>
        </w:tc>
        <w:tc>
          <w:tcPr>
            <w:tcW w:w="1002" w:type="dxa"/>
          </w:tcPr>
          <w:p w14:paraId="0414A35A" w14:textId="77777777" w:rsidR="00582415" w:rsidRDefault="00582415" w:rsidP="00206130">
            <w:pPr>
              <w:rPr>
                <w:rFonts w:cs="Arial"/>
                <w:i/>
                <w:iCs/>
                <w:sz w:val="16"/>
                <w:szCs w:val="16"/>
              </w:rPr>
            </w:pPr>
          </w:p>
        </w:tc>
        <w:tc>
          <w:tcPr>
            <w:tcW w:w="1002" w:type="dxa"/>
          </w:tcPr>
          <w:p w14:paraId="26CB5DF5" w14:textId="77777777" w:rsidR="00582415" w:rsidRDefault="00582415" w:rsidP="00206130">
            <w:pPr>
              <w:rPr>
                <w:rFonts w:cs="Arial"/>
                <w:i/>
                <w:iCs/>
                <w:sz w:val="16"/>
                <w:szCs w:val="16"/>
              </w:rPr>
            </w:pPr>
          </w:p>
        </w:tc>
        <w:tc>
          <w:tcPr>
            <w:tcW w:w="1002" w:type="dxa"/>
          </w:tcPr>
          <w:p w14:paraId="62E04490" w14:textId="77777777" w:rsidR="00582415" w:rsidRDefault="00582415" w:rsidP="00206130">
            <w:pPr>
              <w:rPr>
                <w:rFonts w:cs="Arial"/>
                <w:i/>
                <w:iCs/>
                <w:sz w:val="16"/>
                <w:szCs w:val="16"/>
              </w:rPr>
            </w:pPr>
          </w:p>
        </w:tc>
        <w:tc>
          <w:tcPr>
            <w:tcW w:w="1002" w:type="dxa"/>
          </w:tcPr>
          <w:p w14:paraId="50B329DE" w14:textId="77777777" w:rsidR="00582415" w:rsidRDefault="00582415" w:rsidP="00206130">
            <w:pPr>
              <w:rPr>
                <w:rFonts w:cs="Arial"/>
                <w:i/>
                <w:iCs/>
                <w:sz w:val="16"/>
                <w:szCs w:val="16"/>
              </w:rPr>
            </w:pPr>
          </w:p>
        </w:tc>
        <w:tc>
          <w:tcPr>
            <w:tcW w:w="1003" w:type="dxa"/>
          </w:tcPr>
          <w:p w14:paraId="045A1686" w14:textId="77777777" w:rsidR="00582415" w:rsidRPr="00E45EF6" w:rsidRDefault="00582415" w:rsidP="00206130">
            <w:pPr>
              <w:rPr>
                <w:rFonts w:cs="Arial"/>
                <w:i/>
                <w:iCs/>
                <w:sz w:val="16"/>
                <w:szCs w:val="16"/>
              </w:rPr>
            </w:pPr>
          </w:p>
        </w:tc>
      </w:tr>
    </w:tbl>
    <w:p w14:paraId="013DFD40" w14:textId="77777777" w:rsidR="0017593A" w:rsidRDefault="0017593A" w:rsidP="0017593A">
      <w:pPr>
        <w:widowControl/>
        <w:spacing w:after="0" w:line="240" w:lineRule="auto"/>
      </w:pPr>
    </w:p>
    <w:p w14:paraId="76CA4623" w14:textId="77777777" w:rsidR="0017593A" w:rsidRDefault="0017593A" w:rsidP="00AF3147"/>
    <w:p w14:paraId="48F19431" w14:textId="77777777" w:rsidR="0017593A" w:rsidRPr="00064DBF" w:rsidRDefault="0017593A" w:rsidP="0017593A">
      <w:pPr>
        <w:rPr>
          <w:rFonts w:cs="Arial"/>
        </w:rPr>
      </w:pPr>
      <w:r w:rsidRPr="00064DBF">
        <w:rPr>
          <w:rFonts w:cs="Arial"/>
          <w:b/>
          <w:bCs/>
        </w:rPr>
        <w:t>Notes:</w:t>
      </w:r>
      <w:r w:rsidRPr="00064DBF">
        <w:rPr>
          <w:rFonts w:cs="Arial"/>
        </w:rPr>
        <w:t xml:space="preserve"> </w:t>
      </w:r>
    </w:p>
    <w:p w14:paraId="76CEEFCB" w14:textId="77777777" w:rsidR="0017593A" w:rsidRPr="00064DBF" w:rsidRDefault="0017593A" w:rsidP="0017593A">
      <w:pPr>
        <w:rPr>
          <w:rFonts w:cs="Arial"/>
        </w:rPr>
      </w:pPr>
      <w:r w:rsidRPr="00193A71">
        <w:rPr>
          <w:rFonts w:cs="Arial"/>
          <w:vertAlign w:val="superscript"/>
        </w:rPr>
        <w:t>(1</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7BD23056" w14:textId="77777777" w:rsidR="0017593A" w:rsidRDefault="0017593A" w:rsidP="0017593A">
      <w:pPr>
        <w:widowControl/>
        <w:spacing w:after="0" w:line="240" w:lineRule="auto"/>
        <w:rPr>
          <w:b/>
          <w:sz w:val="24"/>
          <w:szCs w:val="24"/>
        </w:rPr>
      </w:pPr>
      <w:r w:rsidRPr="00451C1B">
        <w:rPr>
          <w:vertAlign w:val="superscript"/>
        </w:rPr>
        <w:t>(2</w:t>
      </w:r>
      <w:r>
        <w:t xml:space="preserve"> The positive sense for azimuth is </w:t>
      </w:r>
      <w:r w:rsidRPr="00E43D50">
        <w:t>counterclockwise</w:t>
      </w:r>
    </w:p>
    <w:p w14:paraId="49953B2B" w14:textId="77777777" w:rsidR="0017593A" w:rsidRPr="002C4450" w:rsidRDefault="0017593A" w:rsidP="0017593A">
      <w:pPr>
        <w:rPr>
          <w:lang w:val="en-US" w:eastAsia="ja-JP"/>
        </w:rPr>
      </w:pPr>
    </w:p>
    <w:p w14:paraId="260117AD" w14:textId="77777777" w:rsidR="003F00D2" w:rsidRDefault="003F00D2" w:rsidP="003F00D2">
      <w:pPr>
        <w:pStyle w:val="h2Annex"/>
      </w:pPr>
      <w:r w:rsidRPr="002444A2">
        <w:t>Experiment P800-</w:t>
      </w:r>
      <w:r>
        <w:t>10</w:t>
      </w:r>
      <w:r w:rsidRPr="002444A2">
        <w:rPr>
          <w:rFonts w:hint="eastAsia"/>
        </w:rPr>
        <w:t xml:space="preserve">: </w:t>
      </w:r>
      <w:r>
        <w:t>3-4 Objects</w:t>
      </w:r>
    </w:p>
    <w:p w14:paraId="12F5FD93" w14:textId="77777777" w:rsidR="003F00D2" w:rsidRDefault="003F00D2" w:rsidP="003F00D2">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F.10.</w:t>
      </w:r>
      <w:r w:rsidRPr="001948B5">
        <w:rPr>
          <w:rFonts w:cs="Arial"/>
          <w:color w:val="000000"/>
          <w:lang w:val="en-US" w:eastAsia="ja-JP"/>
        </w:rPr>
        <w:t xml:space="preserve">1 to </w:t>
      </w:r>
      <w:r>
        <w:rPr>
          <w:rFonts w:cs="Arial"/>
          <w:color w:val="000000"/>
          <w:lang w:val="en-US" w:eastAsia="ja-JP"/>
        </w:rPr>
        <w:t xml:space="preserve">F.10.5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Speech with effects and Music categories, </w:t>
      </w:r>
      <w:r w:rsidRPr="00FF640C">
        <w:rPr>
          <w:rFonts w:cs="Arial"/>
          <w:color w:val="000000"/>
          <w:lang w:val="en-US" w:eastAsia="ja-JP"/>
        </w:rPr>
        <w:t>respectively</w:t>
      </w:r>
      <w:r w:rsidRPr="00FF640C">
        <w:rPr>
          <w:rFonts w:cs="Arial" w:hint="eastAsia"/>
          <w:color w:val="000000"/>
          <w:lang w:val="en-US" w:eastAsia="ja-JP"/>
        </w:rPr>
        <w:t>.</w:t>
      </w:r>
    </w:p>
    <w:p w14:paraId="020DACF3" w14:textId="77777777" w:rsidR="003F00D2" w:rsidRPr="00FF640C" w:rsidRDefault="003F00D2" w:rsidP="00706221">
      <w:pPr>
        <w:rPr>
          <w:lang w:val="en-US" w:eastAsia="ja-JP"/>
        </w:rPr>
      </w:pPr>
    </w:p>
    <w:p w14:paraId="61B090C3" w14:textId="77777777" w:rsidR="003F00D2" w:rsidRDefault="003F00D2" w:rsidP="003F00D2">
      <w:pPr>
        <w:pStyle w:val="Caption"/>
      </w:pPr>
      <w:r w:rsidRPr="00B87C92">
        <w:rPr>
          <w:rFonts w:hint="eastAsia"/>
        </w:rPr>
        <w:t xml:space="preserve">Table </w:t>
      </w:r>
      <w:r>
        <w:t>F.10</w:t>
      </w:r>
      <w:r w:rsidRPr="00B87C92">
        <w:t>.1</w:t>
      </w:r>
      <w:r w:rsidRPr="00B87C92">
        <w:rPr>
          <w:rFonts w:hint="eastAsia"/>
        </w:rPr>
        <w:t xml:space="preserve">: </w:t>
      </w:r>
      <w:r>
        <w:t>C</w:t>
      </w:r>
      <w:r w:rsidRPr="00B87C92">
        <w:rPr>
          <w:rFonts w:hint="eastAsia"/>
        </w:rPr>
        <w:t xml:space="preserve">onditions for Experiment </w:t>
      </w:r>
      <w:r w:rsidRPr="00B87C92">
        <w:t>P800-</w:t>
      </w:r>
      <w:r>
        <w:t xml:space="preserve">10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3F00D2" w:rsidRPr="00FF640C" w14:paraId="747EE455" w14:textId="77777777" w:rsidTr="00691F8F">
        <w:trPr>
          <w:jc w:val="center"/>
        </w:trPr>
        <w:tc>
          <w:tcPr>
            <w:tcW w:w="2624" w:type="dxa"/>
            <w:tcBorders>
              <w:top w:val="single" w:sz="12" w:space="0" w:color="auto"/>
              <w:bottom w:val="single" w:sz="12" w:space="0" w:color="auto"/>
            </w:tcBorders>
          </w:tcPr>
          <w:p w14:paraId="4DAE624E" w14:textId="77777777" w:rsidR="003F00D2" w:rsidRPr="00FF640C" w:rsidRDefault="003F00D2"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35FE3689" w14:textId="77777777" w:rsidR="003F00D2" w:rsidRPr="00FF640C" w:rsidRDefault="003F00D2" w:rsidP="00691F8F">
            <w:pPr>
              <w:keepNext/>
              <w:widowControl/>
              <w:numPr>
                <w:ilvl w:val="12"/>
                <w:numId w:val="0"/>
              </w:numPr>
              <w:spacing w:after="0"/>
              <w:rPr>
                <w:rFonts w:cs="Arial"/>
                <w:b/>
                <w:sz w:val="18"/>
                <w:szCs w:val="18"/>
                <w:lang w:val="en-US" w:eastAsia="ja-JP"/>
              </w:rPr>
            </w:pPr>
          </w:p>
        </w:tc>
      </w:tr>
      <w:tr w:rsidR="003F00D2" w:rsidRPr="00FF640C" w14:paraId="2171CF95" w14:textId="77777777" w:rsidTr="00691F8F">
        <w:tblPrEx>
          <w:tblBorders>
            <w:top w:val="none" w:sz="0" w:space="0" w:color="auto"/>
            <w:bottom w:val="none" w:sz="0" w:space="0" w:color="auto"/>
          </w:tblBorders>
        </w:tblPrEx>
        <w:trPr>
          <w:jc w:val="center"/>
        </w:trPr>
        <w:tc>
          <w:tcPr>
            <w:tcW w:w="2624" w:type="dxa"/>
          </w:tcPr>
          <w:p w14:paraId="430A846B"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0586DA50" w14:textId="77777777" w:rsidR="003F00D2" w:rsidRPr="001164CB" w:rsidRDefault="003F00D2" w:rsidP="00691F8F">
            <w:pPr>
              <w:widowControl/>
              <w:spacing w:after="0" w:line="240" w:lineRule="auto"/>
              <w:rPr>
                <w:rFonts w:cs="Arial"/>
                <w:sz w:val="18"/>
                <w:szCs w:val="18"/>
                <w:lang w:val="sv-SE" w:eastAsia="ja-JP"/>
              </w:rPr>
            </w:pPr>
            <w:r w:rsidRPr="001164CB">
              <w:rPr>
                <w:rFonts w:cs="Arial" w:hint="eastAsia"/>
                <w:sz w:val="18"/>
                <w:szCs w:val="18"/>
                <w:lang w:val="sv-SE" w:eastAsia="ja-JP"/>
              </w:rPr>
              <w:t>CuT</w:t>
            </w:r>
            <w:r w:rsidRPr="001164CB">
              <w:rPr>
                <w:rFonts w:cs="Arial"/>
                <w:sz w:val="18"/>
                <w:szCs w:val="18"/>
                <w:lang w:val="sv-SE" w:eastAsia="ja-JP"/>
              </w:rPr>
              <w:t xml:space="preserve"> IVAS FX, CuT IVAS FL</w:t>
            </w:r>
          </w:p>
        </w:tc>
      </w:tr>
      <w:tr w:rsidR="003F00D2" w:rsidRPr="00FF640C" w14:paraId="63B534FE" w14:textId="77777777" w:rsidTr="00691F8F">
        <w:tblPrEx>
          <w:tblBorders>
            <w:top w:val="none" w:sz="0" w:space="0" w:color="auto"/>
            <w:bottom w:val="none" w:sz="0" w:space="0" w:color="auto"/>
          </w:tblBorders>
        </w:tblPrEx>
        <w:trPr>
          <w:jc w:val="center"/>
        </w:trPr>
        <w:tc>
          <w:tcPr>
            <w:tcW w:w="2624" w:type="dxa"/>
          </w:tcPr>
          <w:p w14:paraId="26355A87" w14:textId="77777777" w:rsidR="003F00D2" w:rsidRPr="00FF640C" w:rsidRDefault="003F00D2"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67DEA6E3" w14:textId="31E2684B" w:rsidR="003F00D2" w:rsidRPr="00FF640C" w:rsidRDefault="003F00D2" w:rsidP="00691F8F">
            <w:pPr>
              <w:widowControl/>
              <w:spacing w:after="0" w:line="240" w:lineRule="auto"/>
              <w:rPr>
                <w:rFonts w:cs="Arial"/>
                <w:sz w:val="18"/>
                <w:szCs w:val="18"/>
                <w:lang w:val="en-US" w:eastAsia="ja-JP"/>
              </w:rPr>
            </w:pPr>
            <w:r w:rsidRPr="00907E23">
              <w:rPr>
                <w:rFonts w:cs="Arial" w:hint="eastAsia"/>
                <w:sz w:val="18"/>
                <w:szCs w:val="18"/>
                <w:highlight w:val="yellow"/>
                <w:lang w:val="en-US" w:eastAsia="ja-JP"/>
              </w:rPr>
              <w:t>13.2, 16.4, 24.4</w:t>
            </w:r>
            <w:r w:rsidRPr="00907E23">
              <w:rPr>
                <w:rFonts w:cs="Arial"/>
                <w:sz w:val="18"/>
                <w:szCs w:val="18"/>
                <w:highlight w:val="yellow"/>
                <w:lang w:val="en-US" w:eastAsia="ja-JP"/>
              </w:rPr>
              <w:t>,</w:t>
            </w:r>
            <w:r w:rsidRPr="00907E23">
              <w:rPr>
                <w:rFonts w:cs="Arial" w:hint="eastAsia"/>
                <w:sz w:val="18"/>
                <w:szCs w:val="18"/>
                <w:highlight w:val="yellow"/>
                <w:lang w:val="en-US" w:eastAsia="ja-JP"/>
              </w:rPr>
              <w:t xml:space="preserve"> 32</w:t>
            </w:r>
            <w:r w:rsidRPr="00907E23">
              <w:rPr>
                <w:rFonts w:cs="Arial"/>
                <w:sz w:val="18"/>
                <w:szCs w:val="18"/>
                <w:highlight w:val="yellow"/>
                <w:lang w:val="en-US" w:eastAsia="ja-JP"/>
              </w:rPr>
              <w:t xml:space="preserve">, </w:t>
            </w:r>
            <w:r w:rsidRPr="00907E23">
              <w:rPr>
                <w:rFonts w:cs="Arial" w:hint="eastAsia"/>
                <w:sz w:val="18"/>
                <w:szCs w:val="18"/>
                <w:highlight w:val="yellow"/>
                <w:lang w:val="en-US" w:eastAsia="ja-JP"/>
              </w:rPr>
              <w:t>48</w:t>
            </w:r>
            <w:r w:rsidRPr="00907E23">
              <w:rPr>
                <w:rFonts w:cs="Arial"/>
                <w:sz w:val="18"/>
                <w:szCs w:val="18"/>
                <w:highlight w:val="yellow"/>
                <w:lang w:val="en-US" w:eastAsia="ja-JP"/>
              </w:rPr>
              <w:t xml:space="preserve">, </w:t>
            </w:r>
            <w:del w:id="644" w:author="Milan Jelinek" w:date="2024-04-10T13:33:00Z" w16du:dateUtc="2024-04-10T17:33:00Z">
              <w:r w:rsidRPr="00907E23" w:rsidDel="00C9259D">
                <w:rPr>
                  <w:rFonts w:cs="Arial"/>
                  <w:sz w:val="18"/>
                  <w:szCs w:val="18"/>
                  <w:highlight w:val="yellow"/>
                  <w:lang w:val="en-US" w:eastAsia="ja-JP"/>
                </w:rPr>
                <w:delText>46</w:delText>
              </w:r>
            </w:del>
            <w:ins w:id="645" w:author="Milan Jelinek" w:date="2024-04-10T13:33:00Z" w16du:dateUtc="2024-04-10T17:33:00Z">
              <w:r w:rsidR="00C9259D">
                <w:rPr>
                  <w:rFonts w:cs="Arial"/>
                  <w:sz w:val="18"/>
                  <w:szCs w:val="18"/>
                  <w:highlight w:val="yellow"/>
                  <w:lang w:val="en-US" w:eastAsia="ja-JP"/>
                </w:rPr>
                <w:t>64</w:t>
              </w:r>
            </w:ins>
            <w:r w:rsidRPr="00907E23">
              <w:rPr>
                <w:rFonts w:cs="Arial"/>
                <w:sz w:val="18"/>
                <w:szCs w:val="18"/>
                <w:highlight w:val="yellow"/>
                <w:lang w:val="en-US" w:eastAsia="ja-JP"/>
              </w:rPr>
              <w:t xml:space="preserve">, 80, 96, 128 </w:t>
            </w:r>
            <w:commentRangeStart w:id="646"/>
            <w:r w:rsidRPr="00907E23">
              <w:rPr>
                <w:rFonts w:cs="Arial"/>
                <w:sz w:val="18"/>
                <w:szCs w:val="18"/>
                <w:highlight w:val="yellow"/>
                <w:lang w:val="en-US" w:eastAsia="ja-JP"/>
              </w:rPr>
              <w:t>kbps</w:t>
            </w:r>
            <w:commentRangeEnd w:id="646"/>
            <w:r w:rsidR="00907E23">
              <w:rPr>
                <w:rStyle w:val="CommentReference"/>
              </w:rPr>
              <w:commentReference w:id="646"/>
            </w:r>
          </w:p>
        </w:tc>
      </w:tr>
      <w:tr w:rsidR="003F00D2" w:rsidRPr="00FF640C" w14:paraId="7E3260A4" w14:textId="77777777" w:rsidTr="00691F8F">
        <w:tblPrEx>
          <w:tblBorders>
            <w:top w:val="none" w:sz="0" w:space="0" w:color="auto"/>
            <w:bottom w:val="none" w:sz="0" w:space="0" w:color="auto"/>
          </w:tblBorders>
        </w:tblPrEx>
        <w:trPr>
          <w:jc w:val="center"/>
        </w:trPr>
        <w:tc>
          <w:tcPr>
            <w:tcW w:w="2624" w:type="dxa"/>
          </w:tcPr>
          <w:p w14:paraId="39BEEF02"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6CE3E76E"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3F00D2" w:rsidRPr="00FF640C" w14:paraId="0E73ADBB" w14:textId="77777777" w:rsidTr="00691F8F">
        <w:tblPrEx>
          <w:tblBorders>
            <w:top w:val="none" w:sz="0" w:space="0" w:color="auto"/>
            <w:bottom w:val="none" w:sz="0" w:space="0" w:color="auto"/>
          </w:tblBorders>
        </w:tblPrEx>
        <w:trPr>
          <w:jc w:val="center"/>
        </w:trPr>
        <w:tc>
          <w:tcPr>
            <w:tcW w:w="2624" w:type="dxa"/>
          </w:tcPr>
          <w:p w14:paraId="6DB2732E"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71F9926F"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 xml:space="preserve">-26 </w:t>
            </w:r>
            <w:r w:rsidRPr="00FF640C">
              <w:rPr>
                <w:rFonts w:cs="Arial"/>
                <w:sz w:val="18"/>
                <w:szCs w:val="18"/>
                <w:lang w:val="en-US" w:eastAsia="ja-JP"/>
              </w:rPr>
              <w:t>LKFS</w:t>
            </w:r>
          </w:p>
        </w:tc>
      </w:tr>
      <w:tr w:rsidR="003F00D2" w:rsidRPr="00FF640C" w14:paraId="27897F60" w14:textId="77777777" w:rsidTr="00691F8F">
        <w:tblPrEx>
          <w:tblBorders>
            <w:top w:val="none" w:sz="0" w:space="0" w:color="auto"/>
            <w:bottom w:val="none" w:sz="0" w:space="0" w:color="auto"/>
          </w:tblBorders>
        </w:tblPrEx>
        <w:trPr>
          <w:jc w:val="center"/>
        </w:trPr>
        <w:tc>
          <w:tcPr>
            <w:tcW w:w="2624" w:type="dxa"/>
          </w:tcPr>
          <w:p w14:paraId="06DC86B9"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55292BFE" w14:textId="5AE474D6" w:rsidR="003F00D2" w:rsidRPr="005F7FB5" w:rsidRDefault="00907E23" w:rsidP="00691F8F">
            <w:pPr>
              <w:widowControl/>
              <w:spacing w:after="0" w:line="240" w:lineRule="auto"/>
              <w:rPr>
                <w:rFonts w:cs="Arial"/>
                <w:sz w:val="18"/>
                <w:szCs w:val="18"/>
                <w:lang w:val="en-US" w:eastAsia="ja-JP"/>
              </w:rPr>
            </w:pPr>
            <w:r w:rsidRPr="005F7FB5">
              <w:rPr>
                <w:rStyle w:val="cf01"/>
                <w:rFonts w:ascii="Arial" w:hAnsi="Arial" w:cs="Arial"/>
              </w:rPr>
              <w:t>20KBP</w:t>
            </w:r>
          </w:p>
        </w:tc>
      </w:tr>
      <w:tr w:rsidR="003F00D2" w:rsidRPr="00FF640C" w14:paraId="4121D6CF" w14:textId="77777777" w:rsidTr="00691F8F">
        <w:tblPrEx>
          <w:tblBorders>
            <w:top w:val="none" w:sz="0" w:space="0" w:color="auto"/>
            <w:bottom w:val="none" w:sz="0" w:space="0" w:color="auto"/>
          </w:tblBorders>
        </w:tblPrEx>
        <w:trPr>
          <w:jc w:val="center"/>
        </w:trPr>
        <w:tc>
          <w:tcPr>
            <w:tcW w:w="2624" w:type="dxa"/>
          </w:tcPr>
          <w:p w14:paraId="60E84005"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48ECD7DB"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w:t>
            </w:r>
          </w:p>
        </w:tc>
      </w:tr>
      <w:tr w:rsidR="003F00D2" w:rsidRPr="00FF640C" w14:paraId="1F306800"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4A3A8C67"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43293704"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0%</w:t>
            </w:r>
          </w:p>
        </w:tc>
      </w:tr>
      <w:tr w:rsidR="003F00D2" w:rsidRPr="00FF640C" w14:paraId="1F10AA09" w14:textId="77777777" w:rsidTr="00691F8F">
        <w:trPr>
          <w:jc w:val="center"/>
        </w:trPr>
        <w:tc>
          <w:tcPr>
            <w:tcW w:w="2624" w:type="dxa"/>
            <w:tcBorders>
              <w:top w:val="single" w:sz="12" w:space="0" w:color="auto"/>
              <w:bottom w:val="single" w:sz="12" w:space="0" w:color="auto"/>
            </w:tcBorders>
          </w:tcPr>
          <w:p w14:paraId="1F128FC9" w14:textId="77777777" w:rsidR="003F00D2" w:rsidRPr="00FF640C" w:rsidRDefault="003F00D2"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2622C5F2" w14:textId="77777777" w:rsidR="003F00D2" w:rsidRPr="00FF640C" w:rsidRDefault="003F00D2" w:rsidP="00691F8F">
            <w:pPr>
              <w:keepNext/>
              <w:widowControl/>
              <w:numPr>
                <w:ilvl w:val="12"/>
                <w:numId w:val="0"/>
              </w:numPr>
              <w:spacing w:after="0"/>
              <w:rPr>
                <w:rFonts w:cs="Arial"/>
                <w:sz w:val="18"/>
                <w:szCs w:val="18"/>
                <w:lang w:val="en-US" w:eastAsia="ja-JP"/>
              </w:rPr>
            </w:pPr>
          </w:p>
        </w:tc>
      </w:tr>
      <w:tr w:rsidR="003F00D2" w:rsidRPr="00FF640C" w14:paraId="3F52B099" w14:textId="77777777" w:rsidTr="00691F8F">
        <w:tblPrEx>
          <w:tblBorders>
            <w:top w:val="none" w:sz="0" w:space="0" w:color="auto"/>
            <w:bottom w:val="none" w:sz="0" w:space="0" w:color="auto"/>
          </w:tblBorders>
        </w:tblPrEx>
        <w:trPr>
          <w:jc w:val="center"/>
        </w:trPr>
        <w:tc>
          <w:tcPr>
            <w:tcW w:w="2624" w:type="dxa"/>
          </w:tcPr>
          <w:p w14:paraId="5D57DBEE"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0E9D304D"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-26 LKFS</w:t>
            </w:r>
          </w:p>
        </w:tc>
      </w:tr>
      <w:tr w:rsidR="003F00D2" w:rsidRPr="00FF640C" w14:paraId="2C37F68B" w14:textId="77777777" w:rsidTr="00691F8F">
        <w:tblPrEx>
          <w:tblBorders>
            <w:top w:val="none" w:sz="0" w:space="0" w:color="auto"/>
            <w:bottom w:val="none" w:sz="0" w:space="0" w:color="auto"/>
          </w:tblBorders>
        </w:tblPrEx>
        <w:trPr>
          <w:jc w:val="center"/>
        </w:trPr>
        <w:tc>
          <w:tcPr>
            <w:tcW w:w="2624" w:type="dxa"/>
          </w:tcPr>
          <w:p w14:paraId="624DA104"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P.50 MNRU</w:t>
            </w:r>
          </w:p>
          <w:p w14:paraId="57270293"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0E9A9F5E" w14:textId="77777777" w:rsidR="003F00D2" w:rsidRPr="002C4450" w:rsidRDefault="003F00D2" w:rsidP="00691F8F">
            <w:pPr>
              <w:widowControl/>
              <w:spacing w:after="0"/>
              <w:rPr>
                <w:rFonts w:cs="Arial"/>
                <w:sz w:val="18"/>
                <w:szCs w:val="18"/>
                <w:lang w:val="fr-FR" w:eastAsia="ja-JP"/>
              </w:rPr>
            </w:pPr>
            <w:r w:rsidRPr="002C4450">
              <w:rPr>
                <w:rFonts w:cs="Arial"/>
                <w:sz w:val="18"/>
                <w:szCs w:val="18"/>
                <w:highlight w:val="yellow"/>
                <w:lang w:val="fr-FR" w:eastAsia="ja-JP"/>
              </w:rPr>
              <w:t>Q= xx, xx, xx, xx dB</w:t>
            </w:r>
            <w:r w:rsidRPr="002C4450">
              <w:rPr>
                <w:rFonts w:cs="Arial"/>
                <w:sz w:val="18"/>
                <w:szCs w:val="18"/>
                <w:lang w:val="fr-FR" w:eastAsia="ja-JP"/>
              </w:rPr>
              <w:t xml:space="preserve"> </w:t>
            </w:r>
          </w:p>
          <w:p w14:paraId="5CE08415" w14:textId="77777777" w:rsidR="003F00D2" w:rsidRPr="00E313FB" w:rsidRDefault="003F00D2" w:rsidP="00691F8F">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3F00D2" w:rsidRPr="00FF640C" w14:paraId="3C9B9568"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79F9EEF6" w14:textId="77777777" w:rsidR="003F00D2" w:rsidRPr="00FF640C" w:rsidRDefault="003F00D2"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0451439D" w14:textId="6A888E0D" w:rsidR="003F00D2" w:rsidRPr="005F7FB5" w:rsidRDefault="00907E23" w:rsidP="00691F8F">
            <w:pPr>
              <w:widowControl/>
              <w:spacing w:after="0"/>
              <w:rPr>
                <w:rFonts w:cs="Arial"/>
                <w:sz w:val="18"/>
                <w:szCs w:val="18"/>
                <w:lang w:eastAsia="ja-JP"/>
              </w:rPr>
            </w:pPr>
            <w:r w:rsidRPr="005F7FB5">
              <w:rPr>
                <w:rStyle w:val="cf01"/>
                <w:rFonts w:ascii="Arial" w:hAnsi="Arial" w:cs="Arial"/>
              </w:rPr>
              <w:t>20KBP</w:t>
            </w:r>
          </w:p>
        </w:tc>
      </w:tr>
      <w:tr w:rsidR="003F00D2" w:rsidRPr="00FF640C" w14:paraId="4D5EB5B4" w14:textId="77777777" w:rsidTr="00691F8F">
        <w:trPr>
          <w:jc w:val="center"/>
        </w:trPr>
        <w:tc>
          <w:tcPr>
            <w:tcW w:w="2624" w:type="dxa"/>
            <w:tcBorders>
              <w:top w:val="single" w:sz="12" w:space="0" w:color="auto"/>
              <w:bottom w:val="single" w:sz="12" w:space="0" w:color="auto"/>
            </w:tcBorders>
          </w:tcPr>
          <w:p w14:paraId="37BF998A" w14:textId="77777777" w:rsidR="003F00D2" w:rsidRPr="00FF640C" w:rsidRDefault="003F00D2"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4C72060B" w14:textId="77777777" w:rsidR="003F00D2" w:rsidRPr="00FF640C" w:rsidRDefault="003F00D2" w:rsidP="00691F8F">
            <w:pPr>
              <w:keepNext/>
              <w:widowControl/>
              <w:numPr>
                <w:ilvl w:val="12"/>
                <w:numId w:val="0"/>
              </w:numPr>
              <w:spacing w:after="0"/>
              <w:rPr>
                <w:rFonts w:cs="Arial"/>
                <w:sz w:val="18"/>
                <w:szCs w:val="18"/>
                <w:lang w:val="en-US" w:eastAsia="ja-JP"/>
              </w:rPr>
            </w:pPr>
          </w:p>
        </w:tc>
      </w:tr>
      <w:tr w:rsidR="003F00D2" w:rsidRPr="00FF640C" w14:paraId="5049AA27" w14:textId="77777777" w:rsidTr="00691F8F">
        <w:tblPrEx>
          <w:tblBorders>
            <w:top w:val="none" w:sz="0" w:space="0" w:color="auto"/>
            <w:bottom w:val="none" w:sz="0" w:space="0" w:color="auto"/>
          </w:tblBorders>
        </w:tblPrEx>
        <w:trPr>
          <w:jc w:val="center"/>
        </w:trPr>
        <w:tc>
          <w:tcPr>
            <w:tcW w:w="2624" w:type="dxa"/>
            <w:vAlign w:val="center"/>
          </w:tcPr>
          <w:p w14:paraId="456D8ED6" w14:textId="77777777" w:rsidR="003F00D2" w:rsidRPr="00556316" w:rsidRDefault="003F00D2" w:rsidP="00691F8F">
            <w:pPr>
              <w:widowControl/>
              <w:spacing w:after="0"/>
              <w:rPr>
                <w:rFonts w:cs="Arial"/>
                <w:sz w:val="18"/>
                <w:szCs w:val="18"/>
                <w:lang w:val="en-US" w:eastAsia="ja-JP"/>
              </w:rPr>
            </w:pPr>
            <w:r w:rsidRPr="00D904D4">
              <w:rPr>
                <w:rFonts w:cs="Arial"/>
                <w:sz w:val="18"/>
                <w:szCs w:val="18"/>
                <w:lang w:val="en-US" w:eastAsia="ja-JP"/>
              </w:rPr>
              <w:t xml:space="preserve">Test item generation: </w:t>
            </w:r>
          </w:p>
        </w:tc>
        <w:tc>
          <w:tcPr>
            <w:tcW w:w="5028" w:type="dxa"/>
            <w:vAlign w:val="center"/>
          </w:tcPr>
          <w:p w14:paraId="170D766B" w14:textId="77777777" w:rsidR="003F00D2" w:rsidRDefault="003F00D2" w:rsidP="00691F8F">
            <w:pPr>
              <w:widowControl/>
              <w:spacing w:after="0"/>
              <w:rPr>
                <w:rFonts w:cs="Arial"/>
                <w:sz w:val="18"/>
                <w:szCs w:val="18"/>
                <w:lang w:val="en-US" w:eastAsia="ja-JP"/>
              </w:rPr>
            </w:pPr>
            <w:r>
              <w:rPr>
                <w:rFonts w:cs="Arial"/>
                <w:sz w:val="18"/>
                <w:szCs w:val="18"/>
                <w:lang w:val="en-US" w:eastAsia="ja-JP"/>
              </w:rPr>
              <w:t>Cat. 1-3: Pre-produced content, 3 ISMs</w:t>
            </w:r>
          </w:p>
          <w:p w14:paraId="7A84B611" w14:textId="77777777" w:rsidR="003F00D2" w:rsidRDefault="003F00D2" w:rsidP="00691F8F">
            <w:pPr>
              <w:widowControl/>
              <w:spacing w:after="0"/>
              <w:rPr>
                <w:rFonts w:cs="Arial"/>
                <w:sz w:val="18"/>
                <w:szCs w:val="18"/>
                <w:lang w:val="en-US" w:eastAsia="ja-JP"/>
              </w:rPr>
            </w:pPr>
            <w:r>
              <w:rPr>
                <w:rFonts w:cs="Arial"/>
                <w:sz w:val="18"/>
                <w:szCs w:val="18"/>
                <w:lang w:val="en-US" w:eastAsia="ja-JP"/>
              </w:rPr>
              <w:t xml:space="preserve">Cat. </w:t>
            </w:r>
            <w:r w:rsidRPr="00556316">
              <w:rPr>
                <w:rFonts w:cs="Arial"/>
                <w:sz w:val="18"/>
                <w:szCs w:val="18"/>
                <w:lang w:val="en-US" w:eastAsia="ja-JP"/>
              </w:rPr>
              <w:t xml:space="preserve"> </w:t>
            </w:r>
            <w:r>
              <w:rPr>
                <w:rFonts w:cs="Arial"/>
                <w:sz w:val="18"/>
                <w:szCs w:val="18"/>
                <w:lang w:val="en-US" w:eastAsia="ja-JP"/>
              </w:rPr>
              <w:t>4-6: Pre-produced content, 4 ISMs</w:t>
            </w:r>
          </w:p>
        </w:tc>
      </w:tr>
      <w:tr w:rsidR="003F00D2" w:rsidRPr="00FF640C" w14:paraId="64C766E2" w14:textId="77777777" w:rsidTr="00691F8F">
        <w:tblPrEx>
          <w:tblBorders>
            <w:top w:val="none" w:sz="0" w:space="0" w:color="auto"/>
            <w:bottom w:val="none" w:sz="0" w:space="0" w:color="auto"/>
          </w:tblBorders>
        </w:tblPrEx>
        <w:trPr>
          <w:jc w:val="center"/>
        </w:trPr>
        <w:tc>
          <w:tcPr>
            <w:tcW w:w="2624" w:type="dxa"/>
            <w:vAlign w:val="center"/>
          </w:tcPr>
          <w:p w14:paraId="35117D4D" w14:textId="77777777" w:rsidR="003F00D2" w:rsidRPr="00FF640C" w:rsidRDefault="003F00D2"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7B00B25C" w14:textId="77777777" w:rsidR="003F00D2" w:rsidRPr="00D904D4" w:rsidRDefault="003F00D2" w:rsidP="00691F8F">
            <w:pPr>
              <w:widowControl/>
              <w:spacing w:after="0"/>
              <w:rPr>
                <w:rFonts w:cs="Arial"/>
                <w:sz w:val="18"/>
                <w:szCs w:val="18"/>
                <w:lang w:val="en-US" w:eastAsia="ja-JP"/>
              </w:rPr>
            </w:pPr>
            <w:r>
              <w:rPr>
                <w:rFonts w:cs="Arial"/>
                <w:sz w:val="18"/>
                <w:szCs w:val="18"/>
                <w:lang w:val="en-US" w:eastAsia="ja-JP"/>
              </w:rPr>
              <w:t>ISM</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3F00D2" w:rsidRPr="00FF640C" w14:paraId="2AE0A526" w14:textId="77777777" w:rsidTr="00691F8F">
        <w:tblPrEx>
          <w:tblBorders>
            <w:top w:val="none" w:sz="0" w:space="0" w:color="auto"/>
            <w:bottom w:val="none" w:sz="0" w:space="0" w:color="auto"/>
          </w:tblBorders>
        </w:tblPrEx>
        <w:trPr>
          <w:jc w:val="center"/>
        </w:trPr>
        <w:tc>
          <w:tcPr>
            <w:tcW w:w="2624" w:type="dxa"/>
            <w:vAlign w:val="center"/>
          </w:tcPr>
          <w:p w14:paraId="50C2E8DB" w14:textId="77777777" w:rsidR="003F00D2" w:rsidRPr="00D904D4" w:rsidRDefault="003F00D2" w:rsidP="00691F8F">
            <w:pPr>
              <w:widowControl/>
              <w:spacing w:after="0"/>
              <w:rPr>
                <w:rFonts w:cs="Arial"/>
                <w:sz w:val="18"/>
                <w:szCs w:val="18"/>
                <w:lang w:val="en-US" w:eastAsia="ja-JP"/>
              </w:rPr>
            </w:pPr>
            <w:r w:rsidRPr="00D904D4">
              <w:rPr>
                <w:rFonts w:cs="Arial"/>
                <w:sz w:val="18"/>
                <w:szCs w:val="18"/>
                <w:lang w:val="en-US" w:eastAsia="ja-JP"/>
              </w:rPr>
              <w:lastRenderedPageBreak/>
              <w:t>Audio sampling frequency/bandwidth</w:t>
            </w:r>
          </w:p>
        </w:tc>
        <w:tc>
          <w:tcPr>
            <w:tcW w:w="5028" w:type="dxa"/>
            <w:vAlign w:val="center"/>
          </w:tcPr>
          <w:p w14:paraId="606C03F5" w14:textId="77777777" w:rsidR="003F00D2" w:rsidRPr="00D904D4" w:rsidRDefault="003F00D2"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3F00D2" w:rsidRPr="00FF640C" w14:paraId="2FFDFB85" w14:textId="77777777" w:rsidTr="00691F8F">
        <w:tblPrEx>
          <w:tblBorders>
            <w:top w:val="none" w:sz="0" w:space="0" w:color="auto"/>
            <w:bottom w:val="none" w:sz="0" w:space="0" w:color="auto"/>
          </w:tblBorders>
        </w:tblPrEx>
        <w:trPr>
          <w:jc w:val="center"/>
        </w:trPr>
        <w:tc>
          <w:tcPr>
            <w:tcW w:w="2624" w:type="dxa"/>
            <w:vAlign w:val="center"/>
          </w:tcPr>
          <w:p w14:paraId="072C5FCD" w14:textId="77777777" w:rsidR="003F00D2" w:rsidRPr="00FF640C" w:rsidRDefault="003F00D2" w:rsidP="00691F8F">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4C63E967" w14:textId="77777777" w:rsidR="003F00D2" w:rsidRPr="00FF640C" w:rsidRDefault="003F00D2" w:rsidP="00691F8F">
            <w:pPr>
              <w:widowControl/>
              <w:spacing w:after="0"/>
              <w:rPr>
                <w:rFonts w:cs="Arial"/>
                <w:sz w:val="18"/>
                <w:szCs w:val="18"/>
                <w:lang w:val="en-US" w:eastAsia="ja-JP"/>
              </w:rPr>
            </w:pPr>
            <w:r w:rsidRPr="00D904D4">
              <w:rPr>
                <w:rFonts w:cs="Arial"/>
                <w:sz w:val="18"/>
                <w:szCs w:val="18"/>
                <w:lang w:val="en-US" w:eastAsia="ja-JP"/>
              </w:rPr>
              <w:t>Sentence pair uttered by different talkers and genders (3 male and 3 female)</w:t>
            </w:r>
          </w:p>
        </w:tc>
      </w:tr>
      <w:tr w:rsidR="003F00D2" w:rsidRPr="00FF640C" w14:paraId="686FE6C7" w14:textId="77777777" w:rsidTr="00691F8F">
        <w:tblPrEx>
          <w:tblBorders>
            <w:top w:val="none" w:sz="0" w:space="0" w:color="auto"/>
            <w:bottom w:val="none" w:sz="0" w:space="0" w:color="auto"/>
          </w:tblBorders>
        </w:tblPrEx>
        <w:trPr>
          <w:jc w:val="center"/>
        </w:trPr>
        <w:tc>
          <w:tcPr>
            <w:tcW w:w="2624" w:type="dxa"/>
          </w:tcPr>
          <w:p w14:paraId="3DA6F4C2" w14:textId="77777777" w:rsidR="003F00D2" w:rsidRPr="00FF640C" w:rsidRDefault="003F00D2"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49088F57" w14:textId="77777777" w:rsidR="003F00D2" w:rsidRPr="00FF640C" w:rsidRDefault="003F00D2" w:rsidP="00691F8F">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3F00D2" w:rsidRPr="00FF640C" w14:paraId="26D7C808" w14:textId="77777777" w:rsidTr="00691F8F">
        <w:tblPrEx>
          <w:tblBorders>
            <w:top w:val="none" w:sz="0" w:space="0" w:color="auto"/>
            <w:bottom w:val="none" w:sz="0" w:space="0" w:color="auto"/>
          </w:tblBorders>
        </w:tblPrEx>
        <w:trPr>
          <w:jc w:val="center"/>
        </w:trPr>
        <w:tc>
          <w:tcPr>
            <w:tcW w:w="2624" w:type="dxa"/>
          </w:tcPr>
          <w:p w14:paraId="27F548E5"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07FA428D"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3F00D2" w:rsidRPr="00FF640C" w14:paraId="4DE13B0D" w14:textId="77777777" w:rsidTr="00691F8F">
        <w:tblPrEx>
          <w:tblBorders>
            <w:top w:val="none" w:sz="0" w:space="0" w:color="auto"/>
            <w:bottom w:val="none" w:sz="0" w:space="0" w:color="auto"/>
          </w:tblBorders>
        </w:tblPrEx>
        <w:trPr>
          <w:jc w:val="center"/>
        </w:trPr>
        <w:tc>
          <w:tcPr>
            <w:tcW w:w="2624" w:type="dxa"/>
          </w:tcPr>
          <w:p w14:paraId="3F21A636"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08F22E27"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3F00D2" w:rsidRPr="00FF640C" w14:paraId="0B9FD9FC" w14:textId="77777777" w:rsidTr="00691F8F">
        <w:tblPrEx>
          <w:tblBorders>
            <w:top w:val="none" w:sz="0" w:space="0" w:color="auto"/>
            <w:bottom w:val="none" w:sz="0" w:space="0" w:color="auto"/>
          </w:tblBorders>
        </w:tblPrEx>
        <w:trPr>
          <w:jc w:val="center"/>
        </w:trPr>
        <w:tc>
          <w:tcPr>
            <w:tcW w:w="2624" w:type="dxa"/>
          </w:tcPr>
          <w:p w14:paraId="54A333FE"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Listeners</w:t>
            </w:r>
          </w:p>
        </w:tc>
        <w:tc>
          <w:tcPr>
            <w:tcW w:w="5028" w:type="dxa"/>
          </w:tcPr>
          <w:p w14:paraId="140E820D"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Naïve listeners</w:t>
            </w:r>
          </w:p>
        </w:tc>
      </w:tr>
      <w:tr w:rsidR="003F00D2" w:rsidRPr="00FF640C" w14:paraId="13BF73C5" w14:textId="77777777" w:rsidTr="00691F8F">
        <w:tblPrEx>
          <w:tblBorders>
            <w:top w:val="none" w:sz="0" w:space="0" w:color="auto"/>
            <w:bottom w:val="none" w:sz="0" w:space="0" w:color="auto"/>
          </w:tblBorders>
        </w:tblPrEx>
        <w:trPr>
          <w:jc w:val="center"/>
        </w:trPr>
        <w:tc>
          <w:tcPr>
            <w:tcW w:w="2624" w:type="dxa"/>
          </w:tcPr>
          <w:p w14:paraId="0E7A40F0"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0319E6FF"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3F00D2" w:rsidRPr="00FF640C" w14:paraId="6ED088B3" w14:textId="77777777" w:rsidTr="00691F8F">
        <w:tblPrEx>
          <w:tblBorders>
            <w:top w:val="none" w:sz="0" w:space="0" w:color="auto"/>
          </w:tblBorders>
        </w:tblPrEx>
        <w:trPr>
          <w:jc w:val="center"/>
        </w:trPr>
        <w:tc>
          <w:tcPr>
            <w:tcW w:w="2624" w:type="dxa"/>
          </w:tcPr>
          <w:p w14:paraId="32C909B6"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65865DFC" w14:textId="260A9E78" w:rsidR="003F00D2" w:rsidRPr="00FF640C" w:rsidRDefault="003F00D2" w:rsidP="00691F8F">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ED5219">
              <w:rPr>
                <w:rFonts w:cs="Arial"/>
                <w:sz w:val="18"/>
                <w:szCs w:val="18"/>
                <w:lang w:eastAsia="ja-JP"/>
              </w:rPr>
              <w:t>4.3</w:t>
            </w:r>
            <w:r w:rsidRPr="00DB57C4">
              <w:rPr>
                <w:rFonts w:cs="Arial"/>
                <w:sz w:val="18"/>
                <w:szCs w:val="18"/>
                <w:lang w:eastAsia="ja-JP"/>
              </w:rPr>
              <w:fldChar w:fldCharType="end"/>
            </w:r>
            <w:r>
              <w:rPr>
                <w:rFonts w:cs="Arial"/>
                <w:sz w:val="18"/>
                <w:szCs w:val="18"/>
                <w:lang w:eastAsia="ja-JP"/>
              </w:rPr>
              <w:t xml:space="preserve"> </w:t>
            </w:r>
          </w:p>
        </w:tc>
      </w:tr>
      <w:tr w:rsidR="003F00D2" w:rsidRPr="00FF640C" w14:paraId="3E5D1067" w14:textId="77777777" w:rsidTr="00691F8F">
        <w:tblPrEx>
          <w:tblBorders>
            <w:top w:val="none" w:sz="0" w:space="0" w:color="auto"/>
          </w:tblBorders>
        </w:tblPrEx>
        <w:trPr>
          <w:jc w:val="center"/>
        </w:trPr>
        <w:tc>
          <w:tcPr>
            <w:tcW w:w="2624" w:type="dxa"/>
          </w:tcPr>
          <w:p w14:paraId="51193A68"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4FE27987" w14:textId="1F8C0744" w:rsidR="003F00D2" w:rsidRPr="00FF640C" w:rsidRDefault="003F00D2"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sidR="005F6D36">
              <w:rPr>
                <w:rFonts w:cs="Arial"/>
                <w:sz w:val="18"/>
                <w:szCs w:val="18"/>
                <w:highlight w:val="yellow"/>
                <w:lang w:eastAsia="ja-JP"/>
              </w:rPr>
              <w:fldChar w:fldCharType="begin"/>
            </w:r>
            <w:r w:rsidR="005F6D36">
              <w:rPr>
                <w:rFonts w:cs="Arial"/>
                <w:sz w:val="18"/>
                <w:szCs w:val="18"/>
                <w:lang w:eastAsia="ja-JP"/>
              </w:rPr>
              <w:instrText xml:space="preserve"> REF _Ref162518678 \r \h </w:instrText>
            </w:r>
            <w:r w:rsidR="005F6D36">
              <w:rPr>
                <w:rFonts w:cs="Arial"/>
                <w:sz w:val="18"/>
                <w:szCs w:val="18"/>
                <w:highlight w:val="yellow"/>
                <w:lang w:eastAsia="ja-JP"/>
              </w:rPr>
            </w:r>
            <w:r w:rsidR="005F6D36">
              <w:rPr>
                <w:rFonts w:cs="Arial"/>
                <w:sz w:val="18"/>
                <w:szCs w:val="18"/>
                <w:highlight w:val="yellow"/>
                <w:lang w:eastAsia="ja-JP"/>
              </w:rPr>
              <w:fldChar w:fldCharType="separate"/>
            </w:r>
            <w:r w:rsidR="00ED5219">
              <w:rPr>
                <w:rFonts w:cs="Arial"/>
                <w:sz w:val="18"/>
                <w:szCs w:val="18"/>
                <w:lang w:eastAsia="ja-JP"/>
              </w:rPr>
              <w:t>4.5</w:t>
            </w:r>
            <w:r w:rsidR="005F6D36">
              <w:rPr>
                <w:rFonts w:cs="Arial"/>
                <w:sz w:val="18"/>
                <w:szCs w:val="18"/>
                <w:highlight w:val="yellow"/>
                <w:lang w:eastAsia="ja-JP"/>
              </w:rPr>
              <w:fldChar w:fldCharType="end"/>
            </w:r>
          </w:p>
        </w:tc>
      </w:tr>
      <w:tr w:rsidR="003F00D2" w:rsidRPr="00FF640C" w14:paraId="19EC3EA8" w14:textId="77777777" w:rsidTr="00691F8F">
        <w:tblPrEx>
          <w:tblBorders>
            <w:top w:val="none" w:sz="0" w:space="0" w:color="auto"/>
          </w:tblBorders>
        </w:tblPrEx>
        <w:trPr>
          <w:jc w:val="center"/>
        </w:trPr>
        <w:tc>
          <w:tcPr>
            <w:tcW w:w="2624" w:type="dxa"/>
          </w:tcPr>
          <w:p w14:paraId="134B0986"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40B925CF"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No room noise</w:t>
            </w:r>
          </w:p>
        </w:tc>
      </w:tr>
    </w:tbl>
    <w:p w14:paraId="1397A524" w14:textId="77777777" w:rsidR="00706221" w:rsidRDefault="00706221" w:rsidP="00706221">
      <w:pPr>
        <w:rPr>
          <w:lang w:eastAsia="ja-JP"/>
        </w:rPr>
      </w:pPr>
    </w:p>
    <w:p w14:paraId="172C7F50" w14:textId="289EEF1E" w:rsidR="003F00D2" w:rsidRDefault="003F00D2" w:rsidP="00706221">
      <w:pPr>
        <w:pStyle w:val="Caption"/>
        <w:rPr>
          <w:lang w:eastAsia="ja-JP"/>
        </w:rPr>
      </w:pPr>
      <w:r w:rsidRPr="00FF640C">
        <w:rPr>
          <w:lang w:eastAsia="ja-JP"/>
        </w:rPr>
        <w:t>Table</w:t>
      </w:r>
      <w:r w:rsidRPr="00FF640C">
        <w:rPr>
          <w:rFonts w:hint="eastAsia"/>
          <w:lang w:eastAsia="ja-JP"/>
        </w:rPr>
        <w:t xml:space="preserve"> </w:t>
      </w:r>
      <w:r>
        <w:rPr>
          <w:lang w:eastAsia="ja-JP"/>
        </w:rPr>
        <w:t>F.10</w:t>
      </w:r>
      <w:r w:rsidRPr="00FF640C">
        <w:rPr>
          <w:lang w:eastAsia="ja-JP"/>
        </w:rPr>
        <w:t>.2: Preliminaries for Experiment P800-</w:t>
      </w:r>
      <w:r>
        <w:rPr>
          <w:lang w:eastAsia="ja-JP"/>
        </w:rPr>
        <w:t>10</w:t>
      </w:r>
    </w:p>
    <w:tbl>
      <w:tblPr>
        <w:tblW w:w="6849" w:type="dxa"/>
        <w:jc w:val="center"/>
        <w:tblCellMar>
          <w:left w:w="99" w:type="dxa"/>
          <w:right w:w="99" w:type="dxa"/>
        </w:tblCellMar>
        <w:tblLook w:val="04A0" w:firstRow="1" w:lastRow="0" w:firstColumn="1" w:lastColumn="0" w:noHBand="0" w:noVBand="1"/>
      </w:tblPr>
      <w:tblGrid>
        <w:gridCol w:w="911"/>
        <w:gridCol w:w="851"/>
        <w:gridCol w:w="1055"/>
        <w:gridCol w:w="1682"/>
        <w:gridCol w:w="1000"/>
        <w:gridCol w:w="1350"/>
      </w:tblGrid>
      <w:tr w:rsidR="003F00D2" w:rsidRPr="00FF640C" w14:paraId="147B499F" w14:textId="77777777" w:rsidTr="00691F8F">
        <w:trPr>
          <w:trHeight w:val="69"/>
          <w:jc w:val="center"/>
        </w:trPr>
        <w:tc>
          <w:tcPr>
            <w:tcW w:w="911" w:type="dxa"/>
            <w:tcBorders>
              <w:top w:val="single" w:sz="4" w:space="0" w:color="auto"/>
              <w:left w:val="nil"/>
              <w:bottom w:val="double" w:sz="4" w:space="0" w:color="auto"/>
              <w:right w:val="single" w:sz="4" w:space="0" w:color="auto"/>
            </w:tcBorders>
            <w:shd w:val="clear" w:color="auto" w:fill="auto"/>
            <w:noWrap/>
            <w:vAlign w:val="bottom"/>
            <w:hideMark/>
          </w:tcPr>
          <w:p w14:paraId="211CD018" w14:textId="77777777" w:rsidR="003F00D2" w:rsidRPr="00FF640C" w:rsidRDefault="003F00D2"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967ECC0"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2F27F41"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Sample</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C08C3F8" w14:textId="77777777" w:rsidR="003F00D2" w:rsidRPr="00FF640C" w:rsidRDefault="003F00D2"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752D564"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7FD11E10"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3F00D2" w:rsidRPr="00FF640C" w14:paraId="45348271" w14:textId="77777777" w:rsidTr="00691F8F">
        <w:trPr>
          <w:trHeight w:val="51"/>
          <w:jc w:val="center"/>
        </w:trPr>
        <w:tc>
          <w:tcPr>
            <w:tcW w:w="911" w:type="dxa"/>
            <w:tcBorders>
              <w:top w:val="double" w:sz="4" w:space="0" w:color="auto"/>
              <w:left w:val="nil"/>
              <w:bottom w:val="nil"/>
              <w:right w:val="single" w:sz="4" w:space="0" w:color="auto"/>
            </w:tcBorders>
            <w:shd w:val="clear" w:color="auto" w:fill="auto"/>
            <w:noWrap/>
            <w:vAlign w:val="center"/>
            <w:hideMark/>
          </w:tcPr>
          <w:p w14:paraId="58C40B56"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73F3D362"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6C013B14"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06445E70" w14:textId="77777777" w:rsidR="003F00D2" w:rsidRPr="00FF640C" w:rsidRDefault="003F00D2" w:rsidP="00691F8F">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07E79F05"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nil"/>
            </w:tcBorders>
            <w:shd w:val="clear" w:color="auto" w:fill="auto"/>
            <w:noWrap/>
            <w:vAlign w:val="bottom"/>
            <w:hideMark/>
          </w:tcPr>
          <w:p w14:paraId="5BCC3C5C"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3F00D2" w:rsidRPr="00FF640C" w14:paraId="21BFE74B"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0A7D0DE8"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7A8B437C"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4BA8F3D1"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2B9E77DD" w14:textId="77777777" w:rsidR="003F00D2" w:rsidRPr="00FF640C" w:rsidRDefault="003F00D2" w:rsidP="00691F8F">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9691214"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nil"/>
            </w:tcBorders>
            <w:shd w:val="clear" w:color="auto" w:fill="auto"/>
            <w:noWrap/>
            <w:vAlign w:val="bottom"/>
            <w:hideMark/>
          </w:tcPr>
          <w:p w14:paraId="4EE77D54"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F00D2" w:rsidRPr="00FF640C" w14:paraId="1CA3BAA5"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5A18F1AD"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09FC53FD"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302ED818"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1024D9A1" w14:textId="77777777" w:rsidR="003F00D2" w:rsidRPr="00FF640C" w:rsidRDefault="003F00D2" w:rsidP="00691F8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70BD9ED9"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3583CEDD"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3F00D2" w:rsidRPr="00FF640C" w14:paraId="34106D07"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503C14EC"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2BFB786E"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055" w:type="dxa"/>
            <w:tcBorders>
              <w:top w:val="nil"/>
              <w:left w:val="single" w:sz="4" w:space="0" w:color="auto"/>
              <w:bottom w:val="nil"/>
              <w:right w:val="single" w:sz="4" w:space="0" w:color="auto"/>
            </w:tcBorders>
            <w:shd w:val="clear" w:color="auto" w:fill="auto"/>
            <w:noWrap/>
            <w:vAlign w:val="bottom"/>
          </w:tcPr>
          <w:p w14:paraId="6947CD81"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02A3BAE3" w14:textId="77777777" w:rsidR="003F00D2" w:rsidRPr="00FF640C" w:rsidRDefault="003F00D2" w:rsidP="00691F8F">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5E4554F4"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nil"/>
            </w:tcBorders>
            <w:shd w:val="clear" w:color="auto" w:fill="auto"/>
            <w:noWrap/>
            <w:vAlign w:val="bottom"/>
            <w:hideMark/>
          </w:tcPr>
          <w:p w14:paraId="24D90137"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F00D2" w:rsidRPr="00FF640C" w14:paraId="46992800"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75337B68"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53124B20"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055" w:type="dxa"/>
            <w:tcBorders>
              <w:top w:val="nil"/>
              <w:left w:val="single" w:sz="4" w:space="0" w:color="auto"/>
              <w:bottom w:val="nil"/>
              <w:right w:val="single" w:sz="4" w:space="0" w:color="auto"/>
            </w:tcBorders>
            <w:shd w:val="clear" w:color="auto" w:fill="auto"/>
            <w:noWrap/>
            <w:vAlign w:val="bottom"/>
          </w:tcPr>
          <w:p w14:paraId="7FD8FEAF"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42AF8DA3" w14:textId="77777777" w:rsidR="003F00D2" w:rsidRPr="00FF640C" w:rsidRDefault="003F00D2" w:rsidP="00691F8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63D98F0A"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2C5150E5"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F00D2" w:rsidRPr="00FF640C" w14:paraId="46CFA1D6"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7CA0546C"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2DD3BDEE"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055" w:type="dxa"/>
            <w:tcBorders>
              <w:top w:val="nil"/>
              <w:left w:val="single" w:sz="4" w:space="0" w:color="auto"/>
              <w:bottom w:val="nil"/>
              <w:right w:val="single" w:sz="4" w:space="0" w:color="auto"/>
            </w:tcBorders>
            <w:shd w:val="clear" w:color="auto" w:fill="auto"/>
            <w:noWrap/>
            <w:vAlign w:val="bottom"/>
          </w:tcPr>
          <w:p w14:paraId="2F2A0F54"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7B9AE85F" w14:textId="77777777" w:rsidR="003F00D2" w:rsidRPr="00FF640C" w:rsidRDefault="003F00D2" w:rsidP="00691F8F">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00D18312"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nil"/>
            </w:tcBorders>
            <w:shd w:val="clear" w:color="auto" w:fill="auto"/>
            <w:noWrap/>
            <w:vAlign w:val="bottom"/>
          </w:tcPr>
          <w:p w14:paraId="009DF514"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F00D2" w:rsidRPr="00FF640C" w14:paraId="19513A42"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26805C1B"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255A3C5F"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055" w:type="dxa"/>
            <w:tcBorders>
              <w:top w:val="nil"/>
              <w:left w:val="single" w:sz="4" w:space="0" w:color="auto"/>
              <w:bottom w:val="nil"/>
              <w:right w:val="single" w:sz="4" w:space="0" w:color="auto"/>
            </w:tcBorders>
            <w:shd w:val="clear" w:color="auto" w:fill="auto"/>
            <w:noWrap/>
            <w:vAlign w:val="bottom"/>
          </w:tcPr>
          <w:p w14:paraId="11CAC3B5"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2AC2BD43" w14:textId="77777777" w:rsidR="003F00D2" w:rsidRPr="00FF640C" w:rsidRDefault="003F00D2" w:rsidP="00691F8F">
            <w:pPr>
              <w:keepNext/>
              <w:keepLines/>
              <w:widowControl/>
              <w:spacing w:after="0" w:line="240" w:lineRule="auto"/>
              <w:rPr>
                <w:rFonts w:eastAsia="MS PGothic" w:cs="Arial"/>
                <w:sz w:val="18"/>
                <w:szCs w:val="18"/>
                <w:lang w:val="en-US" w:eastAsia="ja-JP"/>
              </w:rPr>
            </w:pPr>
            <w:r w:rsidRPr="00FF640C">
              <w:rPr>
                <w:rFonts w:cs="Arial"/>
                <w:sz w:val="18"/>
                <w:szCs w:val="18"/>
              </w:rPr>
              <w:t>MNRU Q=</w:t>
            </w:r>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0BE38A43"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333BD46D"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F00D2" w:rsidRPr="00FF640C" w14:paraId="565D7D8A"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5C34B597"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6D2743DC"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055" w:type="dxa"/>
            <w:tcBorders>
              <w:top w:val="nil"/>
              <w:left w:val="single" w:sz="4" w:space="0" w:color="auto"/>
              <w:bottom w:val="nil"/>
              <w:right w:val="single" w:sz="4" w:space="0" w:color="auto"/>
            </w:tcBorders>
            <w:shd w:val="clear" w:color="auto" w:fill="auto"/>
            <w:noWrap/>
            <w:vAlign w:val="bottom"/>
          </w:tcPr>
          <w:p w14:paraId="16633F3E"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787DEBC9" w14:textId="77777777" w:rsidR="003F00D2" w:rsidRPr="00FF640C" w:rsidRDefault="003F00D2" w:rsidP="00691F8F">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11CB7C0D"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4662C647"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F00D2" w:rsidRPr="00FF640C" w14:paraId="1A737052"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5BA5F89D"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093F84F1"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055" w:type="dxa"/>
            <w:tcBorders>
              <w:top w:val="nil"/>
              <w:left w:val="single" w:sz="4" w:space="0" w:color="auto"/>
              <w:bottom w:val="nil"/>
              <w:right w:val="single" w:sz="4" w:space="0" w:color="auto"/>
            </w:tcBorders>
            <w:shd w:val="clear" w:color="auto" w:fill="auto"/>
            <w:noWrap/>
            <w:vAlign w:val="bottom"/>
          </w:tcPr>
          <w:p w14:paraId="64DBC639"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5E506D25" w14:textId="77777777" w:rsidR="003F00D2" w:rsidRPr="00FF640C" w:rsidRDefault="003F00D2" w:rsidP="00691F8F">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4E78089F"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nil"/>
            </w:tcBorders>
            <w:shd w:val="clear" w:color="auto" w:fill="auto"/>
            <w:noWrap/>
            <w:vAlign w:val="bottom"/>
            <w:hideMark/>
          </w:tcPr>
          <w:p w14:paraId="6DEF8FFB"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F00D2" w:rsidRPr="00FF640C" w14:paraId="385937BE"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59A8AF10"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3750D846"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055" w:type="dxa"/>
            <w:tcBorders>
              <w:top w:val="nil"/>
              <w:left w:val="single" w:sz="4" w:space="0" w:color="auto"/>
              <w:bottom w:val="nil"/>
              <w:right w:val="single" w:sz="4" w:space="0" w:color="auto"/>
            </w:tcBorders>
            <w:shd w:val="clear" w:color="auto" w:fill="auto"/>
            <w:noWrap/>
            <w:vAlign w:val="bottom"/>
          </w:tcPr>
          <w:p w14:paraId="3385B8A4"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2C0942CC" w14:textId="77777777" w:rsidR="003F00D2" w:rsidRPr="00FF640C" w:rsidRDefault="003F00D2" w:rsidP="00691F8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7A545011"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0F9092B7"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3F00D2" w:rsidRPr="00FF640C" w14:paraId="27FD4319" w14:textId="77777777" w:rsidTr="00691F8F">
        <w:trPr>
          <w:trHeight w:val="81"/>
          <w:jc w:val="center"/>
        </w:trPr>
        <w:tc>
          <w:tcPr>
            <w:tcW w:w="911" w:type="dxa"/>
            <w:tcBorders>
              <w:top w:val="nil"/>
              <w:left w:val="nil"/>
              <w:right w:val="single" w:sz="4" w:space="0" w:color="auto"/>
            </w:tcBorders>
            <w:shd w:val="clear" w:color="auto" w:fill="auto"/>
            <w:noWrap/>
            <w:vAlign w:val="center"/>
            <w:hideMark/>
          </w:tcPr>
          <w:p w14:paraId="51BC55E1"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41377B1F"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055" w:type="dxa"/>
            <w:tcBorders>
              <w:top w:val="nil"/>
              <w:left w:val="single" w:sz="4" w:space="0" w:color="auto"/>
              <w:right w:val="single" w:sz="4" w:space="0" w:color="auto"/>
            </w:tcBorders>
            <w:shd w:val="clear" w:color="auto" w:fill="auto"/>
            <w:noWrap/>
            <w:vAlign w:val="bottom"/>
          </w:tcPr>
          <w:p w14:paraId="087B1AB3"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right w:val="single" w:sz="4" w:space="0" w:color="auto"/>
            </w:tcBorders>
            <w:shd w:val="clear" w:color="auto" w:fill="auto"/>
            <w:noWrap/>
            <w:vAlign w:val="bottom"/>
          </w:tcPr>
          <w:p w14:paraId="75BBEE9C" w14:textId="77777777" w:rsidR="003F00D2" w:rsidRPr="00FF640C" w:rsidRDefault="003F00D2" w:rsidP="00691F8F">
            <w:pPr>
              <w:keepNext/>
              <w:keepLines/>
              <w:widowControl/>
              <w:spacing w:after="0" w:line="240" w:lineRule="auto"/>
              <w:rPr>
                <w:rFonts w:eastAsia="MS PGothic" w:cs="Arial"/>
                <w:sz w:val="18"/>
                <w:szCs w:val="18"/>
                <w:lang w:val="en-US" w:eastAsia="ja-JP"/>
              </w:rPr>
            </w:pPr>
            <w:r w:rsidRPr="00FF640C">
              <w:rPr>
                <w:rFonts w:cs="Arial"/>
                <w:sz w:val="18"/>
                <w:szCs w:val="18"/>
              </w:rPr>
              <w:t>MNRU Q=</w:t>
            </w:r>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45BDCF9B"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nil"/>
            </w:tcBorders>
            <w:shd w:val="clear" w:color="auto" w:fill="auto"/>
            <w:noWrap/>
            <w:vAlign w:val="bottom"/>
          </w:tcPr>
          <w:p w14:paraId="1DD24DBE"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F00D2" w:rsidRPr="00FF640C" w14:paraId="51769188" w14:textId="77777777" w:rsidTr="00691F8F">
        <w:trPr>
          <w:trHeight w:val="79"/>
          <w:jc w:val="center"/>
        </w:trPr>
        <w:tc>
          <w:tcPr>
            <w:tcW w:w="911" w:type="dxa"/>
            <w:tcBorders>
              <w:top w:val="nil"/>
              <w:left w:val="nil"/>
              <w:bottom w:val="single" w:sz="4" w:space="0" w:color="auto"/>
              <w:right w:val="single" w:sz="4" w:space="0" w:color="auto"/>
            </w:tcBorders>
            <w:shd w:val="clear" w:color="auto" w:fill="auto"/>
            <w:noWrap/>
            <w:vAlign w:val="center"/>
            <w:hideMark/>
          </w:tcPr>
          <w:p w14:paraId="3A03DE17"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16BE130"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62AAB731"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4A42BAF3" w14:textId="77777777" w:rsidR="003F00D2" w:rsidRPr="00FF640C" w:rsidRDefault="003F00D2" w:rsidP="00691F8F">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7D0AE88C"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nil"/>
            </w:tcBorders>
            <w:shd w:val="clear" w:color="auto" w:fill="auto"/>
            <w:noWrap/>
            <w:vAlign w:val="bottom"/>
            <w:hideMark/>
          </w:tcPr>
          <w:p w14:paraId="26882EC2"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13A223F7" w14:textId="77777777" w:rsidR="003F00D2" w:rsidRPr="00FF640C" w:rsidRDefault="003F00D2" w:rsidP="00C4596D">
      <w:pPr>
        <w:rPr>
          <w:lang w:val="en-US" w:eastAsia="ja-JP"/>
        </w:rPr>
      </w:pPr>
    </w:p>
    <w:p w14:paraId="4E4A81C3" w14:textId="77777777" w:rsidR="003F00D2" w:rsidRPr="00FF640C" w:rsidRDefault="003F00D2" w:rsidP="003F00D2">
      <w:pPr>
        <w:pStyle w:val="Caption"/>
        <w:rPr>
          <w:rFonts w:ascii="Palatino" w:hAnsi="Palatino"/>
          <w:lang w:eastAsia="ja-JP"/>
        </w:rPr>
      </w:pPr>
      <w:r w:rsidRPr="00FF640C">
        <w:rPr>
          <w:lang w:eastAsia="ja-JP"/>
        </w:rPr>
        <w:t>Table</w:t>
      </w:r>
      <w:r w:rsidRPr="00FF640C">
        <w:rPr>
          <w:rFonts w:hint="eastAsia"/>
          <w:lang w:eastAsia="ja-JP"/>
        </w:rPr>
        <w:t xml:space="preserve"> </w:t>
      </w:r>
      <w:r>
        <w:rPr>
          <w:lang w:eastAsia="ja-JP"/>
        </w:rPr>
        <w:t>F.10.3</w:t>
      </w:r>
      <w:r w:rsidRPr="00FF640C">
        <w:rPr>
          <w:lang w:eastAsia="ja-JP"/>
        </w:rPr>
        <w:t xml:space="preserve">: Test </w:t>
      </w:r>
      <w:r w:rsidRPr="00FF640C">
        <w:rPr>
          <w:rFonts w:hint="eastAsia"/>
          <w:lang w:eastAsia="ja-JP"/>
        </w:rPr>
        <w:t>c</w:t>
      </w:r>
      <w:r w:rsidRPr="00FF640C">
        <w:rPr>
          <w:lang w:eastAsia="ja-JP"/>
        </w:rPr>
        <w:t>onditions for Experiment P800-</w:t>
      </w:r>
      <w:r>
        <w:rPr>
          <w:lang w:eastAsia="ja-JP"/>
        </w:rPr>
        <w:t>10</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3F00D2" w:rsidRPr="00FF640C" w14:paraId="2E7DFE86" w14:textId="77777777" w:rsidTr="00691F8F">
        <w:trPr>
          <w:trHeight w:val="255"/>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1B60F72D" w14:textId="77777777" w:rsidR="003F00D2" w:rsidRPr="00FF640C" w:rsidRDefault="003F00D2"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1F72AF3" w14:textId="77777777" w:rsidR="003F00D2" w:rsidRPr="00FF640C" w:rsidRDefault="003F00D2"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shd w:val="clear" w:color="auto" w:fill="auto"/>
            <w:noWrap/>
            <w:hideMark/>
          </w:tcPr>
          <w:p w14:paraId="32378F8F" w14:textId="77777777" w:rsidR="003F00D2" w:rsidRPr="00FF640C" w:rsidRDefault="003F00D2"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nil"/>
              <w:bottom w:val="double" w:sz="4" w:space="0" w:color="auto"/>
            </w:tcBorders>
            <w:shd w:val="clear" w:color="auto" w:fill="auto"/>
            <w:noWrap/>
            <w:hideMark/>
          </w:tcPr>
          <w:p w14:paraId="188B2E5A" w14:textId="77777777" w:rsidR="003F00D2" w:rsidRPr="00FF640C" w:rsidRDefault="003F00D2"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3F00D2" w:rsidRPr="00FF640C" w14:paraId="64AD4C55" w14:textId="77777777" w:rsidTr="00691F8F">
        <w:trPr>
          <w:trHeight w:val="26"/>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329A2DA0"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FD52FE2"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shd w:val="clear" w:color="auto" w:fill="auto"/>
            <w:noWrap/>
            <w:hideMark/>
          </w:tcPr>
          <w:p w14:paraId="109AEC5D"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bottom w:val="single" w:sz="4" w:space="0" w:color="auto"/>
            </w:tcBorders>
            <w:shd w:val="clear" w:color="auto" w:fill="auto"/>
            <w:noWrap/>
            <w:hideMark/>
          </w:tcPr>
          <w:p w14:paraId="226A578C"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521275E1" w14:textId="77777777" w:rsidTr="00691F8F">
        <w:trPr>
          <w:trHeight w:val="60"/>
          <w:jc w:val="center"/>
        </w:trPr>
        <w:tc>
          <w:tcPr>
            <w:tcW w:w="0" w:type="auto"/>
            <w:tcBorders>
              <w:top w:val="single" w:sz="4" w:space="0" w:color="auto"/>
              <w:left w:val="nil"/>
              <w:bottom w:val="nil"/>
              <w:right w:val="single" w:sz="4" w:space="0" w:color="auto"/>
            </w:tcBorders>
            <w:shd w:val="clear" w:color="auto" w:fill="auto"/>
            <w:noWrap/>
            <w:hideMark/>
          </w:tcPr>
          <w:p w14:paraId="675634BD"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71322B05"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nil"/>
            </w:tcBorders>
            <w:shd w:val="clear" w:color="auto" w:fill="auto"/>
            <w:noWrap/>
            <w:hideMark/>
          </w:tcPr>
          <w:p w14:paraId="2CA96264"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bottom w:val="nil"/>
            </w:tcBorders>
            <w:shd w:val="clear" w:color="auto" w:fill="auto"/>
            <w:noWrap/>
            <w:hideMark/>
          </w:tcPr>
          <w:p w14:paraId="79306EAA"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56AA9818" w14:textId="77777777" w:rsidTr="00691F8F">
        <w:trPr>
          <w:trHeight w:val="92"/>
          <w:jc w:val="center"/>
        </w:trPr>
        <w:tc>
          <w:tcPr>
            <w:tcW w:w="0" w:type="auto"/>
            <w:tcBorders>
              <w:top w:val="nil"/>
              <w:left w:val="nil"/>
              <w:bottom w:val="nil"/>
              <w:right w:val="single" w:sz="4" w:space="0" w:color="auto"/>
            </w:tcBorders>
            <w:shd w:val="clear" w:color="auto" w:fill="auto"/>
            <w:noWrap/>
            <w:hideMark/>
          </w:tcPr>
          <w:p w14:paraId="294117F9"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41418020"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nil"/>
            </w:tcBorders>
            <w:shd w:val="clear" w:color="auto" w:fill="auto"/>
            <w:noWrap/>
            <w:hideMark/>
          </w:tcPr>
          <w:p w14:paraId="08DD2F35"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2868C717"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3B19C93F" w14:textId="77777777" w:rsidTr="00691F8F">
        <w:trPr>
          <w:trHeight w:val="124"/>
          <w:jc w:val="center"/>
        </w:trPr>
        <w:tc>
          <w:tcPr>
            <w:tcW w:w="0" w:type="auto"/>
            <w:tcBorders>
              <w:top w:val="nil"/>
              <w:left w:val="nil"/>
              <w:bottom w:val="nil"/>
              <w:right w:val="single" w:sz="4" w:space="0" w:color="auto"/>
            </w:tcBorders>
            <w:shd w:val="clear" w:color="auto" w:fill="auto"/>
            <w:noWrap/>
            <w:hideMark/>
          </w:tcPr>
          <w:p w14:paraId="6999A948"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470023D2"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nil"/>
            </w:tcBorders>
            <w:shd w:val="clear" w:color="auto" w:fill="auto"/>
            <w:noWrap/>
            <w:hideMark/>
          </w:tcPr>
          <w:p w14:paraId="6B6B0202"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0338F4F3"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6D226192" w14:textId="77777777" w:rsidTr="00691F8F">
        <w:trPr>
          <w:trHeight w:val="70"/>
          <w:jc w:val="center"/>
        </w:trPr>
        <w:tc>
          <w:tcPr>
            <w:tcW w:w="0" w:type="auto"/>
            <w:tcBorders>
              <w:top w:val="nil"/>
              <w:left w:val="nil"/>
              <w:right w:val="single" w:sz="4" w:space="0" w:color="auto"/>
            </w:tcBorders>
            <w:shd w:val="clear" w:color="auto" w:fill="auto"/>
            <w:noWrap/>
            <w:hideMark/>
          </w:tcPr>
          <w:p w14:paraId="674A4DDA" w14:textId="77777777" w:rsidR="003F00D2" w:rsidRPr="00FF640C" w:rsidRDefault="003F00D2" w:rsidP="00691F8F">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28999E7B" w14:textId="77777777" w:rsidR="003F00D2" w:rsidRPr="00FF640C" w:rsidRDefault="003F00D2" w:rsidP="00691F8F">
            <w:pPr>
              <w:widowControl/>
              <w:spacing w:after="0" w:line="240" w:lineRule="auto"/>
              <w:rPr>
                <w:rFonts w:cs="Arial"/>
                <w:sz w:val="16"/>
                <w:szCs w:val="16"/>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nil"/>
            </w:tcBorders>
            <w:shd w:val="clear" w:color="auto" w:fill="auto"/>
            <w:noWrap/>
            <w:hideMark/>
          </w:tcPr>
          <w:p w14:paraId="286198F2"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tcBorders>
            <w:shd w:val="clear" w:color="auto" w:fill="auto"/>
            <w:noWrap/>
            <w:hideMark/>
          </w:tcPr>
          <w:p w14:paraId="43354199"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162C4E8C" w14:textId="77777777" w:rsidTr="00691F8F">
        <w:trPr>
          <w:trHeight w:val="70"/>
          <w:jc w:val="center"/>
        </w:trPr>
        <w:tc>
          <w:tcPr>
            <w:tcW w:w="0" w:type="auto"/>
            <w:tcBorders>
              <w:top w:val="single" w:sz="4" w:space="0" w:color="auto"/>
              <w:left w:val="nil"/>
              <w:right w:val="single" w:sz="4" w:space="0" w:color="auto"/>
            </w:tcBorders>
            <w:shd w:val="clear" w:color="auto" w:fill="auto"/>
            <w:noWrap/>
            <w:hideMark/>
          </w:tcPr>
          <w:p w14:paraId="5B0619D2"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141969D4"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nil"/>
            </w:tcBorders>
            <w:shd w:val="clear" w:color="auto" w:fill="auto"/>
            <w:noWrap/>
            <w:hideMark/>
          </w:tcPr>
          <w:p w14:paraId="2DFDAA01"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tcBorders>
            <w:shd w:val="clear" w:color="auto" w:fill="auto"/>
            <w:noWrap/>
            <w:hideMark/>
          </w:tcPr>
          <w:p w14:paraId="776FC6D8"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4791C8E6" w14:textId="77777777" w:rsidTr="00691F8F">
        <w:trPr>
          <w:trHeight w:val="53"/>
          <w:jc w:val="center"/>
        </w:trPr>
        <w:tc>
          <w:tcPr>
            <w:tcW w:w="0" w:type="auto"/>
            <w:tcBorders>
              <w:left w:val="nil"/>
              <w:bottom w:val="nil"/>
              <w:right w:val="single" w:sz="4" w:space="0" w:color="auto"/>
            </w:tcBorders>
            <w:shd w:val="clear" w:color="auto" w:fill="auto"/>
            <w:noWrap/>
            <w:vAlign w:val="bottom"/>
            <w:hideMark/>
          </w:tcPr>
          <w:p w14:paraId="3CCE10EC"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486C1330"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nil"/>
            </w:tcBorders>
            <w:shd w:val="clear" w:color="auto" w:fill="auto"/>
            <w:noWrap/>
            <w:vAlign w:val="bottom"/>
            <w:hideMark/>
          </w:tcPr>
          <w:p w14:paraId="7528F007"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nil"/>
              <w:bottom w:val="nil"/>
            </w:tcBorders>
            <w:shd w:val="clear" w:color="auto" w:fill="auto"/>
            <w:noWrap/>
            <w:vAlign w:val="bottom"/>
            <w:hideMark/>
          </w:tcPr>
          <w:p w14:paraId="3E8D2358"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4FB9B289" w14:textId="77777777" w:rsidTr="00691F8F">
        <w:trPr>
          <w:trHeight w:val="66"/>
          <w:jc w:val="center"/>
        </w:trPr>
        <w:tc>
          <w:tcPr>
            <w:tcW w:w="0" w:type="auto"/>
            <w:tcBorders>
              <w:top w:val="nil"/>
              <w:left w:val="nil"/>
              <w:bottom w:val="nil"/>
              <w:right w:val="single" w:sz="4" w:space="0" w:color="auto"/>
            </w:tcBorders>
            <w:shd w:val="clear" w:color="auto" w:fill="auto"/>
            <w:noWrap/>
            <w:vAlign w:val="bottom"/>
          </w:tcPr>
          <w:p w14:paraId="3ED508E7" w14:textId="77777777" w:rsidR="003F00D2" w:rsidRDefault="003F00D2" w:rsidP="00691F8F">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0DC36E99" w14:textId="77777777" w:rsidR="003F00D2" w:rsidRPr="00FF640C" w:rsidRDefault="003F00D2" w:rsidP="00691F8F">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nil"/>
            </w:tcBorders>
            <w:shd w:val="clear" w:color="auto" w:fill="auto"/>
            <w:noWrap/>
            <w:vAlign w:val="bottom"/>
          </w:tcPr>
          <w:p w14:paraId="1D768D8B" w14:textId="77777777" w:rsidR="003F00D2" w:rsidRPr="00FF640C" w:rsidRDefault="003F00D2" w:rsidP="00691F8F">
            <w:pPr>
              <w:widowControl/>
              <w:spacing w:after="0" w:line="240" w:lineRule="auto"/>
              <w:rPr>
                <w:rFonts w:cs="Arial"/>
                <w:sz w:val="16"/>
                <w:szCs w:val="16"/>
              </w:rPr>
            </w:pPr>
          </w:p>
        </w:tc>
        <w:tc>
          <w:tcPr>
            <w:tcW w:w="1707" w:type="dxa"/>
            <w:tcBorders>
              <w:top w:val="nil"/>
              <w:left w:val="nil"/>
              <w:bottom w:val="nil"/>
            </w:tcBorders>
            <w:shd w:val="clear" w:color="auto" w:fill="auto"/>
            <w:noWrap/>
            <w:vAlign w:val="bottom"/>
          </w:tcPr>
          <w:p w14:paraId="6820DC8B" w14:textId="77777777" w:rsidR="003F00D2" w:rsidRPr="00FF640C" w:rsidRDefault="003F00D2" w:rsidP="00691F8F">
            <w:pPr>
              <w:widowControl/>
              <w:spacing w:after="0" w:line="240" w:lineRule="auto"/>
              <w:rPr>
                <w:rFonts w:cs="Arial"/>
                <w:sz w:val="16"/>
                <w:szCs w:val="16"/>
              </w:rPr>
            </w:pPr>
          </w:p>
        </w:tc>
      </w:tr>
      <w:tr w:rsidR="003F00D2" w:rsidRPr="00FF640C" w14:paraId="0F044947" w14:textId="77777777" w:rsidTr="00691F8F">
        <w:trPr>
          <w:trHeight w:val="66"/>
          <w:jc w:val="center"/>
        </w:trPr>
        <w:tc>
          <w:tcPr>
            <w:tcW w:w="0" w:type="auto"/>
            <w:tcBorders>
              <w:top w:val="nil"/>
              <w:left w:val="nil"/>
              <w:bottom w:val="single" w:sz="4" w:space="0" w:color="auto"/>
              <w:right w:val="single" w:sz="4" w:space="0" w:color="auto"/>
            </w:tcBorders>
            <w:shd w:val="clear" w:color="auto" w:fill="auto"/>
            <w:noWrap/>
            <w:vAlign w:val="bottom"/>
            <w:hideMark/>
          </w:tcPr>
          <w:p w14:paraId="22031D25" w14:textId="77777777" w:rsidR="003F00D2" w:rsidRPr="00FF640C" w:rsidRDefault="003F00D2" w:rsidP="00691F8F">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6C81D314"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nil"/>
            </w:tcBorders>
            <w:shd w:val="clear" w:color="auto" w:fill="auto"/>
            <w:noWrap/>
            <w:vAlign w:val="bottom"/>
            <w:hideMark/>
          </w:tcPr>
          <w:p w14:paraId="4B8BA0C6"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single" w:sz="4" w:space="0" w:color="auto"/>
            </w:tcBorders>
            <w:shd w:val="clear" w:color="auto" w:fill="auto"/>
            <w:noWrap/>
            <w:vAlign w:val="bottom"/>
            <w:hideMark/>
          </w:tcPr>
          <w:p w14:paraId="46A3A52B"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4B314740" w14:textId="77777777" w:rsidTr="00691F8F">
        <w:trPr>
          <w:trHeight w:val="56"/>
          <w:jc w:val="center"/>
        </w:trPr>
        <w:tc>
          <w:tcPr>
            <w:tcW w:w="0" w:type="auto"/>
            <w:tcBorders>
              <w:top w:val="single" w:sz="4" w:space="0" w:color="auto"/>
              <w:left w:val="nil"/>
            </w:tcBorders>
            <w:shd w:val="clear" w:color="auto" w:fill="auto"/>
            <w:noWrap/>
            <w:vAlign w:val="bottom"/>
          </w:tcPr>
          <w:p w14:paraId="327BD66D"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tcBorders>
            <w:shd w:val="clear" w:color="auto" w:fill="auto"/>
            <w:noWrap/>
          </w:tcPr>
          <w:p w14:paraId="53DDDED3" w14:textId="77777777" w:rsidR="003F00D2" w:rsidRPr="002401A5" w:rsidRDefault="003F00D2"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tcBorders>
            <w:shd w:val="clear" w:color="auto" w:fill="auto"/>
            <w:noWrap/>
            <w:vAlign w:val="bottom"/>
          </w:tcPr>
          <w:p w14:paraId="01BA2C95"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tcBorders>
            <w:shd w:val="clear" w:color="auto" w:fill="auto"/>
            <w:noWrap/>
          </w:tcPr>
          <w:p w14:paraId="5E4D0121" w14:textId="77777777" w:rsidR="003F00D2" w:rsidRPr="00FF640C" w:rsidRDefault="003F00D2" w:rsidP="00691F8F">
            <w:pPr>
              <w:widowControl/>
              <w:spacing w:after="0" w:line="240" w:lineRule="auto"/>
              <w:rPr>
                <w:rFonts w:eastAsia="MS PGothic" w:cs="Arial"/>
                <w:sz w:val="16"/>
                <w:szCs w:val="16"/>
                <w:lang w:val="en-US" w:eastAsia="ja-JP"/>
              </w:rPr>
            </w:pPr>
          </w:p>
        </w:tc>
      </w:tr>
      <w:tr w:rsidR="003F00D2" w:rsidRPr="00FF640C" w14:paraId="6D02D390"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3C87412F" w14:textId="77777777" w:rsidR="003F00D2" w:rsidRPr="00FF640C" w:rsidRDefault="003F00D2" w:rsidP="00691F8F">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2BDC873C" w14:textId="77777777" w:rsidR="003F00D2" w:rsidRPr="002401A5" w:rsidRDefault="003F00D2" w:rsidP="00691F8F">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463CD67F" w14:textId="77777777" w:rsidR="003F00D2" w:rsidRDefault="003F00D2" w:rsidP="00691F8F">
            <w:pPr>
              <w:widowControl/>
              <w:spacing w:after="0" w:line="240" w:lineRule="auto"/>
              <w:rPr>
                <w:rFonts w:cs="Arial"/>
                <w:sz w:val="16"/>
                <w:szCs w:val="16"/>
              </w:rPr>
            </w:pPr>
            <w:r>
              <w:rPr>
                <w:rFonts w:cs="Arial"/>
                <w:sz w:val="16"/>
                <w:szCs w:val="16"/>
              </w:rPr>
              <w:t>16.4</w:t>
            </w:r>
          </w:p>
        </w:tc>
        <w:tc>
          <w:tcPr>
            <w:tcW w:w="1707" w:type="dxa"/>
            <w:tcBorders>
              <w:top w:val="nil"/>
              <w:left w:val="nil"/>
            </w:tcBorders>
            <w:shd w:val="clear" w:color="auto" w:fill="auto"/>
            <w:noWrap/>
          </w:tcPr>
          <w:p w14:paraId="26FDADD7" w14:textId="77777777" w:rsidR="003F00D2" w:rsidRPr="001600CD" w:rsidRDefault="003F00D2" w:rsidP="00691F8F">
            <w:pPr>
              <w:widowControl/>
              <w:spacing w:after="0" w:line="240" w:lineRule="auto"/>
              <w:rPr>
                <w:rFonts w:eastAsia="MS PGothic" w:cs="Arial"/>
                <w:sz w:val="16"/>
                <w:szCs w:val="16"/>
                <w:lang w:eastAsia="ja-JP"/>
              </w:rPr>
            </w:pPr>
          </w:p>
        </w:tc>
      </w:tr>
      <w:tr w:rsidR="003F00D2" w:rsidRPr="00FF640C" w14:paraId="5A0C44A3"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207B3FF0" w14:textId="77777777" w:rsidR="003F00D2" w:rsidRPr="00FF640C" w:rsidRDefault="003F00D2" w:rsidP="00691F8F">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3350A125" w14:textId="77777777" w:rsidR="003F00D2" w:rsidRPr="002401A5" w:rsidRDefault="003F00D2"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3742E2CE"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nil"/>
            </w:tcBorders>
            <w:shd w:val="clear" w:color="auto" w:fill="auto"/>
            <w:noWrap/>
          </w:tcPr>
          <w:p w14:paraId="1C03D4ED" w14:textId="77777777" w:rsidR="003F00D2" w:rsidRPr="00FF640C" w:rsidRDefault="003F00D2" w:rsidP="00691F8F">
            <w:pPr>
              <w:widowControl/>
              <w:spacing w:after="0" w:line="240" w:lineRule="auto"/>
              <w:rPr>
                <w:rFonts w:eastAsia="MS PGothic" w:cs="Arial"/>
                <w:sz w:val="16"/>
                <w:szCs w:val="16"/>
                <w:lang w:val="en-US" w:eastAsia="ja-JP"/>
              </w:rPr>
            </w:pPr>
          </w:p>
        </w:tc>
      </w:tr>
      <w:tr w:rsidR="003F00D2" w:rsidRPr="00FF640C" w14:paraId="3FAEC6C7" w14:textId="77777777" w:rsidTr="00691F8F">
        <w:trPr>
          <w:trHeight w:val="66"/>
          <w:jc w:val="center"/>
        </w:trPr>
        <w:tc>
          <w:tcPr>
            <w:tcW w:w="0" w:type="auto"/>
            <w:tcBorders>
              <w:top w:val="nil"/>
              <w:left w:val="nil"/>
              <w:right w:val="single" w:sz="4" w:space="0" w:color="auto"/>
            </w:tcBorders>
            <w:shd w:val="clear" w:color="auto" w:fill="auto"/>
            <w:noWrap/>
            <w:vAlign w:val="bottom"/>
          </w:tcPr>
          <w:p w14:paraId="23B2186E" w14:textId="77777777" w:rsidR="003F00D2" w:rsidRPr="00FF640C" w:rsidRDefault="003F00D2" w:rsidP="00691F8F">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025FE711" w14:textId="77777777" w:rsidR="003F00D2" w:rsidRPr="002401A5" w:rsidRDefault="003F00D2"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34302602"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nil"/>
            </w:tcBorders>
            <w:shd w:val="clear" w:color="auto" w:fill="auto"/>
            <w:noWrap/>
          </w:tcPr>
          <w:p w14:paraId="362EE25C" w14:textId="77777777" w:rsidR="003F00D2" w:rsidRPr="00FF640C" w:rsidRDefault="003F00D2" w:rsidP="00691F8F">
            <w:pPr>
              <w:widowControl/>
              <w:spacing w:after="0" w:line="240" w:lineRule="auto"/>
              <w:rPr>
                <w:rFonts w:eastAsia="MS PGothic" w:cs="Arial"/>
                <w:sz w:val="16"/>
                <w:szCs w:val="16"/>
                <w:lang w:val="en-US" w:eastAsia="ja-JP"/>
              </w:rPr>
            </w:pPr>
          </w:p>
        </w:tc>
      </w:tr>
      <w:tr w:rsidR="003F00D2" w:rsidRPr="00FF640C" w14:paraId="36639127" w14:textId="77777777" w:rsidTr="00691F8F">
        <w:trPr>
          <w:trHeight w:val="84"/>
          <w:jc w:val="center"/>
        </w:trPr>
        <w:tc>
          <w:tcPr>
            <w:tcW w:w="0" w:type="auto"/>
            <w:tcBorders>
              <w:top w:val="nil"/>
              <w:left w:val="nil"/>
              <w:right w:val="single" w:sz="4" w:space="0" w:color="auto"/>
            </w:tcBorders>
            <w:shd w:val="clear" w:color="auto" w:fill="auto"/>
            <w:noWrap/>
            <w:vAlign w:val="bottom"/>
          </w:tcPr>
          <w:p w14:paraId="2F0C9497" w14:textId="77777777" w:rsidR="003F00D2" w:rsidRPr="00FF640C" w:rsidRDefault="003F00D2" w:rsidP="00691F8F">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10AD2599" w14:textId="77777777" w:rsidR="003F00D2" w:rsidRPr="002401A5" w:rsidRDefault="003F00D2"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5D880FA9"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nil"/>
            </w:tcBorders>
            <w:shd w:val="clear" w:color="auto" w:fill="auto"/>
            <w:noWrap/>
          </w:tcPr>
          <w:p w14:paraId="47CD9F42" w14:textId="77777777" w:rsidR="003F00D2" w:rsidRPr="00FF640C" w:rsidRDefault="003F00D2" w:rsidP="00691F8F">
            <w:pPr>
              <w:widowControl/>
              <w:spacing w:after="0" w:line="240" w:lineRule="auto"/>
              <w:rPr>
                <w:rFonts w:eastAsia="MS PGothic" w:cs="Arial"/>
                <w:sz w:val="16"/>
                <w:szCs w:val="16"/>
                <w:lang w:val="en-US" w:eastAsia="ja-JP"/>
              </w:rPr>
            </w:pPr>
          </w:p>
        </w:tc>
      </w:tr>
      <w:tr w:rsidR="003F00D2" w:rsidRPr="00FF640C" w14:paraId="1036AC1A"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24C44768" w14:textId="77777777" w:rsidR="003F00D2" w:rsidRPr="00FF640C" w:rsidRDefault="003F00D2" w:rsidP="00691F8F">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18F42A24" w14:textId="77777777" w:rsidR="003F00D2" w:rsidRPr="002401A5" w:rsidRDefault="003F00D2"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6A0153E2"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nil"/>
            </w:tcBorders>
            <w:shd w:val="clear" w:color="auto" w:fill="auto"/>
            <w:noWrap/>
          </w:tcPr>
          <w:p w14:paraId="4FFBF6C4" w14:textId="77777777" w:rsidR="003F00D2" w:rsidRPr="00FF640C" w:rsidRDefault="003F00D2" w:rsidP="00691F8F">
            <w:pPr>
              <w:widowControl/>
              <w:spacing w:after="0" w:line="240" w:lineRule="auto"/>
              <w:rPr>
                <w:rFonts w:eastAsia="MS PGothic" w:cs="Arial"/>
                <w:sz w:val="16"/>
                <w:szCs w:val="16"/>
                <w:lang w:val="en-US" w:eastAsia="ja-JP"/>
              </w:rPr>
            </w:pPr>
          </w:p>
        </w:tc>
      </w:tr>
      <w:tr w:rsidR="003F00D2" w:rsidRPr="00FF640C" w14:paraId="638B4EE5"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1C750E54" w14:textId="77777777" w:rsidR="003F00D2" w:rsidRPr="00FF640C" w:rsidRDefault="003F00D2" w:rsidP="00691F8F">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51B37EC9" w14:textId="77777777" w:rsidR="003F00D2" w:rsidRPr="002401A5" w:rsidRDefault="003F00D2"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6E13CFCA"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nil"/>
            </w:tcBorders>
            <w:shd w:val="clear" w:color="auto" w:fill="auto"/>
            <w:noWrap/>
          </w:tcPr>
          <w:p w14:paraId="0917725F" w14:textId="77777777" w:rsidR="003F00D2" w:rsidRPr="00FF640C" w:rsidRDefault="003F00D2" w:rsidP="00691F8F">
            <w:pPr>
              <w:widowControl/>
              <w:spacing w:after="0" w:line="240" w:lineRule="auto"/>
              <w:rPr>
                <w:rFonts w:eastAsia="MS PGothic" w:cs="Arial"/>
                <w:sz w:val="16"/>
                <w:szCs w:val="16"/>
                <w:lang w:val="en-US" w:eastAsia="ja-JP"/>
              </w:rPr>
            </w:pPr>
          </w:p>
        </w:tc>
      </w:tr>
      <w:tr w:rsidR="003F00D2" w:rsidRPr="00FF640C" w14:paraId="5591CBF7"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725EA3B8" w14:textId="77777777" w:rsidR="003F00D2" w:rsidRPr="00FF640C" w:rsidRDefault="003F00D2" w:rsidP="00691F8F">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33BBC5B4" w14:textId="77777777" w:rsidR="003F00D2" w:rsidRPr="002401A5" w:rsidRDefault="003F00D2"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459C479B"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nil"/>
            </w:tcBorders>
            <w:shd w:val="clear" w:color="auto" w:fill="auto"/>
            <w:noWrap/>
          </w:tcPr>
          <w:p w14:paraId="1773EE83" w14:textId="77777777" w:rsidR="003F00D2" w:rsidRPr="00FF640C" w:rsidRDefault="003F00D2" w:rsidP="00691F8F">
            <w:pPr>
              <w:widowControl/>
              <w:spacing w:after="0" w:line="240" w:lineRule="auto"/>
              <w:rPr>
                <w:rFonts w:eastAsia="MS PGothic" w:cs="Arial"/>
                <w:sz w:val="16"/>
                <w:szCs w:val="16"/>
                <w:lang w:val="en-US" w:eastAsia="ja-JP"/>
              </w:rPr>
            </w:pPr>
          </w:p>
        </w:tc>
      </w:tr>
      <w:tr w:rsidR="003F00D2" w:rsidRPr="00FF640C" w14:paraId="61CE929E" w14:textId="77777777" w:rsidTr="00691F8F">
        <w:trPr>
          <w:trHeight w:val="52"/>
          <w:jc w:val="center"/>
        </w:trPr>
        <w:tc>
          <w:tcPr>
            <w:tcW w:w="0" w:type="auto"/>
            <w:tcBorders>
              <w:left w:val="nil"/>
              <w:bottom w:val="single" w:sz="4" w:space="0" w:color="auto"/>
              <w:right w:val="single" w:sz="4" w:space="0" w:color="auto"/>
            </w:tcBorders>
            <w:shd w:val="clear" w:color="auto" w:fill="auto"/>
            <w:noWrap/>
            <w:vAlign w:val="bottom"/>
          </w:tcPr>
          <w:p w14:paraId="554A9B4B" w14:textId="77777777" w:rsidR="003F00D2" w:rsidRPr="00FF640C" w:rsidRDefault="003F00D2" w:rsidP="00691F8F">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2A3480E9" w14:textId="77777777" w:rsidR="003F00D2" w:rsidRPr="00410E8F" w:rsidRDefault="003F00D2"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nil"/>
            </w:tcBorders>
            <w:shd w:val="clear" w:color="auto" w:fill="auto"/>
            <w:noWrap/>
            <w:vAlign w:val="bottom"/>
          </w:tcPr>
          <w:p w14:paraId="3B423D5E" w14:textId="77777777" w:rsidR="003F00D2" w:rsidRDefault="003F00D2" w:rsidP="00691F8F">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nil"/>
              <w:bottom w:val="single" w:sz="4" w:space="0" w:color="auto"/>
            </w:tcBorders>
            <w:shd w:val="clear" w:color="auto" w:fill="auto"/>
            <w:noWrap/>
          </w:tcPr>
          <w:p w14:paraId="77390700" w14:textId="77777777" w:rsidR="003F00D2" w:rsidRPr="00FF640C" w:rsidRDefault="003F00D2" w:rsidP="00691F8F">
            <w:pPr>
              <w:widowControl/>
              <w:spacing w:after="0" w:line="240" w:lineRule="auto"/>
              <w:rPr>
                <w:rFonts w:eastAsia="MS PGothic" w:cs="Arial"/>
                <w:sz w:val="16"/>
                <w:szCs w:val="16"/>
                <w:lang w:val="en-US" w:eastAsia="ja-JP"/>
              </w:rPr>
            </w:pPr>
          </w:p>
        </w:tc>
      </w:tr>
      <w:tr w:rsidR="003F00D2" w:rsidRPr="00FF640C" w14:paraId="75F2929E" w14:textId="77777777" w:rsidTr="00691F8F">
        <w:trPr>
          <w:trHeight w:val="52"/>
          <w:jc w:val="center"/>
        </w:trPr>
        <w:tc>
          <w:tcPr>
            <w:tcW w:w="0" w:type="auto"/>
            <w:tcBorders>
              <w:top w:val="single" w:sz="4" w:space="0" w:color="auto"/>
              <w:left w:val="nil"/>
              <w:bottom w:val="nil"/>
              <w:right w:val="single" w:sz="4" w:space="0" w:color="auto"/>
            </w:tcBorders>
            <w:shd w:val="clear" w:color="auto" w:fill="auto"/>
            <w:noWrap/>
            <w:vAlign w:val="bottom"/>
          </w:tcPr>
          <w:p w14:paraId="4CDBAEE9" w14:textId="77777777" w:rsidR="003F00D2" w:rsidRPr="00FF640C" w:rsidRDefault="003F00D2" w:rsidP="00691F8F">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22D1EF9F" w14:textId="77777777" w:rsidR="003F00D2" w:rsidRPr="00410E8F" w:rsidRDefault="003F00D2" w:rsidP="00691F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nil"/>
            </w:tcBorders>
            <w:shd w:val="clear" w:color="auto" w:fill="auto"/>
            <w:noWrap/>
            <w:vAlign w:val="bottom"/>
          </w:tcPr>
          <w:p w14:paraId="6AE26B78" w14:textId="77777777" w:rsidR="003F00D2" w:rsidRDefault="003F00D2" w:rsidP="00691F8F">
            <w:pPr>
              <w:widowControl/>
              <w:spacing w:after="0" w:line="240" w:lineRule="auto"/>
              <w:rPr>
                <w:rFonts w:cs="Arial"/>
                <w:sz w:val="16"/>
                <w:szCs w:val="16"/>
              </w:rPr>
            </w:pPr>
            <w:r>
              <w:rPr>
                <w:rFonts w:eastAsia="MS PGothic" w:cs="Arial"/>
                <w:sz w:val="16"/>
                <w:szCs w:val="16"/>
                <w:lang w:eastAsia="ja-JP"/>
              </w:rPr>
              <w:t>13.2</w:t>
            </w:r>
          </w:p>
        </w:tc>
        <w:tc>
          <w:tcPr>
            <w:tcW w:w="1707" w:type="dxa"/>
            <w:tcBorders>
              <w:top w:val="single" w:sz="4" w:space="0" w:color="auto"/>
              <w:left w:val="nil"/>
              <w:bottom w:val="nil"/>
            </w:tcBorders>
            <w:shd w:val="clear" w:color="auto" w:fill="auto"/>
            <w:noWrap/>
            <w:vAlign w:val="bottom"/>
          </w:tcPr>
          <w:p w14:paraId="0B41CA17" w14:textId="77777777" w:rsidR="003F00D2" w:rsidRPr="00FF640C" w:rsidRDefault="003F00D2" w:rsidP="00691F8F">
            <w:pPr>
              <w:widowControl/>
              <w:spacing w:after="0" w:line="240" w:lineRule="auto"/>
              <w:rPr>
                <w:rFonts w:eastAsia="MS PGothic" w:cs="Arial"/>
                <w:sz w:val="16"/>
                <w:szCs w:val="16"/>
                <w:lang w:val="en-US" w:eastAsia="ja-JP"/>
              </w:rPr>
            </w:pPr>
          </w:p>
        </w:tc>
      </w:tr>
      <w:tr w:rsidR="003F00D2" w:rsidRPr="00FF640C" w14:paraId="40CECE05"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75EFB56D" w14:textId="77777777" w:rsidR="003F00D2" w:rsidRPr="00FF640C" w:rsidRDefault="003F00D2" w:rsidP="00691F8F">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08100485" w14:textId="77777777" w:rsidR="003F00D2" w:rsidRPr="00410E8F" w:rsidRDefault="003F00D2" w:rsidP="00691F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698A27C6" w14:textId="77777777" w:rsidR="003F00D2" w:rsidRDefault="003F00D2" w:rsidP="00691F8F">
            <w:pPr>
              <w:widowControl/>
              <w:spacing w:after="0" w:line="240" w:lineRule="auto"/>
              <w:rPr>
                <w:rFonts w:cs="Arial"/>
                <w:sz w:val="16"/>
                <w:szCs w:val="16"/>
              </w:rPr>
            </w:pPr>
            <w:r>
              <w:rPr>
                <w:rFonts w:cs="Arial"/>
                <w:sz w:val="16"/>
                <w:szCs w:val="16"/>
              </w:rPr>
              <w:t>16.4</w:t>
            </w:r>
          </w:p>
        </w:tc>
        <w:tc>
          <w:tcPr>
            <w:tcW w:w="1707" w:type="dxa"/>
            <w:tcBorders>
              <w:top w:val="nil"/>
              <w:left w:val="nil"/>
            </w:tcBorders>
            <w:shd w:val="clear" w:color="auto" w:fill="auto"/>
            <w:noWrap/>
          </w:tcPr>
          <w:p w14:paraId="7424BF60" w14:textId="77777777" w:rsidR="003F00D2" w:rsidRPr="00FF640C" w:rsidRDefault="003F00D2" w:rsidP="00691F8F">
            <w:pPr>
              <w:widowControl/>
              <w:spacing w:after="0" w:line="240" w:lineRule="auto"/>
              <w:rPr>
                <w:rFonts w:eastAsia="MS PGothic" w:cs="Arial"/>
                <w:sz w:val="16"/>
                <w:szCs w:val="16"/>
                <w:lang w:val="en-US" w:eastAsia="ja-JP"/>
              </w:rPr>
            </w:pPr>
          </w:p>
        </w:tc>
      </w:tr>
      <w:tr w:rsidR="003F00D2" w:rsidRPr="00FF640C" w14:paraId="6CD090F8"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58C2714D" w14:textId="77777777" w:rsidR="003F00D2" w:rsidRPr="00FF640C" w:rsidRDefault="003F00D2" w:rsidP="00691F8F">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36818EDC" w14:textId="77777777" w:rsidR="003F00D2" w:rsidRPr="00410E8F" w:rsidRDefault="003F00D2" w:rsidP="00691F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23525960" w14:textId="77777777" w:rsidR="003F00D2" w:rsidRDefault="003F00D2" w:rsidP="00691F8F">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nil"/>
            </w:tcBorders>
            <w:shd w:val="clear" w:color="auto" w:fill="auto"/>
            <w:noWrap/>
          </w:tcPr>
          <w:p w14:paraId="293B8E58" w14:textId="77777777" w:rsidR="003F00D2" w:rsidRPr="00FF640C" w:rsidRDefault="003F00D2" w:rsidP="00691F8F">
            <w:pPr>
              <w:widowControl/>
              <w:spacing w:after="0" w:line="240" w:lineRule="auto"/>
              <w:rPr>
                <w:rFonts w:eastAsia="MS PGothic" w:cs="Arial"/>
                <w:sz w:val="16"/>
                <w:szCs w:val="16"/>
                <w:lang w:val="en-US" w:eastAsia="ja-JP"/>
              </w:rPr>
            </w:pPr>
          </w:p>
        </w:tc>
      </w:tr>
      <w:tr w:rsidR="003F00D2" w:rsidRPr="00FF640C" w14:paraId="7E762C2A"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1856737B" w14:textId="77777777" w:rsidR="003F00D2" w:rsidRPr="00FF640C" w:rsidRDefault="003F00D2" w:rsidP="00691F8F">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4798F30D" w14:textId="77777777" w:rsidR="003F00D2" w:rsidRPr="00410E8F" w:rsidRDefault="003F00D2" w:rsidP="00691F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51B10A7F" w14:textId="77777777" w:rsidR="003F00D2" w:rsidRDefault="003F00D2" w:rsidP="00691F8F">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nil"/>
            </w:tcBorders>
            <w:shd w:val="clear" w:color="auto" w:fill="auto"/>
            <w:noWrap/>
          </w:tcPr>
          <w:p w14:paraId="0FEC7CA3" w14:textId="77777777" w:rsidR="003F00D2" w:rsidRPr="00FF640C" w:rsidRDefault="003F00D2" w:rsidP="00691F8F">
            <w:pPr>
              <w:widowControl/>
              <w:spacing w:after="0" w:line="240" w:lineRule="auto"/>
              <w:rPr>
                <w:rFonts w:eastAsia="MS PGothic" w:cs="Arial"/>
                <w:sz w:val="16"/>
                <w:szCs w:val="16"/>
                <w:lang w:val="en-US" w:eastAsia="ja-JP"/>
              </w:rPr>
            </w:pPr>
          </w:p>
        </w:tc>
      </w:tr>
      <w:tr w:rsidR="003F00D2" w:rsidRPr="00FF640C" w14:paraId="1363CCBB" w14:textId="77777777" w:rsidTr="00691F8F">
        <w:trPr>
          <w:trHeight w:val="52"/>
          <w:jc w:val="center"/>
        </w:trPr>
        <w:tc>
          <w:tcPr>
            <w:tcW w:w="0" w:type="auto"/>
            <w:tcBorders>
              <w:left w:val="nil"/>
              <w:right w:val="single" w:sz="4" w:space="0" w:color="auto"/>
            </w:tcBorders>
            <w:shd w:val="clear" w:color="auto" w:fill="auto"/>
            <w:noWrap/>
            <w:vAlign w:val="bottom"/>
          </w:tcPr>
          <w:p w14:paraId="168934E1" w14:textId="77777777" w:rsidR="003F00D2" w:rsidRPr="00FF640C" w:rsidRDefault="003F00D2" w:rsidP="00691F8F">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28BE6BB0" w14:textId="77777777" w:rsidR="003F00D2" w:rsidRPr="00410E8F" w:rsidRDefault="003F00D2" w:rsidP="00691F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2C361183" w14:textId="77777777" w:rsidR="003F00D2" w:rsidRDefault="003F00D2" w:rsidP="00691F8F">
            <w:pPr>
              <w:widowControl/>
              <w:spacing w:after="0" w:line="240" w:lineRule="auto"/>
              <w:rPr>
                <w:rFonts w:cs="Arial"/>
                <w:sz w:val="16"/>
                <w:szCs w:val="16"/>
              </w:rPr>
            </w:pPr>
            <w:r>
              <w:rPr>
                <w:rFonts w:eastAsia="MS PGothic" w:cs="Arial"/>
                <w:sz w:val="16"/>
                <w:szCs w:val="16"/>
                <w:lang w:eastAsia="ja-JP"/>
              </w:rPr>
              <w:t>48.0</w:t>
            </w:r>
          </w:p>
        </w:tc>
        <w:tc>
          <w:tcPr>
            <w:tcW w:w="1707" w:type="dxa"/>
            <w:tcBorders>
              <w:left w:val="nil"/>
            </w:tcBorders>
            <w:shd w:val="clear" w:color="auto" w:fill="auto"/>
            <w:noWrap/>
          </w:tcPr>
          <w:p w14:paraId="314A8883" w14:textId="77777777" w:rsidR="003F00D2" w:rsidRPr="00FF640C" w:rsidRDefault="003F00D2" w:rsidP="00691F8F">
            <w:pPr>
              <w:widowControl/>
              <w:spacing w:after="0" w:line="240" w:lineRule="auto"/>
              <w:rPr>
                <w:rFonts w:eastAsia="MS PGothic" w:cs="Arial"/>
                <w:sz w:val="16"/>
                <w:szCs w:val="16"/>
                <w:lang w:val="en-US" w:eastAsia="ja-JP"/>
              </w:rPr>
            </w:pPr>
          </w:p>
        </w:tc>
      </w:tr>
      <w:tr w:rsidR="003F00D2" w:rsidRPr="00FF640C" w14:paraId="5A21ED1E" w14:textId="77777777" w:rsidTr="00691F8F">
        <w:trPr>
          <w:trHeight w:val="52"/>
          <w:jc w:val="center"/>
        </w:trPr>
        <w:tc>
          <w:tcPr>
            <w:tcW w:w="0" w:type="auto"/>
            <w:tcBorders>
              <w:left w:val="nil"/>
              <w:right w:val="single" w:sz="4" w:space="0" w:color="auto"/>
            </w:tcBorders>
            <w:shd w:val="clear" w:color="auto" w:fill="auto"/>
            <w:noWrap/>
            <w:vAlign w:val="bottom"/>
          </w:tcPr>
          <w:p w14:paraId="76B1CBD1" w14:textId="77777777" w:rsidR="003F00D2" w:rsidRPr="00FF640C" w:rsidRDefault="003F00D2" w:rsidP="00691F8F">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1DE4FF5F" w14:textId="77777777" w:rsidR="003F00D2" w:rsidRPr="00410E8F" w:rsidRDefault="003F00D2" w:rsidP="00691F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7525AF75" w14:textId="77777777" w:rsidR="003F00D2" w:rsidRDefault="003F00D2" w:rsidP="00691F8F">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nil"/>
            </w:tcBorders>
            <w:shd w:val="clear" w:color="auto" w:fill="auto"/>
            <w:noWrap/>
          </w:tcPr>
          <w:p w14:paraId="41C91470" w14:textId="77777777" w:rsidR="003F00D2" w:rsidRPr="00FF640C" w:rsidRDefault="003F00D2" w:rsidP="00691F8F">
            <w:pPr>
              <w:widowControl/>
              <w:spacing w:after="0" w:line="240" w:lineRule="auto"/>
              <w:rPr>
                <w:rFonts w:eastAsia="MS PGothic" w:cs="Arial"/>
                <w:sz w:val="16"/>
                <w:szCs w:val="16"/>
                <w:lang w:val="en-US" w:eastAsia="ja-JP"/>
              </w:rPr>
            </w:pPr>
          </w:p>
        </w:tc>
      </w:tr>
      <w:tr w:rsidR="003F00D2" w:rsidRPr="00FF640C" w14:paraId="0DF283C1" w14:textId="77777777" w:rsidTr="00691F8F">
        <w:trPr>
          <w:trHeight w:val="52"/>
          <w:jc w:val="center"/>
        </w:trPr>
        <w:tc>
          <w:tcPr>
            <w:tcW w:w="0" w:type="auto"/>
            <w:tcBorders>
              <w:left w:val="nil"/>
              <w:right w:val="single" w:sz="4" w:space="0" w:color="auto"/>
            </w:tcBorders>
            <w:shd w:val="clear" w:color="auto" w:fill="auto"/>
            <w:noWrap/>
            <w:vAlign w:val="bottom"/>
          </w:tcPr>
          <w:p w14:paraId="62928F55" w14:textId="77777777" w:rsidR="003F00D2" w:rsidRPr="00FF640C" w:rsidRDefault="003F00D2" w:rsidP="00691F8F">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2B919E40" w14:textId="77777777" w:rsidR="003F00D2" w:rsidRPr="00410E8F" w:rsidRDefault="003F00D2" w:rsidP="00691F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0C70C615" w14:textId="77777777" w:rsidR="003F00D2" w:rsidRDefault="003F00D2" w:rsidP="00691F8F">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nil"/>
            </w:tcBorders>
            <w:shd w:val="clear" w:color="auto" w:fill="auto"/>
            <w:noWrap/>
          </w:tcPr>
          <w:p w14:paraId="5D6BDC62" w14:textId="77777777" w:rsidR="003F00D2" w:rsidRPr="00FF640C" w:rsidRDefault="003F00D2" w:rsidP="00691F8F">
            <w:pPr>
              <w:widowControl/>
              <w:spacing w:after="0" w:line="240" w:lineRule="auto"/>
              <w:rPr>
                <w:rFonts w:eastAsia="MS PGothic" w:cs="Arial"/>
                <w:sz w:val="16"/>
                <w:szCs w:val="16"/>
                <w:lang w:val="en-US" w:eastAsia="ja-JP"/>
              </w:rPr>
            </w:pPr>
          </w:p>
        </w:tc>
      </w:tr>
      <w:tr w:rsidR="003F00D2" w:rsidRPr="00FF640C" w14:paraId="5D2B95BF" w14:textId="77777777" w:rsidTr="00691F8F">
        <w:trPr>
          <w:trHeight w:val="52"/>
          <w:jc w:val="center"/>
        </w:trPr>
        <w:tc>
          <w:tcPr>
            <w:tcW w:w="0" w:type="auto"/>
            <w:tcBorders>
              <w:left w:val="nil"/>
              <w:right w:val="single" w:sz="4" w:space="0" w:color="auto"/>
            </w:tcBorders>
            <w:shd w:val="clear" w:color="auto" w:fill="auto"/>
            <w:noWrap/>
            <w:vAlign w:val="bottom"/>
          </w:tcPr>
          <w:p w14:paraId="2BB54906" w14:textId="77777777" w:rsidR="003F00D2" w:rsidRPr="00FF640C" w:rsidRDefault="003F00D2" w:rsidP="00691F8F">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64BF30B6" w14:textId="77777777" w:rsidR="003F00D2" w:rsidRPr="00410E8F" w:rsidRDefault="003F00D2" w:rsidP="00691F8F">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nil"/>
            </w:tcBorders>
            <w:shd w:val="clear" w:color="auto" w:fill="auto"/>
            <w:noWrap/>
            <w:vAlign w:val="bottom"/>
          </w:tcPr>
          <w:p w14:paraId="15BCA58A" w14:textId="77777777" w:rsidR="003F00D2" w:rsidRDefault="003F00D2" w:rsidP="00691F8F">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nil"/>
            </w:tcBorders>
            <w:shd w:val="clear" w:color="auto" w:fill="auto"/>
            <w:noWrap/>
          </w:tcPr>
          <w:p w14:paraId="0127566F" w14:textId="77777777" w:rsidR="003F00D2" w:rsidRPr="00FF640C" w:rsidRDefault="003F00D2" w:rsidP="00691F8F">
            <w:pPr>
              <w:widowControl/>
              <w:spacing w:after="0" w:line="240" w:lineRule="auto"/>
              <w:rPr>
                <w:rFonts w:eastAsia="MS PGothic" w:cs="Arial"/>
                <w:sz w:val="16"/>
                <w:szCs w:val="16"/>
                <w:lang w:val="en-US" w:eastAsia="ja-JP"/>
              </w:rPr>
            </w:pPr>
          </w:p>
        </w:tc>
      </w:tr>
      <w:tr w:rsidR="003F00D2" w:rsidRPr="00FF640C" w14:paraId="74931087" w14:textId="77777777" w:rsidTr="00691F8F">
        <w:trPr>
          <w:trHeight w:val="52"/>
          <w:jc w:val="center"/>
        </w:trPr>
        <w:tc>
          <w:tcPr>
            <w:tcW w:w="0" w:type="auto"/>
            <w:tcBorders>
              <w:top w:val="nil"/>
              <w:left w:val="nil"/>
              <w:bottom w:val="single" w:sz="4" w:space="0" w:color="auto"/>
              <w:right w:val="single" w:sz="4" w:space="0" w:color="auto"/>
            </w:tcBorders>
            <w:shd w:val="clear" w:color="auto" w:fill="auto"/>
            <w:noWrap/>
            <w:vAlign w:val="bottom"/>
          </w:tcPr>
          <w:p w14:paraId="6C1CADC8"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2343BE74"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nil"/>
            </w:tcBorders>
            <w:shd w:val="clear" w:color="auto" w:fill="auto"/>
            <w:noWrap/>
            <w:vAlign w:val="bottom"/>
          </w:tcPr>
          <w:p w14:paraId="78EE3816"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nil"/>
              <w:bottom w:val="single" w:sz="4" w:space="0" w:color="auto"/>
            </w:tcBorders>
            <w:shd w:val="clear" w:color="auto" w:fill="auto"/>
            <w:noWrap/>
          </w:tcPr>
          <w:p w14:paraId="65EA9CED" w14:textId="77777777" w:rsidR="003F00D2" w:rsidRPr="00FF640C" w:rsidRDefault="003F00D2" w:rsidP="00691F8F">
            <w:pPr>
              <w:widowControl/>
              <w:spacing w:after="0" w:line="240" w:lineRule="auto"/>
              <w:rPr>
                <w:rFonts w:eastAsia="MS PGothic" w:cs="Arial"/>
                <w:sz w:val="16"/>
                <w:szCs w:val="16"/>
                <w:lang w:val="en-US" w:eastAsia="ja-JP"/>
              </w:rPr>
            </w:pPr>
          </w:p>
        </w:tc>
      </w:tr>
      <w:tr w:rsidR="003F00D2" w:rsidRPr="00FF640C" w14:paraId="5FADC81B" w14:textId="77777777" w:rsidTr="00691F8F">
        <w:trPr>
          <w:trHeight w:val="52"/>
          <w:jc w:val="center"/>
        </w:trPr>
        <w:tc>
          <w:tcPr>
            <w:tcW w:w="0" w:type="auto"/>
            <w:tcBorders>
              <w:top w:val="nil"/>
              <w:left w:val="nil"/>
              <w:bottom w:val="nil"/>
              <w:right w:val="single" w:sz="4" w:space="0" w:color="auto"/>
            </w:tcBorders>
            <w:shd w:val="clear" w:color="auto" w:fill="auto"/>
            <w:noWrap/>
            <w:vAlign w:val="bottom"/>
          </w:tcPr>
          <w:p w14:paraId="48EE027A" w14:textId="77777777" w:rsidR="003F00D2" w:rsidRDefault="003F00D2" w:rsidP="00691F8F">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6DE1F0D6" w14:textId="77777777" w:rsidR="003F00D2" w:rsidRPr="00FF640C" w:rsidRDefault="003F00D2" w:rsidP="00691F8F">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tcPr>
          <w:p w14:paraId="0FE13EE0" w14:textId="77777777" w:rsidR="003F00D2" w:rsidRDefault="003F00D2" w:rsidP="00691F8F">
            <w:pPr>
              <w:widowControl/>
              <w:spacing w:after="0" w:line="240" w:lineRule="auto"/>
              <w:rPr>
                <w:rFonts w:cs="Arial"/>
                <w:sz w:val="16"/>
                <w:szCs w:val="16"/>
              </w:rPr>
            </w:pPr>
            <w:r>
              <w:rPr>
                <w:rFonts w:cs="Arial"/>
                <w:sz w:val="16"/>
                <w:szCs w:val="16"/>
              </w:rPr>
              <w:t>13.2</w:t>
            </w:r>
          </w:p>
        </w:tc>
        <w:tc>
          <w:tcPr>
            <w:tcW w:w="1707" w:type="dxa"/>
            <w:tcBorders>
              <w:top w:val="nil"/>
              <w:left w:val="nil"/>
              <w:bottom w:val="nil"/>
            </w:tcBorders>
            <w:shd w:val="clear" w:color="auto" w:fill="auto"/>
            <w:noWrap/>
          </w:tcPr>
          <w:p w14:paraId="4F35D80A" w14:textId="77777777" w:rsidR="003F00D2" w:rsidRPr="00B912FA" w:rsidRDefault="003F00D2" w:rsidP="00691F8F">
            <w:pPr>
              <w:widowControl/>
              <w:spacing w:after="0" w:line="240" w:lineRule="auto"/>
              <w:rPr>
                <w:rFonts w:eastAsia="MS PGothic" w:cs="Arial"/>
                <w:sz w:val="16"/>
                <w:szCs w:val="16"/>
                <w:lang w:eastAsia="ja-JP"/>
              </w:rPr>
            </w:pPr>
          </w:p>
        </w:tc>
      </w:tr>
      <w:tr w:rsidR="003F00D2" w:rsidRPr="00FF640C" w14:paraId="566B12B8" w14:textId="77777777" w:rsidTr="00691F8F">
        <w:trPr>
          <w:trHeight w:val="52"/>
          <w:jc w:val="center"/>
        </w:trPr>
        <w:tc>
          <w:tcPr>
            <w:tcW w:w="0" w:type="auto"/>
            <w:tcBorders>
              <w:top w:val="nil"/>
              <w:left w:val="nil"/>
              <w:bottom w:val="nil"/>
              <w:right w:val="single" w:sz="4" w:space="0" w:color="auto"/>
            </w:tcBorders>
            <w:shd w:val="clear" w:color="auto" w:fill="auto"/>
            <w:noWrap/>
            <w:vAlign w:val="bottom"/>
            <w:hideMark/>
          </w:tcPr>
          <w:p w14:paraId="28E290CC"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16D9A58C"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hideMark/>
          </w:tcPr>
          <w:p w14:paraId="36B0B19E"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16.4</w:t>
            </w:r>
          </w:p>
        </w:tc>
        <w:tc>
          <w:tcPr>
            <w:tcW w:w="1707" w:type="dxa"/>
            <w:tcBorders>
              <w:top w:val="nil"/>
              <w:left w:val="nil"/>
              <w:bottom w:val="nil"/>
            </w:tcBorders>
            <w:shd w:val="clear" w:color="auto" w:fill="auto"/>
            <w:noWrap/>
          </w:tcPr>
          <w:p w14:paraId="339AD85C" w14:textId="77777777" w:rsidR="003F00D2" w:rsidRPr="00FF640C" w:rsidRDefault="003F00D2" w:rsidP="00691F8F">
            <w:pPr>
              <w:widowControl/>
              <w:spacing w:after="0" w:line="240" w:lineRule="auto"/>
              <w:rPr>
                <w:rFonts w:eastAsia="MS PGothic" w:cs="Arial"/>
                <w:sz w:val="16"/>
                <w:szCs w:val="16"/>
                <w:lang w:val="en-US" w:eastAsia="ja-JP"/>
              </w:rPr>
            </w:pPr>
          </w:p>
        </w:tc>
      </w:tr>
      <w:tr w:rsidR="003F00D2" w:rsidRPr="00FF640C" w14:paraId="53899AB2" w14:textId="77777777" w:rsidTr="00691F8F">
        <w:trPr>
          <w:trHeight w:val="52"/>
          <w:jc w:val="center"/>
        </w:trPr>
        <w:tc>
          <w:tcPr>
            <w:tcW w:w="0" w:type="auto"/>
            <w:tcBorders>
              <w:top w:val="nil"/>
              <w:left w:val="nil"/>
              <w:right w:val="single" w:sz="4" w:space="0" w:color="auto"/>
            </w:tcBorders>
            <w:shd w:val="clear" w:color="auto" w:fill="auto"/>
            <w:noWrap/>
            <w:vAlign w:val="bottom"/>
            <w:hideMark/>
          </w:tcPr>
          <w:p w14:paraId="64B9F9C1" w14:textId="77777777" w:rsidR="003F00D2" w:rsidRPr="00FF640C" w:rsidRDefault="003F00D2" w:rsidP="00691F8F">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4DAF43F1"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57CE64CB"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24.4</w:t>
            </w:r>
          </w:p>
        </w:tc>
        <w:tc>
          <w:tcPr>
            <w:tcW w:w="1707" w:type="dxa"/>
            <w:tcBorders>
              <w:top w:val="nil"/>
              <w:left w:val="nil"/>
            </w:tcBorders>
            <w:shd w:val="clear" w:color="auto" w:fill="auto"/>
            <w:noWrap/>
          </w:tcPr>
          <w:p w14:paraId="23FD9D55" w14:textId="77777777" w:rsidR="003F00D2" w:rsidRPr="00FF640C" w:rsidRDefault="003F00D2" w:rsidP="00691F8F">
            <w:pPr>
              <w:widowControl/>
              <w:spacing w:after="0" w:line="240" w:lineRule="auto"/>
              <w:rPr>
                <w:rFonts w:eastAsia="MS PGothic" w:cs="Arial"/>
                <w:sz w:val="16"/>
                <w:szCs w:val="16"/>
                <w:lang w:val="en-US" w:eastAsia="ja-JP"/>
              </w:rPr>
            </w:pPr>
          </w:p>
        </w:tc>
      </w:tr>
      <w:tr w:rsidR="003F00D2" w:rsidRPr="00FF640C" w14:paraId="195F4F7D" w14:textId="77777777" w:rsidTr="00691F8F">
        <w:trPr>
          <w:trHeight w:val="42"/>
          <w:jc w:val="center"/>
        </w:trPr>
        <w:tc>
          <w:tcPr>
            <w:tcW w:w="0" w:type="auto"/>
            <w:tcBorders>
              <w:top w:val="nil"/>
              <w:left w:val="nil"/>
              <w:right w:val="single" w:sz="4" w:space="0" w:color="auto"/>
            </w:tcBorders>
            <w:shd w:val="clear" w:color="auto" w:fill="auto"/>
            <w:noWrap/>
            <w:vAlign w:val="bottom"/>
            <w:hideMark/>
          </w:tcPr>
          <w:p w14:paraId="6100902E" w14:textId="77777777" w:rsidR="003F00D2" w:rsidRPr="00FF640C" w:rsidRDefault="003F00D2" w:rsidP="00691F8F">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6DA815AA"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64541C9B"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1707" w:type="dxa"/>
            <w:tcBorders>
              <w:top w:val="nil"/>
              <w:left w:val="nil"/>
            </w:tcBorders>
            <w:shd w:val="clear" w:color="auto" w:fill="auto"/>
            <w:noWrap/>
          </w:tcPr>
          <w:p w14:paraId="09DA5E46" w14:textId="77777777" w:rsidR="003F00D2" w:rsidRPr="00FF640C" w:rsidRDefault="003F00D2" w:rsidP="00691F8F">
            <w:pPr>
              <w:widowControl/>
              <w:spacing w:after="0" w:line="240" w:lineRule="auto"/>
              <w:rPr>
                <w:rFonts w:eastAsia="MS PGothic" w:cs="Arial"/>
                <w:sz w:val="16"/>
                <w:szCs w:val="16"/>
                <w:lang w:val="en-US" w:eastAsia="ja-JP"/>
              </w:rPr>
            </w:pPr>
          </w:p>
        </w:tc>
      </w:tr>
      <w:tr w:rsidR="003F00D2" w:rsidRPr="00FF640C" w14:paraId="3522BDD5" w14:textId="77777777" w:rsidTr="00691F8F">
        <w:trPr>
          <w:trHeight w:val="52"/>
          <w:jc w:val="center"/>
        </w:trPr>
        <w:tc>
          <w:tcPr>
            <w:tcW w:w="0" w:type="auto"/>
            <w:tcBorders>
              <w:left w:val="nil"/>
              <w:right w:val="single" w:sz="4" w:space="0" w:color="auto"/>
            </w:tcBorders>
            <w:shd w:val="clear" w:color="auto" w:fill="auto"/>
            <w:noWrap/>
            <w:vAlign w:val="bottom"/>
            <w:hideMark/>
          </w:tcPr>
          <w:p w14:paraId="787940C1" w14:textId="77777777" w:rsidR="003F00D2" w:rsidRPr="00FF640C" w:rsidRDefault="003F00D2" w:rsidP="00691F8F">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5EB61DDA"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hideMark/>
          </w:tcPr>
          <w:p w14:paraId="0BA42A36" w14:textId="77777777" w:rsidR="003F00D2" w:rsidRPr="00FF640C" w:rsidRDefault="003F00D2" w:rsidP="00691F8F">
            <w:pPr>
              <w:widowControl/>
              <w:spacing w:after="0" w:line="240" w:lineRule="auto"/>
              <w:rPr>
                <w:rFonts w:eastAsia="MS PGothic" w:cs="Arial"/>
                <w:sz w:val="16"/>
                <w:szCs w:val="16"/>
                <w:lang w:val="en-US" w:eastAsia="ja-JP"/>
              </w:rPr>
            </w:pPr>
            <w:r>
              <w:rPr>
                <w:rFonts w:cs="Arial"/>
                <w:sz w:val="16"/>
                <w:szCs w:val="16"/>
              </w:rPr>
              <w:t>48.0</w:t>
            </w:r>
          </w:p>
        </w:tc>
        <w:tc>
          <w:tcPr>
            <w:tcW w:w="1707" w:type="dxa"/>
            <w:shd w:val="clear" w:color="auto" w:fill="auto"/>
            <w:noWrap/>
          </w:tcPr>
          <w:p w14:paraId="33F41051" w14:textId="77777777" w:rsidR="003F00D2" w:rsidRPr="00FF640C" w:rsidRDefault="003F00D2" w:rsidP="00691F8F">
            <w:pPr>
              <w:widowControl/>
              <w:spacing w:after="0" w:line="240" w:lineRule="auto"/>
              <w:rPr>
                <w:rFonts w:eastAsia="MS PGothic" w:cs="Arial"/>
                <w:sz w:val="16"/>
                <w:szCs w:val="16"/>
                <w:lang w:val="en-US" w:eastAsia="ja-JP"/>
              </w:rPr>
            </w:pPr>
          </w:p>
        </w:tc>
      </w:tr>
      <w:tr w:rsidR="003F00D2" w:rsidRPr="00FF640C" w14:paraId="2345D5F9" w14:textId="77777777" w:rsidTr="00691F8F">
        <w:trPr>
          <w:trHeight w:val="52"/>
          <w:jc w:val="center"/>
        </w:trPr>
        <w:tc>
          <w:tcPr>
            <w:tcW w:w="0" w:type="auto"/>
            <w:tcBorders>
              <w:left w:val="nil"/>
              <w:right w:val="single" w:sz="4" w:space="0" w:color="auto"/>
            </w:tcBorders>
            <w:shd w:val="clear" w:color="auto" w:fill="auto"/>
            <w:noWrap/>
            <w:vAlign w:val="bottom"/>
          </w:tcPr>
          <w:p w14:paraId="10D95605" w14:textId="77777777" w:rsidR="003F00D2" w:rsidRPr="00FF640C" w:rsidRDefault="003F00D2" w:rsidP="00691F8F">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7CC5B5C9" w14:textId="77777777" w:rsidR="003F00D2" w:rsidRDefault="003F00D2" w:rsidP="00691F8F">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47DBD429" w14:textId="77777777" w:rsidR="003F00D2" w:rsidRDefault="003F00D2" w:rsidP="00691F8F">
            <w:pPr>
              <w:widowControl/>
              <w:spacing w:after="0" w:line="240" w:lineRule="auto"/>
              <w:rPr>
                <w:rFonts w:eastAsia="MS PGothic" w:cs="Arial"/>
                <w:sz w:val="16"/>
                <w:szCs w:val="16"/>
                <w:lang w:eastAsia="ja-JP"/>
              </w:rPr>
            </w:pPr>
            <w:r>
              <w:rPr>
                <w:rFonts w:cs="Arial"/>
                <w:sz w:val="16"/>
                <w:szCs w:val="16"/>
              </w:rPr>
              <w:t>64.0</w:t>
            </w:r>
          </w:p>
        </w:tc>
        <w:tc>
          <w:tcPr>
            <w:tcW w:w="1707" w:type="dxa"/>
            <w:shd w:val="clear" w:color="auto" w:fill="auto"/>
            <w:noWrap/>
          </w:tcPr>
          <w:p w14:paraId="5766F159" w14:textId="77777777" w:rsidR="003F00D2" w:rsidRPr="00FF640C" w:rsidRDefault="003F00D2" w:rsidP="00691F8F">
            <w:pPr>
              <w:widowControl/>
              <w:spacing w:after="0" w:line="240" w:lineRule="auto"/>
              <w:rPr>
                <w:rFonts w:eastAsia="MS PGothic" w:cs="Arial"/>
                <w:sz w:val="16"/>
                <w:szCs w:val="16"/>
                <w:lang w:val="en-US" w:eastAsia="ja-JP"/>
              </w:rPr>
            </w:pPr>
          </w:p>
        </w:tc>
      </w:tr>
      <w:tr w:rsidR="003F00D2" w:rsidRPr="00FF640C" w14:paraId="17F8E8C6" w14:textId="77777777" w:rsidTr="00691F8F">
        <w:trPr>
          <w:trHeight w:val="52"/>
          <w:jc w:val="center"/>
        </w:trPr>
        <w:tc>
          <w:tcPr>
            <w:tcW w:w="0" w:type="auto"/>
            <w:tcBorders>
              <w:left w:val="nil"/>
              <w:right w:val="single" w:sz="4" w:space="0" w:color="auto"/>
            </w:tcBorders>
            <w:shd w:val="clear" w:color="auto" w:fill="auto"/>
            <w:noWrap/>
            <w:vAlign w:val="bottom"/>
          </w:tcPr>
          <w:p w14:paraId="492E87D9" w14:textId="77777777" w:rsidR="003F00D2" w:rsidRDefault="003F00D2" w:rsidP="00691F8F">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191E7A3C" w14:textId="77777777" w:rsidR="003F00D2" w:rsidRDefault="003F00D2" w:rsidP="00691F8F">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41440093" w14:textId="77777777" w:rsidR="003F00D2" w:rsidRDefault="003F00D2" w:rsidP="00691F8F">
            <w:pPr>
              <w:widowControl/>
              <w:spacing w:after="0" w:line="240" w:lineRule="auto"/>
              <w:rPr>
                <w:rFonts w:eastAsia="MS PGothic" w:cs="Arial"/>
                <w:sz w:val="16"/>
                <w:szCs w:val="16"/>
                <w:lang w:eastAsia="ja-JP"/>
              </w:rPr>
            </w:pPr>
            <w:r>
              <w:rPr>
                <w:rFonts w:cs="Arial"/>
                <w:sz w:val="16"/>
                <w:szCs w:val="16"/>
              </w:rPr>
              <w:t>80.0</w:t>
            </w:r>
          </w:p>
        </w:tc>
        <w:tc>
          <w:tcPr>
            <w:tcW w:w="1707" w:type="dxa"/>
            <w:shd w:val="clear" w:color="auto" w:fill="auto"/>
            <w:noWrap/>
          </w:tcPr>
          <w:p w14:paraId="68D6EAC1" w14:textId="77777777" w:rsidR="003F00D2" w:rsidRPr="00FF640C" w:rsidRDefault="003F00D2" w:rsidP="00691F8F">
            <w:pPr>
              <w:widowControl/>
              <w:spacing w:after="0" w:line="240" w:lineRule="auto"/>
              <w:rPr>
                <w:rFonts w:eastAsia="MS PGothic" w:cs="Arial"/>
                <w:sz w:val="16"/>
                <w:szCs w:val="16"/>
                <w:lang w:val="en-US" w:eastAsia="ja-JP"/>
              </w:rPr>
            </w:pPr>
          </w:p>
        </w:tc>
      </w:tr>
      <w:tr w:rsidR="003F00D2" w:rsidRPr="00FF640C" w14:paraId="7C587AA8" w14:textId="77777777" w:rsidTr="00691F8F">
        <w:trPr>
          <w:trHeight w:val="160"/>
          <w:jc w:val="center"/>
        </w:trPr>
        <w:tc>
          <w:tcPr>
            <w:tcW w:w="0" w:type="auto"/>
            <w:tcBorders>
              <w:left w:val="nil"/>
              <w:right w:val="single" w:sz="4" w:space="0" w:color="auto"/>
            </w:tcBorders>
            <w:shd w:val="clear" w:color="auto" w:fill="auto"/>
            <w:noWrap/>
            <w:vAlign w:val="bottom"/>
            <w:hideMark/>
          </w:tcPr>
          <w:p w14:paraId="4306B4AB" w14:textId="77777777" w:rsidR="003F00D2" w:rsidRPr="00FF640C" w:rsidRDefault="003F00D2" w:rsidP="00691F8F">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734DDB8F" w14:textId="77777777" w:rsidR="003F00D2" w:rsidRPr="00FF640C" w:rsidRDefault="003F00D2" w:rsidP="00691F8F">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tcBorders>
            <w:shd w:val="clear" w:color="auto" w:fill="auto"/>
            <w:noWrap/>
            <w:vAlign w:val="bottom"/>
            <w:hideMark/>
          </w:tcPr>
          <w:p w14:paraId="0CECFC2E" w14:textId="77777777" w:rsidR="003F00D2" w:rsidRPr="00FF640C" w:rsidRDefault="003F00D2" w:rsidP="00691F8F">
            <w:pPr>
              <w:widowControl/>
              <w:spacing w:after="0" w:line="240" w:lineRule="auto"/>
              <w:rPr>
                <w:rFonts w:eastAsia="MS PGothic" w:cs="Arial"/>
                <w:sz w:val="16"/>
                <w:szCs w:val="16"/>
                <w:lang w:val="en-US" w:eastAsia="ja-JP"/>
              </w:rPr>
            </w:pPr>
            <w:r>
              <w:rPr>
                <w:rFonts w:cs="Arial"/>
                <w:sz w:val="16"/>
                <w:szCs w:val="16"/>
              </w:rPr>
              <w:t>96.0</w:t>
            </w:r>
          </w:p>
        </w:tc>
        <w:tc>
          <w:tcPr>
            <w:tcW w:w="1707" w:type="dxa"/>
            <w:shd w:val="clear" w:color="auto" w:fill="auto"/>
            <w:noWrap/>
          </w:tcPr>
          <w:p w14:paraId="7A9334AB" w14:textId="77777777" w:rsidR="003F00D2" w:rsidRPr="00FF640C" w:rsidRDefault="003F00D2" w:rsidP="00691F8F">
            <w:pPr>
              <w:widowControl/>
              <w:spacing w:after="0" w:line="240" w:lineRule="auto"/>
              <w:rPr>
                <w:rFonts w:eastAsia="MS PGothic" w:cs="Arial"/>
                <w:sz w:val="16"/>
                <w:szCs w:val="16"/>
                <w:lang w:val="en-US" w:eastAsia="ja-JP"/>
              </w:rPr>
            </w:pPr>
          </w:p>
        </w:tc>
      </w:tr>
      <w:tr w:rsidR="003F00D2" w:rsidRPr="00FF640C" w14:paraId="14EBB1DB" w14:textId="77777777" w:rsidTr="00691F8F">
        <w:trPr>
          <w:trHeight w:val="125"/>
          <w:jc w:val="center"/>
        </w:trPr>
        <w:tc>
          <w:tcPr>
            <w:tcW w:w="0" w:type="auto"/>
            <w:tcBorders>
              <w:left w:val="nil"/>
              <w:bottom w:val="single" w:sz="4" w:space="0" w:color="auto"/>
              <w:right w:val="single" w:sz="4" w:space="0" w:color="auto"/>
            </w:tcBorders>
            <w:shd w:val="clear" w:color="auto" w:fill="auto"/>
            <w:noWrap/>
            <w:vAlign w:val="bottom"/>
          </w:tcPr>
          <w:p w14:paraId="696666A8" w14:textId="77777777" w:rsidR="003F00D2" w:rsidRPr="00FF640C" w:rsidRDefault="003F00D2" w:rsidP="00691F8F">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187D1CF7" w14:textId="77777777" w:rsidR="003F00D2" w:rsidRDefault="003F00D2" w:rsidP="00691F8F">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tcBorders>
            <w:shd w:val="clear" w:color="auto" w:fill="auto"/>
            <w:noWrap/>
            <w:vAlign w:val="bottom"/>
          </w:tcPr>
          <w:p w14:paraId="12CCF2B8" w14:textId="77777777" w:rsidR="003F00D2" w:rsidRPr="00FF640C" w:rsidRDefault="003F00D2" w:rsidP="00691F8F">
            <w:pPr>
              <w:widowControl/>
              <w:spacing w:after="0" w:line="240" w:lineRule="auto"/>
              <w:rPr>
                <w:rFonts w:cs="Arial"/>
                <w:sz w:val="16"/>
                <w:szCs w:val="16"/>
              </w:rPr>
            </w:pPr>
            <w:r>
              <w:rPr>
                <w:rFonts w:eastAsia="MS PGothic" w:cs="Arial"/>
                <w:sz w:val="16"/>
                <w:szCs w:val="16"/>
                <w:lang w:eastAsia="ja-JP"/>
              </w:rPr>
              <w:t>128.0</w:t>
            </w:r>
          </w:p>
        </w:tc>
        <w:tc>
          <w:tcPr>
            <w:tcW w:w="1707" w:type="dxa"/>
            <w:tcBorders>
              <w:bottom w:val="single" w:sz="4" w:space="0" w:color="auto"/>
            </w:tcBorders>
            <w:shd w:val="clear" w:color="auto" w:fill="auto"/>
            <w:noWrap/>
          </w:tcPr>
          <w:p w14:paraId="5B883F27" w14:textId="77777777" w:rsidR="003F00D2" w:rsidRPr="00FF640C" w:rsidRDefault="003F00D2" w:rsidP="00691F8F">
            <w:pPr>
              <w:widowControl/>
              <w:spacing w:after="0" w:line="240" w:lineRule="auto"/>
              <w:rPr>
                <w:rFonts w:eastAsia="MS PGothic" w:cs="Arial"/>
                <w:sz w:val="16"/>
                <w:szCs w:val="16"/>
                <w:lang w:val="en-US" w:eastAsia="ja-JP"/>
              </w:rPr>
            </w:pPr>
          </w:p>
        </w:tc>
      </w:tr>
    </w:tbl>
    <w:p w14:paraId="3112ED9C" w14:textId="77777777" w:rsidR="003F00D2" w:rsidRPr="00373903" w:rsidRDefault="003F00D2" w:rsidP="003F00D2"/>
    <w:p w14:paraId="46C0A865" w14:textId="26C93FD1" w:rsidR="003F00D2" w:rsidRPr="00DD0F6A" w:rsidRDefault="003F00D2" w:rsidP="003F00D2">
      <w:pPr>
        <w:pStyle w:val="Caption"/>
        <w:rPr>
          <w:rFonts w:eastAsiaTheme="minorHAnsi"/>
        </w:rPr>
      </w:pPr>
      <w:r>
        <w:rPr>
          <w:rFonts w:eastAsiaTheme="minorHAnsi"/>
        </w:rPr>
        <w:t xml:space="preserve">Table </w:t>
      </w:r>
      <w:r w:rsidRPr="00B87C92">
        <w:rPr>
          <w:rFonts w:hint="eastAsia"/>
        </w:rPr>
        <w:t xml:space="preserve"> </w:t>
      </w:r>
      <w:r>
        <w:t xml:space="preserve">F.10.4: </w:t>
      </w:r>
      <w:r>
        <w:rPr>
          <w:rFonts w:eastAsiaTheme="minorHAnsi"/>
        </w:rPr>
        <w:t>C</w:t>
      </w:r>
      <w:r w:rsidRPr="00DD0F6A">
        <w:rPr>
          <w:rFonts w:eastAsiaTheme="minorHAnsi"/>
        </w:rPr>
        <w:t>ategories</w:t>
      </w:r>
      <w:r>
        <w:rPr>
          <w:rFonts w:eastAsiaTheme="minorHAnsi"/>
        </w:rPr>
        <w:t xml:space="preserve"> for Speech with effects, Speech with music</w:t>
      </w:r>
      <w:r w:rsidR="00672043">
        <w:rPr>
          <w:rFonts w:eastAsiaTheme="minorHAnsi"/>
        </w:rPr>
        <w:t>,</w:t>
      </w:r>
      <w:r>
        <w:rPr>
          <w:rFonts w:eastAsiaTheme="minorHAnsi"/>
        </w:rPr>
        <w:t xml:space="preserve"> Music</w:t>
      </w:r>
      <w:r w:rsidR="00672043">
        <w:rPr>
          <w:rFonts w:eastAsiaTheme="minorHAnsi"/>
        </w:rPr>
        <w:t xml:space="preserve"> or Effects</w:t>
      </w:r>
    </w:p>
    <w:tbl>
      <w:tblPr>
        <w:tblStyle w:val="TableGrid"/>
        <w:tblW w:w="0" w:type="auto"/>
        <w:jc w:val="center"/>
        <w:tblLook w:val="04A0" w:firstRow="1" w:lastRow="0" w:firstColumn="1" w:lastColumn="0" w:noHBand="0" w:noVBand="1"/>
      </w:tblPr>
      <w:tblGrid>
        <w:gridCol w:w="1044"/>
        <w:gridCol w:w="3369"/>
      </w:tblGrid>
      <w:tr w:rsidR="003F00D2" w14:paraId="79D213F6" w14:textId="77777777" w:rsidTr="00691F8F">
        <w:trPr>
          <w:jc w:val="center"/>
        </w:trPr>
        <w:tc>
          <w:tcPr>
            <w:tcW w:w="1044" w:type="dxa"/>
          </w:tcPr>
          <w:p w14:paraId="6808FED5" w14:textId="77777777" w:rsidR="003F00D2" w:rsidRDefault="003F00D2" w:rsidP="00691F8F">
            <w:pPr>
              <w:tabs>
                <w:tab w:val="left" w:pos="2127"/>
              </w:tabs>
              <w:rPr>
                <w:rFonts w:eastAsia="Arial" w:cs="Arial"/>
                <w:b/>
                <w:bCs/>
                <w:sz w:val="24"/>
                <w:szCs w:val="24"/>
                <w:lang w:val="en-US"/>
              </w:rPr>
            </w:pPr>
            <w:r w:rsidRPr="001B06B8">
              <w:rPr>
                <w:rFonts w:cs="Arial"/>
                <w:b/>
                <w:sz w:val="16"/>
                <w:szCs w:val="16"/>
                <w:lang w:val="en-US"/>
              </w:rPr>
              <w:t xml:space="preserve">Category </w:t>
            </w:r>
          </w:p>
        </w:tc>
        <w:tc>
          <w:tcPr>
            <w:tcW w:w="3369" w:type="dxa"/>
          </w:tcPr>
          <w:p w14:paraId="3C2530E8" w14:textId="77777777" w:rsidR="003F00D2" w:rsidRPr="001B06B8" w:rsidRDefault="003F00D2" w:rsidP="00691F8F">
            <w:pPr>
              <w:tabs>
                <w:tab w:val="left" w:pos="2127"/>
              </w:tabs>
              <w:rPr>
                <w:rFonts w:cs="Arial"/>
                <w:b/>
                <w:sz w:val="16"/>
                <w:szCs w:val="16"/>
                <w:lang w:val="en-US"/>
              </w:rPr>
            </w:pPr>
            <w:r w:rsidRPr="001B06B8">
              <w:rPr>
                <w:rFonts w:cs="Arial"/>
                <w:b/>
                <w:sz w:val="16"/>
                <w:szCs w:val="16"/>
                <w:lang w:val="en-US"/>
              </w:rPr>
              <w:t>Type</w:t>
            </w:r>
          </w:p>
        </w:tc>
      </w:tr>
      <w:tr w:rsidR="003F00D2" w:rsidRPr="00247FDE" w14:paraId="6B1D2A05" w14:textId="77777777" w:rsidTr="00691F8F">
        <w:trPr>
          <w:jc w:val="center"/>
        </w:trPr>
        <w:tc>
          <w:tcPr>
            <w:tcW w:w="1044" w:type="dxa"/>
          </w:tcPr>
          <w:p w14:paraId="0B54C2DA" w14:textId="77777777" w:rsidR="003F00D2" w:rsidRDefault="003F00D2" w:rsidP="00691F8F">
            <w:pPr>
              <w:tabs>
                <w:tab w:val="left" w:pos="2127"/>
              </w:tabs>
              <w:rPr>
                <w:rFonts w:cs="Arial"/>
                <w:bCs/>
                <w:iCs/>
                <w:sz w:val="16"/>
                <w:szCs w:val="16"/>
                <w:lang w:val="en-US"/>
              </w:rPr>
            </w:pPr>
            <w:r>
              <w:rPr>
                <w:rFonts w:cs="Arial"/>
                <w:bCs/>
                <w:iCs/>
                <w:sz w:val="16"/>
                <w:szCs w:val="16"/>
                <w:lang w:val="en-US"/>
              </w:rPr>
              <w:t>cat 1</w:t>
            </w:r>
          </w:p>
        </w:tc>
        <w:tc>
          <w:tcPr>
            <w:tcW w:w="3369" w:type="dxa"/>
          </w:tcPr>
          <w:p w14:paraId="4DC3C9AF" w14:textId="570B85EF" w:rsidR="003F00D2" w:rsidRDefault="003F00D2" w:rsidP="00691F8F">
            <w:pPr>
              <w:tabs>
                <w:tab w:val="left" w:pos="2127"/>
              </w:tabs>
              <w:rPr>
                <w:rFonts w:cs="Arial"/>
                <w:bCs/>
                <w:iCs/>
                <w:sz w:val="16"/>
                <w:szCs w:val="16"/>
                <w:lang w:val="en-US"/>
              </w:rPr>
            </w:pPr>
            <w:r>
              <w:rPr>
                <w:rFonts w:cs="Arial"/>
                <w:bCs/>
                <w:iCs/>
                <w:sz w:val="16"/>
                <w:szCs w:val="16"/>
                <w:lang w:val="en-US"/>
              </w:rPr>
              <w:t xml:space="preserve">speech + effects </w:t>
            </w:r>
            <w:r w:rsidR="00D217EB">
              <w:rPr>
                <w:rFonts w:cs="Arial"/>
                <w:bCs/>
                <w:iCs/>
                <w:sz w:val="16"/>
                <w:szCs w:val="16"/>
                <w:lang w:val="en-US"/>
              </w:rPr>
              <w:t xml:space="preserve">(scene with </w:t>
            </w:r>
            <w:r>
              <w:rPr>
                <w:rFonts w:cs="Arial"/>
                <w:bCs/>
                <w:iCs/>
                <w:sz w:val="16"/>
                <w:szCs w:val="16"/>
                <w:lang w:val="en-US"/>
              </w:rPr>
              <w:t>3 objects</w:t>
            </w:r>
            <w:r w:rsidR="00D217EB">
              <w:rPr>
                <w:rFonts w:cs="Arial"/>
                <w:bCs/>
                <w:iCs/>
                <w:sz w:val="16"/>
                <w:szCs w:val="16"/>
                <w:lang w:val="en-US"/>
              </w:rPr>
              <w:t>)</w:t>
            </w:r>
          </w:p>
        </w:tc>
      </w:tr>
      <w:tr w:rsidR="003F00D2" w:rsidRPr="00247FDE" w14:paraId="47400531" w14:textId="77777777" w:rsidTr="00691F8F">
        <w:trPr>
          <w:jc w:val="center"/>
        </w:trPr>
        <w:tc>
          <w:tcPr>
            <w:tcW w:w="1044" w:type="dxa"/>
          </w:tcPr>
          <w:p w14:paraId="58E1EDC9" w14:textId="77777777" w:rsidR="003F00D2" w:rsidRDefault="003F00D2" w:rsidP="00691F8F">
            <w:pPr>
              <w:tabs>
                <w:tab w:val="left" w:pos="2127"/>
              </w:tabs>
              <w:rPr>
                <w:rFonts w:cs="Arial"/>
                <w:bCs/>
                <w:iCs/>
                <w:sz w:val="16"/>
                <w:szCs w:val="16"/>
                <w:lang w:val="en-US"/>
              </w:rPr>
            </w:pPr>
            <w:r>
              <w:rPr>
                <w:rFonts w:cs="Arial"/>
                <w:bCs/>
                <w:iCs/>
                <w:sz w:val="16"/>
                <w:szCs w:val="16"/>
                <w:lang w:val="en-US"/>
              </w:rPr>
              <w:t>cat 2</w:t>
            </w:r>
          </w:p>
        </w:tc>
        <w:tc>
          <w:tcPr>
            <w:tcW w:w="3369" w:type="dxa"/>
          </w:tcPr>
          <w:p w14:paraId="6E6C2E7B" w14:textId="42465CDE" w:rsidR="003F00D2" w:rsidRDefault="003F00D2" w:rsidP="00691F8F">
            <w:pPr>
              <w:tabs>
                <w:tab w:val="left" w:pos="2127"/>
              </w:tabs>
              <w:rPr>
                <w:rFonts w:cs="Arial"/>
                <w:bCs/>
                <w:iCs/>
                <w:sz w:val="16"/>
                <w:szCs w:val="16"/>
                <w:lang w:val="en-US"/>
              </w:rPr>
            </w:pPr>
            <w:r>
              <w:rPr>
                <w:rFonts w:cs="Arial"/>
                <w:bCs/>
                <w:iCs/>
                <w:sz w:val="16"/>
                <w:szCs w:val="16"/>
                <w:lang w:val="en-US"/>
              </w:rPr>
              <w:t xml:space="preserve">speech + music </w:t>
            </w:r>
            <w:r w:rsidR="00FF54E3">
              <w:rPr>
                <w:rFonts w:cs="Arial"/>
                <w:bCs/>
                <w:iCs/>
                <w:sz w:val="16"/>
                <w:szCs w:val="16"/>
                <w:lang w:val="en-US"/>
              </w:rPr>
              <w:t>(scene with 3 objects)</w:t>
            </w:r>
          </w:p>
        </w:tc>
      </w:tr>
      <w:tr w:rsidR="003F00D2" w:rsidRPr="00247FDE" w14:paraId="6F3FC669" w14:textId="77777777" w:rsidTr="00691F8F">
        <w:trPr>
          <w:jc w:val="center"/>
        </w:trPr>
        <w:tc>
          <w:tcPr>
            <w:tcW w:w="1044" w:type="dxa"/>
          </w:tcPr>
          <w:p w14:paraId="7E1400D7" w14:textId="77777777" w:rsidR="003F00D2" w:rsidRDefault="003F00D2" w:rsidP="00691F8F">
            <w:pPr>
              <w:tabs>
                <w:tab w:val="left" w:pos="2127"/>
              </w:tabs>
              <w:rPr>
                <w:rFonts w:cs="Arial"/>
                <w:bCs/>
                <w:iCs/>
                <w:sz w:val="16"/>
                <w:szCs w:val="16"/>
                <w:lang w:val="en-US"/>
              </w:rPr>
            </w:pPr>
            <w:r>
              <w:rPr>
                <w:rFonts w:cs="Arial"/>
                <w:bCs/>
                <w:iCs/>
                <w:sz w:val="16"/>
                <w:szCs w:val="16"/>
                <w:lang w:val="en-US"/>
              </w:rPr>
              <w:t>cat 3</w:t>
            </w:r>
          </w:p>
        </w:tc>
        <w:tc>
          <w:tcPr>
            <w:tcW w:w="3369" w:type="dxa"/>
          </w:tcPr>
          <w:p w14:paraId="6071225A" w14:textId="65323FC6" w:rsidR="003F00D2" w:rsidRDefault="00FF54E3" w:rsidP="00691F8F">
            <w:pPr>
              <w:tabs>
                <w:tab w:val="left" w:pos="2127"/>
              </w:tabs>
              <w:rPr>
                <w:rFonts w:cs="Arial"/>
                <w:bCs/>
                <w:iCs/>
                <w:sz w:val="16"/>
                <w:szCs w:val="16"/>
                <w:lang w:val="en-US"/>
              </w:rPr>
            </w:pPr>
            <w:r>
              <w:rPr>
                <w:rFonts w:cs="Arial"/>
                <w:bCs/>
                <w:iCs/>
                <w:sz w:val="16"/>
                <w:szCs w:val="16"/>
                <w:lang w:val="en-US"/>
              </w:rPr>
              <w:t>M</w:t>
            </w:r>
            <w:r w:rsidR="003F00D2">
              <w:rPr>
                <w:rFonts w:cs="Arial"/>
                <w:bCs/>
                <w:iCs/>
                <w:sz w:val="16"/>
                <w:szCs w:val="16"/>
                <w:lang w:val="en-US"/>
              </w:rPr>
              <w:t>usic</w:t>
            </w:r>
            <w:r>
              <w:rPr>
                <w:rFonts w:cs="Arial"/>
                <w:bCs/>
                <w:iCs/>
                <w:sz w:val="16"/>
                <w:szCs w:val="16"/>
                <w:lang w:val="en-US"/>
              </w:rPr>
              <w:t xml:space="preserve"> or </w:t>
            </w:r>
            <w:r w:rsidR="003F00D2">
              <w:rPr>
                <w:rFonts w:cs="Arial"/>
                <w:bCs/>
                <w:iCs/>
                <w:sz w:val="16"/>
                <w:szCs w:val="16"/>
                <w:lang w:val="en-US"/>
              </w:rPr>
              <w:t xml:space="preserve">effects </w:t>
            </w:r>
            <w:r>
              <w:rPr>
                <w:rFonts w:cs="Arial"/>
                <w:bCs/>
                <w:iCs/>
                <w:sz w:val="16"/>
                <w:szCs w:val="16"/>
                <w:lang w:val="en-US"/>
              </w:rPr>
              <w:t>(scene with 3 objects)</w:t>
            </w:r>
          </w:p>
        </w:tc>
      </w:tr>
      <w:tr w:rsidR="003F00D2" w:rsidRPr="00247FDE" w14:paraId="7452F14C" w14:textId="77777777" w:rsidTr="00691F8F">
        <w:trPr>
          <w:jc w:val="center"/>
        </w:trPr>
        <w:tc>
          <w:tcPr>
            <w:tcW w:w="1044" w:type="dxa"/>
          </w:tcPr>
          <w:p w14:paraId="7CABA3AD" w14:textId="77777777" w:rsidR="003F00D2" w:rsidRDefault="003F00D2" w:rsidP="00691F8F">
            <w:pPr>
              <w:tabs>
                <w:tab w:val="left" w:pos="2127"/>
              </w:tabs>
              <w:rPr>
                <w:rFonts w:cs="Arial"/>
                <w:bCs/>
                <w:iCs/>
                <w:sz w:val="16"/>
                <w:szCs w:val="16"/>
                <w:lang w:val="en-US"/>
              </w:rPr>
            </w:pPr>
            <w:r>
              <w:rPr>
                <w:rFonts w:cs="Arial"/>
                <w:bCs/>
                <w:iCs/>
                <w:sz w:val="16"/>
                <w:szCs w:val="16"/>
                <w:lang w:val="en-US"/>
              </w:rPr>
              <w:t>cat 4</w:t>
            </w:r>
          </w:p>
        </w:tc>
        <w:tc>
          <w:tcPr>
            <w:tcW w:w="3369" w:type="dxa"/>
          </w:tcPr>
          <w:p w14:paraId="5FB315AA" w14:textId="294EFA12" w:rsidR="003F00D2" w:rsidRDefault="003F00D2" w:rsidP="00691F8F">
            <w:pPr>
              <w:tabs>
                <w:tab w:val="left" w:pos="2127"/>
              </w:tabs>
              <w:rPr>
                <w:rFonts w:cs="Arial"/>
                <w:bCs/>
                <w:iCs/>
                <w:sz w:val="16"/>
                <w:szCs w:val="16"/>
                <w:lang w:val="en-US"/>
              </w:rPr>
            </w:pPr>
            <w:r>
              <w:rPr>
                <w:rFonts w:cs="Arial"/>
                <w:bCs/>
                <w:iCs/>
                <w:sz w:val="16"/>
                <w:szCs w:val="16"/>
                <w:lang w:val="en-US"/>
              </w:rPr>
              <w:t xml:space="preserve">speech + effects </w:t>
            </w:r>
            <w:r w:rsidR="00FF54E3">
              <w:rPr>
                <w:rFonts w:cs="Arial"/>
                <w:bCs/>
                <w:iCs/>
                <w:sz w:val="16"/>
                <w:szCs w:val="16"/>
                <w:lang w:val="en-US"/>
              </w:rPr>
              <w:t>(scene with 4 objects)</w:t>
            </w:r>
          </w:p>
        </w:tc>
      </w:tr>
      <w:tr w:rsidR="003F00D2" w:rsidRPr="00247FDE" w14:paraId="1FE68169" w14:textId="77777777" w:rsidTr="00691F8F">
        <w:trPr>
          <w:jc w:val="center"/>
        </w:trPr>
        <w:tc>
          <w:tcPr>
            <w:tcW w:w="1044" w:type="dxa"/>
          </w:tcPr>
          <w:p w14:paraId="2CFFE8F2" w14:textId="77777777" w:rsidR="003F00D2" w:rsidRPr="005F6679" w:rsidRDefault="003F00D2" w:rsidP="00691F8F">
            <w:pPr>
              <w:tabs>
                <w:tab w:val="left" w:pos="2127"/>
              </w:tabs>
              <w:rPr>
                <w:rFonts w:cs="Arial"/>
                <w:bCs/>
                <w:iCs/>
                <w:sz w:val="16"/>
                <w:szCs w:val="16"/>
                <w:lang w:val="en-US"/>
              </w:rPr>
            </w:pPr>
            <w:r>
              <w:rPr>
                <w:rFonts w:cs="Arial"/>
                <w:bCs/>
                <w:iCs/>
                <w:sz w:val="16"/>
                <w:szCs w:val="16"/>
                <w:lang w:val="en-US"/>
              </w:rPr>
              <w:t>cat 5</w:t>
            </w:r>
          </w:p>
        </w:tc>
        <w:tc>
          <w:tcPr>
            <w:tcW w:w="3369" w:type="dxa"/>
          </w:tcPr>
          <w:p w14:paraId="70985AF6" w14:textId="674DC16E" w:rsidR="003F00D2" w:rsidRPr="005F6679" w:rsidRDefault="003F00D2" w:rsidP="00691F8F">
            <w:pPr>
              <w:tabs>
                <w:tab w:val="left" w:pos="2127"/>
              </w:tabs>
              <w:rPr>
                <w:rFonts w:cs="Arial"/>
                <w:bCs/>
                <w:iCs/>
                <w:sz w:val="16"/>
                <w:szCs w:val="16"/>
                <w:lang w:val="en-US"/>
              </w:rPr>
            </w:pPr>
            <w:r>
              <w:rPr>
                <w:rFonts w:cs="Arial"/>
                <w:bCs/>
                <w:iCs/>
                <w:sz w:val="16"/>
                <w:szCs w:val="16"/>
                <w:lang w:val="en-US"/>
              </w:rPr>
              <w:t xml:space="preserve">speech + music </w:t>
            </w:r>
            <w:r w:rsidR="00FF54E3">
              <w:rPr>
                <w:rFonts w:cs="Arial"/>
                <w:bCs/>
                <w:iCs/>
                <w:sz w:val="16"/>
                <w:szCs w:val="16"/>
                <w:lang w:val="en-US"/>
              </w:rPr>
              <w:t>(scene with 4 objects)</w:t>
            </w:r>
          </w:p>
        </w:tc>
      </w:tr>
      <w:tr w:rsidR="003F00D2" w14:paraId="3063B6E9" w14:textId="77777777" w:rsidTr="00691F8F">
        <w:trPr>
          <w:jc w:val="center"/>
        </w:trPr>
        <w:tc>
          <w:tcPr>
            <w:tcW w:w="1044" w:type="dxa"/>
          </w:tcPr>
          <w:p w14:paraId="68FF5E4D" w14:textId="77777777" w:rsidR="003F00D2" w:rsidRDefault="003F00D2" w:rsidP="00691F8F">
            <w:pPr>
              <w:tabs>
                <w:tab w:val="left" w:pos="2127"/>
              </w:tabs>
              <w:rPr>
                <w:rFonts w:cs="Arial"/>
                <w:bCs/>
                <w:iCs/>
                <w:sz w:val="16"/>
                <w:szCs w:val="16"/>
                <w:lang w:val="en-US"/>
              </w:rPr>
            </w:pPr>
            <w:r>
              <w:rPr>
                <w:rFonts w:cs="Arial"/>
                <w:bCs/>
                <w:iCs/>
                <w:sz w:val="16"/>
                <w:szCs w:val="16"/>
                <w:lang w:val="en-US"/>
              </w:rPr>
              <w:t>cat 6</w:t>
            </w:r>
          </w:p>
        </w:tc>
        <w:tc>
          <w:tcPr>
            <w:tcW w:w="3369" w:type="dxa"/>
          </w:tcPr>
          <w:p w14:paraId="27D1A2EA" w14:textId="1D76507C" w:rsidR="003F00D2" w:rsidRDefault="00FF54E3" w:rsidP="00691F8F">
            <w:pPr>
              <w:tabs>
                <w:tab w:val="left" w:pos="2127"/>
              </w:tabs>
              <w:rPr>
                <w:rFonts w:cs="Arial"/>
                <w:bCs/>
                <w:iCs/>
                <w:sz w:val="16"/>
                <w:szCs w:val="16"/>
                <w:lang w:val="en-US"/>
              </w:rPr>
            </w:pPr>
            <w:r>
              <w:rPr>
                <w:rFonts w:cs="Arial"/>
                <w:bCs/>
                <w:iCs/>
                <w:sz w:val="16"/>
                <w:szCs w:val="16"/>
                <w:lang w:val="en-US"/>
              </w:rPr>
              <w:t>M</w:t>
            </w:r>
            <w:r w:rsidR="003F00D2">
              <w:rPr>
                <w:rFonts w:cs="Arial"/>
                <w:bCs/>
                <w:iCs/>
                <w:sz w:val="16"/>
                <w:szCs w:val="16"/>
                <w:lang w:val="en-US"/>
              </w:rPr>
              <w:t>usic</w:t>
            </w:r>
            <w:r>
              <w:rPr>
                <w:rFonts w:cs="Arial"/>
                <w:bCs/>
                <w:iCs/>
                <w:sz w:val="16"/>
                <w:szCs w:val="16"/>
                <w:lang w:val="en-US"/>
              </w:rPr>
              <w:t xml:space="preserve"> or </w:t>
            </w:r>
            <w:r w:rsidR="003F00D2">
              <w:rPr>
                <w:rFonts w:cs="Arial"/>
                <w:bCs/>
                <w:iCs/>
                <w:sz w:val="16"/>
                <w:szCs w:val="16"/>
                <w:lang w:val="en-US"/>
              </w:rPr>
              <w:t xml:space="preserve">effects </w:t>
            </w:r>
            <w:r>
              <w:rPr>
                <w:rFonts w:cs="Arial"/>
                <w:bCs/>
                <w:iCs/>
                <w:sz w:val="16"/>
                <w:szCs w:val="16"/>
                <w:lang w:val="en-US"/>
              </w:rPr>
              <w:t>(scene with 4 objects)</w:t>
            </w:r>
          </w:p>
        </w:tc>
      </w:tr>
    </w:tbl>
    <w:p w14:paraId="7C6CE28E" w14:textId="77777777" w:rsidR="003F00D2" w:rsidRPr="002C4450" w:rsidRDefault="003F00D2" w:rsidP="003F00D2">
      <w:pPr>
        <w:rPr>
          <w:lang w:val="en-US" w:eastAsia="ja-JP"/>
        </w:rPr>
      </w:pPr>
    </w:p>
    <w:p w14:paraId="783C6096" w14:textId="77777777" w:rsidR="003F00D2" w:rsidRPr="005F01E8" w:rsidRDefault="003F00D2" w:rsidP="003F00D2">
      <w:pPr>
        <w:rPr>
          <w:lang w:val="en-US" w:eastAsia="ja-JP"/>
        </w:rPr>
      </w:pPr>
    </w:p>
    <w:p w14:paraId="3F525633" w14:textId="77777777" w:rsidR="003F00D2" w:rsidRDefault="003F00D2" w:rsidP="003F00D2">
      <w:pPr>
        <w:widowControl/>
        <w:spacing w:after="0" w:line="240" w:lineRule="auto"/>
        <w:rPr>
          <w:b/>
          <w:sz w:val="24"/>
          <w:szCs w:val="24"/>
          <w:lang w:val="en-US" w:eastAsia="ja-JP"/>
        </w:rPr>
      </w:pPr>
      <w:r>
        <w:br w:type="page"/>
      </w:r>
    </w:p>
    <w:p w14:paraId="54C1B82B" w14:textId="77777777" w:rsidR="003F00D2" w:rsidRDefault="003F00D2" w:rsidP="003F00D2">
      <w:pPr>
        <w:pStyle w:val="h2Annex"/>
      </w:pPr>
      <w:bookmarkStart w:id="647" w:name="_Ref162519422"/>
      <w:r w:rsidRPr="002444A2">
        <w:lastRenderedPageBreak/>
        <w:t>Experiment P800-</w:t>
      </w:r>
      <w:r>
        <w:t>11</w:t>
      </w:r>
      <w:r w:rsidRPr="002444A2">
        <w:rPr>
          <w:rFonts w:hint="eastAsia"/>
        </w:rPr>
        <w:t>:</w:t>
      </w:r>
      <w:r>
        <w:t xml:space="preserve"> 1-4 Objects</w:t>
      </w:r>
      <w:bookmarkEnd w:id="647"/>
      <w:r>
        <w:t xml:space="preserve"> </w:t>
      </w:r>
    </w:p>
    <w:p w14:paraId="26C33B10" w14:textId="77777777" w:rsidR="003F00D2" w:rsidRDefault="003F00D2" w:rsidP="003F00D2">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F.11.</w:t>
      </w:r>
      <w:r w:rsidRPr="001948B5">
        <w:rPr>
          <w:rFonts w:cs="Arial"/>
          <w:color w:val="000000"/>
          <w:lang w:val="en-US" w:eastAsia="ja-JP"/>
        </w:rPr>
        <w:t xml:space="preserve">1 to </w:t>
      </w:r>
      <w:r>
        <w:rPr>
          <w:rFonts w:cs="Arial"/>
          <w:color w:val="000000"/>
          <w:lang w:val="en-US" w:eastAsia="ja-JP"/>
        </w:rPr>
        <w:t xml:space="preserve">F.11.5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Speech with effects and Music categories, </w:t>
      </w:r>
      <w:r w:rsidRPr="00FF640C">
        <w:rPr>
          <w:rFonts w:cs="Arial"/>
          <w:color w:val="000000"/>
          <w:lang w:val="en-US" w:eastAsia="ja-JP"/>
        </w:rPr>
        <w:t>respectively</w:t>
      </w:r>
      <w:r w:rsidRPr="00FF640C">
        <w:rPr>
          <w:rFonts w:cs="Arial" w:hint="eastAsia"/>
          <w:color w:val="000000"/>
          <w:lang w:val="en-US" w:eastAsia="ja-JP"/>
        </w:rPr>
        <w:t>.</w:t>
      </w:r>
    </w:p>
    <w:p w14:paraId="2ABDAECE" w14:textId="77777777" w:rsidR="003F00D2" w:rsidRPr="00FF640C" w:rsidRDefault="003F00D2" w:rsidP="00C4596D">
      <w:pPr>
        <w:rPr>
          <w:lang w:val="en-US" w:eastAsia="ja-JP"/>
        </w:rPr>
      </w:pPr>
    </w:p>
    <w:p w14:paraId="49E7CE15" w14:textId="77777777" w:rsidR="003F00D2" w:rsidRDefault="003F00D2" w:rsidP="003F00D2">
      <w:pPr>
        <w:pStyle w:val="Caption"/>
      </w:pPr>
      <w:r w:rsidRPr="00B87C92">
        <w:rPr>
          <w:rFonts w:hint="eastAsia"/>
        </w:rPr>
        <w:t xml:space="preserve">Table </w:t>
      </w:r>
      <w:r>
        <w:t>F.11.</w:t>
      </w:r>
      <w:r w:rsidRPr="00B87C92">
        <w:t>1</w:t>
      </w:r>
      <w:r w:rsidRPr="00B87C92">
        <w:rPr>
          <w:rFonts w:hint="eastAsia"/>
        </w:rPr>
        <w:t xml:space="preserve">: </w:t>
      </w:r>
      <w:r>
        <w:t>C</w:t>
      </w:r>
      <w:r w:rsidRPr="00B87C92">
        <w:rPr>
          <w:rFonts w:hint="eastAsia"/>
        </w:rPr>
        <w:t xml:space="preserve">onditions for Experiment </w:t>
      </w:r>
      <w:r w:rsidRPr="00B87C92">
        <w:t>P800-</w:t>
      </w:r>
      <w:r>
        <w:t xml:space="preserve">11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3F00D2" w:rsidRPr="00FF640C" w14:paraId="3416C4C7" w14:textId="77777777" w:rsidTr="00691F8F">
        <w:trPr>
          <w:jc w:val="center"/>
        </w:trPr>
        <w:tc>
          <w:tcPr>
            <w:tcW w:w="2624" w:type="dxa"/>
            <w:tcBorders>
              <w:top w:val="single" w:sz="12" w:space="0" w:color="auto"/>
              <w:bottom w:val="single" w:sz="12" w:space="0" w:color="auto"/>
            </w:tcBorders>
          </w:tcPr>
          <w:p w14:paraId="5CD9CCC6" w14:textId="77777777" w:rsidR="003F00D2" w:rsidRPr="00FF640C" w:rsidRDefault="003F00D2"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2A91BD45" w14:textId="77777777" w:rsidR="003F00D2" w:rsidRPr="00FF640C" w:rsidRDefault="003F00D2" w:rsidP="00691F8F">
            <w:pPr>
              <w:keepNext/>
              <w:widowControl/>
              <w:numPr>
                <w:ilvl w:val="12"/>
                <w:numId w:val="0"/>
              </w:numPr>
              <w:spacing w:after="0"/>
              <w:rPr>
                <w:rFonts w:cs="Arial"/>
                <w:b/>
                <w:sz w:val="18"/>
                <w:szCs w:val="18"/>
                <w:lang w:val="en-US" w:eastAsia="ja-JP"/>
              </w:rPr>
            </w:pPr>
          </w:p>
        </w:tc>
      </w:tr>
      <w:tr w:rsidR="003F00D2" w:rsidRPr="00FF640C" w14:paraId="0D0463F4" w14:textId="77777777" w:rsidTr="00691F8F">
        <w:tblPrEx>
          <w:tblBorders>
            <w:top w:val="none" w:sz="0" w:space="0" w:color="auto"/>
            <w:bottom w:val="none" w:sz="0" w:space="0" w:color="auto"/>
          </w:tblBorders>
        </w:tblPrEx>
        <w:trPr>
          <w:jc w:val="center"/>
        </w:trPr>
        <w:tc>
          <w:tcPr>
            <w:tcW w:w="2624" w:type="dxa"/>
          </w:tcPr>
          <w:p w14:paraId="6887CF6C"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3D2D46DD"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CuT</w:t>
            </w:r>
            <w:r>
              <w:rPr>
                <w:rFonts w:cs="Arial"/>
                <w:sz w:val="18"/>
                <w:szCs w:val="18"/>
                <w:lang w:val="en-US" w:eastAsia="ja-JP"/>
              </w:rPr>
              <w:t xml:space="preserve"> IVAS FX, CuT IVAS FL</w:t>
            </w:r>
          </w:p>
        </w:tc>
      </w:tr>
      <w:tr w:rsidR="003F00D2" w:rsidRPr="00FF640C" w14:paraId="53C72458" w14:textId="77777777" w:rsidTr="00691F8F">
        <w:tblPrEx>
          <w:tblBorders>
            <w:top w:val="none" w:sz="0" w:space="0" w:color="auto"/>
            <w:bottom w:val="none" w:sz="0" w:space="0" w:color="auto"/>
          </w:tblBorders>
        </w:tblPrEx>
        <w:trPr>
          <w:jc w:val="center"/>
        </w:trPr>
        <w:tc>
          <w:tcPr>
            <w:tcW w:w="2624" w:type="dxa"/>
          </w:tcPr>
          <w:p w14:paraId="7C7B4F0B" w14:textId="77777777" w:rsidR="003F00D2" w:rsidRPr="00FF640C" w:rsidRDefault="003F00D2"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21945D2C" w14:textId="6F8F831E" w:rsidR="003F00D2" w:rsidRPr="00FF640C" w:rsidRDefault="003F00D2" w:rsidP="00691F8F">
            <w:pPr>
              <w:widowControl/>
              <w:spacing w:after="0" w:line="240" w:lineRule="auto"/>
              <w:rPr>
                <w:rFonts w:cs="Arial"/>
                <w:sz w:val="18"/>
                <w:szCs w:val="18"/>
                <w:lang w:val="en-US" w:eastAsia="ja-JP"/>
              </w:rPr>
            </w:pPr>
            <w:r w:rsidRPr="00907E23">
              <w:rPr>
                <w:rFonts w:cs="Arial" w:hint="eastAsia"/>
                <w:sz w:val="18"/>
                <w:szCs w:val="18"/>
                <w:highlight w:val="yellow"/>
                <w:lang w:val="en-US" w:eastAsia="ja-JP"/>
              </w:rPr>
              <w:t>13.2, 16.4, 24.4</w:t>
            </w:r>
            <w:r w:rsidRPr="00907E23">
              <w:rPr>
                <w:rFonts w:cs="Arial"/>
                <w:sz w:val="18"/>
                <w:szCs w:val="18"/>
                <w:highlight w:val="yellow"/>
                <w:lang w:val="en-US" w:eastAsia="ja-JP"/>
              </w:rPr>
              <w:t>,</w:t>
            </w:r>
            <w:r w:rsidRPr="00907E23">
              <w:rPr>
                <w:rFonts w:cs="Arial" w:hint="eastAsia"/>
                <w:sz w:val="18"/>
                <w:szCs w:val="18"/>
                <w:highlight w:val="yellow"/>
                <w:lang w:val="en-US" w:eastAsia="ja-JP"/>
              </w:rPr>
              <w:t xml:space="preserve"> 32</w:t>
            </w:r>
            <w:r w:rsidRPr="00907E23">
              <w:rPr>
                <w:rFonts w:cs="Arial"/>
                <w:sz w:val="18"/>
                <w:szCs w:val="18"/>
                <w:highlight w:val="yellow"/>
                <w:lang w:val="en-US" w:eastAsia="ja-JP"/>
              </w:rPr>
              <w:t xml:space="preserve">, </w:t>
            </w:r>
            <w:r w:rsidRPr="00907E23">
              <w:rPr>
                <w:rFonts w:cs="Arial" w:hint="eastAsia"/>
                <w:sz w:val="18"/>
                <w:szCs w:val="18"/>
                <w:highlight w:val="yellow"/>
                <w:lang w:val="en-US" w:eastAsia="ja-JP"/>
              </w:rPr>
              <w:t>48</w:t>
            </w:r>
            <w:r w:rsidRPr="00907E23">
              <w:rPr>
                <w:rFonts w:cs="Arial"/>
                <w:sz w:val="18"/>
                <w:szCs w:val="18"/>
                <w:highlight w:val="yellow"/>
                <w:lang w:val="en-US" w:eastAsia="ja-JP"/>
              </w:rPr>
              <w:t xml:space="preserve">, </w:t>
            </w:r>
            <w:del w:id="648" w:author="Milan Jelinek" w:date="2024-04-10T13:33:00Z" w16du:dateUtc="2024-04-10T17:33:00Z">
              <w:r w:rsidRPr="00907E23" w:rsidDel="00C9259D">
                <w:rPr>
                  <w:rFonts w:cs="Arial"/>
                  <w:sz w:val="18"/>
                  <w:szCs w:val="18"/>
                  <w:highlight w:val="yellow"/>
                  <w:lang w:val="en-US" w:eastAsia="ja-JP"/>
                </w:rPr>
                <w:delText>46</w:delText>
              </w:r>
            </w:del>
            <w:ins w:id="649" w:author="Milan Jelinek" w:date="2024-04-10T13:33:00Z" w16du:dateUtc="2024-04-10T17:33:00Z">
              <w:r w:rsidR="00C9259D">
                <w:rPr>
                  <w:rFonts w:cs="Arial"/>
                  <w:sz w:val="18"/>
                  <w:szCs w:val="18"/>
                  <w:highlight w:val="yellow"/>
                  <w:lang w:val="en-US" w:eastAsia="ja-JP"/>
                </w:rPr>
                <w:t>64</w:t>
              </w:r>
            </w:ins>
            <w:r w:rsidRPr="00907E23">
              <w:rPr>
                <w:rFonts w:cs="Arial"/>
                <w:sz w:val="18"/>
                <w:szCs w:val="18"/>
                <w:highlight w:val="yellow"/>
                <w:lang w:val="en-US" w:eastAsia="ja-JP"/>
              </w:rPr>
              <w:t xml:space="preserve">, 80, 96, 128 </w:t>
            </w:r>
            <w:commentRangeStart w:id="650"/>
            <w:r w:rsidRPr="00907E23">
              <w:rPr>
                <w:rFonts w:cs="Arial"/>
                <w:sz w:val="18"/>
                <w:szCs w:val="18"/>
                <w:highlight w:val="yellow"/>
                <w:lang w:val="en-US" w:eastAsia="ja-JP"/>
              </w:rPr>
              <w:t>kbps</w:t>
            </w:r>
            <w:commentRangeEnd w:id="650"/>
            <w:r w:rsidR="00907E23">
              <w:rPr>
                <w:rStyle w:val="CommentReference"/>
              </w:rPr>
              <w:commentReference w:id="650"/>
            </w:r>
          </w:p>
        </w:tc>
      </w:tr>
      <w:tr w:rsidR="003F00D2" w:rsidRPr="00FF640C" w14:paraId="21813CE5" w14:textId="77777777" w:rsidTr="00691F8F">
        <w:tblPrEx>
          <w:tblBorders>
            <w:top w:val="none" w:sz="0" w:space="0" w:color="auto"/>
            <w:bottom w:val="none" w:sz="0" w:space="0" w:color="auto"/>
          </w:tblBorders>
        </w:tblPrEx>
        <w:trPr>
          <w:jc w:val="center"/>
        </w:trPr>
        <w:tc>
          <w:tcPr>
            <w:tcW w:w="2624" w:type="dxa"/>
          </w:tcPr>
          <w:p w14:paraId="19CA2920"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7B986C57"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w:t>
            </w:r>
            <w:r>
              <w:rPr>
                <w:rFonts w:cs="Arial"/>
                <w:sz w:val="18"/>
                <w:szCs w:val="18"/>
                <w:lang w:val="en-US" w:eastAsia="ja-JP"/>
              </w:rPr>
              <w:t>n</w:t>
            </w:r>
          </w:p>
        </w:tc>
      </w:tr>
      <w:tr w:rsidR="003F00D2" w:rsidRPr="00FF640C" w14:paraId="316108AA" w14:textId="77777777" w:rsidTr="00691F8F">
        <w:tblPrEx>
          <w:tblBorders>
            <w:top w:val="none" w:sz="0" w:space="0" w:color="auto"/>
            <w:bottom w:val="none" w:sz="0" w:space="0" w:color="auto"/>
          </w:tblBorders>
        </w:tblPrEx>
        <w:trPr>
          <w:jc w:val="center"/>
        </w:trPr>
        <w:tc>
          <w:tcPr>
            <w:tcW w:w="2624" w:type="dxa"/>
          </w:tcPr>
          <w:p w14:paraId="7609D742"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7293F669"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 xml:space="preserve">-26 </w:t>
            </w:r>
            <w:r w:rsidRPr="00FF640C">
              <w:rPr>
                <w:rFonts w:cs="Arial"/>
                <w:sz w:val="18"/>
                <w:szCs w:val="18"/>
                <w:lang w:val="en-US" w:eastAsia="ja-JP"/>
              </w:rPr>
              <w:t>LKFS</w:t>
            </w:r>
          </w:p>
        </w:tc>
      </w:tr>
      <w:tr w:rsidR="003F00D2" w:rsidRPr="00FF640C" w14:paraId="70EFC186" w14:textId="77777777" w:rsidTr="00691F8F">
        <w:tblPrEx>
          <w:tblBorders>
            <w:top w:val="none" w:sz="0" w:space="0" w:color="auto"/>
            <w:bottom w:val="none" w:sz="0" w:space="0" w:color="auto"/>
          </w:tblBorders>
        </w:tblPrEx>
        <w:trPr>
          <w:jc w:val="center"/>
        </w:trPr>
        <w:tc>
          <w:tcPr>
            <w:tcW w:w="2624" w:type="dxa"/>
          </w:tcPr>
          <w:p w14:paraId="72963899"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0806336E" w14:textId="2B74C989" w:rsidR="003F00D2" w:rsidRPr="005F7FB5" w:rsidRDefault="00907E23" w:rsidP="00691F8F">
            <w:pPr>
              <w:widowControl/>
              <w:spacing w:after="0" w:line="240" w:lineRule="auto"/>
              <w:rPr>
                <w:rFonts w:cs="Arial"/>
                <w:sz w:val="18"/>
                <w:szCs w:val="18"/>
                <w:lang w:val="en-US" w:eastAsia="ja-JP"/>
              </w:rPr>
            </w:pPr>
            <w:r w:rsidRPr="005F7FB5">
              <w:rPr>
                <w:rStyle w:val="cf01"/>
                <w:rFonts w:ascii="Arial" w:hAnsi="Arial" w:cs="Arial"/>
              </w:rPr>
              <w:t>20KBP</w:t>
            </w:r>
          </w:p>
        </w:tc>
      </w:tr>
      <w:tr w:rsidR="003F00D2" w:rsidRPr="00FF640C" w14:paraId="57D7698A" w14:textId="77777777" w:rsidTr="00691F8F">
        <w:tblPrEx>
          <w:tblBorders>
            <w:top w:val="none" w:sz="0" w:space="0" w:color="auto"/>
            <w:bottom w:val="none" w:sz="0" w:space="0" w:color="auto"/>
          </w:tblBorders>
        </w:tblPrEx>
        <w:trPr>
          <w:jc w:val="center"/>
        </w:trPr>
        <w:tc>
          <w:tcPr>
            <w:tcW w:w="2624" w:type="dxa"/>
          </w:tcPr>
          <w:p w14:paraId="38E02538"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0A00B2C8"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w:t>
            </w:r>
          </w:p>
        </w:tc>
      </w:tr>
      <w:tr w:rsidR="003F00D2" w:rsidRPr="00FF640C" w14:paraId="34E79EC8"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7DF8A686"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47196940" w14:textId="77777777" w:rsidR="003F00D2" w:rsidRPr="00FF640C" w:rsidRDefault="003F00D2" w:rsidP="00691F8F">
            <w:pPr>
              <w:widowControl/>
              <w:spacing w:after="0" w:line="240" w:lineRule="auto"/>
              <w:rPr>
                <w:rFonts w:cs="Arial"/>
                <w:sz w:val="18"/>
                <w:szCs w:val="18"/>
                <w:lang w:val="en-US" w:eastAsia="ja-JP"/>
              </w:rPr>
            </w:pPr>
            <w:r>
              <w:rPr>
                <w:rFonts w:cs="Arial"/>
                <w:sz w:val="18"/>
                <w:szCs w:val="18"/>
                <w:lang w:val="en-US" w:eastAsia="ja-JP"/>
              </w:rPr>
              <w:t>5</w:t>
            </w:r>
            <w:r w:rsidRPr="00FF640C">
              <w:rPr>
                <w:rFonts w:cs="Arial"/>
                <w:sz w:val="18"/>
                <w:szCs w:val="18"/>
                <w:lang w:val="en-US" w:eastAsia="ja-JP"/>
              </w:rPr>
              <w:t>%</w:t>
            </w:r>
          </w:p>
        </w:tc>
      </w:tr>
      <w:tr w:rsidR="003F00D2" w:rsidRPr="00FF640C" w14:paraId="137E7993" w14:textId="77777777" w:rsidTr="00691F8F">
        <w:trPr>
          <w:jc w:val="center"/>
        </w:trPr>
        <w:tc>
          <w:tcPr>
            <w:tcW w:w="2624" w:type="dxa"/>
            <w:tcBorders>
              <w:top w:val="single" w:sz="12" w:space="0" w:color="auto"/>
              <w:bottom w:val="single" w:sz="12" w:space="0" w:color="auto"/>
            </w:tcBorders>
          </w:tcPr>
          <w:p w14:paraId="34C33307" w14:textId="77777777" w:rsidR="003F00D2" w:rsidRPr="00FF640C" w:rsidRDefault="003F00D2"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3F895B40" w14:textId="77777777" w:rsidR="003F00D2" w:rsidRPr="00FF640C" w:rsidRDefault="003F00D2" w:rsidP="00691F8F">
            <w:pPr>
              <w:keepNext/>
              <w:widowControl/>
              <w:numPr>
                <w:ilvl w:val="12"/>
                <w:numId w:val="0"/>
              </w:numPr>
              <w:spacing w:after="0"/>
              <w:rPr>
                <w:rFonts w:cs="Arial"/>
                <w:sz w:val="18"/>
                <w:szCs w:val="18"/>
                <w:lang w:val="en-US" w:eastAsia="ja-JP"/>
              </w:rPr>
            </w:pPr>
          </w:p>
        </w:tc>
      </w:tr>
      <w:tr w:rsidR="003F00D2" w:rsidRPr="00FF640C" w14:paraId="13BD7290" w14:textId="77777777" w:rsidTr="00691F8F">
        <w:tblPrEx>
          <w:tblBorders>
            <w:top w:val="none" w:sz="0" w:space="0" w:color="auto"/>
            <w:bottom w:val="none" w:sz="0" w:space="0" w:color="auto"/>
          </w:tblBorders>
        </w:tblPrEx>
        <w:trPr>
          <w:jc w:val="center"/>
        </w:trPr>
        <w:tc>
          <w:tcPr>
            <w:tcW w:w="2624" w:type="dxa"/>
          </w:tcPr>
          <w:p w14:paraId="760AAF47"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12F31D73"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-26 LKFS</w:t>
            </w:r>
          </w:p>
        </w:tc>
      </w:tr>
      <w:tr w:rsidR="003F00D2" w:rsidRPr="00FF640C" w14:paraId="06E6285F" w14:textId="77777777" w:rsidTr="00691F8F">
        <w:tblPrEx>
          <w:tblBorders>
            <w:top w:val="none" w:sz="0" w:space="0" w:color="auto"/>
            <w:bottom w:val="none" w:sz="0" w:space="0" w:color="auto"/>
          </w:tblBorders>
        </w:tblPrEx>
        <w:trPr>
          <w:jc w:val="center"/>
        </w:trPr>
        <w:tc>
          <w:tcPr>
            <w:tcW w:w="2624" w:type="dxa"/>
          </w:tcPr>
          <w:p w14:paraId="65E0B11D"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P.50 MNRU</w:t>
            </w:r>
          </w:p>
          <w:p w14:paraId="77F78537"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6DBE8D75" w14:textId="77777777" w:rsidR="003F00D2" w:rsidRPr="002C4450" w:rsidRDefault="003F00D2" w:rsidP="00691F8F">
            <w:pPr>
              <w:widowControl/>
              <w:spacing w:after="0"/>
              <w:rPr>
                <w:rFonts w:cs="Arial"/>
                <w:sz w:val="18"/>
                <w:szCs w:val="18"/>
                <w:lang w:val="fr-FR" w:eastAsia="ja-JP"/>
              </w:rPr>
            </w:pPr>
            <w:r w:rsidRPr="002C4450">
              <w:rPr>
                <w:rFonts w:cs="Arial"/>
                <w:sz w:val="18"/>
                <w:szCs w:val="18"/>
                <w:highlight w:val="yellow"/>
                <w:lang w:val="fr-FR" w:eastAsia="ja-JP"/>
              </w:rPr>
              <w:t>Q= xx, xx, xx, xx dB</w:t>
            </w:r>
            <w:r w:rsidRPr="002C4450">
              <w:rPr>
                <w:rFonts w:cs="Arial"/>
                <w:sz w:val="18"/>
                <w:szCs w:val="18"/>
                <w:lang w:val="fr-FR" w:eastAsia="ja-JP"/>
              </w:rPr>
              <w:t xml:space="preserve"> </w:t>
            </w:r>
          </w:p>
          <w:p w14:paraId="4245B2B9" w14:textId="77777777" w:rsidR="003F00D2" w:rsidRPr="00E313FB" w:rsidRDefault="003F00D2" w:rsidP="00691F8F">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3F00D2" w:rsidRPr="00FF640C" w14:paraId="2AFB54DF"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46A76ABA" w14:textId="77777777" w:rsidR="003F00D2" w:rsidRPr="00FF640C" w:rsidRDefault="003F00D2"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1FB62D7A" w14:textId="72BE1085" w:rsidR="003F00D2" w:rsidRPr="005F7FB5" w:rsidRDefault="00907E23" w:rsidP="00691F8F">
            <w:pPr>
              <w:widowControl/>
              <w:spacing w:after="0"/>
              <w:rPr>
                <w:rFonts w:cs="Arial"/>
                <w:sz w:val="18"/>
                <w:szCs w:val="18"/>
                <w:lang w:eastAsia="ja-JP"/>
              </w:rPr>
            </w:pPr>
            <w:r w:rsidRPr="005F7FB5">
              <w:rPr>
                <w:rStyle w:val="cf01"/>
                <w:rFonts w:ascii="Arial" w:hAnsi="Arial" w:cs="Arial"/>
              </w:rPr>
              <w:t>20KBP</w:t>
            </w:r>
          </w:p>
        </w:tc>
      </w:tr>
      <w:tr w:rsidR="003F00D2" w:rsidRPr="00FF640C" w14:paraId="7EC593C9" w14:textId="77777777" w:rsidTr="00691F8F">
        <w:trPr>
          <w:jc w:val="center"/>
        </w:trPr>
        <w:tc>
          <w:tcPr>
            <w:tcW w:w="2624" w:type="dxa"/>
            <w:tcBorders>
              <w:top w:val="single" w:sz="12" w:space="0" w:color="auto"/>
              <w:bottom w:val="single" w:sz="12" w:space="0" w:color="auto"/>
            </w:tcBorders>
          </w:tcPr>
          <w:p w14:paraId="06F3C7A8" w14:textId="77777777" w:rsidR="003F00D2" w:rsidRPr="00FF640C" w:rsidRDefault="003F00D2"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513F26F0" w14:textId="77777777" w:rsidR="003F00D2" w:rsidRPr="00FF640C" w:rsidRDefault="003F00D2" w:rsidP="00691F8F">
            <w:pPr>
              <w:keepNext/>
              <w:widowControl/>
              <w:numPr>
                <w:ilvl w:val="12"/>
                <w:numId w:val="0"/>
              </w:numPr>
              <w:spacing w:after="0"/>
              <w:rPr>
                <w:rFonts w:cs="Arial"/>
                <w:sz w:val="18"/>
                <w:szCs w:val="18"/>
                <w:lang w:val="en-US" w:eastAsia="ja-JP"/>
              </w:rPr>
            </w:pPr>
          </w:p>
        </w:tc>
      </w:tr>
      <w:tr w:rsidR="003F00D2" w:rsidRPr="00FF640C" w14:paraId="4CCBA302" w14:textId="77777777" w:rsidTr="00691F8F">
        <w:tblPrEx>
          <w:tblBorders>
            <w:top w:val="none" w:sz="0" w:space="0" w:color="auto"/>
            <w:bottom w:val="none" w:sz="0" w:space="0" w:color="auto"/>
          </w:tblBorders>
        </w:tblPrEx>
        <w:trPr>
          <w:jc w:val="center"/>
        </w:trPr>
        <w:tc>
          <w:tcPr>
            <w:tcW w:w="2624" w:type="dxa"/>
            <w:vAlign w:val="center"/>
          </w:tcPr>
          <w:p w14:paraId="7CC3749C" w14:textId="77777777" w:rsidR="003F00D2" w:rsidRPr="00556316" w:rsidRDefault="003F00D2" w:rsidP="00691F8F">
            <w:pPr>
              <w:widowControl/>
              <w:spacing w:after="0"/>
              <w:rPr>
                <w:rFonts w:cs="Arial"/>
                <w:sz w:val="18"/>
                <w:szCs w:val="18"/>
                <w:lang w:val="en-US" w:eastAsia="ja-JP"/>
              </w:rPr>
            </w:pPr>
            <w:r w:rsidRPr="00D904D4">
              <w:rPr>
                <w:rFonts w:cs="Arial"/>
                <w:sz w:val="18"/>
                <w:szCs w:val="18"/>
                <w:lang w:val="en-US" w:eastAsia="ja-JP"/>
              </w:rPr>
              <w:t xml:space="preserve">Test item generation: </w:t>
            </w:r>
          </w:p>
        </w:tc>
        <w:tc>
          <w:tcPr>
            <w:tcW w:w="5028" w:type="dxa"/>
            <w:vAlign w:val="center"/>
          </w:tcPr>
          <w:p w14:paraId="715D88C5" w14:textId="77777777" w:rsidR="003F00D2" w:rsidRDefault="003F00D2" w:rsidP="00691F8F">
            <w:pPr>
              <w:widowControl/>
              <w:spacing w:after="0"/>
              <w:rPr>
                <w:rFonts w:cs="Arial"/>
                <w:sz w:val="18"/>
                <w:szCs w:val="18"/>
                <w:lang w:val="en-US" w:eastAsia="ja-JP"/>
              </w:rPr>
            </w:pPr>
            <w:r>
              <w:rPr>
                <w:rFonts w:cs="Arial"/>
                <w:sz w:val="18"/>
                <w:szCs w:val="18"/>
                <w:lang w:val="en-US" w:eastAsia="ja-JP"/>
              </w:rPr>
              <w:t>Cat. 1-2: Defined scenes, 1 ISM</w:t>
            </w:r>
          </w:p>
          <w:p w14:paraId="2C54D066" w14:textId="77777777" w:rsidR="003F00D2" w:rsidRDefault="003F00D2" w:rsidP="00691F8F">
            <w:pPr>
              <w:widowControl/>
              <w:spacing w:after="0"/>
              <w:rPr>
                <w:rFonts w:cs="Arial"/>
                <w:sz w:val="18"/>
                <w:szCs w:val="18"/>
                <w:lang w:val="en-US" w:eastAsia="ja-JP"/>
              </w:rPr>
            </w:pPr>
            <w:r>
              <w:rPr>
                <w:rFonts w:cs="Arial"/>
                <w:sz w:val="18"/>
                <w:szCs w:val="18"/>
                <w:lang w:val="en-US" w:eastAsia="ja-JP"/>
              </w:rPr>
              <w:t xml:space="preserve">Cat. </w:t>
            </w:r>
            <w:r w:rsidRPr="00556316">
              <w:rPr>
                <w:rFonts w:cs="Arial"/>
                <w:sz w:val="18"/>
                <w:szCs w:val="18"/>
                <w:lang w:val="en-US" w:eastAsia="ja-JP"/>
              </w:rPr>
              <w:t xml:space="preserve"> </w:t>
            </w:r>
            <w:r>
              <w:rPr>
                <w:rFonts w:cs="Arial"/>
                <w:sz w:val="18"/>
                <w:szCs w:val="18"/>
                <w:lang w:val="en-US" w:eastAsia="ja-JP"/>
              </w:rPr>
              <w:t>3-4: Defined scenes, 2 ISMs</w:t>
            </w:r>
            <w:r>
              <w:rPr>
                <w:rFonts w:cs="Arial"/>
                <w:sz w:val="18"/>
                <w:szCs w:val="18"/>
                <w:lang w:val="en-US" w:eastAsia="ja-JP"/>
              </w:rPr>
              <w:br/>
              <w:t>Cat. 5-6: Pre-produced content, 3-4 ISMs</w:t>
            </w:r>
          </w:p>
        </w:tc>
      </w:tr>
      <w:tr w:rsidR="003F00D2" w:rsidRPr="00FF640C" w14:paraId="6D773715" w14:textId="77777777" w:rsidTr="00691F8F">
        <w:tblPrEx>
          <w:tblBorders>
            <w:top w:val="none" w:sz="0" w:space="0" w:color="auto"/>
            <w:bottom w:val="none" w:sz="0" w:space="0" w:color="auto"/>
          </w:tblBorders>
        </w:tblPrEx>
        <w:trPr>
          <w:jc w:val="center"/>
        </w:trPr>
        <w:tc>
          <w:tcPr>
            <w:tcW w:w="2624" w:type="dxa"/>
            <w:vAlign w:val="center"/>
          </w:tcPr>
          <w:p w14:paraId="3B396848" w14:textId="77777777" w:rsidR="003F00D2" w:rsidRPr="00FF640C" w:rsidRDefault="003F00D2"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246262DB" w14:textId="77777777" w:rsidR="003F00D2" w:rsidRPr="00D904D4" w:rsidRDefault="003F00D2" w:rsidP="00691F8F">
            <w:pPr>
              <w:widowControl/>
              <w:spacing w:after="0"/>
              <w:rPr>
                <w:rFonts w:cs="Arial"/>
                <w:sz w:val="18"/>
                <w:szCs w:val="18"/>
                <w:lang w:val="en-US" w:eastAsia="ja-JP"/>
              </w:rPr>
            </w:pPr>
            <w:r>
              <w:rPr>
                <w:rFonts w:cs="Arial"/>
                <w:sz w:val="18"/>
                <w:szCs w:val="18"/>
                <w:lang w:val="en-US" w:eastAsia="ja-JP"/>
              </w:rPr>
              <w:t>ISM</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3F00D2" w:rsidRPr="00FF640C" w14:paraId="2CDE4FBC" w14:textId="77777777" w:rsidTr="00691F8F">
        <w:tblPrEx>
          <w:tblBorders>
            <w:top w:val="none" w:sz="0" w:space="0" w:color="auto"/>
            <w:bottom w:val="none" w:sz="0" w:space="0" w:color="auto"/>
          </w:tblBorders>
        </w:tblPrEx>
        <w:trPr>
          <w:jc w:val="center"/>
        </w:trPr>
        <w:tc>
          <w:tcPr>
            <w:tcW w:w="2624" w:type="dxa"/>
            <w:vAlign w:val="center"/>
          </w:tcPr>
          <w:p w14:paraId="1189246E" w14:textId="77777777" w:rsidR="003F00D2" w:rsidRPr="00D904D4" w:rsidRDefault="003F00D2" w:rsidP="00691F8F">
            <w:pPr>
              <w:widowControl/>
              <w:spacing w:after="0"/>
              <w:rPr>
                <w:rFonts w:cs="Arial"/>
                <w:sz w:val="18"/>
                <w:szCs w:val="18"/>
                <w:lang w:val="en-US" w:eastAsia="ja-JP"/>
              </w:rPr>
            </w:pPr>
            <w:r w:rsidRPr="00D904D4">
              <w:rPr>
                <w:rFonts w:cs="Arial"/>
                <w:sz w:val="18"/>
                <w:szCs w:val="18"/>
                <w:lang w:val="en-US" w:eastAsia="ja-JP"/>
              </w:rPr>
              <w:t>Audio sampling frequency/bandwidth</w:t>
            </w:r>
          </w:p>
        </w:tc>
        <w:tc>
          <w:tcPr>
            <w:tcW w:w="5028" w:type="dxa"/>
            <w:vAlign w:val="center"/>
          </w:tcPr>
          <w:p w14:paraId="554756EB" w14:textId="77777777" w:rsidR="003F00D2" w:rsidRPr="00D904D4" w:rsidRDefault="003F00D2"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3F00D2" w:rsidRPr="00FF640C" w14:paraId="4CFF2913" w14:textId="77777777" w:rsidTr="00691F8F">
        <w:tblPrEx>
          <w:tblBorders>
            <w:top w:val="none" w:sz="0" w:space="0" w:color="auto"/>
            <w:bottom w:val="none" w:sz="0" w:space="0" w:color="auto"/>
          </w:tblBorders>
        </w:tblPrEx>
        <w:trPr>
          <w:jc w:val="center"/>
        </w:trPr>
        <w:tc>
          <w:tcPr>
            <w:tcW w:w="2624" w:type="dxa"/>
            <w:vAlign w:val="center"/>
          </w:tcPr>
          <w:p w14:paraId="67A5BB62" w14:textId="77777777" w:rsidR="003F00D2" w:rsidRPr="00FF640C" w:rsidRDefault="003F00D2" w:rsidP="00691F8F">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5C128181" w14:textId="77777777" w:rsidR="003F00D2" w:rsidRPr="00FF640C" w:rsidRDefault="003F00D2" w:rsidP="00691F8F">
            <w:pPr>
              <w:widowControl/>
              <w:spacing w:after="0"/>
              <w:rPr>
                <w:rFonts w:cs="Arial"/>
                <w:sz w:val="18"/>
                <w:szCs w:val="18"/>
                <w:lang w:val="en-US" w:eastAsia="ja-JP"/>
              </w:rPr>
            </w:pPr>
            <w:r w:rsidRPr="00D904D4">
              <w:rPr>
                <w:rFonts w:cs="Arial"/>
                <w:sz w:val="18"/>
                <w:szCs w:val="18"/>
                <w:lang w:val="en-US" w:eastAsia="ja-JP"/>
              </w:rPr>
              <w:t>Sentence pair uttered by different talkers and genders (3 male and 3 female)</w:t>
            </w:r>
          </w:p>
        </w:tc>
      </w:tr>
      <w:tr w:rsidR="003F00D2" w:rsidRPr="00FF640C" w14:paraId="3A83E5AD" w14:textId="77777777" w:rsidTr="00691F8F">
        <w:tblPrEx>
          <w:tblBorders>
            <w:top w:val="none" w:sz="0" w:space="0" w:color="auto"/>
            <w:bottom w:val="none" w:sz="0" w:space="0" w:color="auto"/>
          </w:tblBorders>
        </w:tblPrEx>
        <w:trPr>
          <w:jc w:val="center"/>
        </w:trPr>
        <w:tc>
          <w:tcPr>
            <w:tcW w:w="2624" w:type="dxa"/>
          </w:tcPr>
          <w:p w14:paraId="73D7975D" w14:textId="77777777" w:rsidR="003F00D2" w:rsidRPr="00FF640C" w:rsidRDefault="003F00D2"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30D6C658" w14:textId="77777777" w:rsidR="003F00D2" w:rsidRPr="00FF640C" w:rsidRDefault="003F00D2" w:rsidP="00691F8F">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3F00D2" w:rsidRPr="00FF640C" w14:paraId="69D3F9A5" w14:textId="77777777" w:rsidTr="00691F8F">
        <w:tblPrEx>
          <w:tblBorders>
            <w:top w:val="none" w:sz="0" w:space="0" w:color="auto"/>
            <w:bottom w:val="none" w:sz="0" w:space="0" w:color="auto"/>
          </w:tblBorders>
        </w:tblPrEx>
        <w:trPr>
          <w:jc w:val="center"/>
        </w:trPr>
        <w:tc>
          <w:tcPr>
            <w:tcW w:w="2624" w:type="dxa"/>
          </w:tcPr>
          <w:p w14:paraId="710EF12A"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6546D7DC"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3F00D2" w:rsidRPr="00FF640C" w14:paraId="78481648" w14:textId="77777777" w:rsidTr="00691F8F">
        <w:tblPrEx>
          <w:tblBorders>
            <w:top w:val="none" w:sz="0" w:space="0" w:color="auto"/>
            <w:bottom w:val="none" w:sz="0" w:space="0" w:color="auto"/>
          </w:tblBorders>
        </w:tblPrEx>
        <w:trPr>
          <w:jc w:val="center"/>
        </w:trPr>
        <w:tc>
          <w:tcPr>
            <w:tcW w:w="2624" w:type="dxa"/>
          </w:tcPr>
          <w:p w14:paraId="041D3046"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6ED18E2C"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3F00D2" w:rsidRPr="00FF640C" w14:paraId="492691BA" w14:textId="77777777" w:rsidTr="00691F8F">
        <w:tblPrEx>
          <w:tblBorders>
            <w:top w:val="none" w:sz="0" w:space="0" w:color="auto"/>
            <w:bottom w:val="none" w:sz="0" w:space="0" w:color="auto"/>
          </w:tblBorders>
        </w:tblPrEx>
        <w:trPr>
          <w:jc w:val="center"/>
        </w:trPr>
        <w:tc>
          <w:tcPr>
            <w:tcW w:w="2624" w:type="dxa"/>
          </w:tcPr>
          <w:p w14:paraId="008BC25E"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Listeners</w:t>
            </w:r>
          </w:p>
        </w:tc>
        <w:tc>
          <w:tcPr>
            <w:tcW w:w="5028" w:type="dxa"/>
          </w:tcPr>
          <w:p w14:paraId="0CAC4D85"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Naïve listeners</w:t>
            </w:r>
          </w:p>
        </w:tc>
      </w:tr>
      <w:tr w:rsidR="003F00D2" w:rsidRPr="00FF640C" w14:paraId="1655DF2F" w14:textId="77777777" w:rsidTr="00691F8F">
        <w:tblPrEx>
          <w:tblBorders>
            <w:top w:val="none" w:sz="0" w:space="0" w:color="auto"/>
            <w:bottom w:val="none" w:sz="0" w:space="0" w:color="auto"/>
          </w:tblBorders>
        </w:tblPrEx>
        <w:trPr>
          <w:jc w:val="center"/>
        </w:trPr>
        <w:tc>
          <w:tcPr>
            <w:tcW w:w="2624" w:type="dxa"/>
          </w:tcPr>
          <w:p w14:paraId="67B16A91"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1C5224AE"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3F00D2" w:rsidRPr="00FF640C" w14:paraId="1DA6CD48" w14:textId="77777777" w:rsidTr="00691F8F">
        <w:tblPrEx>
          <w:tblBorders>
            <w:top w:val="none" w:sz="0" w:space="0" w:color="auto"/>
          </w:tblBorders>
        </w:tblPrEx>
        <w:trPr>
          <w:jc w:val="center"/>
        </w:trPr>
        <w:tc>
          <w:tcPr>
            <w:tcW w:w="2624" w:type="dxa"/>
          </w:tcPr>
          <w:p w14:paraId="775FDBD9"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33820281" w14:textId="3A69D194" w:rsidR="003F00D2" w:rsidRPr="00FF640C" w:rsidRDefault="003F00D2" w:rsidP="00691F8F">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ED5219">
              <w:rPr>
                <w:rFonts w:cs="Arial"/>
                <w:sz w:val="18"/>
                <w:szCs w:val="18"/>
                <w:lang w:eastAsia="ja-JP"/>
              </w:rPr>
              <w:t>4.3</w:t>
            </w:r>
            <w:r w:rsidRPr="00DB57C4">
              <w:rPr>
                <w:rFonts w:cs="Arial"/>
                <w:sz w:val="18"/>
                <w:szCs w:val="18"/>
                <w:lang w:eastAsia="ja-JP"/>
              </w:rPr>
              <w:fldChar w:fldCharType="end"/>
            </w:r>
            <w:r>
              <w:rPr>
                <w:rFonts w:cs="Arial"/>
                <w:sz w:val="18"/>
                <w:szCs w:val="18"/>
                <w:lang w:eastAsia="ja-JP"/>
              </w:rPr>
              <w:t xml:space="preserve"> </w:t>
            </w:r>
          </w:p>
        </w:tc>
      </w:tr>
      <w:tr w:rsidR="003F00D2" w:rsidRPr="00FF640C" w14:paraId="557DBCE7" w14:textId="77777777" w:rsidTr="00691F8F">
        <w:tblPrEx>
          <w:tblBorders>
            <w:top w:val="none" w:sz="0" w:space="0" w:color="auto"/>
          </w:tblBorders>
        </w:tblPrEx>
        <w:trPr>
          <w:jc w:val="center"/>
        </w:trPr>
        <w:tc>
          <w:tcPr>
            <w:tcW w:w="2624" w:type="dxa"/>
          </w:tcPr>
          <w:p w14:paraId="231E0266"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514EC238" w14:textId="158BCD02" w:rsidR="003F00D2" w:rsidRPr="00FF640C" w:rsidRDefault="003F00D2"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sidR="00531CA8">
              <w:rPr>
                <w:rFonts w:cs="Arial"/>
                <w:sz w:val="18"/>
                <w:szCs w:val="18"/>
                <w:lang w:eastAsia="ja-JP"/>
              </w:rPr>
              <w:fldChar w:fldCharType="begin"/>
            </w:r>
            <w:r w:rsidR="00531CA8">
              <w:rPr>
                <w:rFonts w:cs="Arial"/>
                <w:sz w:val="18"/>
                <w:szCs w:val="18"/>
                <w:lang w:eastAsia="ja-JP"/>
              </w:rPr>
              <w:instrText xml:space="preserve"> REF _Ref162519214 \r \h </w:instrText>
            </w:r>
            <w:r w:rsidR="00531CA8">
              <w:rPr>
                <w:rFonts w:cs="Arial"/>
                <w:sz w:val="18"/>
                <w:szCs w:val="18"/>
                <w:lang w:eastAsia="ja-JP"/>
              </w:rPr>
            </w:r>
            <w:r w:rsidR="00531CA8">
              <w:rPr>
                <w:rFonts w:cs="Arial"/>
                <w:sz w:val="18"/>
                <w:szCs w:val="18"/>
                <w:lang w:eastAsia="ja-JP"/>
              </w:rPr>
              <w:fldChar w:fldCharType="separate"/>
            </w:r>
            <w:r w:rsidR="00ED5219">
              <w:rPr>
                <w:rFonts w:cs="Arial"/>
                <w:sz w:val="18"/>
                <w:szCs w:val="18"/>
                <w:lang w:eastAsia="ja-JP"/>
              </w:rPr>
              <w:t>4.5</w:t>
            </w:r>
            <w:r w:rsidR="00531CA8">
              <w:rPr>
                <w:rFonts w:cs="Arial"/>
                <w:sz w:val="18"/>
                <w:szCs w:val="18"/>
                <w:lang w:eastAsia="ja-JP"/>
              </w:rPr>
              <w:fldChar w:fldCharType="end"/>
            </w:r>
          </w:p>
        </w:tc>
      </w:tr>
      <w:tr w:rsidR="003F00D2" w:rsidRPr="00FF640C" w14:paraId="0C0B494C" w14:textId="77777777" w:rsidTr="00691F8F">
        <w:tblPrEx>
          <w:tblBorders>
            <w:top w:val="none" w:sz="0" w:space="0" w:color="auto"/>
          </w:tblBorders>
        </w:tblPrEx>
        <w:trPr>
          <w:jc w:val="center"/>
        </w:trPr>
        <w:tc>
          <w:tcPr>
            <w:tcW w:w="2624" w:type="dxa"/>
          </w:tcPr>
          <w:p w14:paraId="53C4CC99"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3FE9EBE3"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No room noise</w:t>
            </w:r>
          </w:p>
        </w:tc>
      </w:tr>
    </w:tbl>
    <w:p w14:paraId="5C1FA34E" w14:textId="77777777" w:rsidR="00C4596D" w:rsidRDefault="00C4596D" w:rsidP="00C4596D">
      <w:pPr>
        <w:rPr>
          <w:lang w:eastAsia="ja-JP"/>
        </w:rPr>
      </w:pPr>
    </w:p>
    <w:p w14:paraId="28079651" w14:textId="52208EFF" w:rsidR="003F00D2" w:rsidRDefault="003F00D2" w:rsidP="00C4596D">
      <w:pPr>
        <w:pStyle w:val="Caption"/>
        <w:rPr>
          <w:lang w:eastAsia="ja-JP"/>
        </w:rPr>
      </w:pPr>
      <w:r w:rsidRPr="00FF640C">
        <w:rPr>
          <w:lang w:eastAsia="ja-JP"/>
        </w:rPr>
        <w:t>Table</w:t>
      </w:r>
      <w:r w:rsidRPr="00FF640C">
        <w:rPr>
          <w:rFonts w:hint="eastAsia"/>
          <w:lang w:eastAsia="ja-JP"/>
        </w:rPr>
        <w:t xml:space="preserve"> </w:t>
      </w:r>
      <w:r>
        <w:rPr>
          <w:lang w:eastAsia="ja-JP"/>
        </w:rPr>
        <w:t>F.11</w:t>
      </w:r>
      <w:r w:rsidRPr="00FF640C">
        <w:rPr>
          <w:lang w:eastAsia="ja-JP"/>
        </w:rPr>
        <w:t>.2: Preliminaries for Experiment P800-</w:t>
      </w:r>
      <w:r>
        <w:rPr>
          <w:lang w:eastAsia="ja-JP"/>
        </w:rPr>
        <w:t>11</w:t>
      </w:r>
    </w:p>
    <w:tbl>
      <w:tblPr>
        <w:tblW w:w="8199" w:type="dxa"/>
        <w:jc w:val="center"/>
        <w:tblCellMar>
          <w:left w:w="99" w:type="dxa"/>
          <w:right w:w="99" w:type="dxa"/>
        </w:tblCellMar>
        <w:tblLook w:val="04A0" w:firstRow="1" w:lastRow="0" w:firstColumn="1" w:lastColumn="0" w:noHBand="0" w:noVBand="1"/>
      </w:tblPr>
      <w:tblGrid>
        <w:gridCol w:w="911"/>
        <w:gridCol w:w="851"/>
        <w:gridCol w:w="1055"/>
        <w:gridCol w:w="1682"/>
        <w:gridCol w:w="1000"/>
        <w:gridCol w:w="1350"/>
        <w:gridCol w:w="1350"/>
      </w:tblGrid>
      <w:tr w:rsidR="003F00D2" w:rsidRPr="00FF640C" w14:paraId="0E81C9B9" w14:textId="77777777" w:rsidTr="00691F8F">
        <w:trPr>
          <w:trHeight w:val="69"/>
          <w:jc w:val="center"/>
        </w:trPr>
        <w:tc>
          <w:tcPr>
            <w:tcW w:w="911" w:type="dxa"/>
            <w:tcBorders>
              <w:top w:val="single" w:sz="4" w:space="0" w:color="auto"/>
              <w:left w:val="nil"/>
              <w:bottom w:val="double" w:sz="4" w:space="0" w:color="auto"/>
              <w:right w:val="single" w:sz="4" w:space="0" w:color="auto"/>
            </w:tcBorders>
            <w:shd w:val="clear" w:color="auto" w:fill="auto"/>
            <w:noWrap/>
            <w:vAlign w:val="bottom"/>
            <w:hideMark/>
          </w:tcPr>
          <w:p w14:paraId="461E739F" w14:textId="77777777" w:rsidR="003F00D2" w:rsidRPr="00FF640C" w:rsidRDefault="003F00D2"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9467E92"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072586B"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Sample</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DB6CF3E" w14:textId="77777777" w:rsidR="003F00D2" w:rsidRPr="00FF640C" w:rsidRDefault="003F00D2"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9397D93"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5D935A93"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c>
          <w:tcPr>
            <w:tcW w:w="1350" w:type="dxa"/>
            <w:tcBorders>
              <w:top w:val="single" w:sz="4" w:space="0" w:color="auto"/>
              <w:left w:val="single" w:sz="4" w:space="0" w:color="auto"/>
              <w:bottom w:val="double" w:sz="4" w:space="0" w:color="auto"/>
              <w:right w:val="nil"/>
            </w:tcBorders>
          </w:tcPr>
          <w:p w14:paraId="7906A200"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DTX</w:t>
            </w:r>
          </w:p>
        </w:tc>
      </w:tr>
      <w:tr w:rsidR="003F00D2" w:rsidRPr="00FF640C" w14:paraId="2124D046" w14:textId="77777777" w:rsidTr="00691F8F">
        <w:trPr>
          <w:trHeight w:val="51"/>
          <w:jc w:val="center"/>
        </w:trPr>
        <w:tc>
          <w:tcPr>
            <w:tcW w:w="911" w:type="dxa"/>
            <w:tcBorders>
              <w:top w:val="double" w:sz="4" w:space="0" w:color="auto"/>
              <w:left w:val="nil"/>
              <w:bottom w:val="nil"/>
              <w:right w:val="single" w:sz="4" w:space="0" w:color="auto"/>
            </w:tcBorders>
            <w:shd w:val="clear" w:color="auto" w:fill="auto"/>
            <w:noWrap/>
            <w:vAlign w:val="center"/>
            <w:hideMark/>
          </w:tcPr>
          <w:p w14:paraId="24246B17"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242D23A1"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72BC9BE5"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48B59A2D" w14:textId="77777777" w:rsidR="003F00D2" w:rsidRPr="00FF640C" w:rsidRDefault="003F00D2" w:rsidP="00691F8F">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79E87F18"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nil"/>
            </w:tcBorders>
            <w:shd w:val="clear" w:color="auto" w:fill="auto"/>
            <w:noWrap/>
            <w:vAlign w:val="bottom"/>
            <w:hideMark/>
          </w:tcPr>
          <w:p w14:paraId="6760B83F"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1350" w:type="dxa"/>
            <w:tcBorders>
              <w:top w:val="double" w:sz="4" w:space="0" w:color="auto"/>
              <w:left w:val="single" w:sz="4" w:space="0" w:color="auto"/>
              <w:bottom w:val="nil"/>
              <w:right w:val="nil"/>
            </w:tcBorders>
          </w:tcPr>
          <w:p w14:paraId="048944E6" w14:textId="77777777" w:rsidR="003F00D2" w:rsidRDefault="003F00D2" w:rsidP="00691F8F">
            <w:pPr>
              <w:keepNext/>
              <w:keepLines/>
              <w:widowControl/>
              <w:spacing w:after="0" w:line="240" w:lineRule="auto"/>
              <w:jc w:val="center"/>
              <w:rPr>
                <w:rFonts w:cs="Arial"/>
                <w:sz w:val="18"/>
                <w:szCs w:val="18"/>
              </w:rPr>
            </w:pPr>
            <w:r>
              <w:rPr>
                <w:rFonts w:cs="Arial"/>
                <w:sz w:val="18"/>
                <w:szCs w:val="18"/>
              </w:rPr>
              <w:t>on</w:t>
            </w:r>
          </w:p>
        </w:tc>
      </w:tr>
      <w:tr w:rsidR="003F00D2" w:rsidRPr="00FF640C" w14:paraId="2B4D92B1"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1C56C10F"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473915B2"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74021ECF"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1064E08A" w14:textId="77777777" w:rsidR="003F00D2" w:rsidRPr="00FF640C" w:rsidRDefault="003F00D2" w:rsidP="00691F8F">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906D2FF"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nil"/>
            </w:tcBorders>
            <w:shd w:val="clear" w:color="auto" w:fill="auto"/>
            <w:noWrap/>
            <w:vAlign w:val="bottom"/>
            <w:hideMark/>
          </w:tcPr>
          <w:p w14:paraId="65D93157"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1350" w:type="dxa"/>
            <w:tcBorders>
              <w:top w:val="nil"/>
              <w:left w:val="single" w:sz="4" w:space="0" w:color="auto"/>
              <w:bottom w:val="nil"/>
              <w:right w:val="nil"/>
            </w:tcBorders>
          </w:tcPr>
          <w:p w14:paraId="5846B2FE" w14:textId="77777777" w:rsidR="003F00D2" w:rsidRDefault="003F00D2" w:rsidP="00691F8F">
            <w:pPr>
              <w:keepNext/>
              <w:keepLines/>
              <w:widowControl/>
              <w:spacing w:after="0" w:line="240" w:lineRule="auto"/>
              <w:jc w:val="center"/>
              <w:rPr>
                <w:rFonts w:cs="Arial"/>
                <w:sz w:val="18"/>
                <w:szCs w:val="18"/>
              </w:rPr>
            </w:pPr>
            <w:r>
              <w:rPr>
                <w:rFonts w:cs="Arial"/>
                <w:sz w:val="18"/>
                <w:szCs w:val="18"/>
              </w:rPr>
              <w:t>on</w:t>
            </w:r>
          </w:p>
        </w:tc>
      </w:tr>
      <w:tr w:rsidR="003F00D2" w:rsidRPr="00FF640C" w14:paraId="4930E5F7"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5A0150AA"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7F8064B8"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7BA4D450"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7D71E96F" w14:textId="77777777" w:rsidR="003F00D2" w:rsidRPr="00FF640C" w:rsidRDefault="003F00D2" w:rsidP="00691F8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16154894"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498E15FB"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c>
          <w:tcPr>
            <w:tcW w:w="1350" w:type="dxa"/>
            <w:tcBorders>
              <w:top w:val="nil"/>
              <w:left w:val="single" w:sz="4" w:space="0" w:color="auto"/>
              <w:bottom w:val="nil"/>
              <w:right w:val="nil"/>
            </w:tcBorders>
          </w:tcPr>
          <w:p w14:paraId="6AEE0B35"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p>
        </w:tc>
      </w:tr>
      <w:tr w:rsidR="003F00D2" w:rsidRPr="00FF640C" w14:paraId="0D704AB0"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73F31C5A"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5093B0EA"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055" w:type="dxa"/>
            <w:tcBorders>
              <w:top w:val="nil"/>
              <w:left w:val="single" w:sz="4" w:space="0" w:color="auto"/>
              <w:bottom w:val="nil"/>
              <w:right w:val="single" w:sz="4" w:space="0" w:color="auto"/>
            </w:tcBorders>
            <w:shd w:val="clear" w:color="auto" w:fill="auto"/>
            <w:noWrap/>
            <w:vAlign w:val="bottom"/>
          </w:tcPr>
          <w:p w14:paraId="4CF6E38A"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3683F981" w14:textId="77777777" w:rsidR="003F00D2" w:rsidRPr="00FF640C" w:rsidRDefault="003F00D2" w:rsidP="00691F8F">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0079193"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nil"/>
            </w:tcBorders>
            <w:shd w:val="clear" w:color="auto" w:fill="auto"/>
            <w:noWrap/>
            <w:vAlign w:val="bottom"/>
            <w:hideMark/>
          </w:tcPr>
          <w:p w14:paraId="3D68615C"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1350" w:type="dxa"/>
            <w:tcBorders>
              <w:top w:val="nil"/>
              <w:left w:val="single" w:sz="4" w:space="0" w:color="auto"/>
              <w:bottom w:val="nil"/>
              <w:right w:val="nil"/>
            </w:tcBorders>
          </w:tcPr>
          <w:p w14:paraId="686BDFA9" w14:textId="77777777" w:rsidR="003F00D2" w:rsidRPr="00FF640C" w:rsidRDefault="003F00D2" w:rsidP="00691F8F">
            <w:pPr>
              <w:keepNext/>
              <w:keepLines/>
              <w:widowControl/>
              <w:spacing w:after="0" w:line="240" w:lineRule="auto"/>
              <w:jc w:val="center"/>
              <w:rPr>
                <w:rFonts w:cs="Arial"/>
                <w:sz w:val="18"/>
                <w:szCs w:val="18"/>
              </w:rPr>
            </w:pPr>
            <w:r>
              <w:rPr>
                <w:rFonts w:cs="Arial"/>
                <w:sz w:val="18"/>
                <w:szCs w:val="18"/>
              </w:rPr>
              <w:t>on</w:t>
            </w:r>
          </w:p>
        </w:tc>
      </w:tr>
      <w:tr w:rsidR="003F00D2" w:rsidRPr="00FF640C" w14:paraId="31E1702A"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27EDF1D2"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6E62BB63"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055" w:type="dxa"/>
            <w:tcBorders>
              <w:top w:val="nil"/>
              <w:left w:val="single" w:sz="4" w:space="0" w:color="auto"/>
              <w:bottom w:val="nil"/>
              <w:right w:val="single" w:sz="4" w:space="0" w:color="auto"/>
            </w:tcBorders>
            <w:shd w:val="clear" w:color="auto" w:fill="auto"/>
            <w:noWrap/>
            <w:vAlign w:val="bottom"/>
          </w:tcPr>
          <w:p w14:paraId="5CBBA459"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259CCD04" w14:textId="77777777" w:rsidR="003F00D2" w:rsidRPr="00FF640C" w:rsidRDefault="003F00D2" w:rsidP="00691F8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0B71CE66"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2807DE85"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tcPr>
          <w:p w14:paraId="50F06863" w14:textId="77777777" w:rsidR="003F00D2" w:rsidRPr="00FF640C" w:rsidRDefault="003F00D2" w:rsidP="00691F8F">
            <w:pPr>
              <w:keepNext/>
              <w:keepLines/>
              <w:widowControl/>
              <w:spacing w:after="0" w:line="240" w:lineRule="auto"/>
              <w:jc w:val="center"/>
              <w:rPr>
                <w:rFonts w:cs="Arial"/>
                <w:sz w:val="18"/>
                <w:szCs w:val="18"/>
              </w:rPr>
            </w:pPr>
          </w:p>
        </w:tc>
      </w:tr>
      <w:tr w:rsidR="003F00D2" w:rsidRPr="00FF640C" w14:paraId="7AC9236A"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3098B8B3"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6DF282C4"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055" w:type="dxa"/>
            <w:tcBorders>
              <w:top w:val="nil"/>
              <w:left w:val="single" w:sz="4" w:space="0" w:color="auto"/>
              <w:bottom w:val="nil"/>
              <w:right w:val="single" w:sz="4" w:space="0" w:color="auto"/>
            </w:tcBorders>
            <w:shd w:val="clear" w:color="auto" w:fill="auto"/>
            <w:noWrap/>
            <w:vAlign w:val="bottom"/>
          </w:tcPr>
          <w:p w14:paraId="0B8F8DF2"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1D453064" w14:textId="77777777" w:rsidR="003F00D2" w:rsidRPr="00FF640C" w:rsidRDefault="003F00D2" w:rsidP="00691F8F">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025E3E01"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nil"/>
            </w:tcBorders>
            <w:shd w:val="clear" w:color="auto" w:fill="auto"/>
            <w:noWrap/>
            <w:vAlign w:val="bottom"/>
          </w:tcPr>
          <w:p w14:paraId="747D5F63"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5%</w:t>
            </w:r>
          </w:p>
        </w:tc>
        <w:tc>
          <w:tcPr>
            <w:tcW w:w="1350" w:type="dxa"/>
            <w:tcBorders>
              <w:top w:val="nil"/>
              <w:left w:val="single" w:sz="4" w:space="0" w:color="auto"/>
              <w:bottom w:val="nil"/>
              <w:right w:val="nil"/>
            </w:tcBorders>
          </w:tcPr>
          <w:p w14:paraId="08C14D8F" w14:textId="77777777" w:rsidR="003F00D2" w:rsidRPr="00FF640C" w:rsidRDefault="003F00D2" w:rsidP="00691F8F">
            <w:pPr>
              <w:keepNext/>
              <w:keepLines/>
              <w:widowControl/>
              <w:spacing w:after="0" w:line="240" w:lineRule="auto"/>
              <w:jc w:val="center"/>
              <w:rPr>
                <w:rFonts w:cs="Arial"/>
                <w:sz w:val="18"/>
                <w:szCs w:val="18"/>
              </w:rPr>
            </w:pPr>
            <w:r>
              <w:rPr>
                <w:rFonts w:cs="Arial"/>
                <w:sz w:val="18"/>
                <w:szCs w:val="18"/>
              </w:rPr>
              <w:t>on</w:t>
            </w:r>
          </w:p>
        </w:tc>
      </w:tr>
      <w:tr w:rsidR="003F00D2" w:rsidRPr="00FF640C" w14:paraId="196A9307"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116089C1"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3F91687C"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055" w:type="dxa"/>
            <w:tcBorders>
              <w:top w:val="nil"/>
              <w:left w:val="single" w:sz="4" w:space="0" w:color="auto"/>
              <w:bottom w:val="nil"/>
              <w:right w:val="single" w:sz="4" w:space="0" w:color="auto"/>
            </w:tcBorders>
            <w:shd w:val="clear" w:color="auto" w:fill="auto"/>
            <w:noWrap/>
            <w:vAlign w:val="bottom"/>
          </w:tcPr>
          <w:p w14:paraId="48623FCD"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7C3684BE" w14:textId="77777777" w:rsidR="003F00D2" w:rsidRPr="00FF640C" w:rsidRDefault="003F00D2" w:rsidP="00691F8F">
            <w:pPr>
              <w:keepNext/>
              <w:keepLines/>
              <w:widowControl/>
              <w:spacing w:after="0" w:line="240" w:lineRule="auto"/>
              <w:rPr>
                <w:rFonts w:eastAsia="MS PGothic" w:cs="Arial"/>
                <w:sz w:val="18"/>
                <w:szCs w:val="18"/>
                <w:lang w:val="en-US" w:eastAsia="ja-JP"/>
              </w:rPr>
            </w:pPr>
            <w:r w:rsidRPr="00FF640C">
              <w:rPr>
                <w:rFonts w:cs="Arial"/>
                <w:sz w:val="18"/>
                <w:szCs w:val="18"/>
              </w:rPr>
              <w:t>MNRU Q=</w:t>
            </w:r>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528F7518"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648BEE29"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tcPr>
          <w:p w14:paraId="673C8FEE" w14:textId="77777777" w:rsidR="003F00D2" w:rsidRPr="00FF640C" w:rsidRDefault="003F00D2" w:rsidP="00691F8F">
            <w:pPr>
              <w:keepNext/>
              <w:keepLines/>
              <w:widowControl/>
              <w:spacing w:after="0" w:line="240" w:lineRule="auto"/>
              <w:jc w:val="center"/>
              <w:rPr>
                <w:rFonts w:cs="Arial"/>
                <w:sz w:val="18"/>
                <w:szCs w:val="18"/>
              </w:rPr>
            </w:pPr>
          </w:p>
        </w:tc>
      </w:tr>
      <w:tr w:rsidR="003F00D2" w:rsidRPr="00FF640C" w14:paraId="41B1E50C"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289726CC"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49B81CE0"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055" w:type="dxa"/>
            <w:tcBorders>
              <w:top w:val="nil"/>
              <w:left w:val="single" w:sz="4" w:space="0" w:color="auto"/>
              <w:bottom w:val="nil"/>
              <w:right w:val="single" w:sz="4" w:space="0" w:color="auto"/>
            </w:tcBorders>
            <w:shd w:val="clear" w:color="auto" w:fill="auto"/>
            <w:noWrap/>
            <w:vAlign w:val="bottom"/>
          </w:tcPr>
          <w:p w14:paraId="3738A321"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12D6F618" w14:textId="77777777" w:rsidR="003F00D2" w:rsidRPr="00FF640C" w:rsidRDefault="003F00D2" w:rsidP="00691F8F">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5BABA6AC"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6325F7EA"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tcPr>
          <w:p w14:paraId="42A4A745" w14:textId="77777777" w:rsidR="003F00D2" w:rsidRPr="00FF640C" w:rsidRDefault="003F00D2" w:rsidP="00691F8F">
            <w:pPr>
              <w:keepNext/>
              <w:keepLines/>
              <w:widowControl/>
              <w:spacing w:after="0" w:line="240" w:lineRule="auto"/>
              <w:jc w:val="center"/>
              <w:rPr>
                <w:rFonts w:cs="Arial"/>
                <w:sz w:val="18"/>
                <w:szCs w:val="18"/>
              </w:rPr>
            </w:pPr>
          </w:p>
        </w:tc>
      </w:tr>
      <w:tr w:rsidR="003F00D2" w:rsidRPr="00FF640C" w14:paraId="785F54AA"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60ACD52C"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617AF4B0"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055" w:type="dxa"/>
            <w:tcBorders>
              <w:top w:val="nil"/>
              <w:left w:val="single" w:sz="4" w:space="0" w:color="auto"/>
              <w:bottom w:val="nil"/>
              <w:right w:val="single" w:sz="4" w:space="0" w:color="auto"/>
            </w:tcBorders>
            <w:shd w:val="clear" w:color="auto" w:fill="auto"/>
            <w:noWrap/>
            <w:vAlign w:val="bottom"/>
          </w:tcPr>
          <w:p w14:paraId="4509FFDE"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2BA9D220" w14:textId="77777777" w:rsidR="003F00D2" w:rsidRPr="00FF640C" w:rsidRDefault="003F00D2" w:rsidP="00691F8F">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2CEECD60"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nil"/>
            </w:tcBorders>
            <w:shd w:val="clear" w:color="auto" w:fill="auto"/>
            <w:noWrap/>
            <w:vAlign w:val="bottom"/>
            <w:hideMark/>
          </w:tcPr>
          <w:p w14:paraId="604994BE"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1350" w:type="dxa"/>
            <w:tcBorders>
              <w:top w:val="nil"/>
              <w:left w:val="single" w:sz="4" w:space="0" w:color="auto"/>
              <w:bottom w:val="nil"/>
              <w:right w:val="nil"/>
            </w:tcBorders>
          </w:tcPr>
          <w:p w14:paraId="01DC380F" w14:textId="77777777" w:rsidR="003F00D2" w:rsidRPr="00FF640C" w:rsidRDefault="003F00D2" w:rsidP="00691F8F">
            <w:pPr>
              <w:keepNext/>
              <w:keepLines/>
              <w:widowControl/>
              <w:spacing w:after="0" w:line="240" w:lineRule="auto"/>
              <w:jc w:val="center"/>
              <w:rPr>
                <w:rFonts w:cs="Arial"/>
                <w:sz w:val="18"/>
                <w:szCs w:val="18"/>
              </w:rPr>
            </w:pPr>
            <w:r>
              <w:rPr>
                <w:rFonts w:cs="Arial"/>
                <w:sz w:val="18"/>
                <w:szCs w:val="18"/>
              </w:rPr>
              <w:t>on</w:t>
            </w:r>
          </w:p>
        </w:tc>
      </w:tr>
      <w:tr w:rsidR="003F00D2" w:rsidRPr="00FF640C" w14:paraId="051FFFAD"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7C3FE6F5"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3A8C36D2"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055" w:type="dxa"/>
            <w:tcBorders>
              <w:top w:val="nil"/>
              <w:left w:val="single" w:sz="4" w:space="0" w:color="auto"/>
              <w:bottom w:val="nil"/>
              <w:right w:val="single" w:sz="4" w:space="0" w:color="auto"/>
            </w:tcBorders>
            <w:shd w:val="clear" w:color="auto" w:fill="auto"/>
            <w:noWrap/>
            <w:vAlign w:val="bottom"/>
          </w:tcPr>
          <w:p w14:paraId="301FECD5"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53CD7959" w14:textId="77777777" w:rsidR="003F00D2" w:rsidRPr="00FF640C" w:rsidRDefault="003F00D2" w:rsidP="00691F8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0CB54099"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207BEB53"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c>
          <w:tcPr>
            <w:tcW w:w="1350" w:type="dxa"/>
            <w:tcBorders>
              <w:top w:val="nil"/>
              <w:left w:val="single" w:sz="4" w:space="0" w:color="auto"/>
              <w:bottom w:val="nil"/>
              <w:right w:val="nil"/>
            </w:tcBorders>
          </w:tcPr>
          <w:p w14:paraId="4CFF9C67" w14:textId="77777777" w:rsidR="003F00D2" w:rsidRPr="00FF640C" w:rsidRDefault="003F00D2" w:rsidP="00691F8F">
            <w:pPr>
              <w:keepNext/>
              <w:keepLines/>
              <w:widowControl/>
              <w:spacing w:after="0" w:line="240" w:lineRule="auto"/>
              <w:jc w:val="center"/>
              <w:rPr>
                <w:rFonts w:eastAsia="MS PGothic" w:cs="Arial"/>
                <w:sz w:val="18"/>
                <w:szCs w:val="18"/>
                <w:lang w:eastAsia="ja-JP"/>
              </w:rPr>
            </w:pPr>
          </w:p>
        </w:tc>
      </w:tr>
      <w:tr w:rsidR="003F00D2" w:rsidRPr="00FF640C" w14:paraId="210F1950" w14:textId="77777777" w:rsidTr="00691F8F">
        <w:trPr>
          <w:trHeight w:val="81"/>
          <w:jc w:val="center"/>
        </w:trPr>
        <w:tc>
          <w:tcPr>
            <w:tcW w:w="911" w:type="dxa"/>
            <w:tcBorders>
              <w:top w:val="nil"/>
              <w:left w:val="nil"/>
              <w:right w:val="single" w:sz="4" w:space="0" w:color="auto"/>
            </w:tcBorders>
            <w:shd w:val="clear" w:color="auto" w:fill="auto"/>
            <w:noWrap/>
            <w:vAlign w:val="center"/>
            <w:hideMark/>
          </w:tcPr>
          <w:p w14:paraId="37A044AC"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1A775680"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055" w:type="dxa"/>
            <w:tcBorders>
              <w:top w:val="nil"/>
              <w:left w:val="single" w:sz="4" w:space="0" w:color="auto"/>
              <w:right w:val="single" w:sz="4" w:space="0" w:color="auto"/>
            </w:tcBorders>
            <w:shd w:val="clear" w:color="auto" w:fill="auto"/>
            <w:noWrap/>
            <w:vAlign w:val="bottom"/>
          </w:tcPr>
          <w:p w14:paraId="6F3E2212"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right w:val="single" w:sz="4" w:space="0" w:color="auto"/>
            </w:tcBorders>
            <w:shd w:val="clear" w:color="auto" w:fill="auto"/>
            <w:noWrap/>
            <w:vAlign w:val="bottom"/>
          </w:tcPr>
          <w:p w14:paraId="3DAE07DF" w14:textId="77777777" w:rsidR="003F00D2" w:rsidRPr="00FF640C" w:rsidRDefault="003F00D2" w:rsidP="00691F8F">
            <w:pPr>
              <w:keepNext/>
              <w:keepLines/>
              <w:widowControl/>
              <w:spacing w:after="0" w:line="240" w:lineRule="auto"/>
              <w:rPr>
                <w:rFonts w:eastAsia="MS PGothic" w:cs="Arial"/>
                <w:sz w:val="18"/>
                <w:szCs w:val="18"/>
                <w:lang w:val="en-US" w:eastAsia="ja-JP"/>
              </w:rPr>
            </w:pPr>
            <w:r w:rsidRPr="00FF640C">
              <w:rPr>
                <w:rFonts w:cs="Arial"/>
                <w:sz w:val="18"/>
                <w:szCs w:val="18"/>
              </w:rPr>
              <w:t>MNRU Q=</w:t>
            </w:r>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5870CF40"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nil"/>
            </w:tcBorders>
            <w:shd w:val="clear" w:color="auto" w:fill="auto"/>
            <w:noWrap/>
            <w:vAlign w:val="bottom"/>
          </w:tcPr>
          <w:p w14:paraId="7ACBB0E6"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nil"/>
            </w:tcBorders>
          </w:tcPr>
          <w:p w14:paraId="734E61E9" w14:textId="77777777" w:rsidR="003F00D2" w:rsidRPr="00FF640C" w:rsidRDefault="003F00D2" w:rsidP="00691F8F">
            <w:pPr>
              <w:keepNext/>
              <w:keepLines/>
              <w:widowControl/>
              <w:spacing w:after="0" w:line="240" w:lineRule="auto"/>
              <w:jc w:val="center"/>
              <w:rPr>
                <w:rFonts w:cs="Arial"/>
                <w:sz w:val="18"/>
                <w:szCs w:val="18"/>
              </w:rPr>
            </w:pPr>
          </w:p>
        </w:tc>
      </w:tr>
      <w:tr w:rsidR="003F00D2" w:rsidRPr="00FF640C" w14:paraId="6695BDCD" w14:textId="77777777" w:rsidTr="00691F8F">
        <w:trPr>
          <w:trHeight w:val="79"/>
          <w:jc w:val="center"/>
        </w:trPr>
        <w:tc>
          <w:tcPr>
            <w:tcW w:w="911" w:type="dxa"/>
            <w:tcBorders>
              <w:top w:val="nil"/>
              <w:left w:val="nil"/>
              <w:bottom w:val="single" w:sz="4" w:space="0" w:color="auto"/>
              <w:right w:val="single" w:sz="4" w:space="0" w:color="auto"/>
            </w:tcBorders>
            <w:shd w:val="clear" w:color="auto" w:fill="auto"/>
            <w:noWrap/>
            <w:vAlign w:val="center"/>
            <w:hideMark/>
          </w:tcPr>
          <w:p w14:paraId="5B4ADAAB"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1B3AC55"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44E72D64"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73C54079" w14:textId="77777777" w:rsidR="003F00D2" w:rsidRPr="00FF640C" w:rsidRDefault="003F00D2" w:rsidP="00691F8F">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7147586A"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nil"/>
            </w:tcBorders>
            <w:shd w:val="clear" w:color="auto" w:fill="auto"/>
            <w:noWrap/>
            <w:vAlign w:val="bottom"/>
            <w:hideMark/>
          </w:tcPr>
          <w:p w14:paraId="5917E174"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1350" w:type="dxa"/>
            <w:tcBorders>
              <w:top w:val="nil"/>
              <w:left w:val="single" w:sz="4" w:space="0" w:color="auto"/>
              <w:bottom w:val="single" w:sz="4" w:space="0" w:color="auto"/>
              <w:right w:val="nil"/>
            </w:tcBorders>
          </w:tcPr>
          <w:p w14:paraId="0430FE3B" w14:textId="77777777" w:rsidR="003F00D2" w:rsidRDefault="003F00D2" w:rsidP="00691F8F">
            <w:pPr>
              <w:keepNext/>
              <w:keepLines/>
              <w:widowControl/>
              <w:spacing w:after="0" w:line="240" w:lineRule="auto"/>
              <w:jc w:val="center"/>
              <w:rPr>
                <w:rFonts w:cs="Arial"/>
                <w:sz w:val="18"/>
                <w:szCs w:val="18"/>
              </w:rPr>
            </w:pPr>
            <w:r>
              <w:rPr>
                <w:rFonts w:cs="Arial"/>
                <w:sz w:val="18"/>
                <w:szCs w:val="18"/>
              </w:rPr>
              <w:t>on</w:t>
            </w:r>
          </w:p>
        </w:tc>
      </w:tr>
    </w:tbl>
    <w:p w14:paraId="199F4D4C" w14:textId="77777777" w:rsidR="003F00D2" w:rsidRPr="00A617C8" w:rsidRDefault="003F00D2" w:rsidP="003F00D2">
      <w:pPr>
        <w:rPr>
          <w:lang w:eastAsia="ja-JP"/>
        </w:rPr>
      </w:pPr>
    </w:p>
    <w:p w14:paraId="35577472" w14:textId="77777777" w:rsidR="003F00D2" w:rsidRDefault="003F00D2" w:rsidP="003F00D2">
      <w:pPr>
        <w:pStyle w:val="Caption"/>
        <w:rPr>
          <w:lang w:eastAsia="ja-JP"/>
        </w:rPr>
      </w:pPr>
      <w:r w:rsidRPr="00FF640C">
        <w:rPr>
          <w:lang w:eastAsia="ja-JP"/>
        </w:rPr>
        <w:t>Table</w:t>
      </w:r>
      <w:r w:rsidRPr="00FF640C">
        <w:rPr>
          <w:rFonts w:hint="eastAsia"/>
          <w:lang w:eastAsia="ja-JP"/>
        </w:rPr>
        <w:t xml:space="preserve"> </w:t>
      </w:r>
      <w:r>
        <w:rPr>
          <w:lang w:eastAsia="ja-JP"/>
        </w:rPr>
        <w:t>F.11</w:t>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11</w:t>
      </w:r>
      <w:r w:rsidRPr="00FF640C">
        <w:rPr>
          <w:lang w:eastAsia="ja-JP"/>
        </w:rPr>
        <w:t>,</w:t>
      </w:r>
      <w:r w:rsidRPr="00FF640C">
        <w:rPr>
          <w:rFonts w:hint="eastAsia"/>
          <w:lang w:eastAsia="ja-JP"/>
        </w:rPr>
        <w:br/>
      </w:r>
      <w:r w:rsidRPr="00FF640C">
        <w:rPr>
          <w:lang w:eastAsia="ja-JP"/>
        </w:rPr>
        <w:t xml:space="preserve"> under </w:t>
      </w:r>
      <w:r>
        <w:rPr>
          <w:lang w:eastAsia="ja-JP"/>
        </w:rPr>
        <w:t xml:space="preserve">impaired </w:t>
      </w:r>
      <w:r w:rsidRPr="00FF640C">
        <w:rPr>
          <w:lang w:eastAsia="ja-JP"/>
        </w:rPr>
        <w:t xml:space="preserve">channel conditions </w:t>
      </w:r>
    </w:p>
    <w:p w14:paraId="34117BCD" w14:textId="20B4C796" w:rsidR="00D056FE" w:rsidRPr="00D056FE" w:rsidRDefault="00D056FE" w:rsidP="00D056FE">
      <w:pPr>
        <w:rPr>
          <w:lang w:val="en-US" w:eastAsia="ja-JP"/>
        </w:rPr>
      </w:pPr>
      <w:r w:rsidRPr="00D056FE">
        <w:rPr>
          <w:highlight w:val="yellow"/>
          <w:lang w:val="en-US" w:eastAsia="ja-JP"/>
        </w:rPr>
        <w:t>Alternative 1:</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607"/>
        <w:gridCol w:w="1707"/>
      </w:tblGrid>
      <w:tr w:rsidR="003F00D2" w:rsidRPr="00FF640C" w14:paraId="0E6E516C" w14:textId="77777777" w:rsidTr="00691F8F">
        <w:trPr>
          <w:trHeight w:val="255"/>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771B14D3" w14:textId="77777777" w:rsidR="003F00D2" w:rsidRPr="00FF640C" w:rsidRDefault="003F00D2"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64FAD391" w14:textId="77777777" w:rsidR="003F00D2" w:rsidRPr="00FF640C" w:rsidRDefault="003F00D2"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shd w:val="clear" w:color="auto" w:fill="auto"/>
            <w:noWrap/>
            <w:hideMark/>
          </w:tcPr>
          <w:p w14:paraId="059357B1" w14:textId="77777777" w:rsidR="003F00D2" w:rsidRPr="00FF640C" w:rsidRDefault="003F00D2"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nil"/>
              <w:bottom w:val="double" w:sz="4" w:space="0" w:color="auto"/>
            </w:tcBorders>
            <w:shd w:val="clear" w:color="auto" w:fill="auto"/>
            <w:noWrap/>
            <w:hideMark/>
          </w:tcPr>
          <w:p w14:paraId="0097D801" w14:textId="77777777" w:rsidR="003F00D2" w:rsidRPr="00FF640C" w:rsidRDefault="003F00D2"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1707" w:type="dxa"/>
            <w:tcBorders>
              <w:top w:val="single" w:sz="4" w:space="0" w:color="auto"/>
              <w:left w:val="nil"/>
              <w:bottom w:val="double" w:sz="4" w:space="0" w:color="auto"/>
            </w:tcBorders>
          </w:tcPr>
          <w:p w14:paraId="5C464267" w14:textId="77777777" w:rsidR="003F00D2" w:rsidRDefault="003F00D2"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r>
      <w:tr w:rsidR="003F00D2" w:rsidRPr="00FF640C" w14:paraId="3483E75A" w14:textId="77777777" w:rsidTr="00691F8F">
        <w:trPr>
          <w:trHeight w:val="26"/>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39365FAC"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76010F3D"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shd w:val="clear" w:color="auto" w:fill="auto"/>
            <w:noWrap/>
            <w:hideMark/>
          </w:tcPr>
          <w:p w14:paraId="21B29B7C"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nil"/>
              <w:bottom w:val="single" w:sz="4" w:space="0" w:color="auto"/>
            </w:tcBorders>
            <w:shd w:val="clear" w:color="auto" w:fill="auto"/>
            <w:noWrap/>
            <w:hideMark/>
          </w:tcPr>
          <w:p w14:paraId="5C03B57E"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bottom w:val="single" w:sz="4" w:space="0" w:color="auto"/>
            </w:tcBorders>
          </w:tcPr>
          <w:p w14:paraId="15568DA0" w14:textId="77777777" w:rsidR="003F00D2" w:rsidRPr="00FF640C" w:rsidRDefault="003F00D2" w:rsidP="00691F8F">
            <w:pPr>
              <w:widowControl/>
              <w:spacing w:after="0" w:line="240" w:lineRule="auto"/>
              <w:rPr>
                <w:rFonts w:cs="Arial"/>
                <w:sz w:val="16"/>
                <w:szCs w:val="16"/>
              </w:rPr>
            </w:pPr>
          </w:p>
        </w:tc>
      </w:tr>
      <w:tr w:rsidR="003F00D2" w:rsidRPr="00FF640C" w14:paraId="4CE32ED4" w14:textId="77777777" w:rsidTr="00691F8F">
        <w:trPr>
          <w:trHeight w:val="60"/>
          <w:jc w:val="center"/>
        </w:trPr>
        <w:tc>
          <w:tcPr>
            <w:tcW w:w="0" w:type="auto"/>
            <w:tcBorders>
              <w:top w:val="single" w:sz="4" w:space="0" w:color="auto"/>
              <w:left w:val="nil"/>
              <w:bottom w:val="nil"/>
              <w:right w:val="single" w:sz="4" w:space="0" w:color="auto"/>
            </w:tcBorders>
            <w:shd w:val="clear" w:color="auto" w:fill="auto"/>
            <w:noWrap/>
            <w:hideMark/>
          </w:tcPr>
          <w:p w14:paraId="434F3253"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lastRenderedPageBreak/>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504A70B2"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nil"/>
            </w:tcBorders>
            <w:shd w:val="clear" w:color="auto" w:fill="auto"/>
            <w:noWrap/>
            <w:hideMark/>
          </w:tcPr>
          <w:p w14:paraId="52D22EA3"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nil"/>
              <w:bottom w:val="nil"/>
            </w:tcBorders>
            <w:shd w:val="clear" w:color="auto" w:fill="auto"/>
            <w:noWrap/>
            <w:hideMark/>
          </w:tcPr>
          <w:p w14:paraId="6453F21D"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bottom w:val="nil"/>
            </w:tcBorders>
          </w:tcPr>
          <w:p w14:paraId="037C26A5" w14:textId="77777777" w:rsidR="003F00D2" w:rsidRPr="00FF640C" w:rsidRDefault="003F00D2" w:rsidP="00691F8F">
            <w:pPr>
              <w:widowControl/>
              <w:spacing w:after="0" w:line="240" w:lineRule="auto"/>
              <w:rPr>
                <w:rFonts w:cs="Arial"/>
                <w:sz w:val="16"/>
                <w:szCs w:val="16"/>
              </w:rPr>
            </w:pPr>
          </w:p>
        </w:tc>
      </w:tr>
      <w:tr w:rsidR="003F00D2" w:rsidRPr="00FF640C" w14:paraId="2B43ABBF" w14:textId="77777777" w:rsidTr="00691F8F">
        <w:trPr>
          <w:trHeight w:val="92"/>
          <w:jc w:val="center"/>
        </w:trPr>
        <w:tc>
          <w:tcPr>
            <w:tcW w:w="0" w:type="auto"/>
            <w:tcBorders>
              <w:top w:val="nil"/>
              <w:left w:val="nil"/>
              <w:bottom w:val="nil"/>
              <w:right w:val="single" w:sz="4" w:space="0" w:color="auto"/>
            </w:tcBorders>
            <w:shd w:val="clear" w:color="auto" w:fill="auto"/>
            <w:noWrap/>
            <w:hideMark/>
          </w:tcPr>
          <w:p w14:paraId="42885F45"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04BBB542"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nil"/>
            </w:tcBorders>
            <w:shd w:val="clear" w:color="auto" w:fill="auto"/>
            <w:noWrap/>
            <w:hideMark/>
          </w:tcPr>
          <w:p w14:paraId="30255AA0"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nil"/>
              <w:bottom w:val="nil"/>
            </w:tcBorders>
            <w:shd w:val="clear" w:color="auto" w:fill="auto"/>
            <w:noWrap/>
            <w:hideMark/>
          </w:tcPr>
          <w:p w14:paraId="24128810"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tcPr>
          <w:p w14:paraId="75FAA2C7" w14:textId="77777777" w:rsidR="003F00D2" w:rsidRPr="00FF640C" w:rsidRDefault="003F00D2" w:rsidP="00691F8F">
            <w:pPr>
              <w:widowControl/>
              <w:spacing w:after="0" w:line="240" w:lineRule="auto"/>
              <w:rPr>
                <w:rFonts w:cs="Arial"/>
                <w:sz w:val="16"/>
                <w:szCs w:val="16"/>
              </w:rPr>
            </w:pPr>
          </w:p>
        </w:tc>
      </w:tr>
      <w:tr w:rsidR="003F00D2" w:rsidRPr="00FF640C" w14:paraId="2D2D91C1" w14:textId="77777777" w:rsidTr="00691F8F">
        <w:trPr>
          <w:trHeight w:val="124"/>
          <w:jc w:val="center"/>
        </w:trPr>
        <w:tc>
          <w:tcPr>
            <w:tcW w:w="0" w:type="auto"/>
            <w:tcBorders>
              <w:top w:val="nil"/>
              <w:left w:val="nil"/>
              <w:bottom w:val="nil"/>
              <w:right w:val="single" w:sz="4" w:space="0" w:color="auto"/>
            </w:tcBorders>
            <w:shd w:val="clear" w:color="auto" w:fill="auto"/>
            <w:noWrap/>
            <w:hideMark/>
          </w:tcPr>
          <w:p w14:paraId="5E20972D"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23547C8E"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nil"/>
            </w:tcBorders>
            <w:shd w:val="clear" w:color="auto" w:fill="auto"/>
            <w:noWrap/>
            <w:hideMark/>
          </w:tcPr>
          <w:p w14:paraId="7B3B19F1"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nil"/>
              <w:bottom w:val="nil"/>
            </w:tcBorders>
            <w:shd w:val="clear" w:color="auto" w:fill="auto"/>
            <w:noWrap/>
            <w:hideMark/>
          </w:tcPr>
          <w:p w14:paraId="255F21E5"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tcPr>
          <w:p w14:paraId="4DA42508" w14:textId="77777777" w:rsidR="003F00D2" w:rsidRPr="00FF640C" w:rsidRDefault="003F00D2" w:rsidP="00691F8F">
            <w:pPr>
              <w:widowControl/>
              <w:spacing w:after="0" w:line="240" w:lineRule="auto"/>
              <w:rPr>
                <w:rFonts w:cs="Arial"/>
                <w:sz w:val="16"/>
                <w:szCs w:val="16"/>
              </w:rPr>
            </w:pPr>
          </w:p>
        </w:tc>
      </w:tr>
      <w:tr w:rsidR="003F00D2" w:rsidRPr="00FF640C" w14:paraId="60955307" w14:textId="77777777" w:rsidTr="00691F8F">
        <w:trPr>
          <w:trHeight w:val="70"/>
          <w:jc w:val="center"/>
        </w:trPr>
        <w:tc>
          <w:tcPr>
            <w:tcW w:w="0" w:type="auto"/>
            <w:tcBorders>
              <w:top w:val="nil"/>
              <w:left w:val="nil"/>
              <w:right w:val="single" w:sz="4" w:space="0" w:color="auto"/>
            </w:tcBorders>
            <w:shd w:val="clear" w:color="auto" w:fill="auto"/>
            <w:noWrap/>
            <w:hideMark/>
          </w:tcPr>
          <w:p w14:paraId="483D5787" w14:textId="77777777" w:rsidR="003F00D2" w:rsidRPr="00FF640C" w:rsidRDefault="003F00D2" w:rsidP="00691F8F">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7453BBA5" w14:textId="77777777" w:rsidR="003F00D2" w:rsidRPr="00FF640C" w:rsidRDefault="003F00D2" w:rsidP="00691F8F">
            <w:pPr>
              <w:widowControl/>
              <w:spacing w:after="0" w:line="240" w:lineRule="auto"/>
              <w:rPr>
                <w:rFonts w:cs="Arial"/>
                <w:sz w:val="16"/>
                <w:szCs w:val="16"/>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nil"/>
            </w:tcBorders>
            <w:shd w:val="clear" w:color="auto" w:fill="auto"/>
            <w:noWrap/>
            <w:hideMark/>
          </w:tcPr>
          <w:p w14:paraId="4B528E78"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nil"/>
            </w:tcBorders>
            <w:shd w:val="clear" w:color="auto" w:fill="auto"/>
            <w:noWrap/>
            <w:hideMark/>
          </w:tcPr>
          <w:p w14:paraId="3930703B"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tcBorders>
          </w:tcPr>
          <w:p w14:paraId="124E4AB9" w14:textId="77777777" w:rsidR="003F00D2" w:rsidRPr="00FF640C" w:rsidRDefault="003F00D2" w:rsidP="00691F8F">
            <w:pPr>
              <w:widowControl/>
              <w:spacing w:after="0" w:line="240" w:lineRule="auto"/>
              <w:rPr>
                <w:rFonts w:cs="Arial"/>
                <w:sz w:val="16"/>
                <w:szCs w:val="16"/>
              </w:rPr>
            </w:pPr>
          </w:p>
        </w:tc>
      </w:tr>
      <w:tr w:rsidR="003F00D2" w:rsidRPr="00FF640C" w14:paraId="2566E898" w14:textId="77777777" w:rsidTr="00691F8F">
        <w:trPr>
          <w:trHeight w:val="70"/>
          <w:jc w:val="center"/>
        </w:trPr>
        <w:tc>
          <w:tcPr>
            <w:tcW w:w="0" w:type="auto"/>
            <w:tcBorders>
              <w:top w:val="single" w:sz="4" w:space="0" w:color="auto"/>
              <w:left w:val="nil"/>
              <w:right w:val="single" w:sz="4" w:space="0" w:color="auto"/>
            </w:tcBorders>
            <w:shd w:val="clear" w:color="auto" w:fill="auto"/>
            <w:noWrap/>
            <w:hideMark/>
          </w:tcPr>
          <w:p w14:paraId="5B9F19BE"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01AB84F0"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nil"/>
            </w:tcBorders>
            <w:shd w:val="clear" w:color="auto" w:fill="auto"/>
            <w:noWrap/>
            <w:hideMark/>
          </w:tcPr>
          <w:p w14:paraId="2C17A8C8"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nil"/>
            </w:tcBorders>
            <w:shd w:val="clear" w:color="auto" w:fill="auto"/>
            <w:noWrap/>
            <w:hideMark/>
          </w:tcPr>
          <w:p w14:paraId="22B2BFFA"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tcBorders>
          </w:tcPr>
          <w:p w14:paraId="3E7B9098" w14:textId="77777777" w:rsidR="003F00D2" w:rsidRPr="00FF640C" w:rsidRDefault="003F00D2" w:rsidP="00691F8F">
            <w:pPr>
              <w:widowControl/>
              <w:spacing w:after="0" w:line="240" w:lineRule="auto"/>
              <w:rPr>
                <w:rFonts w:cs="Arial"/>
                <w:sz w:val="16"/>
                <w:szCs w:val="16"/>
              </w:rPr>
            </w:pPr>
          </w:p>
        </w:tc>
      </w:tr>
      <w:tr w:rsidR="003F00D2" w:rsidRPr="00FF640C" w14:paraId="5364B0FF" w14:textId="77777777" w:rsidTr="00691F8F">
        <w:trPr>
          <w:trHeight w:val="53"/>
          <w:jc w:val="center"/>
        </w:trPr>
        <w:tc>
          <w:tcPr>
            <w:tcW w:w="0" w:type="auto"/>
            <w:tcBorders>
              <w:left w:val="nil"/>
              <w:bottom w:val="nil"/>
              <w:right w:val="single" w:sz="4" w:space="0" w:color="auto"/>
            </w:tcBorders>
            <w:shd w:val="clear" w:color="auto" w:fill="auto"/>
            <w:noWrap/>
            <w:vAlign w:val="bottom"/>
            <w:hideMark/>
          </w:tcPr>
          <w:p w14:paraId="77F5CCBB"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2BBC2702"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nil"/>
            </w:tcBorders>
            <w:shd w:val="clear" w:color="auto" w:fill="auto"/>
            <w:noWrap/>
            <w:vAlign w:val="bottom"/>
            <w:hideMark/>
          </w:tcPr>
          <w:p w14:paraId="6C3141FA"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nil"/>
              <w:bottom w:val="nil"/>
            </w:tcBorders>
            <w:shd w:val="clear" w:color="auto" w:fill="auto"/>
            <w:noWrap/>
            <w:vAlign w:val="bottom"/>
            <w:hideMark/>
          </w:tcPr>
          <w:p w14:paraId="38BD1440"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nil"/>
              <w:bottom w:val="nil"/>
            </w:tcBorders>
          </w:tcPr>
          <w:p w14:paraId="48BE9B9D" w14:textId="77777777" w:rsidR="003F00D2" w:rsidRPr="00FF640C" w:rsidRDefault="003F00D2" w:rsidP="00691F8F">
            <w:pPr>
              <w:widowControl/>
              <w:spacing w:after="0" w:line="240" w:lineRule="auto"/>
              <w:rPr>
                <w:rFonts w:cs="Arial"/>
                <w:sz w:val="16"/>
                <w:szCs w:val="16"/>
              </w:rPr>
            </w:pPr>
          </w:p>
        </w:tc>
      </w:tr>
      <w:tr w:rsidR="003F00D2" w:rsidRPr="00FF640C" w14:paraId="35257770" w14:textId="77777777" w:rsidTr="00691F8F">
        <w:trPr>
          <w:trHeight w:val="66"/>
          <w:jc w:val="center"/>
        </w:trPr>
        <w:tc>
          <w:tcPr>
            <w:tcW w:w="0" w:type="auto"/>
            <w:tcBorders>
              <w:top w:val="nil"/>
              <w:left w:val="nil"/>
              <w:bottom w:val="nil"/>
              <w:right w:val="single" w:sz="4" w:space="0" w:color="auto"/>
            </w:tcBorders>
            <w:shd w:val="clear" w:color="auto" w:fill="auto"/>
            <w:noWrap/>
            <w:vAlign w:val="bottom"/>
          </w:tcPr>
          <w:p w14:paraId="58E7141B" w14:textId="77777777" w:rsidR="003F00D2" w:rsidRDefault="003F00D2" w:rsidP="00691F8F">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33FB381C" w14:textId="77777777" w:rsidR="003F00D2" w:rsidRPr="00FF640C" w:rsidRDefault="003F00D2" w:rsidP="00691F8F">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nil"/>
            </w:tcBorders>
            <w:shd w:val="clear" w:color="auto" w:fill="auto"/>
            <w:noWrap/>
            <w:vAlign w:val="bottom"/>
          </w:tcPr>
          <w:p w14:paraId="47A45E04" w14:textId="77777777" w:rsidR="003F00D2" w:rsidRPr="00FF640C" w:rsidRDefault="003F00D2" w:rsidP="00691F8F">
            <w:pPr>
              <w:widowControl/>
              <w:spacing w:after="0" w:line="240" w:lineRule="auto"/>
              <w:rPr>
                <w:rFonts w:cs="Arial"/>
                <w:sz w:val="16"/>
                <w:szCs w:val="16"/>
              </w:rPr>
            </w:pPr>
          </w:p>
        </w:tc>
        <w:tc>
          <w:tcPr>
            <w:tcW w:w="607" w:type="dxa"/>
            <w:tcBorders>
              <w:top w:val="nil"/>
              <w:left w:val="nil"/>
              <w:bottom w:val="nil"/>
            </w:tcBorders>
            <w:shd w:val="clear" w:color="auto" w:fill="auto"/>
            <w:noWrap/>
            <w:vAlign w:val="bottom"/>
          </w:tcPr>
          <w:p w14:paraId="07B7A31D" w14:textId="77777777" w:rsidR="003F00D2" w:rsidRPr="00FF640C" w:rsidRDefault="003F00D2" w:rsidP="00691F8F">
            <w:pPr>
              <w:widowControl/>
              <w:spacing w:after="0" w:line="240" w:lineRule="auto"/>
              <w:rPr>
                <w:rFonts w:cs="Arial"/>
                <w:sz w:val="16"/>
                <w:szCs w:val="16"/>
              </w:rPr>
            </w:pPr>
          </w:p>
        </w:tc>
        <w:tc>
          <w:tcPr>
            <w:tcW w:w="1707" w:type="dxa"/>
            <w:tcBorders>
              <w:top w:val="nil"/>
              <w:left w:val="nil"/>
              <w:bottom w:val="nil"/>
            </w:tcBorders>
          </w:tcPr>
          <w:p w14:paraId="2AF932FA" w14:textId="77777777" w:rsidR="003F00D2" w:rsidRPr="00FF640C" w:rsidRDefault="003F00D2" w:rsidP="00691F8F">
            <w:pPr>
              <w:widowControl/>
              <w:spacing w:after="0" w:line="240" w:lineRule="auto"/>
              <w:rPr>
                <w:rFonts w:cs="Arial"/>
                <w:sz w:val="16"/>
                <w:szCs w:val="16"/>
              </w:rPr>
            </w:pPr>
          </w:p>
        </w:tc>
      </w:tr>
      <w:tr w:rsidR="003F00D2" w:rsidRPr="00FF640C" w14:paraId="100EAC97" w14:textId="77777777" w:rsidTr="00691F8F">
        <w:trPr>
          <w:trHeight w:val="66"/>
          <w:jc w:val="center"/>
        </w:trPr>
        <w:tc>
          <w:tcPr>
            <w:tcW w:w="0" w:type="auto"/>
            <w:tcBorders>
              <w:top w:val="nil"/>
              <w:left w:val="nil"/>
              <w:bottom w:val="single" w:sz="4" w:space="0" w:color="auto"/>
              <w:right w:val="single" w:sz="4" w:space="0" w:color="auto"/>
            </w:tcBorders>
            <w:shd w:val="clear" w:color="auto" w:fill="auto"/>
            <w:noWrap/>
            <w:vAlign w:val="bottom"/>
            <w:hideMark/>
          </w:tcPr>
          <w:p w14:paraId="7963DCA0" w14:textId="77777777" w:rsidR="003F00D2" w:rsidRPr="00FF640C" w:rsidRDefault="003F00D2" w:rsidP="00691F8F">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0713D745"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nil"/>
            </w:tcBorders>
            <w:shd w:val="clear" w:color="auto" w:fill="auto"/>
            <w:noWrap/>
            <w:vAlign w:val="bottom"/>
            <w:hideMark/>
          </w:tcPr>
          <w:p w14:paraId="1F363056"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nil"/>
              <w:bottom w:val="single" w:sz="4" w:space="0" w:color="auto"/>
            </w:tcBorders>
            <w:shd w:val="clear" w:color="auto" w:fill="auto"/>
            <w:noWrap/>
            <w:vAlign w:val="bottom"/>
            <w:hideMark/>
          </w:tcPr>
          <w:p w14:paraId="7CE9048B"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single" w:sz="4" w:space="0" w:color="auto"/>
            </w:tcBorders>
          </w:tcPr>
          <w:p w14:paraId="12603645" w14:textId="77777777" w:rsidR="003F00D2" w:rsidRPr="00FF640C" w:rsidRDefault="003F00D2" w:rsidP="00691F8F">
            <w:pPr>
              <w:widowControl/>
              <w:spacing w:after="0" w:line="240" w:lineRule="auto"/>
              <w:rPr>
                <w:rFonts w:cs="Arial"/>
                <w:sz w:val="16"/>
                <w:szCs w:val="16"/>
              </w:rPr>
            </w:pPr>
          </w:p>
        </w:tc>
      </w:tr>
      <w:tr w:rsidR="003F00D2" w:rsidRPr="00FF640C" w14:paraId="4D56C9F1" w14:textId="77777777" w:rsidTr="00691F8F">
        <w:trPr>
          <w:trHeight w:val="56"/>
          <w:jc w:val="center"/>
        </w:trPr>
        <w:tc>
          <w:tcPr>
            <w:tcW w:w="0" w:type="auto"/>
            <w:tcBorders>
              <w:top w:val="single" w:sz="4" w:space="0" w:color="auto"/>
              <w:left w:val="nil"/>
            </w:tcBorders>
            <w:shd w:val="clear" w:color="auto" w:fill="auto"/>
            <w:noWrap/>
            <w:vAlign w:val="bottom"/>
          </w:tcPr>
          <w:p w14:paraId="1DFFE730"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tcBorders>
            <w:shd w:val="clear" w:color="auto" w:fill="auto"/>
            <w:noWrap/>
          </w:tcPr>
          <w:p w14:paraId="7D54D71A" w14:textId="77777777" w:rsidR="003F00D2" w:rsidRPr="002401A5" w:rsidRDefault="003F00D2"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tcBorders>
            <w:shd w:val="clear" w:color="auto" w:fill="auto"/>
            <w:noWrap/>
            <w:vAlign w:val="bottom"/>
          </w:tcPr>
          <w:p w14:paraId="3ACD0944"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tcBorders>
            <w:shd w:val="clear" w:color="auto" w:fill="auto"/>
            <w:noWrap/>
          </w:tcPr>
          <w:p w14:paraId="66E94340"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tcBorders>
          </w:tcPr>
          <w:p w14:paraId="1DC5EE61" w14:textId="77777777" w:rsidR="003F00D2"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F00D2" w:rsidRPr="00FF640C" w14:paraId="62B5BBDE"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158E0010" w14:textId="77777777" w:rsidR="003F00D2" w:rsidRPr="00FF640C" w:rsidRDefault="003F00D2" w:rsidP="00691F8F">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03A533AB" w14:textId="77777777" w:rsidR="003F00D2" w:rsidRPr="002401A5" w:rsidRDefault="003F00D2" w:rsidP="00691F8F">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73BBD007" w14:textId="77777777" w:rsidR="003F00D2" w:rsidRDefault="003F00D2" w:rsidP="00691F8F">
            <w:pPr>
              <w:widowControl/>
              <w:spacing w:after="0" w:line="240" w:lineRule="auto"/>
              <w:rPr>
                <w:rFonts w:cs="Arial"/>
                <w:sz w:val="16"/>
                <w:szCs w:val="16"/>
              </w:rPr>
            </w:pPr>
            <w:r>
              <w:rPr>
                <w:rFonts w:cs="Arial"/>
                <w:sz w:val="16"/>
                <w:szCs w:val="16"/>
              </w:rPr>
              <w:t>16.4</w:t>
            </w:r>
          </w:p>
        </w:tc>
        <w:tc>
          <w:tcPr>
            <w:tcW w:w="607" w:type="dxa"/>
            <w:tcBorders>
              <w:top w:val="nil"/>
              <w:left w:val="nil"/>
            </w:tcBorders>
            <w:shd w:val="clear" w:color="auto" w:fill="auto"/>
            <w:noWrap/>
          </w:tcPr>
          <w:p w14:paraId="0728A37E" w14:textId="77777777" w:rsidR="003F00D2" w:rsidRPr="001600CD" w:rsidRDefault="003F00D2" w:rsidP="00691F8F">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nil"/>
            </w:tcBorders>
          </w:tcPr>
          <w:p w14:paraId="3D14D17F" w14:textId="77777777" w:rsidR="003F00D2"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F00D2" w:rsidRPr="00FF640C" w14:paraId="348E97AE"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70F51F78" w14:textId="77777777" w:rsidR="003F00D2" w:rsidRPr="00FF640C" w:rsidRDefault="003F00D2" w:rsidP="00691F8F">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06C5270C" w14:textId="77777777" w:rsidR="003F00D2" w:rsidRPr="002401A5" w:rsidRDefault="003F00D2"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5477B2ED"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top w:val="nil"/>
              <w:left w:val="nil"/>
            </w:tcBorders>
            <w:shd w:val="clear" w:color="auto" w:fill="auto"/>
            <w:noWrap/>
          </w:tcPr>
          <w:p w14:paraId="0F181773"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2A485917"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F00D2" w:rsidRPr="00FF640C" w14:paraId="26AE7C68" w14:textId="77777777" w:rsidTr="00691F8F">
        <w:trPr>
          <w:trHeight w:val="66"/>
          <w:jc w:val="center"/>
        </w:trPr>
        <w:tc>
          <w:tcPr>
            <w:tcW w:w="0" w:type="auto"/>
            <w:tcBorders>
              <w:top w:val="nil"/>
              <w:left w:val="nil"/>
              <w:right w:val="single" w:sz="4" w:space="0" w:color="auto"/>
            </w:tcBorders>
            <w:shd w:val="clear" w:color="auto" w:fill="auto"/>
            <w:noWrap/>
            <w:vAlign w:val="bottom"/>
          </w:tcPr>
          <w:p w14:paraId="5D5DBD42" w14:textId="77777777" w:rsidR="003F00D2" w:rsidRPr="00FF640C" w:rsidRDefault="003F00D2" w:rsidP="00691F8F">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70327F04" w14:textId="77777777" w:rsidR="003F00D2" w:rsidRPr="002401A5" w:rsidRDefault="003F00D2"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5C3FA7D3"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607" w:type="dxa"/>
            <w:tcBorders>
              <w:top w:val="nil"/>
              <w:left w:val="nil"/>
            </w:tcBorders>
            <w:shd w:val="clear" w:color="auto" w:fill="auto"/>
            <w:noWrap/>
          </w:tcPr>
          <w:p w14:paraId="11162EBC"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1B0B970D"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F00D2" w:rsidRPr="00FF640C" w14:paraId="3A28EC36" w14:textId="77777777" w:rsidTr="00691F8F">
        <w:trPr>
          <w:trHeight w:val="84"/>
          <w:jc w:val="center"/>
        </w:trPr>
        <w:tc>
          <w:tcPr>
            <w:tcW w:w="0" w:type="auto"/>
            <w:tcBorders>
              <w:top w:val="nil"/>
              <w:left w:val="nil"/>
              <w:right w:val="single" w:sz="4" w:space="0" w:color="auto"/>
            </w:tcBorders>
            <w:shd w:val="clear" w:color="auto" w:fill="auto"/>
            <w:noWrap/>
            <w:vAlign w:val="bottom"/>
          </w:tcPr>
          <w:p w14:paraId="0EE75B7B" w14:textId="77777777" w:rsidR="003F00D2" w:rsidRPr="00FF640C" w:rsidRDefault="003F00D2" w:rsidP="00691F8F">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5CAD2BEA" w14:textId="77777777" w:rsidR="003F00D2" w:rsidRPr="002401A5" w:rsidRDefault="003F00D2"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7A7A8C9E"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nil"/>
            </w:tcBorders>
            <w:shd w:val="clear" w:color="auto" w:fill="auto"/>
            <w:noWrap/>
          </w:tcPr>
          <w:p w14:paraId="4A7176B8"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7DE44B47"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F00D2" w:rsidRPr="00FF640C" w14:paraId="6BF2B441"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4EFAB28D" w14:textId="77777777" w:rsidR="003F00D2" w:rsidRPr="00FF640C" w:rsidRDefault="003F00D2" w:rsidP="00691F8F">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02A0AA63" w14:textId="77777777" w:rsidR="003F00D2" w:rsidRPr="002401A5" w:rsidRDefault="003F00D2"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68B53F4D"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top w:val="nil"/>
              <w:left w:val="nil"/>
            </w:tcBorders>
            <w:shd w:val="clear" w:color="auto" w:fill="auto"/>
            <w:noWrap/>
          </w:tcPr>
          <w:p w14:paraId="0C4A54AE"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1A9F4A51"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F00D2" w:rsidRPr="00FF640C" w14:paraId="41BF4B9B"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58FA0F9B" w14:textId="77777777" w:rsidR="003F00D2" w:rsidRPr="00FF640C" w:rsidRDefault="003F00D2" w:rsidP="00691F8F">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0C35A007" w14:textId="77777777" w:rsidR="003F00D2" w:rsidRPr="002401A5" w:rsidRDefault="003F00D2"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0048E38B"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607" w:type="dxa"/>
            <w:tcBorders>
              <w:top w:val="nil"/>
              <w:left w:val="nil"/>
            </w:tcBorders>
            <w:shd w:val="clear" w:color="auto" w:fill="auto"/>
            <w:noWrap/>
          </w:tcPr>
          <w:p w14:paraId="074E0B6A"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581892A9"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F00D2" w:rsidRPr="00FF640C" w14:paraId="720F6601"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62C44B47" w14:textId="77777777" w:rsidR="003F00D2" w:rsidRPr="00FF640C" w:rsidRDefault="003F00D2" w:rsidP="00691F8F">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1F88D80F" w14:textId="77777777" w:rsidR="003F00D2" w:rsidRPr="002401A5" w:rsidRDefault="003F00D2"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5FD57530"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607" w:type="dxa"/>
            <w:tcBorders>
              <w:top w:val="nil"/>
              <w:left w:val="nil"/>
            </w:tcBorders>
            <w:shd w:val="clear" w:color="auto" w:fill="auto"/>
            <w:noWrap/>
          </w:tcPr>
          <w:p w14:paraId="1AFDA60E"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0FD824FB"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F00D2" w:rsidRPr="00FF640C" w14:paraId="705FAF87" w14:textId="77777777" w:rsidTr="00691F8F">
        <w:trPr>
          <w:trHeight w:val="52"/>
          <w:jc w:val="center"/>
        </w:trPr>
        <w:tc>
          <w:tcPr>
            <w:tcW w:w="0" w:type="auto"/>
            <w:tcBorders>
              <w:left w:val="nil"/>
              <w:bottom w:val="single" w:sz="4" w:space="0" w:color="auto"/>
              <w:right w:val="single" w:sz="4" w:space="0" w:color="auto"/>
            </w:tcBorders>
            <w:shd w:val="clear" w:color="auto" w:fill="auto"/>
            <w:noWrap/>
            <w:vAlign w:val="bottom"/>
          </w:tcPr>
          <w:p w14:paraId="53C936BD" w14:textId="77777777" w:rsidR="003F00D2" w:rsidRPr="00FF640C" w:rsidRDefault="003F00D2" w:rsidP="00691F8F">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6945CC98" w14:textId="77777777" w:rsidR="003F00D2" w:rsidRPr="00410E8F" w:rsidRDefault="003F00D2"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nil"/>
            </w:tcBorders>
            <w:shd w:val="clear" w:color="auto" w:fill="auto"/>
            <w:noWrap/>
            <w:vAlign w:val="bottom"/>
          </w:tcPr>
          <w:p w14:paraId="35C6DE8D" w14:textId="77777777" w:rsidR="003F00D2" w:rsidRDefault="003F00D2" w:rsidP="00691F8F">
            <w:pPr>
              <w:widowControl/>
              <w:spacing w:after="0" w:line="240" w:lineRule="auto"/>
              <w:rPr>
                <w:rFonts w:cs="Arial"/>
                <w:sz w:val="16"/>
                <w:szCs w:val="16"/>
              </w:rPr>
            </w:pPr>
            <w:r>
              <w:rPr>
                <w:rFonts w:eastAsia="MS PGothic" w:cs="Arial"/>
                <w:sz w:val="16"/>
                <w:szCs w:val="16"/>
                <w:lang w:eastAsia="ja-JP"/>
              </w:rPr>
              <w:t>128.0</w:t>
            </w:r>
          </w:p>
        </w:tc>
        <w:tc>
          <w:tcPr>
            <w:tcW w:w="607" w:type="dxa"/>
            <w:tcBorders>
              <w:left w:val="nil"/>
              <w:bottom w:val="single" w:sz="4" w:space="0" w:color="auto"/>
            </w:tcBorders>
            <w:shd w:val="clear" w:color="auto" w:fill="auto"/>
            <w:noWrap/>
          </w:tcPr>
          <w:p w14:paraId="2954A050"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nil"/>
              <w:bottom w:val="single" w:sz="4" w:space="0" w:color="auto"/>
            </w:tcBorders>
          </w:tcPr>
          <w:p w14:paraId="2E96F5C7"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F00D2" w:rsidRPr="00FF640C" w14:paraId="5C5D2431" w14:textId="77777777" w:rsidTr="00691F8F">
        <w:trPr>
          <w:trHeight w:val="52"/>
          <w:jc w:val="center"/>
        </w:trPr>
        <w:tc>
          <w:tcPr>
            <w:tcW w:w="0" w:type="auto"/>
            <w:tcBorders>
              <w:top w:val="single" w:sz="4" w:space="0" w:color="auto"/>
              <w:left w:val="nil"/>
              <w:bottom w:val="nil"/>
              <w:right w:val="single" w:sz="4" w:space="0" w:color="auto"/>
            </w:tcBorders>
            <w:shd w:val="clear" w:color="auto" w:fill="auto"/>
            <w:noWrap/>
            <w:vAlign w:val="bottom"/>
          </w:tcPr>
          <w:p w14:paraId="21DDBEE3" w14:textId="77777777" w:rsidR="003F00D2" w:rsidRPr="00FF640C" w:rsidRDefault="003F00D2" w:rsidP="00691F8F">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52F0D338" w14:textId="77777777" w:rsidR="003F00D2" w:rsidRPr="00410E8F" w:rsidRDefault="003F00D2" w:rsidP="00691F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nil"/>
            </w:tcBorders>
            <w:shd w:val="clear" w:color="auto" w:fill="auto"/>
            <w:noWrap/>
            <w:vAlign w:val="bottom"/>
          </w:tcPr>
          <w:p w14:paraId="7BE3F37E" w14:textId="77777777" w:rsidR="003F00D2" w:rsidRDefault="003F00D2" w:rsidP="00691F8F">
            <w:pPr>
              <w:widowControl/>
              <w:spacing w:after="0" w:line="240" w:lineRule="auto"/>
              <w:rPr>
                <w:rFonts w:cs="Arial"/>
                <w:sz w:val="16"/>
                <w:szCs w:val="16"/>
              </w:rPr>
            </w:pPr>
            <w:r>
              <w:rPr>
                <w:rFonts w:eastAsia="MS PGothic" w:cs="Arial"/>
                <w:sz w:val="16"/>
                <w:szCs w:val="16"/>
                <w:lang w:eastAsia="ja-JP"/>
              </w:rPr>
              <w:t>13.2</w:t>
            </w:r>
          </w:p>
        </w:tc>
        <w:tc>
          <w:tcPr>
            <w:tcW w:w="607" w:type="dxa"/>
            <w:tcBorders>
              <w:top w:val="single" w:sz="4" w:space="0" w:color="auto"/>
              <w:left w:val="nil"/>
              <w:bottom w:val="nil"/>
            </w:tcBorders>
            <w:shd w:val="clear" w:color="auto" w:fill="auto"/>
            <w:noWrap/>
          </w:tcPr>
          <w:p w14:paraId="7301150B"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nil"/>
              <w:bottom w:val="nil"/>
            </w:tcBorders>
          </w:tcPr>
          <w:p w14:paraId="0B9132F9"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F00D2" w:rsidRPr="00FF640C" w14:paraId="3A2C70B6"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7C424C4E" w14:textId="77777777" w:rsidR="003F00D2" w:rsidRPr="00FF640C" w:rsidRDefault="003F00D2" w:rsidP="00691F8F">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16764ABE" w14:textId="77777777" w:rsidR="003F00D2" w:rsidRPr="00410E8F" w:rsidRDefault="003F00D2" w:rsidP="00691F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531E1EFC" w14:textId="77777777" w:rsidR="003F00D2" w:rsidRDefault="003F00D2" w:rsidP="00691F8F">
            <w:pPr>
              <w:widowControl/>
              <w:spacing w:after="0" w:line="240" w:lineRule="auto"/>
              <w:rPr>
                <w:rFonts w:cs="Arial"/>
                <w:sz w:val="16"/>
                <w:szCs w:val="16"/>
              </w:rPr>
            </w:pPr>
            <w:r>
              <w:rPr>
                <w:rFonts w:cs="Arial"/>
                <w:sz w:val="16"/>
                <w:szCs w:val="16"/>
              </w:rPr>
              <w:t>16.4</w:t>
            </w:r>
          </w:p>
        </w:tc>
        <w:tc>
          <w:tcPr>
            <w:tcW w:w="607" w:type="dxa"/>
            <w:tcBorders>
              <w:top w:val="nil"/>
              <w:left w:val="nil"/>
            </w:tcBorders>
            <w:shd w:val="clear" w:color="auto" w:fill="auto"/>
            <w:noWrap/>
          </w:tcPr>
          <w:p w14:paraId="459779B8"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5F256F51"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F00D2" w:rsidRPr="00FF640C" w14:paraId="5B118BA8"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55ECBA60" w14:textId="77777777" w:rsidR="003F00D2" w:rsidRPr="00FF640C" w:rsidRDefault="003F00D2" w:rsidP="00691F8F">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75B6E0EB" w14:textId="77777777" w:rsidR="003F00D2" w:rsidRPr="00410E8F" w:rsidRDefault="003F00D2" w:rsidP="00691F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03DF94BB" w14:textId="77777777" w:rsidR="003F00D2" w:rsidRDefault="003F00D2" w:rsidP="00691F8F">
            <w:pPr>
              <w:widowControl/>
              <w:spacing w:after="0" w:line="240" w:lineRule="auto"/>
              <w:rPr>
                <w:rFonts w:cs="Arial"/>
                <w:sz w:val="16"/>
                <w:szCs w:val="16"/>
              </w:rPr>
            </w:pPr>
            <w:r>
              <w:rPr>
                <w:rFonts w:eastAsia="MS PGothic" w:cs="Arial"/>
                <w:sz w:val="16"/>
                <w:szCs w:val="16"/>
                <w:lang w:eastAsia="ja-JP"/>
              </w:rPr>
              <w:t>24.4</w:t>
            </w:r>
          </w:p>
        </w:tc>
        <w:tc>
          <w:tcPr>
            <w:tcW w:w="607" w:type="dxa"/>
            <w:tcBorders>
              <w:top w:val="nil"/>
              <w:left w:val="nil"/>
            </w:tcBorders>
            <w:shd w:val="clear" w:color="auto" w:fill="auto"/>
            <w:noWrap/>
          </w:tcPr>
          <w:p w14:paraId="33597911"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0A863E52"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F00D2" w:rsidRPr="00FF640C" w14:paraId="06982B30"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4B278AE4" w14:textId="77777777" w:rsidR="003F00D2" w:rsidRPr="00FF640C" w:rsidRDefault="003F00D2" w:rsidP="00691F8F">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47082505" w14:textId="77777777" w:rsidR="003F00D2" w:rsidRPr="00410E8F" w:rsidRDefault="003F00D2" w:rsidP="00691F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1E8102A4" w14:textId="77777777" w:rsidR="003F00D2" w:rsidRDefault="003F00D2" w:rsidP="00691F8F">
            <w:pPr>
              <w:widowControl/>
              <w:spacing w:after="0" w:line="240" w:lineRule="auto"/>
              <w:rPr>
                <w:rFonts w:cs="Arial"/>
                <w:sz w:val="16"/>
                <w:szCs w:val="16"/>
              </w:rPr>
            </w:pPr>
            <w:r>
              <w:rPr>
                <w:rFonts w:eastAsia="MS PGothic" w:cs="Arial"/>
                <w:sz w:val="16"/>
                <w:szCs w:val="16"/>
                <w:lang w:eastAsia="ja-JP"/>
              </w:rPr>
              <w:t>32.0</w:t>
            </w:r>
          </w:p>
        </w:tc>
        <w:tc>
          <w:tcPr>
            <w:tcW w:w="607" w:type="dxa"/>
            <w:tcBorders>
              <w:top w:val="nil"/>
              <w:left w:val="nil"/>
            </w:tcBorders>
            <w:shd w:val="clear" w:color="auto" w:fill="auto"/>
            <w:noWrap/>
          </w:tcPr>
          <w:p w14:paraId="564F0E8A"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31EDB07B"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F00D2" w:rsidRPr="00FF640C" w14:paraId="13404A23" w14:textId="77777777" w:rsidTr="00691F8F">
        <w:trPr>
          <w:trHeight w:val="52"/>
          <w:jc w:val="center"/>
        </w:trPr>
        <w:tc>
          <w:tcPr>
            <w:tcW w:w="0" w:type="auto"/>
            <w:tcBorders>
              <w:left w:val="nil"/>
              <w:right w:val="single" w:sz="4" w:space="0" w:color="auto"/>
            </w:tcBorders>
            <w:shd w:val="clear" w:color="auto" w:fill="auto"/>
            <w:noWrap/>
            <w:vAlign w:val="bottom"/>
          </w:tcPr>
          <w:p w14:paraId="16BD9560" w14:textId="77777777" w:rsidR="003F00D2" w:rsidRPr="00FF640C" w:rsidRDefault="003F00D2" w:rsidP="00691F8F">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02183B8D" w14:textId="77777777" w:rsidR="003F00D2" w:rsidRPr="00410E8F" w:rsidRDefault="003F00D2" w:rsidP="00691F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76B1421F" w14:textId="77777777" w:rsidR="003F00D2" w:rsidRDefault="003F00D2" w:rsidP="00691F8F">
            <w:pPr>
              <w:widowControl/>
              <w:spacing w:after="0" w:line="240" w:lineRule="auto"/>
              <w:rPr>
                <w:rFonts w:cs="Arial"/>
                <w:sz w:val="16"/>
                <w:szCs w:val="16"/>
              </w:rPr>
            </w:pPr>
            <w:r>
              <w:rPr>
                <w:rFonts w:eastAsia="MS PGothic" w:cs="Arial"/>
                <w:sz w:val="16"/>
                <w:szCs w:val="16"/>
                <w:lang w:eastAsia="ja-JP"/>
              </w:rPr>
              <w:t>48.0</w:t>
            </w:r>
          </w:p>
        </w:tc>
        <w:tc>
          <w:tcPr>
            <w:tcW w:w="607" w:type="dxa"/>
            <w:tcBorders>
              <w:left w:val="nil"/>
            </w:tcBorders>
            <w:shd w:val="clear" w:color="auto" w:fill="auto"/>
            <w:noWrap/>
          </w:tcPr>
          <w:p w14:paraId="09429E6C"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nil"/>
            </w:tcBorders>
          </w:tcPr>
          <w:p w14:paraId="5BC442B7"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F00D2" w:rsidRPr="00FF640C" w14:paraId="7F9A044D" w14:textId="77777777" w:rsidTr="00691F8F">
        <w:trPr>
          <w:trHeight w:val="52"/>
          <w:jc w:val="center"/>
        </w:trPr>
        <w:tc>
          <w:tcPr>
            <w:tcW w:w="0" w:type="auto"/>
            <w:tcBorders>
              <w:left w:val="nil"/>
              <w:right w:val="single" w:sz="4" w:space="0" w:color="auto"/>
            </w:tcBorders>
            <w:shd w:val="clear" w:color="auto" w:fill="auto"/>
            <w:noWrap/>
            <w:vAlign w:val="bottom"/>
          </w:tcPr>
          <w:p w14:paraId="2468EA85" w14:textId="77777777" w:rsidR="003F00D2" w:rsidRPr="00FF640C" w:rsidRDefault="003F00D2" w:rsidP="00691F8F">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67F9C6EE" w14:textId="77777777" w:rsidR="003F00D2" w:rsidRPr="00410E8F" w:rsidRDefault="003F00D2" w:rsidP="00691F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745197C3" w14:textId="77777777" w:rsidR="003F00D2" w:rsidRDefault="003F00D2" w:rsidP="00691F8F">
            <w:pPr>
              <w:widowControl/>
              <w:spacing w:after="0" w:line="240" w:lineRule="auto"/>
              <w:rPr>
                <w:rFonts w:cs="Arial"/>
                <w:sz w:val="16"/>
                <w:szCs w:val="16"/>
              </w:rPr>
            </w:pPr>
            <w:r>
              <w:rPr>
                <w:rFonts w:eastAsia="MS PGothic" w:cs="Arial"/>
                <w:sz w:val="16"/>
                <w:szCs w:val="16"/>
                <w:lang w:eastAsia="ja-JP"/>
              </w:rPr>
              <w:t>64.0</w:t>
            </w:r>
          </w:p>
        </w:tc>
        <w:tc>
          <w:tcPr>
            <w:tcW w:w="607" w:type="dxa"/>
            <w:tcBorders>
              <w:left w:val="nil"/>
            </w:tcBorders>
            <w:shd w:val="clear" w:color="auto" w:fill="auto"/>
            <w:noWrap/>
          </w:tcPr>
          <w:p w14:paraId="793804FA"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nil"/>
            </w:tcBorders>
          </w:tcPr>
          <w:p w14:paraId="7523F5CF"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F00D2" w:rsidRPr="00FF640C" w14:paraId="63E34209" w14:textId="77777777" w:rsidTr="00691F8F">
        <w:trPr>
          <w:trHeight w:val="52"/>
          <w:jc w:val="center"/>
        </w:trPr>
        <w:tc>
          <w:tcPr>
            <w:tcW w:w="0" w:type="auto"/>
            <w:tcBorders>
              <w:left w:val="nil"/>
              <w:right w:val="single" w:sz="4" w:space="0" w:color="auto"/>
            </w:tcBorders>
            <w:shd w:val="clear" w:color="auto" w:fill="auto"/>
            <w:noWrap/>
            <w:vAlign w:val="bottom"/>
          </w:tcPr>
          <w:p w14:paraId="52A3F2C9" w14:textId="77777777" w:rsidR="003F00D2" w:rsidRPr="00FF640C" w:rsidRDefault="003F00D2" w:rsidP="00691F8F">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76A5E9C0" w14:textId="77777777" w:rsidR="003F00D2" w:rsidRPr="00410E8F" w:rsidRDefault="003F00D2" w:rsidP="00691F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560557B2" w14:textId="77777777" w:rsidR="003F00D2" w:rsidRDefault="003F00D2" w:rsidP="00691F8F">
            <w:pPr>
              <w:widowControl/>
              <w:spacing w:after="0" w:line="240" w:lineRule="auto"/>
              <w:rPr>
                <w:rFonts w:cs="Arial"/>
                <w:sz w:val="16"/>
                <w:szCs w:val="16"/>
              </w:rPr>
            </w:pPr>
            <w:r>
              <w:rPr>
                <w:rFonts w:eastAsia="MS PGothic" w:cs="Arial"/>
                <w:sz w:val="16"/>
                <w:szCs w:val="16"/>
                <w:lang w:eastAsia="ja-JP"/>
              </w:rPr>
              <w:t>80.0</w:t>
            </w:r>
          </w:p>
        </w:tc>
        <w:tc>
          <w:tcPr>
            <w:tcW w:w="607" w:type="dxa"/>
            <w:tcBorders>
              <w:left w:val="nil"/>
            </w:tcBorders>
            <w:shd w:val="clear" w:color="auto" w:fill="auto"/>
            <w:noWrap/>
          </w:tcPr>
          <w:p w14:paraId="260225B3"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nil"/>
            </w:tcBorders>
          </w:tcPr>
          <w:p w14:paraId="3B6D1C4B"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F00D2" w:rsidRPr="00FF640C" w14:paraId="1761A6E3" w14:textId="77777777" w:rsidTr="00691F8F">
        <w:trPr>
          <w:trHeight w:val="52"/>
          <w:jc w:val="center"/>
        </w:trPr>
        <w:tc>
          <w:tcPr>
            <w:tcW w:w="0" w:type="auto"/>
            <w:tcBorders>
              <w:left w:val="nil"/>
              <w:right w:val="single" w:sz="4" w:space="0" w:color="auto"/>
            </w:tcBorders>
            <w:shd w:val="clear" w:color="auto" w:fill="auto"/>
            <w:noWrap/>
            <w:vAlign w:val="bottom"/>
          </w:tcPr>
          <w:p w14:paraId="2069367A" w14:textId="77777777" w:rsidR="003F00D2" w:rsidRPr="00FF640C" w:rsidRDefault="003F00D2" w:rsidP="00691F8F">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7F5BACAD" w14:textId="77777777" w:rsidR="003F00D2" w:rsidRPr="00410E8F" w:rsidRDefault="003F00D2" w:rsidP="00691F8F">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nil"/>
            </w:tcBorders>
            <w:shd w:val="clear" w:color="auto" w:fill="auto"/>
            <w:noWrap/>
            <w:vAlign w:val="bottom"/>
          </w:tcPr>
          <w:p w14:paraId="7AFC5830" w14:textId="77777777" w:rsidR="003F00D2" w:rsidRDefault="003F00D2" w:rsidP="00691F8F">
            <w:pPr>
              <w:widowControl/>
              <w:spacing w:after="0" w:line="240" w:lineRule="auto"/>
              <w:rPr>
                <w:rFonts w:cs="Arial"/>
                <w:sz w:val="16"/>
                <w:szCs w:val="16"/>
              </w:rPr>
            </w:pPr>
            <w:r>
              <w:rPr>
                <w:rFonts w:eastAsia="MS PGothic" w:cs="Arial"/>
                <w:sz w:val="16"/>
                <w:szCs w:val="16"/>
                <w:lang w:eastAsia="ja-JP"/>
              </w:rPr>
              <w:t>96.0</w:t>
            </w:r>
          </w:p>
        </w:tc>
        <w:tc>
          <w:tcPr>
            <w:tcW w:w="607" w:type="dxa"/>
            <w:tcBorders>
              <w:left w:val="nil"/>
            </w:tcBorders>
            <w:shd w:val="clear" w:color="auto" w:fill="auto"/>
            <w:noWrap/>
          </w:tcPr>
          <w:p w14:paraId="3DD026A5"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nil"/>
            </w:tcBorders>
          </w:tcPr>
          <w:p w14:paraId="75674F7F"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F00D2" w:rsidRPr="00FF640C" w14:paraId="54739F63" w14:textId="77777777" w:rsidTr="00691F8F">
        <w:trPr>
          <w:trHeight w:val="52"/>
          <w:jc w:val="center"/>
        </w:trPr>
        <w:tc>
          <w:tcPr>
            <w:tcW w:w="0" w:type="auto"/>
            <w:tcBorders>
              <w:top w:val="nil"/>
              <w:left w:val="nil"/>
              <w:bottom w:val="single" w:sz="4" w:space="0" w:color="auto"/>
              <w:right w:val="single" w:sz="4" w:space="0" w:color="auto"/>
            </w:tcBorders>
            <w:shd w:val="clear" w:color="auto" w:fill="auto"/>
            <w:noWrap/>
            <w:vAlign w:val="bottom"/>
          </w:tcPr>
          <w:p w14:paraId="184C0DBC"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38B7B2C6"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nil"/>
            </w:tcBorders>
            <w:shd w:val="clear" w:color="auto" w:fill="auto"/>
            <w:noWrap/>
            <w:vAlign w:val="bottom"/>
          </w:tcPr>
          <w:p w14:paraId="7A5228B9"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607" w:type="dxa"/>
            <w:tcBorders>
              <w:top w:val="nil"/>
              <w:left w:val="nil"/>
              <w:bottom w:val="single" w:sz="4" w:space="0" w:color="auto"/>
            </w:tcBorders>
            <w:shd w:val="clear" w:color="auto" w:fill="auto"/>
            <w:noWrap/>
          </w:tcPr>
          <w:p w14:paraId="3CF13665"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bottom w:val="single" w:sz="4" w:space="0" w:color="auto"/>
            </w:tcBorders>
          </w:tcPr>
          <w:p w14:paraId="0CC09DD5"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F00D2" w:rsidRPr="00FF640C" w14:paraId="481E9991" w14:textId="77777777" w:rsidTr="00691F8F">
        <w:trPr>
          <w:trHeight w:val="52"/>
          <w:jc w:val="center"/>
        </w:trPr>
        <w:tc>
          <w:tcPr>
            <w:tcW w:w="0" w:type="auto"/>
            <w:tcBorders>
              <w:top w:val="nil"/>
              <w:left w:val="nil"/>
              <w:bottom w:val="nil"/>
              <w:right w:val="single" w:sz="4" w:space="0" w:color="auto"/>
            </w:tcBorders>
            <w:shd w:val="clear" w:color="auto" w:fill="auto"/>
            <w:noWrap/>
            <w:vAlign w:val="bottom"/>
          </w:tcPr>
          <w:p w14:paraId="72B67CD7" w14:textId="77777777" w:rsidR="003F00D2" w:rsidRDefault="003F00D2" w:rsidP="00691F8F">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5DE0492D" w14:textId="77777777" w:rsidR="003F00D2" w:rsidRPr="00FF640C" w:rsidRDefault="003F00D2" w:rsidP="00691F8F">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tcPr>
          <w:p w14:paraId="006433F8" w14:textId="77777777" w:rsidR="003F00D2" w:rsidRDefault="003F00D2" w:rsidP="00691F8F">
            <w:pPr>
              <w:widowControl/>
              <w:spacing w:after="0" w:line="240" w:lineRule="auto"/>
              <w:rPr>
                <w:rFonts w:cs="Arial"/>
                <w:sz w:val="16"/>
                <w:szCs w:val="16"/>
              </w:rPr>
            </w:pPr>
            <w:r>
              <w:rPr>
                <w:rFonts w:cs="Arial"/>
                <w:sz w:val="16"/>
                <w:szCs w:val="16"/>
              </w:rPr>
              <w:t>13.2</w:t>
            </w:r>
          </w:p>
        </w:tc>
        <w:tc>
          <w:tcPr>
            <w:tcW w:w="607" w:type="dxa"/>
            <w:tcBorders>
              <w:top w:val="nil"/>
              <w:left w:val="nil"/>
              <w:bottom w:val="nil"/>
            </w:tcBorders>
            <w:shd w:val="clear" w:color="auto" w:fill="auto"/>
            <w:noWrap/>
          </w:tcPr>
          <w:p w14:paraId="1F2A64CC" w14:textId="77777777" w:rsidR="003F00D2" w:rsidRPr="00B912FA" w:rsidRDefault="003F00D2" w:rsidP="00691F8F">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nil"/>
              <w:bottom w:val="nil"/>
            </w:tcBorders>
          </w:tcPr>
          <w:p w14:paraId="3869A653" w14:textId="77777777" w:rsidR="003F00D2" w:rsidRPr="00B912FA" w:rsidRDefault="003F00D2" w:rsidP="00691F8F">
            <w:pPr>
              <w:widowControl/>
              <w:spacing w:after="0" w:line="240" w:lineRule="auto"/>
              <w:rPr>
                <w:rFonts w:eastAsia="MS PGothic" w:cs="Arial"/>
                <w:sz w:val="16"/>
                <w:szCs w:val="16"/>
                <w:lang w:eastAsia="ja-JP"/>
              </w:rPr>
            </w:pPr>
            <w:r>
              <w:rPr>
                <w:rFonts w:eastAsia="MS PGothic" w:cs="Arial"/>
                <w:sz w:val="16"/>
                <w:szCs w:val="16"/>
                <w:lang w:val="en-US" w:eastAsia="ja-JP"/>
              </w:rPr>
              <w:t>5%</w:t>
            </w:r>
          </w:p>
        </w:tc>
      </w:tr>
      <w:tr w:rsidR="003F00D2" w:rsidRPr="00FF640C" w14:paraId="783E6D2E" w14:textId="77777777" w:rsidTr="00691F8F">
        <w:trPr>
          <w:trHeight w:val="52"/>
          <w:jc w:val="center"/>
        </w:trPr>
        <w:tc>
          <w:tcPr>
            <w:tcW w:w="0" w:type="auto"/>
            <w:tcBorders>
              <w:top w:val="nil"/>
              <w:left w:val="nil"/>
              <w:bottom w:val="nil"/>
              <w:right w:val="single" w:sz="4" w:space="0" w:color="auto"/>
            </w:tcBorders>
            <w:shd w:val="clear" w:color="auto" w:fill="auto"/>
            <w:noWrap/>
            <w:vAlign w:val="bottom"/>
            <w:hideMark/>
          </w:tcPr>
          <w:p w14:paraId="58F61A3A"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74591901"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hideMark/>
          </w:tcPr>
          <w:p w14:paraId="192137D2"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16.4</w:t>
            </w:r>
          </w:p>
        </w:tc>
        <w:tc>
          <w:tcPr>
            <w:tcW w:w="607" w:type="dxa"/>
            <w:tcBorders>
              <w:top w:val="nil"/>
              <w:left w:val="nil"/>
              <w:bottom w:val="nil"/>
            </w:tcBorders>
            <w:shd w:val="clear" w:color="auto" w:fill="auto"/>
            <w:noWrap/>
          </w:tcPr>
          <w:p w14:paraId="2A6741E4"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bottom w:val="nil"/>
            </w:tcBorders>
          </w:tcPr>
          <w:p w14:paraId="5657900F"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F00D2" w:rsidRPr="00FF640C" w14:paraId="5862273E" w14:textId="77777777" w:rsidTr="00691F8F">
        <w:trPr>
          <w:trHeight w:val="52"/>
          <w:jc w:val="center"/>
        </w:trPr>
        <w:tc>
          <w:tcPr>
            <w:tcW w:w="0" w:type="auto"/>
            <w:tcBorders>
              <w:top w:val="nil"/>
              <w:left w:val="nil"/>
              <w:right w:val="single" w:sz="4" w:space="0" w:color="auto"/>
            </w:tcBorders>
            <w:shd w:val="clear" w:color="auto" w:fill="auto"/>
            <w:noWrap/>
            <w:vAlign w:val="bottom"/>
            <w:hideMark/>
          </w:tcPr>
          <w:p w14:paraId="0DEF86D5" w14:textId="77777777" w:rsidR="003F00D2" w:rsidRPr="00FF640C" w:rsidRDefault="003F00D2" w:rsidP="00691F8F">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39145C71"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5D2B2454"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24.4</w:t>
            </w:r>
          </w:p>
        </w:tc>
        <w:tc>
          <w:tcPr>
            <w:tcW w:w="607" w:type="dxa"/>
            <w:tcBorders>
              <w:top w:val="nil"/>
              <w:left w:val="nil"/>
            </w:tcBorders>
            <w:shd w:val="clear" w:color="auto" w:fill="auto"/>
            <w:noWrap/>
          </w:tcPr>
          <w:p w14:paraId="5B1D9D14"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1A1FFE0E"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F00D2" w:rsidRPr="00FF640C" w14:paraId="13AB0317" w14:textId="77777777" w:rsidTr="00691F8F">
        <w:trPr>
          <w:trHeight w:val="42"/>
          <w:jc w:val="center"/>
        </w:trPr>
        <w:tc>
          <w:tcPr>
            <w:tcW w:w="0" w:type="auto"/>
            <w:tcBorders>
              <w:top w:val="nil"/>
              <w:left w:val="nil"/>
              <w:right w:val="single" w:sz="4" w:space="0" w:color="auto"/>
            </w:tcBorders>
            <w:shd w:val="clear" w:color="auto" w:fill="auto"/>
            <w:noWrap/>
            <w:vAlign w:val="bottom"/>
            <w:hideMark/>
          </w:tcPr>
          <w:p w14:paraId="48884C4A" w14:textId="77777777" w:rsidR="003F00D2" w:rsidRPr="00FF640C" w:rsidRDefault="003F00D2" w:rsidP="00691F8F">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2FE399C3"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498E9060"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607" w:type="dxa"/>
            <w:tcBorders>
              <w:top w:val="nil"/>
              <w:left w:val="nil"/>
            </w:tcBorders>
            <w:shd w:val="clear" w:color="auto" w:fill="auto"/>
            <w:noWrap/>
          </w:tcPr>
          <w:p w14:paraId="7D45981A"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71E9067E"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F00D2" w:rsidRPr="00FF640C" w14:paraId="2FD9E013" w14:textId="77777777" w:rsidTr="00691F8F">
        <w:trPr>
          <w:trHeight w:val="52"/>
          <w:jc w:val="center"/>
        </w:trPr>
        <w:tc>
          <w:tcPr>
            <w:tcW w:w="0" w:type="auto"/>
            <w:tcBorders>
              <w:left w:val="nil"/>
              <w:right w:val="single" w:sz="4" w:space="0" w:color="auto"/>
            </w:tcBorders>
            <w:shd w:val="clear" w:color="auto" w:fill="auto"/>
            <w:noWrap/>
            <w:vAlign w:val="bottom"/>
            <w:hideMark/>
          </w:tcPr>
          <w:p w14:paraId="22A251D0" w14:textId="77777777" w:rsidR="003F00D2" w:rsidRPr="00FF640C" w:rsidRDefault="003F00D2" w:rsidP="00691F8F">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482964D7"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hideMark/>
          </w:tcPr>
          <w:p w14:paraId="770E627F" w14:textId="77777777" w:rsidR="003F00D2" w:rsidRPr="00FF640C" w:rsidRDefault="003F00D2" w:rsidP="00691F8F">
            <w:pPr>
              <w:widowControl/>
              <w:spacing w:after="0" w:line="240" w:lineRule="auto"/>
              <w:rPr>
                <w:rFonts w:eastAsia="MS PGothic" w:cs="Arial"/>
                <w:sz w:val="16"/>
                <w:szCs w:val="16"/>
                <w:lang w:val="en-US" w:eastAsia="ja-JP"/>
              </w:rPr>
            </w:pPr>
            <w:r>
              <w:rPr>
                <w:rFonts w:cs="Arial"/>
                <w:sz w:val="16"/>
                <w:szCs w:val="16"/>
              </w:rPr>
              <w:t>48.0</w:t>
            </w:r>
          </w:p>
        </w:tc>
        <w:tc>
          <w:tcPr>
            <w:tcW w:w="607" w:type="dxa"/>
            <w:shd w:val="clear" w:color="auto" w:fill="auto"/>
            <w:noWrap/>
          </w:tcPr>
          <w:p w14:paraId="7DE58C88"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Pr>
          <w:p w14:paraId="6A4D3AE9"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F00D2" w:rsidRPr="00FF640C" w14:paraId="1F29CE21" w14:textId="77777777" w:rsidTr="00691F8F">
        <w:trPr>
          <w:trHeight w:val="52"/>
          <w:jc w:val="center"/>
        </w:trPr>
        <w:tc>
          <w:tcPr>
            <w:tcW w:w="0" w:type="auto"/>
            <w:tcBorders>
              <w:left w:val="nil"/>
              <w:right w:val="single" w:sz="4" w:space="0" w:color="auto"/>
            </w:tcBorders>
            <w:shd w:val="clear" w:color="auto" w:fill="auto"/>
            <w:noWrap/>
            <w:vAlign w:val="bottom"/>
          </w:tcPr>
          <w:p w14:paraId="5476142A" w14:textId="77777777" w:rsidR="003F00D2" w:rsidRPr="00FF640C" w:rsidRDefault="003F00D2" w:rsidP="00691F8F">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50F0723D" w14:textId="77777777" w:rsidR="003F00D2" w:rsidRDefault="003F00D2" w:rsidP="00691F8F">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335B65FA" w14:textId="77777777" w:rsidR="003F00D2" w:rsidRDefault="003F00D2" w:rsidP="00691F8F">
            <w:pPr>
              <w:widowControl/>
              <w:spacing w:after="0" w:line="240" w:lineRule="auto"/>
              <w:rPr>
                <w:rFonts w:eastAsia="MS PGothic" w:cs="Arial"/>
                <w:sz w:val="16"/>
                <w:szCs w:val="16"/>
                <w:lang w:eastAsia="ja-JP"/>
              </w:rPr>
            </w:pPr>
            <w:r>
              <w:rPr>
                <w:rFonts w:cs="Arial"/>
                <w:sz w:val="16"/>
                <w:szCs w:val="16"/>
              </w:rPr>
              <w:t>64.0</w:t>
            </w:r>
          </w:p>
        </w:tc>
        <w:tc>
          <w:tcPr>
            <w:tcW w:w="607" w:type="dxa"/>
            <w:shd w:val="clear" w:color="auto" w:fill="auto"/>
            <w:noWrap/>
          </w:tcPr>
          <w:p w14:paraId="5463FD2A"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Pr>
          <w:p w14:paraId="1AF409D4"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F00D2" w:rsidRPr="00FF640C" w14:paraId="3751974E" w14:textId="77777777" w:rsidTr="00691F8F">
        <w:trPr>
          <w:trHeight w:val="52"/>
          <w:jc w:val="center"/>
        </w:trPr>
        <w:tc>
          <w:tcPr>
            <w:tcW w:w="0" w:type="auto"/>
            <w:tcBorders>
              <w:left w:val="nil"/>
              <w:right w:val="single" w:sz="4" w:space="0" w:color="auto"/>
            </w:tcBorders>
            <w:shd w:val="clear" w:color="auto" w:fill="auto"/>
            <w:noWrap/>
            <w:vAlign w:val="bottom"/>
          </w:tcPr>
          <w:p w14:paraId="21D57FBD" w14:textId="77777777" w:rsidR="003F00D2" w:rsidRDefault="003F00D2" w:rsidP="00691F8F">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16922E89" w14:textId="77777777" w:rsidR="003F00D2" w:rsidRDefault="003F00D2" w:rsidP="00691F8F">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010FEC14" w14:textId="77777777" w:rsidR="003F00D2" w:rsidRDefault="003F00D2" w:rsidP="00691F8F">
            <w:pPr>
              <w:widowControl/>
              <w:spacing w:after="0" w:line="240" w:lineRule="auto"/>
              <w:rPr>
                <w:rFonts w:eastAsia="MS PGothic" w:cs="Arial"/>
                <w:sz w:val="16"/>
                <w:szCs w:val="16"/>
                <w:lang w:eastAsia="ja-JP"/>
              </w:rPr>
            </w:pPr>
            <w:r>
              <w:rPr>
                <w:rFonts w:cs="Arial"/>
                <w:sz w:val="16"/>
                <w:szCs w:val="16"/>
              </w:rPr>
              <w:t>80.0</w:t>
            </w:r>
          </w:p>
        </w:tc>
        <w:tc>
          <w:tcPr>
            <w:tcW w:w="607" w:type="dxa"/>
            <w:shd w:val="clear" w:color="auto" w:fill="auto"/>
            <w:noWrap/>
          </w:tcPr>
          <w:p w14:paraId="5AE0787B"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Pr>
          <w:p w14:paraId="707AEFE2"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F00D2" w:rsidRPr="00FF640C" w14:paraId="63424344" w14:textId="77777777" w:rsidTr="00691F8F">
        <w:trPr>
          <w:trHeight w:val="160"/>
          <w:jc w:val="center"/>
        </w:trPr>
        <w:tc>
          <w:tcPr>
            <w:tcW w:w="0" w:type="auto"/>
            <w:tcBorders>
              <w:left w:val="nil"/>
              <w:right w:val="single" w:sz="4" w:space="0" w:color="auto"/>
            </w:tcBorders>
            <w:shd w:val="clear" w:color="auto" w:fill="auto"/>
            <w:noWrap/>
            <w:vAlign w:val="bottom"/>
            <w:hideMark/>
          </w:tcPr>
          <w:p w14:paraId="50265BE2" w14:textId="77777777" w:rsidR="003F00D2" w:rsidRPr="00FF640C" w:rsidRDefault="003F00D2" w:rsidP="00691F8F">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6A9FD10E" w14:textId="77777777" w:rsidR="003F00D2" w:rsidRPr="00FF640C" w:rsidRDefault="003F00D2" w:rsidP="00691F8F">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tcBorders>
            <w:shd w:val="clear" w:color="auto" w:fill="auto"/>
            <w:noWrap/>
            <w:vAlign w:val="bottom"/>
            <w:hideMark/>
          </w:tcPr>
          <w:p w14:paraId="1023EBC4" w14:textId="77777777" w:rsidR="003F00D2" w:rsidRPr="00FF640C" w:rsidRDefault="003F00D2" w:rsidP="00691F8F">
            <w:pPr>
              <w:widowControl/>
              <w:spacing w:after="0" w:line="240" w:lineRule="auto"/>
              <w:rPr>
                <w:rFonts w:eastAsia="MS PGothic" w:cs="Arial"/>
                <w:sz w:val="16"/>
                <w:szCs w:val="16"/>
                <w:lang w:val="en-US" w:eastAsia="ja-JP"/>
              </w:rPr>
            </w:pPr>
            <w:r>
              <w:rPr>
                <w:rFonts w:cs="Arial"/>
                <w:sz w:val="16"/>
                <w:szCs w:val="16"/>
              </w:rPr>
              <w:t>96.0</w:t>
            </w:r>
          </w:p>
        </w:tc>
        <w:tc>
          <w:tcPr>
            <w:tcW w:w="607" w:type="dxa"/>
            <w:shd w:val="clear" w:color="auto" w:fill="auto"/>
            <w:noWrap/>
          </w:tcPr>
          <w:p w14:paraId="4D188456"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Pr>
          <w:p w14:paraId="4099B1AE"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F00D2" w:rsidRPr="00FF640C" w14:paraId="08FE0199" w14:textId="77777777" w:rsidTr="00691F8F">
        <w:trPr>
          <w:trHeight w:val="125"/>
          <w:jc w:val="center"/>
        </w:trPr>
        <w:tc>
          <w:tcPr>
            <w:tcW w:w="0" w:type="auto"/>
            <w:tcBorders>
              <w:left w:val="nil"/>
              <w:bottom w:val="single" w:sz="4" w:space="0" w:color="auto"/>
              <w:right w:val="single" w:sz="4" w:space="0" w:color="auto"/>
            </w:tcBorders>
            <w:shd w:val="clear" w:color="auto" w:fill="auto"/>
            <w:noWrap/>
            <w:vAlign w:val="bottom"/>
          </w:tcPr>
          <w:p w14:paraId="001B667E" w14:textId="77777777" w:rsidR="003F00D2" w:rsidRPr="00FF640C" w:rsidRDefault="003F00D2" w:rsidP="00691F8F">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36379AA2" w14:textId="77777777" w:rsidR="003F00D2" w:rsidRDefault="003F00D2" w:rsidP="00691F8F">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tcBorders>
            <w:shd w:val="clear" w:color="auto" w:fill="auto"/>
            <w:noWrap/>
            <w:vAlign w:val="bottom"/>
          </w:tcPr>
          <w:p w14:paraId="0E340ECD" w14:textId="77777777" w:rsidR="003F00D2" w:rsidRPr="00FF640C" w:rsidRDefault="003F00D2" w:rsidP="00691F8F">
            <w:pPr>
              <w:widowControl/>
              <w:spacing w:after="0" w:line="240" w:lineRule="auto"/>
              <w:rPr>
                <w:rFonts w:cs="Arial"/>
                <w:sz w:val="16"/>
                <w:szCs w:val="16"/>
              </w:rPr>
            </w:pPr>
            <w:r>
              <w:rPr>
                <w:rFonts w:eastAsia="MS PGothic" w:cs="Arial"/>
                <w:sz w:val="16"/>
                <w:szCs w:val="16"/>
                <w:lang w:eastAsia="ja-JP"/>
              </w:rPr>
              <w:t>128.0</w:t>
            </w:r>
          </w:p>
        </w:tc>
        <w:tc>
          <w:tcPr>
            <w:tcW w:w="607" w:type="dxa"/>
            <w:tcBorders>
              <w:bottom w:val="single" w:sz="4" w:space="0" w:color="auto"/>
            </w:tcBorders>
            <w:shd w:val="clear" w:color="auto" w:fill="auto"/>
            <w:noWrap/>
          </w:tcPr>
          <w:p w14:paraId="7E287715"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bottom w:val="single" w:sz="4" w:space="0" w:color="auto"/>
            </w:tcBorders>
          </w:tcPr>
          <w:p w14:paraId="716D4BB3"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bl>
    <w:p w14:paraId="5B3557A7" w14:textId="464B4735" w:rsidR="00D056FE" w:rsidRPr="000B2F5A" w:rsidRDefault="00D056FE" w:rsidP="00D056FE">
      <w:pPr>
        <w:rPr>
          <w:lang w:val="en-US" w:eastAsia="ja-JP"/>
        </w:rPr>
      </w:pPr>
      <w:r w:rsidRPr="00C96E10">
        <w:rPr>
          <w:highlight w:val="yellow"/>
          <w:lang w:val="en-US" w:eastAsia="ja-JP"/>
        </w:rPr>
        <w:t xml:space="preserve">Alternative </w:t>
      </w:r>
      <w:commentRangeStart w:id="651"/>
      <w:commentRangeStart w:id="652"/>
      <w:r w:rsidRPr="00C96E10">
        <w:rPr>
          <w:highlight w:val="yellow"/>
          <w:lang w:val="en-US" w:eastAsia="ja-JP"/>
        </w:rPr>
        <w:t>2</w:t>
      </w:r>
      <w:commentRangeEnd w:id="651"/>
      <w:r>
        <w:rPr>
          <w:rStyle w:val="CommentReference"/>
        </w:rPr>
        <w:commentReference w:id="651"/>
      </w:r>
      <w:commentRangeEnd w:id="652"/>
      <w:r w:rsidR="00730114">
        <w:rPr>
          <w:rStyle w:val="CommentReference"/>
        </w:rPr>
        <w:commentReference w:id="652"/>
      </w:r>
      <w:r>
        <w:rPr>
          <w:lang w:val="en-US" w:eastAsia="ja-JP"/>
        </w:rPr>
        <w:t>:</w:t>
      </w:r>
    </w:p>
    <w:tbl>
      <w:tblPr>
        <w:tblW w:w="0" w:type="auto"/>
        <w:jc w:val="center"/>
        <w:tblCellMar>
          <w:left w:w="99" w:type="dxa"/>
          <w:right w:w="99" w:type="dxa"/>
        </w:tblCellMar>
        <w:tblLook w:val="04A0" w:firstRow="1" w:lastRow="0" w:firstColumn="1" w:lastColumn="0" w:noHBand="0" w:noVBand="1"/>
      </w:tblPr>
      <w:tblGrid>
        <w:gridCol w:w="616"/>
        <w:gridCol w:w="1755"/>
        <w:gridCol w:w="1230"/>
        <w:gridCol w:w="607"/>
        <w:gridCol w:w="1707"/>
      </w:tblGrid>
      <w:tr w:rsidR="00D056FE" w:rsidRPr="00FF640C" w14:paraId="6D291C75" w14:textId="77777777" w:rsidTr="00691F8F">
        <w:trPr>
          <w:trHeight w:val="255"/>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287084F3" w14:textId="77777777" w:rsidR="00D056FE" w:rsidRPr="00FF640C" w:rsidRDefault="00D056FE"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FA92B9A" w14:textId="77777777" w:rsidR="00D056FE" w:rsidRPr="00FF640C" w:rsidRDefault="00D056FE"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shd w:val="clear" w:color="auto" w:fill="auto"/>
            <w:noWrap/>
            <w:hideMark/>
          </w:tcPr>
          <w:p w14:paraId="17FA9E2C" w14:textId="77777777" w:rsidR="00D056FE" w:rsidRPr="00FF640C" w:rsidRDefault="00D056FE"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nil"/>
              <w:bottom w:val="double" w:sz="4" w:space="0" w:color="auto"/>
            </w:tcBorders>
            <w:shd w:val="clear" w:color="auto" w:fill="auto"/>
            <w:noWrap/>
            <w:hideMark/>
          </w:tcPr>
          <w:p w14:paraId="0492AEC4" w14:textId="77777777" w:rsidR="00D056FE" w:rsidRPr="00FF640C" w:rsidRDefault="00D056FE"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1707" w:type="dxa"/>
            <w:tcBorders>
              <w:top w:val="single" w:sz="4" w:space="0" w:color="auto"/>
              <w:left w:val="nil"/>
              <w:bottom w:val="double" w:sz="4" w:space="0" w:color="auto"/>
            </w:tcBorders>
          </w:tcPr>
          <w:p w14:paraId="0A475233" w14:textId="77777777" w:rsidR="00D056FE" w:rsidRDefault="00D056FE"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r>
      <w:tr w:rsidR="00D056FE" w:rsidRPr="00FF640C" w14:paraId="7F8A72B1" w14:textId="77777777" w:rsidTr="00691F8F">
        <w:trPr>
          <w:trHeight w:val="26"/>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5D359B9B" w14:textId="77777777" w:rsidR="00D056FE" w:rsidRPr="00FF640C" w:rsidRDefault="00D056FE" w:rsidP="00691F8F">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6C9F60BF" w14:textId="77777777" w:rsidR="00D056FE" w:rsidRPr="00FF640C" w:rsidRDefault="00D056FE" w:rsidP="00691F8F">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shd w:val="clear" w:color="auto" w:fill="auto"/>
            <w:noWrap/>
            <w:hideMark/>
          </w:tcPr>
          <w:p w14:paraId="394F7E9E" w14:textId="77777777" w:rsidR="00D056FE" w:rsidRPr="00FF640C" w:rsidRDefault="00D056FE"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nil"/>
              <w:bottom w:val="single" w:sz="4" w:space="0" w:color="auto"/>
            </w:tcBorders>
            <w:shd w:val="clear" w:color="auto" w:fill="auto"/>
            <w:noWrap/>
            <w:hideMark/>
          </w:tcPr>
          <w:p w14:paraId="39B9375C" w14:textId="77777777" w:rsidR="00D056FE" w:rsidRPr="00FF640C" w:rsidRDefault="00D056FE"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bottom w:val="single" w:sz="4" w:space="0" w:color="auto"/>
            </w:tcBorders>
          </w:tcPr>
          <w:p w14:paraId="118D9499" w14:textId="77777777" w:rsidR="00D056FE" w:rsidRPr="00FF640C" w:rsidRDefault="00D056FE" w:rsidP="00691F8F">
            <w:pPr>
              <w:widowControl/>
              <w:spacing w:after="0" w:line="240" w:lineRule="auto"/>
              <w:rPr>
                <w:rFonts w:cs="Arial"/>
                <w:sz w:val="16"/>
                <w:szCs w:val="16"/>
              </w:rPr>
            </w:pPr>
          </w:p>
        </w:tc>
      </w:tr>
      <w:tr w:rsidR="00D056FE" w:rsidRPr="00FF640C" w14:paraId="0B4B0307" w14:textId="77777777" w:rsidTr="00691F8F">
        <w:trPr>
          <w:trHeight w:val="60"/>
          <w:jc w:val="center"/>
        </w:trPr>
        <w:tc>
          <w:tcPr>
            <w:tcW w:w="0" w:type="auto"/>
            <w:tcBorders>
              <w:top w:val="single" w:sz="4" w:space="0" w:color="auto"/>
              <w:left w:val="nil"/>
              <w:bottom w:val="nil"/>
              <w:right w:val="single" w:sz="4" w:space="0" w:color="auto"/>
            </w:tcBorders>
            <w:shd w:val="clear" w:color="auto" w:fill="auto"/>
            <w:noWrap/>
            <w:hideMark/>
          </w:tcPr>
          <w:p w14:paraId="7D5EEA95" w14:textId="77777777" w:rsidR="00D056FE" w:rsidRPr="00FF640C" w:rsidRDefault="00D056FE"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3D5A40C1" w14:textId="77777777" w:rsidR="00D056FE" w:rsidRPr="00FF640C" w:rsidRDefault="00D056FE" w:rsidP="00691F8F">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nil"/>
            </w:tcBorders>
            <w:shd w:val="clear" w:color="auto" w:fill="auto"/>
            <w:noWrap/>
            <w:hideMark/>
          </w:tcPr>
          <w:p w14:paraId="4A72F1DF" w14:textId="77777777" w:rsidR="00D056FE" w:rsidRPr="00FF640C" w:rsidRDefault="00D056FE"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nil"/>
              <w:bottom w:val="nil"/>
            </w:tcBorders>
            <w:shd w:val="clear" w:color="auto" w:fill="auto"/>
            <w:noWrap/>
            <w:hideMark/>
          </w:tcPr>
          <w:p w14:paraId="36B5D5F9" w14:textId="77777777" w:rsidR="00D056FE" w:rsidRPr="00FF640C" w:rsidRDefault="00D056FE"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bottom w:val="nil"/>
            </w:tcBorders>
          </w:tcPr>
          <w:p w14:paraId="78DE82C0" w14:textId="77777777" w:rsidR="00D056FE" w:rsidRPr="00FF640C" w:rsidRDefault="00D056FE" w:rsidP="00691F8F">
            <w:pPr>
              <w:widowControl/>
              <w:spacing w:after="0" w:line="240" w:lineRule="auto"/>
              <w:rPr>
                <w:rFonts w:cs="Arial"/>
                <w:sz w:val="16"/>
                <w:szCs w:val="16"/>
              </w:rPr>
            </w:pPr>
          </w:p>
        </w:tc>
      </w:tr>
      <w:tr w:rsidR="00D056FE" w:rsidRPr="00FF640C" w14:paraId="4479774C" w14:textId="77777777" w:rsidTr="00691F8F">
        <w:trPr>
          <w:trHeight w:val="92"/>
          <w:jc w:val="center"/>
        </w:trPr>
        <w:tc>
          <w:tcPr>
            <w:tcW w:w="0" w:type="auto"/>
            <w:tcBorders>
              <w:top w:val="nil"/>
              <w:left w:val="nil"/>
              <w:bottom w:val="nil"/>
              <w:right w:val="single" w:sz="4" w:space="0" w:color="auto"/>
            </w:tcBorders>
            <w:shd w:val="clear" w:color="auto" w:fill="auto"/>
            <w:noWrap/>
            <w:hideMark/>
          </w:tcPr>
          <w:p w14:paraId="57BFE002" w14:textId="77777777" w:rsidR="00D056FE" w:rsidRPr="00FF640C" w:rsidRDefault="00D056FE"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77019CF7" w14:textId="77777777" w:rsidR="00D056FE" w:rsidRPr="00FF640C" w:rsidRDefault="00D056FE" w:rsidP="00691F8F">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nil"/>
            </w:tcBorders>
            <w:shd w:val="clear" w:color="auto" w:fill="auto"/>
            <w:noWrap/>
            <w:hideMark/>
          </w:tcPr>
          <w:p w14:paraId="13EFB3AF" w14:textId="77777777" w:rsidR="00D056FE" w:rsidRPr="00FF640C" w:rsidRDefault="00D056FE"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nil"/>
              <w:bottom w:val="nil"/>
            </w:tcBorders>
            <w:shd w:val="clear" w:color="auto" w:fill="auto"/>
            <w:noWrap/>
            <w:hideMark/>
          </w:tcPr>
          <w:p w14:paraId="6DCCEF1A" w14:textId="77777777" w:rsidR="00D056FE" w:rsidRPr="00FF640C" w:rsidRDefault="00D056FE"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tcPr>
          <w:p w14:paraId="69FDB0EE" w14:textId="77777777" w:rsidR="00D056FE" w:rsidRPr="00FF640C" w:rsidRDefault="00D056FE" w:rsidP="00691F8F">
            <w:pPr>
              <w:widowControl/>
              <w:spacing w:after="0" w:line="240" w:lineRule="auto"/>
              <w:rPr>
                <w:rFonts w:cs="Arial"/>
                <w:sz w:val="16"/>
                <w:szCs w:val="16"/>
              </w:rPr>
            </w:pPr>
          </w:p>
        </w:tc>
      </w:tr>
      <w:tr w:rsidR="00D056FE" w:rsidRPr="00FF640C" w14:paraId="4BDDF660" w14:textId="77777777" w:rsidTr="00691F8F">
        <w:trPr>
          <w:trHeight w:val="124"/>
          <w:jc w:val="center"/>
        </w:trPr>
        <w:tc>
          <w:tcPr>
            <w:tcW w:w="0" w:type="auto"/>
            <w:tcBorders>
              <w:top w:val="nil"/>
              <w:left w:val="nil"/>
              <w:bottom w:val="nil"/>
              <w:right w:val="single" w:sz="4" w:space="0" w:color="auto"/>
            </w:tcBorders>
            <w:shd w:val="clear" w:color="auto" w:fill="auto"/>
            <w:noWrap/>
            <w:hideMark/>
          </w:tcPr>
          <w:p w14:paraId="02E27A7A" w14:textId="77777777" w:rsidR="00D056FE" w:rsidRPr="00FF640C" w:rsidRDefault="00D056FE"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458141F5" w14:textId="77777777" w:rsidR="00D056FE" w:rsidRPr="00FF640C" w:rsidRDefault="00D056FE" w:rsidP="00691F8F">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nil"/>
            </w:tcBorders>
            <w:shd w:val="clear" w:color="auto" w:fill="auto"/>
            <w:noWrap/>
            <w:hideMark/>
          </w:tcPr>
          <w:p w14:paraId="0ACC3138" w14:textId="77777777" w:rsidR="00D056FE" w:rsidRPr="00FF640C" w:rsidRDefault="00D056FE"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nil"/>
              <w:bottom w:val="nil"/>
            </w:tcBorders>
            <w:shd w:val="clear" w:color="auto" w:fill="auto"/>
            <w:noWrap/>
            <w:hideMark/>
          </w:tcPr>
          <w:p w14:paraId="5688FA53" w14:textId="77777777" w:rsidR="00D056FE" w:rsidRPr="00FF640C" w:rsidRDefault="00D056FE"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tcPr>
          <w:p w14:paraId="5FF818D8" w14:textId="77777777" w:rsidR="00D056FE" w:rsidRPr="00FF640C" w:rsidRDefault="00D056FE" w:rsidP="00691F8F">
            <w:pPr>
              <w:widowControl/>
              <w:spacing w:after="0" w:line="240" w:lineRule="auto"/>
              <w:rPr>
                <w:rFonts w:cs="Arial"/>
                <w:sz w:val="16"/>
                <w:szCs w:val="16"/>
              </w:rPr>
            </w:pPr>
          </w:p>
        </w:tc>
      </w:tr>
      <w:tr w:rsidR="00D056FE" w:rsidRPr="00FF640C" w14:paraId="14A1E65D" w14:textId="77777777" w:rsidTr="00691F8F">
        <w:trPr>
          <w:trHeight w:val="70"/>
          <w:jc w:val="center"/>
        </w:trPr>
        <w:tc>
          <w:tcPr>
            <w:tcW w:w="0" w:type="auto"/>
            <w:tcBorders>
              <w:top w:val="nil"/>
              <w:left w:val="nil"/>
              <w:right w:val="single" w:sz="4" w:space="0" w:color="auto"/>
            </w:tcBorders>
            <w:shd w:val="clear" w:color="auto" w:fill="auto"/>
            <w:noWrap/>
            <w:hideMark/>
          </w:tcPr>
          <w:p w14:paraId="1D41ADE6" w14:textId="77777777" w:rsidR="00D056FE" w:rsidRPr="00FF640C" w:rsidRDefault="00D056FE" w:rsidP="00691F8F">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7BB90F0B" w14:textId="77777777" w:rsidR="00D056FE" w:rsidRPr="00FF640C" w:rsidRDefault="00D056FE" w:rsidP="00691F8F">
            <w:pPr>
              <w:widowControl/>
              <w:spacing w:after="0" w:line="240" w:lineRule="auto"/>
              <w:rPr>
                <w:rFonts w:cs="Arial"/>
                <w:sz w:val="16"/>
                <w:szCs w:val="16"/>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nil"/>
            </w:tcBorders>
            <w:shd w:val="clear" w:color="auto" w:fill="auto"/>
            <w:noWrap/>
            <w:hideMark/>
          </w:tcPr>
          <w:p w14:paraId="05830592" w14:textId="77777777" w:rsidR="00D056FE" w:rsidRPr="00FF640C" w:rsidRDefault="00D056FE"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nil"/>
            </w:tcBorders>
            <w:shd w:val="clear" w:color="auto" w:fill="auto"/>
            <w:noWrap/>
            <w:hideMark/>
          </w:tcPr>
          <w:p w14:paraId="0E796D29" w14:textId="77777777" w:rsidR="00D056FE" w:rsidRPr="00FF640C" w:rsidRDefault="00D056FE"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tcBorders>
          </w:tcPr>
          <w:p w14:paraId="635D7D6F" w14:textId="77777777" w:rsidR="00D056FE" w:rsidRPr="00FF640C" w:rsidRDefault="00D056FE" w:rsidP="00691F8F">
            <w:pPr>
              <w:widowControl/>
              <w:spacing w:after="0" w:line="240" w:lineRule="auto"/>
              <w:rPr>
                <w:rFonts w:cs="Arial"/>
                <w:sz w:val="16"/>
                <w:szCs w:val="16"/>
              </w:rPr>
            </w:pPr>
          </w:p>
        </w:tc>
      </w:tr>
      <w:tr w:rsidR="00D056FE" w:rsidRPr="00FF640C" w14:paraId="71F28BD1" w14:textId="77777777" w:rsidTr="00691F8F">
        <w:trPr>
          <w:trHeight w:val="70"/>
          <w:jc w:val="center"/>
        </w:trPr>
        <w:tc>
          <w:tcPr>
            <w:tcW w:w="0" w:type="auto"/>
            <w:tcBorders>
              <w:top w:val="single" w:sz="4" w:space="0" w:color="auto"/>
              <w:left w:val="nil"/>
              <w:right w:val="single" w:sz="4" w:space="0" w:color="auto"/>
            </w:tcBorders>
            <w:shd w:val="clear" w:color="auto" w:fill="auto"/>
            <w:noWrap/>
            <w:hideMark/>
          </w:tcPr>
          <w:p w14:paraId="220F4BDD" w14:textId="77777777" w:rsidR="00D056FE" w:rsidRPr="00FF640C" w:rsidRDefault="00D056FE"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3FDE1B1A" w14:textId="77777777" w:rsidR="00D056FE" w:rsidRPr="00FF640C" w:rsidRDefault="00D056FE" w:rsidP="00691F8F">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nil"/>
            </w:tcBorders>
            <w:shd w:val="clear" w:color="auto" w:fill="auto"/>
            <w:noWrap/>
            <w:hideMark/>
          </w:tcPr>
          <w:p w14:paraId="46C288AA" w14:textId="77777777" w:rsidR="00D056FE" w:rsidRPr="00FF640C" w:rsidRDefault="00D056FE"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nil"/>
            </w:tcBorders>
            <w:shd w:val="clear" w:color="auto" w:fill="auto"/>
            <w:noWrap/>
            <w:hideMark/>
          </w:tcPr>
          <w:p w14:paraId="3001C1E4" w14:textId="77777777" w:rsidR="00D056FE" w:rsidRPr="00FF640C" w:rsidRDefault="00D056FE"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tcBorders>
          </w:tcPr>
          <w:p w14:paraId="4E782364" w14:textId="77777777" w:rsidR="00D056FE" w:rsidRPr="00FF640C" w:rsidRDefault="00D056FE" w:rsidP="00691F8F">
            <w:pPr>
              <w:widowControl/>
              <w:spacing w:after="0" w:line="240" w:lineRule="auto"/>
              <w:rPr>
                <w:rFonts w:cs="Arial"/>
                <w:sz w:val="16"/>
                <w:szCs w:val="16"/>
              </w:rPr>
            </w:pPr>
          </w:p>
        </w:tc>
      </w:tr>
      <w:tr w:rsidR="00D056FE" w:rsidRPr="00FF640C" w14:paraId="3B2C87F0" w14:textId="77777777" w:rsidTr="00691F8F">
        <w:trPr>
          <w:trHeight w:val="53"/>
          <w:jc w:val="center"/>
        </w:trPr>
        <w:tc>
          <w:tcPr>
            <w:tcW w:w="0" w:type="auto"/>
            <w:tcBorders>
              <w:left w:val="nil"/>
              <w:right w:val="single" w:sz="4" w:space="0" w:color="auto"/>
            </w:tcBorders>
            <w:shd w:val="clear" w:color="auto" w:fill="auto"/>
            <w:noWrap/>
            <w:vAlign w:val="bottom"/>
            <w:hideMark/>
          </w:tcPr>
          <w:p w14:paraId="00EABEA0" w14:textId="77777777" w:rsidR="00D056FE" w:rsidRPr="00FF640C" w:rsidRDefault="00D056FE"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right w:val="single" w:sz="4" w:space="0" w:color="auto"/>
            </w:tcBorders>
            <w:shd w:val="clear" w:color="auto" w:fill="auto"/>
            <w:noWrap/>
          </w:tcPr>
          <w:p w14:paraId="489FB09A" w14:textId="77777777" w:rsidR="00D056FE" w:rsidRPr="00FF640C" w:rsidRDefault="00D056FE" w:rsidP="00691F8F">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right w:val="nil"/>
            </w:tcBorders>
            <w:shd w:val="clear" w:color="auto" w:fill="auto"/>
            <w:noWrap/>
            <w:vAlign w:val="bottom"/>
            <w:hideMark/>
          </w:tcPr>
          <w:p w14:paraId="3146F1CB" w14:textId="77777777" w:rsidR="00D056FE" w:rsidRPr="00FF640C" w:rsidRDefault="00D056FE"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nil"/>
            </w:tcBorders>
            <w:shd w:val="clear" w:color="auto" w:fill="auto"/>
            <w:noWrap/>
            <w:vAlign w:val="bottom"/>
            <w:hideMark/>
          </w:tcPr>
          <w:p w14:paraId="09B6C2A1" w14:textId="77777777" w:rsidR="00D056FE" w:rsidRPr="00FF640C" w:rsidRDefault="00D056FE"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nil"/>
            </w:tcBorders>
          </w:tcPr>
          <w:p w14:paraId="435551B6" w14:textId="77777777" w:rsidR="00D056FE" w:rsidRPr="00FF640C" w:rsidRDefault="00D056FE" w:rsidP="00691F8F">
            <w:pPr>
              <w:widowControl/>
              <w:spacing w:after="0" w:line="240" w:lineRule="auto"/>
              <w:rPr>
                <w:rFonts w:cs="Arial"/>
                <w:sz w:val="16"/>
                <w:szCs w:val="16"/>
              </w:rPr>
            </w:pPr>
          </w:p>
        </w:tc>
      </w:tr>
      <w:tr w:rsidR="00D056FE" w:rsidRPr="00FF640C" w14:paraId="668E91D2" w14:textId="77777777" w:rsidTr="00691F8F">
        <w:trPr>
          <w:trHeight w:val="66"/>
          <w:jc w:val="center"/>
        </w:trPr>
        <w:tc>
          <w:tcPr>
            <w:tcW w:w="0" w:type="auto"/>
            <w:tcBorders>
              <w:top w:val="nil"/>
              <w:left w:val="nil"/>
              <w:bottom w:val="single" w:sz="4" w:space="0" w:color="auto"/>
              <w:right w:val="single" w:sz="4" w:space="0" w:color="auto"/>
            </w:tcBorders>
            <w:shd w:val="clear" w:color="auto" w:fill="auto"/>
            <w:noWrap/>
            <w:vAlign w:val="bottom"/>
          </w:tcPr>
          <w:p w14:paraId="3667CD57" w14:textId="77777777" w:rsidR="00D056FE" w:rsidRDefault="00D056FE" w:rsidP="00691F8F">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473D6390" w14:textId="77777777" w:rsidR="00D056FE" w:rsidRPr="00FF640C" w:rsidRDefault="00D056FE" w:rsidP="00691F8F">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nil"/>
            </w:tcBorders>
            <w:shd w:val="clear" w:color="auto" w:fill="auto"/>
            <w:noWrap/>
            <w:vAlign w:val="bottom"/>
          </w:tcPr>
          <w:p w14:paraId="192166CD" w14:textId="77777777" w:rsidR="00D056FE" w:rsidRPr="00FF640C" w:rsidRDefault="00D056FE" w:rsidP="00691F8F">
            <w:pPr>
              <w:widowControl/>
              <w:spacing w:after="0" w:line="240" w:lineRule="auto"/>
              <w:rPr>
                <w:rFonts w:cs="Arial"/>
                <w:sz w:val="16"/>
                <w:szCs w:val="16"/>
              </w:rPr>
            </w:pPr>
          </w:p>
        </w:tc>
        <w:tc>
          <w:tcPr>
            <w:tcW w:w="607" w:type="dxa"/>
            <w:tcBorders>
              <w:top w:val="nil"/>
              <w:left w:val="nil"/>
              <w:bottom w:val="single" w:sz="4" w:space="0" w:color="auto"/>
            </w:tcBorders>
            <w:shd w:val="clear" w:color="auto" w:fill="auto"/>
            <w:noWrap/>
            <w:vAlign w:val="bottom"/>
          </w:tcPr>
          <w:p w14:paraId="317197FF" w14:textId="77777777" w:rsidR="00D056FE" w:rsidRPr="00FF640C" w:rsidRDefault="00D056FE" w:rsidP="00691F8F">
            <w:pPr>
              <w:widowControl/>
              <w:spacing w:after="0" w:line="240" w:lineRule="auto"/>
              <w:rPr>
                <w:rFonts w:cs="Arial"/>
                <w:sz w:val="16"/>
                <w:szCs w:val="16"/>
              </w:rPr>
            </w:pPr>
          </w:p>
        </w:tc>
        <w:tc>
          <w:tcPr>
            <w:tcW w:w="1707" w:type="dxa"/>
            <w:tcBorders>
              <w:top w:val="nil"/>
              <w:left w:val="nil"/>
              <w:bottom w:val="single" w:sz="4" w:space="0" w:color="auto"/>
            </w:tcBorders>
          </w:tcPr>
          <w:p w14:paraId="6DE0DD16" w14:textId="77777777" w:rsidR="00D056FE" w:rsidRPr="00FF640C" w:rsidRDefault="00D056FE" w:rsidP="00691F8F">
            <w:pPr>
              <w:widowControl/>
              <w:spacing w:after="0" w:line="240" w:lineRule="auto"/>
              <w:rPr>
                <w:rFonts w:cs="Arial"/>
                <w:sz w:val="16"/>
                <w:szCs w:val="16"/>
              </w:rPr>
            </w:pPr>
          </w:p>
        </w:tc>
      </w:tr>
      <w:tr w:rsidR="00D056FE" w:rsidRPr="00FF640C" w14:paraId="5218F8FD" w14:textId="77777777" w:rsidTr="00691F8F">
        <w:trPr>
          <w:trHeight w:val="144"/>
          <w:jc w:val="center"/>
        </w:trPr>
        <w:tc>
          <w:tcPr>
            <w:tcW w:w="0" w:type="auto"/>
            <w:tcBorders>
              <w:top w:val="single" w:sz="4" w:space="0" w:color="auto"/>
              <w:left w:val="nil"/>
              <w:right w:val="single" w:sz="4" w:space="0" w:color="auto"/>
            </w:tcBorders>
            <w:shd w:val="clear" w:color="auto" w:fill="auto"/>
            <w:noWrap/>
            <w:vAlign w:val="bottom"/>
            <w:hideMark/>
          </w:tcPr>
          <w:p w14:paraId="067D16CF" w14:textId="77777777" w:rsidR="00D056FE" w:rsidRPr="00DC4D09" w:rsidRDefault="00D056FE" w:rsidP="00691F8F">
            <w:pPr>
              <w:widowControl/>
              <w:spacing w:after="0" w:line="240" w:lineRule="auto"/>
              <w:rPr>
                <w:rFonts w:eastAsia="MS PGothic" w:cs="Arial"/>
                <w:sz w:val="16"/>
                <w:szCs w:val="16"/>
                <w:lang w:val="en-US" w:eastAsia="ja-JP"/>
              </w:rPr>
            </w:pPr>
            <w:r w:rsidRPr="00DC4D09">
              <w:rPr>
                <w:rFonts w:cs="Arial"/>
                <w:sz w:val="16"/>
                <w:szCs w:val="16"/>
              </w:rPr>
              <w:t>C09</w:t>
            </w:r>
          </w:p>
        </w:tc>
        <w:tc>
          <w:tcPr>
            <w:tcW w:w="0" w:type="auto"/>
            <w:tcBorders>
              <w:top w:val="single" w:sz="4" w:space="0" w:color="auto"/>
              <w:left w:val="single" w:sz="4" w:space="0" w:color="auto"/>
              <w:right w:val="single" w:sz="4" w:space="0" w:color="auto"/>
            </w:tcBorders>
            <w:shd w:val="clear" w:color="auto" w:fill="auto"/>
            <w:noWrap/>
          </w:tcPr>
          <w:p w14:paraId="07E0BDCC" w14:textId="77777777" w:rsidR="00D056FE" w:rsidRPr="00DE65E0" w:rsidRDefault="00D056FE"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tcBorders>
            <w:shd w:val="clear" w:color="auto" w:fill="auto"/>
            <w:noWrap/>
            <w:vAlign w:val="bottom"/>
            <w:hideMark/>
          </w:tcPr>
          <w:p w14:paraId="53DDF03C"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tcBorders>
            <w:shd w:val="clear" w:color="auto" w:fill="auto"/>
            <w:noWrap/>
            <w:vAlign w:val="bottom"/>
            <w:hideMark/>
          </w:tcPr>
          <w:p w14:paraId="0455FF53" w14:textId="77777777" w:rsidR="00D056FE" w:rsidRPr="00FF640C" w:rsidRDefault="00D056FE" w:rsidP="00691F8F">
            <w:pPr>
              <w:widowControl/>
              <w:spacing w:after="0" w:line="240" w:lineRule="auto"/>
              <w:rPr>
                <w:rFonts w:eastAsia="MS PGothic" w:cs="Arial"/>
                <w:sz w:val="16"/>
                <w:szCs w:val="16"/>
                <w:lang w:val="en-US" w:eastAsia="ja-JP"/>
              </w:rPr>
            </w:pPr>
            <w:r w:rsidRPr="00DC4D09">
              <w:rPr>
                <w:rFonts w:cs="Arial"/>
                <w:sz w:val="16"/>
                <w:szCs w:val="16"/>
              </w:rPr>
              <w:t>on</w:t>
            </w:r>
          </w:p>
        </w:tc>
        <w:tc>
          <w:tcPr>
            <w:tcW w:w="1707" w:type="dxa"/>
            <w:tcBorders>
              <w:top w:val="single" w:sz="4" w:space="0" w:color="auto"/>
            </w:tcBorders>
          </w:tcPr>
          <w:p w14:paraId="7230B83D" w14:textId="77777777" w:rsidR="00D056FE" w:rsidRPr="00FF640C" w:rsidRDefault="00D056FE" w:rsidP="00691F8F">
            <w:pPr>
              <w:widowControl/>
              <w:spacing w:after="0" w:line="240" w:lineRule="auto"/>
              <w:rPr>
                <w:rFonts w:cs="Arial"/>
                <w:sz w:val="16"/>
                <w:szCs w:val="16"/>
              </w:rPr>
            </w:pPr>
            <w:r>
              <w:rPr>
                <w:rFonts w:eastAsia="MS PGothic" w:cs="Arial"/>
                <w:sz w:val="16"/>
                <w:szCs w:val="16"/>
                <w:lang w:val="en-US" w:eastAsia="ja-JP"/>
              </w:rPr>
              <w:t>0%</w:t>
            </w:r>
          </w:p>
        </w:tc>
      </w:tr>
      <w:tr w:rsidR="00D056FE" w:rsidRPr="00FF640C" w14:paraId="120D6616" w14:textId="77777777" w:rsidTr="00691F8F">
        <w:trPr>
          <w:trHeight w:val="56"/>
          <w:jc w:val="center"/>
        </w:trPr>
        <w:tc>
          <w:tcPr>
            <w:tcW w:w="0" w:type="auto"/>
            <w:tcBorders>
              <w:left w:val="nil"/>
              <w:right w:val="single" w:sz="4" w:space="0" w:color="auto"/>
            </w:tcBorders>
            <w:shd w:val="clear" w:color="auto" w:fill="auto"/>
            <w:noWrap/>
            <w:vAlign w:val="bottom"/>
          </w:tcPr>
          <w:p w14:paraId="2314F36E" w14:textId="77777777" w:rsidR="00D056FE" w:rsidRPr="00FF640C" w:rsidRDefault="00D056FE" w:rsidP="00691F8F">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left w:val="single" w:sz="4" w:space="0" w:color="auto"/>
              <w:right w:val="single" w:sz="4" w:space="0" w:color="auto"/>
            </w:tcBorders>
            <w:shd w:val="clear" w:color="auto" w:fill="auto"/>
            <w:noWrap/>
          </w:tcPr>
          <w:p w14:paraId="75CB7D8D" w14:textId="77777777" w:rsidR="00D056FE" w:rsidRPr="002401A5" w:rsidRDefault="00D056FE"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left w:val="single" w:sz="4" w:space="0" w:color="auto"/>
            </w:tcBorders>
            <w:shd w:val="clear" w:color="auto" w:fill="auto"/>
            <w:noWrap/>
            <w:vAlign w:val="bottom"/>
          </w:tcPr>
          <w:p w14:paraId="1A9C8C13" w14:textId="77777777" w:rsidR="00D056FE" w:rsidRPr="00FF640C" w:rsidRDefault="00D056FE" w:rsidP="00691F8F">
            <w:pPr>
              <w:widowControl/>
              <w:spacing w:after="0" w:line="240" w:lineRule="auto"/>
              <w:rPr>
                <w:rFonts w:eastAsia="MS PGothic" w:cs="Arial"/>
                <w:sz w:val="16"/>
                <w:szCs w:val="16"/>
                <w:lang w:val="en-US" w:eastAsia="ja-JP"/>
              </w:rPr>
            </w:pPr>
            <w:r>
              <w:rPr>
                <w:rFonts w:cs="Arial"/>
                <w:sz w:val="16"/>
                <w:szCs w:val="16"/>
              </w:rPr>
              <w:t>16.4</w:t>
            </w:r>
          </w:p>
        </w:tc>
        <w:tc>
          <w:tcPr>
            <w:tcW w:w="607" w:type="dxa"/>
            <w:shd w:val="clear" w:color="auto" w:fill="auto"/>
            <w:noWrap/>
          </w:tcPr>
          <w:p w14:paraId="02B68681"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Pr>
          <w:p w14:paraId="2F52AEEC" w14:textId="77777777" w:rsidR="00D056FE"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0%</w:t>
            </w:r>
          </w:p>
        </w:tc>
      </w:tr>
      <w:tr w:rsidR="00D056FE" w:rsidRPr="00FF640C" w14:paraId="1656C253"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27121603" w14:textId="77777777" w:rsidR="00D056FE" w:rsidRPr="00FF640C" w:rsidRDefault="00D056FE" w:rsidP="00691F8F">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7BE33785" w14:textId="77777777" w:rsidR="00D056FE" w:rsidRPr="002401A5" w:rsidRDefault="00D056FE"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0" w:type="auto"/>
            <w:tcBorders>
              <w:top w:val="nil"/>
              <w:left w:val="nil"/>
              <w:right w:val="nil"/>
            </w:tcBorders>
            <w:shd w:val="clear" w:color="auto" w:fill="auto"/>
            <w:noWrap/>
            <w:vAlign w:val="bottom"/>
          </w:tcPr>
          <w:p w14:paraId="56D5DFA1" w14:textId="77777777" w:rsidR="00D056FE" w:rsidRDefault="00D056FE" w:rsidP="00691F8F">
            <w:pPr>
              <w:widowControl/>
              <w:spacing w:after="0" w:line="240" w:lineRule="auto"/>
              <w:rPr>
                <w:rFonts w:cs="Arial"/>
                <w:sz w:val="16"/>
                <w:szCs w:val="16"/>
              </w:rPr>
            </w:pPr>
            <w:r>
              <w:rPr>
                <w:rFonts w:eastAsia="MS PGothic" w:cs="Arial"/>
                <w:sz w:val="16"/>
                <w:szCs w:val="16"/>
                <w:lang w:eastAsia="ja-JP"/>
              </w:rPr>
              <w:t>24.4</w:t>
            </w:r>
          </w:p>
        </w:tc>
        <w:tc>
          <w:tcPr>
            <w:tcW w:w="607" w:type="dxa"/>
            <w:tcBorders>
              <w:top w:val="nil"/>
              <w:left w:val="nil"/>
            </w:tcBorders>
            <w:shd w:val="clear" w:color="auto" w:fill="auto"/>
            <w:noWrap/>
          </w:tcPr>
          <w:p w14:paraId="65F0F622" w14:textId="77777777" w:rsidR="00D056FE" w:rsidRPr="001600CD" w:rsidRDefault="00D056FE" w:rsidP="00691F8F">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nil"/>
            </w:tcBorders>
          </w:tcPr>
          <w:p w14:paraId="681F5D9A" w14:textId="77777777" w:rsidR="00D056FE"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0%</w:t>
            </w:r>
          </w:p>
        </w:tc>
      </w:tr>
      <w:tr w:rsidR="00D056FE" w:rsidRPr="00FF640C" w14:paraId="7BB6C9A8"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1969BAC7" w14:textId="77777777" w:rsidR="00D056FE" w:rsidRPr="00FF640C" w:rsidRDefault="00D056FE" w:rsidP="00691F8F">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082F28DB" w14:textId="77777777" w:rsidR="00D056FE" w:rsidRPr="002401A5" w:rsidRDefault="00D056FE"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143F14C1"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607" w:type="dxa"/>
            <w:tcBorders>
              <w:top w:val="nil"/>
              <w:left w:val="nil"/>
            </w:tcBorders>
            <w:shd w:val="clear" w:color="auto" w:fill="auto"/>
            <w:noWrap/>
          </w:tcPr>
          <w:p w14:paraId="530BF69F"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0D0108AF"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0%</w:t>
            </w:r>
          </w:p>
        </w:tc>
      </w:tr>
      <w:tr w:rsidR="00D056FE" w:rsidRPr="00FF640C" w14:paraId="5278FDC6" w14:textId="77777777" w:rsidTr="00691F8F">
        <w:trPr>
          <w:trHeight w:val="66"/>
          <w:jc w:val="center"/>
        </w:trPr>
        <w:tc>
          <w:tcPr>
            <w:tcW w:w="0" w:type="auto"/>
            <w:tcBorders>
              <w:top w:val="nil"/>
              <w:left w:val="nil"/>
              <w:right w:val="single" w:sz="4" w:space="0" w:color="auto"/>
            </w:tcBorders>
            <w:shd w:val="clear" w:color="auto" w:fill="auto"/>
            <w:noWrap/>
            <w:vAlign w:val="bottom"/>
          </w:tcPr>
          <w:p w14:paraId="2E63390E" w14:textId="77777777" w:rsidR="00D056FE" w:rsidRPr="00FF640C" w:rsidRDefault="00D056FE" w:rsidP="00691F8F">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2F908DDA" w14:textId="77777777" w:rsidR="00D056FE" w:rsidRPr="002401A5" w:rsidRDefault="00D056FE"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579EADC6"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nil"/>
            </w:tcBorders>
            <w:shd w:val="clear" w:color="auto" w:fill="auto"/>
            <w:noWrap/>
          </w:tcPr>
          <w:p w14:paraId="7D7D6D00"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4FCBA4AA"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0%</w:t>
            </w:r>
          </w:p>
        </w:tc>
      </w:tr>
      <w:tr w:rsidR="00D056FE" w:rsidRPr="00FF640C" w14:paraId="044923E9" w14:textId="77777777" w:rsidTr="00691F8F">
        <w:trPr>
          <w:trHeight w:val="84"/>
          <w:jc w:val="center"/>
        </w:trPr>
        <w:tc>
          <w:tcPr>
            <w:tcW w:w="0" w:type="auto"/>
            <w:tcBorders>
              <w:top w:val="nil"/>
              <w:left w:val="nil"/>
              <w:right w:val="single" w:sz="4" w:space="0" w:color="auto"/>
            </w:tcBorders>
            <w:shd w:val="clear" w:color="auto" w:fill="auto"/>
            <w:noWrap/>
            <w:vAlign w:val="bottom"/>
          </w:tcPr>
          <w:p w14:paraId="06AC83FA" w14:textId="77777777" w:rsidR="00D056FE" w:rsidRPr="00FF640C" w:rsidRDefault="00D056FE" w:rsidP="00691F8F">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234FC8A4" w14:textId="77777777" w:rsidR="00D056FE" w:rsidRPr="002401A5" w:rsidRDefault="00D056FE"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46D1059B"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top w:val="nil"/>
              <w:left w:val="nil"/>
            </w:tcBorders>
            <w:shd w:val="clear" w:color="auto" w:fill="auto"/>
            <w:noWrap/>
          </w:tcPr>
          <w:p w14:paraId="5BD0F6D4"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7A9A15F4"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0%</w:t>
            </w:r>
          </w:p>
        </w:tc>
      </w:tr>
      <w:tr w:rsidR="00D056FE" w:rsidRPr="00FF640C" w14:paraId="70030C84" w14:textId="77777777" w:rsidTr="00691F8F">
        <w:trPr>
          <w:trHeight w:val="52"/>
          <w:jc w:val="center"/>
        </w:trPr>
        <w:tc>
          <w:tcPr>
            <w:tcW w:w="0" w:type="auto"/>
            <w:tcBorders>
              <w:top w:val="nil"/>
              <w:left w:val="nil"/>
              <w:bottom w:val="single" w:sz="4" w:space="0" w:color="auto"/>
              <w:right w:val="single" w:sz="4" w:space="0" w:color="auto"/>
            </w:tcBorders>
            <w:shd w:val="clear" w:color="auto" w:fill="auto"/>
            <w:noWrap/>
            <w:vAlign w:val="bottom"/>
          </w:tcPr>
          <w:p w14:paraId="04F35546" w14:textId="77777777" w:rsidR="00D056FE" w:rsidRPr="00FF640C" w:rsidRDefault="00D056FE" w:rsidP="00691F8F">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bottom w:val="single" w:sz="4" w:space="0" w:color="auto"/>
              <w:right w:val="single" w:sz="4" w:space="0" w:color="auto"/>
            </w:tcBorders>
            <w:shd w:val="clear" w:color="auto" w:fill="auto"/>
            <w:noWrap/>
          </w:tcPr>
          <w:p w14:paraId="061B17AE" w14:textId="77777777" w:rsidR="00D056FE" w:rsidRPr="002401A5" w:rsidRDefault="00D056FE"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0" w:type="auto"/>
            <w:tcBorders>
              <w:top w:val="nil"/>
              <w:left w:val="nil"/>
              <w:bottom w:val="single" w:sz="4" w:space="0" w:color="auto"/>
              <w:right w:val="nil"/>
            </w:tcBorders>
            <w:shd w:val="clear" w:color="auto" w:fill="auto"/>
            <w:noWrap/>
            <w:vAlign w:val="bottom"/>
          </w:tcPr>
          <w:p w14:paraId="586818FE"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607" w:type="dxa"/>
            <w:tcBorders>
              <w:top w:val="nil"/>
              <w:left w:val="nil"/>
              <w:bottom w:val="single" w:sz="4" w:space="0" w:color="auto"/>
            </w:tcBorders>
            <w:shd w:val="clear" w:color="auto" w:fill="auto"/>
            <w:noWrap/>
          </w:tcPr>
          <w:p w14:paraId="2C93BD9D"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 xml:space="preserve">on </w:t>
            </w:r>
          </w:p>
        </w:tc>
        <w:tc>
          <w:tcPr>
            <w:tcW w:w="1707" w:type="dxa"/>
            <w:tcBorders>
              <w:top w:val="nil"/>
              <w:left w:val="nil"/>
              <w:bottom w:val="single" w:sz="4" w:space="0" w:color="auto"/>
            </w:tcBorders>
          </w:tcPr>
          <w:p w14:paraId="3ADDF4BF"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0%</w:t>
            </w:r>
          </w:p>
        </w:tc>
      </w:tr>
      <w:tr w:rsidR="00D056FE" w:rsidRPr="00FF640C" w14:paraId="371C4B9E" w14:textId="77777777" w:rsidTr="00691F8F">
        <w:trPr>
          <w:trHeight w:val="52"/>
          <w:jc w:val="center"/>
        </w:trPr>
        <w:tc>
          <w:tcPr>
            <w:tcW w:w="0" w:type="auto"/>
            <w:tcBorders>
              <w:top w:val="single" w:sz="4" w:space="0" w:color="auto"/>
              <w:left w:val="nil"/>
              <w:right w:val="single" w:sz="4" w:space="0" w:color="auto"/>
            </w:tcBorders>
            <w:shd w:val="clear" w:color="auto" w:fill="auto"/>
            <w:noWrap/>
            <w:vAlign w:val="bottom"/>
          </w:tcPr>
          <w:p w14:paraId="40040895" w14:textId="77777777" w:rsidR="00D056FE" w:rsidRPr="00FF640C" w:rsidRDefault="00D056FE" w:rsidP="00691F8F">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single" w:sz="4" w:space="0" w:color="auto"/>
              <w:left w:val="single" w:sz="4" w:space="0" w:color="auto"/>
              <w:right w:val="single" w:sz="4" w:space="0" w:color="auto"/>
            </w:tcBorders>
            <w:shd w:val="clear" w:color="auto" w:fill="auto"/>
            <w:noWrap/>
          </w:tcPr>
          <w:p w14:paraId="75CA13DE" w14:textId="77777777" w:rsidR="00D056FE" w:rsidRPr="002401A5" w:rsidRDefault="00D056FE"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0" w:type="auto"/>
            <w:tcBorders>
              <w:top w:val="single" w:sz="4" w:space="0" w:color="auto"/>
              <w:left w:val="nil"/>
              <w:right w:val="nil"/>
            </w:tcBorders>
            <w:shd w:val="clear" w:color="auto" w:fill="auto"/>
            <w:noWrap/>
            <w:vAlign w:val="bottom"/>
          </w:tcPr>
          <w:p w14:paraId="64692063"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left w:val="nil"/>
            </w:tcBorders>
            <w:shd w:val="clear" w:color="auto" w:fill="auto"/>
            <w:noWrap/>
          </w:tcPr>
          <w:p w14:paraId="300C4FCE"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single" w:sz="4" w:space="0" w:color="auto"/>
              <w:left w:val="nil"/>
            </w:tcBorders>
          </w:tcPr>
          <w:p w14:paraId="635E6382"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D056FE" w:rsidRPr="00FF640C" w14:paraId="164C78B5"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538DBA9F" w14:textId="77777777" w:rsidR="00D056FE" w:rsidRPr="00FF640C" w:rsidRDefault="00D056FE" w:rsidP="00691F8F">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7F3D57E0" w14:textId="77777777" w:rsidR="00D056FE" w:rsidRPr="002401A5" w:rsidRDefault="00D056FE"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6F611EB7" w14:textId="77777777" w:rsidR="00D056FE" w:rsidRPr="00FF640C" w:rsidRDefault="00D056FE" w:rsidP="00691F8F">
            <w:pPr>
              <w:widowControl/>
              <w:spacing w:after="0" w:line="240" w:lineRule="auto"/>
              <w:rPr>
                <w:rFonts w:eastAsia="MS PGothic" w:cs="Arial"/>
                <w:sz w:val="16"/>
                <w:szCs w:val="16"/>
                <w:lang w:val="en-US" w:eastAsia="ja-JP"/>
              </w:rPr>
            </w:pPr>
            <w:r>
              <w:rPr>
                <w:rFonts w:cs="Arial"/>
                <w:sz w:val="16"/>
                <w:szCs w:val="16"/>
              </w:rPr>
              <w:t>16.4</w:t>
            </w:r>
          </w:p>
        </w:tc>
        <w:tc>
          <w:tcPr>
            <w:tcW w:w="607" w:type="dxa"/>
            <w:tcBorders>
              <w:top w:val="nil"/>
              <w:left w:val="nil"/>
            </w:tcBorders>
            <w:shd w:val="clear" w:color="auto" w:fill="auto"/>
            <w:noWrap/>
          </w:tcPr>
          <w:p w14:paraId="7BE43382"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nil"/>
              <w:left w:val="nil"/>
            </w:tcBorders>
          </w:tcPr>
          <w:p w14:paraId="7C990B1E"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D056FE" w:rsidRPr="00FF640C" w14:paraId="65D2B092" w14:textId="77777777" w:rsidTr="00691F8F">
        <w:trPr>
          <w:trHeight w:val="52"/>
          <w:jc w:val="center"/>
        </w:trPr>
        <w:tc>
          <w:tcPr>
            <w:tcW w:w="0" w:type="auto"/>
            <w:tcBorders>
              <w:left w:val="nil"/>
              <w:right w:val="single" w:sz="4" w:space="0" w:color="auto"/>
            </w:tcBorders>
            <w:shd w:val="clear" w:color="auto" w:fill="auto"/>
            <w:noWrap/>
            <w:vAlign w:val="bottom"/>
          </w:tcPr>
          <w:p w14:paraId="0EBF8682" w14:textId="77777777" w:rsidR="00D056FE" w:rsidRPr="00FF640C" w:rsidRDefault="00D056FE" w:rsidP="00691F8F">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right w:val="single" w:sz="4" w:space="0" w:color="auto"/>
            </w:tcBorders>
            <w:shd w:val="clear" w:color="auto" w:fill="auto"/>
            <w:noWrap/>
          </w:tcPr>
          <w:p w14:paraId="6497D907" w14:textId="77777777" w:rsidR="00D056FE" w:rsidRPr="00410E8F" w:rsidRDefault="00D056FE" w:rsidP="00691F8F">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left w:val="single" w:sz="4" w:space="0" w:color="auto"/>
            </w:tcBorders>
            <w:shd w:val="clear" w:color="auto" w:fill="auto"/>
            <w:noWrap/>
            <w:vAlign w:val="bottom"/>
          </w:tcPr>
          <w:p w14:paraId="306DDD67" w14:textId="77777777" w:rsidR="00D056FE" w:rsidRDefault="00D056FE" w:rsidP="00691F8F">
            <w:pPr>
              <w:widowControl/>
              <w:spacing w:after="0" w:line="240" w:lineRule="auto"/>
              <w:rPr>
                <w:rFonts w:cs="Arial"/>
                <w:sz w:val="16"/>
                <w:szCs w:val="16"/>
              </w:rPr>
            </w:pPr>
            <w:r>
              <w:rPr>
                <w:rFonts w:eastAsia="MS PGothic" w:cs="Arial"/>
                <w:sz w:val="16"/>
                <w:szCs w:val="16"/>
                <w:lang w:eastAsia="ja-JP"/>
              </w:rPr>
              <w:t>24.4</w:t>
            </w:r>
          </w:p>
        </w:tc>
        <w:tc>
          <w:tcPr>
            <w:tcW w:w="607" w:type="dxa"/>
            <w:shd w:val="clear" w:color="auto" w:fill="auto"/>
            <w:noWrap/>
          </w:tcPr>
          <w:p w14:paraId="01D37590"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Pr>
          <w:p w14:paraId="2851D12F"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D056FE" w:rsidRPr="00FF640C" w14:paraId="2AA6B36D" w14:textId="77777777" w:rsidTr="00691F8F">
        <w:trPr>
          <w:trHeight w:val="52"/>
          <w:jc w:val="center"/>
        </w:trPr>
        <w:tc>
          <w:tcPr>
            <w:tcW w:w="0" w:type="auto"/>
            <w:tcBorders>
              <w:left w:val="nil"/>
              <w:bottom w:val="nil"/>
              <w:right w:val="single" w:sz="4" w:space="0" w:color="auto"/>
            </w:tcBorders>
            <w:shd w:val="clear" w:color="auto" w:fill="auto"/>
            <w:noWrap/>
            <w:vAlign w:val="bottom"/>
          </w:tcPr>
          <w:p w14:paraId="5ECCC03B" w14:textId="77777777" w:rsidR="00D056FE" w:rsidRPr="00FF640C" w:rsidRDefault="00D056FE" w:rsidP="00691F8F">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left w:val="single" w:sz="4" w:space="0" w:color="auto"/>
              <w:bottom w:val="nil"/>
              <w:right w:val="single" w:sz="4" w:space="0" w:color="auto"/>
            </w:tcBorders>
            <w:shd w:val="clear" w:color="auto" w:fill="auto"/>
            <w:noWrap/>
          </w:tcPr>
          <w:p w14:paraId="6FF7868D" w14:textId="77777777" w:rsidR="00D056FE" w:rsidRPr="00410E8F" w:rsidRDefault="00D056FE"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0" w:type="auto"/>
            <w:tcBorders>
              <w:left w:val="nil"/>
              <w:bottom w:val="nil"/>
              <w:right w:val="nil"/>
            </w:tcBorders>
            <w:shd w:val="clear" w:color="auto" w:fill="auto"/>
            <w:noWrap/>
            <w:vAlign w:val="bottom"/>
          </w:tcPr>
          <w:p w14:paraId="05F1B760" w14:textId="77777777" w:rsidR="00D056FE" w:rsidRDefault="00D056FE" w:rsidP="00691F8F">
            <w:pPr>
              <w:widowControl/>
              <w:spacing w:after="0" w:line="240" w:lineRule="auto"/>
              <w:rPr>
                <w:rFonts w:cs="Arial"/>
                <w:sz w:val="16"/>
                <w:szCs w:val="16"/>
              </w:rPr>
            </w:pPr>
            <w:r>
              <w:rPr>
                <w:rFonts w:eastAsia="MS PGothic" w:cs="Arial"/>
                <w:sz w:val="16"/>
                <w:szCs w:val="16"/>
                <w:lang w:eastAsia="ja-JP"/>
              </w:rPr>
              <w:t>32.0</w:t>
            </w:r>
          </w:p>
        </w:tc>
        <w:tc>
          <w:tcPr>
            <w:tcW w:w="607" w:type="dxa"/>
            <w:tcBorders>
              <w:left w:val="nil"/>
              <w:bottom w:val="nil"/>
            </w:tcBorders>
            <w:shd w:val="clear" w:color="auto" w:fill="auto"/>
            <w:noWrap/>
          </w:tcPr>
          <w:p w14:paraId="2514A3EF"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left w:val="nil"/>
              <w:bottom w:val="nil"/>
            </w:tcBorders>
          </w:tcPr>
          <w:p w14:paraId="23E1DB4C"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D056FE" w:rsidRPr="00FF640C" w14:paraId="22E6BBE4"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583E14A5" w14:textId="77777777" w:rsidR="00D056FE" w:rsidRPr="00FF640C" w:rsidRDefault="00D056FE" w:rsidP="00691F8F">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60AAD2AF" w14:textId="77777777" w:rsidR="00D056FE" w:rsidRPr="00410E8F" w:rsidRDefault="00D056FE" w:rsidP="00691F8F">
            <w:pPr>
              <w:widowControl/>
              <w:spacing w:after="0" w:line="240" w:lineRule="auto"/>
              <w:rPr>
                <w:rFonts w:cs="Arial"/>
                <w:sz w:val="16"/>
                <w:szCs w:val="16"/>
                <w:lang w:val="fr-CA"/>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14616E20" w14:textId="77777777" w:rsidR="00D056FE" w:rsidRDefault="00D056FE" w:rsidP="00691F8F">
            <w:pPr>
              <w:widowControl/>
              <w:spacing w:after="0" w:line="240" w:lineRule="auto"/>
              <w:rPr>
                <w:rFonts w:cs="Arial"/>
                <w:sz w:val="16"/>
                <w:szCs w:val="16"/>
              </w:rPr>
            </w:pPr>
            <w:r>
              <w:rPr>
                <w:rFonts w:eastAsia="MS PGothic" w:cs="Arial"/>
                <w:sz w:val="16"/>
                <w:szCs w:val="16"/>
                <w:lang w:eastAsia="ja-JP"/>
              </w:rPr>
              <w:t>48.0</w:t>
            </w:r>
          </w:p>
        </w:tc>
        <w:tc>
          <w:tcPr>
            <w:tcW w:w="607" w:type="dxa"/>
            <w:tcBorders>
              <w:top w:val="nil"/>
              <w:left w:val="nil"/>
            </w:tcBorders>
            <w:shd w:val="clear" w:color="auto" w:fill="auto"/>
            <w:noWrap/>
          </w:tcPr>
          <w:p w14:paraId="78CA8056"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nil"/>
              <w:left w:val="nil"/>
            </w:tcBorders>
          </w:tcPr>
          <w:p w14:paraId="0BAA64B9"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D056FE" w:rsidRPr="00FF640C" w14:paraId="5AA7DF52"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08C2D387" w14:textId="77777777" w:rsidR="00D056FE" w:rsidRPr="00FF640C" w:rsidRDefault="00D056FE" w:rsidP="00691F8F">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35399046" w14:textId="77777777" w:rsidR="00D056FE" w:rsidRPr="00410E8F" w:rsidRDefault="00D056FE"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7C60AA0A" w14:textId="77777777" w:rsidR="00D056FE" w:rsidRDefault="00D056FE" w:rsidP="00691F8F">
            <w:pPr>
              <w:widowControl/>
              <w:spacing w:after="0" w:line="240" w:lineRule="auto"/>
              <w:rPr>
                <w:rFonts w:cs="Arial"/>
                <w:sz w:val="16"/>
                <w:szCs w:val="16"/>
              </w:rPr>
            </w:pPr>
            <w:r>
              <w:rPr>
                <w:rFonts w:eastAsia="MS PGothic" w:cs="Arial"/>
                <w:sz w:val="16"/>
                <w:szCs w:val="16"/>
                <w:lang w:eastAsia="ja-JP"/>
              </w:rPr>
              <w:t>64.0</w:t>
            </w:r>
          </w:p>
        </w:tc>
        <w:tc>
          <w:tcPr>
            <w:tcW w:w="607" w:type="dxa"/>
            <w:tcBorders>
              <w:top w:val="nil"/>
              <w:left w:val="nil"/>
            </w:tcBorders>
            <w:shd w:val="clear" w:color="auto" w:fill="auto"/>
            <w:noWrap/>
          </w:tcPr>
          <w:p w14:paraId="23682EF5"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nil"/>
              <w:left w:val="nil"/>
            </w:tcBorders>
          </w:tcPr>
          <w:p w14:paraId="6EDE2114"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D056FE" w:rsidRPr="00FF640C" w14:paraId="5E915A19" w14:textId="77777777" w:rsidTr="00691F8F">
        <w:trPr>
          <w:trHeight w:val="52"/>
          <w:jc w:val="center"/>
        </w:trPr>
        <w:tc>
          <w:tcPr>
            <w:tcW w:w="0" w:type="auto"/>
            <w:tcBorders>
              <w:top w:val="nil"/>
              <w:left w:val="nil"/>
              <w:bottom w:val="single" w:sz="4" w:space="0" w:color="auto"/>
              <w:right w:val="single" w:sz="4" w:space="0" w:color="auto"/>
            </w:tcBorders>
            <w:shd w:val="clear" w:color="auto" w:fill="auto"/>
            <w:noWrap/>
            <w:vAlign w:val="bottom"/>
          </w:tcPr>
          <w:p w14:paraId="752F2BB8" w14:textId="77777777" w:rsidR="00D056FE" w:rsidRPr="00FF640C" w:rsidRDefault="00D056FE" w:rsidP="00691F8F">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bottom w:val="single" w:sz="4" w:space="0" w:color="auto"/>
              <w:right w:val="single" w:sz="4" w:space="0" w:color="auto"/>
            </w:tcBorders>
            <w:shd w:val="clear" w:color="auto" w:fill="auto"/>
            <w:noWrap/>
          </w:tcPr>
          <w:p w14:paraId="2DAD375E" w14:textId="77777777" w:rsidR="00D056FE" w:rsidRPr="00410E8F" w:rsidRDefault="00D056FE" w:rsidP="00691F8F">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bottom w:val="single" w:sz="4" w:space="0" w:color="auto"/>
              <w:right w:val="nil"/>
            </w:tcBorders>
            <w:shd w:val="clear" w:color="auto" w:fill="auto"/>
            <w:noWrap/>
            <w:vAlign w:val="bottom"/>
          </w:tcPr>
          <w:p w14:paraId="6931DEFF" w14:textId="77777777" w:rsidR="00D056FE" w:rsidRDefault="00D056FE" w:rsidP="00691F8F">
            <w:pPr>
              <w:widowControl/>
              <w:spacing w:after="0" w:line="240" w:lineRule="auto"/>
              <w:rPr>
                <w:rFonts w:cs="Arial"/>
                <w:sz w:val="16"/>
                <w:szCs w:val="16"/>
              </w:rPr>
            </w:pPr>
            <w:r>
              <w:rPr>
                <w:rFonts w:eastAsia="MS PGothic" w:cs="Arial"/>
                <w:sz w:val="16"/>
                <w:szCs w:val="16"/>
                <w:lang w:eastAsia="ja-JP"/>
              </w:rPr>
              <w:t>80.0</w:t>
            </w:r>
          </w:p>
        </w:tc>
        <w:tc>
          <w:tcPr>
            <w:tcW w:w="607" w:type="dxa"/>
            <w:tcBorders>
              <w:top w:val="nil"/>
              <w:left w:val="nil"/>
              <w:bottom w:val="single" w:sz="4" w:space="0" w:color="auto"/>
            </w:tcBorders>
            <w:shd w:val="clear" w:color="auto" w:fill="auto"/>
            <w:noWrap/>
          </w:tcPr>
          <w:p w14:paraId="3944D246"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nil"/>
              <w:left w:val="nil"/>
              <w:bottom w:val="single" w:sz="4" w:space="0" w:color="auto"/>
            </w:tcBorders>
          </w:tcPr>
          <w:p w14:paraId="2043A804"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D056FE" w:rsidRPr="00FF640C" w14:paraId="71437E38" w14:textId="77777777" w:rsidTr="00691F8F">
        <w:trPr>
          <w:trHeight w:val="52"/>
          <w:jc w:val="center"/>
        </w:trPr>
        <w:tc>
          <w:tcPr>
            <w:tcW w:w="0" w:type="auto"/>
            <w:tcBorders>
              <w:top w:val="single" w:sz="4" w:space="0" w:color="auto"/>
              <w:left w:val="nil"/>
              <w:right w:val="single" w:sz="4" w:space="0" w:color="auto"/>
            </w:tcBorders>
            <w:shd w:val="clear" w:color="auto" w:fill="auto"/>
            <w:noWrap/>
            <w:vAlign w:val="bottom"/>
          </w:tcPr>
          <w:p w14:paraId="093A5737" w14:textId="77777777" w:rsidR="00D056FE" w:rsidRPr="00FF640C" w:rsidRDefault="00D056FE" w:rsidP="00691F8F">
            <w:pPr>
              <w:widowControl/>
              <w:spacing w:after="0" w:line="240" w:lineRule="auto"/>
              <w:rPr>
                <w:rFonts w:cs="Arial"/>
                <w:sz w:val="16"/>
                <w:szCs w:val="16"/>
              </w:rPr>
            </w:pPr>
            <w:r>
              <w:rPr>
                <w:rFonts w:cs="Arial"/>
                <w:sz w:val="16"/>
                <w:szCs w:val="16"/>
              </w:rPr>
              <w:t>c23</w:t>
            </w:r>
          </w:p>
        </w:tc>
        <w:tc>
          <w:tcPr>
            <w:tcW w:w="0" w:type="auto"/>
            <w:tcBorders>
              <w:top w:val="single" w:sz="4" w:space="0" w:color="auto"/>
              <w:left w:val="single" w:sz="4" w:space="0" w:color="auto"/>
              <w:right w:val="single" w:sz="4" w:space="0" w:color="auto"/>
            </w:tcBorders>
            <w:shd w:val="clear" w:color="auto" w:fill="auto"/>
            <w:noWrap/>
          </w:tcPr>
          <w:p w14:paraId="1E307C33" w14:textId="77777777" w:rsidR="00D056FE" w:rsidRPr="00410E8F" w:rsidRDefault="00D056FE"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0" w:type="auto"/>
            <w:tcBorders>
              <w:top w:val="single" w:sz="4" w:space="0" w:color="auto"/>
              <w:left w:val="nil"/>
              <w:right w:val="nil"/>
            </w:tcBorders>
            <w:shd w:val="clear" w:color="auto" w:fill="auto"/>
            <w:noWrap/>
            <w:vAlign w:val="bottom"/>
          </w:tcPr>
          <w:p w14:paraId="4519723D" w14:textId="77777777" w:rsidR="00D056FE" w:rsidRDefault="00D056FE" w:rsidP="00691F8F">
            <w:pPr>
              <w:widowControl/>
              <w:spacing w:after="0" w:line="240" w:lineRule="auto"/>
              <w:rPr>
                <w:rFonts w:cs="Arial"/>
                <w:sz w:val="16"/>
                <w:szCs w:val="16"/>
              </w:rPr>
            </w:pPr>
            <w:r>
              <w:rPr>
                <w:rFonts w:eastAsia="MS PGothic" w:cs="Arial"/>
                <w:sz w:val="16"/>
                <w:szCs w:val="16"/>
                <w:lang w:eastAsia="ja-JP"/>
              </w:rPr>
              <w:t>13.2</w:t>
            </w:r>
          </w:p>
        </w:tc>
        <w:tc>
          <w:tcPr>
            <w:tcW w:w="607" w:type="dxa"/>
            <w:tcBorders>
              <w:top w:val="single" w:sz="4" w:space="0" w:color="auto"/>
              <w:left w:val="nil"/>
            </w:tcBorders>
            <w:shd w:val="clear" w:color="auto" w:fill="auto"/>
            <w:noWrap/>
          </w:tcPr>
          <w:p w14:paraId="7C407376"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nil"/>
            </w:tcBorders>
          </w:tcPr>
          <w:p w14:paraId="4F9A65E2"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D056FE" w:rsidRPr="00FF640C" w14:paraId="2A27F263" w14:textId="77777777" w:rsidTr="00691F8F">
        <w:trPr>
          <w:trHeight w:val="52"/>
          <w:jc w:val="center"/>
        </w:trPr>
        <w:tc>
          <w:tcPr>
            <w:tcW w:w="0" w:type="auto"/>
            <w:tcBorders>
              <w:left w:val="nil"/>
              <w:right w:val="single" w:sz="4" w:space="0" w:color="auto"/>
            </w:tcBorders>
            <w:shd w:val="clear" w:color="auto" w:fill="auto"/>
            <w:noWrap/>
            <w:vAlign w:val="bottom"/>
          </w:tcPr>
          <w:p w14:paraId="454E127E" w14:textId="77777777" w:rsidR="00D056FE" w:rsidRPr="00FF640C" w:rsidRDefault="00D056FE" w:rsidP="00691F8F">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5F285831" w14:textId="77777777" w:rsidR="00D056FE" w:rsidRPr="00410E8F" w:rsidRDefault="00D056FE" w:rsidP="00691F8F">
            <w:pPr>
              <w:widowControl/>
              <w:spacing w:after="0" w:line="240" w:lineRule="auto"/>
              <w:rPr>
                <w:rFonts w:cs="Arial"/>
                <w:sz w:val="16"/>
                <w:szCs w:val="16"/>
                <w:lang w:val="fr-CA"/>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0" w:type="auto"/>
            <w:tcBorders>
              <w:left w:val="nil"/>
              <w:right w:val="nil"/>
            </w:tcBorders>
            <w:shd w:val="clear" w:color="auto" w:fill="auto"/>
            <w:noWrap/>
            <w:vAlign w:val="bottom"/>
          </w:tcPr>
          <w:p w14:paraId="29CC49A3" w14:textId="77777777" w:rsidR="00D056FE" w:rsidRDefault="00D056FE" w:rsidP="00691F8F">
            <w:pPr>
              <w:widowControl/>
              <w:spacing w:after="0" w:line="240" w:lineRule="auto"/>
              <w:rPr>
                <w:rFonts w:cs="Arial"/>
                <w:sz w:val="16"/>
                <w:szCs w:val="16"/>
              </w:rPr>
            </w:pPr>
            <w:r>
              <w:rPr>
                <w:rFonts w:cs="Arial"/>
                <w:sz w:val="16"/>
                <w:szCs w:val="16"/>
              </w:rPr>
              <w:t>16.4</w:t>
            </w:r>
          </w:p>
        </w:tc>
        <w:tc>
          <w:tcPr>
            <w:tcW w:w="607" w:type="dxa"/>
            <w:tcBorders>
              <w:left w:val="nil"/>
            </w:tcBorders>
            <w:shd w:val="clear" w:color="auto" w:fill="auto"/>
            <w:noWrap/>
          </w:tcPr>
          <w:p w14:paraId="1D31B308"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 xml:space="preserve">on </w:t>
            </w:r>
          </w:p>
        </w:tc>
        <w:tc>
          <w:tcPr>
            <w:tcW w:w="1707" w:type="dxa"/>
            <w:tcBorders>
              <w:left w:val="nil"/>
            </w:tcBorders>
          </w:tcPr>
          <w:p w14:paraId="16ADF1F5"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D056FE" w:rsidRPr="00FF640C" w14:paraId="283218C2" w14:textId="77777777" w:rsidTr="00691F8F">
        <w:trPr>
          <w:trHeight w:val="52"/>
          <w:jc w:val="center"/>
        </w:trPr>
        <w:tc>
          <w:tcPr>
            <w:tcW w:w="0" w:type="auto"/>
            <w:tcBorders>
              <w:left w:val="nil"/>
              <w:right w:val="single" w:sz="4" w:space="0" w:color="auto"/>
            </w:tcBorders>
            <w:shd w:val="clear" w:color="auto" w:fill="auto"/>
            <w:noWrap/>
            <w:vAlign w:val="bottom"/>
          </w:tcPr>
          <w:p w14:paraId="598A8426" w14:textId="77777777" w:rsidR="00D056FE" w:rsidRPr="00FF640C" w:rsidRDefault="00D056FE" w:rsidP="00691F8F">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31FC8AE2" w14:textId="77777777" w:rsidR="00D056FE" w:rsidRPr="00410E8F" w:rsidRDefault="00D056FE"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right w:val="nil"/>
            </w:tcBorders>
            <w:shd w:val="clear" w:color="auto" w:fill="auto"/>
            <w:noWrap/>
            <w:vAlign w:val="bottom"/>
          </w:tcPr>
          <w:p w14:paraId="4068DB37" w14:textId="77777777" w:rsidR="00D056FE" w:rsidRDefault="00D056FE" w:rsidP="00691F8F">
            <w:pPr>
              <w:widowControl/>
              <w:spacing w:after="0" w:line="240" w:lineRule="auto"/>
              <w:rPr>
                <w:rFonts w:cs="Arial"/>
                <w:sz w:val="16"/>
                <w:szCs w:val="16"/>
              </w:rPr>
            </w:pPr>
            <w:r>
              <w:rPr>
                <w:rFonts w:eastAsia="MS PGothic" w:cs="Arial"/>
                <w:sz w:val="16"/>
                <w:szCs w:val="16"/>
                <w:lang w:eastAsia="ja-JP"/>
              </w:rPr>
              <w:t>24.4</w:t>
            </w:r>
          </w:p>
        </w:tc>
        <w:tc>
          <w:tcPr>
            <w:tcW w:w="607" w:type="dxa"/>
            <w:tcBorders>
              <w:left w:val="nil"/>
            </w:tcBorders>
            <w:shd w:val="clear" w:color="auto" w:fill="auto"/>
            <w:noWrap/>
          </w:tcPr>
          <w:p w14:paraId="11AEA207" w14:textId="77777777" w:rsidR="00D056FE" w:rsidRPr="00FF640C" w:rsidRDefault="00D056FE" w:rsidP="00691F8F">
            <w:pPr>
              <w:widowControl/>
              <w:spacing w:after="0" w:line="240" w:lineRule="auto"/>
              <w:rPr>
                <w:rFonts w:eastAsia="MS PGothic" w:cs="Arial"/>
                <w:sz w:val="16"/>
                <w:szCs w:val="16"/>
                <w:lang w:val="en-US" w:eastAsia="ja-JP"/>
              </w:rPr>
            </w:pPr>
            <w:r w:rsidRPr="00DC4D09">
              <w:rPr>
                <w:rFonts w:eastAsia="MS PGothic" w:cs="Arial"/>
                <w:sz w:val="16"/>
                <w:szCs w:val="16"/>
                <w:lang w:val="en-US" w:eastAsia="ja-JP"/>
              </w:rPr>
              <w:t>on</w:t>
            </w:r>
          </w:p>
        </w:tc>
        <w:tc>
          <w:tcPr>
            <w:tcW w:w="1707" w:type="dxa"/>
            <w:tcBorders>
              <w:left w:val="nil"/>
            </w:tcBorders>
          </w:tcPr>
          <w:p w14:paraId="738AA03C"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D056FE" w:rsidRPr="00FF640C" w14:paraId="07D1AE58" w14:textId="77777777" w:rsidTr="00691F8F">
        <w:trPr>
          <w:trHeight w:val="52"/>
          <w:jc w:val="center"/>
        </w:trPr>
        <w:tc>
          <w:tcPr>
            <w:tcW w:w="0" w:type="auto"/>
            <w:tcBorders>
              <w:left w:val="nil"/>
              <w:right w:val="single" w:sz="4" w:space="0" w:color="auto"/>
            </w:tcBorders>
            <w:shd w:val="clear" w:color="auto" w:fill="auto"/>
            <w:noWrap/>
            <w:vAlign w:val="bottom"/>
          </w:tcPr>
          <w:p w14:paraId="24EC80CD" w14:textId="77777777" w:rsidR="00D056FE" w:rsidRPr="00FF640C" w:rsidRDefault="00D056FE" w:rsidP="00691F8F">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20160666" w14:textId="77777777" w:rsidR="00D056FE" w:rsidRPr="00410E8F" w:rsidRDefault="00D056FE" w:rsidP="00691F8F">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left w:val="nil"/>
              <w:right w:val="nil"/>
            </w:tcBorders>
            <w:shd w:val="clear" w:color="auto" w:fill="auto"/>
            <w:noWrap/>
            <w:vAlign w:val="bottom"/>
          </w:tcPr>
          <w:p w14:paraId="08004D4D" w14:textId="77777777" w:rsidR="00D056FE" w:rsidRDefault="00D056FE" w:rsidP="00691F8F">
            <w:pPr>
              <w:widowControl/>
              <w:spacing w:after="0" w:line="240" w:lineRule="auto"/>
              <w:rPr>
                <w:rFonts w:cs="Arial"/>
                <w:sz w:val="16"/>
                <w:szCs w:val="16"/>
              </w:rPr>
            </w:pPr>
            <w:r>
              <w:rPr>
                <w:rFonts w:eastAsia="MS PGothic" w:cs="Arial"/>
                <w:sz w:val="16"/>
                <w:szCs w:val="16"/>
                <w:lang w:eastAsia="ja-JP"/>
              </w:rPr>
              <w:t>32.0</w:t>
            </w:r>
          </w:p>
        </w:tc>
        <w:tc>
          <w:tcPr>
            <w:tcW w:w="607" w:type="dxa"/>
            <w:tcBorders>
              <w:left w:val="nil"/>
            </w:tcBorders>
            <w:shd w:val="clear" w:color="auto" w:fill="auto"/>
            <w:noWrap/>
          </w:tcPr>
          <w:p w14:paraId="0EA23913"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nil"/>
            </w:tcBorders>
          </w:tcPr>
          <w:p w14:paraId="007446ED"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D056FE" w:rsidRPr="00FF640C" w14:paraId="291F98DA"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121A1AF3" w14:textId="77777777" w:rsidR="00D056FE" w:rsidRPr="00FF640C" w:rsidRDefault="00D056FE" w:rsidP="00691F8F">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right w:val="single" w:sz="4" w:space="0" w:color="auto"/>
            </w:tcBorders>
            <w:shd w:val="clear" w:color="auto" w:fill="auto"/>
            <w:noWrap/>
          </w:tcPr>
          <w:p w14:paraId="0E888501" w14:textId="77777777" w:rsidR="00D056FE" w:rsidRPr="00DE65E0" w:rsidRDefault="00D056FE"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0" w:type="auto"/>
            <w:tcBorders>
              <w:top w:val="nil"/>
              <w:left w:val="single" w:sz="4" w:space="0" w:color="auto"/>
            </w:tcBorders>
            <w:shd w:val="clear" w:color="auto" w:fill="auto"/>
            <w:noWrap/>
            <w:vAlign w:val="bottom"/>
          </w:tcPr>
          <w:p w14:paraId="26633358"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tcBorders>
            <w:shd w:val="clear" w:color="auto" w:fill="auto"/>
            <w:noWrap/>
          </w:tcPr>
          <w:p w14:paraId="46B58D19"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tcBorders>
          </w:tcPr>
          <w:p w14:paraId="3DF2DD46"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D056FE" w:rsidRPr="00FF640C" w14:paraId="08F46FC5" w14:textId="77777777" w:rsidTr="00691F8F">
        <w:trPr>
          <w:trHeight w:val="52"/>
          <w:jc w:val="center"/>
        </w:trPr>
        <w:tc>
          <w:tcPr>
            <w:tcW w:w="0" w:type="auto"/>
            <w:tcBorders>
              <w:left w:val="nil"/>
              <w:right w:val="single" w:sz="4" w:space="0" w:color="auto"/>
            </w:tcBorders>
            <w:shd w:val="clear" w:color="auto" w:fill="auto"/>
            <w:noWrap/>
            <w:vAlign w:val="bottom"/>
          </w:tcPr>
          <w:p w14:paraId="3C37B58B" w14:textId="77777777" w:rsidR="00D056FE" w:rsidRDefault="00D056FE" w:rsidP="00691F8F">
            <w:pPr>
              <w:widowControl/>
              <w:spacing w:after="0" w:line="240" w:lineRule="auto"/>
              <w:rPr>
                <w:rFonts w:cs="Arial"/>
                <w:sz w:val="16"/>
                <w:szCs w:val="16"/>
              </w:rPr>
            </w:pPr>
            <w:r>
              <w:rPr>
                <w:rFonts w:cs="Arial"/>
                <w:sz w:val="16"/>
                <w:szCs w:val="16"/>
              </w:rPr>
              <w:t>c28</w:t>
            </w:r>
          </w:p>
        </w:tc>
        <w:tc>
          <w:tcPr>
            <w:tcW w:w="0" w:type="auto"/>
            <w:tcBorders>
              <w:left w:val="single" w:sz="4" w:space="0" w:color="auto"/>
              <w:right w:val="single" w:sz="4" w:space="0" w:color="auto"/>
            </w:tcBorders>
            <w:shd w:val="clear" w:color="auto" w:fill="auto"/>
            <w:noWrap/>
          </w:tcPr>
          <w:p w14:paraId="403C60E0" w14:textId="77777777" w:rsidR="00D056FE" w:rsidRPr="00DE65E0" w:rsidRDefault="00D056FE" w:rsidP="00691F8F">
            <w:pPr>
              <w:widowControl/>
              <w:spacing w:after="0" w:line="240" w:lineRule="auto"/>
              <w:rPr>
                <w:rFonts w:cs="Arial"/>
                <w:sz w:val="16"/>
                <w:szCs w:val="16"/>
                <w:lang w:val="fr-CA"/>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0" w:type="auto"/>
            <w:tcBorders>
              <w:left w:val="nil"/>
              <w:right w:val="nil"/>
            </w:tcBorders>
            <w:shd w:val="clear" w:color="auto" w:fill="auto"/>
            <w:noWrap/>
            <w:vAlign w:val="bottom"/>
          </w:tcPr>
          <w:p w14:paraId="675D40DF" w14:textId="77777777" w:rsidR="00D056FE" w:rsidRDefault="00D056FE" w:rsidP="00691F8F">
            <w:pPr>
              <w:widowControl/>
              <w:spacing w:after="0" w:line="240" w:lineRule="auto"/>
              <w:rPr>
                <w:rFonts w:cs="Arial"/>
                <w:sz w:val="16"/>
                <w:szCs w:val="16"/>
              </w:rPr>
            </w:pPr>
            <w:r>
              <w:rPr>
                <w:rFonts w:eastAsia="MS PGothic" w:cs="Arial"/>
                <w:sz w:val="16"/>
                <w:szCs w:val="16"/>
                <w:lang w:eastAsia="ja-JP"/>
              </w:rPr>
              <w:t>64.0</w:t>
            </w:r>
          </w:p>
        </w:tc>
        <w:tc>
          <w:tcPr>
            <w:tcW w:w="607" w:type="dxa"/>
            <w:tcBorders>
              <w:left w:val="nil"/>
            </w:tcBorders>
            <w:shd w:val="clear" w:color="auto" w:fill="auto"/>
            <w:noWrap/>
          </w:tcPr>
          <w:p w14:paraId="7F8EA07F" w14:textId="77777777" w:rsidR="00D056FE" w:rsidRPr="00B912FA" w:rsidRDefault="00D056FE" w:rsidP="00691F8F">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left w:val="nil"/>
            </w:tcBorders>
          </w:tcPr>
          <w:p w14:paraId="1DB02126" w14:textId="77777777" w:rsidR="00D056FE" w:rsidRPr="00B912FA" w:rsidRDefault="00D056FE" w:rsidP="00691F8F">
            <w:pPr>
              <w:widowControl/>
              <w:spacing w:after="0" w:line="240" w:lineRule="auto"/>
              <w:rPr>
                <w:rFonts w:eastAsia="MS PGothic" w:cs="Arial"/>
                <w:sz w:val="16"/>
                <w:szCs w:val="16"/>
                <w:lang w:eastAsia="ja-JP"/>
              </w:rPr>
            </w:pPr>
            <w:r>
              <w:rPr>
                <w:rFonts w:eastAsia="MS PGothic" w:cs="Arial"/>
                <w:sz w:val="16"/>
                <w:szCs w:val="16"/>
                <w:lang w:val="en-US" w:eastAsia="ja-JP"/>
              </w:rPr>
              <w:t>8%</w:t>
            </w:r>
          </w:p>
        </w:tc>
      </w:tr>
      <w:tr w:rsidR="00D056FE" w:rsidRPr="00FF640C" w14:paraId="158A3D15" w14:textId="77777777" w:rsidTr="00691F8F">
        <w:trPr>
          <w:trHeight w:val="52"/>
          <w:jc w:val="center"/>
        </w:trPr>
        <w:tc>
          <w:tcPr>
            <w:tcW w:w="0" w:type="auto"/>
            <w:tcBorders>
              <w:top w:val="nil"/>
              <w:left w:val="nil"/>
              <w:bottom w:val="single" w:sz="4" w:space="0" w:color="auto"/>
              <w:right w:val="single" w:sz="4" w:space="0" w:color="auto"/>
            </w:tcBorders>
            <w:shd w:val="clear" w:color="auto" w:fill="auto"/>
            <w:noWrap/>
            <w:vAlign w:val="bottom"/>
            <w:hideMark/>
          </w:tcPr>
          <w:p w14:paraId="24709E8D" w14:textId="77777777" w:rsidR="00D056FE" w:rsidRPr="00FF640C" w:rsidRDefault="00D056FE" w:rsidP="00691F8F">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single" w:sz="4" w:space="0" w:color="auto"/>
              <w:right w:val="single" w:sz="4" w:space="0" w:color="auto"/>
            </w:tcBorders>
            <w:shd w:val="clear" w:color="auto" w:fill="auto"/>
            <w:noWrap/>
          </w:tcPr>
          <w:p w14:paraId="0F7F53BA" w14:textId="77777777" w:rsidR="00D056FE" w:rsidRPr="00DE65E0" w:rsidRDefault="00D056FE"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bottom w:val="single" w:sz="4" w:space="0" w:color="auto"/>
              <w:right w:val="nil"/>
            </w:tcBorders>
            <w:shd w:val="clear" w:color="auto" w:fill="auto"/>
            <w:noWrap/>
            <w:vAlign w:val="bottom"/>
            <w:hideMark/>
          </w:tcPr>
          <w:p w14:paraId="22BBCB82"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607" w:type="dxa"/>
            <w:tcBorders>
              <w:top w:val="nil"/>
              <w:left w:val="nil"/>
              <w:bottom w:val="single" w:sz="4" w:space="0" w:color="auto"/>
            </w:tcBorders>
            <w:shd w:val="clear" w:color="auto" w:fill="auto"/>
            <w:noWrap/>
          </w:tcPr>
          <w:p w14:paraId="197AF1E7"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bottom w:val="single" w:sz="4" w:space="0" w:color="auto"/>
            </w:tcBorders>
          </w:tcPr>
          <w:p w14:paraId="1C9EDCD3"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D056FE" w:rsidRPr="00FF640C" w14:paraId="741CB781" w14:textId="77777777" w:rsidTr="00691F8F">
        <w:trPr>
          <w:trHeight w:val="52"/>
          <w:jc w:val="center"/>
        </w:trPr>
        <w:tc>
          <w:tcPr>
            <w:tcW w:w="0" w:type="auto"/>
            <w:tcBorders>
              <w:top w:val="single" w:sz="4" w:space="0" w:color="auto"/>
              <w:left w:val="nil"/>
              <w:right w:val="single" w:sz="4" w:space="0" w:color="auto"/>
            </w:tcBorders>
            <w:shd w:val="clear" w:color="auto" w:fill="auto"/>
            <w:noWrap/>
            <w:vAlign w:val="bottom"/>
            <w:hideMark/>
          </w:tcPr>
          <w:p w14:paraId="73560B78" w14:textId="77777777" w:rsidR="00D056FE" w:rsidRPr="00FF640C" w:rsidRDefault="00D056FE" w:rsidP="00691F8F">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single" w:sz="4" w:space="0" w:color="auto"/>
              <w:left w:val="single" w:sz="4" w:space="0" w:color="auto"/>
              <w:right w:val="single" w:sz="4" w:space="0" w:color="auto"/>
            </w:tcBorders>
            <w:shd w:val="clear" w:color="auto" w:fill="auto"/>
            <w:noWrap/>
          </w:tcPr>
          <w:p w14:paraId="4702E751" w14:textId="77777777" w:rsidR="00D056FE" w:rsidRPr="00DE65E0" w:rsidRDefault="00D056FE"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single" w:sz="4" w:space="0" w:color="auto"/>
              <w:left w:val="nil"/>
              <w:right w:val="nil"/>
            </w:tcBorders>
            <w:shd w:val="clear" w:color="auto" w:fill="auto"/>
            <w:noWrap/>
            <w:vAlign w:val="bottom"/>
            <w:hideMark/>
          </w:tcPr>
          <w:p w14:paraId="5570D77B"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left w:val="nil"/>
            </w:tcBorders>
            <w:shd w:val="clear" w:color="auto" w:fill="auto"/>
            <w:noWrap/>
          </w:tcPr>
          <w:p w14:paraId="65076758"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top w:val="single" w:sz="4" w:space="0" w:color="auto"/>
              <w:left w:val="nil"/>
            </w:tcBorders>
          </w:tcPr>
          <w:p w14:paraId="681476C1"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D056FE" w:rsidRPr="00FF640C" w14:paraId="68620AC1" w14:textId="77777777" w:rsidTr="00691F8F">
        <w:trPr>
          <w:trHeight w:val="42"/>
          <w:jc w:val="center"/>
        </w:trPr>
        <w:tc>
          <w:tcPr>
            <w:tcW w:w="0" w:type="auto"/>
            <w:tcBorders>
              <w:top w:val="nil"/>
              <w:left w:val="nil"/>
              <w:right w:val="single" w:sz="4" w:space="0" w:color="auto"/>
            </w:tcBorders>
            <w:shd w:val="clear" w:color="auto" w:fill="auto"/>
            <w:noWrap/>
            <w:vAlign w:val="bottom"/>
            <w:hideMark/>
          </w:tcPr>
          <w:p w14:paraId="0CB8D790" w14:textId="77777777" w:rsidR="00D056FE" w:rsidRPr="00FF640C" w:rsidRDefault="00D056FE" w:rsidP="00691F8F">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tcPr>
          <w:p w14:paraId="2A3260FE" w14:textId="77777777" w:rsidR="00D056FE" w:rsidRPr="00DE65E0" w:rsidRDefault="00D056FE"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0" w:type="auto"/>
            <w:tcBorders>
              <w:top w:val="nil"/>
              <w:left w:val="nil"/>
              <w:right w:val="nil"/>
            </w:tcBorders>
            <w:shd w:val="clear" w:color="auto" w:fill="auto"/>
            <w:noWrap/>
            <w:vAlign w:val="bottom"/>
            <w:hideMark/>
          </w:tcPr>
          <w:p w14:paraId="69BFB428" w14:textId="77777777" w:rsidR="00D056FE" w:rsidRPr="00FF640C" w:rsidRDefault="00D056FE" w:rsidP="00691F8F">
            <w:pPr>
              <w:widowControl/>
              <w:spacing w:after="0" w:line="240" w:lineRule="auto"/>
              <w:rPr>
                <w:rFonts w:eastAsia="MS PGothic" w:cs="Arial"/>
                <w:sz w:val="16"/>
                <w:szCs w:val="16"/>
                <w:lang w:val="en-US" w:eastAsia="ja-JP"/>
              </w:rPr>
            </w:pPr>
            <w:r>
              <w:rPr>
                <w:rFonts w:cs="Arial"/>
                <w:sz w:val="16"/>
                <w:szCs w:val="16"/>
              </w:rPr>
              <w:t>16.4</w:t>
            </w:r>
          </w:p>
        </w:tc>
        <w:tc>
          <w:tcPr>
            <w:tcW w:w="607" w:type="dxa"/>
            <w:tcBorders>
              <w:top w:val="nil"/>
              <w:left w:val="nil"/>
            </w:tcBorders>
            <w:shd w:val="clear" w:color="auto" w:fill="auto"/>
            <w:noWrap/>
          </w:tcPr>
          <w:p w14:paraId="7A6F5219"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top w:val="nil"/>
              <w:left w:val="nil"/>
            </w:tcBorders>
          </w:tcPr>
          <w:p w14:paraId="1BAD74AE"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D056FE" w:rsidRPr="00FF640C" w14:paraId="6033358A" w14:textId="77777777" w:rsidTr="00691F8F">
        <w:trPr>
          <w:trHeight w:val="52"/>
          <w:jc w:val="center"/>
        </w:trPr>
        <w:tc>
          <w:tcPr>
            <w:tcW w:w="0" w:type="auto"/>
            <w:tcBorders>
              <w:left w:val="nil"/>
              <w:right w:val="single" w:sz="4" w:space="0" w:color="auto"/>
            </w:tcBorders>
            <w:shd w:val="clear" w:color="auto" w:fill="auto"/>
            <w:noWrap/>
            <w:vAlign w:val="bottom"/>
            <w:hideMark/>
          </w:tcPr>
          <w:p w14:paraId="14437C43" w14:textId="77777777" w:rsidR="00D056FE" w:rsidRPr="00FF640C" w:rsidRDefault="00D056FE" w:rsidP="00691F8F">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tcPr>
          <w:p w14:paraId="7C02CA43" w14:textId="77777777" w:rsidR="00D056FE" w:rsidRPr="00DE65E0" w:rsidRDefault="00D056FE"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0" w:type="auto"/>
            <w:tcBorders>
              <w:left w:val="single" w:sz="4" w:space="0" w:color="auto"/>
            </w:tcBorders>
            <w:shd w:val="clear" w:color="auto" w:fill="auto"/>
            <w:noWrap/>
            <w:vAlign w:val="bottom"/>
            <w:hideMark/>
          </w:tcPr>
          <w:p w14:paraId="121667D3"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shd w:val="clear" w:color="auto" w:fill="auto"/>
            <w:noWrap/>
          </w:tcPr>
          <w:p w14:paraId="0099CA52"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Pr>
          <w:p w14:paraId="26F355E7"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D056FE" w:rsidRPr="00FF640C" w14:paraId="6BA63D0C" w14:textId="77777777" w:rsidTr="00691F8F">
        <w:trPr>
          <w:trHeight w:val="52"/>
          <w:jc w:val="center"/>
        </w:trPr>
        <w:tc>
          <w:tcPr>
            <w:tcW w:w="0" w:type="auto"/>
            <w:tcBorders>
              <w:left w:val="nil"/>
              <w:right w:val="single" w:sz="4" w:space="0" w:color="auto"/>
            </w:tcBorders>
            <w:shd w:val="clear" w:color="auto" w:fill="auto"/>
            <w:noWrap/>
            <w:vAlign w:val="bottom"/>
          </w:tcPr>
          <w:p w14:paraId="2799E46F" w14:textId="77777777" w:rsidR="00D056FE" w:rsidRPr="00FF640C" w:rsidRDefault="00D056FE" w:rsidP="00691F8F">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55DD4AB1" w14:textId="77777777" w:rsidR="00D056FE" w:rsidRPr="00DE65E0" w:rsidRDefault="00D056FE"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single" w:sz="4" w:space="0" w:color="auto"/>
            </w:tcBorders>
            <w:shd w:val="clear" w:color="auto" w:fill="auto"/>
            <w:noWrap/>
            <w:vAlign w:val="bottom"/>
          </w:tcPr>
          <w:p w14:paraId="2587565F" w14:textId="77777777" w:rsidR="00D056FE" w:rsidRDefault="00D056FE" w:rsidP="00691F8F">
            <w:pPr>
              <w:widowControl/>
              <w:spacing w:after="0" w:line="240" w:lineRule="auto"/>
              <w:rPr>
                <w:rFonts w:eastAsia="MS PGothic" w:cs="Arial"/>
                <w:sz w:val="16"/>
                <w:szCs w:val="16"/>
                <w:lang w:eastAsia="ja-JP"/>
              </w:rPr>
            </w:pPr>
            <w:r>
              <w:rPr>
                <w:rFonts w:eastAsia="MS PGothic" w:cs="Arial"/>
                <w:sz w:val="16"/>
                <w:szCs w:val="16"/>
                <w:lang w:eastAsia="ja-JP"/>
              </w:rPr>
              <w:t>32.0</w:t>
            </w:r>
          </w:p>
        </w:tc>
        <w:tc>
          <w:tcPr>
            <w:tcW w:w="607" w:type="dxa"/>
            <w:shd w:val="clear" w:color="auto" w:fill="auto"/>
            <w:noWrap/>
          </w:tcPr>
          <w:p w14:paraId="54094DD5"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Pr>
          <w:p w14:paraId="03FBBD9F"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D056FE" w:rsidRPr="00FF640C" w14:paraId="1F6D7FFC" w14:textId="77777777" w:rsidTr="00691F8F">
        <w:trPr>
          <w:trHeight w:val="52"/>
          <w:jc w:val="center"/>
        </w:trPr>
        <w:tc>
          <w:tcPr>
            <w:tcW w:w="0" w:type="auto"/>
            <w:tcBorders>
              <w:left w:val="nil"/>
              <w:right w:val="single" w:sz="4" w:space="0" w:color="auto"/>
            </w:tcBorders>
            <w:shd w:val="clear" w:color="auto" w:fill="auto"/>
            <w:noWrap/>
            <w:vAlign w:val="bottom"/>
          </w:tcPr>
          <w:p w14:paraId="6380EFB7" w14:textId="77777777" w:rsidR="00D056FE" w:rsidRDefault="00D056FE" w:rsidP="00691F8F">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64793125" w14:textId="77777777" w:rsidR="00D056FE" w:rsidRPr="00DE65E0" w:rsidRDefault="00D056FE"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left w:val="single" w:sz="4" w:space="0" w:color="auto"/>
            </w:tcBorders>
            <w:shd w:val="clear" w:color="auto" w:fill="auto"/>
            <w:noWrap/>
            <w:vAlign w:val="bottom"/>
          </w:tcPr>
          <w:p w14:paraId="185F4757" w14:textId="77777777" w:rsidR="00D056FE" w:rsidRDefault="00D056FE" w:rsidP="00691F8F">
            <w:pPr>
              <w:widowControl/>
              <w:spacing w:after="0" w:line="240" w:lineRule="auto"/>
              <w:rPr>
                <w:rFonts w:eastAsia="MS PGothic" w:cs="Arial"/>
                <w:sz w:val="16"/>
                <w:szCs w:val="16"/>
                <w:lang w:eastAsia="ja-JP"/>
              </w:rPr>
            </w:pPr>
            <w:r>
              <w:rPr>
                <w:rFonts w:eastAsia="MS PGothic" w:cs="Arial"/>
                <w:sz w:val="16"/>
                <w:szCs w:val="16"/>
                <w:lang w:eastAsia="ja-JP"/>
              </w:rPr>
              <w:t>48.0</w:t>
            </w:r>
          </w:p>
        </w:tc>
        <w:tc>
          <w:tcPr>
            <w:tcW w:w="607" w:type="dxa"/>
            <w:shd w:val="clear" w:color="auto" w:fill="auto"/>
            <w:noWrap/>
          </w:tcPr>
          <w:p w14:paraId="1A40817D"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Pr>
          <w:p w14:paraId="37B46AAF"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D056FE" w:rsidRPr="00FF640C" w14:paraId="5DD2F34B" w14:textId="77777777" w:rsidTr="00691F8F">
        <w:trPr>
          <w:trHeight w:val="160"/>
          <w:jc w:val="center"/>
        </w:trPr>
        <w:tc>
          <w:tcPr>
            <w:tcW w:w="0" w:type="auto"/>
            <w:tcBorders>
              <w:left w:val="nil"/>
              <w:right w:val="single" w:sz="4" w:space="0" w:color="auto"/>
            </w:tcBorders>
            <w:shd w:val="clear" w:color="auto" w:fill="auto"/>
            <w:noWrap/>
            <w:vAlign w:val="bottom"/>
            <w:hideMark/>
          </w:tcPr>
          <w:p w14:paraId="46D3BA2B" w14:textId="77777777" w:rsidR="00D056FE" w:rsidRPr="00FF640C" w:rsidRDefault="00D056FE" w:rsidP="00691F8F">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4399D25F" w14:textId="77777777" w:rsidR="00D056FE" w:rsidRPr="00DE65E0" w:rsidRDefault="00D056FE"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0" w:type="auto"/>
            <w:tcBorders>
              <w:left w:val="single" w:sz="4" w:space="0" w:color="auto"/>
            </w:tcBorders>
            <w:shd w:val="clear" w:color="auto" w:fill="auto"/>
            <w:noWrap/>
            <w:vAlign w:val="bottom"/>
            <w:hideMark/>
          </w:tcPr>
          <w:p w14:paraId="7F285CAD"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shd w:val="clear" w:color="auto" w:fill="auto"/>
            <w:noWrap/>
          </w:tcPr>
          <w:p w14:paraId="4A7854B4"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Pr>
          <w:p w14:paraId="055660F9"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D056FE" w:rsidRPr="00FF640C" w14:paraId="057BA386" w14:textId="77777777" w:rsidTr="00691F8F">
        <w:trPr>
          <w:trHeight w:val="125"/>
          <w:jc w:val="center"/>
        </w:trPr>
        <w:tc>
          <w:tcPr>
            <w:tcW w:w="0" w:type="auto"/>
            <w:tcBorders>
              <w:left w:val="nil"/>
              <w:bottom w:val="single" w:sz="4" w:space="0" w:color="auto"/>
              <w:right w:val="single" w:sz="4" w:space="0" w:color="auto"/>
            </w:tcBorders>
            <w:shd w:val="clear" w:color="auto" w:fill="auto"/>
            <w:noWrap/>
            <w:vAlign w:val="bottom"/>
          </w:tcPr>
          <w:p w14:paraId="00CC5EFD" w14:textId="77777777" w:rsidR="00D056FE" w:rsidRPr="00FF640C" w:rsidRDefault="00D056FE" w:rsidP="00691F8F">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3B64C21D" w14:textId="77777777" w:rsidR="00D056FE" w:rsidRPr="00DE65E0" w:rsidRDefault="00D056FE"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0" w:type="auto"/>
            <w:tcBorders>
              <w:left w:val="single" w:sz="4" w:space="0" w:color="auto"/>
              <w:bottom w:val="single" w:sz="4" w:space="0" w:color="auto"/>
            </w:tcBorders>
            <w:shd w:val="clear" w:color="auto" w:fill="auto"/>
            <w:noWrap/>
            <w:vAlign w:val="bottom"/>
          </w:tcPr>
          <w:p w14:paraId="2377A0D7" w14:textId="77777777" w:rsidR="00D056FE" w:rsidRPr="00FF640C" w:rsidRDefault="00D056FE" w:rsidP="00691F8F">
            <w:pPr>
              <w:widowControl/>
              <w:spacing w:after="0" w:line="240" w:lineRule="auto"/>
              <w:rPr>
                <w:rFonts w:cs="Arial"/>
                <w:sz w:val="16"/>
                <w:szCs w:val="16"/>
              </w:rPr>
            </w:pPr>
            <w:r w:rsidRPr="00DC0AFF">
              <w:rPr>
                <w:rFonts w:eastAsia="MS PGothic" w:cs="Arial"/>
                <w:sz w:val="16"/>
                <w:szCs w:val="16"/>
                <w:lang w:eastAsia="ja-JP"/>
              </w:rPr>
              <w:t>80.0</w:t>
            </w:r>
          </w:p>
        </w:tc>
        <w:tc>
          <w:tcPr>
            <w:tcW w:w="607" w:type="dxa"/>
            <w:tcBorders>
              <w:bottom w:val="single" w:sz="4" w:space="0" w:color="auto"/>
            </w:tcBorders>
            <w:shd w:val="clear" w:color="auto" w:fill="auto"/>
            <w:noWrap/>
          </w:tcPr>
          <w:p w14:paraId="3F620FED"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bottom w:val="single" w:sz="4" w:space="0" w:color="auto"/>
            </w:tcBorders>
          </w:tcPr>
          <w:p w14:paraId="3009DD4D"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bl>
    <w:p w14:paraId="733D0945" w14:textId="77777777" w:rsidR="00D056FE" w:rsidRPr="00373903" w:rsidRDefault="00D056FE" w:rsidP="00D056FE"/>
    <w:p w14:paraId="13900FE5" w14:textId="77777777" w:rsidR="003F00D2" w:rsidRPr="00373903" w:rsidRDefault="003F00D2" w:rsidP="003F00D2"/>
    <w:p w14:paraId="18BE7858" w14:textId="77777777" w:rsidR="003F00D2" w:rsidRPr="00C06482" w:rsidRDefault="003F00D2" w:rsidP="003F00D2">
      <w:pPr>
        <w:rPr>
          <w:b/>
          <w:bCs/>
          <w:lang w:val="en-US" w:eastAsia="ja-JP"/>
        </w:rPr>
      </w:pPr>
      <w:r w:rsidRPr="00C06482">
        <w:rPr>
          <w:b/>
          <w:bCs/>
        </w:rPr>
        <w:lastRenderedPageBreak/>
        <w:t>Scene definitions</w:t>
      </w:r>
      <w:r>
        <w:rPr>
          <w:b/>
          <w:bCs/>
        </w:rPr>
        <w:t xml:space="preserve"> categories 1-2</w:t>
      </w:r>
    </w:p>
    <w:p w14:paraId="5E1B8BA1" w14:textId="044ACF3B" w:rsidR="003F00D2" w:rsidRPr="00F9710D" w:rsidRDefault="003F00D2" w:rsidP="003F00D2">
      <w:r>
        <w:t>A leading and trailing silence is present for each sample, in accordance with IVAS-7</w:t>
      </w:r>
      <w:r w:rsidR="001D1CE5">
        <w:t>b</w:t>
      </w:r>
      <w:r>
        <w:t>. The metadata corresponds to the whole duration of the samples. This means that for moving objects, only a part of the trajectory corresponds to active speech. The following scenes are used:</w:t>
      </w:r>
    </w:p>
    <w:p w14:paraId="61C87A26" w14:textId="77777777" w:rsidR="003F00D2" w:rsidRPr="00F74B80" w:rsidRDefault="003F00D2" w:rsidP="00DC24F2">
      <w:pPr>
        <w:pStyle w:val="bulletlevel1"/>
        <w:rPr>
          <w:b/>
          <w:bCs/>
        </w:rPr>
      </w:pPr>
      <w:r w:rsidRPr="00F74B80">
        <w:t>Talker sitting at a table (elevation 0°), at different azimuths</w:t>
      </w:r>
      <w:r>
        <w:t>.</w:t>
      </w:r>
    </w:p>
    <w:p w14:paraId="6302FBC3" w14:textId="77777777" w:rsidR="003F00D2" w:rsidRPr="00F74B80" w:rsidRDefault="003F00D2" w:rsidP="00DC24F2">
      <w:pPr>
        <w:pStyle w:val="bulletlevel1"/>
        <w:rPr>
          <w:b/>
          <w:bCs/>
        </w:rPr>
      </w:pPr>
      <w:r w:rsidRPr="00F74B80">
        <w:t>Standing talker (elevation 35°), at different azimuths</w:t>
      </w:r>
      <w:r>
        <w:t>.</w:t>
      </w:r>
    </w:p>
    <w:p w14:paraId="048160A1" w14:textId="77777777" w:rsidR="003F00D2" w:rsidRPr="00F74B80" w:rsidRDefault="003F00D2" w:rsidP="00DC24F2">
      <w:pPr>
        <w:pStyle w:val="bulletlevel1"/>
        <w:rPr>
          <w:b/>
          <w:bCs/>
        </w:rPr>
      </w:pPr>
      <w:r w:rsidRPr="00F74B80">
        <w:t>Smaller talker (child) walking around a table in the positive sense (counterclockwise), elevation 0°. Azimuth varies continuously for the sentence pair</w:t>
      </w:r>
      <w:r>
        <w:t>.</w:t>
      </w:r>
    </w:p>
    <w:p w14:paraId="7264AC78" w14:textId="77777777" w:rsidR="003F00D2" w:rsidRPr="00F74B80" w:rsidRDefault="003F00D2" w:rsidP="00DC24F2">
      <w:pPr>
        <w:pStyle w:val="bulletlevel1"/>
        <w:rPr>
          <w:b/>
          <w:bCs/>
        </w:rPr>
      </w:pPr>
      <w:r w:rsidRPr="00F74B80">
        <w:t>Adult talker walking around a table in the negative sense (clockwise), elevation 35°. Azimuth varies continuously for the sentence pair</w:t>
      </w:r>
      <w:r>
        <w:t>.</w:t>
      </w:r>
    </w:p>
    <w:p w14:paraId="1B396956" w14:textId="6FFD866D" w:rsidR="003F00D2" w:rsidRPr="00F74B80" w:rsidRDefault="003F00D2" w:rsidP="00DC24F2">
      <w:pPr>
        <w:pStyle w:val="bulletlevel1"/>
        <w:rPr>
          <w:b/>
          <w:bCs/>
        </w:rPr>
      </w:pPr>
      <w:r w:rsidRPr="00F74B80">
        <w:t>Elevation displacement: Elevation varies continuously for the sentence pair. Azimuth is constant for a sentence pair, but different for each sentence pair</w:t>
      </w:r>
      <w:r>
        <w:t>.</w:t>
      </w:r>
    </w:p>
    <w:p w14:paraId="048AD7E5" w14:textId="77777777" w:rsidR="003F00D2" w:rsidRPr="00183EC9" w:rsidRDefault="003F00D2" w:rsidP="00DC24F2">
      <w:pPr>
        <w:pStyle w:val="bulletlevel1"/>
        <w:rPr>
          <w:b/>
          <w:bCs/>
        </w:rPr>
      </w:pPr>
      <w:r w:rsidRPr="00183EC9">
        <w:t>Azimuth and elevation displacement</w:t>
      </w:r>
      <w:r>
        <w:t>:</w:t>
      </w:r>
      <w:r w:rsidRPr="00183EC9">
        <w:t xml:space="preserve"> Azimuth and elevation vary continuously.</w:t>
      </w:r>
    </w:p>
    <w:p w14:paraId="5D8922E3" w14:textId="77777777" w:rsidR="003F00D2" w:rsidRDefault="003F00D2" w:rsidP="003F00D2">
      <w:pPr>
        <w:spacing w:after="0" w:line="240" w:lineRule="auto"/>
        <w:textAlignment w:val="center"/>
        <w:rPr>
          <w:rFonts w:eastAsia="Times New Roman" w:cs="Arial"/>
          <w:b/>
          <w:bCs/>
          <w:lang w:eastAsia="en-CA"/>
        </w:rPr>
      </w:pPr>
    </w:p>
    <w:p w14:paraId="710C4F3B" w14:textId="73E44F4A" w:rsidR="003F00D2" w:rsidRPr="009E2BB8" w:rsidRDefault="003F00D2" w:rsidP="003F00D2">
      <w:pPr>
        <w:rPr>
          <w:b/>
          <w:bCs/>
          <w:lang w:val="en-US"/>
        </w:rPr>
      </w:pPr>
      <w:r>
        <w:t xml:space="preserve">Each of the sentences uttered by a certain talker is encoded using different scene. Allocation of scenes to each panel is given in the Table </w:t>
      </w:r>
      <w:r w:rsidR="00D068DD">
        <w:fldChar w:fldCharType="begin"/>
      </w:r>
      <w:r w:rsidR="00D068DD">
        <w:instrText xml:space="preserve"> REF _Ref162519422 \r \h </w:instrText>
      </w:r>
      <w:r w:rsidR="00D068DD">
        <w:fldChar w:fldCharType="separate"/>
      </w:r>
      <w:r w:rsidR="00ED5219">
        <w:t>F.11</w:t>
      </w:r>
      <w:r w:rsidR="00D068DD">
        <w:fldChar w:fldCharType="end"/>
      </w:r>
      <w:r>
        <w:t>.4</w:t>
      </w:r>
    </w:p>
    <w:p w14:paraId="00487270" w14:textId="77777777" w:rsidR="003F00D2" w:rsidRPr="00C06482" w:rsidRDefault="003F00D2" w:rsidP="003F00D2">
      <w:pPr>
        <w:rPr>
          <w:b/>
          <w:bCs/>
          <w:lang w:val="en-US" w:eastAsia="ja-JP"/>
        </w:rPr>
      </w:pPr>
      <w:r w:rsidRPr="00C06482">
        <w:rPr>
          <w:b/>
          <w:bCs/>
        </w:rPr>
        <w:t>Scene definitions</w:t>
      </w:r>
      <w:r>
        <w:rPr>
          <w:b/>
          <w:bCs/>
        </w:rPr>
        <w:t xml:space="preserve"> categories 3-4</w:t>
      </w:r>
    </w:p>
    <w:p w14:paraId="765AEAA8" w14:textId="77777777" w:rsidR="003F00D2" w:rsidRPr="007D7F95" w:rsidRDefault="003F00D2" w:rsidP="003F00D2">
      <w:r>
        <w:t>The listening database consists of a</w:t>
      </w:r>
      <w:r w:rsidRPr="00184C30">
        <w:t xml:space="preserve">rtificially created spatial </w:t>
      </w:r>
      <w:r>
        <w:t xml:space="preserve">audio </w:t>
      </w:r>
      <w:r w:rsidRPr="00184C30">
        <w:t>samples</w:t>
      </w:r>
      <w:r>
        <w:t xml:space="preserve"> from monophonic clean </w:t>
      </w:r>
      <w:r w:rsidRPr="00184C30">
        <w:t>speech</w:t>
      </w:r>
      <w:r>
        <w:t xml:space="preserve"> recordings where always 1 female and 1 male talker are combined in conversation-like scenarios following the Scene descriptions below. </w:t>
      </w:r>
    </w:p>
    <w:p w14:paraId="18E9232D" w14:textId="0BED4976" w:rsidR="003F00D2" w:rsidRPr="00F9710D" w:rsidRDefault="003F00D2" w:rsidP="003F00D2">
      <w:r>
        <w:t>A leading and trailing silence is present for each a</w:t>
      </w:r>
      <w:r w:rsidRPr="00184C30">
        <w:t xml:space="preserve">rtificially created spatial </w:t>
      </w:r>
      <w:r>
        <w:t xml:space="preserve">audio </w:t>
      </w:r>
      <w:r w:rsidRPr="00184C30">
        <w:t>sample</w:t>
      </w:r>
      <w:r>
        <w:t>, in accordance with IVAS-7</w:t>
      </w:r>
      <w:r w:rsidR="008A3501">
        <w:t>b</w:t>
      </w:r>
      <w:r>
        <w:t>. The metadata corresponds to the whole duration of the sample. This means that for moving objects, only a part of the trajectory corresponds to active speech.</w:t>
      </w:r>
    </w:p>
    <w:p w14:paraId="42F725AD" w14:textId="77777777" w:rsidR="003F00D2" w:rsidRPr="00C7711B" w:rsidRDefault="003F00D2" w:rsidP="003F00D2">
      <w:pPr>
        <w:rPr>
          <w:lang w:val="en-US" w:eastAsia="ja-JP"/>
        </w:rPr>
      </w:pPr>
      <w:r>
        <w:t>In one half of the samples, the 2</w:t>
      </w:r>
      <w:r w:rsidRPr="00D160F3">
        <w:rPr>
          <w:vertAlign w:val="superscript"/>
        </w:rPr>
        <w:t>nd</w:t>
      </w:r>
      <w:r>
        <w:t xml:space="preserve"> talker’s utterance follows the 1</w:t>
      </w:r>
      <w:r w:rsidRPr="00D160F3">
        <w:rPr>
          <w:vertAlign w:val="superscript"/>
        </w:rPr>
        <w:t>st</w:t>
      </w:r>
      <w:r>
        <w:t xml:space="preserve"> talker’s utterance simulating natural conversation. The gap between the utterances is set to 1 s. In the other half of the samples, the situation is similar, but the utterances partially overlap. The targeted overlap is also 1 s. Non-overlapping sentence pairs are used for Scenes a., c., and e. as described below. Overlapping sentence pairs are used for Scenes b., d., and f. The following scenes are used:</w:t>
      </w:r>
    </w:p>
    <w:p w14:paraId="1E6D3DC2" w14:textId="77777777" w:rsidR="003F00D2" w:rsidRPr="00C76AB0" w:rsidRDefault="003F00D2" w:rsidP="00DC24F2">
      <w:pPr>
        <w:pStyle w:val="bulletlevel1"/>
        <w:rPr>
          <w:b/>
          <w:bCs/>
        </w:rPr>
      </w:pPr>
      <w:r w:rsidRPr="00C76AB0">
        <w:t>Two talkers sitting at a table (elevation 0°), at different azimuths. To increase positional variation, both the absolute azimuths and the difference of the azimuths of both talkers vary for each sentence pair.</w:t>
      </w:r>
    </w:p>
    <w:p w14:paraId="5FE70222" w14:textId="77777777" w:rsidR="003F00D2" w:rsidRPr="004F5E26" w:rsidRDefault="003F00D2" w:rsidP="00DC24F2">
      <w:pPr>
        <w:pStyle w:val="bulletlevel1"/>
        <w:rPr>
          <w:b/>
          <w:bCs/>
        </w:rPr>
      </w:pPr>
      <w:r w:rsidRPr="004F5E26">
        <w:t>Two standing talkers (elevation 35°), at different azimuths. To increase positional variation, both the absolute azimuths and the difference of the azimuths of both talkers vary for each sentence pair</w:t>
      </w:r>
      <w:r>
        <w:t>.</w:t>
      </w:r>
    </w:p>
    <w:p w14:paraId="3C49B735" w14:textId="77777777" w:rsidR="003F00D2" w:rsidRPr="004F5E26" w:rsidRDefault="003F00D2" w:rsidP="00DC24F2">
      <w:pPr>
        <w:pStyle w:val="bulletlevel1"/>
        <w:rPr>
          <w:b/>
        </w:rPr>
      </w:pPr>
      <w:r w:rsidRPr="004F5E26">
        <w:t>One talker sitting at a table (elevation 0°), second talker standing beside the table (elevation 45°). Non-overlapping utterances</w:t>
      </w:r>
      <w:r>
        <w:t>.</w:t>
      </w:r>
    </w:p>
    <w:p w14:paraId="73063275" w14:textId="77777777" w:rsidR="003F00D2" w:rsidRPr="000F7099" w:rsidRDefault="003F00D2" w:rsidP="00DC24F2">
      <w:pPr>
        <w:pStyle w:val="bulletlevel1"/>
        <w:rPr>
          <w:b/>
          <w:bCs/>
        </w:rPr>
      </w:pPr>
      <w:r w:rsidRPr="000F7099">
        <w:t>One talker sitting at a table (elevation 0°), second talker walking around the table (elevation 45°). The azimuth of the 2</w:t>
      </w:r>
      <w:r w:rsidRPr="000F7099">
        <w:rPr>
          <w:vertAlign w:val="superscript"/>
        </w:rPr>
        <w:t>nd</w:t>
      </w:r>
      <w:r w:rsidRPr="000F7099">
        <w:t xml:space="preserve"> talker varies continually, positive sense is counter clockwise</w:t>
      </w:r>
      <w:r>
        <w:t>.</w:t>
      </w:r>
    </w:p>
    <w:p w14:paraId="4FCABA46" w14:textId="77777777" w:rsidR="003F00D2" w:rsidRPr="000F7099" w:rsidRDefault="003F00D2" w:rsidP="00DC24F2">
      <w:pPr>
        <w:pStyle w:val="bulletlevel1"/>
        <w:rPr>
          <w:b/>
          <w:bCs/>
        </w:rPr>
      </w:pPr>
      <w:r w:rsidRPr="000F7099">
        <w:t>Two talkers walking side-by-side around the table (elevation 45°). The azimuth is the same for both talkers and varies continually</w:t>
      </w:r>
      <w:r>
        <w:t>.</w:t>
      </w:r>
    </w:p>
    <w:p w14:paraId="2F58EE5D" w14:textId="77777777" w:rsidR="003F00D2" w:rsidRPr="00E91727" w:rsidRDefault="003F00D2" w:rsidP="00DC24F2">
      <w:pPr>
        <w:pStyle w:val="bulletlevel1"/>
        <w:rPr>
          <w:b/>
          <w:bCs/>
        </w:rPr>
      </w:pPr>
      <w:r w:rsidRPr="00E91727">
        <w:t>Two talkers walking around the table in opposite directions (elevation 30°), starting at the same position. Azimuths of both talkers vary continually</w:t>
      </w:r>
      <w:r>
        <w:t>.</w:t>
      </w:r>
    </w:p>
    <w:p w14:paraId="01BD44F3" w14:textId="1E7BBCE3" w:rsidR="003F00D2" w:rsidRDefault="003F00D2" w:rsidP="003F00D2">
      <w:r>
        <w:t xml:space="preserve">The following table lists the test Categories corresponding to different talker pairs. Each of the sentence pairs uttered by a certain talker pair is associated to different scenes. </w:t>
      </w:r>
    </w:p>
    <w:p w14:paraId="550AC59D" w14:textId="77777777" w:rsidR="003F00D2" w:rsidRDefault="003F00D2" w:rsidP="003F00D2"/>
    <w:p w14:paraId="194BFFBE" w14:textId="77777777" w:rsidR="003F00D2" w:rsidRPr="00E76571" w:rsidRDefault="003F00D2" w:rsidP="003F00D2">
      <w:pPr>
        <w:pStyle w:val="Caption"/>
      </w:pPr>
      <w:r w:rsidRPr="00E76571">
        <w:rPr>
          <w:rFonts w:hint="eastAsia"/>
        </w:rPr>
        <w:t>Table</w:t>
      </w:r>
      <w:r>
        <w:rPr>
          <w:rFonts w:hint="eastAsia"/>
        </w:rPr>
        <w:t xml:space="preserve"> </w:t>
      </w:r>
      <w:r>
        <w:t>F.11.4</w:t>
      </w:r>
      <w:r w:rsidRPr="00E76571">
        <w:rPr>
          <w:rFonts w:hint="eastAsia"/>
        </w:rPr>
        <w:t xml:space="preserve">: </w:t>
      </w:r>
      <w:r w:rsidRPr="000A72C1">
        <w:t xml:space="preserve">Allocation of scenes </w:t>
      </w:r>
      <w:r>
        <w:t xml:space="preserve">for each </w:t>
      </w:r>
      <w:r w:rsidRPr="000A72C1">
        <w:t>talker</w:t>
      </w:r>
      <w:r>
        <w:t xml:space="preserve"> pair (category cat 1 – cat 4) and</w:t>
      </w:r>
      <w:r w:rsidRPr="000A72C1">
        <w:t xml:space="preserve"> listening panel</w:t>
      </w:r>
      <w:r>
        <w:t xml:space="preserve"> (P1-P6)</w:t>
      </w:r>
    </w:p>
    <w:tbl>
      <w:tblPr>
        <w:tblStyle w:val="TableGrid"/>
        <w:tblW w:w="0" w:type="auto"/>
        <w:jc w:val="center"/>
        <w:tblLook w:val="04A0" w:firstRow="1" w:lastRow="0" w:firstColumn="1" w:lastColumn="0" w:noHBand="0" w:noVBand="1"/>
      </w:tblPr>
      <w:tblGrid>
        <w:gridCol w:w="910"/>
        <w:gridCol w:w="1637"/>
        <w:gridCol w:w="1559"/>
        <w:gridCol w:w="1589"/>
        <w:gridCol w:w="1417"/>
        <w:gridCol w:w="709"/>
      </w:tblGrid>
      <w:tr w:rsidR="003F00D2" w14:paraId="05058AFA" w14:textId="77777777" w:rsidTr="00691F8F">
        <w:trPr>
          <w:jc w:val="center"/>
        </w:trPr>
        <w:tc>
          <w:tcPr>
            <w:tcW w:w="0" w:type="auto"/>
          </w:tcPr>
          <w:p w14:paraId="139ECF21" w14:textId="77777777" w:rsidR="003F00D2" w:rsidRDefault="003F00D2" w:rsidP="00691F8F">
            <w:pPr>
              <w:widowControl/>
              <w:spacing w:after="0" w:line="240" w:lineRule="auto"/>
              <w:jc w:val="left"/>
            </w:pPr>
            <w:r w:rsidRPr="00CB450D">
              <w:rPr>
                <w:rFonts w:cs="Arial"/>
                <w:b/>
                <w:bCs/>
                <w:i/>
                <w:iCs/>
                <w:sz w:val="16"/>
                <w:szCs w:val="16"/>
              </w:rPr>
              <w:t xml:space="preserve">Category </w:t>
            </w:r>
          </w:p>
        </w:tc>
        <w:tc>
          <w:tcPr>
            <w:tcW w:w="1637" w:type="dxa"/>
          </w:tcPr>
          <w:p w14:paraId="4E7CD3D1" w14:textId="77777777" w:rsidR="003F00D2" w:rsidRPr="00451680" w:rsidRDefault="003F00D2" w:rsidP="00691F8F">
            <w:pPr>
              <w:widowControl/>
              <w:spacing w:after="0" w:line="240" w:lineRule="auto"/>
              <w:jc w:val="left"/>
              <w:rPr>
                <w:highlight w:val="yellow"/>
              </w:rPr>
            </w:pPr>
            <w:r w:rsidRPr="00451680">
              <w:rPr>
                <w:rFonts w:cs="Arial"/>
                <w:b/>
                <w:bCs/>
                <w:i/>
                <w:iCs/>
                <w:sz w:val="16"/>
                <w:szCs w:val="16"/>
                <w:highlight w:val="yellow"/>
              </w:rPr>
              <w:t>Talker initial elevation</w:t>
            </w:r>
          </w:p>
        </w:tc>
        <w:tc>
          <w:tcPr>
            <w:tcW w:w="1559" w:type="dxa"/>
          </w:tcPr>
          <w:p w14:paraId="25D6E6EC" w14:textId="77777777" w:rsidR="003F00D2" w:rsidRPr="00451680" w:rsidRDefault="003F00D2" w:rsidP="00691F8F">
            <w:pPr>
              <w:widowControl/>
              <w:spacing w:after="0" w:line="240" w:lineRule="auto"/>
              <w:jc w:val="left"/>
              <w:rPr>
                <w:highlight w:val="yellow"/>
                <w:vertAlign w:val="superscript"/>
              </w:rPr>
            </w:pPr>
            <w:r w:rsidRPr="00451680">
              <w:rPr>
                <w:rFonts w:cs="Arial"/>
                <w:b/>
                <w:bCs/>
                <w:i/>
                <w:iCs/>
                <w:sz w:val="16"/>
                <w:szCs w:val="16"/>
                <w:highlight w:val="yellow"/>
              </w:rPr>
              <w:t>Elevation change</w:t>
            </w:r>
            <w:r w:rsidRPr="00451680">
              <w:rPr>
                <w:rFonts w:cs="Arial"/>
                <w:b/>
                <w:bCs/>
                <w:i/>
                <w:iCs/>
                <w:sz w:val="16"/>
                <w:szCs w:val="16"/>
                <w:highlight w:val="yellow"/>
                <w:vertAlign w:val="superscript"/>
              </w:rPr>
              <w:t>(1</w:t>
            </w:r>
          </w:p>
        </w:tc>
        <w:tc>
          <w:tcPr>
            <w:tcW w:w="1589" w:type="dxa"/>
          </w:tcPr>
          <w:p w14:paraId="4065B816" w14:textId="77777777" w:rsidR="003F00D2" w:rsidRPr="00451680" w:rsidRDefault="003F00D2" w:rsidP="00691F8F">
            <w:pPr>
              <w:widowControl/>
              <w:spacing w:after="0" w:line="240" w:lineRule="auto"/>
              <w:jc w:val="left"/>
              <w:rPr>
                <w:highlight w:val="yellow"/>
              </w:rPr>
            </w:pPr>
            <w:r w:rsidRPr="00451680">
              <w:rPr>
                <w:rFonts w:cs="Arial"/>
                <w:b/>
                <w:bCs/>
                <w:i/>
                <w:iCs/>
                <w:sz w:val="16"/>
                <w:szCs w:val="16"/>
                <w:highlight w:val="yellow"/>
              </w:rPr>
              <w:t>Talker initial azimuth</w:t>
            </w:r>
          </w:p>
        </w:tc>
        <w:tc>
          <w:tcPr>
            <w:tcW w:w="1417" w:type="dxa"/>
          </w:tcPr>
          <w:p w14:paraId="1954015B" w14:textId="77777777" w:rsidR="003F00D2" w:rsidRPr="00451680" w:rsidRDefault="003F00D2" w:rsidP="00691F8F">
            <w:pPr>
              <w:widowControl/>
              <w:spacing w:after="0" w:line="240" w:lineRule="auto"/>
              <w:jc w:val="left"/>
              <w:rPr>
                <w:highlight w:val="yellow"/>
                <w:vertAlign w:val="superscript"/>
              </w:rPr>
            </w:pPr>
            <w:r w:rsidRPr="00451680">
              <w:rPr>
                <w:rFonts w:cs="Arial"/>
                <w:b/>
                <w:bCs/>
                <w:i/>
                <w:iCs/>
                <w:sz w:val="16"/>
                <w:szCs w:val="16"/>
                <w:highlight w:val="yellow"/>
              </w:rPr>
              <w:t>Azimuth change</w:t>
            </w:r>
            <w:r w:rsidRPr="00451680">
              <w:rPr>
                <w:rFonts w:cs="Arial"/>
                <w:b/>
                <w:bCs/>
                <w:i/>
                <w:iCs/>
                <w:sz w:val="16"/>
                <w:szCs w:val="16"/>
                <w:highlight w:val="yellow"/>
                <w:vertAlign w:val="superscript"/>
              </w:rPr>
              <w:t>(</w:t>
            </w:r>
            <w:commentRangeStart w:id="653"/>
            <w:r w:rsidRPr="00451680">
              <w:rPr>
                <w:rFonts w:cs="Arial"/>
                <w:b/>
                <w:bCs/>
                <w:i/>
                <w:iCs/>
                <w:sz w:val="16"/>
                <w:szCs w:val="16"/>
                <w:highlight w:val="yellow"/>
                <w:vertAlign w:val="superscript"/>
              </w:rPr>
              <w:t>2</w:t>
            </w:r>
            <w:commentRangeEnd w:id="653"/>
            <w:r w:rsidR="00451680">
              <w:rPr>
                <w:rStyle w:val="CommentReference"/>
              </w:rPr>
              <w:commentReference w:id="653"/>
            </w:r>
          </w:p>
        </w:tc>
        <w:tc>
          <w:tcPr>
            <w:tcW w:w="709" w:type="dxa"/>
          </w:tcPr>
          <w:p w14:paraId="46C4BFF9" w14:textId="77777777" w:rsidR="003F00D2" w:rsidRDefault="003F00D2" w:rsidP="00691F8F">
            <w:pPr>
              <w:widowControl/>
              <w:spacing w:after="0" w:line="240" w:lineRule="auto"/>
              <w:jc w:val="left"/>
            </w:pPr>
            <w:r>
              <w:rPr>
                <w:rFonts w:cs="Arial"/>
                <w:b/>
                <w:bCs/>
                <w:i/>
                <w:iCs/>
                <w:sz w:val="16"/>
                <w:szCs w:val="16"/>
              </w:rPr>
              <w:t>Panel</w:t>
            </w:r>
          </w:p>
        </w:tc>
      </w:tr>
      <w:tr w:rsidR="003F00D2" w14:paraId="1B70564C" w14:textId="77777777" w:rsidTr="00691F8F">
        <w:trPr>
          <w:jc w:val="center"/>
        </w:trPr>
        <w:tc>
          <w:tcPr>
            <w:tcW w:w="0" w:type="auto"/>
          </w:tcPr>
          <w:p w14:paraId="40B1524A" w14:textId="77777777" w:rsidR="003F00D2" w:rsidRDefault="003F00D2" w:rsidP="00691F8F">
            <w:pPr>
              <w:jc w:val="left"/>
              <w:rPr>
                <w:rFonts w:cs="Arial"/>
                <w:i/>
                <w:iCs/>
                <w:sz w:val="16"/>
                <w:szCs w:val="16"/>
              </w:rPr>
            </w:pPr>
          </w:p>
          <w:p w14:paraId="6DAEC6EF" w14:textId="77777777" w:rsidR="003F00D2" w:rsidRPr="007438EB" w:rsidRDefault="003F00D2" w:rsidP="00691F8F">
            <w:pPr>
              <w:jc w:val="left"/>
              <w:rPr>
                <w:rFonts w:cs="Arial"/>
                <w:b/>
                <w:bCs/>
                <w:i/>
                <w:iCs/>
                <w:sz w:val="16"/>
                <w:szCs w:val="16"/>
              </w:rPr>
            </w:pPr>
            <w:r w:rsidRPr="007438EB">
              <w:rPr>
                <w:rFonts w:cs="Arial"/>
                <w:b/>
                <w:bCs/>
                <w:i/>
                <w:iCs/>
                <w:sz w:val="16"/>
                <w:szCs w:val="16"/>
              </w:rPr>
              <w:lastRenderedPageBreak/>
              <w:t>cat 1</w:t>
            </w:r>
            <w:r>
              <w:rPr>
                <w:rFonts w:cs="Arial"/>
                <w:b/>
                <w:bCs/>
                <w:i/>
                <w:iCs/>
                <w:sz w:val="16"/>
                <w:szCs w:val="16"/>
              </w:rPr>
              <w:t>:</w:t>
            </w:r>
          </w:p>
          <w:p w14:paraId="6512A7CC" w14:textId="77777777" w:rsidR="003F00D2" w:rsidRDefault="003F00D2" w:rsidP="00691F8F">
            <w:pPr>
              <w:widowControl/>
              <w:spacing w:after="0" w:line="240" w:lineRule="auto"/>
              <w:jc w:val="left"/>
            </w:pPr>
            <w:r w:rsidRPr="00E45EF6">
              <w:rPr>
                <w:rFonts w:cs="Arial"/>
                <w:i/>
                <w:iCs/>
                <w:sz w:val="16"/>
                <w:szCs w:val="16"/>
              </w:rPr>
              <w:t xml:space="preserve">M1 </w:t>
            </w:r>
          </w:p>
        </w:tc>
        <w:tc>
          <w:tcPr>
            <w:tcW w:w="1637" w:type="dxa"/>
          </w:tcPr>
          <w:p w14:paraId="17BC2962" w14:textId="77777777" w:rsidR="003F00D2" w:rsidRPr="00435D8A" w:rsidRDefault="003F00D2" w:rsidP="00691F8F">
            <w:pPr>
              <w:spacing w:line="240" w:lineRule="auto"/>
              <w:jc w:val="left"/>
              <w:rPr>
                <w:rFonts w:cs="Arial"/>
                <w:sz w:val="16"/>
                <w:szCs w:val="16"/>
              </w:rPr>
            </w:pPr>
            <w:r w:rsidRPr="00435D8A">
              <w:rPr>
                <w:rFonts w:cs="Arial"/>
                <w:sz w:val="16"/>
                <w:szCs w:val="16"/>
              </w:rPr>
              <w:lastRenderedPageBreak/>
              <w:t>0°</w:t>
            </w:r>
          </w:p>
          <w:p w14:paraId="288C5A23" w14:textId="77777777" w:rsidR="003F00D2" w:rsidRPr="00435D8A" w:rsidRDefault="003F00D2" w:rsidP="00691F8F">
            <w:pPr>
              <w:spacing w:line="240" w:lineRule="auto"/>
              <w:jc w:val="left"/>
              <w:rPr>
                <w:rFonts w:cs="Arial"/>
                <w:sz w:val="16"/>
                <w:szCs w:val="16"/>
              </w:rPr>
            </w:pPr>
            <w:r w:rsidRPr="00435D8A">
              <w:rPr>
                <w:rFonts w:cs="Arial"/>
                <w:sz w:val="16"/>
                <w:szCs w:val="16"/>
              </w:rPr>
              <w:lastRenderedPageBreak/>
              <w:t>35°</w:t>
            </w:r>
          </w:p>
          <w:p w14:paraId="2B6AB9C6" w14:textId="77777777" w:rsidR="003F00D2" w:rsidRPr="00435D8A" w:rsidRDefault="003F00D2" w:rsidP="00691F8F">
            <w:pPr>
              <w:spacing w:line="240" w:lineRule="auto"/>
              <w:jc w:val="left"/>
              <w:rPr>
                <w:rFonts w:cs="Arial"/>
                <w:sz w:val="16"/>
                <w:szCs w:val="16"/>
              </w:rPr>
            </w:pPr>
            <w:r w:rsidRPr="00435D8A">
              <w:rPr>
                <w:rFonts w:cs="Arial"/>
                <w:sz w:val="16"/>
                <w:szCs w:val="16"/>
              </w:rPr>
              <w:t>0°</w:t>
            </w:r>
          </w:p>
          <w:p w14:paraId="3865983A" w14:textId="77777777" w:rsidR="003F00D2" w:rsidRPr="00435D8A" w:rsidRDefault="003F00D2" w:rsidP="00691F8F">
            <w:pPr>
              <w:spacing w:line="240" w:lineRule="auto"/>
              <w:jc w:val="left"/>
              <w:rPr>
                <w:rFonts w:cs="Arial"/>
                <w:sz w:val="16"/>
                <w:szCs w:val="16"/>
              </w:rPr>
            </w:pPr>
            <w:r w:rsidRPr="00435D8A">
              <w:rPr>
                <w:rFonts w:cs="Arial"/>
                <w:sz w:val="16"/>
                <w:szCs w:val="16"/>
              </w:rPr>
              <w:t>35°</w:t>
            </w:r>
          </w:p>
          <w:p w14:paraId="2C8DC4DC" w14:textId="77777777" w:rsidR="003F00D2" w:rsidRPr="00435D8A" w:rsidRDefault="003F00D2" w:rsidP="00691F8F">
            <w:pPr>
              <w:spacing w:line="240" w:lineRule="auto"/>
              <w:jc w:val="left"/>
              <w:rPr>
                <w:rFonts w:cs="Arial"/>
                <w:sz w:val="16"/>
                <w:szCs w:val="16"/>
              </w:rPr>
            </w:pPr>
            <w:r w:rsidRPr="00435D8A">
              <w:rPr>
                <w:rFonts w:cs="Arial"/>
                <w:sz w:val="16"/>
                <w:szCs w:val="16"/>
              </w:rPr>
              <w:t>-90°</w:t>
            </w:r>
          </w:p>
          <w:p w14:paraId="55C5F2F4" w14:textId="77777777" w:rsidR="003F00D2" w:rsidRPr="00435D8A" w:rsidRDefault="003F00D2" w:rsidP="00691F8F">
            <w:pPr>
              <w:widowControl/>
              <w:spacing w:line="240" w:lineRule="auto"/>
              <w:jc w:val="left"/>
              <w:rPr>
                <w:rFonts w:cs="Arial"/>
                <w:sz w:val="16"/>
                <w:szCs w:val="16"/>
              </w:rPr>
            </w:pPr>
            <w:r w:rsidRPr="00435D8A">
              <w:rPr>
                <w:rFonts w:cs="Arial"/>
                <w:sz w:val="16"/>
                <w:szCs w:val="16"/>
              </w:rPr>
              <w:t>35°</w:t>
            </w:r>
          </w:p>
        </w:tc>
        <w:tc>
          <w:tcPr>
            <w:tcW w:w="1559" w:type="dxa"/>
          </w:tcPr>
          <w:p w14:paraId="26065BF9" w14:textId="77777777" w:rsidR="003F00D2" w:rsidRPr="00435D8A" w:rsidRDefault="003F00D2" w:rsidP="00691F8F">
            <w:pPr>
              <w:spacing w:line="240" w:lineRule="auto"/>
              <w:jc w:val="left"/>
              <w:rPr>
                <w:rFonts w:cs="Arial"/>
                <w:sz w:val="16"/>
                <w:szCs w:val="16"/>
              </w:rPr>
            </w:pPr>
            <w:r w:rsidRPr="00435D8A">
              <w:rPr>
                <w:rFonts w:cs="Arial"/>
                <w:sz w:val="16"/>
                <w:szCs w:val="16"/>
              </w:rPr>
              <w:lastRenderedPageBreak/>
              <w:t>static</w:t>
            </w:r>
          </w:p>
          <w:p w14:paraId="5D03376C" w14:textId="77777777" w:rsidR="003F00D2" w:rsidRPr="00435D8A" w:rsidRDefault="003F00D2" w:rsidP="00691F8F">
            <w:pPr>
              <w:spacing w:line="240" w:lineRule="auto"/>
              <w:jc w:val="left"/>
              <w:rPr>
                <w:rFonts w:cs="Arial"/>
                <w:sz w:val="16"/>
                <w:szCs w:val="16"/>
              </w:rPr>
            </w:pPr>
            <w:r w:rsidRPr="00435D8A">
              <w:rPr>
                <w:rFonts w:cs="Arial"/>
                <w:sz w:val="16"/>
                <w:szCs w:val="16"/>
              </w:rPr>
              <w:lastRenderedPageBreak/>
              <w:t>static</w:t>
            </w:r>
          </w:p>
          <w:p w14:paraId="5F720D83" w14:textId="77777777" w:rsidR="003F00D2" w:rsidRPr="00435D8A" w:rsidRDefault="003F00D2" w:rsidP="00691F8F">
            <w:pPr>
              <w:spacing w:line="240" w:lineRule="auto"/>
              <w:jc w:val="left"/>
              <w:rPr>
                <w:rFonts w:cs="Arial"/>
                <w:sz w:val="16"/>
                <w:szCs w:val="16"/>
              </w:rPr>
            </w:pPr>
            <w:r w:rsidRPr="00435D8A">
              <w:rPr>
                <w:rFonts w:cs="Arial"/>
                <w:sz w:val="16"/>
                <w:szCs w:val="16"/>
              </w:rPr>
              <w:t>static</w:t>
            </w:r>
          </w:p>
          <w:p w14:paraId="357D4E48" w14:textId="77777777" w:rsidR="003F00D2" w:rsidRPr="00435D8A" w:rsidRDefault="003F00D2" w:rsidP="00691F8F">
            <w:pPr>
              <w:spacing w:line="240" w:lineRule="auto"/>
              <w:jc w:val="left"/>
              <w:rPr>
                <w:rFonts w:cs="Arial"/>
                <w:sz w:val="16"/>
                <w:szCs w:val="16"/>
              </w:rPr>
            </w:pPr>
            <w:r w:rsidRPr="00435D8A">
              <w:rPr>
                <w:rFonts w:cs="Arial"/>
                <w:sz w:val="16"/>
                <w:szCs w:val="16"/>
              </w:rPr>
              <w:t>static</w:t>
            </w:r>
          </w:p>
          <w:p w14:paraId="2330E504" w14:textId="77777777" w:rsidR="003F00D2" w:rsidRPr="00435D8A" w:rsidRDefault="003F00D2" w:rsidP="00691F8F">
            <w:pPr>
              <w:spacing w:line="240" w:lineRule="auto"/>
              <w:jc w:val="left"/>
              <w:rPr>
                <w:rFonts w:cs="Arial"/>
                <w:sz w:val="16"/>
                <w:szCs w:val="16"/>
              </w:rPr>
            </w:pPr>
            <w:r w:rsidRPr="00435D8A">
              <w:rPr>
                <w:rFonts w:cs="Arial"/>
                <w:sz w:val="16"/>
                <w:szCs w:val="16"/>
              </w:rPr>
              <w:t>0.3°/ frame</w:t>
            </w:r>
          </w:p>
          <w:p w14:paraId="25CEA186" w14:textId="77777777" w:rsidR="003F00D2" w:rsidRPr="00435D8A" w:rsidRDefault="003F00D2" w:rsidP="00691F8F">
            <w:pPr>
              <w:spacing w:line="240" w:lineRule="auto"/>
              <w:jc w:val="left"/>
              <w:rPr>
                <w:rFonts w:cs="Arial"/>
                <w:sz w:val="16"/>
                <w:szCs w:val="16"/>
              </w:rPr>
            </w:pPr>
            <w:r w:rsidRPr="00435D8A">
              <w:rPr>
                <w:rFonts w:cs="Arial"/>
                <w:sz w:val="16"/>
                <w:szCs w:val="16"/>
              </w:rPr>
              <w:t>-0.2°/ frame</w:t>
            </w:r>
          </w:p>
        </w:tc>
        <w:tc>
          <w:tcPr>
            <w:tcW w:w="1589" w:type="dxa"/>
          </w:tcPr>
          <w:p w14:paraId="031747B5" w14:textId="77777777" w:rsidR="003F00D2" w:rsidRPr="00435D8A" w:rsidRDefault="003F00D2" w:rsidP="00691F8F">
            <w:pPr>
              <w:spacing w:line="240" w:lineRule="auto"/>
              <w:jc w:val="left"/>
              <w:rPr>
                <w:rFonts w:cs="Arial"/>
                <w:sz w:val="16"/>
                <w:szCs w:val="16"/>
              </w:rPr>
            </w:pPr>
            <w:r w:rsidRPr="00435D8A">
              <w:rPr>
                <w:rFonts w:cs="Arial"/>
                <w:sz w:val="16"/>
                <w:szCs w:val="16"/>
              </w:rPr>
              <w:lastRenderedPageBreak/>
              <w:t>0°</w:t>
            </w:r>
          </w:p>
          <w:p w14:paraId="2F269CCF" w14:textId="77777777" w:rsidR="003F00D2" w:rsidRPr="00435D8A" w:rsidRDefault="003F00D2" w:rsidP="00691F8F">
            <w:pPr>
              <w:spacing w:line="240" w:lineRule="auto"/>
              <w:jc w:val="left"/>
              <w:rPr>
                <w:rFonts w:cs="Arial"/>
                <w:sz w:val="16"/>
                <w:szCs w:val="16"/>
              </w:rPr>
            </w:pPr>
            <w:r w:rsidRPr="00435D8A">
              <w:rPr>
                <w:rFonts w:cs="Arial"/>
                <w:sz w:val="16"/>
                <w:szCs w:val="16"/>
              </w:rPr>
              <w:lastRenderedPageBreak/>
              <w:t>180°</w:t>
            </w:r>
          </w:p>
          <w:p w14:paraId="775A7190" w14:textId="77777777" w:rsidR="003F00D2" w:rsidRPr="00435D8A" w:rsidRDefault="003F00D2" w:rsidP="00691F8F">
            <w:pPr>
              <w:spacing w:line="240" w:lineRule="auto"/>
              <w:jc w:val="left"/>
              <w:rPr>
                <w:rFonts w:cs="Arial"/>
                <w:sz w:val="16"/>
                <w:szCs w:val="16"/>
              </w:rPr>
            </w:pPr>
            <w:r w:rsidRPr="00435D8A">
              <w:rPr>
                <w:rFonts w:cs="Arial"/>
                <w:sz w:val="16"/>
                <w:szCs w:val="16"/>
              </w:rPr>
              <w:t>120°</w:t>
            </w:r>
          </w:p>
          <w:p w14:paraId="63C39347" w14:textId="77777777" w:rsidR="003F00D2" w:rsidRPr="00435D8A" w:rsidRDefault="003F00D2" w:rsidP="00691F8F">
            <w:pPr>
              <w:spacing w:line="240" w:lineRule="auto"/>
              <w:jc w:val="left"/>
              <w:rPr>
                <w:rFonts w:cs="Arial"/>
                <w:sz w:val="16"/>
                <w:szCs w:val="16"/>
              </w:rPr>
            </w:pPr>
            <w:r w:rsidRPr="00435D8A">
              <w:rPr>
                <w:rFonts w:cs="Arial"/>
                <w:sz w:val="16"/>
                <w:szCs w:val="16"/>
              </w:rPr>
              <w:t>180°</w:t>
            </w:r>
          </w:p>
          <w:p w14:paraId="60F5EF45" w14:textId="77777777" w:rsidR="003F00D2" w:rsidRPr="00435D8A" w:rsidRDefault="003F00D2" w:rsidP="00691F8F">
            <w:pPr>
              <w:spacing w:line="240" w:lineRule="auto"/>
              <w:jc w:val="left"/>
              <w:rPr>
                <w:rFonts w:cs="Arial"/>
                <w:sz w:val="16"/>
                <w:szCs w:val="16"/>
              </w:rPr>
            </w:pPr>
            <w:r w:rsidRPr="00435D8A">
              <w:rPr>
                <w:rFonts w:cs="Arial"/>
                <w:sz w:val="16"/>
                <w:szCs w:val="16"/>
              </w:rPr>
              <w:t>120°</w:t>
            </w:r>
          </w:p>
          <w:p w14:paraId="55E91A28" w14:textId="77777777" w:rsidR="003F00D2" w:rsidRPr="00435D8A" w:rsidRDefault="003F00D2" w:rsidP="00691F8F">
            <w:pPr>
              <w:widowControl/>
              <w:spacing w:line="240" w:lineRule="auto"/>
              <w:jc w:val="left"/>
              <w:rPr>
                <w:rFonts w:cs="Arial"/>
                <w:sz w:val="16"/>
                <w:szCs w:val="16"/>
              </w:rPr>
            </w:pPr>
            <w:r w:rsidRPr="00435D8A">
              <w:rPr>
                <w:rFonts w:cs="Arial"/>
                <w:sz w:val="16"/>
                <w:szCs w:val="16"/>
              </w:rPr>
              <w:t>0°</w:t>
            </w:r>
          </w:p>
        </w:tc>
        <w:tc>
          <w:tcPr>
            <w:tcW w:w="1417" w:type="dxa"/>
          </w:tcPr>
          <w:p w14:paraId="6A9D668B" w14:textId="77777777" w:rsidR="003F00D2" w:rsidRPr="00435D8A" w:rsidRDefault="003F00D2" w:rsidP="00691F8F">
            <w:pPr>
              <w:spacing w:line="240" w:lineRule="auto"/>
              <w:jc w:val="left"/>
              <w:rPr>
                <w:rFonts w:cs="Arial"/>
                <w:sz w:val="16"/>
                <w:szCs w:val="16"/>
              </w:rPr>
            </w:pPr>
            <w:r w:rsidRPr="00435D8A">
              <w:rPr>
                <w:rFonts w:cs="Arial"/>
                <w:sz w:val="16"/>
                <w:szCs w:val="16"/>
              </w:rPr>
              <w:lastRenderedPageBreak/>
              <w:t>static</w:t>
            </w:r>
          </w:p>
          <w:p w14:paraId="3373BF8F" w14:textId="77777777" w:rsidR="003F00D2" w:rsidRPr="00435D8A" w:rsidRDefault="003F00D2" w:rsidP="00691F8F">
            <w:pPr>
              <w:spacing w:line="240" w:lineRule="auto"/>
              <w:jc w:val="left"/>
              <w:rPr>
                <w:rFonts w:cs="Arial"/>
                <w:sz w:val="16"/>
                <w:szCs w:val="16"/>
              </w:rPr>
            </w:pPr>
            <w:r w:rsidRPr="00435D8A">
              <w:rPr>
                <w:rFonts w:cs="Arial"/>
                <w:sz w:val="16"/>
                <w:szCs w:val="16"/>
              </w:rPr>
              <w:lastRenderedPageBreak/>
              <w:t>static</w:t>
            </w:r>
          </w:p>
          <w:p w14:paraId="7A889B5A" w14:textId="77777777" w:rsidR="003F00D2" w:rsidRPr="00435D8A" w:rsidRDefault="003F00D2" w:rsidP="00691F8F">
            <w:pPr>
              <w:spacing w:line="240" w:lineRule="auto"/>
              <w:jc w:val="left"/>
              <w:rPr>
                <w:rFonts w:cs="Arial"/>
                <w:sz w:val="16"/>
                <w:szCs w:val="16"/>
              </w:rPr>
            </w:pPr>
            <w:r w:rsidRPr="00435D8A">
              <w:rPr>
                <w:rFonts w:cs="Arial"/>
                <w:sz w:val="16"/>
                <w:szCs w:val="16"/>
              </w:rPr>
              <w:t>1°/ frame</w:t>
            </w:r>
          </w:p>
          <w:p w14:paraId="65BCB3B2" w14:textId="77777777" w:rsidR="003F00D2" w:rsidRPr="00435D8A" w:rsidRDefault="003F00D2" w:rsidP="00691F8F">
            <w:pPr>
              <w:spacing w:line="240" w:lineRule="auto"/>
              <w:jc w:val="left"/>
              <w:rPr>
                <w:rFonts w:cs="Arial"/>
                <w:sz w:val="16"/>
                <w:szCs w:val="16"/>
              </w:rPr>
            </w:pPr>
            <w:r w:rsidRPr="00435D8A">
              <w:rPr>
                <w:rFonts w:cs="Arial"/>
                <w:sz w:val="16"/>
                <w:szCs w:val="16"/>
              </w:rPr>
              <w:t>-1°/ frame</w:t>
            </w:r>
          </w:p>
          <w:p w14:paraId="13469200" w14:textId="77777777" w:rsidR="003F00D2" w:rsidRPr="00435D8A" w:rsidRDefault="003F00D2" w:rsidP="00691F8F">
            <w:pPr>
              <w:spacing w:line="240" w:lineRule="auto"/>
              <w:jc w:val="left"/>
              <w:rPr>
                <w:rFonts w:cs="Arial"/>
                <w:sz w:val="16"/>
                <w:szCs w:val="16"/>
              </w:rPr>
            </w:pPr>
            <w:r w:rsidRPr="00435D8A">
              <w:rPr>
                <w:rFonts w:cs="Arial"/>
                <w:sz w:val="16"/>
                <w:szCs w:val="16"/>
              </w:rPr>
              <w:t>static</w:t>
            </w:r>
          </w:p>
          <w:p w14:paraId="155BD7C7" w14:textId="77777777" w:rsidR="003F00D2" w:rsidRPr="00435D8A" w:rsidRDefault="003F00D2" w:rsidP="00691F8F">
            <w:pPr>
              <w:widowControl/>
              <w:spacing w:line="240" w:lineRule="auto"/>
              <w:jc w:val="left"/>
              <w:rPr>
                <w:rFonts w:cs="Arial"/>
                <w:sz w:val="16"/>
                <w:szCs w:val="16"/>
              </w:rPr>
            </w:pPr>
            <w:r w:rsidRPr="00435D8A">
              <w:rPr>
                <w:rFonts w:cs="Arial"/>
                <w:sz w:val="16"/>
                <w:szCs w:val="16"/>
              </w:rPr>
              <w:t>0.5°/ frame</w:t>
            </w:r>
          </w:p>
        </w:tc>
        <w:tc>
          <w:tcPr>
            <w:tcW w:w="709" w:type="dxa"/>
          </w:tcPr>
          <w:p w14:paraId="7F71B598" w14:textId="77777777" w:rsidR="003F00D2" w:rsidRPr="00435D8A" w:rsidRDefault="003F00D2" w:rsidP="00691F8F">
            <w:pPr>
              <w:spacing w:line="240" w:lineRule="auto"/>
              <w:jc w:val="left"/>
              <w:rPr>
                <w:rFonts w:cs="Arial"/>
                <w:sz w:val="16"/>
                <w:szCs w:val="16"/>
              </w:rPr>
            </w:pPr>
            <w:r w:rsidRPr="00435D8A">
              <w:rPr>
                <w:rFonts w:cs="Arial"/>
                <w:sz w:val="16"/>
                <w:szCs w:val="16"/>
              </w:rPr>
              <w:lastRenderedPageBreak/>
              <w:t>P1</w:t>
            </w:r>
          </w:p>
          <w:p w14:paraId="48509349" w14:textId="77777777" w:rsidR="003F00D2" w:rsidRPr="00435D8A" w:rsidRDefault="003F00D2" w:rsidP="00691F8F">
            <w:pPr>
              <w:spacing w:line="240" w:lineRule="auto"/>
              <w:jc w:val="left"/>
              <w:rPr>
                <w:rFonts w:cs="Arial"/>
                <w:sz w:val="16"/>
                <w:szCs w:val="16"/>
              </w:rPr>
            </w:pPr>
            <w:r w:rsidRPr="00435D8A">
              <w:rPr>
                <w:rFonts w:cs="Arial"/>
                <w:sz w:val="16"/>
                <w:szCs w:val="16"/>
              </w:rPr>
              <w:lastRenderedPageBreak/>
              <w:t>P2</w:t>
            </w:r>
          </w:p>
          <w:p w14:paraId="562F3627" w14:textId="77777777" w:rsidR="003F00D2" w:rsidRPr="00435D8A" w:rsidRDefault="003F00D2" w:rsidP="00691F8F">
            <w:pPr>
              <w:spacing w:line="240" w:lineRule="auto"/>
              <w:jc w:val="left"/>
              <w:rPr>
                <w:rFonts w:cs="Arial"/>
                <w:sz w:val="16"/>
                <w:szCs w:val="16"/>
              </w:rPr>
            </w:pPr>
            <w:r w:rsidRPr="00435D8A">
              <w:rPr>
                <w:rFonts w:cs="Arial"/>
                <w:sz w:val="16"/>
                <w:szCs w:val="16"/>
              </w:rPr>
              <w:t>P3</w:t>
            </w:r>
          </w:p>
          <w:p w14:paraId="6C3D5FD1" w14:textId="77777777" w:rsidR="003F00D2" w:rsidRPr="00435D8A" w:rsidRDefault="003F00D2" w:rsidP="00691F8F">
            <w:pPr>
              <w:spacing w:line="240" w:lineRule="auto"/>
              <w:jc w:val="left"/>
              <w:rPr>
                <w:rFonts w:cs="Arial"/>
                <w:sz w:val="16"/>
                <w:szCs w:val="16"/>
              </w:rPr>
            </w:pPr>
            <w:r w:rsidRPr="00435D8A">
              <w:rPr>
                <w:rFonts w:cs="Arial"/>
                <w:sz w:val="16"/>
                <w:szCs w:val="16"/>
              </w:rPr>
              <w:t>P4</w:t>
            </w:r>
          </w:p>
          <w:p w14:paraId="0991B31D" w14:textId="77777777" w:rsidR="003F00D2" w:rsidRPr="00435D8A" w:rsidRDefault="003F00D2" w:rsidP="00691F8F">
            <w:pPr>
              <w:spacing w:line="240" w:lineRule="auto"/>
              <w:jc w:val="left"/>
              <w:rPr>
                <w:rFonts w:cs="Arial"/>
                <w:sz w:val="16"/>
                <w:szCs w:val="16"/>
              </w:rPr>
            </w:pPr>
            <w:r w:rsidRPr="00435D8A">
              <w:rPr>
                <w:rFonts w:cs="Arial"/>
                <w:sz w:val="16"/>
                <w:szCs w:val="16"/>
              </w:rPr>
              <w:t>P5</w:t>
            </w:r>
          </w:p>
          <w:p w14:paraId="35911F73" w14:textId="77777777" w:rsidR="003F00D2" w:rsidRPr="00435D8A" w:rsidRDefault="003F00D2" w:rsidP="00691F8F">
            <w:pPr>
              <w:widowControl/>
              <w:spacing w:line="240" w:lineRule="auto"/>
              <w:jc w:val="left"/>
              <w:rPr>
                <w:rFonts w:cs="Arial"/>
                <w:sz w:val="16"/>
                <w:szCs w:val="16"/>
              </w:rPr>
            </w:pPr>
            <w:r w:rsidRPr="00435D8A">
              <w:rPr>
                <w:rFonts w:cs="Arial"/>
                <w:sz w:val="16"/>
                <w:szCs w:val="16"/>
              </w:rPr>
              <w:t>P6</w:t>
            </w:r>
          </w:p>
        </w:tc>
      </w:tr>
      <w:tr w:rsidR="003F00D2" w14:paraId="012013AE" w14:textId="77777777" w:rsidTr="00691F8F">
        <w:trPr>
          <w:jc w:val="center"/>
        </w:trPr>
        <w:tc>
          <w:tcPr>
            <w:tcW w:w="0" w:type="auto"/>
          </w:tcPr>
          <w:p w14:paraId="3FAB5B14" w14:textId="77777777" w:rsidR="003F00D2" w:rsidRDefault="003F00D2" w:rsidP="00691F8F">
            <w:pPr>
              <w:jc w:val="left"/>
              <w:rPr>
                <w:rFonts w:cs="Arial"/>
                <w:b/>
                <w:bCs/>
                <w:i/>
                <w:iCs/>
                <w:sz w:val="16"/>
                <w:szCs w:val="16"/>
              </w:rPr>
            </w:pPr>
          </w:p>
          <w:p w14:paraId="2BD1F452" w14:textId="77777777" w:rsidR="003F00D2" w:rsidRPr="007438EB" w:rsidRDefault="003F00D2" w:rsidP="00691F8F">
            <w:pPr>
              <w:jc w:val="left"/>
              <w:rPr>
                <w:rFonts w:cs="Arial"/>
                <w:b/>
                <w:bCs/>
                <w:i/>
                <w:iCs/>
                <w:sz w:val="16"/>
                <w:szCs w:val="16"/>
              </w:rPr>
            </w:pPr>
            <w:r w:rsidRPr="007438EB">
              <w:rPr>
                <w:rFonts w:cs="Arial"/>
                <w:b/>
                <w:bCs/>
                <w:i/>
                <w:iCs/>
                <w:sz w:val="16"/>
                <w:szCs w:val="16"/>
              </w:rPr>
              <w:t xml:space="preserve">cat </w:t>
            </w:r>
            <w:r>
              <w:rPr>
                <w:rFonts w:cs="Arial"/>
                <w:b/>
                <w:bCs/>
                <w:i/>
                <w:iCs/>
                <w:sz w:val="16"/>
                <w:szCs w:val="16"/>
              </w:rPr>
              <w:t>2:</w:t>
            </w:r>
          </w:p>
          <w:p w14:paraId="3096B067" w14:textId="77777777" w:rsidR="003F00D2" w:rsidRDefault="003F00D2" w:rsidP="00691F8F">
            <w:pPr>
              <w:widowControl/>
              <w:spacing w:after="0" w:line="240" w:lineRule="auto"/>
              <w:jc w:val="left"/>
            </w:pPr>
            <w:r w:rsidRPr="00E45EF6">
              <w:rPr>
                <w:rFonts w:cs="Arial"/>
                <w:i/>
                <w:iCs/>
                <w:sz w:val="16"/>
                <w:szCs w:val="16"/>
              </w:rPr>
              <w:t>F</w:t>
            </w:r>
            <w:r>
              <w:rPr>
                <w:rFonts w:cs="Arial"/>
                <w:i/>
                <w:iCs/>
                <w:sz w:val="16"/>
                <w:szCs w:val="16"/>
              </w:rPr>
              <w:t>1</w:t>
            </w:r>
          </w:p>
        </w:tc>
        <w:tc>
          <w:tcPr>
            <w:tcW w:w="1637" w:type="dxa"/>
          </w:tcPr>
          <w:p w14:paraId="1FFA2541" w14:textId="77777777" w:rsidR="003F00D2" w:rsidRPr="00435D8A" w:rsidRDefault="003F00D2" w:rsidP="00691F8F">
            <w:pPr>
              <w:spacing w:line="240" w:lineRule="auto"/>
              <w:jc w:val="left"/>
              <w:rPr>
                <w:rFonts w:cs="Arial"/>
                <w:sz w:val="16"/>
                <w:szCs w:val="16"/>
              </w:rPr>
            </w:pPr>
            <w:r w:rsidRPr="00435D8A">
              <w:rPr>
                <w:rFonts w:cs="Arial"/>
                <w:sz w:val="16"/>
                <w:szCs w:val="16"/>
              </w:rPr>
              <w:t>35°</w:t>
            </w:r>
          </w:p>
          <w:p w14:paraId="5A73ED2D" w14:textId="77777777" w:rsidR="003F00D2" w:rsidRDefault="003F00D2" w:rsidP="00691F8F">
            <w:pPr>
              <w:widowControl/>
              <w:spacing w:line="240" w:lineRule="auto"/>
              <w:jc w:val="left"/>
              <w:rPr>
                <w:rFonts w:cs="Arial"/>
                <w:sz w:val="16"/>
                <w:szCs w:val="16"/>
              </w:rPr>
            </w:pPr>
            <w:r>
              <w:rPr>
                <w:rFonts w:cs="Arial"/>
                <w:sz w:val="16"/>
                <w:szCs w:val="16"/>
              </w:rPr>
              <w:t>0°</w:t>
            </w:r>
          </w:p>
          <w:p w14:paraId="2C5ECAE3" w14:textId="77777777" w:rsidR="003F00D2" w:rsidRDefault="003F00D2" w:rsidP="00691F8F">
            <w:pPr>
              <w:widowControl/>
              <w:spacing w:line="240" w:lineRule="auto"/>
              <w:jc w:val="left"/>
              <w:rPr>
                <w:rFonts w:cs="Arial"/>
                <w:sz w:val="16"/>
                <w:szCs w:val="16"/>
              </w:rPr>
            </w:pPr>
            <w:r>
              <w:rPr>
                <w:rFonts w:cs="Arial"/>
                <w:sz w:val="16"/>
                <w:szCs w:val="16"/>
              </w:rPr>
              <w:t>35°</w:t>
            </w:r>
          </w:p>
          <w:p w14:paraId="4B9A43C0" w14:textId="77777777" w:rsidR="003F00D2" w:rsidRDefault="003F00D2" w:rsidP="00691F8F">
            <w:pPr>
              <w:widowControl/>
              <w:spacing w:line="240" w:lineRule="auto"/>
              <w:jc w:val="left"/>
              <w:rPr>
                <w:rFonts w:cs="Arial"/>
                <w:sz w:val="16"/>
                <w:szCs w:val="16"/>
              </w:rPr>
            </w:pPr>
            <w:r>
              <w:rPr>
                <w:rFonts w:cs="Arial"/>
                <w:sz w:val="16"/>
                <w:szCs w:val="16"/>
              </w:rPr>
              <w:t>-90°</w:t>
            </w:r>
          </w:p>
          <w:p w14:paraId="7825FC0E" w14:textId="77777777" w:rsidR="003F00D2" w:rsidRDefault="003F00D2" w:rsidP="00691F8F">
            <w:pPr>
              <w:widowControl/>
              <w:spacing w:line="240" w:lineRule="auto"/>
              <w:jc w:val="left"/>
              <w:rPr>
                <w:rFonts w:cs="Arial"/>
                <w:sz w:val="16"/>
                <w:szCs w:val="16"/>
              </w:rPr>
            </w:pPr>
            <w:r w:rsidRPr="00435D8A">
              <w:rPr>
                <w:rFonts w:cs="Arial"/>
                <w:sz w:val="16"/>
                <w:szCs w:val="16"/>
              </w:rPr>
              <w:t>35°</w:t>
            </w:r>
          </w:p>
          <w:p w14:paraId="6443A716" w14:textId="77777777" w:rsidR="003F00D2" w:rsidRPr="00435D8A" w:rsidRDefault="003F00D2" w:rsidP="00691F8F">
            <w:pPr>
              <w:widowControl/>
              <w:spacing w:line="240" w:lineRule="auto"/>
              <w:jc w:val="left"/>
              <w:rPr>
                <w:rFonts w:cs="Arial"/>
                <w:sz w:val="16"/>
                <w:szCs w:val="16"/>
              </w:rPr>
            </w:pPr>
            <w:r>
              <w:rPr>
                <w:rFonts w:cs="Arial"/>
                <w:sz w:val="16"/>
                <w:szCs w:val="16"/>
              </w:rPr>
              <w:t>0°</w:t>
            </w:r>
          </w:p>
        </w:tc>
        <w:tc>
          <w:tcPr>
            <w:tcW w:w="1559" w:type="dxa"/>
          </w:tcPr>
          <w:p w14:paraId="126DD687" w14:textId="77777777" w:rsidR="003F00D2" w:rsidRPr="00435D8A" w:rsidRDefault="003F00D2" w:rsidP="00691F8F">
            <w:pPr>
              <w:spacing w:line="240" w:lineRule="auto"/>
              <w:jc w:val="left"/>
              <w:rPr>
                <w:rFonts w:cs="Arial"/>
                <w:sz w:val="16"/>
                <w:szCs w:val="16"/>
              </w:rPr>
            </w:pPr>
            <w:r w:rsidRPr="00435D8A">
              <w:rPr>
                <w:rFonts w:cs="Arial"/>
                <w:sz w:val="16"/>
                <w:szCs w:val="16"/>
              </w:rPr>
              <w:t>static</w:t>
            </w:r>
          </w:p>
          <w:p w14:paraId="1ACBC339" w14:textId="77777777" w:rsidR="003F00D2" w:rsidRPr="00435D8A" w:rsidRDefault="003F00D2" w:rsidP="00691F8F">
            <w:pPr>
              <w:spacing w:line="240" w:lineRule="auto"/>
              <w:jc w:val="left"/>
              <w:rPr>
                <w:rFonts w:cs="Arial"/>
                <w:sz w:val="16"/>
                <w:szCs w:val="16"/>
              </w:rPr>
            </w:pPr>
            <w:r w:rsidRPr="00435D8A">
              <w:rPr>
                <w:rFonts w:cs="Arial"/>
                <w:sz w:val="16"/>
                <w:szCs w:val="16"/>
              </w:rPr>
              <w:t>static</w:t>
            </w:r>
          </w:p>
          <w:p w14:paraId="160D34CE" w14:textId="77777777" w:rsidR="003F00D2" w:rsidRDefault="003F00D2" w:rsidP="00691F8F">
            <w:pPr>
              <w:widowControl/>
              <w:spacing w:line="240" w:lineRule="auto"/>
              <w:jc w:val="left"/>
              <w:rPr>
                <w:rFonts w:cs="Arial"/>
                <w:sz w:val="16"/>
                <w:szCs w:val="16"/>
              </w:rPr>
            </w:pPr>
            <w:r>
              <w:rPr>
                <w:rFonts w:cs="Arial"/>
                <w:sz w:val="16"/>
                <w:szCs w:val="16"/>
              </w:rPr>
              <w:t>static</w:t>
            </w:r>
          </w:p>
          <w:p w14:paraId="13AF872C" w14:textId="77777777" w:rsidR="003F00D2" w:rsidRPr="00435D8A" w:rsidRDefault="003F00D2" w:rsidP="00691F8F">
            <w:pPr>
              <w:spacing w:line="240" w:lineRule="auto"/>
              <w:jc w:val="left"/>
              <w:rPr>
                <w:rFonts w:cs="Arial"/>
                <w:sz w:val="16"/>
                <w:szCs w:val="16"/>
              </w:rPr>
            </w:pPr>
            <w:r w:rsidRPr="00435D8A">
              <w:rPr>
                <w:rFonts w:cs="Arial"/>
                <w:sz w:val="16"/>
                <w:szCs w:val="16"/>
              </w:rPr>
              <w:t>0.3°/ frame</w:t>
            </w:r>
          </w:p>
          <w:p w14:paraId="4FE16FA3" w14:textId="77777777" w:rsidR="003F00D2" w:rsidRDefault="003F00D2" w:rsidP="00691F8F">
            <w:pPr>
              <w:widowControl/>
              <w:spacing w:line="240" w:lineRule="auto"/>
              <w:jc w:val="left"/>
              <w:rPr>
                <w:rFonts w:cs="Arial"/>
                <w:sz w:val="16"/>
                <w:szCs w:val="16"/>
              </w:rPr>
            </w:pPr>
            <w:r w:rsidRPr="00435D8A">
              <w:rPr>
                <w:rFonts w:cs="Arial"/>
                <w:sz w:val="16"/>
                <w:szCs w:val="16"/>
              </w:rPr>
              <w:t>-0.2°/ frame</w:t>
            </w:r>
          </w:p>
          <w:p w14:paraId="16849317" w14:textId="77777777" w:rsidR="003F00D2" w:rsidRPr="00435D8A" w:rsidRDefault="003F00D2" w:rsidP="00691F8F">
            <w:pPr>
              <w:widowControl/>
              <w:spacing w:line="240" w:lineRule="auto"/>
              <w:jc w:val="left"/>
              <w:rPr>
                <w:rFonts w:cs="Arial"/>
                <w:sz w:val="16"/>
                <w:szCs w:val="16"/>
              </w:rPr>
            </w:pPr>
            <w:r>
              <w:rPr>
                <w:rFonts w:cs="Arial"/>
                <w:sz w:val="16"/>
                <w:szCs w:val="16"/>
              </w:rPr>
              <w:t>static</w:t>
            </w:r>
          </w:p>
        </w:tc>
        <w:tc>
          <w:tcPr>
            <w:tcW w:w="1589" w:type="dxa"/>
          </w:tcPr>
          <w:p w14:paraId="770B88C8" w14:textId="77777777" w:rsidR="003F00D2" w:rsidRPr="00435D8A" w:rsidRDefault="003F00D2" w:rsidP="00691F8F">
            <w:pPr>
              <w:spacing w:line="240" w:lineRule="auto"/>
              <w:jc w:val="left"/>
              <w:rPr>
                <w:rFonts w:cs="Arial"/>
                <w:sz w:val="16"/>
                <w:szCs w:val="16"/>
              </w:rPr>
            </w:pPr>
            <w:r>
              <w:rPr>
                <w:rFonts w:cs="Arial"/>
                <w:sz w:val="16"/>
                <w:szCs w:val="16"/>
              </w:rPr>
              <w:t>12</w:t>
            </w:r>
            <w:r w:rsidRPr="00435D8A">
              <w:rPr>
                <w:rFonts w:cs="Arial"/>
                <w:sz w:val="16"/>
                <w:szCs w:val="16"/>
              </w:rPr>
              <w:t>0°</w:t>
            </w:r>
          </w:p>
          <w:p w14:paraId="108B600A" w14:textId="77777777" w:rsidR="003F00D2" w:rsidRDefault="003F00D2" w:rsidP="00691F8F">
            <w:pPr>
              <w:widowControl/>
              <w:spacing w:line="240" w:lineRule="auto"/>
              <w:jc w:val="left"/>
              <w:rPr>
                <w:rFonts w:cs="Arial"/>
                <w:sz w:val="16"/>
                <w:szCs w:val="16"/>
              </w:rPr>
            </w:pPr>
            <w:r>
              <w:rPr>
                <w:rFonts w:cs="Arial"/>
                <w:sz w:val="16"/>
                <w:szCs w:val="16"/>
              </w:rPr>
              <w:t>60°</w:t>
            </w:r>
          </w:p>
          <w:p w14:paraId="4DF00B04" w14:textId="77777777" w:rsidR="003F00D2" w:rsidRDefault="003F00D2" w:rsidP="00691F8F">
            <w:pPr>
              <w:widowControl/>
              <w:spacing w:line="240" w:lineRule="auto"/>
              <w:jc w:val="left"/>
              <w:rPr>
                <w:rFonts w:cs="Arial"/>
                <w:sz w:val="16"/>
                <w:szCs w:val="16"/>
              </w:rPr>
            </w:pPr>
            <w:r>
              <w:rPr>
                <w:rFonts w:cs="Arial"/>
                <w:sz w:val="16"/>
                <w:szCs w:val="16"/>
              </w:rPr>
              <w:t>120°</w:t>
            </w:r>
          </w:p>
          <w:p w14:paraId="0CE378D0" w14:textId="77777777" w:rsidR="003F00D2" w:rsidRDefault="003F00D2" w:rsidP="00691F8F">
            <w:pPr>
              <w:widowControl/>
              <w:spacing w:line="240" w:lineRule="auto"/>
              <w:jc w:val="left"/>
              <w:rPr>
                <w:rFonts w:cs="Arial"/>
                <w:sz w:val="16"/>
                <w:szCs w:val="16"/>
              </w:rPr>
            </w:pPr>
            <w:r>
              <w:rPr>
                <w:rFonts w:cs="Arial"/>
                <w:sz w:val="16"/>
                <w:szCs w:val="16"/>
              </w:rPr>
              <w:t>60°</w:t>
            </w:r>
          </w:p>
          <w:p w14:paraId="0D9E8DAC" w14:textId="77777777" w:rsidR="003F00D2" w:rsidRDefault="003F00D2" w:rsidP="00691F8F">
            <w:pPr>
              <w:widowControl/>
              <w:spacing w:line="240" w:lineRule="auto"/>
              <w:jc w:val="left"/>
              <w:rPr>
                <w:rFonts w:cs="Arial"/>
                <w:sz w:val="16"/>
                <w:szCs w:val="16"/>
              </w:rPr>
            </w:pPr>
            <w:r>
              <w:rPr>
                <w:rFonts w:cs="Arial"/>
                <w:sz w:val="16"/>
                <w:szCs w:val="16"/>
              </w:rPr>
              <w:t>300°</w:t>
            </w:r>
          </w:p>
          <w:p w14:paraId="16ADA540" w14:textId="77777777" w:rsidR="003F00D2" w:rsidRPr="00435D8A" w:rsidRDefault="003F00D2" w:rsidP="00691F8F">
            <w:pPr>
              <w:widowControl/>
              <w:spacing w:line="240" w:lineRule="auto"/>
              <w:jc w:val="left"/>
              <w:rPr>
                <w:rFonts w:cs="Arial"/>
                <w:sz w:val="16"/>
                <w:szCs w:val="16"/>
              </w:rPr>
            </w:pPr>
            <w:r>
              <w:rPr>
                <w:rFonts w:cs="Arial"/>
                <w:sz w:val="16"/>
                <w:szCs w:val="16"/>
              </w:rPr>
              <w:t>300°</w:t>
            </w:r>
          </w:p>
        </w:tc>
        <w:tc>
          <w:tcPr>
            <w:tcW w:w="1417" w:type="dxa"/>
          </w:tcPr>
          <w:p w14:paraId="1EA950B5" w14:textId="77777777" w:rsidR="003F00D2" w:rsidRPr="00435D8A" w:rsidRDefault="003F00D2" w:rsidP="00691F8F">
            <w:pPr>
              <w:spacing w:line="240" w:lineRule="auto"/>
              <w:jc w:val="left"/>
              <w:rPr>
                <w:rFonts w:cs="Arial"/>
                <w:sz w:val="16"/>
                <w:szCs w:val="16"/>
              </w:rPr>
            </w:pPr>
            <w:r w:rsidRPr="00435D8A">
              <w:rPr>
                <w:rFonts w:cs="Arial"/>
                <w:sz w:val="16"/>
                <w:szCs w:val="16"/>
              </w:rPr>
              <w:t>static</w:t>
            </w:r>
          </w:p>
          <w:p w14:paraId="6089FC07" w14:textId="77777777" w:rsidR="003F00D2" w:rsidRPr="00435D8A" w:rsidRDefault="003F00D2" w:rsidP="00691F8F">
            <w:pPr>
              <w:spacing w:line="240" w:lineRule="auto"/>
              <w:jc w:val="left"/>
              <w:rPr>
                <w:rFonts w:cs="Arial"/>
                <w:sz w:val="16"/>
                <w:szCs w:val="16"/>
              </w:rPr>
            </w:pPr>
            <w:r w:rsidRPr="00435D8A">
              <w:rPr>
                <w:rFonts w:cs="Arial"/>
                <w:sz w:val="16"/>
                <w:szCs w:val="16"/>
              </w:rPr>
              <w:t>1°/ frame</w:t>
            </w:r>
          </w:p>
          <w:p w14:paraId="2896954D" w14:textId="77777777" w:rsidR="003F00D2" w:rsidRPr="00435D8A" w:rsidRDefault="003F00D2" w:rsidP="00691F8F">
            <w:pPr>
              <w:spacing w:line="240" w:lineRule="auto"/>
              <w:jc w:val="left"/>
              <w:rPr>
                <w:rFonts w:cs="Arial"/>
                <w:sz w:val="16"/>
                <w:szCs w:val="16"/>
              </w:rPr>
            </w:pPr>
            <w:r w:rsidRPr="00435D8A">
              <w:rPr>
                <w:rFonts w:cs="Arial"/>
                <w:sz w:val="16"/>
                <w:szCs w:val="16"/>
              </w:rPr>
              <w:t>-1°/ frame</w:t>
            </w:r>
          </w:p>
          <w:p w14:paraId="33EA6F02" w14:textId="77777777" w:rsidR="003F00D2" w:rsidRDefault="003F00D2" w:rsidP="00691F8F">
            <w:pPr>
              <w:widowControl/>
              <w:spacing w:line="240" w:lineRule="auto"/>
              <w:jc w:val="left"/>
              <w:rPr>
                <w:rFonts w:cs="Arial"/>
                <w:sz w:val="16"/>
                <w:szCs w:val="16"/>
              </w:rPr>
            </w:pPr>
            <w:r>
              <w:rPr>
                <w:rFonts w:cs="Arial"/>
                <w:sz w:val="16"/>
                <w:szCs w:val="16"/>
              </w:rPr>
              <w:t>static</w:t>
            </w:r>
          </w:p>
          <w:p w14:paraId="43B176DE" w14:textId="77777777" w:rsidR="003F00D2" w:rsidRDefault="003F00D2" w:rsidP="00691F8F">
            <w:pPr>
              <w:widowControl/>
              <w:spacing w:line="240" w:lineRule="auto"/>
              <w:jc w:val="left"/>
              <w:rPr>
                <w:rFonts w:cs="Arial"/>
                <w:sz w:val="16"/>
                <w:szCs w:val="16"/>
              </w:rPr>
            </w:pPr>
            <w:r w:rsidRPr="00435D8A">
              <w:rPr>
                <w:rFonts w:cs="Arial"/>
                <w:sz w:val="16"/>
                <w:szCs w:val="16"/>
              </w:rPr>
              <w:t>0.5°/ frame</w:t>
            </w:r>
          </w:p>
          <w:p w14:paraId="0A2A0602" w14:textId="77777777" w:rsidR="003F00D2" w:rsidRPr="00435D8A" w:rsidRDefault="003F00D2" w:rsidP="00691F8F">
            <w:pPr>
              <w:widowControl/>
              <w:spacing w:line="240" w:lineRule="auto"/>
              <w:jc w:val="left"/>
              <w:rPr>
                <w:rFonts w:cs="Arial"/>
                <w:sz w:val="16"/>
                <w:szCs w:val="16"/>
              </w:rPr>
            </w:pPr>
            <w:r>
              <w:rPr>
                <w:rFonts w:cs="Arial"/>
                <w:sz w:val="16"/>
                <w:szCs w:val="16"/>
              </w:rPr>
              <w:t>static</w:t>
            </w:r>
          </w:p>
        </w:tc>
        <w:tc>
          <w:tcPr>
            <w:tcW w:w="709" w:type="dxa"/>
          </w:tcPr>
          <w:p w14:paraId="093528A9" w14:textId="77777777" w:rsidR="003F00D2" w:rsidRPr="00435D8A" w:rsidRDefault="003F00D2" w:rsidP="00691F8F">
            <w:pPr>
              <w:spacing w:line="240" w:lineRule="auto"/>
              <w:jc w:val="left"/>
              <w:rPr>
                <w:rFonts w:cs="Arial"/>
                <w:sz w:val="16"/>
                <w:szCs w:val="16"/>
              </w:rPr>
            </w:pPr>
            <w:r w:rsidRPr="00435D8A">
              <w:rPr>
                <w:rFonts w:cs="Arial"/>
                <w:sz w:val="16"/>
                <w:szCs w:val="16"/>
              </w:rPr>
              <w:t>P1</w:t>
            </w:r>
          </w:p>
          <w:p w14:paraId="57659C22" w14:textId="77777777" w:rsidR="003F00D2" w:rsidRPr="00435D8A" w:rsidRDefault="003F00D2" w:rsidP="00691F8F">
            <w:pPr>
              <w:spacing w:line="240" w:lineRule="auto"/>
              <w:jc w:val="left"/>
              <w:rPr>
                <w:rFonts w:cs="Arial"/>
                <w:sz w:val="16"/>
                <w:szCs w:val="16"/>
              </w:rPr>
            </w:pPr>
            <w:r w:rsidRPr="00435D8A">
              <w:rPr>
                <w:rFonts w:cs="Arial"/>
                <w:sz w:val="16"/>
                <w:szCs w:val="16"/>
              </w:rPr>
              <w:t>P2</w:t>
            </w:r>
          </w:p>
          <w:p w14:paraId="70239BCA" w14:textId="77777777" w:rsidR="003F00D2" w:rsidRPr="00435D8A" w:rsidRDefault="003F00D2" w:rsidP="00691F8F">
            <w:pPr>
              <w:spacing w:line="240" w:lineRule="auto"/>
              <w:jc w:val="left"/>
              <w:rPr>
                <w:rFonts w:cs="Arial"/>
                <w:sz w:val="16"/>
                <w:szCs w:val="16"/>
              </w:rPr>
            </w:pPr>
            <w:r w:rsidRPr="00435D8A">
              <w:rPr>
                <w:rFonts w:cs="Arial"/>
                <w:sz w:val="16"/>
                <w:szCs w:val="16"/>
              </w:rPr>
              <w:t>P3</w:t>
            </w:r>
          </w:p>
          <w:p w14:paraId="211C939D" w14:textId="77777777" w:rsidR="003F00D2" w:rsidRPr="00435D8A" w:rsidRDefault="003F00D2" w:rsidP="00691F8F">
            <w:pPr>
              <w:spacing w:line="240" w:lineRule="auto"/>
              <w:jc w:val="left"/>
              <w:rPr>
                <w:rFonts w:cs="Arial"/>
                <w:sz w:val="16"/>
                <w:szCs w:val="16"/>
              </w:rPr>
            </w:pPr>
            <w:r w:rsidRPr="00435D8A">
              <w:rPr>
                <w:rFonts w:cs="Arial"/>
                <w:sz w:val="16"/>
                <w:szCs w:val="16"/>
              </w:rPr>
              <w:t>P4</w:t>
            </w:r>
          </w:p>
          <w:p w14:paraId="6057B1FE" w14:textId="77777777" w:rsidR="003F00D2" w:rsidRPr="00435D8A" w:rsidRDefault="003F00D2" w:rsidP="00691F8F">
            <w:pPr>
              <w:spacing w:line="240" w:lineRule="auto"/>
              <w:jc w:val="left"/>
              <w:rPr>
                <w:rFonts w:cs="Arial"/>
                <w:sz w:val="16"/>
                <w:szCs w:val="16"/>
              </w:rPr>
            </w:pPr>
            <w:r w:rsidRPr="00435D8A">
              <w:rPr>
                <w:rFonts w:cs="Arial"/>
                <w:sz w:val="16"/>
                <w:szCs w:val="16"/>
              </w:rPr>
              <w:t>P5</w:t>
            </w:r>
          </w:p>
          <w:p w14:paraId="1F5453D0" w14:textId="77777777" w:rsidR="003F00D2" w:rsidRPr="00435D8A" w:rsidRDefault="003F00D2" w:rsidP="00691F8F">
            <w:pPr>
              <w:widowControl/>
              <w:spacing w:line="240" w:lineRule="auto"/>
              <w:jc w:val="left"/>
              <w:rPr>
                <w:rFonts w:cs="Arial"/>
                <w:sz w:val="16"/>
                <w:szCs w:val="16"/>
              </w:rPr>
            </w:pPr>
            <w:r w:rsidRPr="00435D8A">
              <w:rPr>
                <w:rFonts w:cs="Arial"/>
                <w:sz w:val="16"/>
                <w:szCs w:val="16"/>
              </w:rPr>
              <w:t>P6</w:t>
            </w:r>
          </w:p>
        </w:tc>
      </w:tr>
    </w:tbl>
    <w:p w14:paraId="469FA7C4" w14:textId="77777777" w:rsidR="003F00D2" w:rsidRDefault="003F00D2" w:rsidP="003F00D2">
      <w:pPr>
        <w:widowControl/>
        <w:spacing w:after="0" w:line="240" w:lineRule="auto"/>
      </w:pPr>
    </w:p>
    <w:tbl>
      <w:tblPr>
        <w:tblStyle w:val="TableGrid"/>
        <w:tblW w:w="0" w:type="auto"/>
        <w:jc w:val="center"/>
        <w:tblLook w:val="04A0" w:firstRow="1" w:lastRow="0" w:firstColumn="1" w:lastColumn="0" w:noHBand="0" w:noVBand="1"/>
      </w:tblPr>
      <w:tblGrid>
        <w:gridCol w:w="973"/>
        <w:gridCol w:w="956"/>
        <w:gridCol w:w="973"/>
        <w:gridCol w:w="973"/>
        <w:gridCol w:w="945"/>
        <w:gridCol w:w="959"/>
        <w:gridCol w:w="945"/>
        <w:gridCol w:w="1406"/>
        <w:gridCol w:w="889"/>
      </w:tblGrid>
      <w:tr w:rsidR="003F00D2" w14:paraId="1EB8832B" w14:textId="77777777" w:rsidTr="00691F8F">
        <w:trPr>
          <w:jc w:val="center"/>
        </w:trPr>
        <w:tc>
          <w:tcPr>
            <w:tcW w:w="1002" w:type="dxa"/>
          </w:tcPr>
          <w:p w14:paraId="75F3F4D3" w14:textId="77777777" w:rsidR="003F00D2" w:rsidRDefault="003F00D2" w:rsidP="00691F8F">
            <w:pPr>
              <w:widowControl/>
              <w:spacing w:after="0" w:line="240" w:lineRule="auto"/>
            </w:pPr>
            <w:r w:rsidRPr="00CB450D">
              <w:rPr>
                <w:rFonts w:cs="Arial"/>
                <w:b/>
                <w:bCs/>
                <w:i/>
                <w:iCs/>
                <w:sz w:val="16"/>
                <w:szCs w:val="16"/>
              </w:rPr>
              <w:t xml:space="preserve">Category </w:t>
            </w:r>
          </w:p>
        </w:tc>
        <w:tc>
          <w:tcPr>
            <w:tcW w:w="1002" w:type="dxa"/>
          </w:tcPr>
          <w:p w14:paraId="2B043A2A" w14:textId="77777777" w:rsidR="003F00D2" w:rsidRDefault="003F00D2" w:rsidP="00691F8F">
            <w:pPr>
              <w:jc w:val="left"/>
              <w:rPr>
                <w:rFonts w:cs="Arial"/>
                <w:b/>
                <w:bCs/>
                <w:i/>
                <w:iCs/>
                <w:sz w:val="16"/>
                <w:szCs w:val="16"/>
              </w:rPr>
            </w:pPr>
            <w:commentRangeStart w:id="654"/>
            <w:r w:rsidRPr="00CB450D">
              <w:rPr>
                <w:rFonts w:cs="Arial"/>
                <w:b/>
                <w:bCs/>
                <w:i/>
                <w:iCs/>
                <w:sz w:val="16"/>
                <w:szCs w:val="16"/>
              </w:rPr>
              <w:t>Overtalk</w:t>
            </w:r>
          </w:p>
          <w:p w14:paraId="5C382C4E" w14:textId="77777777" w:rsidR="003F00D2" w:rsidRPr="009D3FE5" w:rsidRDefault="003F00D2" w:rsidP="00691F8F">
            <w:pPr>
              <w:widowControl/>
              <w:spacing w:after="0" w:line="240" w:lineRule="auto"/>
              <w:rPr>
                <w:vertAlign w:val="superscript"/>
              </w:rPr>
            </w:pPr>
            <w:r w:rsidRPr="00CB450D">
              <w:rPr>
                <w:rFonts w:cs="Arial"/>
                <w:b/>
                <w:bCs/>
                <w:i/>
                <w:iCs/>
                <w:sz w:val="16"/>
                <w:szCs w:val="16"/>
              </w:rPr>
              <w:t>[s]</w:t>
            </w:r>
            <w:r w:rsidRPr="00064DBF">
              <w:rPr>
                <w:rFonts w:cs="Arial"/>
                <w:b/>
                <w:bCs/>
                <w:vertAlign w:val="superscript"/>
              </w:rPr>
              <w:t xml:space="preserve"> (</w:t>
            </w:r>
            <w:r>
              <w:rPr>
                <w:rFonts w:cs="Arial"/>
                <w:b/>
                <w:bCs/>
                <w:vertAlign w:val="superscript"/>
              </w:rPr>
              <w:t>1</w:t>
            </w:r>
          </w:p>
        </w:tc>
        <w:tc>
          <w:tcPr>
            <w:tcW w:w="1002" w:type="dxa"/>
          </w:tcPr>
          <w:p w14:paraId="72089E60" w14:textId="77777777" w:rsidR="003F00D2" w:rsidRDefault="003F00D2" w:rsidP="00691F8F">
            <w:pPr>
              <w:widowControl/>
              <w:spacing w:after="0" w:line="240" w:lineRule="auto"/>
            </w:pPr>
            <w:r>
              <w:rPr>
                <w:rFonts w:cs="Arial"/>
                <w:b/>
                <w:bCs/>
                <w:i/>
                <w:iCs/>
                <w:sz w:val="16"/>
                <w:szCs w:val="16"/>
              </w:rPr>
              <w:t>1</w:t>
            </w:r>
            <w:r w:rsidRPr="00CD16D5">
              <w:rPr>
                <w:rFonts w:cs="Arial"/>
                <w:b/>
                <w:bCs/>
                <w:i/>
                <w:iCs/>
                <w:sz w:val="16"/>
                <w:szCs w:val="16"/>
                <w:vertAlign w:val="superscript"/>
              </w:rPr>
              <w:t>st</w:t>
            </w:r>
            <w:r>
              <w:rPr>
                <w:rFonts w:cs="Arial"/>
                <w:b/>
                <w:bCs/>
                <w:i/>
                <w:iCs/>
                <w:sz w:val="16"/>
                <w:szCs w:val="16"/>
              </w:rPr>
              <w:t xml:space="preserve"> talker elevation</w:t>
            </w:r>
          </w:p>
        </w:tc>
        <w:tc>
          <w:tcPr>
            <w:tcW w:w="1002" w:type="dxa"/>
          </w:tcPr>
          <w:p w14:paraId="4FB0B43F" w14:textId="77777777" w:rsidR="003F00D2" w:rsidRDefault="003F00D2" w:rsidP="00691F8F">
            <w:pPr>
              <w:widowControl/>
              <w:spacing w:after="0" w:line="240" w:lineRule="auto"/>
            </w:pPr>
            <w:r>
              <w:rPr>
                <w:rFonts w:cs="Arial"/>
                <w:b/>
                <w:bCs/>
                <w:i/>
                <w:iCs/>
                <w:sz w:val="16"/>
                <w:szCs w:val="16"/>
              </w:rPr>
              <w:t>2</w:t>
            </w:r>
            <w:r w:rsidRPr="00CD16D5">
              <w:rPr>
                <w:rFonts w:cs="Arial"/>
                <w:b/>
                <w:bCs/>
                <w:i/>
                <w:iCs/>
                <w:sz w:val="16"/>
                <w:szCs w:val="16"/>
                <w:vertAlign w:val="superscript"/>
              </w:rPr>
              <w:t>nd</w:t>
            </w:r>
            <w:r>
              <w:rPr>
                <w:rFonts w:cs="Arial"/>
                <w:b/>
                <w:bCs/>
                <w:i/>
                <w:iCs/>
                <w:sz w:val="16"/>
                <w:szCs w:val="16"/>
              </w:rPr>
              <w:t xml:space="preserve"> talker elevation</w:t>
            </w:r>
          </w:p>
        </w:tc>
        <w:tc>
          <w:tcPr>
            <w:tcW w:w="1002" w:type="dxa"/>
          </w:tcPr>
          <w:p w14:paraId="48FFB9F7" w14:textId="77777777" w:rsidR="003F00D2" w:rsidRDefault="003F00D2" w:rsidP="00691F8F">
            <w:pPr>
              <w:widowControl/>
              <w:spacing w:after="0" w:line="240" w:lineRule="auto"/>
            </w:pPr>
            <w:r>
              <w:rPr>
                <w:rFonts w:cs="Arial"/>
                <w:b/>
                <w:bCs/>
                <w:i/>
                <w:iCs/>
                <w:sz w:val="16"/>
                <w:szCs w:val="16"/>
              </w:rPr>
              <w:t>1</w:t>
            </w:r>
            <w:r w:rsidRPr="00E45EF6">
              <w:rPr>
                <w:rFonts w:cs="Arial"/>
                <w:b/>
                <w:bCs/>
                <w:i/>
                <w:iCs/>
                <w:sz w:val="16"/>
                <w:szCs w:val="16"/>
                <w:vertAlign w:val="superscript"/>
              </w:rPr>
              <w:t>st</w:t>
            </w:r>
            <w:r>
              <w:rPr>
                <w:rFonts w:cs="Arial"/>
                <w:b/>
                <w:bCs/>
                <w:i/>
                <w:iCs/>
                <w:sz w:val="16"/>
                <w:szCs w:val="16"/>
              </w:rPr>
              <w:t xml:space="preserve"> talker initial azimuth</w:t>
            </w:r>
          </w:p>
        </w:tc>
        <w:tc>
          <w:tcPr>
            <w:tcW w:w="1002" w:type="dxa"/>
          </w:tcPr>
          <w:p w14:paraId="158E13D9" w14:textId="77777777" w:rsidR="003F00D2" w:rsidRPr="00636830" w:rsidRDefault="003F00D2" w:rsidP="00691F8F">
            <w:pPr>
              <w:widowControl/>
              <w:spacing w:after="0" w:line="240" w:lineRule="auto"/>
              <w:rPr>
                <w:vertAlign w:val="superscript"/>
              </w:rPr>
            </w:pPr>
            <w:r>
              <w:rPr>
                <w:rFonts w:cs="Arial"/>
                <w:b/>
                <w:bCs/>
                <w:i/>
                <w:iCs/>
                <w:sz w:val="16"/>
                <w:szCs w:val="16"/>
              </w:rPr>
              <w:t>1</w:t>
            </w:r>
            <w:r w:rsidRPr="00E45EF6">
              <w:rPr>
                <w:rFonts w:cs="Arial"/>
                <w:b/>
                <w:bCs/>
                <w:i/>
                <w:iCs/>
                <w:sz w:val="16"/>
                <w:szCs w:val="16"/>
                <w:vertAlign w:val="superscript"/>
              </w:rPr>
              <w:t>st</w:t>
            </w:r>
            <w:r>
              <w:rPr>
                <w:rFonts w:cs="Arial"/>
                <w:b/>
                <w:bCs/>
                <w:i/>
                <w:iCs/>
                <w:sz w:val="16"/>
                <w:szCs w:val="16"/>
              </w:rPr>
              <w:t xml:space="preserve"> talker azimuth change</w:t>
            </w:r>
            <w:r>
              <w:rPr>
                <w:rFonts w:cs="Arial"/>
                <w:b/>
                <w:bCs/>
                <w:i/>
                <w:iCs/>
                <w:sz w:val="16"/>
                <w:szCs w:val="16"/>
                <w:vertAlign w:val="superscript"/>
              </w:rPr>
              <w:t>(2</w:t>
            </w:r>
          </w:p>
        </w:tc>
        <w:tc>
          <w:tcPr>
            <w:tcW w:w="1002" w:type="dxa"/>
          </w:tcPr>
          <w:p w14:paraId="069C1A84" w14:textId="77777777" w:rsidR="003F00D2" w:rsidRDefault="003F00D2" w:rsidP="00691F8F">
            <w:pPr>
              <w:widowControl/>
              <w:spacing w:after="0" w:line="240" w:lineRule="auto"/>
            </w:pPr>
            <w:r>
              <w:rPr>
                <w:rFonts w:cs="Arial"/>
                <w:b/>
                <w:bCs/>
                <w:i/>
                <w:iCs/>
                <w:sz w:val="16"/>
                <w:szCs w:val="16"/>
              </w:rPr>
              <w:t>2</w:t>
            </w:r>
            <w:r w:rsidRPr="00E45EF6">
              <w:rPr>
                <w:rFonts w:cs="Arial"/>
                <w:b/>
                <w:bCs/>
                <w:i/>
                <w:iCs/>
                <w:sz w:val="16"/>
                <w:szCs w:val="16"/>
                <w:vertAlign w:val="superscript"/>
              </w:rPr>
              <w:t>nd</w:t>
            </w:r>
            <w:r>
              <w:rPr>
                <w:rFonts w:cs="Arial"/>
                <w:b/>
                <w:bCs/>
                <w:i/>
                <w:iCs/>
                <w:sz w:val="16"/>
                <w:szCs w:val="16"/>
                <w:vertAlign w:val="superscript"/>
              </w:rPr>
              <w:t xml:space="preserve"> </w:t>
            </w:r>
            <w:r>
              <w:rPr>
                <w:rFonts w:cs="Arial"/>
                <w:b/>
                <w:bCs/>
                <w:i/>
                <w:iCs/>
                <w:sz w:val="16"/>
                <w:szCs w:val="16"/>
              </w:rPr>
              <w:t>talker initial azimuth</w:t>
            </w:r>
          </w:p>
        </w:tc>
        <w:tc>
          <w:tcPr>
            <w:tcW w:w="1002" w:type="dxa"/>
          </w:tcPr>
          <w:p w14:paraId="2DB1F3A6" w14:textId="77777777" w:rsidR="003F00D2" w:rsidRDefault="003F00D2" w:rsidP="00691F8F">
            <w:pPr>
              <w:widowControl/>
              <w:spacing w:after="0" w:line="240" w:lineRule="auto"/>
            </w:pPr>
            <w:r>
              <w:rPr>
                <w:rFonts w:cs="Arial"/>
                <w:b/>
                <w:bCs/>
                <w:i/>
                <w:iCs/>
                <w:sz w:val="16"/>
                <w:szCs w:val="16"/>
              </w:rPr>
              <w:t>2</w:t>
            </w:r>
            <w:r w:rsidRPr="00E45EF6">
              <w:rPr>
                <w:rFonts w:cs="Arial"/>
                <w:b/>
                <w:bCs/>
                <w:i/>
                <w:iCs/>
                <w:sz w:val="16"/>
                <w:szCs w:val="16"/>
                <w:vertAlign w:val="superscript"/>
              </w:rPr>
              <w:t>nd</w:t>
            </w:r>
            <w:r>
              <w:rPr>
                <w:rFonts w:cs="Arial"/>
                <w:b/>
                <w:bCs/>
                <w:i/>
                <w:iCs/>
                <w:sz w:val="16"/>
                <w:szCs w:val="16"/>
              </w:rPr>
              <w:t xml:space="preserve"> talker azimuth change</w:t>
            </w:r>
            <w:r>
              <w:rPr>
                <w:rFonts w:cs="Arial"/>
                <w:b/>
                <w:bCs/>
                <w:i/>
                <w:iCs/>
                <w:sz w:val="16"/>
                <w:szCs w:val="16"/>
                <w:vertAlign w:val="superscript"/>
              </w:rPr>
              <w:t>(2</w:t>
            </w:r>
            <w:commentRangeEnd w:id="654"/>
            <w:r w:rsidR="00244F98">
              <w:rPr>
                <w:rStyle w:val="CommentReference"/>
              </w:rPr>
              <w:commentReference w:id="654"/>
            </w:r>
          </w:p>
        </w:tc>
        <w:tc>
          <w:tcPr>
            <w:tcW w:w="1003" w:type="dxa"/>
          </w:tcPr>
          <w:p w14:paraId="1EDCFBE7" w14:textId="77777777" w:rsidR="003F00D2" w:rsidRDefault="003F00D2" w:rsidP="00691F8F">
            <w:pPr>
              <w:widowControl/>
              <w:spacing w:after="0" w:line="240" w:lineRule="auto"/>
            </w:pPr>
            <w:r>
              <w:rPr>
                <w:rFonts w:cs="Arial"/>
                <w:b/>
                <w:bCs/>
                <w:i/>
                <w:iCs/>
                <w:sz w:val="16"/>
                <w:szCs w:val="16"/>
              </w:rPr>
              <w:t>Panel</w:t>
            </w:r>
          </w:p>
        </w:tc>
      </w:tr>
      <w:tr w:rsidR="003F00D2" w14:paraId="60D6C630" w14:textId="77777777" w:rsidTr="00691F8F">
        <w:trPr>
          <w:jc w:val="center"/>
        </w:trPr>
        <w:tc>
          <w:tcPr>
            <w:tcW w:w="1002" w:type="dxa"/>
          </w:tcPr>
          <w:p w14:paraId="278CCF94" w14:textId="77777777" w:rsidR="003F00D2" w:rsidRDefault="003F00D2" w:rsidP="00691F8F">
            <w:pPr>
              <w:jc w:val="left"/>
              <w:rPr>
                <w:rFonts w:cs="Arial"/>
                <w:b/>
                <w:bCs/>
                <w:i/>
                <w:iCs/>
                <w:sz w:val="16"/>
                <w:szCs w:val="16"/>
              </w:rPr>
            </w:pPr>
          </w:p>
          <w:p w14:paraId="60043B21" w14:textId="77777777" w:rsidR="003F00D2" w:rsidRPr="007438EB" w:rsidRDefault="003F00D2" w:rsidP="00691F8F">
            <w:pPr>
              <w:jc w:val="left"/>
              <w:rPr>
                <w:rFonts w:cs="Arial"/>
                <w:b/>
                <w:bCs/>
                <w:i/>
                <w:iCs/>
                <w:sz w:val="16"/>
                <w:szCs w:val="16"/>
              </w:rPr>
            </w:pPr>
            <w:r w:rsidRPr="007438EB">
              <w:rPr>
                <w:rFonts w:cs="Arial"/>
                <w:b/>
                <w:bCs/>
                <w:i/>
                <w:iCs/>
                <w:sz w:val="16"/>
                <w:szCs w:val="16"/>
              </w:rPr>
              <w:t xml:space="preserve">cat </w:t>
            </w:r>
            <w:r>
              <w:rPr>
                <w:rFonts w:cs="Arial"/>
                <w:b/>
                <w:bCs/>
                <w:i/>
                <w:iCs/>
                <w:sz w:val="16"/>
                <w:szCs w:val="16"/>
              </w:rPr>
              <w:t>3:</w:t>
            </w:r>
          </w:p>
          <w:p w14:paraId="1D5D3D14" w14:textId="77777777" w:rsidR="003F00D2" w:rsidRDefault="003F00D2" w:rsidP="00691F8F">
            <w:pPr>
              <w:widowControl/>
              <w:spacing w:after="0" w:line="240" w:lineRule="auto"/>
            </w:pPr>
            <w:r w:rsidRPr="00E45EF6">
              <w:rPr>
                <w:rFonts w:cs="Arial"/>
                <w:i/>
                <w:iCs/>
                <w:sz w:val="16"/>
                <w:szCs w:val="16"/>
              </w:rPr>
              <w:t>M</w:t>
            </w:r>
            <w:r>
              <w:rPr>
                <w:rFonts w:cs="Arial"/>
                <w:i/>
                <w:iCs/>
                <w:sz w:val="16"/>
                <w:szCs w:val="16"/>
              </w:rPr>
              <w:t>2</w:t>
            </w:r>
            <w:r w:rsidRPr="00E45EF6">
              <w:rPr>
                <w:rFonts w:cs="Arial"/>
                <w:i/>
                <w:iCs/>
                <w:sz w:val="16"/>
                <w:szCs w:val="16"/>
              </w:rPr>
              <w:t xml:space="preserve"> + F</w:t>
            </w:r>
            <w:r>
              <w:rPr>
                <w:rFonts w:cs="Arial"/>
                <w:i/>
                <w:iCs/>
                <w:sz w:val="16"/>
                <w:szCs w:val="16"/>
              </w:rPr>
              <w:t>2</w:t>
            </w:r>
          </w:p>
        </w:tc>
        <w:tc>
          <w:tcPr>
            <w:tcW w:w="1002" w:type="dxa"/>
          </w:tcPr>
          <w:p w14:paraId="1CFCE4CF" w14:textId="77777777" w:rsidR="003F00D2" w:rsidRDefault="003F00D2" w:rsidP="00691F8F">
            <w:pPr>
              <w:rPr>
                <w:rFonts w:cs="Arial"/>
                <w:i/>
                <w:iCs/>
                <w:sz w:val="16"/>
                <w:szCs w:val="16"/>
              </w:rPr>
            </w:pPr>
            <w:r>
              <w:rPr>
                <w:rFonts w:cs="Arial"/>
                <w:i/>
                <w:iCs/>
                <w:sz w:val="16"/>
                <w:szCs w:val="16"/>
              </w:rPr>
              <w:t>1</w:t>
            </w:r>
          </w:p>
          <w:p w14:paraId="2CE2AA0C" w14:textId="77777777" w:rsidR="003F00D2" w:rsidRDefault="003F00D2" w:rsidP="00691F8F">
            <w:pPr>
              <w:rPr>
                <w:rFonts w:cs="Arial"/>
                <w:i/>
                <w:iCs/>
                <w:sz w:val="16"/>
                <w:szCs w:val="16"/>
              </w:rPr>
            </w:pPr>
            <w:r>
              <w:rPr>
                <w:rFonts w:cs="Arial"/>
                <w:i/>
                <w:iCs/>
                <w:sz w:val="16"/>
                <w:szCs w:val="16"/>
              </w:rPr>
              <w:t>-1</w:t>
            </w:r>
          </w:p>
          <w:p w14:paraId="0EA267D4" w14:textId="77777777" w:rsidR="003F00D2" w:rsidRDefault="003F00D2" w:rsidP="00691F8F">
            <w:pPr>
              <w:rPr>
                <w:rFonts w:cs="Arial"/>
                <w:i/>
                <w:iCs/>
                <w:sz w:val="16"/>
                <w:szCs w:val="16"/>
              </w:rPr>
            </w:pPr>
            <w:r>
              <w:rPr>
                <w:rFonts w:cs="Arial"/>
                <w:i/>
                <w:iCs/>
                <w:sz w:val="16"/>
                <w:szCs w:val="16"/>
              </w:rPr>
              <w:t>1</w:t>
            </w:r>
          </w:p>
          <w:p w14:paraId="0775DED9" w14:textId="77777777" w:rsidR="003F00D2" w:rsidRDefault="003F00D2" w:rsidP="00691F8F">
            <w:pPr>
              <w:rPr>
                <w:rFonts w:cs="Arial"/>
                <w:i/>
                <w:iCs/>
                <w:sz w:val="16"/>
                <w:szCs w:val="16"/>
              </w:rPr>
            </w:pPr>
            <w:r>
              <w:rPr>
                <w:rFonts w:cs="Arial"/>
                <w:i/>
                <w:iCs/>
                <w:sz w:val="16"/>
                <w:szCs w:val="16"/>
              </w:rPr>
              <w:t>-1</w:t>
            </w:r>
          </w:p>
          <w:p w14:paraId="4FF2F276" w14:textId="77777777" w:rsidR="003F00D2" w:rsidRDefault="003F00D2" w:rsidP="00691F8F">
            <w:pPr>
              <w:rPr>
                <w:rFonts w:cs="Arial"/>
                <w:i/>
                <w:iCs/>
                <w:sz w:val="16"/>
                <w:szCs w:val="16"/>
              </w:rPr>
            </w:pPr>
            <w:r>
              <w:rPr>
                <w:rFonts w:cs="Arial"/>
                <w:i/>
                <w:iCs/>
                <w:sz w:val="16"/>
                <w:szCs w:val="16"/>
              </w:rPr>
              <w:t>1</w:t>
            </w:r>
          </w:p>
          <w:p w14:paraId="364C8B95" w14:textId="77777777" w:rsidR="003F00D2" w:rsidRDefault="003F00D2" w:rsidP="00691F8F">
            <w:pPr>
              <w:widowControl/>
              <w:spacing w:after="0" w:line="240" w:lineRule="auto"/>
            </w:pPr>
            <w:r>
              <w:rPr>
                <w:rFonts w:cs="Arial"/>
                <w:i/>
                <w:iCs/>
                <w:sz w:val="16"/>
                <w:szCs w:val="16"/>
              </w:rPr>
              <w:t>-1</w:t>
            </w:r>
          </w:p>
        </w:tc>
        <w:tc>
          <w:tcPr>
            <w:tcW w:w="1002" w:type="dxa"/>
          </w:tcPr>
          <w:p w14:paraId="3193B07E" w14:textId="77777777" w:rsidR="003F00D2" w:rsidRDefault="003F00D2" w:rsidP="00691F8F">
            <w:pPr>
              <w:rPr>
                <w:rFonts w:cs="Arial"/>
                <w:i/>
                <w:iCs/>
                <w:sz w:val="16"/>
                <w:szCs w:val="16"/>
              </w:rPr>
            </w:pPr>
            <w:r>
              <w:rPr>
                <w:rFonts w:cs="Arial"/>
                <w:i/>
                <w:iCs/>
                <w:sz w:val="16"/>
                <w:szCs w:val="16"/>
              </w:rPr>
              <w:t>35°</w:t>
            </w:r>
          </w:p>
          <w:p w14:paraId="09E691B1" w14:textId="77777777" w:rsidR="003F00D2" w:rsidRDefault="003F00D2" w:rsidP="00691F8F">
            <w:pPr>
              <w:rPr>
                <w:rFonts w:cs="Arial"/>
                <w:i/>
                <w:iCs/>
                <w:sz w:val="16"/>
                <w:szCs w:val="16"/>
              </w:rPr>
            </w:pPr>
            <w:r>
              <w:rPr>
                <w:rFonts w:cs="Arial"/>
                <w:i/>
                <w:iCs/>
                <w:sz w:val="16"/>
                <w:szCs w:val="16"/>
              </w:rPr>
              <w:t>0°</w:t>
            </w:r>
          </w:p>
          <w:p w14:paraId="6D6FE474" w14:textId="77777777" w:rsidR="003F00D2" w:rsidRDefault="003F00D2" w:rsidP="00691F8F">
            <w:pPr>
              <w:rPr>
                <w:rFonts w:cs="Arial"/>
                <w:i/>
                <w:iCs/>
                <w:sz w:val="16"/>
                <w:szCs w:val="16"/>
              </w:rPr>
            </w:pPr>
            <w:r>
              <w:rPr>
                <w:rFonts w:cs="Arial"/>
                <w:i/>
                <w:iCs/>
                <w:sz w:val="16"/>
                <w:szCs w:val="16"/>
              </w:rPr>
              <w:t>0°</w:t>
            </w:r>
          </w:p>
          <w:p w14:paraId="789C15F9" w14:textId="77777777" w:rsidR="003F00D2" w:rsidRDefault="003F00D2" w:rsidP="00691F8F">
            <w:pPr>
              <w:rPr>
                <w:rFonts w:cs="Arial"/>
                <w:i/>
                <w:iCs/>
                <w:sz w:val="16"/>
                <w:szCs w:val="16"/>
              </w:rPr>
            </w:pPr>
            <w:r>
              <w:rPr>
                <w:rFonts w:cs="Arial"/>
                <w:i/>
                <w:iCs/>
                <w:sz w:val="16"/>
                <w:szCs w:val="16"/>
              </w:rPr>
              <w:t>45°</w:t>
            </w:r>
          </w:p>
          <w:p w14:paraId="1703D796" w14:textId="77777777" w:rsidR="003F00D2" w:rsidRDefault="003F00D2" w:rsidP="00691F8F">
            <w:pPr>
              <w:rPr>
                <w:rFonts w:cs="Arial"/>
                <w:i/>
                <w:iCs/>
                <w:sz w:val="16"/>
                <w:szCs w:val="16"/>
              </w:rPr>
            </w:pPr>
            <w:r>
              <w:rPr>
                <w:rFonts w:cs="Arial"/>
                <w:i/>
                <w:iCs/>
                <w:sz w:val="16"/>
                <w:szCs w:val="16"/>
              </w:rPr>
              <w:t>30°</w:t>
            </w:r>
          </w:p>
          <w:p w14:paraId="09725F26" w14:textId="77777777" w:rsidR="003F00D2" w:rsidRDefault="003F00D2" w:rsidP="00691F8F">
            <w:pPr>
              <w:widowControl/>
              <w:spacing w:after="0" w:line="240" w:lineRule="auto"/>
            </w:pPr>
            <w:r>
              <w:rPr>
                <w:rFonts w:cs="Arial"/>
                <w:i/>
                <w:iCs/>
                <w:sz w:val="16"/>
                <w:szCs w:val="16"/>
              </w:rPr>
              <w:t>0°</w:t>
            </w:r>
          </w:p>
        </w:tc>
        <w:tc>
          <w:tcPr>
            <w:tcW w:w="1002" w:type="dxa"/>
          </w:tcPr>
          <w:p w14:paraId="03B8FD7D" w14:textId="77777777" w:rsidR="003F00D2" w:rsidRDefault="003F00D2" w:rsidP="00691F8F">
            <w:pPr>
              <w:rPr>
                <w:rFonts w:cs="Arial"/>
                <w:i/>
                <w:iCs/>
                <w:sz w:val="16"/>
                <w:szCs w:val="16"/>
              </w:rPr>
            </w:pPr>
            <w:r>
              <w:rPr>
                <w:rFonts w:cs="Arial"/>
                <w:i/>
                <w:iCs/>
                <w:sz w:val="16"/>
                <w:szCs w:val="16"/>
              </w:rPr>
              <w:t>35°</w:t>
            </w:r>
          </w:p>
          <w:p w14:paraId="6AE15F3A" w14:textId="77777777" w:rsidR="003F00D2" w:rsidRDefault="003F00D2" w:rsidP="00691F8F">
            <w:pPr>
              <w:rPr>
                <w:rFonts w:cs="Arial"/>
                <w:i/>
                <w:iCs/>
                <w:sz w:val="16"/>
                <w:szCs w:val="16"/>
              </w:rPr>
            </w:pPr>
            <w:r>
              <w:rPr>
                <w:rFonts w:cs="Arial"/>
                <w:i/>
                <w:iCs/>
                <w:sz w:val="16"/>
                <w:szCs w:val="16"/>
              </w:rPr>
              <w:t>45°</w:t>
            </w:r>
          </w:p>
          <w:p w14:paraId="630F2476" w14:textId="77777777" w:rsidR="003F00D2" w:rsidRDefault="003F00D2" w:rsidP="00691F8F">
            <w:pPr>
              <w:rPr>
                <w:rFonts w:cs="Arial"/>
                <w:i/>
                <w:iCs/>
                <w:sz w:val="16"/>
                <w:szCs w:val="16"/>
              </w:rPr>
            </w:pPr>
            <w:r>
              <w:rPr>
                <w:rFonts w:cs="Arial"/>
                <w:i/>
                <w:iCs/>
                <w:sz w:val="16"/>
                <w:szCs w:val="16"/>
              </w:rPr>
              <w:t>45°</w:t>
            </w:r>
          </w:p>
          <w:p w14:paraId="56F6AE63" w14:textId="77777777" w:rsidR="003F00D2" w:rsidRDefault="003F00D2" w:rsidP="00691F8F">
            <w:pPr>
              <w:rPr>
                <w:rFonts w:cs="Arial"/>
                <w:i/>
                <w:iCs/>
                <w:sz w:val="16"/>
                <w:szCs w:val="16"/>
              </w:rPr>
            </w:pPr>
            <w:r>
              <w:rPr>
                <w:rFonts w:cs="Arial"/>
                <w:i/>
                <w:iCs/>
                <w:sz w:val="16"/>
                <w:szCs w:val="16"/>
              </w:rPr>
              <w:t>45°</w:t>
            </w:r>
          </w:p>
          <w:p w14:paraId="508CFEE7" w14:textId="77777777" w:rsidR="003F00D2" w:rsidRDefault="003F00D2" w:rsidP="00691F8F">
            <w:pPr>
              <w:rPr>
                <w:rFonts w:cs="Arial"/>
                <w:i/>
                <w:iCs/>
                <w:sz w:val="16"/>
                <w:szCs w:val="16"/>
              </w:rPr>
            </w:pPr>
            <w:r>
              <w:rPr>
                <w:rFonts w:cs="Arial"/>
                <w:i/>
                <w:iCs/>
                <w:sz w:val="16"/>
                <w:szCs w:val="16"/>
              </w:rPr>
              <w:t>30°</w:t>
            </w:r>
          </w:p>
          <w:p w14:paraId="4C1BD62F" w14:textId="77777777" w:rsidR="003F00D2" w:rsidRDefault="003F00D2" w:rsidP="00691F8F">
            <w:pPr>
              <w:widowControl/>
              <w:spacing w:after="0" w:line="240" w:lineRule="auto"/>
            </w:pPr>
            <w:r>
              <w:rPr>
                <w:rFonts w:cs="Arial"/>
                <w:i/>
                <w:iCs/>
                <w:sz w:val="16"/>
                <w:szCs w:val="16"/>
              </w:rPr>
              <w:t>0°</w:t>
            </w:r>
          </w:p>
        </w:tc>
        <w:tc>
          <w:tcPr>
            <w:tcW w:w="1002" w:type="dxa"/>
          </w:tcPr>
          <w:p w14:paraId="62F4A2FD" w14:textId="77777777" w:rsidR="003F00D2" w:rsidRDefault="003F00D2" w:rsidP="00691F8F">
            <w:pPr>
              <w:rPr>
                <w:rFonts w:cs="Arial"/>
                <w:i/>
                <w:iCs/>
                <w:sz w:val="16"/>
                <w:szCs w:val="16"/>
              </w:rPr>
            </w:pPr>
            <w:r>
              <w:rPr>
                <w:rFonts w:cs="Arial"/>
                <w:i/>
                <w:iCs/>
                <w:sz w:val="16"/>
                <w:szCs w:val="16"/>
              </w:rPr>
              <w:t>20°</w:t>
            </w:r>
          </w:p>
          <w:p w14:paraId="5E1D9C8C" w14:textId="77777777" w:rsidR="003F00D2" w:rsidRDefault="003F00D2" w:rsidP="00691F8F">
            <w:pPr>
              <w:rPr>
                <w:rFonts w:cs="Arial"/>
                <w:i/>
                <w:iCs/>
                <w:sz w:val="16"/>
                <w:szCs w:val="16"/>
              </w:rPr>
            </w:pPr>
            <w:r>
              <w:rPr>
                <w:rFonts w:cs="Arial"/>
                <w:i/>
                <w:iCs/>
                <w:sz w:val="16"/>
                <w:szCs w:val="16"/>
              </w:rPr>
              <w:t>30°</w:t>
            </w:r>
          </w:p>
          <w:p w14:paraId="310BA27E" w14:textId="77777777" w:rsidR="003F00D2" w:rsidRDefault="003F00D2" w:rsidP="00691F8F">
            <w:pPr>
              <w:rPr>
                <w:rFonts w:cs="Arial"/>
                <w:i/>
                <w:iCs/>
                <w:sz w:val="16"/>
                <w:szCs w:val="16"/>
              </w:rPr>
            </w:pPr>
            <w:r>
              <w:rPr>
                <w:rFonts w:cs="Arial"/>
                <w:i/>
                <w:iCs/>
                <w:sz w:val="16"/>
                <w:szCs w:val="16"/>
              </w:rPr>
              <w:t>250°</w:t>
            </w:r>
          </w:p>
          <w:p w14:paraId="26658A60" w14:textId="77777777" w:rsidR="003F00D2" w:rsidRDefault="003F00D2" w:rsidP="00691F8F">
            <w:pPr>
              <w:rPr>
                <w:rFonts w:cs="Arial"/>
                <w:i/>
                <w:iCs/>
                <w:sz w:val="16"/>
                <w:szCs w:val="16"/>
              </w:rPr>
            </w:pPr>
            <w:r>
              <w:rPr>
                <w:rFonts w:cs="Arial"/>
                <w:i/>
                <w:iCs/>
                <w:sz w:val="16"/>
                <w:szCs w:val="16"/>
              </w:rPr>
              <w:t>290°</w:t>
            </w:r>
          </w:p>
          <w:p w14:paraId="207A4D1C" w14:textId="77777777" w:rsidR="003F00D2" w:rsidRDefault="003F00D2" w:rsidP="00691F8F">
            <w:pPr>
              <w:rPr>
                <w:rFonts w:cs="Arial"/>
                <w:i/>
                <w:iCs/>
                <w:sz w:val="16"/>
                <w:szCs w:val="16"/>
              </w:rPr>
            </w:pPr>
            <w:r>
              <w:rPr>
                <w:rFonts w:cs="Arial"/>
                <w:i/>
                <w:iCs/>
                <w:sz w:val="16"/>
                <w:szCs w:val="16"/>
              </w:rPr>
              <w:t>180°</w:t>
            </w:r>
          </w:p>
          <w:p w14:paraId="0EECE28C" w14:textId="77777777" w:rsidR="003F00D2" w:rsidRDefault="003F00D2" w:rsidP="00691F8F">
            <w:pPr>
              <w:widowControl/>
              <w:spacing w:after="0" w:line="240" w:lineRule="auto"/>
            </w:pPr>
            <w:r>
              <w:rPr>
                <w:rFonts w:cs="Arial"/>
                <w:i/>
                <w:iCs/>
                <w:sz w:val="16"/>
                <w:szCs w:val="16"/>
              </w:rPr>
              <w:t>10°</w:t>
            </w:r>
          </w:p>
        </w:tc>
        <w:tc>
          <w:tcPr>
            <w:tcW w:w="1002" w:type="dxa"/>
          </w:tcPr>
          <w:p w14:paraId="30BBD141" w14:textId="77777777" w:rsidR="003F00D2" w:rsidRDefault="003F00D2" w:rsidP="00691F8F">
            <w:pPr>
              <w:jc w:val="left"/>
              <w:rPr>
                <w:rFonts w:cs="Arial"/>
                <w:i/>
                <w:iCs/>
                <w:sz w:val="16"/>
                <w:szCs w:val="16"/>
              </w:rPr>
            </w:pPr>
            <w:r w:rsidRPr="00E45EF6">
              <w:rPr>
                <w:rFonts w:cs="Arial"/>
                <w:i/>
                <w:iCs/>
                <w:sz w:val="16"/>
                <w:szCs w:val="16"/>
              </w:rPr>
              <w:t>static</w:t>
            </w:r>
          </w:p>
          <w:p w14:paraId="30576D87" w14:textId="77777777" w:rsidR="003F00D2" w:rsidRDefault="003F00D2" w:rsidP="00691F8F">
            <w:pPr>
              <w:jc w:val="left"/>
              <w:rPr>
                <w:rFonts w:cs="Arial"/>
                <w:i/>
                <w:iCs/>
                <w:sz w:val="16"/>
                <w:szCs w:val="16"/>
              </w:rPr>
            </w:pPr>
            <w:r w:rsidRPr="00E45EF6">
              <w:rPr>
                <w:rFonts w:cs="Arial"/>
                <w:i/>
                <w:iCs/>
                <w:sz w:val="16"/>
                <w:szCs w:val="16"/>
              </w:rPr>
              <w:t>static</w:t>
            </w:r>
          </w:p>
          <w:p w14:paraId="25118F63" w14:textId="77777777" w:rsidR="003F00D2" w:rsidRDefault="003F00D2" w:rsidP="00691F8F">
            <w:pPr>
              <w:rPr>
                <w:rFonts w:cs="Arial"/>
                <w:i/>
                <w:iCs/>
                <w:sz w:val="16"/>
                <w:szCs w:val="16"/>
              </w:rPr>
            </w:pPr>
            <w:r>
              <w:rPr>
                <w:rFonts w:cs="Arial"/>
                <w:i/>
                <w:iCs/>
                <w:sz w:val="16"/>
                <w:szCs w:val="16"/>
              </w:rPr>
              <w:t>static</w:t>
            </w:r>
          </w:p>
          <w:p w14:paraId="2DB69D69" w14:textId="77777777" w:rsidR="003F00D2" w:rsidRDefault="003F00D2" w:rsidP="00691F8F">
            <w:pPr>
              <w:jc w:val="left"/>
              <w:rPr>
                <w:rFonts w:cs="Arial"/>
                <w:i/>
                <w:iCs/>
                <w:sz w:val="16"/>
                <w:szCs w:val="16"/>
              </w:rPr>
            </w:pPr>
            <w:r>
              <w:rPr>
                <w:rFonts w:cs="Arial"/>
                <w:i/>
                <w:iCs/>
                <w:sz w:val="16"/>
                <w:szCs w:val="16"/>
              </w:rPr>
              <w:t>-1°/ frame</w:t>
            </w:r>
          </w:p>
          <w:p w14:paraId="51C193D2" w14:textId="77777777" w:rsidR="003F00D2" w:rsidRDefault="003F00D2" w:rsidP="00691F8F">
            <w:pPr>
              <w:jc w:val="left"/>
              <w:rPr>
                <w:rFonts w:cs="Arial"/>
                <w:i/>
                <w:iCs/>
                <w:sz w:val="16"/>
                <w:szCs w:val="16"/>
              </w:rPr>
            </w:pPr>
            <w:r>
              <w:rPr>
                <w:rFonts w:cs="Arial"/>
                <w:i/>
                <w:iCs/>
                <w:sz w:val="16"/>
                <w:szCs w:val="16"/>
              </w:rPr>
              <w:t>1°/ frame</w:t>
            </w:r>
          </w:p>
          <w:p w14:paraId="0A50AE7E" w14:textId="77777777" w:rsidR="003F00D2" w:rsidRDefault="003F00D2" w:rsidP="00691F8F">
            <w:pPr>
              <w:widowControl/>
              <w:spacing w:after="0" w:line="240" w:lineRule="auto"/>
            </w:pPr>
            <w:r w:rsidRPr="00E45EF6">
              <w:rPr>
                <w:rFonts w:cs="Arial"/>
                <w:i/>
                <w:iCs/>
                <w:sz w:val="16"/>
                <w:szCs w:val="16"/>
              </w:rPr>
              <w:t>static</w:t>
            </w:r>
          </w:p>
        </w:tc>
        <w:tc>
          <w:tcPr>
            <w:tcW w:w="1002" w:type="dxa"/>
          </w:tcPr>
          <w:p w14:paraId="5442CB06" w14:textId="77777777" w:rsidR="003F00D2" w:rsidRDefault="003F00D2" w:rsidP="00691F8F">
            <w:pPr>
              <w:rPr>
                <w:rFonts w:cs="Arial"/>
                <w:i/>
                <w:iCs/>
                <w:sz w:val="16"/>
                <w:szCs w:val="16"/>
              </w:rPr>
            </w:pPr>
            <w:r>
              <w:rPr>
                <w:rFonts w:cs="Arial"/>
                <w:i/>
                <w:iCs/>
                <w:sz w:val="16"/>
                <w:szCs w:val="16"/>
              </w:rPr>
              <w:t>170°</w:t>
            </w:r>
          </w:p>
          <w:p w14:paraId="21738850" w14:textId="77777777" w:rsidR="003F00D2" w:rsidRDefault="003F00D2" w:rsidP="00691F8F">
            <w:pPr>
              <w:rPr>
                <w:rFonts w:cs="Arial"/>
                <w:i/>
                <w:iCs/>
                <w:sz w:val="16"/>
                <w:szCs w:val="16"/>
              </w:rPr>
            </w:pPr>
            <w:r>
              <w:rPr>
                <w:rFonts w:cs="Arial"/>
                <w:i/>
                <w:iCs/>
                <w:sz w:val="16"/>
                <w:szCs w:val="16"/>
              </w:rPr>
              <w:t>230°</w:t>
            </w:r>
          </w:p>
          <w:p w14:paraId="68412473" w14:textId="77777777" w:rsidR="003F00D2" w:rsidRDefault="003F00D2" w:rsidP="00691F8F">
            <w:pPr>
              <w:rPr>
                <w:rFonts w:cs="Arial"/>
                <w:i/>
                <w:iCs/>
                <w:sz w:val="16"/>
                <w:szCs w:val="16"/>
              </w:rPr>
            </w:pPr>
            <w:r>
              <w:rPr>
                <w:rFonts w:cs="Arial"/>
                <w:i/>
                <w:iCs/>
                <w:sz w:val="16"/>
                <w:szCs w:val="16"/>
              </w:rPr>
              <w:t>340°</w:t>
            </w:r>
          </w:p>
          <w:p w14:paraId="2620433E" w14:textId="77777777" w:rsidR="003F00D2" w:rsidRDefault="003F00D2" w:rsidP="00691F8F">
            <w:pPr>
              <w:rPr>
                <w:rFonts w:cs="Arial"/>
                <w:i/>
                <w:iCs/>
                <w:sz w:val="16"/>
                <w:szCs w:val="16"/>
              </w:rPr>
            </w:pPr>
            <w:r>
              <w:rPr>
                <w:rFonts w:cs="Arial"/>
                <w:i/>
                <w:iCs/>
                <w:sz w:val="16"/>
                <w:szCs w:val="16"/>
              </w:rPr>
              <w:t>290°</w:t>
            </w:r>
          </w:p>
          <w:p w14:paraId="3EC077D7" w14:textId="77777777" w:rsidR="003F00D2" w:rsidRDefault="003F00D2" w:rsidP="00691F8F">
            <w:pPr>
              <w:rPr>
                <w:rFonts w:cs="Arial"/>
                <w:i/>
                <w:iCs/>
                <w:sz w:val="16"/>
                <w:szCs w:val="16"/>
              </w:rPr>
            </w:pPr>
            <w:r>
              <w:rPr>
                <w:rFonts w:cs="Arial"/>
                <w:i/>
                <w:iCs/>
                <w:sz w:val="16"/>
                <w:szCs w:val="16"/>
              </w:rPr>
              <w:t>180°</w:t>
            </w:r>
          </w:p>
          <w:p w14:paraId="78C25688" w14:textId="77777777" w:rsidR="003F00D2" w:rsidRDefault="003F00D2" w:rsidP="00691F8F">
            <w:pPr>
              <w:widowControl/>
              <w:spacing w:after="0" w:line="240" w:lineRule="auto"/>
            </w:pPr>
            <w:r>
              <w:rPr>
                <w:rFonts w:cs="Arial"/>
                <w:i/>
                <w:iCs/>
                <w:sz w:val="16"/>
                <w:szCs w:val="16"/>
              </w:rPr>
              <w:t>110°</w:t>
            </w:r>
          </w:p>
        </w:tc>
        <w:tc>
          <w:tcPr>
            <w:tcW w:w="1002" w:type="dxa"/>
          </w:tcPr>
          <w:p w14:paraId="527EA108" w14:textId="77777777" w:rsidR="003F00D2" w:rsidRDefault="003F00D2" w:rsidP="00691F8F">
            <w:pPr>
              <w:jc w:val="left"/>
              <w:rPr>
                <w:rFonts w:cs="Arial"/>
                <w:i/>
                <w:iCs/>
                <w:sz w:val="16"/>
                <w:szCs w:val="16"/>
              </w:rPr>
            </w:pPr>
            <w:r w:rsidRPr="00E45EF6">
              <w:rPr>
                <w:rFonts w:cs="Arial"/>
                <w:i/>
                <w:iCs/>
                <w:sz w:val="16"/>
                <w:szCs w:val="16"/>
              </w:rPr>
              <w:t>static</w:t>
            </w:r>
          </w:p>
          <w:p w14:paraId="5EF49309" w14:textId="77777777" w:rsidR="003F00D2" w:rsidRDefault="003F00D2" w:rsidP="00691F8F">
            <w:pPr>
              <w:jc w:val="left"/>
              <w:rPr>
                <w:rFonts w:cs="Arial"/>
                <w:i/>
                <w:iCs/>
                <w:sz w:val="16"/>
                <w:szCs w:val="16"/>
              </w:rPr>
            </w:pPr>
            <w:r w:rsidRPr="00E45EF6">
              <w:rPr>
                <w:rFonts w:cs="Arial"/>
                <w:i/>
                <w:iCs/>
                <w:sz w:val="16"/>
                <w:szCs w:val="16"/>
              </w:rPr>
              <w:t>static</w:t>
            </w:r>
          </w:p>
          <w:p w14:paraId="67B9A605" w14:textId="77777777" w:rsidR="003F00D2" w:rsidRDefault="003F00D2" w:rsidP="00691F8F">
            <w:pPr>
              <w:jc w:val="left"/>
              <w:rPr>
                <w:rFonts w:cs="Arial"/>
                <w:i/>
                <w:iCs/>
                <w:sz w:val="16"/>
                <w:szCs w:val="16"/>
              </w:rPr>
            </w:pPr>
            <w:r>
              <w:rPr>
                <w:rFonts w:cs="Arial"/>
                <w:i/>
                <w:iCs/>
                <w:sz w:val="16"/>
                <w:szCs w:val="16"/>
              </w:rPr>
              <w:t>-1°/ frame</w:t>
            </w:r>
          </w:p>
          <w:p w14:paraId="58230148" w14:textId="77777777" w:rsidR="003F00D2" w:rsidRDefault="003F00D2" w:rsidP="00691F8F">
            <w:pPr>
              <w:jc w:val="left"/>
              <w:rPr>
                <w:rFonts w:cs="Arial"/>
                <w:i/>
                <w:iCs/>
                <w:sz w:val="16"/>
                <w:szCs w:val="16"/>
              </w:rPr>
            </w:pPr>
            <w:r>
              <w:rPr>
                <w:rFonts w:cs="Arial"/>
                <w:i/>
                <w:iCs/>
                <w:sz w:val="16"/>
                <w:szCs w:val="16"/>
              </w:rPr>
              <w:t>-1°/ frame</w:t>
            </w:r>
          </w:p>
          <w:p w14:paraId="51F4FD79" w14:textId="77777777" w:rsidR="003F00D2" w:rsidRDefault="003F00D2" w:rsidP="00691F8F">
            <w:pPr>
              <w:jc w:val="left"/>
              <w:rPr>
                <w:rFonts w:cs="Arial"/>
                <w:i/>
                <w:iCs/>
                <w:sz w:val="16"/>
                <w:szCs w:val="16"/>
              </w:rPr>
            </w:pPr>
            <w:r>
              <w:rPr>
                <w:rFonts w:cs="Arial"/>
                <w:i/>
                <w:iCs/>
                <w:sz w:val="16"/>
                <w:szCs w:val="16"/>
              </w:rPr>
              <w:t>-1°/ frame</w:t>
            </w:r>
          </w:p>
          <w:p w14:paraId="3EACEE63" w14:textId="77777777" w:rsidR="003F00D2" w:rsidRDefault="003F00D2" w:rsidP="00691F8F">
            <w:pPr>
              <w:widowControl/>
              <w:spacing w:after="0" w:line="240" w:lineRule="auto"/>
            </w:pPr>
            <w:r w:rsidRPr="00E45EF6">
              <w:rPr>
                <w:rFonts w:cs="Arial"/>
                <w:i/>
                <w:iCs/>
                <w:sz w:val="16"/>
                <w:szCs w:val="16"/>
              </w:rPr>
              <w:t>static</w:t>
            </w:r>
          </w:p>
        </w:tc>
        <w:tc>
          <w:tcPr>
            <w:tcW w:w="1003" w:type="dxa"/>
          </w:tcPr>
          <w:p w14:paraId="0B42273B" w14:textId="77777777" w:rsidR="003F00D2" w:rsidRPr="00E45EF6" w:rsidRDefault="003F00D2" w:rsidP="00691F8F">
            <w:pPr>
              <w:rPr>
                <w:rFonts w:cs="Arial"/>
                <w:i/>
                <w:iCs/>
                <w:sz w:val="16"/>
                <w:szCs w:val="16"/>
              </w:rPr>
            </w:pPr>
            <w:r w:rsidRPr="00E45EF6">
              <w:rPr>
                <w:rFonts w:cs="Arial"/>
                <w:i/>
                <w:iCs/>
                <w:sz w:val="16"/>
                <w:szCs w:val="16"/>
              </w:rPr>
              <w:t>P1</w:t>
            </w:r>
          </w:p>
          <w:p w14:paraId="03E7BF0E" w14:textId="77777777" w:rsidR="003F00D2" w:rsidRPr="00E45EF6" w:rsidRDefault="003F00D2" w:rsidP="00691F8F">
            <w:pPr>
              <w:rPr>
                <w:rFonts w:cs="Arial"/>
                <w:i/>
                <w:iCs/>
                <w:sz w:val="16"/>
                <w:szCs w:val="16"/>
              </w:rPr>
            </w:pPr>
            <w:r w:rsidRPr="00E45EF6">
              <w:rPr>
                <w:rFonts w:cs="Arial"/>
                <w:i/>
                <w:iCs/>
                <w:sz w:val="16"/>
                <w:szCs w:val="16"/>
              </w:rPr>
              <w:t>P2</w:t>
            </w:r>
          </w:p>
          <w:p w14:paraId="6C992D89" w14:textId="77777777" w:rsidR="003F00D2" w:rsidRPr="00E45EF6" w:rsidRDefault="003F00D2" w:rsidP="00691F8F">
            <w:pPr>
              <w:rPr>
                <w:rFonts w:cs="Arial"/>
                <w:i/>
                <w:iCs/>
                <w:sz w:val="16"/>
                <w:szCs w:val="16"/>
              </w:rPr>
            </w:pPr>
            <w:r w:rsidRPr="00E45EF6">
              <w:rPr>
                <w:rFonts w:cs="Arial"/>
                <w:i/>
                <w:iCs/>
                <w:sz w:val="16"/>
                <w:szCs w:val="16"/>
              </w:rPr>
              <w:t>P3</w:t>
            </w:r>
          </w:p>
          <w:p w14:paraId="4B74DC7A" w14:textId="77777777" w:rsidR="003F00D2" w:rsidRPr="00E45EF6" w:rsidRDefault="003F00D2" w:rsidP="00691F8F">
            <w:pPr>
              <w:rPr>
                <w:rFonts w:cs="Arial"/>
                <w:i/>
                <w:iCs/>
                <w:sz w:val="16"/>
                <w:szCs w:val="16"/>
              </w:rPr>
            </w:pPr>
            <w:r w:rsidRPr="00E45EF6">
              <w:rPr>
                <w:rFonts w:cs="Arial"/>
                <w:i/>
                <w:iCs/>
                <w:sz w:val="16"/>
                <w:szCs w:val="16"/>
              </w:rPr>
              <w:t>P4</w:t>
            </w:r>
          </w:p>
          <w:p w14:paraId="5D3B09F6" w14:textId="77777777" w:rsidR="003F00D2" w:rsidRPr="00E45EF6" w:rsidRDefault="003F00D2" w:rsidP="00691F8F">
            <w:pPr>
              <w:rPr>
                <w:rFonts w:cs="Arial"/>
                <w:i/>
                <w:iCs/>
                <w:sz w:val="16"/>
                <w:szCs w:val="16"/>
              </w:rPr>
            </w:pPr>
            <w:r w:rsidRPr="00E45EF6">
              <w:rPr>
                <w:rFonts w:cs="Arial"/>
                <w:i/>
                <w:iCs/>
                <w:sz w:val="16"/>
                <w:szCs w:val="16"/>
              </w:rPr>
              <w:t>P5</w:t>
            </w:r>
          </w:p>
          <w:p w14:paraId="3CFA13CF" w14:textId="77777777" w:rsidR="003F00D2" w:rsidRDefault="003F00D2" w:rsidP="00691F8F">
            <w:pPr>
              <w:widowControl/>
              <w:spacing w:after="0" w:line="240" w:lineRule="auto"/>
            </w:pPr>
            <w:r w:rsidRPr="00E45EF6">
              <w:rPr>
                <w:rFonts w:cs="Arial"/>
                <w:i/>
                <w:iCs/>
                <w:sz w:val="16"/>
                <w:szCs w:val="16"/>
              </w:rPr>
              <w:t>P6</w:t>
            </w:r>
          </w:p>
        </w:tc>
      </w:tr>
      <w:tr w:rsidR="003F00D2" w14:paraId="192FF4F8" w14:textId="77777777" w:rsidTr="00691F8F">
        <w:trPr>
          <w:jc w:val="center"/>
        </w:trPr>
        <w:tc>
          <w:tcPr>
            <w:tcW w:w="1002" w:type="dxa"/>
          </w:tcPr>
          <w:p w14:paraId="2A7DFF0C" w14:textId="77777777" w:rsidR="003F00D2" w:rsidRDefault="003F00D2" w:rsidP="00691F8F">
            <w:pPr>
              <w:jc w:val="left"/>
              <w:rPr>
                <w:rFonts w:cs="Arial"/>
                <w:b/>
                <w:bCs/>
                <w:i/>
                <w:iCs/>
                <w:sz w:val="16"/>
                <w:szCs w:val="16"/>
              </w:rPr>
            </w:pPr>
          </w:p>
          <w:p w14:paraId="3EAE4082" w14:textId="77777777" w:rsidR="003F00D2" w:rsidRPr="007438EB" w:rsidRDefault="003F00D2" w:rsidP="00691F8F">
            <w:pPr>
              <w:jc w:val="left"/>
              <w:rPr>
                <w:rFonts w:cs="Arial"/>
                <w:b/>
                <w:bCs/>
                <w:i/>
                <w:iCs/>
                <w:sz w:val="16"/>
                <w:szCs w:val="16"/>
              </w:rPr>
            </w:pPr>
            <w:r w:rsidRPr="007438EB">
              <w:rPr>
                <w:rFonts w:cs="Arial"/>
                <w:b/>
                <w:bCs/>
                <w:i/>
                <w:iCs/>
                <w:sz w:val="16"/>
                <w:szCs w:val="16"/>
              </w:rPr>
              <w:t xml:space="preserve">cat </w:t>
            </w:r>
            <w:r>
              <w:rPr>
                <w:rFonts w:cs="Arial"/>
                <w:b/>
                <w:bCs/>
                <w:i/>
                <w:iCs/>
                <w:sz w:val="16"/>
                <w:szCs w:val="16"/>
              </w:rPr>
              <w:t>4:</w:t>
            </w:r>
          </w:p>
          <w:p w14:paraId="3DED8A34" w14:textId="77777777" w:rsidR="003F00D2" w:rsidRDefault="003F00D2" w:rsidP="00691F8F">
            <w:pPr>
              <w:widowControl/>
              <w:spacing w:after="0" w:line="240" w:lineRule="auto"/>
            </w:pPr>
            <w:r w:rsidRPr="00E45EF6">
              <w:rPr>
                <w:rFonts w:cs="Arial"/>
                <w:i/>
                <w:iCs/>
                <w:sz w:val="16"/>
                <w:szCs w:val="16"/>
              </w:rPr>
              <w:t>M</w:t>
            </w:r>
            <w:r>
              <w:rPr>
                <w:rFonts w:cs="Arial"/>
                <w:i/>
                <w:iCs/>
                <w:sz w:val="16"/>
                <w:szCs w:val="16"/>
              </w:rPr>
              <w:t>3</w:t>
            </w:r>
            <w:r w:rsidRPr="00E45EF6">
              <w:rPr>
                <w:rFonts w:cs="Arial"/>
                <w:i/>
                <w:iCs/>
                <w:sz w:val="16"/>
                <w:szCs w:val="16"/>
              </w:rPr>
              <w:t xml:space="preserve"> + F</w:t>
            </w:r>
            <w:r>
              <w:rPr>
                <w:rFonts w:cs="Arial"/>
                <w:i/>
                <w:iCs/>
                <w:sz w:val="16"/>
                <w:szCs w:val="16"/>
              </w:rPr>
              <w:t>3</w:t>
            </w:r>
          </w:p>
        </w:tc>
        <w:tc>
          <w:tcPr>
            <w:tcW w:w="1002" w:type="dxa"/>
          </w:tcPr>
          <w:p w14:paraId="5CDBB199" w14:textId="77777777" w:rsidR="003F00D2" w:rsidRDefault="003F00D2" w:rsidP="00691F8F">
            <w:pPr>
              <w:rPr>
                <w:rFonts w:cs="Arial"/>
                <w:i/>
                <w:iCs/>
                <w:sz w:val="16"/>
                <w:szCs w:val="16"/>
              </w:rPr>
            </w:pPr>
            <w:r>
              <w:rPr>
                <w:rFonts w:cs="Arial"/>
                <w:i/>
                <w:iCs/>
                <w:sz w:val="16"/>
                <w:szCs w:val="16"/>
              </w:rPr>
              <w:t>-</w:t>
            </w:r>
            <w:r w:rsidRPr="00E45EF6">
              <w:rPr>
                <w:rFonts w:cs="Arial"/>
                <w:i/>
                <w:iCs/>
                <w:sz w:val="16"/>
                <w:szCs w:val="16"/>
              </w:rPr>
              <w:t>1</w:t>
            </w:r>
          </w:p>
          <w:p w14:paraId="73392A13" w14:textId="77777777" w:rsidR="003F00D2" w:rsidRDefault="003F00D2" w:rsidP="00691F8F">
            <w:pPr>
              <w:rPr>
                <w:rFonts w:cs="Arial"/>
                <w:i/>
                <w:iCs/>
                <w:sz w:val="16"/>
                <w:szCs w:val="16"/>
              </w:rPr>
            </w:pPr>
            <w:r>
              <w:rPr>
                <w:rFonts w:cs="Arial"/>
                <w:i/>
                <w:iCs/>
                <w:sz w:val="16"/>
                <w:szCs w:val="16"/>
              </w:rPr>
              <w:t>1</w:t>
            </w:r>
          </w:p>
          <w:p w14:paraId="730FFF87" w14:textId="77777777" w:rsidR="003F00D2" w:rsidRDefault="003F00D2" w:rsidP="00691F8F">
            <w:pPr>
              <w:rPr>
                <w:rFonts w:cs="Arial"/>
                <w:i/>
                <w:iCs/>
                <w:sz w:val="16"/>
                <w:szCs w:val="16"/>
              </w:rPr>
            </w:pPr>
            <w:r>
              <w:rPr>
                <w:rFonts w:cs="Arial"/>
                <w:i/>
                <w:iCs/>
                <w:sz w:val="16"/>
                <w:szCs w:val="16"/>
              </w:rPr>
              <w:t>-1</w:t>
            </w:r>
          </w:p>
          <w:p w14:paraId="47CADC26" w14:textId="77777777" w:rsidR="003F00D2" w:rsidRDefault="003F00D2" w:rsidP="00691F8F">
            <w:pPr>
              <w:rPr>
                <w:rFonts w:cs="Arial"/>
                <w:i/>
                <w:iCs/>
                <w:sz w:val="16"/>
                <w:szCs w:val="16"/>
              </w:rPr>
            </w:pPr>
            <w:r>
              <w:rPr>
                <w:rFonts w:cs="Arial"/>
                <w:i/>
                <w:iCs/>
                <w:sz w:val="16"/>
                <w:szCs w:val="16"/>
              </w:rPr>
              <w:t>1</w:t>
            </w:r>
          </w:p>
          <w:p w14:paraId="4C6C6C41" w14:textId="77777777" w:rsidR="003F00D2" w:rsidRDefault="003F00D2" w:rsidP="00691F8F">
            <w:pPr>
              <w:rPr>
                <w:rFonts w:cs="Arial"/>
                <w:i/>
                <w:iCs/>
                <w:sz w:val="16"/>
                <w:szCs w:val="16"/>
              </w:rPr>
            </w:pPr>
            <w:r>
              <w:rPr>
                <w:rFonts w:cs="Arial"/>
                <w:i/>
                <w:iCs/>
                <w:sz w:val="16"/>
                <w:szCs w:val="16"/>
              </w:rPr>
              <w:t>-1</w:t>
            </w:r>
          </w:p>
          <w:p w14:paraId="7681DA45" w14:textId="77777777" w:rsidR="003F00D2" w:rsidRDefault="003F00D2" w:rsidP="00691F8F">
            <w:pPr>
              <w:widowControl/>
              <w:spacing w:after="0" w:line="240" w:lineRule="auto"/>
            </w:pPr>
            <w:r>
              <w:rPr>
                <w:rFonts w:cs="Arial"/>
                <w:i/>
                <w:iCs/>
                <w:sz w:val="16"/>
                <w:szCs w:val="16"/>
              </w:rPr>
              <w:t>1</w:t>
            </w:r>
          </w:p>
        </w:tc>
        <w:tc>
          <w:tcPr>
            <w:tcW w:w="1002" w:type="dxa"/>
          </w:tcPr>
          <w:p w14:paraId="6E9F6F0B" w14:textId="77777777" w:rsidR="003F00D2" w:rsidRDefault="003F00D2" w:rsidP="00691F8F">
            <w:pPr>
              <w:rPr>
                <w:rFonts w:cs="Arial"/>
                <w:i/>
                <w:iCs/>
                <w:sz w:val="16"/>
                <w:szCs w:val="16"/>
              </w:rPr>
            </w:pPr>
            <w:r>
              <w:rPr>
                <w:rFonts w:cs="Arial"/>
                <w:i/>
                <w:iCs/>
                <w:sz w:val="16"/>
                <w:szCs w:val="16"/>
              </w:rPr>
              <w:t>0°</w:t>
            </w:r>
          </w:p>
          <w:p w14:paraId="7573DB13" w14:textId="77777777" w:rsidR="003F00D2" w:rsidRDefault="003F00D2" w:rsidP="00691F8F">
            <w:pPr>
              <w:rPr>
                <w:rFonts w:cs="Arial"/>
                <w:i/>
                <w:iCs/>
                <w:sz w:val="16"/>
                <w:szCs w:val="16"/>
              </w:rPr>
            </w:pPr>
            <w:r>
              <w:rPr>
                <w:rFonts w:cs="Arial"/>
                <w:i/>
                <w:iCs/>
                <w:sz w:val="16"/>
                <w:szCs w:val="16"/>
              </w:rPr>
              <w:t>0°</w:t>
            </w:r>
          </w:p>
          <w:p w14:paraId="78A85F43" w14:textId="77777777" w:rsidR="003F00D2" w:rsidRDefault="003F00D2" w:rsidP="00691F8F">
            <w:pPr>
              <w:rPr>
                <w:rFonts w:cs="Arial"/>
                <w:i/>
                <w:iCs/>
                <w:sz w:val="16"/>
                <w:szCs w:val="16"/>
              </w:rPr>
            </w:pPr>
            <w:r>
              <w:rPr>
                <w:rFonts w:cs="Arial"/>
                <w:i/>
                <w:iCs/>
                <w:sz w:val="16"/>
                <w:szCs w:val="16"/>
              </w:rPr>
              <w:t>45°</w:t>
            </w:r>
          </w:p>
          <w:p w14:paraId="6E5B74D0" w14:textId="77777777" w:rsidR="003F00D2" w:rsidRDefault="003F00D2" w:rsidP="00691F8F">
            <w:pPr>
              <w:rPr>
                <w:rFonts w:cs="Arial"/>
                <w:i/>
                <w:iCs/>
                <w:sz w:val="16"/>
                <w:szCs w:val="16"/>
              </w:rPr>
            </w:pPr>
            <w:r>
              <w:rPr>
                <w:rFonts w:cs="Arial"/>
                <w:i/>
                <w:iCs/>
                <w:sz w:val="16"/>
                <w:szCs w:val="16"/>
              </w:rPr>
              <w:t>30°</w:t>
            </w:r>
          </w:p>
          <w:p w14:paraId="459D49EC" w14:textId="77777777" w:rsidR="003F00D2" w:rsidRDefault="003F00D2" w:rsidP="00691F8F">
            <w:pPr>
              <w:rPr>
                <w:rFonts w:cs="Arial"/>
                <w:i/>
                <w:iCs/>
                <w:sz w:val="16"/>
                <w:szCs w:val="16"/>
              </w:rPr>
            </w:pPr>
            <w:r>
              <w:rPr>
                <w:rFonts w:cs="Arial"/>
                <w:i/>
                <w:iCs/>
                <w:sz w:val="16"/>
                <w:szCs w:val="16"/>
              </w:rPr>
              <w:t>0°</w:t>
            </w:r>
          </w:p>
          <w:p w14:paraId="3E29AE0A" w14:textId="77777777" w:rsidR="003F00D2" w:rsidRDefault="003F00D2" w:rsidP="00691F8F">
            <w:pPr>
              <w:widowControl/>
              <w:spacing w:after="0" w:line="240" w:lineRule="auto"/>
            </w:pPr>
            <w:r>
              <w:rPr>
                <w:rFonts w:cs="Arial"/>
                <w:i/>
                <w:iCs/>
                <w:sz w:val="16"/>
                <w:szCs w:val="16"/>
              </w:rPr>
              <w:t>35°</w:t>
            </w:r>
          </w:p>
        </w:tc>
        <w:tc>
          <w:tcPr>
            <w:tcW w:w="1002" w:type="dxa"/>
          </w:tcPr>
          <w:p w14:paraId="60067E29" w14:textId="77777777" w:rsidR="003F00D2" w:rsidRDefault="003F00D2" w:rsidP="00691F8F">
            <w:pPr>
              <w:rPr>
                <w:rFonts w:cs="Arial"/>
                <w:i/>
                <w:iCs/>
                <w:sz w:val="16"/>
                <w:szCs w:val="16"/>
              </w:rPr>
            </w:pPr>
            <w:r>
              <w:rPr>
                <w:rFonts w:cs="Arial"/>
                <w:i/>
                <w:iCs/>
                <w:sz w:val="16"/>
                <w:szCs w:val="16"/>
              </w:rPr>
              <w:t>45°</w:t>
            </w:r>
          </w:p>
          <w:p w14:paraId="7422E480" w14:textId="77777777" w:rsidR="003F00D2" w:rsidRDefault="003F00D2" w:rsidP="00691F8F">
            <w:pPr>
              <w:rPr>
                <w:rFonts w:cs="Arial"/>
                <w:i/>
                <w:iCs/>
                <w:sz w:val="16"/>
                <w:szCs w:val="16"/>
              </w:rPr>
            </w:pPr>
            <w:r>
              <w:rPr>
                <w:rFonts w:cs="Arial"/>
                <w:i/>
                <w:iCs/>
                <w:sz w:val="16"/>
                <w:szCs w:val="16"/>
              </w:rPr>
              <w:t>45°</w:t>
            </w:r>
          </w:p>
          <w:p w14:paraId="79A4FB22" w14:textId="77777777" w:rsidR="003F00D2" w:rsidRDefault="003F00D2" w:rsidP="00691F8F">
            <w:pPr>
              <w:rPr>
                <w:rFonts w:cs="Arial"/>
                <w:i/>
                <w:iCs/>
                <w:sz w:val="16"/>
                <w:szCs w:val="16"/>
              </w:rPr>
            </w:pPr>
            <w:r>
              <w:rPr>
                <w:rFonts w:cs="Arial"/>
                <w:i/>
                <w:iCs/>
                <w:sz w:val="16"/>
                <w:szCs w:val="16"/>
              </w:rPr>
              <w:t>45°</w:t>
            </w:r>
          </w:p>
          <w:p w14:paraId="49433246" w14:textId="77777777" w:rsidR="003F00D2" w:rsidRDefault="003F00D2" w:rsidP="00691F8F">
            <w:pPr>
              <w:rPr>
                <w:rFonts w:cs="Arial"/>
                <w:i/>
                <w:iCs/>
                <w:sz w:val="16"/>
                <w:szCs w:val="16"/>
              </w:rPr>
            </w:pPr>
            <w:r>
              <w:rPr>
                <w:rFonts w:cs="Arial"/>
                <w:i/>
                <w:iCs/>
                <w:sz w:val="16"/>
                <w:szCs w:val="16"/>
              </w:rPr>
              <w:t>30°</w:t>
            </w:r>
          </w:p>
          <w:p w14:paraId="31EC8910" w14:textId="77777777" w:rsidR="003F00D2" w:rsidRDefault="003F00D2" w:rsidP="00691F8F">
            <w:pPr>
              <w:rPr>
                <w:rFonts w:cs="Arial"/>
                <w:i/>
                <w:iCs/>
                <w:sz w:val="16"/>
                <w:szCs w:val="16"/>
              </w:rPr>
            </w:pPr>
            <w:r>
              <w:rPr>
                <w:rFonts w:cs="Arial"/>
                <w:i/>
                <w:iCs/>
                <w:sz w:val="16"/>
                <w:szCs w:val="16"/>
              </w:rPr>
              <w:t>0°</w:t>
            </w:r>
          </w:p>
          <w:p w14:paraId="5A52F849" w14:textId="77777777" w:rsidR="003F00D2" w:rsidRDefault="003F00D2" w:rsidP="00691F8F">
            <w:pPr>
              <w:widowControl/>
              <w:spacing w:after="0" w:line="240" w:lineRule="auto"/>
            </w:pPr>
            <w:r>
              <w:rPr>
                <w:rFonts w:cs="Arial"/>
                <w:i/>
                <w:iCs/>
                <w:sz w:val="16"/>
                <w:szCs w:val="16"/>
              </w:rPr>
              <w:t>35°</w:t>
            </w:r>
          </w:p>
        </w:tc>
        <w:tc>
          <w:tcPr>
            <w:tcW w:w="1002" w:type="dxa"/>
          </w:tcPr>
          <w:p w14:paraId="3C0C01AE" w14:textId="77777777" w:rsidR="003F00D2" w:rsidRDefault="003F00D2" w:rsidP="00691F8F">
            <w:pPr>
              <w:rPr>
                <w:rFonts w:cs="Arial"/>
                <w:i/>
                <w:iCs/>
                <w:sz w:val="16"/>
                <w:szCs w:val="16"/>
              </w:rPr>
            </w:pPr>
            <w:r>
              <w:rPr>
                <w:rFonts w:cs="Arial"/>
                <w:i/>
                <w:iCs/>
                <w:sz w:val="16"/>
                <w:szCs w:val="16"/>
              </w:rPr>
              <w:t>40°</w:t>
            </w:r>
          </w:p>
          <w:p w14:paraId="33A93F09" w14:textId="77777777" w:rsidR="003F00D2" w:rsidRDefault="003F00D2" w:rsidP="00691F8F">
            <w:pPr>
              <w:rPr>
                <w:rFonts w:cs="Arial"/>
                <w:i/>
                <w:iCs/>
                <w:sz w:val="16"/>
                <w:szCs w:val="16"/>
              </w:rPr>
            </w:pPr>
            <w:r>
              <w:rPr>
                <w:rFonts w:cs="Arial"/>
                <w:i/>
                <w:iCs/>
                <w:sz w:val="16"/>
                <w:szCs w:val="16"/>
              </w:rPr>
              <w:t>300°</w:t>
            </w:r>
          </w:p>
          <w:p w14:paraId="7EE41967" w14:textId="77777777" w:rsidR="003F00D2" w:rsidRDefault="003F00D2" w:rsidP="00691F8F">
            <w:pPr>
              <w:rPr>
                <w:rFonts w:cs="Arial"/>
                <w:i/>
                <w:iCs/>
                <w:sz w:val="16"/>
                <w:szCs w:val="16"/>
              </w:rPr>
            </w:pPr>
            <w:r>
              <w:rPr>
                <w:rFonts w:cs="Arial"/>
                <w:i/>
                <w:iCs/>
                <w:sz w:val="16"/>
                <w:szCs w:val="16"/>
              </w:rPr>
              <w:t>180°</w:t>
            </w:r>
          </w:p>
          <w:p w14:paraId="0FAF7C28" w14:textId="77777777" w:rsidR="003F00D2" w:rsidRDefault="003F00D2" w:rsidP="00691F8F">
            <w:pPr>
              <w:rPr>
                <w:rFonts w:cs="Arial"/>
                <w:i/>
                <w:iCs/>
                <w:sz w:val="16"/>
                <w:szCs w:val="16"/>
              </w:rPr>
            </w:pPr>
            <w:r>
              <w:rPr>
                <w:rFonts w:cs="Arial"/>
                <w:i/>
                <w:iCs/>
                <w:sz w:val="16"/>
                <w:szCs w:val="16"/>
              </w:rPr>
              <w:t>240°</w:t>
            </w:r>
          </w:p>
          <w:p w14:paraId="5A3AC832" w14:textId="77777777" w:rsidR="003F00D2" w:rsidRDefault="003F00D2" w:rsidP="00691F8F">
            <w:pPr>
              <w:rPr>
                <w:rFonts w:cs="Arial"/>
                <w:i/>
                <w:iCs/>
                <w:sz w:val="16"/>
                <w:szCs w:val="16"/>
              </w:rPr>
            </w:pPr>
            <w:r>
              <w:rPr>
                <w:rFonts w:cs="Arial"/>
                <w:i/>
                <w:iCs/>
                <w:sz w:val="16"/>
                <w:szCs w:val="16"/>
              </w:rPr>
              <w:t>20°</w:t>
            </w:r>
          </w:p>
          <w:p w14:paraId="1C1F12D0" w14:textId="77777777" w:rsidR="003F00D2" w:rsidRDefault="003F00D2" w:rsidP="00691F8F">
            <w:pPr>
              <w:widowControl/>
              <w:spacing w:after="0" w:line="240" w:lineRule="auto"/>
            </w:pPr>
            <w:r>
              <w:rPr>
                <w:rFonts w:cs="Arial"/>
                <w:i/>
                <w:iCs/>
                <w:sz w:val="16"/>
                <w:szCs w:val="16"/>
              </w:rPr>
              <w:t>30°</w:t>
            </w:r>
          </w:p>
        </w:tc>
        <w:tc>
          <w:tcPr>
            <w:tcW w:w="1002" w:type="dxa"/>
          </w:tcPr>
          <w:p w14:paraId="6F217792" w14:textId="77777777" w:rsidR="003F00D2" w:rsidRDefault="003F00D2" w:rsidP="00691F8F">
            <w:pPr>
              <w:rPr>
                <w:rFonts w:cs="Arial"/>
                <w:i/>
                <w:iCs/>
                <w:sz w:val="16"/>
                <w:szCs w:val="16"/>
              </w:rPr>
            </w:pPr>
            <w:r>
              <w:rPr>
                <w:rFonts w:cs="Arial"/>
                <w:i/>
                <w:iCs/>
                <w:sz w:val="16"/>
                <w:szCs w:val="16"/>
              </w:rPr>
              <w:t>static</w:t>
            </w:r>
          </w:p>
          <w:p w14:paraId="71F51D36" w14:textId="77777777" w:rsidR="003F00D2" w:rsidRDefault="003F00D2" w:rsidP="00691F8F">
            <w:pPr>
              <w:rPr>
                <w:rFonts w:cs="Arial"/>
                <w:i/>
                <w:iCs/>
                <w:sz w:val="16"/>
                <w:szCs w:val="16"/>
              </w:rPr>
            </w:pPr>
            <w:r>
              <w:rPr>
                <w:rFonts w:cs="Arial"/>
                <w:i/>
                <w:iCs/>
                <w:sz w:val="16"/>
                <w:szCs w:val="16"/>
              </w:rPr>
              <w:t>static</w:t>
            </w:r>
          </w:p>
          <w:p w14:paraId="636EA683" w14:textId="77777777" w:rsidR="003F00D2" w:rsidRDefault="003F00D2" w:rsidP="00691F8F">
            <w:pPr>
              <w:jc w:val="left"/>
              <w:rPr>
                <w:rFonts w:cs="Arial"/>
                <w:i/>
                <w:iCs/>
                <w:sz w:val="16"/>
                <w:szCs w:val="16"/>
              </w:rPr>
            </w:pPr>
            <w:r>
              <w:rPr>
                <w:rFonts w:cs="Arial"/>
                <w:i/>
                <w:iCs/>
                <w:sz w:val="16"/>
                <w:szCs w:val="16"/>
              </w:rPr>
              <w:t>1°/ frame</w:t>
            </w:r>
          </w:p>
          <w:p w14:paraId="26F6E035" w14:textId="77777777" w:rsidR="003F00D2" w:rsidRDefault="003F00D2" w:rsidP="00691F8F">
            <w:pPr>
              <w:jc w:val="left"/>
              <w:rPr>
                <w:rFonts w:cs="Arial"/>
                <w:i/>
                <w:iCs/>
                <w:sz w:val="16"/>
                <w:szCs w:val="16"/>
              </w:rPr>
            </w:pPr>
            <w:r>
              <w:rPr>
                <w:rFonts w:cs="Arial"/>
                <w:i/>
                <w:iCs/>
                <w:sz w:val="16"/>
                <w:szCs w:val="16"/>
              </w:rPr>
              <w:t>1°/ frame</w:t>
            </w:r>
          </w:p>
          <w:p w14:paraId="68042B51" w14:textId="77777777" w:rsidR="003F00D2" w:rsidRDefault="003F00D2" w:rsidP="00691F8F">
            <w:pPr>
              <w:rPr>
                <w:rFonts w:cs="Arial"/>
                <w:i/>
                <w:iCs/>
                <w:sz w:val="16"/>
                <w:szCs w:val="16"/>
              </w:rPr>
            </w:pPr>
            <w:r>
              <w:rPr>
                <w:rFonts w:cs="Arial"/>
                <w:i/>
                <w:iCs/>
                <w:sz w:val="16"/>
                <w:szCs w:val="16"/>
              </w:rPr>
              <w:t>static</w:t>
            </w:r>
          </w:p>
          <w:p w14:paraId="02FEA902" w14:textId="77777777" w:rsidR="003F00D2" w:rsidRDefault="003F00D2" w:rsidP="00691F8F">
            <w:pPr>
              <w:widowControl/>
              <w:spacing w:after="0" w:line="240" w:lineRule="auto"/>
            </w:pPr>
            <w:r>
              <w:rPr>
                <w:rFonts w:cs="Arial"/>
                <w:i/>
                <w:iCs/>
                <w:sz w:val="16"/>
                <w:szCs w:val="16"/>
              </w:rPr>
              <w:t>static</w:t>
            </w:r>
          </w:p>
        </w:tc>
        <w:tc>
          <w:tcPr>
            <w:tcW w:w="1002" w:type="dxa"/>
          </w:tcPr>
          <w:p w14:paraId="7EA65863" w14:textId="77777777" w:rsidR="003F00D2" w:rsidRDefault="003F00D2" w:rsidP="00691F8F">
            <w:pPr>
              <w:rPr>
                <w:rFonts w:cs="Arial"/>
                <w:i/>
                <w:iCs/>
                <w:sz w:val="16"/>
                <w:szCs w:val="16"/>
              </w:rPr>
            </w:pPr>
            <w:r>
              <w:rPr>
                <w:rFonts w:cs="Arial"/>
                <w:i/>
                <w:iCs/>
                <w:sz w:val="16"/>
                <w:szCs w:val="16"/>
              </w:rPr>
              <w:t>290°</w:t>
            </w:r>
          </w:p>
          <w:p w14:paraId="4E99C3AE" w14:textId="77777777" w:rsidR="003F00D2" w:rsidRDefault="003F00D2" w:rsidP="00691F8F">
            <w:pPr>
              <w:rPr>
                <w:rFonts w:cs="Arial"/>
                <w:i/>
                <w:iCs/>
                <w:sz w:val="16"/>
                <w:szCs w:val="16"/>
              </w:rPr>
            </w:pPr>
            <w:r>
              <w:rPr>
                <w:rFonts w:cs="Arial"/>
                <w:i/>
                <w:iCs/>
                <w:sz w:val="16"/>
                <w:szCs w:val="16"/>
              </w:rPr>
              <w:t>290°</w:t>
            </w:r>
          </w:p>
          <w:p w14:paraId="7BF4C266" w14:textId="77777777" w:rsidR="003F00D2" w:rsidRDefault="003F00D2" w:rsidP="00691F8F">
            <w:pPr>
              <w:rPr>
                <w:rFonts w:cs="Arial"/>
                <w:i/>
                <w:iCs/>
                <w:sz w:val="16"/>
                <w:szCs w:val="16"/>
              </w:rPr>
            </w:pPr>
            <w:r>
              <w:rPr>
                <w:rFonts w:cs="Arial"/>
                <w:i/>
                <w:iCs/>
                <w:sz w:val="16"/>
                <w:szCs w:val="16"/>
              </w:rPr>
              <w:t>180°</w:t>
            </w:r>
          </w:p>
          <w:p w14:paraId="77D2BB3D" w14:textId="77777777" w:rsidR="003F00D2" w:rsidRDefault="003F00D2" w:rsidP="00691F8F">
            <w:pPr>
              <w:rPr>
                <w:rFonts w:cs="Arial"/>
                <w:i/>
                <w:iCs/>
                <w:sz w:val="16"/>
                <w:szCs w:val="16"/>
              </w:rPr>
            </w:pPr>
            <w:r>
              <w:rPr>
                <w:rFonts w:cs="Arial"/>
                <w:i/>
                <w:iCs/>
                <w:sz w:val="16"/>
                <w:szCs w:val="16"/>
              </w:rPr>
              <w:t>240°</w:t>
            </w:r>
          </w:p>
          <w:p w14:paraId="6A65FA7C" w14:textId="77777777" w:rsidR="003F00D2" w:rsidRDefault="003F00D2" w:rsidP="00691F8F">
            <w:pPr>
              <w:rPr>
                <w:rFonts w:cs="Arial"/>
                <w:i/>
                <w:iCs/>
                <w:sz w:val="16"/>
                <w:szCs w:val="16"/>
              </w:rPr>
            </w:pPr>
            <w:r>
              <w:rPr>
                <w:rFonts w:cs="Arial"/>
                <w:i/>
                <w:iCs/>
                <w:sz w:val="16"/>
                <w:szCs w:val="16"/>
              </w:rPr>
              <w:t>170°</w:t>
            </w:r>
          </w:p>
          <w:p w14:paraId="65475377" w14:textId="77777777" w:rsidR="003F00D2" w:rsidRDefault="003F00D2" w:rsidP="00691F8F">
            <w:pPr>
              <w:widowControl/>
              <w:spacing w:after="0" w:line="240" w:lineRule="auto"/>
            </w:pPr>
            <w:r>
              <w:rPr>
                <w:rFonts w:cs="Arial"/>
                <w:i/>
                <w:iCs/>
                <w:sz w:val="16"/>
                <w:szCs w:val="16"/>
              </w:rPr>
              <w:t>230°</w:t>
            </w:r>
          </w:p>
        </w:tc>
        <w:tc>
          <w:tcPr>
            <w:tcW w:w="1002" w:type="dxa"/>
          </w:tcPr>
          <w:p w14:paraId="7C59F60F" w14:textId="77777777" w:rsidR="003F00D2" w:rsidRDefault="003F00D2" w:rsidP="00691F8F">
            <w:pPr>
              <w:rPr>
                <w:rFonts w:cs="Arial"/>
                <w:i/>
                <w:iCs/>
                <w:sz w:val="16"/>
                <w:szCs w:val="16"/>
              </w:rPr>
            </w:pPr>
            <w:r>
              <w:rPr>
                <w:rFonts w:cs="Arial"/>
                <w:i/>
                <w:iCs/>
                <w:sz w:val="16"/>
                <w:szCs w:val="16"/>
              </w:rPr>
              <w:t>static</w:t>
            </w:r>
          </w:p>
          <w:p w14:paraId="2241AAFE" w14:textId="77777777" w:rsidR="003F00D2" w:rsidRDefault="003F00D2" w:rsidP="00691F8F">
            <w:pPr>
              <w:jc w:val="left"/>
              <w:rPr>
                <w:rFonts w:cs="Arial"/>
                <w:i/>
                <w:iCs/>
                <w:sz w:val="16"/>
                <w:szCs w:val="16"/>
              </w:rPr>
            </w:pPr>
            <w:r>
              <w:rPr>
                <w:rFonts w:cs="Arial"/>
                <w:i/>
                <w:iCs/>
                <w:sz w:val="16"/>
                <w:szCs w:val="16"/>
              </w:rPr>
              <w:t>-1°/ frame</w:t>
            </w:r>
          </w:p>
          <w:p w14:paraId="4C498A65" w14:textId="77777777" w:rsidR="003F00D2" w:rsidRDefault="003F00D2" w:rsidP="00691F8F">
            <w:pPr>
              <w:jc w:val="left"/>
              <w:rPr>
                <w:rFonts w:cs="Arial"/>
                <w:i/>
                <w:iCs/>
                <w:sz w:val="16"/>
                <w:szCs w:val="16"/>
              </w:rPr>
            </w:pPr>
            <w:r>
              <w:rPr>
                <w:rFonts w:cs="Arial"/>
                <w:i/>
                <w:iCs/>
                <w:sz w:val="16"/>
                <w:szCs w:val="16"/>
              </w:rPr>
              <w:t>1°/ frame</w:t>
            </w:r>
          </w:p>
          <w:p w14:paraId="3C4F2067" w14:textId="77777777" w:rsidR="003F00D2" w:rsidRDefault="003F00D2" w:rsidP="00691F8F">
            <w:pPr>
              <w:jc w:val="left"/>
              <w:rPr>
                <w:rFonts w:cs="Arial"/>
                <w:i/>
                <w:iCs/>
                <w:sz w:val="16"/>
                <w:szCs w:val="16"/>
              </w:rPr>
            </w:pPr>
            <w:r>
              <w:rPr>
                <w:rFonts w:cs="Arial"/>
                <w:i/>
                <w:iCs/>
                <w:sz w:val="16"/>
                <w:szCs w:val="16"/>
              </w:rPr>
              <w:t>1°/ frame</w:t>
            </w:r>
          </w:p>
          <w:p w14:paraId="429AF5D8" w14:textId="77777777" w:rsidR="003F00D2" w:rsidRDefault="003F00D2" w:rsidP="00691F8F">
            <w:pPr>
              <w:rPr>
                <w:rFonts w:cs="Arial"/>
                <w:i/>
                <w:iCs/>
                <w:sz w:val="16"/>
                <w:szCs w:val="16"/>
              </w:rPr>
            </w:pPr>
            <w:r>
              <w:rPr>
                <w:rFonts w:cs="Arial"/>
                <w:i/>
                <w:iCs/>
                <w:sz w:val="16"/>
                <w:szCs w:val="16"/>
              </w:rPr>
              <w:t>static</w:t>
            </w:r>
          </w:p>
          <w:p w14:paraId="4DD644EC" w14:textId="77777777" w:rsidR="003F00D2" w:rsidRDefault="003F00D2" w:rsidP="00691F8F">
            <w:pPr>
              <w:widowControl/>
              <w:spacing w:after="0" w:line="240" w:lineRule="auto"/>
            </w:pPr>
            <w:r>
              <w:rPr>
                <w:rFonts w:cs="Arial"/>
                <w:i/>
                <w:iCs/>
                <w:sz w:val="16"/>
                <w:szCs w:val="16"/>
              </w:rPr>
              <w:t>static</w:t>
            </w:r>
          </w:p>
        </w:tc>
        <w:tc>
          <w:tcPr>
            <w:tcW w:w="1003" w:type="dxa"/>
          </w:tcPr>
          <w:p w14:paraId="301EE954" w14:textId="77777777" w:rsidR="003F00D2" w:rsidRPr="00E45EF6" w:rsidRDefault="003F00D2" w:rsidP="00691F8F">
            <w:pPr>
              <w:rPr>
                <w:rFonts w:cs="Arial"/>
                <w:i/>
                <w:iCs/>
                <w:sz w:val="16"/>
                <w:szCs w:val="16"/>
              </w:rPr>
            </w:pPr>
            <w:r w:rsidRPr="00E45EF6">
              <w:rPr>
                <w:rFonts w:cs="Arial"/>
                <w:i/>
                <w:iCs/>
                <w:sz w:val="16"/>
                <w:szCs w:val="16"/>
              </w:rPr>
              <w:t>P1</w:t>
            </w:r>
          </w:p>
          <w:p w14:paraId="2CE9FBF5" w14:textId="77777777" w:rsidR="003F00D2" w:rsidRPr="00E45EF6" w:rsidRDefault="003F00D2" w:rsidP="00691F8F">
            <w:pPr>
              <w:rPr>
                <w:rFonts w:cs="Arial"/>
                <w:i/>
                <w:iCs/>
                <w:sz w:val="16"/>
                <w:szCs w:val="16"/>
              </w:rPr>
            </w:pPr>
            <w:r w:rsidRPr="00E45EF6">
              <w:rPr>
                <w:rFonts w:cs="Arial"/>
                <w:i/>
                <w:iCs/>
                <w:sz w:val="16"/>
                <w:szCs w:val="16"/>
              </w:rPr>
              <w:t>P2</w:t>
            </w:r>
          </w:p>
          <w:p w14:paraId="2773A193" w14:textId="77777777" w:rsidR="003F00D2" w:rsidRPr="00E45EF6" w:rsidRDefault="003F00D2" w:rsidP="00691F8F">
            <w:pPr>
              <w:rPr>
                <w:rFonts w:cs="Arial"/>
                <w:i/>
                <w:iCs/>
                <w:sz w:val="16"/>
                <w:szCs w:val="16"/>
              </w:rPr>
            </w:pPr>
            <w:r w:rsidRPr="00E45EF6">
              <w:rPr>
                <w:rFonts w:cs="Arial"/>
                <w:i/>
                <w:iCs/>
                <w:sz w:val="16"/>
                <w:szCs w:val="16"/>
              </w:rPr>
              <w:t>P3</w:t>
            </w:r>
          </w:p>
          <w:p w14:paraId="1A0A4764" w14:textId="77777777" w:rsidR="003F00D2" w:rsidRPr="00E45EF6" w:rsidRDefault="003F00D2" w:rsidP="00691F8F">
            <w:pPr>
              <w:rPr>
                <w:rFonts w:cs="Arial"/>
                <w:i/>
                <w:iCs/>
                <w:sz w:val="16"/>
                <w:szCs w:val="16"/>
              </w:rPr>
            </w:pPr>
            <w:r w:rsidRPr="00E45EF6">
              <w:rPr>
                <w:rFonts w:cs="Arial"/>
                <w:i/>
                <w:iCs/>
                <w:sz w:val="16"/>
                <w:szCs w:val="16"/>
              </w:rPr>
              <w:t>P4</w:t>
            </w:r>
          </w:p>
          <w:p w14:paraId="176189A4" w14:textId="77777777" w:rsidR="003F00D2" w:rsidRPr="00E45EF6" w:rsidRDefault="003F00D2" w:rsidP="00691F8F">
            <w:pPr>
              <w:rPr>
                <w:rFonts w:cs="Arial"/>
                <w:i/>
                <w:iCs/>
                <w:sz w:val="16"/>
                <w:szCs w:val="16"/>
              </w:rPr>
            </w:pPr>
            <w:r w:rsidRPr="00E45EF6">
              <w:rPr>
                <w:rFonts w:cs="Arial"/>
                <w:i/>
                <w:iCs/>
                <w:sz w:val="16"/>
                <w:szCs w:val="16"/>
              </w:rPr>
              <w:t>P5</w:t>
            </w:r>
          </w:p>
          <w:p w14:paraId="13EA28E7" w14:textId="77777777" w:rsidR="003F00D2" w:rsidRDefault="003F00D2" w:rsidP="00691F8F">
            <w:pPr>
              <w:widowControl/>
              <w:spacing w:after="0" w:line="240" w:lineRule="auto"/>
            </w:pPr>
            <w:r w:rsidRPr="00E45EF6">
              <w:rPr>
                <w:rFonts w:cs="Arial"/>
                <w:i/>
                <w:iCs/>
                <w:sz w:val="16"/>
                <w:szCs w:val="16"/>
              </w:rPr>
              <w:t>P6</w:t>
            </w:r>
          </w:p>
        </w:tc>
      </w:tr>
    </w:tbl>
    <w:p w14:paraId="5FD599C5" w14:textId="77777777" w:rsidR="003F00D2" w:rsidRDefault="003F00D2" w:rsidP="003F00D2">
      <w:pPr>
        <w:widowControl/>
        <w:spacing w:after="0" w:line="240" w:lineRule="auto"/>
      </w:pPr>
    </w:p>
    <w:p w14:paraId="207905F1" w14:textId="77777777" w:rsidR="003F00D2" w:rsidRPr="00DD0F6A" w:rsidRDefault="003F00D2" w:rsidP="003F00D2">
      <w:pPr>
        <w:pStyle w:val="Caption"/>
        <w:rPr>
          <w:rFonts w:eastAsiaTheme="minorHAnsi"/>
        </w:rPr>
      </w:pPr>
      <w:r>
        <w:rPr>
          <w:rFonts w:eastAsiaTheme="minorHAnsi"/>
        </w:rPr>
        <w:t xml:space="preserve">Table </w:t>
      </w:r>
      <w:r w:rsidRPr="00B87C92">
        <w:rPr>
          <w:rFonts w:hint="eastAsia"/>
        </w:rPr>
        <w:t xml:space="preserve"> </w:t>
      </w:r>
      <w:r>
        <w:t xml:space="preserve">F.11.5: </w:t>
      </w:r>
      <w:r>
        <w:rPr>
          <w:rFonts w:eastAsiaTheme="minorHAnsi"/>
        </w:rPr>
        <w:t>C</w:t>
      </w:r>
      <w:r w:rsidRPr="00DD0F6A">
        <w:rPr>
          <w:rFonts w:eastAsiaTheme="minorHAnsi"/>
        </w:rPr>
        <w:t>ategories</w:t>
      </w:r>
      <w:r>
        <w:rPr>
          <w:rFonts w:eastAsiaTheme="minorHAnsi"/>
        </w:rPr>
        <w:t xml:space="preserve"> for Speech with effects, and Speech with music or Music</w:t>
      </w:r>
    </w:p>
    <w:tbl>
      <w:tblPr>
        <w:tblStyle w:val="TableGrid"/>
        <w:tblW w:w="0" w:type="auto"/>
        <w:jc w:val="center"/>
        <w:tblLook w:val="04A0" w:firstRow="1" w:lastRow="0" w:firstColumn="1" w:lastColumn="0" w:noHBand="0" w:noVBand="1"/>
      </w:tblPr>
      <w:tblGrid>
        <w:gridCol w:w="1044"/>
        <w:gridCol w:w="3369"/>
      </w:tblGrid>
      <w:tr w:rsidR="003F00D2" w14:paraId="4CF49114" w14:textId="77777777" w:rsidTr="00691F8F">
        <w:trPr>
          <w:jc w:val="center"/>
        </w:trPr>
        <w:tc>
          <w:tcPr>
            <w:tcW w:w="1044" w:type="dxa"/>
          </w:tcPr>
          <w:p w14:paraId="5DE5AD30" w14:textId="77777777" w:rsidR="003F00D2" w:rsidRDefault="003F00D2" w:rsidP="00691F8F">
            <w:pPr>
              <w:tabs>
                <w:tab w:val="left" w:pos="2127"/>
              </w:tabs>
              <w:rPr>
                <w:rFonts w:eastAsia="Arial" w:cs="Arial"/>
                <w:b/>
                <w:bCs/>
                <w:sz w:val="24"/>
                <w:szCs w:val="24"/>
                <w:lang w:val="en-US"/>
              </w:rPr>
            </w:pPr>
            <w:r w:rsidRPr="001B06B8">
              <w:rPr>
                <w:rFonts w:cs="Arial"/>
                <w:b/>
                <w:sz w:val="16"/>
                <w:szCs w:val="16"/>
                <w:lang w:val="en-US"/>
              </w:rPr>
              <w:t xml:space="preserve">Category </w:t>
            </w:r>
          </w:p>
        </w:tc>
        <w:tc>
          <w:tcPr>
            <w:tcW w:w="3369" w:type="dxa"/>
          </w:tcPr>
          <w:p w14:paraId="4F3204F2" w14:textId="77777777" w:rsidR="003F00D2" w:rsidRPr="001B06B8" w:rsidRDefault="003F00D2" w:rsidP="00691F8F">
            <w:pPr>
              <w:tabs>
                <w:tab w:val="left" w:pos="2127"/>
              </w:tabs>
              <w:rPr>
                <w:rFonts w:cs="Arial"/>
                <w:b/>
                <w:sz w:val="16"/>
                <w:szCs w:val="16"/>
                <w:lang w:val="en-US"/>
              </w:rPr>
            </w:pPr>
            <w:r w:rsidRPr="001B06B8">
              <w:rPr>
                <w:rFonts w:cs="Arial"/>
                <w:b/>
                <w:sz w:val="16"/>
                <w:szCs w:val="16"/>
                <w:lang w:val="en-US"/>
              </w:rPr>
              <w:t>Type</w:t>
            </w:r>
          </w:p>
        </w:tc>
      </w:tr>
      <w:tr w:rsidR="003F00D2" w:rsidRPr="00247FDE" w14:paraId="79370A8B" w14:textId="77777777" w:rsidTr="00691F8F">
        <w:trPr>
          <w:jc w:val="center"/>
        </w:trPr>
        <w:tc>
          <w:tcPr>
            <w:tcW w:w="1044" w:type="dxa"/>
          </w:tcPr>
          <w:p w14:paraId="5D6E8BF3" w14:textId="77777777" w:rsidR="003F00D2" w:rsidRPr="005F6679" w:rsidRDefault="003F00D2" w:rsidP="00691F8F">
            <w:pPr>
              <w:tabs>
                <w:tab w:val="left" w:pos="2127"/>
              </w:tabs>
              <w:rPr>
                <w:rFonts w:cs="Arial"/>
                <w:bCs/>
                <w:iCs/>
                <w:sz w:val="16"/>
                <w:szCs w:val="16"/>
                <w:lang w:val="en-US"/>
              </w:rPr>
            </w:pPr>
            <w:r>
              <w:rPr>
                <w:rFonts w:cs="Arial"/>
                <w:bCs/>
                <w:iCs/>
                <w:sz w:val="16"/>
                <w:szCs w:val="16"/>
                <w:lang w:val="en-US"/>
              </w:rPr>
              <w:t>cat 5</w:t>
            </w:r>
          </w:p>
        </w:tc>
        <w:tc>
          <w:tcPr>
            <w:tcW w:w="3369" w:type="dxa"/>
          </w:tcPr>
          <w:p w14:paraId="74FBC164" w14:textId="521CB84C" w:rsidR="003F00D2" w:rsidRPr="005F6679" w:rsidRDefault="003F00D2" w:rsidP="00691F8F">
            <w:pPr>
              <w:tabs>
                <w:tab w:val="left" w:pos="2127"/>
              </w:tabs>
              <w:rPr>
                <w:rFonts w:cs="Arial"/>
                <w:bCs/>
                <w:iCs/>
                <w:sz w:val="16"/>
                <w:szCs w:val="16"/>
                <w:lang w:val="en-US"/>
              </w:rPr>
            </w:pPr>
            <w:r>
              <w:rPr>
                <w:rFonts w:cs="Arial"/>
                <w:bCs/>
                <w:iCs/>
                <w:sz w:val="16"/>
                <w:szCs w:val="16"/>
                <w:lang w:val="en-US"/>
              </w:rPr>
              <w:t>Speech + effects (3</w:t>
            </w:r>
            <w:r w:rsidR="00650143">
              <w:rPr>
                <w:rFonts w:cs="Arial"/>
                <w:bCs/>
                <w:iCs/>
                <w:sz w:val="16"/>
                <w:szCs w:val="16"/>
                <w:lang w:val="en-US"/>
              </w:rPr>
              <w:t xml:space="preserve"> or </w:t>
            </w:r>
            <w:r>
              <w:rPr>
                <w:rFonts w:cs="Arial"/>
                <w:bCs/>
                <w:iCs/>
                <w:sz w:val="16"/>
                <w:szCs w:val="16"/>
                <w:lang w:val="en-US"/>
              </w:rPr>
              <w:t>4 objects)</w:t>
            </w:r>
          </w:p>
        </w:tc>
      </w:tr>
      <w:tr w:rsidR="003F00D2" w14:paraId="05F59C78" w14:textId="77777777" w:rsidTr="00691F8F">
        <w:trPr>
          <w:jc w:val="center"/>
        </w:trPr>
        <w:tc>
          <w:tcPr>
            <w:tcW w:w="1044" w:type="dxa"/>
          </w:tcPr>
          <w:p w14:paraId="4F9C6204" w14:textId="77777777" w:rsidR="003F00D2" w:rsidRDefault="003F00D2" w:rsidP="00691F8F">
            <w:pPr>
              <w:tabs>
                <w:tab w:val="left" w:pos="2127"/>
              </w:tabs>
              <w:rPr>
                <w:rFonts w:cs="Arial"/>
                <w:bCs/>
                <w:iCs/>
                <w:sz w:val="16"/>
                <w:szCs w:val="16"/>
                <w:lang w:val="en-US"/>
              </w:rPr>
            </w:pPr>
            <w:r>
              <w:rPr>
                <w:rFonts w:cs="Arial"/>
                <w:bCs/>
                <w:iCs/>
                <w:sz w:val="16"/>
                <w:szCs w:val="16"/>
                <w:lang w:val="en-US"/>
              </w:rPr>
              <w:t>cat 6</w:t>
            </w:r>
          </w:p>
        </w:tc>
        <w:tc>
          <w:tcPr>
            <w:tcW w:w="3369" w:type="dxa"/>
          </w:tcPr>
          <w:p w14:paraId="3D692678" w14:textId="3F310CCE" w:rsidR="003F00D2" w:rsidRDefault="003F00D2" w:rsidP="00691F8F">
            <w:pPr>
              <w:tabs>
                <w:tab w:val="left" w:pos="2127"/>
              </w:tabs>
              <w:rPr>
                <w:rFonts w:cs="Arial"/>
                <w:bCs/>
                <w:iCs/>
                <w:sz w:val="16"/>
                <w:szCs w:val="16"/>
                <w:lang w:val="en-US"/>
              </w:rPr>
            </w:pPr>
            <w:r>
              <w:rPr>
                <w:rFonts w:cs="Arial"/>
                <w:bCs/>
                <w:iCs/>
                <w:sz w:val="16"/>
                <w:szCs w:val="16"/>
                <w:lang w:val="en-US"/>
              </w:rPr>
              <w:t>Speech + music or music only (3</w:t>
            </w:r>
            <w:r w:rsidR="00650143">
              <w:rPr>
                <w:rFonts w:cs="Arial"/>
                <w:bCs/>
                <w:iCs/>
                <w:sz w:val="16"/>
                <w:szCs w:val="16"/>
                <w:lang w:val="en-US"/>
              </w:rPr>
              <w:t xml:space="preserve"> or </w:t>
            </w:r>
            <w:r>
              <w:rPr>
                <w:rFonts w:cs="Arial"/>
                <w:bCs/>
                <w:iCs/>
                <w:sz w:val="16"/>
                <w:szCs w:val="16"/>
                <w:lang w:val="en-US"/>
              </w:rPr>
              <w:t>4 objects)</w:t>
            </w:r>
          </w:p>
        </w:tc>
      </w:tr>
    </w:tbl>
    <w:p w14:paraId="3A805706" w14:textId="77777777" w:rsidR="003F00D2" w:rsidRDefault="003F00D2" w:rsidP="00C4596D"/>
    <w:p w14:paraId="68975A31" w14:textId="77777777" w:rsidR="003F00D2" w:rsidRPr="00064DBF" w:rsidRDefault="003F00D2" w:rsidP="003F00D2">
      <w:pPr>
        <w:rPr>
          <w:rFonts w:cs="Arial"/>
        </w:rPr>
      </w:pPr>
      <w:r w:rsidRPr="00064DBF">
        <w:rPr>
          <w:rFonts w:cs="Arial"/>
          <w:b/>
          <w:bCs/>
        </w:rPr>
        <w:t>Notes:</w:t>
      </w:r>
      <w:r w:rsidRPr="00064DBF">
        <w:rPr>
          <w:rFonts w:cs="Arial"/>
        </w:rPr>
        <w:t xml:space="preserve"> </w:t>
      </w:r>
    </w:p>
    <w:p w14:paraId="116C01EA" w14:textId="77777777" w:rsidR="003F00D2" w:rsidRPr="00064DBF" w:rsidRDefault="003F00D2" w:rsidP="003F00D2">
      <w:pPr>
        <w:rPr>
          <w:rFonts w:cs="Arial"/>
        </w:rPr>
      </w:pPr>
      <w:r w:rsidRPr="00193A71">
        <w:rPr>
          <w:rFonts w:cs="Arial"/>
          <w:vertAlign w:val="superscript"/>
        </w:rPr>
        <w:t>(1</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77922800" w14:textId="77777777" w:rsidR="003F00D2" w:rsidRDefault="003F00D2" w:rsidP="003F00D2">
      <w:pPr>
        <w:widowControl/>
        <w:spacing w:after="0" w:line="240" w:lineRule="auto"/>
        <w:rPr>
          <w:b/>
          <w:sz w:val="24"/>
          <w:szCs w:val="24"/>
        </w:rPr>
      </w:pPr>
      <w:r w:rsidRPr="00451C1B">
        <w:rPr>
          <w:vertAlign w:val="superscript"/>
        </w:rPr>
        <w:t>(2</w:t>
      </w:r>
      <w:r>
        <w:t xml:space="preserve"> The positive sense for azimuth is </w:t>
      </w:r>
      <w:r w:rsidRPr="00E43D50">
        <w:t>counterclockwise</w:t>
      </w:r>
    </w:p>
    <w:p w14:paraId="3D157878" w14:textId="77777777" w:rsidR="003F00D2" w:rsidRPr="002C4450" w:rsidRDefault="003F00D2" w:rsidP="00E70329">
      <w:pPr>
        <w:rPr>
          <w:lang w:val="en-US" w:eastAsia="ja-JP"/>
        </w:rPr>
      </w:pPr>
    </w:p>
    <w:p w14:paraId="4FEFD52C" w14:textId="30484A0F" w:rsidR="0017593A" w:rsidRDefault="0017593A" w:rsidP="0017593A">
      <w:pPr>
        <w:pStyle w:val="h2Annex"/>
      </w:pPr>
      <w:bookmarkStart w:id="655" w:name="_Ref157106725"/>
      <w:r w:rsidRPr="002444A2">
        <w:t>Experiment P800-</w:t>
      </w:r>
      <w:r w:rsidR="005C143E">
        <w:rPr>
          <w:lang w:val="en-CA"/>
        </w:rPr>
        <w:t>12</w:t>
      </w:r>
      <w:r w:rsidRPr="002444A2">
        <w:rPr>
          <w:rFonts w:hint="eastAsia"/>
        </w:rPr>
        <w:t xml:space="preserve">: </w:t>
      </w:r>
      <w:r>
        <w:t>MASA 1 TC</w:t>
      </w:r>
      <w:bookmarkEnd w:id="655"/>
    </w:p>
    <w:p w14:paraId="111EEB03" w14:textId="4C827022" w:rsidR="0017593A" w:rsidRDefault="0017593A" w:rsidP="0017593A">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sidR="00E026F0">
        <w:rPr>
          <w:rFonts w:cs="Arial"/>
          <w:color w:val="000000"/>
          <w:lang w:val="en-US" w:eastAsia="ja-JP"/>
        </w:rPr>
        <w:fldChar w:fldCharType="begin"/>
      </w:r>
      <w:r w:rsidR="00E026F0">
        <w:rPr>
          <w:rFonts w:cs="Arial"/>
          <w:color w:val="000000"/>
          <w:lang w:val="en-US" w:eastAsia="ja-JP"/>
        </w:rPr>
        <w:instrText xml:space="preserve"> REF _Ref157106725 \n \h </w:instrText>
      </w:r>
      <w:r w:rsidR="00E026F0">
        <w:rPr>
          <w:rFonts w:cs="Arial"/>
          <w:color w:val="000000"/>
          <w:lang w:val="en-US" w:eastAsia="ja-JP"/>
        </w:rPr>
      </w:r>
      <w:r w:rsidR="00E026F0">
        <w:rPr>
          <w:rFonts w:cs="Arial"/>
          <w:color w:val="000000"/>
          <w:lang w:val="en-US" w:eastAsia="ja-JP"/>
        </w:rPr>
        <w:fldChar w:fldCharType="separate"/>
      </w:r>
      <w:r w:rsidR="00ED5219">
        <w:rPr>
          <w:rFonts w:cs="Arial"/>
          <w:color w:val="000000"/>
          <w:lang w:val="en-US" w:eastAsia="ja-JP"/>
        </w:rPr>
        <w:t>F.12</w:t>
      </w:r>
      <w:r w:rsidR="00E026F0">
        <w:rPr>
          <w:rFonts w:cs="Arial"/>
          <w:color w:val="000000"/>
          <w:lang w:val="en-US" w:eastAsia="ja-JP"/>
        </w:rPr>
        <w:fldChar w:fldCharType="end"/>
      </w:r>
      <w:r w:rsidRPr="00E026F0">
        <w:rPr>
          <w:rFonts w:cs="Arial"/>
          <w:color w:val="000000"/>
          <w:lang w:val="en-US" w:eastAsia="ja-JP"/>
        </w:rPr>
        <w:t xml:space="preserve">.1 to </w:t>
      </w:r>
      <w:r w:rsidR="00E026F0">
        <w:rPr>
          <w:rFonts w:cs="Arial"/>
          <w:color w:val="000000"/>
          <w:lang w:val="en-US" w:eastAsia="ja-JP"/>
        </w:rPr>
        <w:fldChar w:fldCharType="begin"/>
      </w:r>
      <w:r w:rsidR="00E026F0">
        <w:rPr>
          <w:rFonts w:cs="Arial"/>
          <w:color w:val="000000"/>
          <w:lang w:val="en-US" w:eastAsia="ja-JP"/>
        </w:rPr>
        <w:instrText xml:space="preserve"> REF _Ref157106725 \n \h </w:instrText>
      </w:r>
      <w:r w:rsidR="00E026F0">
        <w:rPr>
          <w:rFonts w:cs="Arial"/>
          <w:color w:val="000000"/>
          <w:lang w:val="en-US" w:eastAsia="ja-JP"/>
        </w:rPr>
      </w:r>
      <w:r w:rsidR="00E026F0">
        <w:rPr>
          <w:rFonts w:cs="Arial"/>
          <w:color w:val="000000"/>
          <w:lang w:val="en-US" w:eastAsia="ja-JP"/>
        </w:rPr>
        <w:fldChar w:fldCharType="separate"/>
      </w:r>
      <w:r w:rsidR="00ED5219">
        <w:rPr>
          <w:rFonts w:cs="Arial"/>
          <w:color w:val="000000"/>
          <w:lang w:val="en-US" w:eastAsia="ja-JP"/>
        </w:rPr>
        <w:t>F.12</w:t>
      </w:r>
      <w:r w:rsidR="00E026F0">
        <w:rPr>
          <w:rFonts w:cs="Arial"/>
          <w:color w:val="000000"/>
          <w:lang w:val="en-US" w:eastAsia="ja-JP"/>
        </w:rPr>
        <w:fldChar w:fldCharType="end"/>
      </w:r>
      <w:r w:rsidR="00E026F0">
        <w:rPr>
          <w:rFonts w:cs="Arial"/>
          <w:color w:val="000000"/>
          <w:lang w:val="en-US" w:eastAsia="ja-JP"/>
        </w:rPr>
        <w:t>.5</w:t>
      </w:r>
      <w:r w:rsidRPr="00FF640C">
        <w:rPr>
          <w:rFonts w:cs="Arial"/>
          <w:color w:val="000000"/>
          <w:lang w:val="en-US" w:eastAsia="ja-JP"/>
        </w:rPr>
        <w:t xml:space="preserve"> show conditions to be used for this experiment, list of preliminaries</w:t>
      </w:r>
      <w:r w:rsidR="00E026F0">
        <w:rPr>
          <w:rFonts w:cs="Arial"/>
          <w:color w:val="000000"/>
          <w:lang w:val="en-US" w:eastAsia="ja-JP"/>
        </w:rPr>
        <w:t>,</w:t>
      </w:r>
      <w:r w:rsidRPr="00FF640C">
        <w:rPr>
          <w:rFonts w:cs="Arial"/>
          <w:color w:val="000000"/>
          <w:lang w:val="en-US" w:eastAsia="ja-JP"/>
        </w:rPr>
        <w:t xml:space="preserve"> full list of conditions, </w:t>
      </w:r>
      <w:r w:rsidR="00E026F0">
        <w:rPr>
          <w:rFonts w:cs="Arial"/>
          <w:color w:val="000000"/>
          <w:lang w:val="en-US" w:eastAsia="ja-JP"/>
        </w:rPr>
        <w:t xml:space="preserve">and definition of Speech categories, and Mixed content and Generic audio categories, </w:t>
      </w:r>
      <w:r w:rsidRPr="00FF640C">
        <w:rPr>
          <w:rFonts w:cs="Arial"/>
          <w:color w:val="000000"/>
          <w:lang w:val="en-US" w:eastAsia="ja-JP"/>
        </w:rPr>
        <w:t>respectively</w:t>
      </w:r>
      <w:r w:rsidRPr="00FF640C">
        <w:rPr>
          <w:rFonts w:cs="Arial" w:hint="eastAsia"/>
          <w:color w:val="000000"/>
          <w:lang w:val="en-US" w:eastAsia="ja-JP"/>
        </w:rPr>
        <w:t>.</w:t>
      </w:r>
    </w:p>
    <w:p w14:paraId="6A2A7FA5" w14:textId="77777777" w:rsidR="0017593A" w:rsidRPr="00FF640C" w:rsidRDefault="0017593A" w:rsidP="00E70329">
      <w:pPr>
        <w:rPr>
          <w:lang w:val="en-US" w:eastAsia="ja-JP"/>
        </w:rPr>
      </w:pPr>
    </w:p>
    <w:p w14:paraId="7B6FC790" w14:textId="0C28A640" w:rsidR="0017593A" w:rsidRDefault="0017593A" w:rsidP="0017593A">
      <w:pPr>
        <w:pStyle w:val="Caption"/>
      </w:pPr>
      <w:r w:rsidRPr="00B87C92">
        <w:rPr>
          <w:rFonts w:hint="eastAsia"/>
        </w:rPr>
        <w:t xml:space="preserve">Table </w:t>
      </w:r>
      <w:r w:rsidR="00E026F0">
        <w:fldChar w:fldCharType="begin"/>
      </w:r>
      <w:r w:rsidR="00E026F0">
        <w:instrText xml:space="preserve"> </w:instrText>
      </w:r>
      <w:r w:rsidR="00E026F0">
        <w:rPr>
          <w:rFonts w:hint="eastAsia"/>
        </w:rPr>
        <w:instrText>REF _Ref157106725 \n \h</w:instrText>
      </w:r>
      <w:r w:rsidR="00E026F0">
        <w:instrText xml:space="preserve"> </w:instrText>
      </w:r>
      <w:r w:rsidR="00E026F0">
        <w:fldChar w:fldCharType="separate"/>
      </w:r>
      <w:r w:rsidR="00ED5219">
        <w:t>F.12</w:t>
      </w:r>
      <w:r w:rsidR="00E026F0">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 xml:space="preserve">5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7593A" w:rsidRPr="00FF640C" w14:paraId="7F5C4690" w14:textId="77777777" w:rsidTr="00FE5EEB">
        <w:trPr>
          <w:jc w:val="center"/>
        </w:trPr>
        <w:tc>
          <w:tcPr>
            <w:tcW w:w="2624" w:type="dxa"/>
            <w:tcBorders>
              <w:top w:val="single" w:sz="12" w:space="0" w:color="auto"/>
              <w:bottom w:val="single" w:sz="12" w:space="0" w:color="auto"/>
            </w:tcBorders>
          </w:tcPr>
          <w:p w14:paraId="7F515F8F" w14:textId="77777777" w:rsidR="0017593A" w:rsidRPr="00FF640C" w:rsidRDefault="0017593A" w:rsidP="00206130">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6FCBFAAA" w14:textId="77777777" w:rsidR="0017593A" w:rsidRPr="00FF640C" w:rsidRDefault="0017593A" w:rsidP="00206130">
            <w:pPr>
              <w:keepNext/>
              <w:widowControl/>
              <w:numPr>
                <w:ilvl w:val="12"/>
                <w:numId w:val="0"/>
              </w:numPr>
              <w:spacing w:after="0"/>
              <w:rPr>
                <w:rFonts w:cs="Arial"/>
                <w:b/>
                <w:sz w:val="18"/>
                <w:szCs w:val="18"/>
                <w:lang w:val="en-US" w:eastAsia="ja-JP"/>
              </w:rPr>
            </w:pPr>
          </w:p>
        </w:tc>
      </w:tr>
      <w:tr w:rsidR="0017593A" w:rsidRPr="00FF640C" w14:paraId="12E7A292" w14:textId="77777777" w:rsidTr="00206130">
        <w:tblPrEx>
          <w:tblBorders>
            <w:top w:val="none" w:sz="0" w:space="0" w:color="auto"/>
            <w:bottom w:val="none" w:sz="0" w:space="0" w:color="auto"/>
          </w:tblBorders>
        </w:tblPrEx>
        <w:trPr>
          <w:jc w:val="center"/>
        </w:trPr>
        <w:tc>
          <w:tcPr>
            <w:tcW w:w="2624" w:type="dxa"/>
          </w:tcPr>
          <w:p w14:paraId="120BF76E"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701FE6D6"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CuT</w:t>
            </w:r>
            <w:r>
              <w:rPr>
                <w:rFonts w:cs="Arial"/>
                <w:sz w:val="18"/>
                <w:szCs w:val="18"/>
                <w:lang w:val="en-US" w:eastAsia="ja-JP"/>
              </w:rPr>
              <w:t xml:space="preserve"> IVAS FX, CuT IVAS FL</w:t>
            </w:r>
          </w:p>
        </w:tc>
      </w:tr>
      <w:tr w:rsidR="0017593A" w:rsidRPr="00FF640C" w14:paraId="261A3635" w14:textId="77777777" w:rsidTr="00206130">
        <w:tblPrEx>
          <w:tblBorders>
            <w:top w:val="none" w:sz="0" w:space="0" w:color="auto"/>
            <w:bottom w:val="none" w:sz="0" w:space="0" w:color="auto"/>
          </w:tblBorders>
        </w:tblPrEx>
        <w:trPr>
          <w:jc w:val="center"/>
        </w:trPr>
        <w:tc>
          <w:tcPr>
            <w:tcW w:w="2624" w:type="dxa"/>
          </w:tcPr>
          <w:p w14:paraId="5B547435" w14:textId="77777777"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lastRenderedPageBreak/>
              <w:t>Bitrates</w:t>
            </w:r>
          </w:p>
        </w:tc>
        <w:tc>
          <w:tcPr>
            <w:tcW w:w="5028" w:type="dxa"/>
          </w:tcPr>
          <w:p w14:paraId="51FB05CC" w14:textId="51D5D354"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13.2, 16.4, 24.4</w:t>
            </w:r>
            <w:r w:rsidRPr="00FF640C">
              <w:rPr>
                <w:rFonts w:cs="Arial"/>
                <w:sz w:val="18"/>
                <w:szCs w:val="18"/>
                <w:lang w:val="en-US" w:eastAsia="ja-JP"/>
              </w:rPr>
              <w:t>,</w:t>
            </w:r>
            <w:r w:rsidRPr="00FF640C">
              <w:rPr>
                <w:rFonts w:cs="Arial" w:hint="eastAsia"/>
                <w:sz w:val="18"/>
                <w:szCs w:val="18"/>
                <w:lang w:val="en-US" w:eastAsia="ja-JP"/>
              </w:rPr>
              <w:t xml:space="preserve"> 32</w:t>
            </w:r>
            <w:r>
              <w:rPr>
                <w:rFonts w:cs="Arial"/>
                <w:sz w:val="18"/>
                <w:szCs w:val="18"/>
                <w:lang w:val="en-US" w:eastAsia="ja-JP"/>
              </w:rPr>
              <w:t xml:space="preserve">, </w:t>
            </w:r>
            <w:r w:rsidRPr="00FF640C">
              <w:rPr>
                <w:rFonts w:cs="Arial" w:hint="eastAsia"/>
                <w:sz w:val="18"/>
                <w:szCs w:val="18"/>
                <w:lang w:val="en-US" w:eastAsia="ja-JP"/>
              </w:rPr>
              <w:t>48</w:t>
            </w:r>
            <w:r>
              <w:rPr>
                <w:rFonts w:cs="Arial"/>
                <w:sz w:val="18"/>
                <w:szCs w:val="18"/>
                <w:lang w:val="en-US" w:eastAsia="ja-JP"/>
              </w:rPr>
              <w:t xml:space="preserve">, </w:t>
            </w:r>
            <w:del w:id="656" w:author="Milan Jelinek" w:date="2024-04-10T13:33:00Z" w16du:dateUtc="2024-04-10T17:33:00Z">
              <w:r w:rsidDel="00C9259D">
                <w:rPr>
                  <w:rFonts w:cs="Arial"/>
                  <w:sz w:val="18"/>
                  <w:szCs w:val="18"/>
                  <w:lang w:val="en-US" w:eastAsia="ja-JP"/>
                </w:rPr>
                <w:delText>46</w:delText>
              </w:r>
            </w:del>
            <w:ins w:id="657" w:author="Milan Jelinek" w:date="2024-04-10T13:33:00Z" w16du:dateUtc="2024-04-10T17:33:00Z">
              <w:r w:rsidR="00C9259D">
                <w:rPr>
                  <w:rFonts w:cs="Arial"/>
                  <w:sz w:val="18"/>
                  <w:szCs w:val="18"/>
                  <w:lang w:val="en-US" w:eastAsia="ja-JP"/>
                </w:rPr>
                <w:t>64</w:t>
              </w:r>
            </w:ins>
            <w:r>
              <w:rPr>
                <w:rFonts w:cs="Arial"/>
                <w:sz w:val="18"/>
                <w:szCs w:val="18"/>
                <w:lang w:val="en-US" w:eastAsia="ja-JP"/>
              </w:rPr>
              <w:t>, 80, 96, 128 kbps</w:t>
            </w:r>
          </w:p>
        </w:tc>
      </w:tr>
      <w:tr w:rsidR="0017593A" w:rsidRPr="00FF640C" w14:paraId="0BC3121A" w14:textId="77777777" w:rsidTr="00206130">
        <w:tblPrEx>
          <w:tblBorders>
            <w:top w:val="none" w:sz="0" w:space="0" w:color="auto"/>
            <w:bottom w:val="none" w:sz="0" w:space="0" w:color="auto"/>
          </w:tblBorders>
        </w:tblPrEx>
        <w:trPr>
          <w:jc w:val="center"/>
        </w:trPr>
        <w:tc>
          <w:tcPr>
            <w:tcW w:w="2624" w:type="dxa"/>
          </w:tcPr>
          <w:p w14:paraId="569E5396"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12F99483"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7593A" w:rsidRPr="00FF640C" w14:paraId="3EDBDE13" w14:textId="77777777" w:rsidTr="00206130">
        <w:tblPrEx>
          <w:tblBorders>
            <w:top w:val="none" w:sz="0" w:space="0" w:color="auto"/>
            <w:bottom w:val="none" w:sz="0" w:space="0" w:color="auto"/>
          </w:tblBorders>
        </w:tblPrEx>
        <w:trPr>
          <w:jc w:val="center"/>
        </w:trPr>
        <w:tc>
          <w:tcPr>
            <w:tcW w:w="2624" w:type="dxa"/>
          </w:tcPr>
          <w:p w14:paraId="559A1EE0"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149F5065"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 xml:space="preserve">-26 </w:t>
            </w:r>
            <w:r w:rsidRPr="00FF640C">
              <w:rPr>
                <w:rFonts w:cs="Arial"/>
                <w:sz w:val="18"/>
                <w:szCs w:val="18"/>
                <w:lang w:val="en-US" w:eastAsia="ja-JP"/>
              </w:rPr>
              <w:t>LKFS</w:t>
            </w:r>
          </w:p>
        </w:tc>
      </w:tr>
      <w:tr w:rsidR="0017593A" w:rsidRPr="00FF640C" w14:paraId="31897C8B" w14:textId="77777777" w:rsidTr="00206130">
        <w:tblPrEx>
          <w:tblBorders>
            <w:top w:val="none" w:sz="0" w:space="0" w:color="auto"/>
            <w:bottom w:val="none" w:sz="0" w:space="0" w:color="auto"/>
          </w:tblBorders>
        </w:tblPrEx>
        <w:trPr>
          <w:jc w:val="center"/>
        </w:trPr>
        <w:tc>
          <w:tcPr>
            <w:tcW w:w="2624" w:type="dxa"/>
          </w:tcPr>
          <w:p w14:paraId="13E35F43"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14CA5772" w14:textId="604DF538" w:rsidR="0017593A" w:rsidRPr="005F7FB5" w:rsidRDefault="00907E23" w:rsidP="00206130">
            <w:pPr>
              <w:widowControl/>
              <w:spacing w:after="0" w:line="240" w:lineRule="auto"/>
              <w:rPr>
                <w:rFonts w:cs="Arial"/>
                <w:sz w:val="18"/>
                <w:szCs w:val="18"/>
                <w:lang w:val="en-US" w:eastAsia="ja-JP"/>
              </w:rPr>
            </w:pPr>
            <w:r w:rsidRPr="005F7FB5">
              <w:rPr>
                <w:rStyle w:val="cf01"/>
                <w:rFonts w:ascii="Arial" w:hAnsi="Arial" w:cs="Arial"/>
              </w:rPr>
              <w:t>20KBP</w:t>
            </w:r>
          </w:p>
        </w:tc>
      </w:tr>
      <w:tr w:rsidR="0017593A" w:rsidRPr="00FF640C" w14:paraId="65E561C4" w14:textId="77777777" w:rsidTr="00206130">
        <w:tblPrEx>
          <w:tblBorders>
            <w:top w:val="none" w:sz="0" w:space="0" w:color="auto"/>
            <w:bottom w:val="none" w:sz="0" w:space="0" w:color="auto"/>
          </w:tblBorders>
        </w:tblPrEx>
        <w:trPr>
          <w:jc w:val="center"/>
        </w:trPr>
        <w:tc>
          <w:tcPr>
            <w:tcW w:w="2624" w:type="dxa"/>
          </w:tcPr>
          <w:p w14:paraId="027BA8F5"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5D0D64EB"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for cat 1,2,5,6, 15dB for cat 3,4</w:t>
            </w:r>
          </w:p>
        </w:tc>
      </w:tr>
      <w:tr w:rsidR="0017593A" w:rsidRPr="00FF640C" w14:paraId="24F6F8C3" w14:textId="77777777" w:rsidTr="00FE5EEB">
        <w:tblPrEx>
          <w:tblBorders>
            <w:top w:val="none" w:sz="0" w:space="0" w:color="auto"/>
            <w:bottom w:val="none" w:sz="0" w:space="0" w:color="auto"/>
          </w:tblBorders>
        </w:tblPrEx>
        <w:trPr>
          <w:jc w:val="center"/>
        </w:trPr>
        <w:tc>
          <w:tcPr>
            <w:tcW w:w="2624" w:type="dxa"/>
            <w:tcBorders>
              <w:bottom w:val="single" w:sz="12" w:space="0" w:color="auto"/>
            </w:tcBorders>
          </w:tcPr>
          <w:p w14:paraId="2BE4773E"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76BF5399"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0%</w:t>
            </w:r>
          </w:p>
        </w:tc>
      </w:tr>
      <w:tr w:rsidR="0017593A" w:rsidRPr="00FF640C" w14:paraId="5F460E18" w14:textId="77777777" w:rsidTr="00FE5EEB">
        <w:trPr>
          <w:jc w:val="center"/>
        </w:trPr>
        <w:tc>
          <w:tcPr>
            <w:tcW w:w="2624" w:type="dxa"/>
            <w:tcBorders>
              <w:top w:val="single" w:sz="12" w:space="0" w:color="auto"/>
              <w:bottom w:val="single" w:sz="12" w:space="0" w:color="auto"/>
            </w:tcBorders>
          </w:tcPr>
          <w:p w14:paraId="19BBB5D2" w14:textId="617F07B3" w:rsidR="0017593A" w:rsidRPr="00FF640C" w:rsidRDefault="003E1255" w:rsidP="00206130">
            <w:pPr>
              <w:keepNext/>
              <w:widowControl/>
              <w:numPr>
                <w:ilvl w:val="12"/>
                <w:numId w:val="0"/>
              </w:numPr>
              <w:spacing w:after="0"/>
              <w:rPr>
                <w:rFonts w:cs="Arial"/>
                <w:sz w:val="18"/>
                <w:szCs w:val="18"/>
                <w:lang w:val="en-US" w:eastAsia="ja-JP"/>
              </w:rPr>
            </w:pPr>
            <w:r>
              <w:rPr>
                <w:rFonts w:cs="Arial"/>
                <w:b/>
                <w:sz w:val="18"/>
                <w:szCs w:val="18"/>
                <w:lang w:val="en-US" w:eastAsia="ja-JP"/>
              </w:rPr>
              <w:t>R</w:t>
            </w:r>
            <w:r w:rsidR="0017593A"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513AFE99"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2ABAB089" w14:textId="77777777" w:rsidTr="00206130">
        <w:tblPrEx>
          <w:tblBorders>
            <w:top w:val="none" w:sz="0" w:space="0" w:color="auto"/>
            <w:bottom w:val="none" w:sz="0" w:space="0" w:color="auto"/>
          </w:tblBorders>
        </w:tblPrEx>
        <w:trPr>
          <w:jc w:val="center"/>
        </w:trPr>
        <w:tc>
          <w:tcPr>
            <w:tcW w:w="2624" w:type="dxa"/>
          </w:tcPr>
          <w:p w14:paraId="1D9798B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Direct</w:t>
            </w:r>
          </w:p>
        </w:tc>
        <w:tc>
          <w:tcPr>
            <w:tcW w:w="5028" w:type="dxa"/>
          </w:tcPr>
          <w:p w14:paraId="5BCB8BA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-26 LKFS</w:t>
            </w:r>
          </w:p>
        </w:tc>
      </w:tr>
      <w:tr w:rsidR="0017593A" w:rsidRPr="00FF640C" w14:paraId="0E3C6988" w14:textId="77777777" w:rsidTr="00206130">
        <w:tblPrEx>
          <w:tblBorders>
            <w:top w:val="none" w:sz="0" w:space="0" w:color="auto"/>
            <w:bottom w:val="none" w:sz="0" w:space="0" w:color="auto"/>
          </w:tblBorders>
        </w:tblPrEx>
        <w:trPr>
          <w:jc w:val="center"/>
        </w:trPr>
        <w:tc>
          <w:tcPr>
            <w:tcW w:w="2624" w:type="dxa"/>
          </w:tcPr>
          <w:p w14:paraId="57134A31"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P.50 MNRU</w:t>
            </w:r>
          </w:p>
          <w:p w14:paraId="1A120C26"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ESDRU</w:t>
            </w:r>
          </w:p>
        </w:tc>
        <w:tc>
          <w:tcPr>
            <w:tcW w:w="5028" w:type="dxa"/>
          </w:tcPr>
          <w:p w14:paraId="4168D92F" w14:textId="77777777" w:rsidR="0017593A" w:rsidRPr="002C4450" w:rsidRDefault="0017593A" w:rsidP="00206130">
            <w:pPr>
              <w:widowControl/>
              <w:spacing w:after="0"/>
              <w:rPr>
                <w:rFonts w:cs="Arial"/>
                <w:sz w:val="18"/>
                <w:szCs w:val="18"/>
                <w:lang w:val="fr-FR" w:eastAsia="ja-JP"/>
              </w:rPr>
            </w:pPr>
            <w:r w:rsidRPr="002C4450">
              <w:rPr>
                <w:rFonts w:cs="Arial"/>
                <w:sz w:val="18"/>
                <w:szCs w:val="18"/>
                <w:highlight w:val="yellow"/>
                <w:lang w:val="fr-FR" w:eastAsia="ja-JP"/>
              </w:rPr>
              <w:t>Q= xx, xx, xx, xx dB</w:t>
            </w:r>
            <w:r w:rsidRPr="002C4450">
              <w:rPr>
                <w:rFonts w:cs="Arial"/>
                <w:sz w:val="18"/>
                <w:szCs w:val="18"/>
                <w:lang w:val="fr-FR" w:eastAsia="ja-JP"/>
              </w:rPr>
              <w:t xml:space="preserve"> </w:t>
            </w:r>
          </w:p>
          <w:p w14:paraId="6E60AF92" w14:textId="77777777" w:rsidR="0017593A" w:rsidRPr="00E313FB" w:rsidRDefault="0017593A" w:rsidP="00206130">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17593A" w:rsidRPr="00FF640C" w14:paraId="37A523D1" w14:textId="77777777" w:rsidTr="00FE5EEB">
        <w:tblPrEx>
          <w:tblBorders>
            <w:top w:val="none" w:sz="0" w:space="0" w:color="auto"/>
            <w:bottom w:val="none" w:sz="0" w:space="0" w:color="auto"/>
          </w:tblBorders>
        </w:tblPrEx>
        <w:trPr>
          <w:jc w:val="center"/>
        </w:trPr>
        <w:tc>
          <w:tcPr>
            <w:tcW w:w="2624" w:type="dxa"/>
            <w:tcBorders>
              <w:bottom w:val="single" w:sz="12" w:space="0" w:color="auto"/>
            </w:tcBorders>
          </w:tcPr>
          <w:p w14:paraId="3EA932B0" w14:textId="77777777" w:rsidR="0017593A" w:rsidRPr="00FF640C" w:rsidRDefault="0017593A" w:rsidP="00206130">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7C0A712F" w14:textId="29C54208" w:rsidR="0017593A" w:rsidRPr="005F7FB5" w:rsidRDefault="00907E23" w:rsidP="00206130">
            <w:pPr>
              <w:widowControl/>
              <w:spacing w:after="0"/>
              <w:rPr>
                <w:rFonts w:cs="Arial"/>
                <w:sz w:val="18"/>
                <w:szCs w:val="18"/>
                <w:lang w:eastAsia="ja-JP"/>
              </w:rPr>
            </w:pPr>
            <w:r w:rsidRPr="005F7FB5">
              <w:rPr>
                <w:rStyle w:val="cf01"/>
                <w:rFonts w:ascii="Arial" w:hAnsi="Arial" w:cs="Arial"/>
              </w:rPr>
              <w:t>20KBP</w:t>
            </w:r>
          </w:p>
        </w:tc>
      </w:tr>
      <w:tr w:rsidR="0017593A" w:rsidRPr="00FF640C" w14:paraId="4F4F90B1" w14:textId="77777777" w:rsidTr="00FE5EEB">
        <w:trPr>
          <w:jc w:val="center"/>
        </w:trPr>
        <w:tc>
          <w:tcPr>
            <w:tcW w:w="2624" w:type="dxa"/>
            <w:tcBorders>
              <w:top w:val="single" w:sz="12" w:space="0" w:color="auto"/>
              <w:bottom w:val="single" w:sz="12" w:space="0" w:color="auto"/>
            </w:tcBorders>
          </w:tcPr>
          <w:p w14:paraId="3FB89AA7" w14:textId="77777777" w:rsidR="0017593A" w:rsidRPr="00FF640C" w:rsidRDefault="0017593A" w:rsidP="00206130">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2811D61B"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01FBDA8C" w14:textId="77777777" w:rsidTr="00206130">
        <w:tblPrEx>
          <w:tblBorders>
            <w:top w:val="none" w:sz="0" w:space="0" w:color="auto"/>
            <w:bottom w:val="none" w:sz="0" w:space="0" w:color="auto"/>
          </w:tblBorders>
        </w:tblPrEx>
        <w:trPr>
          <w:jc w:val="center"/>
        </w:trPr>
        <w:tc>
          <w:tcPr>
            <w:tcW w:w="2624" w:type="dxa"/>
            <w:vAlign w:val="center"/>
          </w:tcPr>
          <w:p w14:paraId="3A6EA9B2"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4270F1DF" w14:textId="280C7C62" w:rsidR="0017593A" w:rsidRPr="00FF640C" w:rsidDel="00D904D4" w:rsidRDefault="0017593A" w:rsidP="00206130">
            <w:pPr>
              <w:widowControl/>
              <w:spacing w:after="0"/>
              <w:rPr>
                <w:rFonts w:cs="Arial"/>
                <w:sz w:val="18"/>
                <w:szCs w:val="18"/>
                <w:lang w:val="en-US" w:eastAsia="ja-JP"/>
              </w:rPr>
            </w:pPr>
            <w:r w:rsidRPr="00556316">
              <w:rPr>
                <w:rFonts w:cs="Arial"/>
                <w:sz w:val="18"/>
                <w:szCs w:val="18"/>
                <w:lang w:val="en-US" w:eastAsia="ja-JP"/>
              </w:rPr>
              <w:t xml:space="preserve">Model-based </w:t>
            </w:r>
            <w:r w:rsidRPr="00B6625E">
              <w:rPr>
                <w:rFonts w:cs="Arial"/>
                <w:sz w:val="18"/>
                <w:szCs w:val="18"/>
                <w:lang w:val="en-US" w:eastAsia="ja-JP"/>
              </w:rPr>
              <w:t>generation according to</w:t>
            </w:r>
            <w:r w:rsidRPr="00556316">
              <w:rPr>
                <w:rFonts w:cs="Arial"/>
                <w:sz w:val="18"/>
                <w:szCs w:val="18"/>
                <w:lang w:val="en-US" w:eastAsia="ja-JP"/>
              </w:rPr>
              <w:t xml:space="preserve"> convolution of raw mono clean speech sentences with FOA Spatial Room Impulse Responses </w:t>
            </w:r>
            <w:r>
              <w:rPr>
                <w:rFonts w:cs="Arial"/>
                <w:sz w:val="18"/>
                <w:szCs w:val="18"/>
                <w:lang w:val="en-US" w:eastAsia="ja-JP"/>
              </w:rPr>
              <w:t>corresponding to the</w:t>
            </w:r>
            <w:r w:rsidRPr="00556316">
              <w:rPr>
                <w:rFonts w:cs="Arial"/>
                <w:sz w:val="18"/>
                <w:szCs w:val="18"/>
                <w:lang w:val="en-US" w:eastAsia="ja-JP"/>
              </w:rPr>
              <w:t xml:space="preserve"> talker positions relative to a capture point and spatial FOA </w:t>
            </w:r>
            <w:r>
              <w:rPr>
                <w:rFonts w:cs="Arial"/>
                <w:sz w:val="18"/>
                <w:szCs w:val="18"/>
                <w:lang w:val="en-US" w:eastAsia="ja-JP"/>
              </w:rPr>
              <w:t>background</w:t>
            </w:r>
            <w:r w:rsidRPr="00556316">
              <w:rPr>
                <w:rFonts w:cs="Arial"/>
                <w:sz w:val="18"/>
                <w:szCs w:val="18"/>
                <w:lang w:val="en-US" w:eastAsia="ja-JP"/>
              </w:rPr>
              <w:t>.</w:t>
            </w:r>
            <w:r>
              <w:rPr>
                <w:rFonts w:cs="Arial"/>
                <w:sz w:val="18"/>
                <w:szCs w:val="18"/>
                <w:lang w:val="en-US" w:eastAsia="ja-JP"/>
              </w:rPr>
              <w:t xml:space="preserve"> MASA format generation from FOA according to MASA analysis </w:t>
            </w:r>
            <w:r>
              <w:rPr>
                <w:rFonts w:cs="Arial"/>
                <w:sz w:val="18"/>
                <w:szCs w:val="18"/>
                <w:lang w:val="en-US" w:eastAsia="ja-JP"/>
              </w:rPr>
              <w:fldChar w:fldCharType="begin"/>
            </w:r>
            <w:r>
              <w:rPr>
                <w:rFonts w:cs="Arial"/>
                <w:sz w:val="18"/>
                <w:szCs w:val="18"/>
                <w:lang w:val="en-US" w:eastAsia="ja-JP"/>
              </w:rPr>
              <w:instrText xml:space="preserve"> REF _Ref135729022 \r \h </w:instrText>
            </w:r>
            <w:r>
              <w:rPr>
                <w:rFonts w:cs="Arial"/>
                <w:sz w:val="18"/>
                <w:szCs w:val="18"/>
                <w:lang w:val="en-US" w:eastAsia="ja-JP"/>
              </w:rPr>
            </w:r>
            <w:r>
              <w:rPr>
                <w:rFonts w:cs="Arial"/>
                <w:sz w:val="18"/>
                <w:szCs w:val="18"/>
                <w:lang w:val="en-US" w:eastAsia="ja-JP"/>
              </w:rPr>
              <w:fldChar w:fldCharType="separate"/>
            </w:r>
            <w:r w:rsidR="00ED5219">
              <w:rPr>
                <w:rFonts w:cs="Arial"/>
                <w:sz w:val="18"/>
                <w:szCs w:val="18"/>
                <w:lang w:val="en-US" w:eastAsia="ja-JP"/>
              </w:rPr>
              <w:t>[19]</w:t>
            </w:r>
            <w:r>
              <w:rPr>
                <w:rFonts w:cs="Arial"/>
                <w:sz w:val="18"/>
                <w:szCs w:val="18"/>
                <w:lang w:val="en-US" w:eastAsia="ja-JP"/>
              </w:rPr>
              <w:fldChar w:fldCharType="end"/>
            </w:r>
            <w:r>
              <w:rPr>
                <w:rFonts w:cs="Arial"/>
                <w:sz w:val="18"/>
                <w:szCs w:val="18"/>
                <w:lang w:val="en-US" w:eastAsia="ja-JP"/>
              </w:rPr>
              <w:t>.</w:t>
            </w:r>
            <w:r w:rsidRPr="00B6625E">
              <w:rPr>
                <w:rFonts w:cs="Arial"/>
                <w:sz w:val="18"/>
                <w:szCs w:val="18"/>
                <w:lang w:val="en-US" w:eastAsia="ja-JP"/>
              </w:rPr>
              <w:t xml:space="preserve"> </w:t>
            </w:r>
            <w:r w:rsidRPr="00556316">
              <w:rPr>
                <w:rFonts w:cs="Arial"/>
                <w:sz w:val="18"/>
                <w:szCs w:val="18"/>
                <w:lang w:val="en-US" w:eastAsia="ja-JP"/>
              </w:rPr>
              <w:t xml:space="preserve"> </w:t>
            </w:r>
          </w:p>
        </w:tc>
      </w:tr>
      <w:tr w:rsidR="0017593A" w:rsidRPr="00DB4CAD" w14:paraId="494D1362" w14:textId="77777777" w:rsidTr="00206130">
        <w:tblPrEx>
          <w:tblBorders>
            <w:top w:val="none" w:sz="0" w:space="0" w:color="auto"/>
            <w:bottom w:val="none" w:sz="0" w:space="0" w:color="auto"/>
          </w:tblBorders>
        </w:tblPrEx>
        <w:trPr>
          <w:jc w:val="center"/>
        </w:trPr>
        <w:tc>
          <w:tcPr>
            <w:tcW w:w="2624" w:type="dxa"/>
            <w:vAlign w:val="center"/>
          </w:tcPr>
          <w:p w14:paraId="35FBDADE" w14:textId="77777777" w:rsidR="0017593A" w:rsidRPr="00FF640C" w:rsidRDefault="0017593A" w:rsidP="00206130">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1A083E5C" w14:textId="77777777" w:rsidR="0017593A" w:rsidRPr="00DB4CAD" w:rsidRDefault="0017593A" w:rsidP="00206130">
            <w:pPr>
              <w:widowControl/>
              <w:spacing w:after="0"/>
              <w:rPr>
                <w:rFonts w:cs="Arial"/>
                <w:sz w:val="18"/>
                <w:szCs w:val="18"/>
                <w:lang w:val="de-DE" w:eastAsia="ja-JP"/>
              </w:rPr>
            </w:pPr>
            <w:r w:rsidRPr="00DB4CAD">
              <w:rPr>
                <w:rFonts w:cs="Arial"/>
                <w:sz w:val="18"/>
                <w:szCs w:val="18"/>
                <w:lang w:val="de-DE" w:eastAsia="ja-JP"/>
              </w:rPr>
              <w:t xml:space="preserve">IVAS MASA </w:t>
            </w:r>
            <w:r>
              <w:rPr>
                <w:rFonts w:cs="Arial"/>
                <w:sz w:val="18"/>
                <w:szCs w:val="18"/>
                <w:lang w:val="de-DE" w:eastAsia="ja-JP"/>
              </w:rPr>
              <w:t>internal</w:t>
            </w:r>
            <w:r w:rsidRPr="00DB4CAD">
              <w:rPr>
                <w:rFonts w:cs="Arial"/>
                <w:sz w:val="18"/>
                <w:szCs w:val="18"/>
                <w:lang w:val="de-DE" w:eastAsia="ja-JP"/>
              </w:rPr>
              <w:t xml:space="preserve"> binaural rendering</w:t>
            </w:r>
          </w:p>
        </w:tc>
      </w:tr>
      <w:tr w:rsidR="0017593A" w:rsidRPr="00FF640C" w14:paraId="7018E6B3" w14:textId="77777777" w:rsidTr="00206130">
        <w:tblPrEx>
          <w:tblBorders>
            <w:top w:val="none" w:sz="0" w:space="0" w:color="auto"/>
            <w:bottom w:val="none" w:sz="0" w:space="0" w:color="auto"/>
          </w:tblBorders>
        </w:tblPrEx>
        <w:trPr>
          <w:jc w:val="center"/>
        </w:trPr>
        <w:tc>
          <w:tcPr>
            <w:tcW w:w="2624" w:type="dxa"/>
            <w:vAlign w:val="center"/>
          </w:tcPr>
          <w:p w14:paraId="2CED66C7" w14:textId="77777777" w:rsidR="0017593A" w:rsidRPr="00D904D4" w:rsidRDefault="0017593A" w:rsidP="00206130">
            <w:pPr>
              <w:widowControl/>
              <w:spacing w:after="0"/>
              <w:rPr>
                <w:rFonts w:cs="Arial"/>
                <w:sz w:val="18"/>
                <w:szCs w:val="18"/>
                <w:lang w:val="en-US" w:eastAsia="ja-JP"/>
              </w:rPr>
            </w:pPr>
            <w:r w:rsidRPr="00D904D4">
              <w:rPr>
                <w:rFonts w:cs="Arial"/>
                <w:sz w:val="18"/>
                <w:szCs w:val="18"/>
                <w:lang w:val="en-US" w:eastAsia="ja-JP"/>
              </w:rPr>
              <w:t>Audio sampling frequency/bandwidth</w:t>
            </w:r>
          </w:p>
        </w:tc>
        <w:tc>
          <w:tcPr>
            <w:tcW w:w="5028" w:type="dxa"/>
            <w:vAlign w:val="center"/>
          </w:tcPr>
          <w:p w14:paraId="2A8CA168" w14:textId="77777777" w:rsidR="0017593A" w:rsidRPr="00D904D4" w:rsidRDefault="0017593A" w:rsidP="00206130">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7593A" w:rsidRPr="00FF640C" w14:paraId="7609328E" w14:textId="77777777" w:rsidTr="00206130">
        <w:tblPrEx>
          <w:tblBorders>
            <w:top w:val="none" w:sz="0" w:space="0" w:color="auto"/>
            <w:bottom w:val="none" w:sz="0" w:space="0" w:color="auto"/>
          </w:tblBorders>
        </w:tblPrEx>
        <w:trPr>
          <w:jc w:val="center"/>
        </w:trPr>
        <w:tc>
          <w:tcPr>
            <w:tcW w:w="2624" w:type="dxa"/>
            <w:vAlign w:val="center"/>
          </w:tcPr>
          <w:p w14:paraId="06574BA7"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5DFE0B6D"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Sentence pair uttered by different talkers and genders (3 male and 3 female)</w:t>
            </w:r>
          </w:p>
        </w:tc>
      </w:tr>
      <w:tr w:rsidR="0017593A" w:rsidRPr="00FF640C" w14:paraId="0C5ABED0" w14:textId="77777777" w:rsidTr="00206130">
        <w:tblPrEx>
          <w:tblBorders>
            <w:top w:val="none" w:sz="0" w:space="0" w:color="auto"/>
            <w:bottom w:val="none" w:sz="0" w:space="0" w:color="auto"/>
          </w:tblBorders>
        </w:tblPrEx>
        <w:trPr>
          <w:jc w:val="center"/>
        </w:trPr>
        <w:tc>
          <w:tcPr>
            <w:tcW w:w="2624" w:type="dxa"/>
          </w:tcPr>
          <w:p w14:paraId="59E5693F" w14:textId="77777777" w:rsidR="0017593A" w:rsidRPr="00FF640C" w:rsidRDefault="0017593A" w:rsidP="00206130">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510372DF" w14:textId="77777777" w:rsidR="0017593A" w:rsidRPr="00FF640C" w:rsidRDefault="0017593A" w:rsidP="00206130">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t>
            </w:r>
            <w:r w:rsidRPr="00D904D4">
              <w:rPr>
                <w:rFonts w:cs="Arial"/>
                <w:sz w:val="18"/>
                <w:szCs w:val="18"/>
                <w:lang w:val="en-US" w:eastAsia="ja-JP"/>
              </w:rPr>
              <w:t>and talker interactions</w:t>
            </w:r>
            <w:r w:rsidRPr="00D904D4" w:rsidDel="00D904D4">
              <w:rPr>
                <w:rFonts w:cs="Arial"/>
                <w:sz w:val="18"/>
                <w:szCs w:val="18"/>
                <w:lang w:val="en-US" w:eastAsia="ja-JP"/>
              </w:rPr>
              <w:t xml:space="preserve"> </w:t>
            </w:r>
          </w:p>
        </w:tc>
      </w:tr>
      <w:tr w:rsidR="0017593A" w:rsidRPr="00FF640C" w14:paraId="00B9B10D" w14:textId="77777777" w:rsidTr="00206130">
        <w:tblPrEx>
          <w:tblBorders>
            <w:top w:val="none" w:sz="0" w:space="0" w:color="auto"/>
            <w:bottom w:val="none" w:sz="0" w:space="0" w:color="auto"/>
          </w:tblBorders>
        </w:tblPrEx>
        <w:trPr>
          <w:jc w:val="center"/>
        </w:trPr>
        <w:tc>
          <w:tcPr>
            <w:tcW w:w="2624" w:type="dxa"/>
          </w:tcPr>
          <w:p w14:paraId="1056F75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735AE2B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7593A" w:rsidRPr="00FF640C" w14:paraId="748B91DC" w14:textId="77777777" w:rsidTr="00206130">
        <w:tblPrEx>
          <w:tblBorders>
            <w:top w:val="none" w:sz="0" w:space="0" w:color="auto"/>
            <w:bottom w:val="none" w:sz="0" w:space="0" w:color="auto"/>
          </w:tblBorders>
        </w:tblPrEx>
        <w:trPr>
          <w:jc w:val="center"/>
        </w:trPr>
        <w:tc>
          <w:tcPr>
            <w:tcW w:w="2624" w:type="dxa"/>
          </w:tcPr>
          <w:p w14:paraId="6EC9F658"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54FC77C5"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7593A" w:rsidRPr="00FF640C" w14:paraId="5944C884" w14:textId="77777777" w:rsidTr="00206130">
        <w:tblPrEx>
          <w:tblBorders>
            <w:top w:val="none" w:sz="0" w:space="0" w:color="auto"/>
            <w:bottom w:val="none" w:sz="0" w:space="0" w:color="auto"/>
          </w:tblBorders>
        </w:tblPrEx>
        <w:trPr>
          <w:jc w:val="center"/>
        </w:trPr>
        <w:tc>
          <w:tcPr>
            <w:tcW w:w="2624" w:type="dxa"/>
          </w:tcPr>
          <w:p w14:paraId="2967A83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Listeners</w:t>
            </w:r>
          </w:p>
        </w:tc>
        <w:tc>
          <w:tcPr>
            <w:tcW w:w="5028" w:type="dxa"/>
          </w:tcPr>
          <w:p w14:paraId="08AC6900"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Naïve listeners</w:t>
            </w:r>
          </w:p>
        </w:tc>
      </w:tr>
      <w:tr w:rsidR="0017593A" w:rsidRPr="00FF640C" w14:paraId="43B40ACB" w14:textId="77777777" w:rsidTr="00206130">
        <w:tblPrEx>
          <w:tblBorders>
            <w:top w:val="none" w:sz="0" w:space="0" w:color="auto"/>
            <w:bottom w:val="none" w:sz="0" w:space="0" w:color="auto"/>
          </w:tblBorders>
        </w:tblPrEx>
        <w:trPr>
          <w:jc w:val="center"/>
        </w:trPr>
        <w:tc>
          <w:tcPr>
            <w:tcW w:w="2624" w:type="dxa"/>
          </w:tcPr>
          <w:p w14:paraId="3ECD4D8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65247BF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7593A" w:rsidRPr="00FF640C" w14:paraId="1A8D6B56" w14:textId="77777777" w:rsidTr="00206130">
        <w:tblPrEx>
          <w:tblBorders>
            <w:top w:val="none" w:sz="0" w:space="0" w:color="auto"/>
          </w:tblBorders>
        </w:tblPrEx>
        <w:trPr>
          <w:jc w:val="center"/>
        </w:trPr>
        <w:tc>
          <w:tcPr>
            <w:tcW w:w="2624" w:type="dxa"/>
          </w:tcPr>
          <w:p w14:paraId="6D0EEEB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70E84AE0" w14:textId="37272939" w:rsidR="0017593A" w:rsidRPr="00FF640C" w:rsidRDefault="0017593A" w:rsidP="00206130">
            <w:pPr>
              <w:widowControl/>
              <w:spacing w:after="0"/>
              <w:rPr>
                <w:rFonts w:cs="Arial"/>
                <w:sz w:val="18"/>
                <w:szCs w:val="18"/>
                <w:lang w:eastAsia="ja-JP"/>
              </w:rPr>
            </w:pPr>
            <w:r>
              <w:rPr>
                <w:rFonts w:cs="Arial"/>
                <w:sz w:val="18"/>
                <w:szCs w:val="18"/>
                <w:lang w:eastAsia="ja-JP"/>
              </w:rPr>
              <w:t xml:space="preserve">Following clause </w:t>
            </w:r>
            <w:r w:rsidR="00ED2798">
              <w:rPr>
                <w:rFonts w:cs="Arial"/>
                <w:sz w:val="18"/>
                <w:szCs w:val="18"/>
                <w:lang w:eastAsia="ja-JP"/>
              </w:rPr>
              <w:fldChar w:fldCharType="begin"/>
            </w:r>
            <w:r w:rsidR="00ED2798">
              <w:rPr>
                <w:rFonts w:cs="Arial"/>
                <w:sz w:val="18"/>
                <w:szCs w:val="18"/>
                <w:lang w:eastAsia="ja-JP"/>
              </w:rPr>
              <w:instrText xml:space="preserve"> REF _Ref135831871 \n \h </w:instrText>
            </w:r>
            <w:r w:rsidR="00ED2798">
              <w:rPr>
                <w:rFonts w:cs="Arial"/>
                <w:sz w:val="18"/>
                <w:szCs w:val="18"/>
                <w:lang w:eastAsia="ja-JP"/>
              </w:rPr>
            </w:r>
            <w:r w:rsidR="00ED2798">
              <w:rPr>
                <w:rFonts w:cs="Arial"/>
                <w:sz w:val="18"/>
                <w:szCs w:val="18"/>
                <w:lang w:eastAsia="ja-JP"/>
              </w:rPr>
              <w:fldChar w:fldCharType="separate"/>
            </w:r>
            <w:r w:rsidR="00ED5219">
              <w:rPr>
                <w:rFonts w:cs="Arial"/>
                <w:sz w:val="18"/>
                <w:szCs w:val="18"/>
                <w:lang w:eastAsia="ja-JP"/>
              </w:rPr>
              <w:t>4.3</w:t>
            </w:r>
            <w:r w:rsidR="00ED2798">
              <w:rPr>
                <w:rFonts w:cs="Arial"/>
                <w:sz w:val="18"/>
                <w:szCs w:val="18"/>
                <w:lang w:eastAsia="ja-JP"/>
              </w:rPr>
              <w:fldChar w:fldCharType="end"/>
            </w:r>
          </w:p>
        </w:tc>
      </w:tr>
      <w:tr w:rsidR="0017593A" w:rsidRPr="00FF640C" w14:paraId="13B41115" w14:textId="77777777" w:rsidTr="00FE5EEB">
        <w:tblPrEx>
          <w:tblBorders>
            <w:top w:val="none" w:sz="0" w:space="0" w:color="auto"/>
          </w:tblBorders>
        </w:tblPrEx>
        <w:trPr>
          <w:jc w:val="center"/>
        </w:trPr>
        <w:tc>
          <w:tcPr>
            <w:tcW w:w="2624" w:type="dxa"/>
            <w:tcBorders>
              <w:bottom w:val="nil"/>
            </w:tcBorders>
          </w:tcPr>
          <w:p w14:paraId="3E5B94BD"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System</w:t>
            </w:r>
          </w:p>
        </w:tc>
        <w:tc>
          <w:tcPr>
            <w:tcW w:w="5028" w:type="dxa"/>
            <w:tcBorders>
              <w:bottom w:val="nil"/>
            </w:tcBorders>
          </w:tcPr>
          <w:p w14:paraId="5A65EFF9" w14:textId="6E055A0C"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Headphones, in accordance with clause </w:t>
            </w:r>
            <w:r w:rsidR="00ED2798">
              <w:rPr>
                <w:rFonts w:cs="Arial"/>
                <w:sz w:val="18"/>
                <w:szCs w:val="18"/>
                <w:highlight w:val="yellow"/>
                <w:lang w:eastAsia="ja-JP"/>
              </w:rPr>
              <w:fldChar w:fldCharType="begin"/>
            </w:r>
            <w:r w:rsidR="00ED2798">
              <w:rPr>
                <w:rFonts w:cs="Arial"/>
                <w:sz w:val="18"/>
                <w:szCs w:val="18"/>
                <w:lang w:eastAsia="ja-JP"/>
              </w:rPr>
              <w:instrText xml:space="preserve"> REF _Ref160028514 \n \h </w:instrText>
            </w:r>
            <w:r w:rsidR="00ED2798">
              <w:rPr>
                <w:rFonts w:cs="Arial"/>
                <w:sz w:val="18"/>
                <w:szCs w:val="18"/>
                <w:highlight w:val="yellow"/>
                <w:lang w:eastAsia="ja-JP"/>
              </w:rPr>
            </w:r>
            <w:r w:rsidR="00ED2798">
              <w:rPr>
                <w:rFonts w:cs="Arial"/>
                <w:sz w:val="18"/>
                <w:szCs w:val="18"/>
                <w:highlight w:val="yellow"/>
                <w:lang w:eastAsia="ja-JP"/>
              </w:rPr>
              <w:fldChar w:fldCharType="separate"/>
            </w:r>
            <w:r w:rsidR="00ED5219">
              <w:rPr>
                <w:rFonts w:cs="Arial"/>
                <w:sz w:val="18"/>
                <w:szCs w:val="18"/>
                <w:lang w:eastAsia="ja-JP"/>
              </w:rPr>
              <w:t>4.5</w:t>
            </w:r>
            <w:r w:rsidR="00ED2798">
              <w:rPr>
                <w:rFonts w:cs="Arial"/>
                <w:sz w:val="18"/>
                <w:szCs w:val="18"/>
                <w:highlight w:val="yellow"/>
                <w:lang w:eastAsia="ja-JP"/>
              </w:rPr>
              <w:fldChar w:fldCharType="end"/>
            </w:r>
          </w:p>
        </w:tc>
      </w:tr>
      <w:tr w:rsidR="0017593A" w:rsidRPr="00FF640C" w14:paraId="12EB43B1" w14:textId="77777777" w:rsidTr="00FE5EEB">
        <w:tblPrEx>
          <w:tblBorders>
            <w:top w:val="none" w:sz="0" w:space="0" w:color="auto"/>
          </w:tblBorders>
        </w:tblPrEx>
        <w:trPr>
          <w:jc w:val="center"/>
        </w:trPr>
        <w:tc>
          <w:tcPr>
            <w:tcW w:w="2624" w:type="dxa"/>
            <w:tcBorders>
              <w:bottom w:val="single" w:sz="12" w:space="0" w:color="auto"/>
            </w:tcBorders>
          </w:tcPr>
          <w:p w14:paraId="7DFFFC2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Environment</w:t>
            </w:r>
          </w:p>
        </w:tc>
        <w:tc>
          <w:tcPr>
            <w:tcW w:w="5028" w:type="dxa"/>
            <w:tcBorders>
              <w:bottom w:val="single" w:sz="12" w:space="0" w:color="auto"/>
            </w:tcBorders>
          </w:tcPr>
          <w:p w14:paraId="6078BCAE" w14:textId="457F001E" w:rsidR="0017593A" w:rsidRPr="00FF640C" w:rsidRDefault="0017593A" w:rsidP="00206130">
            <w:pPr>
              <w:widowControl/>
              <w:spacing w:after="0"/>
              <w:rPr>
                <w:rFonts w:cs="Arial"/>
                <w:sz w:val="18"/>
                <w:szCs w:val="18"/>
                <w:lang w:eastAsia="ja-JP"/>
              </w:rPr>
            </w:pPr>
            <w:r w:rsidRPr="00FF640C">
              <w:rPr>
                <w:rFonts w:cs="Arial"/>
                <w:sz w:val="18"/>
                <w:szCs w:val="18"/>
                <w:lang w:eastAsia="ja-JP"/>
              </w:rPr>
              <w:t>No room noise</w:t>
            </w:r>
          </w:p>
        </w:tc>
      </w:tr>
    </w:tbl>
    <w:p w14:paraId="4E05E085" w14:textId="77777777" w:rsidR="00E70329" w:rsidRDefault="00E70329" w:rsidP="00E70329">
      <w:pPr>
        <w:rPr>
          <w:lang w:eastAsia="ja-JP"/>
        </w:rPr>
      </w:pPr>
    </w:p>
    <w:p w14:paraId="6690A707" w14:textId="1BD7FE6D" w:rsidR="0017593A" w:rsidRPr="00FF640C" w:rsidRDefault="0017593A" w:rsidP="00E70329">
      <w:pPr>
        <w:pStyle w:val="Caption"/>
        <w:rPr>
          <w:lang w:eastAsia="ja-JP"/>
        </w:rPr>
      </w:pPr>
      <w:r w:rsidRPr="00FF640C">
        <w:rPr>
          <w:lang w:eastAsia="ja-JP"/>
        </w:rPr>
        <w:t>Table</w:t>
      </w:r>
      <w:r w:rsidRPr="00FF640C">
        <w:rPr>
          <w:rFonts w:hint="eastAsia"/>
          <w:lang w:eastAsia="ja-JP"/>
        </w:rPr>
        <w:t xml:space="preserve"> </w:t>
      </w:r>
      <w:r w:rsidR="00E026F0">
        <w:rPr>
          <w:lang w:eastAsia="ja-JP"/>
        </w:rPr>
        <w:fldChar w:fldCharType="begin"/>
      </w:r>
      <w:r w:rsidR="00E026F0">
        <w:rPr>
          <w:lang w:eastAsia="ja-JP"/>
        </w:rPr>
        <w:instrText xml:space="preserve"> </w:instrText>
      </w:r>
      <w:r w:rsidR="00E026F0">
        <w:rPr>
          <w:rFonts w:hint="eastAsia"/>
          <w:lang w:eastAsia="ja-JP"/>
        </w:rPr>
        <w:instrText>REF _Ref157106725 \n \h</w:instrText>
      </w:r>
      <w:r w:rsidR="00E026F0">
        <w:rPr>
          <w:lang w:eastAsia="ja-JP"/>
        </w:rPr>
        <w:instrText xml:space="preserve"> </w:instrText>
      </w:r>
      <w:r w:rsidR="00E026F0">
        <w:rPr>
          <w:lang w:eastAsia="ja-JP"/>
        </w:rPr>
      </w:r>
      <w:r w:rsidR="00E026F0">
        <w:rPr>
          <w:lang w:eastAsia="ja-JP"/>
        </w:rPr>
        <w:fldChar w:fldCharType="separate"/>
      </w:r>
      <w:r w:rsidR="00ED5219">
        <w:rPr>
          <w:lang w:eastAsia="ja-JP"/>
        </w:rPr>
        <w:t>F.12</w:t>
      </w:r>
      <w:r w:rsidR="00E026F0">
        <w:rPr>
          <w:lang w:eastAsia="ja-JP"/>
        </w:rPr>
        <w:fldChar w:fldCharType="end"/>
      </w:r>
      <w:r w:rsidRPr="00FF640C">
        <w:rPr>
          <w:lang w:eastAsia="ja-JP"/>
        </w:rPr>
        <w:t>.2: Preliminaries for Experiment P800-</w:t>
      </w:r>
      <w:r>
        <w:rPr>
          <w:lang w:eastAsia="ja-JP"/>
        </w:rPr>
        <w:t>5</w:t>
      </w:r>
    </w:p>
    <w:tbl>
      <w:tblPr>
        <w:tblW w:w="6849" w:type="dxa"/>
        <w:jc w:val="center"/>
        <w:tblCellMar>
          <w:left w:w="99" w:type="dxa"/>
          <w:right w:w="99" w:type="dxa"/>
        </w:tblCellMar>
        <w:tblLook w:val="04A0" w:firstRow="1" w:lastRow="0" w:firstColumn="1" w:lastColumn="0" w:noHBand="0" w:noVBand="1"/>
      </w:tblPr>
      <w:tblGrid>
        <w:gridCol w:w="911"/>
        <w:gridCol w:w="851"/>
        <w:gridCol w:w="1055"/>
        <w:gridCol w:w="1682"/>
        <w:gridCol w:w="1000"/>
        <w:gridCol w:w="1350"/>
      </w:tblGrid>
      <w:tr w:rsidR="0017593A" w:rsidRPr="00FF640C" w14:paraId="3B756518" w14:textId="77777777" w:rsidTr="00206130">
        <w:trPr>
          <w:trHeight w:val="69"/>
          <w:jc w:val="center"/>
        </w:trPr>
        <w:tc>
          <w:tcPr>
            <w:tcW w:w="911" w:type="dxa"/>
            <w:tcBorders>
              <w:top w:val="single" w:sz="4" w:space="0" w:color="auto"/>
              <w:left w:val="nil"/>
              <w:bottom w:val="double" w:sz="4" w:space="0" w:color="auto"/>
              <w:right w:val="single" w:sz="4" w:space="0" w:color="auto"/>
            </w:tcBorders>
            <w:shd w:val="clear" w:color="auto" w:fill="auto"/>
            <w:noWrap/>
            <w:vAlign w:val="bottom"/>
            <w:hideMark/>
          </w:tcPr>
          <w:p w14:paraId="5664AD8E" w14:textId="77777777" w:rsidR="0017593A" w:rsidRPr="00FF640C" w:rsidRDefault="0017593A" w:rsidP="00206130">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F62FDA5"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3A993B5"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Sample</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B946ED4" w14:textId="77777777" w:rsidR="0017593A" w:rsidRPr="00FF640C" w:rsidRDefault="0017593A" w:rsidP="00206130">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86CA051"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2A4F3372"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17593A" w:rsidRPr="00FF640C" w14:paraId="5E8B4BCF" w14:textId="77777777" w:rsidTr="00206130">
        <w:trPr>
          <w:trHeight w:val="51"/>
          <w:jc w:val="center"/>
        </w:trPr>
        <w:tc>
          <w:tcPr>
            <w:tcW w:w="911" w:type="dxa"/>
            <w:tcBorders>
              <w:top w:val="double" w:sz="4" w:space="0" w:color="auto"/>
              <w:left w:val="nil"/>
              <w:bottom w:val="nil"/>
              <w:right w:val="single" w:sz="4" w:space="0" w:color="auto"/>
            </w:tcBorders>
            <w:shd w:val="clear" w:color="auto" w:fill="auto"/>
            <w:noWrap/>
            <w:vAlign w:val="center"/>
            <w:hideMark/>
          </w:tcPr>
          <w:p w14:paraId="21B42AE7"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17DEA9F3"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542A946F"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008D5945" w14:textId="77777777" w:rsidR="0017593A" w:rsidRPr="00FF640C" w:rsidRDefault="0017593A" w:rsidP="00206130">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49A6519B"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nil"/>
            </w:tcBorders>
            <w:shd w:val="clear" w:color="auto" w:fill="auto"/>
            <w:noWrap/>
            <w:vAlign w:val="bottom"/>
            <w:hideMark/>
          </w:tcPr>
          <w:p w14:paraId="0C95813A"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0F46D2" w:rsidRPr="00FF640C" w14:paraId="71FD2C3A"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20E837D1" w14:textId="77777777" w:rsidR="000F46D2" w:rsidRPr="00FF640C" w:rsidRDefault="000F46D2" w:rsidP="000F46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07B20AD2" w14:textId="2F2FD65F"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5455CF1D" w14:textId="77777777" w:rsidR="000F46D2" w:rsidRPr="00FF640C" w:rsidRDefault="000F46D2" w:rsidP="000F46D2">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7AF7678B" w14:textId="7EDF6817" w:rsidR="000F46D2" w:rsidRPr="00FF640C" w:rsidRDefault="000F46D2" w:rsidP="000F46D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04C41CD" w14:textId="5BA93BE8" w:rsidR="000F46D2" w:rsidRPr="00FF640C" w:rsidRDefault="000F46D2" w:rsidP="000F46D2">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nil"/>
            </w:tcBorders>
            <w:shd w:val="clear" w:color="auto" w:fill="auto"/>
            <w:noWrap/>
            <w:vAlign w:val="bottom"/>
            <w:hideMark/>
          </w:tcPr>
          <w:p w14:paraId="08850428" w14:textId="066C0F5F"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0F46D2" w:rsidRPr="00FF640C" w14:paraId="3737D388"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1896900B" w14:textId="77777777" w:rsidR="000F46D2" w:rsidRPr="00FF640C" w:rsidRDefault="000F46D2" w:rsidP="000F46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6320BE9A" w14:textId="7A966C0D"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7A3CF428" w14:textId="77777777" w:rsidR="000F46D2" w:rsidRPr="00FF640C" w:rsidRDefault="000F46D2" w:rsidP="000F46D2">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0F6F970C" w14:textId="77777777" w:rsidR="000F46D2" w:rsidRPr="00FF640C" w:rsidRDefault="000F46D2" w:rsidP="000F46D2">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47026C38"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42FE7769"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0F46D2" w:rsidRPr="00FF640C" w14:paraId="73B7E4D4"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73BAE0D2" w14:textId="77777777" w:rsidR="000F46D2" w:rsidRPr="00FF640C" w:rsidRDefault="000F46D2" w:rsidP="000F46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634FBF04"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055" w:type="dxa"/>
            <w:tcBorders>
              <w:top w:val="nil"/>
              <w:left w:val="single" w:sz="4" w:space="0" w:color="auto"/>
              <w:bottom w:val="nil"/>
              <w:right w:val="single" w:sz="4" w:space="0" w:color="auto"/>
            </w:tcBorders>
            <w:shd w:val="clear" w:color="auto" w:fill="auto"/>
            <w:noWrap/>
            <w:vAlign w:val="bottom"/>
          </w:tcPr>
          <w:p w14:paraId="055FD77F" w14:textId="77777777" w:rsidR="000F46D2" w:rsidRPr="00FF640C" w:rsidRDefault="000F46D2" w:rsidP="000F46D2">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48DACAD9" w14:textId="77777777" w:rsidR="000F46D2" w:rsidRPr="00FF640C" w:rsidRDefault="000F46D2" w:rsidP="000F46D2">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CA4CB04"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nil"/>
            </w:tcBorders>
            <w:shd w:val="clear" w:color="auto" w:fill="auto"/>
            <w:noWrap/>
            <w:vAlign w:val="bottom"/>
            <w:hideMark/>
          </w:tcPr>
          <w:p w14:paraId="290D0650"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0F46D2" w:rsidRPr="00FF640C" w14:paraId="2D441F73"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70D29AF0" w14:textId="77777777" w:rsidR="000F46D2" w:rsidRPr="00FF640C" w:rsidRDefault="000F46D2" w:rsidP="000F46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5A8EE831" w14:textId="77BC25EE" w:rsidR="000F46D2" w:rsidRPr="00FF640C" w:rsidRDefault="000F46D2" w:rsidP="000F46D2">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055" w:type="dxa"/>
            <w:tcBorders>
              <w:top w:val="nil"/>
              <w:left w:val="single" w:sz="4" w:space="0" w:color="auto"/>
              <w:bottom w:val="nil"/>
              <w:right w:val="single" w:sz="4" w:space="0" w:color="auto"/>
            </w:tcBorders>
            <w:shd w:val="clear" w:color="auto" w:fill="auto"/>
            <w:noWrap/>
            <w:vAlign w:val="bottom"/>
          </w:tcPr>
          <w:p w14:paraId="376E7525" w14:textId="77777777" w:rsidR="000F46D2" w:rsidRPr="00FF640C" w:rsidRDefault="000F46D2" w:rsidP="000F46D2">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2390E203" w14:textId="77777777" w:rsidR="000F46D2" w:rsidRPr="00FF640C" w:rsidRDefault="000F46D2" w:rsidP="000F46D2">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083B5134"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66A6EFA3"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0F46D2" w:rsidRPr="00FF640C" w14:paraId="64428EC7"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29775373" w14:textId="77777777" w:rsidR="000F46D2" w:rsidRPr="00FF640C" w:rsidRDefault="000F46D2" w:rsidP="000F46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61C91FFE" w14:textId="08081B5E" w:rsidR="000F46D2" w:rsidRPr="00FF640C" w:rsidRDefault="000F46D2" w:rsidP="000F46D2">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055" w:type="dxa"/>
            <w:tcBorders>
              <w:top w:val="nil"/>
              <w:left w:val="single" w:sz="4" w:space="0" w:color="auto"/>
              <w:bottom w:val="nil"/>
              <w:right w:val="single" w:sz="4" w:space="0" w:color="auto"/>
            </w:tcBorders>
            <w:shd w:val="clear" w:color="auto" w:fill="auto"/>
            <w:noWrap/>
            <w:vAlign w:val="bottom"/>
          </w:tcPr>
          <w:p w14:paraId="7BDD3C78" w14:textId="77777777" w:rsidR="000F46D2" w:rsidRPr="00FF640C" w:rsidRDefault="000F46D2" w:rsidP="000F46D2">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7165C8B1" w14:textId="3A0E9B06" w:rsidR="000F46D2" w:rsidRPr="00FF640C" w:rsidRDefault="000F46D2" w:rsidP="000F46D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68D12D4D" w14:textId="5D5DFFA8" w:rsidR="000F46D2" w:rsidRPr="00FF640C" w:rsidRDefault="000F46D2" w:rsidP="000F46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nil"/>
            </w:tcBorders>
            <w:shd w:val="clear" w:color="auto" w:fill="auto"/>
            <w:noWrap/>
            <w:vAlign w:val="bottom"/>
          </w:tcPr>
          <w:p w14:paraId="3BC3DEAE"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0F46D2" w:rsidRPr="00FF640C" w14:paraId="03C9BFDC"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686C52C4" w14:textId="77777777" w:rsidR="000F46D2" w:rsidRPr="00FF640C" w:rsidRDefault="000F46D2" w:rsidP="000F46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1EB00751" w14:textId="7A25BEFF"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055" w:type="dxa"/>
            <w:tcBorders>
              <w:top w:val="nil"/>
              <w:left w:val="single" w:sz="4" w:space="0" w:color="auto"/>
              <w:bottom w:val="nil"/>
              <w:right w:val="single" w:sz="4" w:space="0" w:color="auto"/>
            </w:tcBorders>
            <w:shd w:val="clear" w:color="auto" w:fill="auto"/>
            <w:noWrap/>
            <w:vAlign w:val="bottom"/>
          </w:tcPr>
          <w:p w14:paraId="6215674B" w14:textId="77777777" w:rsidR="000F46D2" w:rsidRPr="00FF640C" w:rsidRDefault="000F46D2" w:rsidP="000F46D2">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6A28A347" w14:textId="77777777" w:rsidR="000F46D2" w:rsidRPr="00FF640C" w:rsidRDefault="000F46D2" w:rsidP="000F46D2">
            <w:pPr>
              <w:keepNext/>
              <w:keepLines/>
              <w:widowControl/>
              <w:spacing w:after="0" w:line="240" w:lineRule="auto"/>
              <w:rPr>
                <w:rFonts w:eastAsia="MS PGothic" w:cs="Arial"/>
                <w:sz w:val="18"/>
                <w:szCs w:val="18"/>
                <w:lang w:val="en-US" w:eastAsia="ja-JP"/>
              </w:rPr>
            </w:pPr>
            <w:r w:rsidRPr="00FF640C">
              <w:rPr>
                <w:rFonts w:cs="Arial"/>
                <w:sz w:val="18"/>
                <w:szCs w:val="18"/>
              </w:rPr>
              <w:t>MNRU Q=</w:t>
            </w:r>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340CBE60"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67F02BB5"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0F46D2" w:rsidRPr="00FF640C" w14:paraId="2E4764F3"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6DD20D1F" w14:textId="77777777" w:rsidR="000F46D2" w:rsidRPr="00FF640C" w:rsidRDefault="000F46D2" w:rsidP="000F46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2E4E52ED"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055" w:type="dxa"/>
            <w:tcBorders>
              <w:top w:val="nil"/>
              <w:left w:val="single" w:sz="4" w:space="0" w:color="auto"/>
              <w:bottom w:val="nil"/>
              <w:right w:val="single" w:sz="4" w:space="0" w:color="auto"/>
            </w:tcBorders>
            <w:shd w:val="clear" w:color="auto" w:fill="auto"/>
            <w:noWrap/>
            <w:vAlign w:val="bottom"/>
          </w:tcPr>
          <w:p w14:paraId="0DD020E6" w14:textId="77777777" w:rsidR="000F46D2" w:rsidRPr="00FF640C" w:rsidRDefault="000F46D2" w:rsidP="000F46D2">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048AC005" w14:textId="77777777" w:rsidR="000F46D2" w:rsidRPr="00FF640C" w:rsidRDefault="000F46D2" w:rsidP="000F46D2">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59F53696"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2F3C103B"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0F46D2" w:rsidRPr="00FF640C" w14:paraId="4125ADB2"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03F89CFE" w14:textId="77777777" w:rsidR="000F46D2" w:rsidRPr="00FF640C" w:rsidRDefault="000F46D2" w:rsidP="000F46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73AB6029" w14:textId="151D3D37" w:rsidR="000F46D2" w:rsidRPr="00FF640C" w:rsidRDefault="000F46D2" w:rsidP="000F46D2">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055" w:type="dxa"/>
            <w:tcBorders>
              <w:top w:val="nil"/>
              <w:left w:val="single" w:sz="4" w:space="0" w:color="auto"/>
              <w:bottom w:val="nil"/>
              <w:right w:val="single" w:sz="4" w:space="0" w:color="auto"/>
            </w:tcBorders>
            <w:shd w:val="clear" w:color="auto" w:fill="auto"/>
            <w:noWrap/>
            <w:vAlign w:val="bottom"/>
          </w:tcPr>
          <w:p w14:paraId="10950553" w14:textId="77777777" w:rsidR="000F46D2" w:rsidRPr="00FF640C" w:rsidRDefault="000F46D2" w:rsidP="000F46D2">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3FFA0184" w14:textId="1DC23522" w:rsidR="000F46D2" w:rsidRPr="00FF640C" w:rsidRDefault="000F46D2" w:rsidP="000F46D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518FFEA"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nil"/>
            </w:tcBorders>
            <w:shd w:val="clear" w:color="auto" w:fill="auto"/>
            <w:noWrap/>
            <w:vAlign w:val="bottom"/>
            <w:hideMark/>
          </w:tcPr>
          <w:p w14:paraId="5B1EA17A"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0F46D2" w:rsidRPr="00FF640C" w14:paraId="5584EDDA"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5D85607A" w14:textId="77777777" w:rsidR="000F46D2" w:rsidRPr="00FF640C" w:rsidRDefault="000F46D2" w:rsidP="000F46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60D307DA"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055" w:type="dxa"/>
            <w:tcBorders>
              <w:top w:val="nil"/>
              <w:left w:val="single" w:sz="4" w:space="0" w:color="auto"/>
              <w:bottom w:val="nil"/>
              <w:right w:val="single" w:sz="4" w:space="0" w:color="auto"/>
            </w:tcBorders>
            <w:shd w:val="clear" w:color="auto" w:fill="auto"/>
            <w:noWrap/>
            <w:vAlign w:val="bottom"/>
          </w:tcPr>
          <w:p w14:paraId="1AE126BD" w14:textId="77777777" w:rsidR="000F46D2" w:rsidRPr="00FF640C" w:rsidRDefault="000F46D2" w:rsidP="000F46D2">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4A97F3C1" w14:textId="77777777" w:rsidR="000F46D2" w:rsidRPr="00FF640C" w:rsidRDefault="000F46D2" w:rsidP="000F46D2">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426F1DD0"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3BD78137"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0F46D2" w:rsidRPr="00FF640C" w14:paraId="2BB33EC9" w14:textId="77777777" w:rsidTr="00206130">
        <w:trPr>
          <w:trHeight w:val="81"/>
          <w:jc w:val="center"/>
        </w:trPr>
        <w:tc>
          <w:tcPr>
            <w:tcW w:w="911" w:type="dxa"/>
            <w:tcBorders>
              <w:top w:val="nil"/>
              <w:left w:val="nil"/>
              <w:right w:val="single" w:sz="4" w:space="0" w:color="auto"/>
            </w:tcBorders>
            <w:shd w:val="clear" w:color="auto" w:fill="auto"/>
            <w:noWrap/>
            <w:vAlign w:val="center"/>
            <w:hideMark/>
          </w:tcPr>
          <w:p w14:paraId="67A599FC" w14:textId="77777777" w:rsidR="000F46D2" w:rsidRPr="00FF640C" w:rsidRDefault="000F46D2" w:rsidP="000F46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571157ED"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055" w:type="dxa"/>
            <w:tcBorders>
              <w:top w:val="nil"/>
              <w:left w:val="single" w:sz="4" w:space="0" w:color="auto"/>
              <w:right w:val="single" w:sz="4" w:space="0" w:color="auto"/>
            </w:tcBorders>
            <w:shd w:val="clear" w:color="auto" w:fill="auto"/>
            <w:noWrap/>
            <w:vAlign w:val="bottom"/>
          </w:tcPr>
          <w:p w14:paraId="4F66F0D8" w14:textId="77777777" w:rsidR="000F46D2" w:rsidRPr="00FF640C" w:rsidRDefault="000F46D2" w:rsidP="000F46D2">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right w:val="single" w:sz="4" w:space="0" w:color="auto"/>
            </w:tcBorders>
            <w:shd w:val="clear" w:color="auto" w:fill="auto"/>
            <w:noWrap/>
            <w:vAlign w:val="bottom"/>
          </w:tcPr>
          <w:p w14:paraId="3B326ED4" w14:textId="77777777" w:rsidR="000F46D2" w:rsidRPr="00FF640C" w:rsidRDefault="000F46D2" w:rsidP="000F46D2">
            <w:pPr>
              <w:keepNext/>
              <w:keepLines/>
              <w:widowControl/>
              <w:spacing w:after="0" w:line="240" w:lineRule="auto"/>
              <w:rPr>
                <w:rFonts w:eastAsia="MS PGothic" w:cs="Arial"/>
                <w:sz w:val="18"/>
                <w:szCs w:val="18"/>
                <w:lang w:val="en-US" w:eastAsia="ja-JP"/>
              </w:rPr>
            </w:pPr>
            <w:r w:rsidRPr="00FF640C">
              <w:rPr>
                <w:rFonts w:cs="Arial"/>
                <w:sz w:val="18"/>
                <w:szCs w:val="18"/>
              </w:rPr>
              <w:t>MNRU Q=</w:t>
            </w:r>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18D2851F"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nil"/>
            </w:tcBorders>
            <w:shd w:val="clear" w:color="auto" w:fill="auto"/>
            <w:noWrap/>
            <w:vAlign w:val="bottom"/>
          </w:tcPr>
          <w:p w14:paraId="5F49C263"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0F46D2" w:rsidRPr="00FF640C" w14:paraId="37AE4FC6" w14:textId="77777777" w:rsidTr="00206130">
        <w:trPr>
          <w:trHeight w:val="79"/>
          <w:jc w:val="center"/>
        </w:trPr>
        <w:tc>
          <w:tcPr>
            <w:tcW w:w="911" w:type="dxa"/>
            <w:tcBorders>
              <w:top w:val="nil"/>
              <w:left w:val="nil"/>
              <w:bottom w:val="single" w:sz="4" w:space="0" w:color="auto"/>
              <w:right w:val="single" w:sz="4" w:space="0" w:color="auto"/>
            </w:tcBorders>
            <w:shd w:val="clear" w:color="auto" w:fill="auto"/>
            <w:noWrap/>
            <w:vAlign w:val="center"/>
            <w:hideMark/>
          </w:tcPr>
          <w:p w14:paraId="167C714D" w14:textId="77777777" w:rsidR="000F46D2" w:rsidRPr="00FF640C" w:rsidRDefault="000F46D2" w:rsidP="000F46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F134701"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6197B565" w14:textId="77777777" w:rsidR="000F46D2" w:rsidRPr="00FF640C" w:rsidRDefault="000F46D2" w:rsidP="000F46D2">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1416E133" w14:textId="77777777" w:rsidR="000F46D2" w:rsidRPr="00FF640C" w:rsidRDefault="000F46D2" w:rsidP="000F46D2">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CCA1E85"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nil"/>
            </w:tcBorders>
            <w:shd w:val="clear" w:color="auto" w:fill="auto"/>
            <w:noWrap/>
            <w:vAlign w:val="bottom"/>
            <w:hideMark/>
          </w:tcPr>
          <w:p w14:paraId="0101A89D"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35373660" w14:textId="77777777" w:rsidR="0017593A" w:rsidRPr="00FF640C" w:rsidRDefault="0017593A" w:rsidP="001F3541">
      <w:pPr>
        <w:rPr>
          <w:lang w:val="en-US" w:eastAsia="ja-JP"/>
        </w:rPr>
      </w:pPr>
    </w:p>
    <w:p w14:paraId="222DBED8" w14:textId="1B7E2183" w:rsidR="0017593A" w:rsidRPr="00FF640C" w:rsidRDefault="0017593A" w:rsidP="0017593A">
      <w:pPr>
        <w:pStyle w:val="Caption"/>
        <w:rPr>
          <w:rFonts w:ascii="Palatino" w:hAnsi="Palatino"/>
          <w:lang w:eastAsia="ja-JP"/>
        </w:rPr>
      </w:pPr>
      <w:r w:rsidRPr="00FF640C">
        <w:rPr>
          <w:lang w:eastAsia="ja-JP"/>
        </w:rPr>
        <w:t>Table</w:t>
      </w:r>
      <w:r w:rsidRPr="00FF640C">
        <w:rPr>
          <w:rFonts w:hint="eastAsia"/>
          <w:lang w:eastAsia="ja-JP"/>
        </w:rPr>
        <w:t xml:space="preserve"> </w:t>
      </w:r>
      <w:r w:rsidR="00E026F0">
        <w:rPr>
          <w:lang w:eastAsia="ja-JP"/>
        </w:rPr>
        <w:fldChar w:fldCharType="begin"/>
      </w:r>
      <w:r w:rsidR="00E026F0">
        <w:rPr>
          <w:lang w:eastAsia="ja-JP"/>
        </w:rPr>
        <w:instrText xml:space="preserve"> </w:instrText>
      </w:r>
      <w:r w:rsidR="00E026F0">
        <w:rPr>
          <w:rFonts w:hint="eastAsia"/>
          <w:lang w:eastAsia="ja-JP"/>
        </w:rPr>
        <w:instrText>REF _Ref157106725 \n \h</w:instrText>
      </w:r>
      <w:r w:rsidR="00E026F0">
        <w:rPr>
          <w:lang w:eastAsia="ja-JP"/>
        </w:rPr>
        <w:instrText xml:space="preserve"> </w:instrText>
      </w:r>
      <w:r w:rsidR="00E026F0">
        <w:rPr>
          <w:lang w:eastAsia="ja-JP"/>
        </w:rPr>
      </w:r>
      <w:r w:rsidR="00E026F0">
        <w:rPr>
          <w:lang w:eastAsia="ja-JP"/>
        </w:rPr>
        <w:fldChar w:fldCharType="separate"/>
      </w:r>
      <w:r w:rsidR="00ED5219">
        <w:rPr>
          <w:lang w:eastAsia="ja-JP"/>
        </w:rPr>
        <w:t>F.12</w:t>
      </w:r>
      <w:r w:rsidR="00E026F0">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5</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805D9E" w:rsidRPr="00FF640C" w14:paraId="0E89F7D7" w14:textId="77777777" w:rsidTr="00DC19F3">
        <w:trPr>
          <w:trHeight w:val="255"/>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10DE82FF"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43543BA4"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shd w:val="clear" w:color="auto" w:fill="auto"/>
            <w:noWrap/>
            <w:hideMark/>
          </w:tcPr>
          <w:p w14:paraId="1180D59A"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nil"/>
              <w:bottom w:val="double" w:sz="4" w:space="0" w:color="auto"/>
            </w:tcBorders>
            <w:shd w:val="clear" w:color="auto" w:fill="auto"/>
            <w:noWrap/>
            <w:hideMark/>
          </w:tcPr>
          <w:p w14:paraId="168F3250" w14:textId="77777777" w:rsidR="00805D9E" w:rsidRPr="00FF640C" w:rsidRDefault="00805D9E" w:rsidP="00DC19F3">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805D9E" w:rsidRPr="00FF640C" w14:paraId="3774CF55" w14:textId="77777777" w:rsidTr="00DC19F3">
        <w:trPr>
          <w:trHeight w:val="26"/>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5DF59F3D"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2EAC07A"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shd w:val="clear" w:color="auto" w:fill="auto"/>
            <w:noWrap/>
            <w:hideMark/>
          </w:tcPr>
          <w:p w14:paraId="72E6CF93"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bottom w:val="single" w:sz="4" w:space="0" w:color="auto"/>
            </w:tcBorders>
            <w:shd w:val="clear" w:color="auto" w:fill="auto"/>
            <w:noWrap/>
            <w:hideMark/>
          </w:tcPr>
          <w:p w14:paraId="1BB630A4"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05C862A8" w14:textId="77777777" w:rsidTr="00DC19F3">
        <w:trPr>
          <w:trHeight w:val="60"/>
          <w:jc w:val="center"/>
        </w:trPr>
        <w:tc>
          <w:tcPr>
            <w:tcW w:w="0" w:type="auto"/>
            <w:tcBorders>
              <w:top w:val="single" w:sz="4" w:space="0" w:color="auto"/>
              <w:left w:val="nil"/>
              <w:bottom w:val="nil"/>
              <w:right w:val="single" w:sz="4" w:space="0" w:color="auto"/>
            </w:tcBorders>
            <w:shd w:val="clear" w:color="auto" w:fill="auto"/>
            <w:noWrap/>
            <w:hideMark/>
          </w:tcPr>
          <w:p w14:paraId="1742BBDC"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762DA170"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nil"/>
            </w:tcBorders>
            <w:shd w:val="clear" w:color="auto" w:fill="auto"/>
            <w:noWrap/>
            <w:hideMark/>
          </w:tcPr>
          <w:p w14:paraId="4F974092"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bottom w:val="nil"/>
            </w:tcBorders>
            <w:shd w:val="clear" w:color="auto" w:fill="auto"/>
            <w:noWrap/>
            <w:hideMark/>
          </w:tcPr>
          <w:p w14:paraId="7894F6AE"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1E5FD217" w14:textId="77777777" w:rsidTr="00DC19F3">
        <w:trPr>
          <w:trHeight w:val="92"/>
          <w:jc w:val="center"/>
        </w:trPr>
        <w:tc>
          <w:tcPr>
            <w:tcW w:w="0" w:type="auto"/>
            <w:tcBorders>
              <w:top w:val="nil"/>
              <w:left w:val="nil"/>
              <w:bottom w:val="nil"/>
              <w:right w:val="single" w:sz="4" w:space="0" w:color="auto"/>
            </w:tcBorders>
            <w:shd w:val="clear" w:color="auto" w:fill="auto"/>
            <w:noWrap/>
            <w:hideMark/>
          </w:tcPr>
          <w:p w14:paraId="737D7ACE"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2FDD1E62"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nil"/>
            </w:tcBorders>
            <w:shd w:val="clear" w:color="auto" w:fill="auto"/>
            <w:noWrap/>
            <w:hideMark/>
          </w:tcPr>
          <w:p w14:paraId="50E35EA8"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3DB330B1"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4FC4E1E6" w14:textId="77777777" w:rsidTr="00DC19F3">
        <w:trPr>
          <w:trHeight w:val="124"/>
          <w:jc w:val="center"/>
        </w:trPr>
        <w:tc>
          <w:tcPr>
            <w:tcW w:w="0" w:type="auto"/>
            <w:tcBorders>
              <w:top w:val="nil"/>
              <w:left w:val="nil"/>
              <w:bottom w:val="nil"/>
              <w:right w:val="single" w:sz="4" w:space="0" w:color="auto"/>
            </w:tcBorders>
            <w:shd w:val="clear" w:color="auto" w:fill="auto"/>
            <w:noWrap/>
            <w:hideMark/>
          </w:tcPr>
          <w:p w14:paraId="5D0B8363"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1DBC4E4D"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nil"/>
            </w:tcBorders>
            <w:shd w:val="clear" w:color="auto" w:fill="auto"/>
            <w:noWrap/>
            <w:hideMark/>
          </w:tcPr>
          <w:p w14:paraId="5C149193"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1C2197AF"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1118DFC4" w14:textId="77777777" w:rsidTr="00DC19F3">
        <w:trPr>
          <w:trHeight w:val="70"/>
          <w:jc w:val="center"/>
        </w:trPr>
        <w:tc>
          <w:tcPr>
            <w:tcW w:w="0" w:type="auto"/>
            <w:tcBorders>
              <w:top w:val="nil"/>
              <w:left w:val="nil"/>
              <w:right w:val="single" w:sz="4" w:space="0" w:color="auto"/>
            </w:tcBorders>
            <w:shd w:val="clear" w:color="auto" w:fill="auto"/>
            <w:noWrap/>
            <w:hideMark/>
          </w:tcPr>
          <w:p w14:paraId="4F1B1FC7" w14:textId="77777777" w:rsidR="00805D9E" w:rsidRPr="00FF640C" w:rsidRDefault="00805D9E" w:rsidP="00DC19F3">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5E9EEC5C" w14:textId="77777777" w:rsidR="00805D9E" w:rsidRPr="00FF640C" w:rsidRDefault="00805D9E" w:rsidP="00DC19F3">
            <w:pPr>
              <w:widowControl/>
              <w:spacing w:after="0" w:line="240" w:lineRule="auto"/>
              <w:rPr>
                <w:rFonts w:cs="Arial"/>
                <w:sz w:val="16"/>
                <w:szCs w:val="16"/>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nil"/>
            </w:tcBorders>
            <w:shd w:val="clear" w:color="auto" w:fill="auto"/>
            <w:noWrap/>
            <w:hideMark/>
          </w:tcPr>
          <w:p w14:paraId="11DE61D0"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tcBorders>
            <w:shd w:val="clear" w:color="auto" w:fill="auto"/>
            <w:noWrap/>
            <w:hideMark/>
          </w:tcPr>
          <w:p w14:paraId="1B5B1A9E"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489B1A96" w14:textId="77777777" w:rsidTr="00DC19F3">
        <w:trPr>
          <w:trHeight w:val="70"/>
          <w:jc w:val="center"/>
        </w:trPr>
        <w:tc>
          <w:tcPr>
            <w:tcW w:w="0" w:type="auto"/>
            <w:tcBorders>
              <w:top w:val="single" w:sz="4" w:space="0" w:color="auto"/>
              <w:left w:val="nil"/>
              <w:right w:val="single" w:sz="4" w:space="0" w:color="auto"/>
            </w:tcBorders>
            <w:shd w:val="clear" w:color="auto" w:fill="auto"/>
            <w:noWrap/>
            <w:hideMark/>
          </w:tcPr>
          <w:p w14:paraId="024D16CF"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6270A3F1"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nil"/>
            </w:tcBorders>
            <w:shd w:val="clear" w:color="auto" w:fill="auto"/>
            <w:noWrap/>
            <w:hideMark/>
          </w:tcPr>
          <w:p w14:paraId="164E3CDB"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tcBorders>
            <w:shd w:val="clear" w:color="auto" w:fill="auto"/>
            <w:noWrap/>
            <w:hideMark/>
          </w:tcPr>
          <w:p w14:paraId="5281620B"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3717E15F" w14:textId="77777777" w:rsidTr="00DC19F3">
        <w:trPr>
          <w:trHeight w:val="53"/>
          <w:jc w:val="center"/>
        </w:trPr>
        <w:tc>
          <w:tcPr>
            <w:tcW w:w="0" w:type="auto"/>
            <w:tcBorders>
              <w:left w:val="nil"/>
              <w:bottom w:val="nil"/>
              <w:right w:val="single" w:sz="4" w:space="0" w:color="auto"/>
            </w:tcBorders>
            <w:shd w:val="clear" w:color="auto" w:fill="auto"/>
            <w:noWrap/>
            <w:vAlign w:val="bottom"/>
            <w:hideMark/>
          </w:tcPr>
          <w:p w14:paraId="0157B720"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1D18F6CE"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nil"/>
            </w:tcBorders>
            <w:shd w:val="clear" w:color="auto" w:fill="auto"/>
            <w:noWrap/>
            <w:vAlign w:val="bottom"/>
            <w:hideMark/>
          </w:tcPr>
          <w:p w14:paraId="61C10ECF"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nil"/>
              <w:bottom w:val="nil"/>
            </w:tcBorders>
            <w:shd w:val="clear" w:color="auto" w:fill="auto"/>
            <w:noWrap/>
            <w:vAlign w:val="bottom"/>
            <w:hideMark/>
          </w:tcPr>
          <w:p w14:paraId="4661F59A"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27FCD8D6" w14:textId="77777777" w:rsidTr="00DC19F3">
        <w:trPr>
          <w:trHeight w:val="66"/>
          <w:jc w:val="center"/>
        </w:trPr>
        <w:tc>
          <w:tcPr>
            <w:tcW w:w="0" w:type="auto"/>
            <w:tcBorders>
              <w:top w:val="nil"/>
              <w:left w:val="nil"/>
              <w:bottom w:val="nil"/>
              <w:right w:val="single" w:sz="4" w:space="0" w:color="auto"/>
            </w:tcBorders>
            <w:shd w:val="clear" w:color="auto" w:fill="auto"/>
            <w:noWrap/>
            <w:vAlign w:val="bottom"/>
          </w:tcPr>
          <w:p w14:paraId="2A2DDDD8" w14:textId="77777777" w:rsidR="00805D9E" w:rsidRDefault="00805D9E" w:rsidP="00DC19F3">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3CA46343" w14:textId="77777777" w:rsidR="00805D9E" w:rsidRPr="00FF640C" w:rsidRDefault="00805D9E" w:rsidP="00DC19F3">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nil"/>
            </w:tcBorders>
            <w:shd w:val="clear" w:color="auto" w:fill="auto"/>
            <w:noWrap/>
            <w:vAlign w:val="bottom"/>
          </w:tcPr>
          <w:p w14:paraId="0980D93C" w14:textId="77777777" w:rsidR="00805D9E" w:rsidRPr="00FF640C" w:rsidRDefault="00805D9E" w:rsidP="00DC19F3">
            <w:pPr>
              <w:widowControl/>
              <w:spacing w:after="0" w:line="240" w:lineRule="auto"/>
              <w:rPr>
                <w:rFonts w:cs="Arial"/>
                <w:sz w:val="16"/>
                <w:szCs w:val="16"/>
              </w:rPr>
            </w:pPr>
          </w:p>
        </w:tc>
        <w:tc>
          <w:tcPr>
            <w:tcW w:w="1707" w:type="dxa"/>
            <w:tcBorders>
              <w:top w:val="nil"/>
              <w:left w:val="nil"/>
              <w:bottom w:val="nil"/>
            </w:tcBorders>
            <w:shd w:val="clear" w:color="auto" w:fill="auto"/>
            <w:noWrap/>
            <w:vAlign w:val="bottom"/>
          </w:tcPr>
          <w:p w14:paraId="2F1A88BF" w14:textId="77777777" w:rsidR="00805D9E" w:rsidRPr="00FF640C" w:rsidRDefault="00805D9E" w:rsidP="00DC19F3">
            <w:pPr>
              <w:widowControl/>
              <w:spacing w:after="0" w:line="240" w:lineRule="auto"/>
              <w:rPr>
                <w:rFonts w:cs="Arial"/>
                <w:sz w:val="16"/>
                <w:szCs w:val="16"/>
              </w:rPr>
            </w:pPr>
          </w:p>
        </w:tc>
      </w:tr>
      <w:tr w:rsidR="00805D9E" w:rsidRPr="00FF640C" w14:paraId="3A8DCA2E" w14:textId="77777777" w:rsidTr="00DC19F3">
        <w:trPr>
          <w:trHeight w:val="66"/>
          <w:jc w:val="center"/>
        </w:trPr>
        <w:tc>
          <w:tcPr>
            <w:tcW w:w="0" w:type="auto"/>
            <w:tcBorders>
              <w:top w:val="nil"/>
              <w:left w:val="nil"/>
              <w:bottom w:val="single" w:sz="4" w:space="0" w:color="auto"/>
              <w:right w:val="single" w:sz="4" w:space="0" w:color="auto"/>
            </w:tcBorders>
            <w:shd w:val="clear" w:color="auto" w:fill="auto"/>
            <w:noWrap/>
            <w:vAlign w:val="bottom"/>
            <w:hideMark/>
          </w:tcPr>
          <w:p w14:paraId="2A174E3A"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5B20E1A8"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nil"/>
            </w:tcBorders>
            <w:shd w:val="clear" w:color="auto" w:fill="auto"/>
            <w:noWrap/>
            <w:vAlign w:val="bottom"/>
            <w:hideMark/>
          </w:tcPr>
          <w:p w14:paraId="177DDB07"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single" w:sz="4" w:space="0" w:color="auto"/>
            </w:tcBorders>
            <w:shd w:val="clear" w:color="auto" w:fill="auto"/>
            <w:noWrap/>
            <w:vAlign w:val="bottom"/>
            <w:hideMark/>
          </w:tcPr>
          <w:p w14:paraId="52484BB9"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571EC8F0" w14:textId="77777777" w:rsidTr="00DC19F3">
        <w:trPr>
          <w:trHeight w:val="56"/>
          <w:jc w:val="center"/>
        </w:trPr>
        <w:tc>
          <w:tcPr>
            <w:tcW w:w="0" w:type="auto"/>
            <w:tcBorders>
              <w:top w:val="single" w:sz="4" w:space="0" w:color="auto"/>
              <w:left w:val="nil"/>
            </w:tcBorders>
            <w:shd w:val="clear" w:color="auto" w:fill="auto"/>
            <w:noWrap/>
            <w:vAlign w:val="bottom"/>
          </w:tcPr>
          <w:p w14:paraId="6C92159C"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tcBorders>
            <w:shd w:val="clear" w:color="auto" w:fill="auto"/>
            <w:noWrap/>
          </w:tcPr>
          <w:p w14:paraId="3B53E5C7" w14:textId="77777777" w:rsidR="00805D9E" w:rsidRPr="002401A5" w:rsidRDefault="00805D9E" w:rsidP="00DC19F3">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tcBorders>
            <w:shd w:val="clear" w:color="auto" w:fill="auto"/>
            <w:noWrap/>
            <w:vAlign w:val="bottom"/>
          </w:tcPr>
          <w:p w14:paraId="1CA2D08C"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tcBorders>
            <w:shd w:val="clear" w:color="auto" w:fill="auto"/>
            <w:noWrap/>
          </w:tcPr>
          <w:p w14:paraId="2D2748C0"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3640541D"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530F7B33" w14:textId="77777777" w:rsidR="00805D9E" w:rsidRPr="00FF640C" w:rsidRDefault="00805D9E" w:rsidP="00DC19F3">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13F62F78" w14:textId="77777777" w:rsidR="00805D9E" w:rsidRPr="002401A5" w:rsidRDefault="00805D9E" w:rsidP="00DC19F3">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6687BD32" w14:textId="77777777" w:rsidR="00805D9E" w:rsidRDefault="00805D9E" w:rsidP="00DC19F3">
            <w:pPr>
              <w:widowControl/>
              <w:spacing w:after="0" w:line="240" w:lineRule="auto"/>
              <w:rPr>
                <w:rFonts w:cs="Arial"/>
                <w:sz w:val="16"/>
                <w:szCs w:val="16"/>
              </w:rPr>
            </w:pPr>
            <w:r>
              <w:rPr>
                <w:rFonts w:cs="Arial"/>
                <w:sz w:val="16"/>
                <w:szCs w:val="16"/>
              </w:rPr>
              <w:t>16.4</w:t>
            </w:r>
          </w:p>
        </w:tc>
        <w:tc>
          <w:tcPr>
            <w:tcW w:w="1707" w:type="dxa"/>
            <w:tcBorders>
              <w:top w:val="nil"/>
              <w:left w:val="nil"/>
            </w:tcBorders>
            <w:shd w:val="clear" w:color="auto" w:fill="auto"/>
            <w:noWrap/>
          </w:tcPr>
          <w:p w14:paraId="0072269F" w14:textId="77777777" w:rsidR="00805D9E" w:rsidRPr="001600CD" w:rsidRDefault="00805D9E" w:rsidP="00DC19F3">
            <w:pPr>
              <w:widowControl/>
              <w:spacing w:after="0" w:line="240" w:lineRule="auto"/>
              <w:rPr>
                <w:rFonts w:eastAsia="MS PGothic" w:cs="Arial"/>
                <w:sz w:val="16"/>
                <w:szCs w:val="16"/>
                <w:lang w:eastAsia="ja-JP"/>
              </w:rPr>
            </w:pPr>
          </w:p>
        </w:tc>
      </w:tr>
      <w:tr w:rsidR="00805D9E" w:rsidRPr="00FF640C" w14:paraId="7C97ADE7"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5CE7B8C6"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40A859DF" w14:textId="77777777" w:rsidR="00805D9E" w:rsidRPr="002401A5" w:rsidRDefault="00805D9E" w:rsidP="00DC19F3">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158CA6F7"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nil"/>
            </w:tcBorders>
            <w:shd w:val="clear" w:color="auto" w:fill="auto"/>
            <w:noWrap/>
          </w:tcPr>
          <w:p w14:paraId="4FEE1B3C"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2BF6981C" w14:textId="77777777" w:rsidTr="00DC19F3">
        <w:trPr>
          <w:trHeight w:val="66"/>
          <w:jc w:val="center"/>
        </w:trPr>
        <w:tc>
          <w:tcPr>
            <w:tcW w:w="0" w:type="auto"/>
            <w:tcBorders>
              <w:top w:val="nil"/>
              <w:left w:val="nil"/>
              <w:right w:val="single" w:sz="4" w:space="0" w:color="auto"/>
            </w:tcBorders>
            <w:shd w:val="clear" w:color="auto" w:fill="auto"/>
            <w:noWrap/>
            <w:vAlign w:val="bottom"/>
          </w:tcPr>
          <w:p w14:paraId="61F76057"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6A37D952" w14:textId="77777777" w:rsidR="00805D9E" w:rsidRPr="002401A5" w:rsidRDefault="00805D9E" w:rsidP="00DC19F3">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7B991852"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nil"/>
            </w:tcBorders>
            <w:shd w:val="clear" w:color="auto" w:fill="auto"/>
            <w:noWrap/>
          </w:tcPr>
          <w:p w14:paraId="3B46F375"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1B08FEBC" w14:textId="77777777" w:rsidTr="00DC19F3">
        <w:trPr>
          <w:trHeight w:val="84"/>
          <w:jc w:val="center"/>
        </w:trPr>
        <w:tc>
          <w:tcPr>
            <w:tcW w:w="0" w:type="auto"/>
            <w:tcBorders>
              <w:top w:val="nil"/>
              <w:left w:val="nil"/>
              <w:right w:val="single" w:sz="4" w:space="0" w:color="auto"/>
            </w:tcBorders>
            <w:shd w:val="clear" w:color="auto" w:fill="auto"/>
            <w:noWrap/>
            <w:vAlign w:val="bottom"/>
          </w:tcPr>
          <w:p w14:paraId="2E364463"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lastRenderedPageBreak/>
              <w:t>c14</w:t>
            </w:r>
          </w:p>
        </w:tc>
        <w:tc>
          <w:tcPr>
            <w:tcW w:w="0" w:type="auto"/>
            <w:tcBorders>
              <w:top w:val="nil"/>
              <w:left w:val="single" w:sz="4" w:space="0" w:color="auto"/>
              <w:right w:val="single" w:sz="4" w:space="0" w:color="auto"/>
            </w:tcBorders>
            <w:shd w:val="clear" w:color="auto" w:fill="auto"/>
            <w:noWrap/>
          </w:tcPr>
          <w:p w14:paraId="72EA581D" w14:textId="77777777" w:rsidR="00805D9E" w:rsidRPr="002401A5" w:rsidRDefault="00805D9E" w:rsidP="00DC19F3">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23433BAF"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nil"/>
            </w:tcBorders>
            <w:shd w:val="clear" w:color="auto" w:fill="auto"/>
            <w:noWrap/>
          </w:tcPr>
          <w:p w14:paraId="655578D2"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39D7B0B3"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43214218"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6DF17DB7" w14:textId="77777777" w:rsidR="00805D9E" w:rsidRPr="002401A5" w:rsidRDefault="00805D9E" w:rsidP="00DC19F3">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6470BE01"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nil"/>
            </w:tcBorders>
            <w:shd w:val="clear" w:color="auto" w:fill="auto"/>
            <w:noWrap/>
          </w:tcPr>
          <w:p w14:paraId="54361530"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1B5E0238"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22A289D6"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508EA32B" w14:textId="77777777" w:rsidR="00805D9E" w:rsidRPr="002401A5" w:rsidRDefault="00805D9E" w:rsidP="00DC19F3">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0B168CF4"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nil"/>
            </w:tcBorders>
            <w:shd w:val="clear" w:color="auto" w:fill="auto"/>
            <w:noWrap/>
          </w:tcPr>
          <w:p w14:paraId="7B2A286E"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6AFC3FA4"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0087D45F"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75EAF290" w14:textId="77777777" w:rsidR="00805D9E" w:rsidRPr="002401A5" w:rsidRDefault="00805D9E" w:rsidP="00DC19F3">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5168650A"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nil"/>
            </w:tcBorders>
            <w:shd w:val="clear" w:color="auto" w:fill="auto"/>
            <w:noWrap/>
          </w:tcPr>
          <w:p w14:paraId="2CF91736"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04984887" w14:textId="77777777" w:rsidTr="00DC19F3">
        <w:trPr>
          <w:trHeight w:val="52"/>
          <w:jc w:val="center"/>
        </w:trPr>
        <w:tc>
          <w:tcPr>
            <w:tcW w:w="0" w:type="auto"/>
            <w:tcBorders>
              <w:left w:val="nil"/>
              <w:bottom w:val="single" w:sz="4" w:space="0" w:color="auto"/>
              <w:right w:val="single" w:sz="4" w:space="0" w:color="auto"/>
            </w:tcBorders>
            <w:shd w:val="clear" w:color="auto" w:fill="auto"/>
            <w:noWrap/>
            <w:vAlign w:val="bottom"/>
          </w:tcPr>
          <w:p w14:paraId="6A226C4A" w14:textId="77777777" w:rsidR="00805D9E" w:rsidRPr="00FF640C" w:rsidRDefault="00805D9E" w:rsidP="00DC19F3">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45A13A82" w14:textId="77777777" w:rsidR="00805D9E" w:rsidRPr="00410E8F" w:rsidRDefault="00805D9E" w:rsidP="00DC19F3">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nil"/>
            </w:tcBorders>
            <w:shd w:val="clear" w:color="auto" w:fill="auto"/>
            <w:noWrap/>
            <w:vAlign w:val="bottom"/>
          </w:tcPr>
          <w:p w14:paraId="554E6F15" w14:textId="77777777" w:rsidR="00805D9E" w:rsidRDefault="00805D9E" w:rsidP="00DC19F3">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nil"/>
              <w:bottom w:val="single" w:sz="4" w:space="0" w:color="auto"/>
            </w:tcBorders>
            <w:shd w:val="clear" w:color="auto" w:fill="auto"/>
            <w:noWrap/>
          </w:tcPr>
          <w:p w14:paraId="3D085B03"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2C3A2793" w14:textId="77777777" w:rsidTr="00DC19F3">
        <w:trPr>
          <w:trHeight w:val="52"/>
          <w:jc w:val="center"/>
        </w:trPr>
        <w:tc>
          <w:tcPr>
            <w:tcW w:w="0" w:type="auto"/>
            <w:tcBorders>
              <w:top w:val="single" w:sz="4" w:space="0" w:color="auto"/>
              <w:left w:val="nil"/>
              <w:bottom w:val="nil"/>
              <w:right w:val="single" w:sz="4" w:space="0" w:color="auto"/>
            </w:tcBorders>
            <w:shd w:val="clear" w:color="auto" w:fill="auto"/>
            <w:noWrap/>
            <w:vAlign w:val="bottom"/>
          </w:tcPr>
          <w:p w14:paraId="61230CA0" w14:textId="77777777" w:rsidR="00805D9E" w:rsidRPr="00FF640C" w:rsidRDefault="00805D9E" w:rsidP="00DC19F3">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18A84F10" w14:textId="77777777" w:rsidR="00805D9E" w:rsidRPr="00410E8F" w:rsidRDefault="00805D9E" w:rsidP="00DC19F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nil"/>
            </w:tcBorders>
            <w:shd w:val="clear" w:color="auto" w:fill="auto"/>
            <w:noWrap/>
            <w:vAlign w:val="bottom"/>
          </w:tcPr>
          <w:p w14:paraId="0BEDD2BC" w14:textId="77777777" w:rsidR="00805D9E" w:rsidRDefault="00805D9E" w:rsidP="00DC19F3">
            <w:pPr>
              <w:widowControl/>
              <w:spacing w:after="0" w:line="240" w:lineRule="auto"/>
              <w:rPr>
                <w:rFonts w:cs="Arial"/>
                <w:sz w:val="16"/>
                <w:szCs w:val="16"/>
              </w:rPr>
            </w:pPr>
            <w:r>
              <w:rPr>
                <w:rFonts w:eastAsia="MS PGothic" w:cs="Arial"/>
                <w:sz w:val="16"/>
                <w:szCs w:val="16"/>
                <w:lang w:eastAsia="ja-JP"/>
              </w:rPr>
              <w:t>13.2</w:t>
            </w:r>
          </w:p>
        </w:tc>
        <w:tc>
          <w:tcPr>
            <w:tcW w:w="1707" w:type="dxa"/>
            <w:tcBorders>
              <w:top w:val="single" w:sz="4" w:space="0" w:color="auto"/>
              <w:left w:val="nil"/>
              <w:bottom w:val="nil"/>
            </w:tcBorders>
            <w:shd w:val="clear" w:color="auto" w:fill="auto"/>
            <w:noWrap/>
            <w:vAlign w:val="bottom"/>
          </w:tcPr>
          <w:p w14:paraId="3DBA396F"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6CC0DCDD"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4E0CFA7C" w14:textId="77777777" w:rsidR="00805D9E" w:rsidRPr="00FF640C" w:rsidRDefault="00805D9E" w:rsidP="00DC19F3">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62F236D8" w14:textId="77777777" w:rsidR="00805D9E" w:rsidRPr="00410E8F" w:rsidRDefault="00805D9E" w:rsidP="00DC19F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012EE778" w14:textId="77777777" w:rsidR="00805D9E" w:rsidRDefault="00805D9E" w:rsidP="00DC19F3">
            <w:pPr>
              <w:widowControl/>
              <w:spacing w:after="0" w:line="240" w:lineRule="auto"/>
              <w:rPr>
                <w:rFonts w:cs="Arial"/>
                <w:sz w:val="16"/>
                <w:szCs w:val="16"/>
              </w:rPr>
            </w:pPr>
            <w:r>
              <w:rPr>
                <w:rFonts w:cs="Arial"/>
                <w:sz w:val="16"/>
                <w:szCs w:val="16"/>
              </w:rPr>
              <w:t>16.4</w:t>
            </w:r>
          </w:p>
        </w:tc>
        <w:tc>
          <w:tcPr>
            <w:tcW w:w="1707" w:type="dxa"/>
            <w:tcBorders>
              <w:top w:val="nil"/>
              <w:left w:val="nil"/>
            </w:tcBorders>
            <w:shd w:val="clear" w:color="auto" w:fill="auto"/>
            <w:noWrap/>
          </w:tcPr>
          <w:p w14:paraId="7F72A8C0"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5A7DB14E"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3DE5ED1E" w14:textId="77777777" w:rsidR="00805D9E" w:rsidRPr="00FF640C" w:rsidRDefault="00805D9E" w:rsidP="00DC19F3">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38C661DA" w14:textId="77777777" w:rsidR="00805D9E" w:rsidRPr="00410E8F" w:rsidRDefault="00805D9E" w:rsidP="00DC19F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2DA4CCC0" w14:textId="77777777" w:rsidR="00805D9E" w:rsidRDefault="00805D9E" w:rsidP="00DC19F3">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nil"/>
            </w:tcBorders>
            <w:shd w:val="clear" w:color="auto" w:fill="auto"/>
            <w:noWrap/>
          </w:tcPr>
          <w:p w14:paraId="264FB273"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53995705"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2307DAC6" w14:textId="77777777" w:rsidR="00805D9E" w:rsidRPr="00FF640C" w:rsidRDefault="00805D9E" w:rsidP="00DC19F3">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7F60A4CF" w14:textId="77777777" w:rsidR="00805D9E" w:rsidRPr="00410E8F" w:rsidRDefault="00805D9E" w:rsidP="00DC19F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399F92F5" w14:textId="77777777" w:rsidR="00805D9E" w:rsidRDefault="00805D9E" w:rsidP="00DC19F3">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nil"/>
            </w:tcBorders>
            <w:shd w:val="clear" w:color="auto" w:fill="auto"/>
            <w:noWrap/>
          </w:tcPr>
          <w:p w14:paraId="39D5A14A"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4AAF349F" w14:textId="77777777" w:rsidTr="00DC19F3">
        <w:trPr>
          <w:trHeight w:val="52"/>
          <w:jc w:val="center"/>
        </w:trPr>
        <w:tc>
          <w:tcPr>
            <w:tcW w:w="0" w:type="auto"/>
            <w:tcBorders>
              <w:left w:val="nil"/>
              <w:right w:val="single" w:sz="4" w:space="0" w:color="auto"/>
            </w:tcBorders>
            <w:shd w:val="clear" w:color="auto" w:fill="auto"/>
            <w:noWrap/>
            <w:vAlign w:val="bottom"/>
          </w:tcPr>
          <w:p w14:paraId="3CAC2B11" w14:textId="77777777" w:rsidR="00805D9E" w:rsidRPr="00FF640C" w:rsidRDefault="00805D9E" w:rsidP="00DC19F3">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33FCF342" w14:textId="77777777" w:rsidR="00805D9E" w:rsidRPr="00410E8F" w:rsidRDefault="00805D9E" w:rsidP="00DC19F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0A0CFAC7" w14:textId="77777777" w:rsidR="00805D9E" w:rsidRDefault="00805D9E" w:rsidP="00DC19F3">
            <w:pPr>
              <w:widowControl/>
              <w:spacing w:after="0" w:line="240" w:lineRule="auto"/>
              <w:rPr>
                <w:rFonts w:cs="Arial"/>
                <w:sz w:val="16"/>
                <w:szCs w:val="16"/>
              </w:rPr>
            </w:pPr>
            <w:r>
              <w:rPr>
                <w:rFonts w:eastAsia="MS PGothic" w:cs="Arial"/>
                <w:sz w:val="16"/>
                <w:szCs w:val="16"/>
                <w:lang w:eastAsia="ja-JP"/>
              </w:rPr>
              <w:t>48.0</w:t>
            </w:r>
          </w:p>
        </w:tc>
        <w:tc>
          <w:tcPr>
            <w:tcW w:w="1707" w:type="dxa"/>
            <w:tcBorders>
              <w:left w:val="nil"/>
            </w:tcBorders>
            <w:shd w:val="clear" w:color="auto" w:fill="auto"/>
            <w:noWrap/>
          </w:tcPr>
          <w:p w14:paraId="2EFD68EE"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48C98DDB" w14:textId="77777777" w:rsidTr="00DC19F3">
        <w:trPr>
          <w:trHeight w:val="52"/>
          <w:jc w:val="center"/>
        </w:trPr>
        <w:tc>
          <w:tcPr>
            <w:tcW w:w="0" w:type="auto"/>
            <w:tcBorders>
              <w:left w:val="nil"/>
              <w:right w:val="single" w:sz="4" w:space="0" w:color="auto"/>
            </w:tcBorders>
            <w:shd w:val="clear" w:color="auto" w:fill="auto"/>
            <w:noWrap/>
            <w:vAlign w:val="bottom"/>
          </w:tcPr>
          <w:p w14:paraId="3E82A083" w14:textId="77777777" w:rsidR="00805D9E" w:rsidRPr="00FF640C" w:rsidRDefault="00805D9E" w:rsidP="00DC19F3">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345498E2" w14:textId="77777777" w:rsidR="00805D9E" w:rsidRPr="00410E8F" w:rsidRDefault="00805D9E" w:rsidP="00DC19F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2C79E108" w14:textId="77777777" w:rsidR="00805D9E" w:rsidRDefault="00805D9E" w:rsidP="00DC19F3">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nil"/>
            </w:tcBorders>
            <w:shd w:val="clear" w:color="auto" w:fill="auto"/>
            <w:noWrap/>
          </w:tcPr>
          <w:p w14:paraId="5ABABBF5"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594CCF7A" w14:textId="77777777" w:rsidTr="00DC19F3">
        <w:trPr>
          <w:trHeight w:val="52"/>
          <w:jc w:val="center"/>
        </w:trPr>
        <w:tc>
          <w:tcPr>
            <w:tcW w:w="0" w:type="auto"/>
            <w:tcBorders>
              <w:left w:val="nil"/>
              <w:right w:val="single" w:sz="4" w:space="0" w:color="auto"/>
            </w:tcBorders>
            <w:shd w:val="clear" w:color="auto" w:fill="auto"/>
            <w:noWrap/>
            <w:vAlign w:val="bottom"/>
          </w:tcPr>
          <w:p w14:paraId="7753DAF4" w14:textId="77777777" w:rsidR="00805D9E" w:rsidRPr="00FF640C" w:rsidRDefault="00805D9E" w:rsidP="00DC19F3">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6703BF05" w14:textId="77777777" w:rsidR="00805D9E" w:rsidRPr="00410E8F" w:rsidRDefault="00805D9E" w:rsidP="00DC19F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15C410BD" w14:textId="77777777" w:rsidR="00805D9E" w:rsidRDefault="00805D9E" w:rsidP="00DC19F3">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nil"/>
            </w:tcBorders>
            <w:shd w:val="clear" w:color="auto" w:fill="auto"/>
            <w:noWrap/>
          </w:tcPr>
          <w:p w14:paraId="1DC2E80C"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5CAB3078" w14:textId="77777777" w:rsidTr="00DC19F3">
        <w:trPr>
          <w:trHeight w:val="52"/>
          <w:jc w:val="center"/>
        </w:trPr>
        <w:tc>
          <w:tcPr>
            <w:tcW w:w="0" w:type="auto"/>
            <w:tcBorders>
              <w:left w:val="nil"/>
              <w:right w:val="single" w:sz="4" w:space="0" w:color="auto"/>
            </w:tcBorders>
            <w:shd w:val="clear" w:color="auto" w:fill="auto"/>
            <w:noWrap/>
            <w:vAlign w:val="bottom"/>
          </w:tcPr>
          <w:p w14:paraId="72C06138" w14:textId="77777777" w:rsidR="00805D9E" w:rsidRPr="00FF640C" w:rsidRDefault="00805D9E" w:rsidP="00DC19F3">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595EA2BE" w14:textId="77777777" w:rsidR="00805D9E" w:rsidRPr="00410E8F" w:rsidRDefault="00805D9E" w:rsidP="00DC19F3">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nil"/>
            </w:tcBorders>
            <w:shd w:val="clear" w:color="auto" w:fill="auto"/>
            <w:noWrap/>
            <w:vAlign w:val="bottom"/>
          </w:tcPr>
          <w:p w14:paraId="1E96478A" w14:textId="77777777" w:rsidR="00805D9E" w:rsidRDefault="00805D9E" w:rsidP="00DC19F3">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nil"/>
            </w:tcBorders>
            <w:shd w:val="clear" w:color="auto" w:fill="auto"/>
            <w:noWrap/>
          </w:tcPr>
          <w:p w14:paraId="06433DEC"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696C46E6" w14:textId="77777777" w:rsidTr="00DC19F3">
        <w:trPr>
          <w:trHeight w:val="52"/>
          <w:jc w:val="center"/>
        </w:trPr>
        <w:tc>
          <w:tcPr>
            <w:tcW w:w="0" w:type="auto"/>
            <w:tcBorders>
              <w:top w:val="nil"/>
              <w:left w:val="nil"/>
              <w:bottom w:val="single" w:sz="4" w:space="0" w:color="auto"/>
              <w:right w:val="single" w:sz="4" w:space="0" w:color="auto"/>
            </w:tcBorders>
            <w:shd w:val="clear" w:color="auto" w:fill="auto"/>
            <w:noWrap/>
            <w:vAlign w:val="bottom"/>
          </w:tcPr>
          <w:p w14:paraId="2E6F4C1A"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7EC7597C"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nil"/>
            </w:tcBorders>
            <w:shd w:val="clear" w:color="auto" w:fill="auto"/>
            <w:noWrap/>
            <w:vAlign w:val="bottom"/>
          </w:tcPr>
          <w:p w14:paraId="40C0D44C"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nil"/>
              <w:bottom w:val="single" w:sz="4" w:space="0" w:color="auto"/>
            </w:tcBorders>
            <w:shd w:val="clear" w:color="auto" w:fill="auto"/>
            <w:noWrap/>
          </w:tcPr>
          <w:p w14:paraId="409D30F7"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1F489A5E" w14:textId="77777777" w:rsidTr="00DC19F3">
        <w:trPr>
          <w:trHeight w:val="52"/>
          <w:jc w:val="center"/>
        </w:trPr>
        <w:tc>
          <w:tcPr>
            <w:tcW w:w="0" w:type="auto"/>
            <w:tcBorders>
              <w:top w:val="nil"/>
              <w:left w:val="nil"/>
              <w:bottom w:val="nil"/>
              <w:right w:val="single" w:sz="4" w:space="0" w:color="auto"/>
            </w:tcBorders>
            <w:shd w:val="clear" w:color="auto" w:fill="auto"/>
            <w:noWrap/>
            <w:vAlign w:val="bottom"/>
          </w:tcPr>
          <w:p w14:paraId="79E8D738" w14:textId="77777777" w:rsidR="00805D9E" w:rsidRDefault="00805D9E" w:rsidP="00DC19F3">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74956E3C" w14:textId="77777777" w:rsidR="00805D9E" w:rsidRPr="00FF640C" w:rsidRDefault="00805D9E" w:rsidP="00DC19F3">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tcPr>
          <w:p w14:paraId="23B2ED68" w14:textId="77777777" w:rsidR="00805D9E" w:rsidRDefault="00805D9E" w:rsidP="00DC19F3">
            <w:pPr>
              <w:widowControl/>
              <w:spacing w:after="0" w:line="240" w:lineRule="auto"/>
              <w:rPr>
                <w:rFonts w:cs="Arial"/>
                <w:sz w:val="16"/>
                <w:szCs w:val="16"/>
              </w:rPr>
            </w:pPr>
            <w:r>
              <w:rPr>
                <w:rFonts w:cs="Arial"/>
                <w:sz w:val="16"/>
                <w:szCs w:val="16"/>
              </w:rPr>
              <w:t>13.2</w:t>
            </w:r>
          </w:p>
        </w:tc>
        <w:tc>
          <w:tcPr>
            <w:tcW w:w="1707" w:type="dxa"/>
            <w:tcBorders>
              <w:top w:val="nil"/>
              <w:left w:val="nil"/>
              <w:bottom w:val="nil"/>
            </w:tcBorders>
            <w:shd w:val="clear" w:color="auto" w:fill="auto"/>
            <w:noWrap/>
          </w:tcPr>
          <w:p w14:paraId="224A8121" w14:textId="77777777" w:rsidR="00805D9E" w:rsidRPr="00B912FA" w:rsidRDefault="00805D9E" w:rsidP="00DC19F3">
            <w:pPr>
              <w:widowControl/>
              <w:spacing w:after="0" w:line="240" w:lineRule="auto"/>
              <w:rPr>
                <w:rFonts w:eastAsia="MS PGothic" w:cs="Arial"/>
                <w:sz w:val="16"/>
                <w:szCs w:val="16"/>
                <w:lang w:eastAsia="ja-JP"/>
              </w:rPr>
            </w:pPr>
          </w:p>
        </w:tc>
      </w:tr>
      <w:tr w:rsidR="00805D9E" w:rsidRPr="00FF640C" w14:paraId="2E9B8BCB" w14:textId="77777777" w:rsidTr="00DC19F3">
        <w:trPr>
          <w:trHeight w:val="52"/>
          <w:jc w:val="center"/>
        </w:trPr>
        <w:tc>
          <w:tcPr>
            <w:tcW w:w="0" w:type="auto"/>
            <w:tcBorders>
              <w:top w:val="nil"/>
              <w:left w:val="nil"/>
              <w:bottom w:val="nil"/>
              <w:right w:val="single" w:sz="4" w:space="0" w:color="auto"/>
            </w:tcBorders>
            <w:shd w:val="clear" w:color="auto" w:fill="auto"/>
            <w:noWrap/>
            <w:vAlign w:val="bottom"/>
            <w:hideMark/>
          </w:tcPr>
          <w:p w14:paraId="3F56D7A6"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019BCA6F"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hideMark/>
          </w:tcPr>
          <w:p w14:paraId="50B1B09B"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16.4</w:t>
            </w:r>
          </w:p>
        </w:tc>
        <w:tc>
          <w:tcPr>
            <w:tcW w:w="1707" w:type="dxa"/>
            <w:tcBorders>
              <w:top w:val="nil"/>
              <w:left w:val="nil"/>
              <w:bottom w:val="nil"/>
            </w:tcBorders>
            <w:shd w:val="clear" w:color="auto" w:fill="auto"/>
            <w:noWrap/>
          </w:tcPr>
          <w:p w14:paraId="4BD11190"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2AF9A84B" w14:textId="77777777" w:rsidTr="00DC19F3">
        <w:trPr>
          <w:trHeight w:val="52"/>
          <w:jc w:val="center"/>
        </w:trPr>
        <w:tc>
          <w:tcPr>
            <w:tcW w:w="0" w:type="auto"/>
            <w:tcBorders>
              <w:top w:val="nil"/>
              <w:left w:val="nil"/>
              <w:right w:val="single" w:sz="4" w:space="0" w:color="auto"/>
            </w:tcBorders>
            <w:shd w:val="clear" w:color="auto" w:fill="auto"/>
            <w:noWrap/>
            <w:vAlign w:val="bottom"/>
            <w:hideMark/>
          </w:tcPr>
          <w:p w14:paraId="204EB35B"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06435DEA"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617681CB"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24.4</w:t>
            </w:r>
          </w:p>
        </w:tc>
        <w:tc>
          <w:tcPr>
            <w:tcW w:w="1707" w:type="dxa"/>
            <w:tcBorders>
              <w:top w:val="nil"/>
              <w:left w:val="nil"/>
            </w:tcBorders>
            <w:shd w:val="clear" w:color="auto" w:fill="auto"/>
            <w:noWrap/>
          </w:tcPr>
          <w:p w14:paraId="1A5E33E5"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4AC5AC93" w14:textId="77777777" w:rsidTr="00DC19F3">
        <w:trPr>
          <w:trHeight w:val="42"/>
          <w:jc w:val="center"/>
        </w:trPr>
        <w:tc>
          <w:tcPr>
            <w:tcW w:w="0" w:type="auto"/>
            <w:tcBorders>
              <w:top w:val="nil"/>
              <w:left w:val="nil"/>
              <w:right w:val="single" w:sz="4" w:space="0" w:color="auto"/>
            </w:tcBorders>
            <w:shd w:val="clear" w:color="auto" w:fill="auto"/>
            <w:noWrap/>
            <w:vAlign w:val="bottom"/>
            <w:hideMark/>
          </w:tcPr>
          <w:p w14:paraId="46B9FF64"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6887775E"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2FFB3B66"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1707" w:type="dxa"/>
            <w:tcBorders>
              <w:top w:val="nil"/>
              <w:left w:val="nil"/>
            </w:tcBorders>
            <w:shd w:val="clear" w:color="auto" w:fill="auto"/>
            <w:noWrap/>
          </w:tcPr>
          <w:p w14:paraId="54228142"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05B7B553" w14:textId="77777777" w:rsidTr="00DC19F3">
        <w:trPr>
          <w:trHeight w:val="52"/>
          <w:jc w:val="center"/>
        </w:trPr>
        <w:tc>
          <w:tcPr>
            <w:tcW w:w="0" w:type="auto"/>
            <w:tcBorders>
              <w:left w:val="nil"/>
              <w:right w:val="single" w:sz="4" w:space="0" w:color="auto"/>
            </w:tcBorders>
            <w:shd w:val="clear" w:color="auto" w:fill="auto"/>
            <w:noWrap/>
            <w:vAlign w:val="bottom"/>
            <w:hideMark/>
          </w:tcPr>
          <w:p w14:paraId="1C7A56F3"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1C667010"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hideMark/>
          </w:tcPr>
          <w:p w14:paraId="20E5C9BD"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48.0</w:t>
            </w:r>
          </w:p>
        </w:tc>
        <w:tc>
          <w:tcPr>
            <w:tcW w:w="1707" w:type="dxa"/>
            <w:shd w:val="clear" w:color="auto" w:fill="auto"/>
            <w:noWrap/>
          </w:tcPr>
          <w:p w14:paraId="2A792CC8"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258BFDE8" w14:textId="77777777" w:rsidTr="00DC19F3">
        <w:trPr>
          <w:trHeight w:val="52"/>
          <w:jc w:val="center"/>
        </w:trPr>
        <w:tc>
          <w:tcPr>
            <w:tcW w:w="0" w:type="auto"/>
            <w:tcBorders>
              <w:left w:val="nil"/>
              <w:right w:val="single" w:sz="4" w:space="0" w:color="auto"/>
            </w:tcBorders>
            <w:shd w:val="clear" w:color="auto" w:fill="auto"/>
            <w:noWrap/>
            <w:vAlign w:val="bottom"/>
          </w:tcPr>
          <w:p w14:paraId="73B3DB42" w14:textId="77777777" w:rsidR="00805D9E" w:rsidRPr="00FF640C" w:rsidRDefault="00805D9E" w:rsidP="00DC19F3">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55EF7653" w14:textId="77777777" w:rsidR="00805D9E" w:rsidRDefault="00805D9E" w:rsidP="00DC19F3">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5E9B3806" w14:textId="77777777" w:rsidR="00805D9E" w:rsidRDefault="00805D9E" w:rsidP="00DC19F3">
            <w:pPr>
              <w:widowControl/>
              <w:spacing w:after="0" w:line="240" w:lineRule="auto"/>
              <w:rPr>
                <w:rFonts w:eastAsia="MS PGothic" w:cs="Arial"/>
                <w:sz w:val="16"/>
                <w:szCs w:val="16"/>
                <w:lang w:eastAsia="ja-JP"/>
              </w:rPr>
            </w:pPr>
            <w:r>
              <w:rPr>
                <w:rFonts w:cs="Arial"/>
                <w:sz w:val="16"/>
                <w:szCs w:val="16"/>
              </w:rPr>
              <w:t>64.0</w:t>
            </w:r>
          </w:p>
        </w:tc>
        <w:tc>
          <w:tcPr>
            <w:tcW w:w="1707" w:type="dxa"/>
            <w:shd w:val="clear" w:color="auto" w:fill="auto"/>
            <w:noWrap/>
          </w:tcPr>
          <w:p w14:paraId="03C13146"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6A1C64C9" w14:textId="77777777" w:rsidTr="00DC19F3">
        <w:trPr>
          <w:trHeight w:val="52"/>
          <w:jc w:val="center"/>
        </w:trPr>
        <w:tc>
          <w:tcPr>
            <w:tcW w:w="0" w:type="auto"/>
            <w:tcBorders>
              <w:left w:val="nil"/>
              <w:right w:val="single" w:sz="4" w:space="0" w:color="auto"/>
            </w:tcBorders>
            <w:shd w:val="clear" w:color="auto" w:fill="auto"/>
            <w:noWrap/>
            <w:vAlign w:val="bottom"/>
          </w:tcPr>
          <w:p w14:paraId="06987EF5" w14:textId="77777777" w:rsidR="00805D9E" w:rsidRDefault="00805D9E" w:rsidP="00DC19F3">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234B3008" w14:textId="77777777" w:rsidR="00805D9E" w:rsidRDefault="00805D9E" w:rsidP="00DC19F3">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167E7122" w14:textId="77777777" w:rsidR="00805D9E" w:rsidRDefault="00805D9E" w:rsidP="00DC19F3">
            <w:pPr>
              <w:widowControl/>
              <w:spacing w:after="0" w:line="240" w:lineRule="auto"/>
              <w:rPr>
                <w:rFonts w:eastAsia="MS PGothic" w:cs="Arial"/>
                <w:sz w:val="16"/>
                <w:szCs w:val="16"/>
                <w:lang w:eastAsia="ja-JP"/>
              </w:rPr>
            </w:pPr>
            <w:r>
              <w:rPr>
                <w:rFonts w:cs="Arial"/>
                <w:sz w:val="16"/>
                <w:szCs w:val="16"/>
              </w:rPr>
              <w:t>80.0</w:t>
            </w:r>
          </w:p>
        </w:tc>
        <w:tc>
          <w:tcPr>
            <w:tcW w:w="1707" w:type="dxa"/>
            <w:shd w:val="clear" w:color="auto" w:fill="auto"/>
            <w:noWrap/>
          </w:tcPr>
          <w:p w14:paraId="0BC6F11C"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3ED1A6FE" w14:textId="77777777" w:rsidTr="00DC19F3">
        <w:trPr>
          <w:trHeight w:val="160"/>
          <w:jc w:val="center"/>
        </w:trPr>
        <w:tc>
          <w:tcPr>
            <w:tcW w:w="0" w:type="auto"/>
            <w:tcBorders>
              <w:left w:val="nil"/>
              <w:right w:val="single" w:sz="4" w:space="0" w:color="auto"/>
            </w:tcBorders>
            <w:shd w:val="clear" w:color="auto" w:fill="auto"/>
            <w:noWrap/>
            <w:vAlign w:val="bottom"/>
            <w:hideMark/>
          </w:tcPr>
          <w:p w14:paraId="5E5353E6"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3DC69970"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tcBorders>
            <w:shd w:val="clear" w:color="auto" w:fill="auto"/>
            <w:noWrap/>
            <w:vAlign w:val="bottom"/>
            <w:hideMark/>
          </w:tcPr>
          <w:p w14:paraId="06F93356"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96.0</w:t>
            </w:r>
          </w:p>
        </w:tc>
        <w:tc>
          <w:tcPr>
            <w:tcW w:w="1707" w:type="dxa"/>
            <w:shd w:val="clear" w:color="auto" w:fill="auto"/>
            <w:noWrap/>
          </w:tcPr>
          <w:p w14:paraId="21330EF6"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4B969F28" w14:textId="77777777" w:rsidTr="00DC19F3">
        <w:trPr>
          <w:trHeight w:val="125"/>
          <w:jc w:val="center"/>
        </w:trPr>
        <w:tc>
          <w:tcPr>
            <w:tcW w:w="0" w:type="auto"/>
            <w:tcBorders>
              <w:left w:val="nil"/>
              <w:bottom w:val="single" w:sz="4" w:space="0" w:color="auto"/>
              <w:right w:val="single" w:sz="4" w:space="0" w:color="auto"/>
            </w:tcBorders>
            <w:shd w:val="clear" w:color="auto" w:fill="auto"/>
            <w:noWrap/>
            <w:vAlign w:val="bottom"/>
          </w:tcPr>
          <w:p w14:paraId="0C003DE3" w14:textId="77777777" w:rsidR="00805D9E" w:rsidRPr="00FF640C" w:rsidRDefault="00805D9E" w:rsidP="00DC19F3">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0052D841" w14:textId="77777777" w:rsidR="00805D9E" w:rsidRDefault="00805D9E" w:rsidP="00DC19F3">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tcBorders>
            <w:shd w:val="clear" w:color="auto" w:fill="auto"/>
            <w:noWrap/>
            <w:vAlign w:val="bottom"/>
          </w:tcPr>
          <w:p w14:paraId="053EDE3A" w14:textId="77777777" w:rsidR="00805D9E" w:rsidRPr="00FF640C" w:rsidRDefault="00805D9E" w:rsidP="00DC19F3">
            <w:pPr>
              <w:widowControl/>
              <w:spacing w:after="0" w:line="240" w:lineRule="auto"/>
              <w:rPr>
                <w:rFonts w:cs="Arial"/>
                <w:sz w:val="16"/>
                <w:szCs w:val="16"/>
              </w:rPr>
            </w:pPr>
            <w:r>
              <w:rPr>
                <w:rFonts w:eastAsia="MS PGothic" w:cs="Arial"/>
                <w:sz w:val="16"/>
                <w:szCs w:val="16"/>
                <w:lang w:eastAsia="ja-JP"/>
              </w:rPr>
              <w:t>128.0</w:t>
            </w:r>
          </w:p>
        </w:tc>
        <w:tc>
          <w:tcPr>
            <w:tcW w:w="1707" w:type="dxa"/>
            <w:tcBorders>
              <w:bottom w:val="single" w:sz="4" w:space="0" w:color="auto"/>
            </w:tcBorders>
            <w:shd w:val="clear" w:color="auto" w:fill="auto"/>
            <w:noWrap/>
          </w:tcPr>
          <w:p w14:paraId="57E01BC8" w14:textId="77777777" w:rsidR="00805D9E" w:rsidRPr="00FF640C" w:rsidRDefault="00805D9E" w:rsidP="00DC19F3">
            <w:pPr>
              <w:widowControl/>
              <w:spacing w:after="0" w:line="240" w:lineRule="auto"/>
              <w:rPr>
                <w:rFonts w:eastAsia="MS PGothic" w:cs="Arial"/>
                <w:sz w:val="16"/>
                <w:szCs w:val="16"/>
                <w:lang w:val="en-US" w:eastAsia="ja-JP"/>
              </w:rPr>
            </w:pPr>
          </w:p>
        </w:tc>
      </w:tr>
    </w:tbl>
    <w:p w14:paraId="6C64B0DF" w14:textId="77777777" w:rsidR="00805D9E" w:rsidRPr="00373903" w:rsidRDefault="00805D9E" w:rsidP="00805D9E"/>
    <w:p w14:paraId="6D49FF2D" w14:textId="19B69AF9" w:rsidR="0017593A" w:rsidRPr="00E026F0" w:rsidRDefault="00E026F0" w:rsidP="00E026F0">
      <w:pPr>
        <w:pStyle w:val="Caption"/>
      </w:pPr>
      <w:r>
        <w:t xml:space="preserve">Table </w:t>
      </w:r>
      <w:r w:rsidRPr="00B87C92">
        <w:rPr>
          <w:rFonts w:hint="eastAsia"/>
        </w:rPr>
        <w:t xml:space="preserve"> </w:t>
      </w:r>
      <w:r>
        <w:fldChar w:fldCharType="begin"/>
      </w:r>
      <w:r>
        <w:instrText xml:space="preserve"> </w:instrText>
      </w:r>
      <w:r>
        <w:rPr>
          <w:rFonts w:hint="eastAsia"/>
        </w:rPr>
        <w:instrText>REF _Ref157106725 \n \h</w:instrText>
      </w:r>
      <w:r>
        <w:instrText xml:space="preserve"> </w:instrText>
      </w:r>
      <w:r>
        <w:fldChar w:fldCharType="separate"/>
      </w:r>
      <w:r w:rsidR="00ED5219">
        <w:t>F.12</w:t>
      </w:r>
      <w:r>
        <w:fldChar w:fldCharType="end"/>
      </w:r>
      <w:r>
        <w:t xml:space="preserve">.4: </w:t>
      </w:r>
      <w:r w:rsidRPr="00A035BB">
        <w:t>Clean and noisy speech categories</w:t>
      </w:r>
      <w:r>
        <w:t xml:space="preserve"> and scene definitions</w:t>
      </w:r>
    </w:p>
    <w:tbl>
      <w:tblPr>
        <w:tblStyle w:val="TableGrid"/>
        <w:tblW w:w="8865" w:type="dxa"/>
        <w:jc w:val="center"/>
        <w:tblLook w:val="04A0" w:firstRow="1" w:lastRow="0" w:firstColumn="1" w:lastColumn="0" w:noHBand="0" w:noVBand="1"/>
      </w:tblPr>
      <w:tblGrid>
        <w:gridCol w:w="910"/>
        <w:gridCol w:w="1408"/>
        <w:gridCol w:w="2049"/>
        <w:gridCol w:w="572"/>
        <w:gridCol w:w="857"/>
        <w:gridCol w:w="1123"/>
        <w:gridCol w:w="1036"/>
        <w:gridCol w:w="910"/>
      </w:tblGrid>
      <w:tr w:rsidR="0017593A" w:rsidRPr="00CB450D" w14:paraId="199EB020" w14:textId="77777777" w:rsidTr="00E026F0">
        <w:trPr>
          <w:trHeight w:val="290"/>
          <w:jc w:val="center"/>
        </w:trPr>
        <w:tc>
          <w:tcPr>
            <w:tcW w:w="910" w:type="dxa"/>
            <w:noWrap/>
            <w:hideMark/>
          </w:tcPr>
          <w:p w14:paraId="4ACF4394" w14:textId="77777777" w:rsidR="0017593A" w:rsidRPr="00CB450D" w:rsidRDefault="0017593A" w:rsidP="00206130">
            <w:pPr>
              <w:rPr>
                <w:rFonts w:cs="Arial"/>
                <w:b/>
                <w:bCs/>
                <w:i/>
                <w:iCs/>
                <w:sz w:val="16"/>
                <w:szCs w:val="16"/>
              </w:rPr>
            </w:pPr>
            <w:r w:rsidRPr="00CB450D">
              <w:rPr>
                <w:rFonts w:cs="Arial"/>
                <w:b/>
                <w:bCs/>
                <w:i/>
                <w:iCs/>
                <w:sz w:val="16"/>
                <w:szCs w:val="16"/>
              </w:rPr>
              <w:t xml:space="preserve">Category </w:t>
            </w:r>
          </w:p>
        </w:tc>
        <w:tc>
          <w:tcPr>
            <w:tcW w:w="1408" w:type="dxa"/>
            <w:noWrap/>
          </w:tcPr>
          <w:p w14:paraId="0C6063B4" w14:textId="77777777" w:rsidR="0017593A" w:rsidRDefault="0017593A" w:rsidP="00206130">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68DDA92F" w14:textId="77777777" w:rsidR="0017593A" w:rsidRPr="00CB450D" w:rsidRDefault="0017593A" w:rsidP="00206130">
            <w:pPr>
              <w:rPr>
                <w:rFonts w:cs="Arial"/>
                <w:b/>
                <w:bCs/>
                <w:i/>
                <w:iCs/>
                <w:sz w:val="16"/>
                <w:szCs w:val="16"/>
              </w:rPr>
            </w:pPr>
          </w:p>
        </w:tc>
        <w:tc>
          <w:tcPr>
            <w:tcW w:w="2049" w:type="dxa"/>
            <w:noWrap/>
            <w:hideMark/>
          </w:tcPr>
          <w:p w14:paraId="1AB06424" w14:textId="77777777" w:rsidR="0017593A" w:rsidRPr="00CB450D" w:rsidRDefault="0017593A" w:rsidP="00206130">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7BFE7A6A" w14:textId="77777777" w:rsidR="0017593A" w:rsidRPr="00CB450D" w:rsidRDefault="0017593A" w:rsidP="00206130">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6CAB1D55" w14:textId="77777777" w:rsidR="0017593A" w:rsidRPr="00CB450D" w:rsidRDefault="0017593A" w:rsidP="00206130">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7B912436" w14:textId="77777777" w:rsidR="0017593A" w:rsidRPr="00CB450D" w:rsidRDefault="0017593A" w:rsidP="00206130">
            <w:pPr>
              <w:rPr>
                <w:rFonts w:cs="Arial"/>
                <w:b/>
                <w:bCs/>
                <w:i/>
                <w:iCs/>
                <w:sz w:val="16"/>
                <w:szCs w:val="16"/>
              </w:rPr>
            </w:pPr>
            <w:r w:rsidRPr="00CB450D">
              <w:rPr>
                <w:rFonts w:cs="Arial"/>
                <w:b/>
                <w:bCs/>
                <w:i/>
                <w:iCs/>
                <w:sz w:val="16"/>
                <w:szCs w:val="16"/>
              </w:rPr>
              <w:t xml:space="preserve">Bandwidth </w:t>
            </w:r>
          </w:p>
        </w:tc>
        <w:tc>
          <w:tcPr>
            <w:tcW w:w="1036" w:type="dxa"/>
          </w:tcPr>
          <w:p w14:paraId="0A271FD6" w14:textId="77777777" w:rsidR="0017593A" w:rsidRPr="00CB450D" w:rsidRDefault="0017593A" w:rsidP="00206130">
            <w:pPr>
              <w:rPr>
                <w:rFonts w:cs="Arial"/>
                <w:b/>
                <w:bCs/>
                <w:i/>
                <w:iCs/>
                <w:sz w:val="16"/>
                <w:szCs w:val="16"/>
              </w:rPr>
            </w:pPr>
            <w:r>
              <w:rPr>
                <w:rFonts w:cs="Arial"/>
                <w:b/>
                <w:bCs/>
                <w:i/>
                <w:iCs/>
                <w:sz w:val="16"/>
                <w:szCs w:val="16"/>
              </w:rPr>
              <w:t>Talker positions(</w:t>
            </w:r>
            <w:r>
              <w:rPr>
                <w:rFonts w:cs="Arial"/>
                <w:b/>
                <w:bCs/>
                <w:i/>
                <w:iCs/>
                <w:sz w:val="16"/>
                <w:szCs w:val="16"/>
                <w:vertAlign w:val="superscript"/>
              </w:rPr>
              <w:t>4</w:t>
            </w:r>
          </w:p>
        </w:tc>
        <w:tc>
          <w:tcPr>
            <w:tcW w:w="910" w:type="dxa"/>
          </w:tcPr>
          <w:p w14:paraId="19FCFDBB" w14:textId="77777777" w:rsidR="0017593A" w:rsidRDefault="0017593A" w:rsidP="00206130">
            <w:pPr>
              <w:rPr>
                <w:rFonts w:cs="Arial"/>
                <w:b/>
                <w:bCs/>
                <w:i/>
                <w:iCs/>
                <w:sz w:val="16"/>
                <w:szCs w:val="16"/>
              </w:rPr>
            </w:pPr>
            <w:r>
              <w:rPr>
                <w:rFonts w:cs="Arial"/>
                <w:b/>
                <w:bCs/>
                <w:i/>
                <w:iCs/>
                <w:sz w:val="16"/>
                <w:szCs w:val="16"/>
              </w:rPr>
              <w:t>Talker selection by panel(</w:t>
            </w:r>
            <w:r>
              <w:rPr>
                <w:rFonts w:cs="Arial"/>
                <w:b/>
                <w:bCs/>
                <w:i/>
                <w:iCs/>
                <w:sz w:val="16"/>
                <w:szCs w:val="16"/>
                <w:vertAlign w:val="superscript"/>
              </w:rPr>
              <w:t>5</w:t>
            </w:r>
          </w:p>
        </w:tc>
      </w:tr>
      <w:tr w:rsidR="0017593A" w:rsidRPr="00CB450D" w14:paraId="7C8B0A64" w14:textId="77777777" w:rsidTr="00E026F0">
        <w:trPr>
          <w:trHeight w:val="290"/>
          <w:jc w:val="center"/>
        </w:trPr>
        <w:tc>
          <w:tcPr>
            <w:tcW w:w="910" w:type="dxa"/>
            <w:noWrap/>
            <w:hideMark/>
          </w:tcPr>
          <w:p w14:paraId="77D77026" w14:textId="77777777" w:rsidR="0017593A" w:rsidRPr="00CB450D" w:rsidRDefault="0017593A" w:rsidP="00206130">
            <w:pPr>
              <w:jc w:val="left"/>
              <w:rPr>
                <w:rFonts w:cs="Arial"/>
                <w:i/>
                <w:iCs/>
                <w:sz w:val="16"/>
                <w:szCs w:val="16"/>
              </w:rPr>
            </w:pPr>
            <w:r w:rsidRPr="00CB450D">
              <w:rPr>
                <w:rFonts w:cs="Arial"/>
                <w:i/>
                <w:iCs/>
                <w:sz w:val="16"/>
                <w:szCs w:val="16"/>
              </w:rPr>
              <w:t>cat 1</w:t>
            </w:r>
          </w:p>
        </w:tc>
        <w:tc>
          <w:tcPr>
            <w:tcW w:w="1408" w:type="dxa"/>
            <w:noWrap/>
          </w:tcPr>
          <w:p w14:paraId="1EF6484F" w14:textId="77777777" w:rsidR="0017593A" w:rsidRPr="00CB450D" w:rsidRDefault="0017593A" w:rsidP="00206130">
            <w:pPr>
              <w:jc w:val="left"/>
              <w:rPr>
                <w:rFonts w:cs="Arial"/>
                <w:i/>
                <w:iCs/>
                <w:sz w:val="16"/>
                <w:szCs w:val="16"/>
              </w:rPr>
            </w:pPr>
            <w:r>
              <w:rPr>
                <w:rFonts w:cs="Arial"/>
                <w:i/>
                <w:iCs/>
                <w:sz w:val="16"/>
                <w:szCs w:val="16"/>
              </w:rPr>
              <w:t>room_1_MASA</w:t>
            </w:r>
            <w:r w:rsidDel="00BD036F">
              <w:rPr>
                <w:rFonts w:cs="Arial"/>
                <w:i/>
                <w:iCs/>
                <w:sz w:val="16"/>
                <w:szCs w:val="16"/>
              </w:rPr>
              <w:t xml:space="preserve"> </w:t>
            </w:r>
          </w:p>
        </w:tc>
        <w:tc>
          <w:tcPr>
            <w:tcW w:w="2049" w:type="dxa"/>
            <w:noWrap/>
          </w:tcPr>
          <w:p w14:paraId="6940C4C1" w14:textId="77777777" w:rsidR="0017593A" w:rsidRDefault="0017593A" w:rsidP="00206130">
            <w:pPr>
              <w:rPr>
                <w:rFonts w:cs="Arial"/>
                <w:i/>
                <w:iCs/>
                <w:sz w:val="16"/>
                <w:szCs w:val="16"/>
              </w:rPr>
            </w:pPr>
            <w:r>
              <w:rPr>
                <w:rFonts w:cs="Arial"/>
                <w:i/>
                <w:iCs/>
                <w:sz w:val="16"/>
                <w:szCs w:val="16"/>
              </w:rPr>
              <w:t>room_1_cleanbg_MASA</w:t>
            </w:r>
          </w:p>
          <w:p w14:paraId="74C919F2" w14:textId="77777777" w:rsidR="0017593A" w:rsidRPr="00CB450D" w:rsidRDefault="0017593A" w:rsidP="00206130">
            <w:pPr>
              <w:jc w:val="left"/>
              <w:rPr>
                <w:rFonts w:cs="Arial"/>
                <w:i/>
                <w:iCs/>
                <w:sz w:val="16"/>
                <w:szCs w:val="16"/>
              </w:rPr>
            </w:pPr>
          </w:p>
        </w:tc>
        <w:tc>
          <w:tcPr>
            <w:tcW w:w="572" w:type="dxa"/>
            <w:noWrap/>
            <w:hideMark/>
          </w:tcPr>
          <w:p w14:paraId="61F54017" w14:textId="77777777" w:rsidR="0017593A" w:rsidRPr="00CB450D" w:rsidRDefault="0017593A" w:rsidP="00206130">
            <w:pPr>
              <w:jc w:val="left"/>
              <w:rPr>
                <w:rFonts w:cs="Arial"/>
                <w:i/>
                <w:iCs/>
                <w:sz w:val="16"/>
                <w:szCs w:val="16"/>
              </w:rPr>
            </w:pPr>
            <w:r>
              <w:rPr>
                <w:rFonts w:cs="Arial"/>
                <w:i/>
                <w:iCs/>
                <w:sz w:val="16"/>
                <w:szCs w:val="16"/>
              </w:rPr>
              <w:t>45</w:t>
            </w:r>
          </w:p>
        </w:tc>
        <w:tc>
          <w:tcPr>
            <w:tcW w:w="857" w:type="dxa"/>
            <w:noWrap/>
            <w:hideMark/>
          </w:tcPr>
          <w:p w14:paraId="18A890D8" w14:textId="77777777" w:rsidR="0017593A" w:rsidRPr="00CB450D" w:rsidRDefault="0017593A" w:rsidP="00206130">
            <w:pPr>
              <w:jc w:val="left"/>
              <w:rPr>
                <w:rFonts w:cs="Arial"/>
                <w:i/>
                <w:iCs/>
                <w:sz w:val="16"/>
                <w:szCs w:val="16"/>
              </w:rPr>
            </w:pPr>
            <w:r w:rsidRPr="00CB450D">
              <w:rPr>
                <w:rFonts w:cs="Arial"/>
                <w:i/>
                <w:iCs/>
                <w:sz w:val="16"/>
                <w:szCs w:val="16"/>
              </w:rPr>
              <w:t>1</w:t>
            </w:r>
          </w:p>
        </w:tc>
        <w:tc>
          <w:tcPr>
            <w:tcW w:w="1123" w:type="dxa"/>
            <w:noWrap/>
            <w:hideMark/>
          </w:tcPr>
          <w:p w14:paraId="15C963D2" w14:textId="77777777" w:rsidR="0017593A" w:rsidRPr="00CB450D" w:rsidRDefault="0017593A" w:rsidP="00206130">
            <w:pPr>
              <w:jc w:val="left"/>
              <w:rPr>
                <w:rFonts w:cs="Arial"/>
                <w:i/>
                <w:iCs/>
                <w:sz w:val="16"/>
                <w:szCs w:val="16"/>
              </w:rPr>
            </w:pPr>
            <w:r w:rsidRPr="00CB450D">
              <w:rPr>
                <w:rFonts w:cs="Arial"/>
                <w:i/>
                <w:iCs/>
                <w:sz w:val="16"/>
                <w:szCs w:val="16"/>
              </w:rPr>
              <w:t xml:space="preserve">Max </w:t>
            </w:r>
          </w:p>
        </w:tc>
        <w:tc>
          <w:tcPr>
            <w:tcW w:w="1036" w:type="dxa"/>
          </w:tcPr>
          <w:p w14:paraId="6A072F5A" w14:textId="77777777" w:rsidR="0017593A" w:rsidRPr="00CB450D" w:rsidRDefault="0017593A" w:rsidP="00206130">
            <w:pPr>
              <w:rPr>
                <w:rFonts w:cs="Arial"/>
                <w:i/>
                <w:iCs/>
                <w:sz w:val="16"/>
                <w:szCs w:val="16"/>
              </w:rPr>
            </w:pPr>
            <w:r>
              <w:rPr>
                <w:rFonts w:cs="Arial"/>
                <w:i/>
                <w:iCs/>
                <w:sz w:val="16"/>
                <w:szCs w:val="16"/>
              </w:rPr>
              <w:t>tbd</w:t>
            </w:r>
          </w:p>
        </w:tc>
        <w:tc>
          <w:tcPr>
            <w:tcW w:w="910" w:type="dxa"/>
          </w:tcPr>
          <w:p w14:paraId="30B07526" w14:textId="77777777" w:rsidR="0017593A" w:rsidRPr="00D441F4" w:rsidRDefault="0017593A" w:rsidP="00206130">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17593A" w:rsidRPr="00CB450D" w14:paraId="0054844E" w14:textId="77777777" w:rsidTr="00E026F0">
        <w:trPr>
          <w:trHeight w:val="290"/>
          <w:jc w:val="center"/>
        </w:trPr>
        <w:tc>
          <w:tcPr>
            <w:tcW w:w="910" w:type="dxa"/>
            <w:noWrap/>
            <w:hideMark/>
          </w:tcPr>
          <w:p w14:paraId="7D1AAB7D" w14:textId="77777777" w:rsidR="0017593A" w:rsidRPr="00CB450D" w:rsidRDefault="0017593A" w:rsidP="00206130">
            <w:pPr>
              <w:jc w:val="left"/>
              <w:rPr>
                <w:rFonts w:cs="Arial"/>
                <w:i/>
                <w:iCs/>
                <w:sz w:val="16"/>
                <w:szCs w:val="16"/>
              </w:rPr>
            </w:pPr>
            <w:r w:rsidRPr="00CB450D">
              <w:rPr>
                <w:rFonts w:cs="Arial"/>
                <w:i/>
                <w:iCs/>
                <w:sz w:val="16"/>
                <w:szCs w:val="16"/>
              </w:rPr>
              <w:t>cat 2</w:t>
            </w:r>
          </w:p>
        </w:tc>
        <w:tc>
          <w:tcPr>
            <w:tcW w:w="1408" w:type="dxa"/>
            <w:noWrap/>
          </w:tcPr>
          <w:p w14:paraId="0331E2B5" w14:textId="77777777" w:rsidR="0017593A" w:rsidRPr="00CB450D" w:rsidRDefault="0017593A" w:rsidP="00206130">
            <w:pPr>
              <w:jc w:val="left"/>
              <w:rPr>
                <w:rFonts w:cs="Arial"/>
                <w:i/>
                <w:iCs/>
                <w:sz w:val="16"/>
                <w:szCs w:val="16"/>
              </w:rPr>
            </w:pPr>
            <w:r>
              <w:rPr>
                <w:rFonts w:cs="Arial"/>
                <w:i/>
                <w:iCs/>
                <w:sz w:val="16"/>
                <w:szCs w:val="16"/>
              </w:rPr>
              <w:t>room_4_MASA</w:t>
            </w:r>
            <w:r w:rsidDel="00276FA7">
              <w:rPr>
                <w:rFonts w:cs="Arial"/>
                <w:i/>
                <w:iCs/>
                <w:sz w:val="16"/>
                <w:szCs w:val="16"/>
              </w:rPr>
              <w:t xml:space="preserve"> </w:t>
            </w:r>
          </w:p>
        </w:tc>
        <w:tc>
          <w:tcPr>
            <w:tcW w:w="2049" w:type="dxa"/>
            <w:noWrap/>
          </w:tcPr>
          <w:p w14:paraId="2BD2FCD1" w14:textId="77777777" w:rsidR="0017593A" w:rsidRDefault="0017593A" w:rsidP="00206130">
            <w:pPr>
              <w:rPr>
                <w:rFonts w:cs="Arial"/>
                <w:i/>
                <w:iCs/>
                <w:sz w:val="16"/>
                <w:szCs w:val="16"/>
              </w:rPr>
            </w:pPr>
            <w:r>
              <w:rPr>
                <w:rFonts w:cs="Arial"/>
                <w:i/>
                <w:iCs/>
                <w:sz w:val="16"/>
                <w:szCs w:val="16"/>
              </w:rPr>
              <w:t>room_4_cleanbg_MASA</w:t>
            </w:r>
          </w:p>
          <w:p w14:paraId="5839A735" w14:textId="77777777" w:rsidR="0017593A" w:rsidRDefault="0017593A" w:rsidP="00206130">
            <w:pPr>
              <w:rPr>
                <w:rFonts w:cs="Arial"/>
                <w:i/>
                <w:iCs/>
                <w:sz w:val="16"/>
                <w:szCs w:val="16"/>
              </w:rPr>
            </w:pPr>
          </w:p>
          <w:p w14:paraId="36D07F76" w14:textId="77777777" w:rsidR="0017593A" w:rsidRPr="00CB450D" w:rsidRDefault="0017593A" w:rsidP="00206130">
            <w:pPr>
              <w:jc w:val="left"/>
              <w:rPr>
                <w:rFonts w:cs="Arial"/>
                <w:i/>
                <w:iCs/>
                <w:sz w:val="16"/>
                <w:szCs w:val="16"/>
              </w:rPr>
            </w:pPr>
          </w:p>
        </w:tc>
        <w:tc>
          <w:tcPr>
            <w:tcW w:w="572" w:type="dxa"/>
            <w:noWrap/>
            <w:hideMark/>
          </w:tcPr>
          <w:p w14:paraId="77B69839" w14:textId="77777777" w:rsidR="0017593A" w:rsidRPr="00CB450D" w:rsidRDefault="0017593A" w:rsidP="00206130">
            <w:pPr>
              <w:jc w:val="left"/>
              <w:rPr>
                <w:rFonts w:cs="Arial"/>
                <w:i/>
                <w:iCs/>
                <w:sz w:val="16"/>
                <w:szCs w:val="16"/>
              </w:rPr>
            </w:pPr>
            <w:r w:rsidRPr="00D91FC2">
              <w:rPr>
                <w:rFonts w:cs="Arial"/>
                <w:i/>
                <w:iCs/>
                <w:sz w:val="16"/>
                <w:szCs w:val="16"/>
              </w:rPr>
              <w:t>45</w:t>
            </w:r>
          </w:p>
        </w:tc>
        <w:tc>
          <w:tcPr>
            <w:tcW w:w="857" w:type="dxa"/>
            <w:noWrap/>
            <w:hideMark/>
          </w:tcPr>
          <w:p w14:paraId="32FAB20D" w14:textId="77777777" w:rsidR="0017593A" w:rsidRPr="00CB450D" w:rsidRDefault="0017593A" w:rsidP="00206130">
            <w:pPr>
              <w:jc w:val="left"/>
              <w:rPr>
                <w:rFonts w:cs="Arial"/>
                <w:i/>
                <w:iCs/>
                <w:sz w:val="16"/>
                <w:szCs w:val="16"/>
              </w:rPr>
            </w:pPr>
            <w:r w:rsidRPr="00CB450D">
              <w:rPr>
                <w:rFonts w:cs="Arial"/>
                <w:i/>
                <w:iCs/>
                <w:sz w:val="16"/>
                <w:szCs w:val="16"/>
              </w:rPr>
              <w:t>-1</w:t>
            </w:r>
          </w:p>
        </w:tc>
        <w:tc>
          <w:tcPr>
            <w:tcW w:w="1123" w:type="dxa"/>
            <w:noWrap/>
            <w:hideMark/>
          </w:tcPr>
          <w:p w14:paraId="568D7390" w14:textId="77777777" w:rsidR="0017593A" w:rsidRPr="00CB450D" w:rsidRDefault="0017593A" w:rsidP="00206130">
            <w:pPr>
              <w:jc w:val="left"/>
              <w:rPr>
                <w:rFonts w:cs="Arial"/>
                <w:i/>
                <w:iCs/>
                <w:sz w:val="16"/>
                <w:szCs w:val="16"/>
              </w:rPr>
            </w:pPr>
            <w:r w:rsidRPr="00CB450D">
              <w:rPr>
                <w:rFonts w:cs="Arial"/>
                <w:i/>
                <w:iCs/>
                <w:sz w:val="16"/>
                <w:szCs w:val="16"/>
              </w:rPr>
              <w:t xml:space="preserve">Max </w:t>
            </w:r>
          </w:p>
        </w:tc>
        <w:tc>
          <w:tcPr>
            <w:tcW w:w="1036" w:type="dxa"/>
          </w:tcPr>
          <w:p w14:paraId="0B974929" w14:textId="77777777" w:rsidR="0017593A" w:rsidRPr="00CB450D" w:rsidRDefault="0017593A" w:rsidP="00206130">
            <w:pPr>
              <w:rPr>
                <w:rFonts w:cs="Arial"/>
                <w:i/>
                <w:iCs/>
                <w:sz w:val="16"/>
                <w:szCs w:val="16"/>
              </w:rPr>
            </w:pPr>
            <w:r>
              <w:rPr>
                <w:rFonts w:cs="Arial"/>
                <w:i/>
                <w:iCs/>
                <w:sz w:val="16"/>
                <w:szCs w:val="16"/>
              </w:rPr>
              <w:t>tbd</w:t>
            </w:r>
          </w:p>
        </w:tc>
        <w:tc>
          <w:tcPr>
            <w:tcW w:w="910" w:type="dxa"/>
          </w:tcPr>
          <w:p w14:paraId="45DE684F" w14:textId="77777777" w:rsidR="0017593A" w:rsidRDefault="0017593A" w:rsidP="00206130">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17593A" w:rsidRPr="00CB450D" w14:paraId="1BB9A45B" w14:textId="77777777" w:rsidTr="00E026F0">
        <w:trPr>
          <w:trHeight w:val="290"/>
          <w:jc w:val="center"/>
        </w:trPr>
        <w:tc>
          <w:tcPr>
            <w:tcW w:w="910" w:type="dxa"/>
            <w:noWrap/>
            <w:hideMark/>
          </w:tcPr>
          <w:p w14:paraId="45646380" w14:textId="77777777" w:rsidR="0017593A" w:rsidRPr="00CB450D" w:rsidRDefault="0017593A" w:rsidP="00206130">
            <w:pPr>
              <w:jc w:val="left"/>
              <w:rPr>
                <w:rFonts w:cs="Arial"/>
                <w:i/>
                <w:iCs/>
                <w:sz w:val="16"/>
                <w:szCs w:val="16"/>
              </w:rPr>
            </w:pPr>
            <w:r w:rsidRPr="00CB450D">
              <w:rPr>
                <w:rFonts w:cs="Arial"/>
                <w:i/>
                <w:iCs/>
                <w:sz w:val="16"/>
                <w:szCs w:val="16"/>
              </w:rPr>
              <w:t>cat 3</w:t>
            </w:r>
          </w:p>
        </w:tc>
        <w:tc>
          <w:tcPr>
            <w:tcW w:w="1408" w:type="dxa"/>
            <w:noWrap/>
          </w:tcPr>
          <w:p w14:paraId="374A0410" w14:textId="77777777" w:rsidR="0017593A" w:rsidRPr="00CB450D" w:rsidRDefault="0017593A" w:rsidP="00206130">
            <w:pPr>
              <w:jc w:val="left"/>
              <w:rPr>
                <w:rFonts w:cs="Arial"/>
                <w:i/>
                <w:iCs/>
                <w:sz w:val="16"/>
                <w:szCs w:val="16"/>
              </w:rPr>
            </w:pPr>
            <w:r>
              <w:rPr>
                <w:rFonts w:cs="Arial"/>
                <w:i/>
                <w:iCs/>
                <w:sz w:val="16"/>
                <w:szCs w:val="16"/>
              </w:rPr>
              <w:t>out_[1/2]_MASA</w:t>
            </w:r>
          </w:p>
        </w:tc>
        <w:tc>
          <w:tcPr>
            <w:tcW w:w="2049" w:type="dxa"/>
            <w:noWrap/>
          </w:tcPr>
          <w:p w14:paraId="2D8AA484" w14:textId="77777777" w:rsidR="0017593A" w:rsidRPr="00CB450D" w:rsidRDefault="0017593A" w:rsidP="00206130">
            <w:pPr>
              <w:jc w:val="left"/>
              <w:rPr>
                <w:rFonts w:cs="Arial"/>
                <w:i/>
                <w:iCs/>
                <w:sz w:val="16"/>
                <w:szCs w:val="16"/>
              </w:rPr>
            </w:pPr>
            <w:r>
              <w:rPr>
                <w:rFonts w:cs="Arial"/>
                <w:i/>
                <w:iCs/>
                <w:sz w:val="16"/>
                <w:szCs w:val="16"/>
              </w:rPr>
              <w:t>[park_1_bg_MASA / nature_1_bg_MASA / event_1_bg_MASA / street_[1/2]_bg_MASA]</w:t>
            </w:r>
          </w:p>
        </w:tc>
        <w:tc>
          <w:tcPr>
            <w:tcW w:w="572" w:type="dxa"/>
            <w:noWrap/>
          </w:tcPr>
          <w:p w14:paraId="3AD63977" w14:textId="77777777" w:rsidR="0017593A" w:rsidRPr="00CB450D" w:rsidRDefault="0017593A" w:rsidP="00206130">
            <w:pPr>
              <w:jc w:val="left"/>
              <w:rPr>
                <w:rFonts w:cs="Arial"/>
                <w:i/>
                <w:iCs/>
                <w:sz w:val="16"/>
                <w:szCs w:val="16"/>
              </w:rPr>
            </w:pPr>
            <w:r w:rsidRPr="001209EC">
              <w:rPr>
                <w:rFonts w:cs="Arial"/>
                <w:i/>
                <w:iCs/>
                <w:sz w:val="16"/>
                <w:szCs w:val="16"/>
              </w:rPr>
              <w:t>15</w:t>
            </w:r>
          </w:p>
        </w:tc>
        <w:tc>
          <w:tcPr>
            <w:tcW w:w="857" w:type="dxa"/>
            <w:noWrap/>
          </w:tcPr>
          <w:p w14:paraId="47675815" w14:textId="77777777" w:rsidR="0017593A" w:rsidRPr="00CB450D" w:rsidRDefault="0017593A" w:rsidP="00206130">
            <w:pPr>
              <w:jc w:val="left"/>
              <w:rPr>
                <w:rFonts w:cs="Arial"/>
                <w:i/>
                <w:iCs/>
                <w:sz w:val="16"/>
                <w:szCs w:val="16"/>
              </w:rPr>
            </w:pPr>
            <w:r w:rsidRPr="00431F2C">
              <w:rPr>
                <w:rFonts w:cs="Arial"/>
                <w:i/>
                <w:iCs/>
                <w:sz w:val="16"/>
                <w:szCs w:val="16"/>
              </w:rPr>
              <w:t>-</w:t>
            </w:r>
            <w:r>
              <w:rPr>
                <w:rFonts w:cs="Arial"/>
                <w:i/>
                <w:iCs/>
                <w:sz w:val="16"/>
                <w:szCs w:val="16"/>
              </w:rPr>
              <w:t>1</w:t>
            </w:r>
          </w:p>
        </w:tc>
        <w:tc>
          <w:tcPr>
            <w:tcW w:w="1123" w:type="dxa"/>
            <w:noWrap/>
          </w:tcPr>
          <w:p w14:paraId="62AAECE7" w14:textId="77777777" w:rsidR="0017593A" w:rsidRPr="00CB450D" w:rsidRDefault="0017593A" w:rsidP="00206130">
            <w:pPr>
              <w:jc w:val="left"/>
              <w:rPr>
                <w:rFonts w:cs="Arial"/>
                <w:i/>
                <w:iCs/>
                <w:sz w:val="16"/>
                <w:szCs w:val="16"/>
              </w:rPr>
            </w:pPr>
            <w:r>
              <w:rPr>
                <w:rFonts w:cs="Arial"/>
                <w:i/>
                <w:iCs/>
                <w:sz w:val="16"/>
                <w:szCs w:val="16"/>
              </w:rPr>
              <w:t>Max</w:t>
            </w:r>
            <w:r w:rsidRPr="00CB450D">
              <w:rPr>
                <w:rFonts w:cs="Arial"/>
                <w:i/>
                <w:iCs/>
                <w:sz w:val="16"/>
                <w:szCs w:val="16"/>
              </w:rPr>
              <w:t xml:space="preserve"> </w:t>
            </w:r>
          </w:p>
        </w:tc>
        <w:tc>
          <w:tcPr>
            <w:tcW w:w="1036" w:type="dxa"/>
          </w:tcPr>
          <w:p w14:paraId="524F3A80" w14:textId="77777777" w:rsidR="0017593A" w:rsidRPr="00CB450D" w:rsidRDefault="0017593A" w:rsidP="00206130">
            <w:pPr>
              <w:rPr>
                <w:rFonts w:cs="Arial"/>
                <w:i/>
                <w:iCs/>
                <w:sz w:val="16"/>
                <w:szCs w:val="16"/>
              </w:rPr>
            </w:pPr>
            <w:r>
              <w:rPr>
                <w:rFonts w:cs="Arial"/>
                <w:i/>
                <w:iCs/>
                <w:sz w:val="16"/>
                <w:szCs w:val="16"/>
              </w:rPr>
              <w:t>tbd</w:t>
            </w:r>
          </w:p>
        </w:tc>
        <w:tc>
          <w:tcPr>
            <w:tcW w:w="910" w:type="dxa"/>
          </w:tcPr>
          <w:p w14:paraId="44841F82" w14:textId="77777777" w:rsidR="0017593A" w:rsidRDefault="0017593A" w:rsidP="00206130">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17593A" w:rsidRPr="00CB450D" w14:paraId="4151AAF2" w14:textId="77777777" w:rsidTr="00E026F0">
        <w:trPr>
          <w:trHeight w:val="290"/>
          <w:jc w:val="center"/>
        </w:trPr>
        <w:tc>
          <w:tcPr>
            <w:tcW w:w="910" w:type="dxa"/>
            <w:noWrap/>
            <w:hideMark/>
          </w:tcPr>
          <w:p w14:paraId="3BE300A4" w14:textId="77777777" w:rsidR="0017593A" w:rsidRPr="00CB450D" w:rsidRDefault="0017593A" w:rsidP="00206130">
            <w:pPr>
              <w:jc w:val="left"/>
              <w:rPr>
                <w:rFonts w:cs="Arial"/>
                <w:i/>
                <w:iCs/>
                <w:sz w:val="16"/>
                <w:szCs w:val="16"/>
              </w:rPr>
            </w:pPr>
            <w:r w:rsidRPr="00CB450D">
              <w:rPr>
                <w:rFonts w:cs="Arial"/>
                <w:i/>
                <w:iCs/>
                <w:sz w:val="16"/>
                <w:szCs w:val="16"/>
              </w:rPr>
              <w:t>cat 4</w:t>
            </w:r>
          </w:p>
        </w:tc>
        <w:tc>
          <w:tcPr>
            <w:tcW w:w="1408" w:type="dxa"/>
            <w:noWrap/>
          </w:tcPr>
          <w:p w14:paraId="0E9C554B" w14:textId="77777777" w:rsidR="0017593A" w:rsidRPr="00CB450D" w:rsidRDefault="0017593A" w:rsidP="00206130">
            <w:pPr>
              <w:jc w:val="left"/>
              <w:rPr>
                <w:rFonts w:cs="Arial"/>
                <w:i/>
                <w:iCs/>
                <w:sz w:val="16"/>
                <w:szCs w:val="16"/>
              </w:rPr>
            </w:pPr>
            <w:r>
              <w:rPr>
                <w:rFonts w:cs="Arial"/>
                <w:i/>
                <w:iCs/>
                <w:sz w:val="16"/>
                <w:szCs w:val="16"/>
              </w:rPr>
              <w:t>room_[X]_MASA</w:t>
            </w:r>
          </w:p>
        </w:tc>
        <w:tc>
          <w:tcPr>
            <w:tcW w:w="2049" w:type="dxa"/>
            <w:noWrap/>
          </w:tcPr>
          <w:p w14:paraId="1E80DD30" w14:textId="77777777" w:rsidR="0017593A" w:rsidRPr="00CB450D" w:rsidRDefault="0017593A" w:rsidP="00206130">
            <w:pPr>
              <w:jc w:val="left"/>
              <w:rPr>
                <w:rFonts w:cs="Arial"/>
                <w:i/>
                <w:iCs/>
                <w:sz w:val="16"/>
                <w:szCs w:val="16"/>
              </w:rPr>
            </w:pPr>
            <w:r>
              <w:rPr>
                <w:rFonts w:cs="Arial"/>
                <w:i/>
                <w:iCs/>
                <w:sz w:val="16"/>
                <w:szCs w:val="16"/>
              </w:rPr>
              <w:t>[cafeteria_1_bg_MASA / mall_1_bg_MASA/ office[1/2]_bg_MASA]</w:t>
            </w:r>
          </w:p>
        </w:tc>
        <w:tc>
          <w:tcPr>
            <w:tcW w:w="572" w:type="dxa"/>
            <w:noWrap/>
          </w:tcPr>
          <w:p w14:paraId="50B24417" w14:textId="77777777" w:rsidR="0017593A" w:rsidRPr="00CB450D" w:rsidRDefault="0017593A" w:rsidP="00206130">
            <w:pPr>
              <w:jc w:val="left"/>
              <w:rPr>
                <w:rFonts w:cs="Arial"/>
                <w:i/>
                <w:iCs/>
                <w:sz w:val="16"/>
                <w:szCs w:val="16"/>
              </w:rPr>
            </w:pPr>
            <w:r w:rsidRPr="001209EC">
              <w:rPr>
                <w:rFonts w:cs="Arial"/>
                <w:i/>
                <w:iCs/>
                <w:sz w:val="16"/>
                <w:szCs w:val="16"/>
              </w:rPr>
              <w:t>15</w:t>
            </w:r>
          </w:p>
        </w:tc>
        <w:tc>
          <w:tcPr>
            <w:tcW w:w="857" w:type="dxa"/>
            <w:noWrap/>
          </w:tcPr>
          <w:p w14:paraId="61EB1566" w14:textId="77777777" w:rsidR="0017593A" w:rsidRPr="00CB450D" w:rsidRDefault="0017593A" w:rsidP="00206130">
            <w:pPr>
              <w:jc w:val="left"/>
              <w:rPr>
                <w:rFonts w:cs="Arial"/>
                <w:i/>
                <w:iCs/>
                <w:sz w:val="16"/>
                <w:szCs w:val="16"/>
              </w:rPr>
            </w:pPr>
            <w:r>
              <w:rPr>
                <w:rFonts w:cs="Arial"/>
                <w:i/>
                <w:iCs/>
                <w:sz w:val="16"/>
                <w:szCs w:val="16"/>
              </w:rPr>
              <w:t>-1</w:t>
            </w:r>
          </w:p>
        </w:tc>
        <w:tc>
          <w:tcPr>
            <w:tcW w:w="1123" w:type="dxa"/>
            <w:noWrap/>
          </w:tcPr>
          <w:p w14:paraId="12A0CB3D" w14:textId="77777777" w:rsidR="0017593A" w:rsidRPr="00CB450D" w:rsidRDefault="0017593A" w:rsidP="00206130">
            <w:pPr>
              <w:jc w:val="left"/>
              <w:rPr>
                <w:rFonts w:cs="Arial"/>
                <w:i/>
                <w:iCs/>
                <w:sz w:val="16"/>
                <w:szCs w:val="16"/>
              </w:rPr>
            </w:pPr>
            <w:r>
              <w:rPr>
                <w:rFonts w:cs="Arial"/>
                <w:i/>
                <w:iCs/>
                <w:sz w:val="16"/>
                <w:szCs w:val="16"/>
              </w:rPr>
              <w:t>Max</w:t>
            </w:r>
            <w:r w:rsidRPr="00CB450D">
              <w:rPr>
                <w:rFonts w:cs="Arial"/>
                <w:i/>
                <w:iCs/>
                <w:sz w:val="16"/>
                <w:szCs w:val="16"/>
              </w:rPr>
              <w:t xml:space="preserve"> </w:t>
            </w:r>
          </w:p>
        </w:tc>
        <w:tc>
          <w:tcPr>
            <w:tcW w:w="1036" w:type="dxa"/>
          </w:tcPr>
          <w:p w14:paraId="3DA1AD31" w14:textId="77777777" w:rsidR="0017593A" w:rsidRPr="00CB450D" w:rsidRDefault="0017593A" w:rsidP="00206130">
            <w:pPr>
              <w:rPr>
                <w:rFonts w:cs="Arial"/>
                <w:i/>
                <w:iCs/>
                <w:sz w:val="16"/>
                <w:szCs w:val="16"/>
              </w:rPr>
            </w:pPr>
            <w:r>
              <w:rPr>
                <w:rFonts w:cs="Arial"/>
                <w:i/>
                <w:iCs/>
                <w:sz w:val="16"/>
                <w:szCs w:val="16"/>
              </w:rPr>
              <w:t>tbd</w:t>
            </w:r>
          </w:p>
        </w:tc>
        <w:tc>
          <w:tcPr>
            <w:tcW w:w="910" w:type="dxa"/>
          </w:tcPr>
          <w:p w14:paraId="7E7DF5F5" w14:textId="77777777" w:rsidR="0017593A" w:rsidRDefault="0017593A" w:rsidP="00206130">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7517D1F7" w14:textId="77777777" w:rsidR="0017593A" w:rsidRDefault="0017593A" w:rsidP="00497EEB"/>
    <w:p w14:paraId="40506017" w14:textId="52F7D44B" w:rsidR="00497EEB" w:rsidRDefault="00497EEB" w:rsidP="00497EEB">
      <w:pPr>
        <w:pStyle w:val="Caption"/>
        <w:rPr>
          <w:rFonts w:cs="Arial"/>
          <w:i/>
          <w:iCs/>
        </w:rPr>
      </w:pPr>
      <w:r>
        <w:rPr>
          <w:rFonts w:eastAsiaTheme="minorHAnsi"/>
        </w:rPr>
        <w:t xml:space="preserve">Table </w:t>
      </w:r>
      <w:r w:rsidRPr="00B87C92">
        <w:rPr>
          <w:rFonts w:hint="eastAsia"/>
        </w:rPr>
        <w:t xml:space="preserve"> </w:t>
      </w:r>
      <w:r>
        <w:fldChar w:fldCharType="begin"/>
      </w:r>
      <w:r>
        <w:instrText xml:space="preserve"> </w:instrText>
      </w:r>
      <w:r>
        <w:rPr>
          <w:rFonts w:hint="eastAsia"/>
        </w:rPr>
        <w:instrText>REF _Ref157106725 \n \h</w:instrText>
      </w:r>
      <w:r>
        <w:instrText xml:space="preserve"> </w:instrText>
      </w:r>
      <w:r>
        <w:fldChar w:fldCharType="separate"/>
      </w:r>
      <w:r w:rsidR="00ED5219">
        <w:t>F.12</w:t>
      </w:r>
      <w:r>
        <w:fldChar w:fldCharType="end"/>
      </w:r>
      <w:r>
        <w:t xml:space="preserve">.5: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302"/>
      </w:tblGrid>
      <w:tr w:rsidR="0017593A" w:rsidRPr="005F6679" w14:paraId="5FB27CCD" w14:textId="77777777" w:rsidTr="00E026F0">
        <w:trPr>
          <w:jc w:val="center"/>
        </w:trPr>
        <w:tc>
          <w:tcPr>
            <w:tcW w:w="1044" w:type="dxa"/>
          </w:tcPr>
          <w:p w14:paraId="2DDED895" w14:textId="476210F6" w:rsidR="0017593A" w:rsidRDefault="0017593A" w:rsidP="00206130">
            <w:pPr>
              <w:tabs>
                <w:tab w:val="left" w:pos="2127"/>
              </w:tabs>
              <w:rPr>
                <w:rFonts w:eastAsia="Arial" w:cs="Arial"/>
                <w:b/>
                <w:bCs/>
                <w:sz w:val="24"/>
                <w:szCs w:val="24"/>
                <w:lang w:val="en-US"/>
              </w:rPr>
            </w:pPr>
            <w:r w:rsidRPr="000D7406">
              <w:rPr>
                <w:rFonts w:cs="Arial"/>
                <w:b/>
                <w:sz w:val="16"/>
                <w:szCs w:val="16"/>
                <w:lang w:val="en-US"/>
              </w:rPr>
              <w:t xml:space="preserve">Category </w:t>
            </w:r>
          </w:p>
        </w:tc>
        <w:tc>
          <w:tcPr>
            <w:tcW w:w="1302" w:type="dxa"/>
          </w:tcPr>
          <w:p w14:paraId="59279CAD" w14:textId="77777777" w:rsidR="0017593A" w:rsidRPr="000D7406" w:rsidRDefault="0017593A" w:rsidP="00206130">
            <w:pPr>
              <w:tabs>
                <w:tab w:val="left" w:pos="2127"/>
              </w:tabs>
              <w:rPr>
                <w:rFonts w:cs="Arial"/>
                <w:b/>
                <w:sz w:val="16"/>
                <w:szCs w:val="16"/>
                <w:lang w:val="en-US"/>
              </w:rPr>
            </w:pPr>
            <w:r w:rsidRPr="000D7406">
              <w:rPr>
                <w:rFonts w:cs="Arial"/>
                <w:b/>
                <w:sz w:val="16"/>
                <w:szCs w:val="16"/>
                <w:lang w:val="en-US"/>
              </w:rPr>
              <w:t>Type</w:t>
            </w:r>
          </w:p>
        </w:tc>
      </w:tr>
      <w:tr w:rsidR="0017593A" w:rsidRPr="005F6679" w14:paraId="2291446A" w14:textId="77777777" w:rsidTr="00E026F0">
        <w:trPr>
          <w:jc w:val="center"/>
        </w:trPr>
        <w:tc>
          <w:tcPr>
            <w:tcW w:w="1044" w:type="dxa"/>
          </w:tcPr>
          <w:p w14:paraId="5D6AAA26" w14:textId="77777777" w:rsidR="0017593A" w:rsidRPr="005F6679" w:rsidRDefault="0017593A" w:rsidP="00206130">
            <w:pPr>
              <w:tabs>
                <w:tab w:val="left" w:pos="2127"/>
              </w:tabs>
              <w:rPr>
                <w:rFonts w:cs="Arial"/>
                <w:bCs/>
                <w:iCs/>
                <w:sz w:val="16"/>
                <w:szCs w:val="16"/>
                <w:lang w:val="en-US"/>
              </w:rPr>
            </w:pPr>
            <w:r>
              <w:rPr>
                <w:rFonts w:cs="Arial"/>
                <w:bCs/>
                <w:iCs/>
                <w:sz w:val="16"/>
                <w:szCs w:val="16"/>
                <w:lang w:val="en-US"/>
              </w:rPr>
              <w:t>cat 5</w:t>
            </w:r>
          </w:p>
        </w:tc>
        <w:tc>
          <w:tcPr>
            <w:tcW w:w="1302" w:type="dxa"/>
          </w:tcPr>
          <w:p w14:paraId="600E604D" w14:textId="77777777" w:rsidR="0017593A" w:rsidRPr="005F6679" w:rsidRDefault="0017593A" w:rsidP="00206130">
            <w:pPr>
              <w:tabs>
                <w:tab w:val="left" w:pos="2127"/>
              </w:tabs>
              <w:rPr>
                <w:rFonts w:cs="Arial"/>
                <w:bCs/>
                <w:iCs/>
                <w:sz w:val="16"/>
                <w:szCs w:val="16"/>
                <w:lang w:val="en-US"/>
              </w:rPr>
            </w:pPr>
            <w:r>
              <w:rPr>
                <w:rFonts w:cs="Arial"/>
                <w:bCs/>
                <w:iCs/>
                <w:sz w:val="16"/>
                <w:szCs w:val="16"/>
                <w:lang w:val="en-US"/>
              </w:rPr>
              <w:t>mixed content</w:t>
            </w:r>
          </w:p>
        </w:tc>
      </w:tr>
      <w:tr w:rsidR="0017593A" w14:paraId="3ED09049" w14:textId="77777777" w:rsidTr="00E026F0">
        <w:trPr>
          <w:jc w:val="center"/>
        </w:trPr>
        <w:tc>
          <w:tcPr>
            <w:tcW w:w="1044" w:type="dxa"/>
          </w:tcPr>
          <w:p w14:paraId="39FA5333" w14:textId="77777777" w:rsidR="0017593A" w:rsidRDefault="0017593A" w:rsidP="00206130">
            <w:pPr>
              <w:tabs>
                <w:tab w:val="left" w:pos="2127"/>
              </w:tabs>
              <w:rPr>
                <w:rFonts w:cs="Arial"/>
                <w:bCs/>
                <w:iCs/>
                <w:sz w:val="16"/>
                <w:szCs w:val="16"/>
                <w:lang w:val="en-US"/>
              </w:rPr>
            </w:pPr>
            <w:r>
              <w:rPr>
                <w:rFonts w:cs="Arial"/>
                <w:bCs/>
                <w:iCs/>
                <w:sz w:val="16"/>
                <w:szCs w:val="16"/>
                <w:lang w:val="en-US"/>
              </w:rPr>
              <w:t>cat 6</w:t>
            </w:r>
          </w:p>
        </w:tc>
        <w:tc>
          <w:tcPr>
            <w:tcW w:w="1302" w:type="dxa"/>
          </w:tcPr>
          <w:p w14:paraId="5356AA50" w14:textId="77777777" w:rsidR="0017593A" w:rsidRDefault="0017593A" w:rsidP="00206130">
            <w:pPr>
              <w:tabs>
                <w:tab w:val="left" w:pos="2127"/>
              </w:tabs>
              <w:rPr>
                <w:rFonts w:cs="Arial"/>
                <w:bCs/>
                <w:iCs/>
                <w:sz w:val="16"/>
                <w:szCs w:val="16"/>
                <w:lang w:val="en-US"/>
              </w:rPr>
            </w:pPr>
            <w:r>
              <w:rPr>
                <w:rFonts w:cs="Arial"/>
                <w:bCs/>
                <w:iCs/>
                <w:sz w:val="16"/>
                <w:szCs w:val="16"/>
                <w:lang w:val="en-US"/>
              </w:rPr>
              <w:t>Generic audio</w:t>
            </w:r>
          </w:p>
        </w:tc>
      </w:tr>
    </w:tbl>
    <w:p w14:paraId="623C1676" w14:textId="77777777" w:rsidR="0017593A" w:rsidRPr="00E70329" w:rsidRDefault="0017593A" w:rsidP="0017593A">
      <w:pPr>
        <w:rPr>
          <w:rFonts w:cs="Arial"/>
        </w:rPr>
      </w:pPr>
    </w:p>
    <w:p w14:paraId="363693D2" w14:textId="77777777" w:rsidR="0017593A" w:rsidRPr="00064DBF" w:rsidRDefault="0017593A" w:rsidP="0017593A">
      <w:pPr>
        <w:rPr>
          <w:rFonts w:cs="Arial"/>
        </w:rPr>
      </w:pPr>
      <w:r w:rsidRPr="00064DBF">
        <w:rPr>
          <w:rFonts w:cs="Arial"/>
          <w:b/>
          <w:bCs/>
        </w:rPr>
        <w:lastRenderedPageBreak/>
        <w:t>Notes:</w:t>
      </w:r>
      <w:r w:rsidRPr="00064DBF">
        <w:rPr>
          <w:rFonts w:cs="Arial"/>
        </w:rPr>
        <w:t xml:space="preserve"> </w:t>
      </w:r>
    </w:p>
    <w:p w14:paraId="66D1A8CB" w14:textId="65E2DDCC" w:rsidR="0017593A" w:rsidRPr="007A0FB9" w:rsidRDefault="0017593A" w:rsidP="0017593A">
      <w:pPr>
        <w:rPr>
          <w:rFonts w:cs="Arial"/>
          <w:highlight w:val="yellow"/>
        </w:rPr>
      </w:pPr>
      <w:r w:rsidRPr="007A0FB9">
        <w:rPr>
          <w:rFonts w:cs="Arial"/>
          <w:b/>
          <w:bCs/>
          <w:highlight w:val="yellow"/>
          <w:vertAlign w:val="superscript"/>
        </w:rPr>
        <w:t>(1</w:t>
      </w:r>
      <w:r w:rsidRPr="007A0FB9">
        <w:rPr>
          <w:rFonts w:cs="Arial"/>
          <w:b/>
          <w:bCs/>
          <w:highlight w:val="yellow"/>
        </w:rPr>
        <w:t xml:space="preserve"> </w:t>
      </w:r>
      <w:r w:rsidRPr="007A0FB9">
        <w:rPr>
          <w:rStyle w:val="Editorsnote"/>
          <w:highlight w:val="yellow"/>
        </w:rPr>
        <w:t>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w:t>
      </w:r>
      <w:r w:rsidR="007A0FB9" w:rsidRPr="007A0FB9">
        <w:rPr>
          <w:rStyle w:val="Editorsnote"/>
          <w:highlight w:val="yellow"/>
        </w:rPr>
        <w:t>b</w:t>
      </w:r>
      <w:r w:rsidRPr="007A0FB9">
        <w:rPr>
          <w:rStyle w:val="Editorsnote"/>
          <w:highlight w:val="yellow"/>
        </w:rPr>
        <w:t xml:space="preserve">. </w:t>
      </w:r>
    </w:p>
    <w:p w14:paraId="144554DB" w14:textId="4B63D970" w:rsidR="0017593A" w:rsidRPr="00064DBF" w:rsidRDefault="0017593A" w:rsidP="0017593A">
      <w:pPr>
        <w:rPr>
          <w:rFonts w:cs="Arial"/>
        </w:rPr>
      </w:pPr>
      <w:r w:rsidRPr="007A0FB9">
        <w:rPr>
          <w:rFonts w:cs="Arial"/>
          <w:b/>
          <w:bCs/>
          <w:highlight w:val="yellow"/>
          <w:vertAlign w:val="superscript"/>
        </w:rPr>
        <w:t>(2</w:t>
      </w:r>
      <w:r w:rsidRPr="007A0FB9">
        <w:rPr>
          <w:rFonts w:cs="Arial"/>
          <w:b/>
          <w:bCs/>
          <w:highlight w:val="yellow"/>
        </w:rPr>
        <w:t xml:space="preserve"> </w:t>
      </w:r>
      <w:r w:rsidRPr="007A0FB9">
        <w:rPr>
          <w:rStyle w:val="Editorsnote"/>
          <w:highlight w:val="yellow"/>
        </w:rPr>
        <w:t>Editor’s note: Background is defined by the chosen background noise file according to the pertaining stipulations of the test plan IVAS-</w:t>
      </w:r>
      <w:r w:rsidR="007A0FB9" w:rsidRPr="007A0FB9">
        <w:rPr>
          <w:rStyle w:val="Editorsnote"/>
          <w:highlight w:val="yellow"/>
        </w:rPr>
        <w:t>8</w:t>
      </w:r>
      <w:r w:rsidR="007A0FB9">
        <w:rPr>
          <w:rStyle w:val="Editorsnote"/>
          <w:highlight w:val="yellow"/>
        </w:rPr>
        <w:t>b</w:t>
      </w:r>
      <w:r w:rsidRPr="007A0FB9">
        <w:rPr>
          <w:rStyle w:val="Editorsnote"/>
          <w:highlight w:val="yellow"/>
        </w:rPr>
        <w:t xml:space="preserve">.  </w:t>
      </w:r>
      <w:r w:rsidRPr="007A0FB9">
        <w:rPr>
          <w:rFonts w:cs="Arial"/>
          <w:highlight w:val="yellow"/>
        </w:rPr>
        <w:t>Backround name ‘clean_bg_[X]_FOA’ indicates a low-noise</w:t>
      </w:r>
      <w:r w:rsidRPr="007A0FB9">
        <w:rPr>
          <w:rStyle w:val="Editorsnote"/>
          <w:highlight w:val="yellow"/>
        </w:rPr>
        <w:t xml:space="preserve"> background </w:t>
      </w:r>
      <w:r w:rsidRPr="007A0FB9">
        <w:rPr>
          <w:rFonts w:cs="Arial"/>
          <w:highlight w:val="yellow"/>
        </w:rPr>
        <w:t xml:space="preserve">corresponding to environment [X], e.g., </w:t>
      </w:r>
      <w:r w:rsidRPr="007A0FB9">
        <w:rPr>
          <w:rStyle w:val="Editorsnote"/>
          <w:highlight w:val="yellow"/>
        </w:rPr>
        <w:t>with low air-conditioning/fan noise.</w:t>
      </w:r>
    </w:p>
    <w:p w14:paraId="42D5189F" w14:textId="77777777" w:rsidR="0017593A" w:rsidRPr="00064DBF" w:rsidRDefault="0017593A" w:rsidP="0017593A">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041E550C" w14:textId="77777777" w:rsidR="0017593A" w:rsidRPr="00064DBF" w:rsidRDefault="0017593A" w:rsidP="0017593A">
      <w:pPr>
        <w:rPr>
          <w:rFonts w:cs="Arial"/>
        </w:rPr>
      </w:pPr>
      <w:r w:rsidRPr="007A0FB9">
        <w:rPr>
          <w:rFonts w:cs="Arial"/>
          <w:b/>
          <w:bCs/>
          <w:highlight w:val="yellow"/>
          <w:vertAlign w:val="superscript"/>
        </w:rPr>
        <w:t>(4</w:t>
      </w:r>
      <w:r w:rsidRPr="007A0FB9">
        <w:rPr>
          <w:rFonts w:cs="Arial"/>
          <w:b/>
          <w:bCs/>
          <w:highlight w:val="yellow"/>
        </w:rPr>
        <w:t xml:space="preserve"> </w:t>
      </w:r>
      <w:r w:rsidRPr="007A0FB9">
        <w:rPr>
          <w:rStyle w:val="Editorsnote"/>
          <w:highlight w:val="yellow"/>
        </w:rPr>
        <w: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t>
      </w:r>
      <w:r w:rsidRPr="009D5F1B">
        <w:rPr>
          <w:rStyle w:val="Editorsnote"/>
        </w:rPr>
        <w:t xml:space="preserve"> </w:t>
      </w:r>
    </w:p>
    <w:p w14:paraId="1AB15333" w14:textId="77777777" w:rsidR="0017593A" w:rsidRDefault="0017593A" w:rsidP="00E70329"/>
    <w:p w14:paraId="6E9913DD" w14:textId="77835F96" w:rsidR="00FA56E1" w:rsidRDefault="00FA56E1" w:rsidP="00FA56E1">
      <w:pPr>
        <w:pStyle w:val="h2Annex"/>
      </w:pPr>
      <w:r w:rsidRPr="002444A2">
        <w:t>Experiment P800-</w:t>
      </w:r>
      <w:r>
        <w:t>13</w:t>
      </w:r>
      <w:r w:rsidRPr="002444A2">
        <w:rPr>
          <w:rFonts w:hint="eastAsia"/>
        </w:rPr>
        <w:t xml:space="preserve">: </w:t>
      </w:r>
      <w:r>
        <w:t>MASA 2 TC</w:t>
      </w:r>
      <w:r w:rsidR="000566F1">
        <w:t>s</w:t>
      </w:r>
    </w:p>
    <w:p w14:paraId="019C07D0" w14:textId="77777777" w:rsidR="00FA56E1" w:rsidRDefault="00FA56E1" w:rsidP="00FA56E1">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F.13</w:t>
      </w:r>
      <w:r w:rsidRPr="00E026F0">
        <w:rPr>
          <w:rFonts w:cs="Arial"/>
          <w:color w:val="000000"/>
          <w:lang w:val="en-US" w:eastAsia="ja-JP"/>
        </w:rPr>
        <w:t>.1 to</w:t>
      </w:r>
      <w:r>
        <w:rPr>
          <w:rFonts w:cs="Arial"/>
          <w:color w:val="000000"/>
          <w:lang w:val="en-US" w:eastAsia="ja-JP"/>
        </w:rPr>
        <w:t xml:space="preserve"> F.13.5</w:t>
      </w:r>
      <w:r w:rsidRPr="00FF640C">
        <w:rPr>
          <w:rFonts w:cs="Arial"/>
          <w:color w:val="000000"/>
          <w:lang w:val="en-US" w:eastAsia="ja-JP"/>
        </w:rPr>
        <w:t xml:space="preserve"> 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Mixed content and Generic audio categories, </w:t>
      </w:r>
      <w:r w:rsidRPr="00FF640C">
        <w:rPr>
          <w:rFonts w:cs="Arial"/>
          <w:color w:val="000000"/>
          <w:lang w:val="en-US" w:eastAsia="ja-JP"/>
        </w:rPr>
        <w:t>respectively</w:t>
      </w:r>
      <w:r w:rsidRPr="00FF640C">
        <w:rPr>
          <w:rFonts w:cs="Arial" w:hint="eastAsia"/>
          <w:color w:val="000000"/>
          <w:lang w:val="en-US" w:eastAsia="ja-JP"/>
        </w:rPr>
        <w:t>.</w:t>
      </w:r>
    </w:p>
    <w:p w14:paraId="59E47A39" w14:textId="77777777" w:rsidR="00FA56E1" w:rsidRPr="00FF640C" w:rsidRDefault="00FA56E1" w:rsidP="001F3541">
      <w:pPr>
        <w:rPr>
          <w:lang w:val="en-US" w:eastAsia="ja-JP"/>
        </w:rPr>
      </w:pPr>
    </w:p>
    <w:p w14:paraId="2D31B75F" w14:textId="77777777" w:rsidR="00FA56E1" w:rsidRDefault="00FA56E1" w:rsidP="00FA56E1">
      <w:pPr>
        <w:pStyle w:val="Caption"/>
      </w:pPr>
      <w:r w:rsidRPr="00B87C92">
        <w:rPr>
          <w:rFonts w:hint="eastAsia"/>
        </w:rPr>
        <w:t xml:space="preserve">Table </w:t>
      </w:r>
      <w:r>
        <w:t>F.13</w:t>
      </w:r>
      <w:r w:rsidRPr="00B87C92">
        <w:t>.1</w:t>
      </w:r>
      <w:r w:rsidRPr="00B87C92">
        <w:rPr>
          <w:rFonts w:hint="eastAsia"/>
        </w:rPr>
        <w:t xml:space="preserve">: </w:t>
      </w:r>
      <w:r>
        <w:t>C</w:t>
      </w:r>
      <w:r w:rsidRPr="00B87C92">
        <w:rPr>
          <w:rFonts w:hint="eastAsia"/>
        </w:rPr>
        <w:t xml:space="preserve">onditions for Experiment </w:t>
      </w:r>
      <w:r w:rsidRPr="00B87C92">
        <w:t>P800-</w:t>
      </w:r>
      <w:r>
        <w:t xml:space="preserve">13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FA56E1" w:rsidRPr="00FF640C" w14:paraId="2083E7D7" w14:textId="77777777" w:rsidTr="00691F8F">
        <w:trPr>
          <w:jc w:val="center"/>
        </w:trPr>
        <w:tc>
          <w:tcPr>
            <w:tcW w:w="2624" w:type="dxa"/>
            <w:tcBorders>
              <w:top w:val="single" w:sz="12" w:space="0" w:color="auto"/>
              <w:bottom w:val="single" w:sz="12" w:space="0" w:color="auto"/>
            </w:tcBorders>
          </w:tcPr>
          <w:p w14:paraId="67549492" w14:textId="77777777" w:rsidR="00FA56E1" w:rsidRPr="00FF640C" w:rsidRDefault="00FA56E1"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32D495CF" w14:textId="77777777" w:rsidR="00FA56E1" w:rsidRPr="00FF640C" w:rsidRDefault="00FA56E1" w:rsidP="00691F8F">
            <w:pPr>
              <w:keepNext/>
              <w:widowControl/>
              <w:numPr>
                <w:ilvl w:val="12"/>
                <w:numId w:val="0"/>
              </w:numPr>
              <w:spacing w:after="0"/>
              <w:rPr>
                <w:rFonts w:cs="Arial"/>
                <w:b/>
                <w:sz w:val="18"/>
                <w:szCs w:val="18"/>
                <w:lang w:val="en-US" w:eastAsia="ja-JP"/>
              </w:rPr>
            </w:pPr>
          </w:p>
        </w:tc>
      </w:tr>
      <w:tr w:rsidR="00FA56E1" w:rsidRPr="00FF640C" w14:paraId="6FBDDA73" w14:textId="77777777" w:rsidTr="00691F8F">
        <w:tblPrEx>
          <w:tblBorders>
            <w:top w:val="none" w:sz="0" w:space="0" w:color="auto"/>
            <w:bottom w:val="none" w:sz="0" w:space="0" w:color="auto"/>
          </w:tblBorders>
        </w:tblPrEx>
        <w:trPr>
          <w:jc w:val="center"/>
        </w:trPr>
        <w:tc>
          <w:tcPr>
            <w:tcW w:w="2624" w:type="dxa"/>
          </w:tcPr>
          <w:p w14:paraId="7F61DB13"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681E5C0A" w14:textId="77777777"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CuT</w:t>
            </w:r>
            <w:r>
              <w:rPr>
                <w:rFonts w:cs="Arial"/>
                <w:sz w:val="18"/>
                <w:szCs w:val="18"/>
                <w:lang w:val="en-US" w:eastAsia="ja-JP"/>
              </w:rPr>
              <w:t xml:space="preserve"> IVAS FX, CuT IVAS FL</w:t>
            </w:r>
          </w:p>
        </w:tc>
      </w:tr>
      <w:tr w:rsidR="00FA56E1" w:rsidRPr="00FF640C" w14:paraId="5161177B" w14:textId="77777777" w:rsidTr="00691F8F">
        <w:tblPrEx>
          <w:tblBorders>
            <w:top w:val="none" w:sz="0" w:space="0" w:color="auto"/>
            <w:bottom w:val="none" w:sz="0" w:space="0" w:color="auto"/>
          </w:tblBorders>
        </w:tblPrEx>
        <w:trPr>
          <w:jc w:val="center"/>
        </w:trPr>
        <w:tc>
          <w:tcPr>
            <w:tcW w:w="2624" w:type="dxa"/>
          </w:tcPr>
          <w:p w14:paraId="6172606A" w14:textId="77777777" w:rsidR="00FA56E1" w:rsidRPr="00FF640C" w:rsidRDefault="00FA56E1"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7BE9BF69" w14:textId="428C4561" w:rsidR="00FA56E1" w:rsidRPr="00FF640C" w:rsidRDefault="00FA56E1" w:rsidP="00691F8F">
            <w:pPr>
              <w:widowControl/>
              <w:spacing w:after="0" w:line="240" w:lineRule="auto"/>
              <w:rPr>
                <w:rFonts w:cs="Arial"/>
                <w:sz w:val="18"/>
                <w:szCs w:val="18"/>
                <w:lang w:val="en-US" w:eastAsia="ja-JP"/>
              </w:rPr>
            </w:pPr>
            <w:r w:rsidRPr="00907E23">
              <w:rPr>
                <w:rFonts w:cs="Arial" w:hint="eastAsia"/>
                <w:sz w:val="18"/>
                <w:szCs w:val="18"/>
                <w:highlight w:val="yellow"/>
                <w:lang w:val="en-US" w:eastAsia="ja-JP"/>
              </w:rPr>
              <w:t>13.2, 16.4, 24.4</w:t>
            </w:r>
            <w:r w:rsidRPr="00907E23">
              <w:rPr>
                <w:rFonts w:cs="Arial"/>
                <w:sz w:val="18"/>
                <w:szCs w:val="18"/>
                <w:highlight w:val="yellow"/>
                <w:lang w:val="en-US" w:eastAsia="ja-JP"/>
              </w:rPr>
              <w:t>,</w:t>
            </w:r>
            <w:r w:rsidRPr="00907E23">
              <w:rPr>
                <w:rFonts w:cs="Arial" w:hint="eastAsia"/>
                <w:sz w:val="18"/>
                <w:szCs w:val="18"/>
                <w:highlight w:val="yellow"/>
                <w:lang w:val="en-US" w:eastAsia="ja-JP"/>
              </w:rPr>
              <w:t xml:space="preserve"> 32</w:t>
            </w:r>
            <w:r w:rsidRPr="00907E23">
              <w:rPr>
                <w:rFonts w:cs="Arial"/>
                <w:sz w:val="18"/>
                <w:szCs w:val="18"/>
                <w:highlight w:val="yellow"/>
                <w:lang w:val="en-US" w:eastAsia="ja-JP"/>
              </w:rPr>
              <w:t xml:space="preserve">, </w:t>
            </w:r>
            <w:r w:rsidRPr="00907E23">
              <w:rPr>
                <w:rFonts w:cs="Arial" w:hint="eastAsia"/>
                <w:sz w:val="18"/>
                <w:szCs w:val="18"/>
                <w:highlight w:val="yellow"/>
                <w:lang w:val="en-US" w:eastAsia="ja-JP"/>
              </w:rPr>
              <w:t>48</w:t>
            </w:r>
            <w:r w:rsidRPr="00907E23">
              <w:rPr>
                <w:rFonts w:cs="Arial"/>
                <w:sz w:val="18"/>
                <w:szCs w:val="18"/>
                <w:highlight w:val="yellow"/>
                <w:lang w:val="en-US" w:eastAsia="ja-JP"/>
              </w:rPr>
              <w:t xml:space="preserve">, </w:t>
            </w:r>
            <w:del w:id="658" w:author="Milan Jelinek" w:date="2024-04-10T13:33:00Z" w16du:dateUtc="2024-04-10T17:33:00Z">
              <w:r w:rsidRPr="00907E23" w:rsidDel="00C9259D">
                <w:rPr>
                  <w:rFonts w:cs="Arial"/>
                  <w:sz w:val="18"/>
                  <w:szCs w:val="18"/>
                  <w:highlight w:val="yellow"/>
                  <w:lang w:val="en-US" w:eastAsia="ja-JP"/>
                </w:rPr>
                <w:delText>46</w:delText>
              </w:r>
            </w:del>
            <w:ins w:id="659" w:author="Milan Jelinek" w:date="2024-04-10T13:33:00Z" w16du:dateUtc="2024-04-10T17:33:00Z">
              <w:r w:rsidR="00C9259D">
                <w:rPr>
                  <w:rFonts w:cs="Arial"/>
                  <w:sz w:val="18"/>
                  <w:szCs w:val="18"/>
                  <w:highlight w:val="yellow"/>
                  <w:lang w:val="en-US" w:eastAsia="ja-JP"/>
                </w:rPr>
                <w:t>64</w:t>
              </w:r>
            </w:ins>
            <w:r w:rsidRPr="00907E23">
              <w:rPr>
                <w:rFonts w:cs="Arial"/>
                <w:sz w:val="18"/>
                <w:szCs w:val="18"/>
                <w:highlight w:val="yellow"/>
                <w:lang w:val="en-US" w:eastAsia="ja-JP"/>
              </w:rPr>
              <w:t xml:space="preserve">, 80, 96, 128 </w:t>
            </w:r>
            <w:commentRangeStart w:id="660"/>
            <w:r w:rsidRPr="00907E23">
              <w:rPr>
                <w:rFonts w:cs="Arial"/>
                <w:sz w:val="18"/>
                <w:szCs w:val="18"/>
                <w:highlight w:val="yellow"/>
                <w:lang w:val="en-US" w:eastAsia="ja-JP"/>
              </w:rPr>
              <w:t>kbps</w:t>
            </w:r>
            <w:commentRangeEnd w:id="660"/>
            <w:r w:rsidR="00907E23">
              <w:rPr>
                <w:rStyle w:val="CommentReference"/>
              </w:rPr>
              <w:commentReference w:id="660"/>
            </w:r>
          </w:p>
        </w:tc>
      </w:tr>
      <w:tr w:rsidR="00FA56E1" w:rsidRPr="00FF640C" w14:paraId="522B4ED4" w14:textId="77777777" w:rsidTr="00691F8F">
        <w:tblPrEx>
          <w:tblBorders>
            <w:top w:val="none" w:sz="0" w:space="0" w:color="auto"/>
            <w:bottom w:val="none" w:sz="0" w:space="0" w:color="auto"/>
          </w:tblBorders>
        </w:tblPrEx>
        <w:trPr>
          <w:jc w:val="center"/>
        </w:trPr>
        <w:tc>
          <w:tcPr>
            <w:tcW w:w="2624" w:type="dxa"/>
          </w:tcPr>
          <w:p w14:paraId="14CE98BC"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54C62FF9" w14:textId="77777777"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FA56E1" w:rsidRPr="00FF640C" w14:paraId="524E1D88" w14:textId="77777777" w:rsidTr="00691F8F">
        <w:tblPrEx>
          <w:tblBorders>
            <w:top w:val="none" w:sz="0" w:space="0" w:color="auto"/>
            <w:bottom w:val="none" w:sz="0" w:space="0" w:color="auto"/>
          </w:tblBorders>
        </w:tblPrEx>
        <w:trPr>
          <w:jc w:val="center"/>
        </w:trPr>
        <w:tc>
          <w:tcPr>
            <w:tcW w:w="2624" w:type="dxa"/>
          </w:tcPr>
          <w:p w14:paraId="627C0004"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4A1993F6" w14:textId="77777777"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 xml:space="preserve">-26 </w:t>
            </w:r>
            <w:r w:rsidRPr="00FF640C">
              <w:rPr>
                <w:rFonts w:cs="Arial"/>
                <w:sz w:val="18"/>
                <w:szCs w:val="18"/>
                <w:lang w:val="en-US" w:eastAsia="ja-JP"/>
              </w:rPr>
              <w:t>LKFS</w:t>
            </w:r>
          </w:p>
        </w:tc>
      </w:tr>
      <w:tr w:rsidR="00FA56E1" w:rsidRPr="00FF640C" w14:paraId="3D4D68D0" w14:textId="77777777" w:rsidTr="00691F8F">
        <w:tblPrEx>
          <w:tblBorders>
            <w:top w:val="none" w:sz="0" w:space="0" w:color="auto"/>
            <w:bottom w:val="none" w:sz="0" w:space="0" w:color="auto"/>
          </w:tblBorders>
        </w:tblPrEx>
        <w:trPr>
          <w:jc w:val="center"/>
        </w:trPr>
        <w:tc>
          <w:tcPr>
            <w:tcW w:w="2624" w:type="dxa"/>
          </w:tcPr>
          <w:p w14:paraId="19CFCA18" w14:textId="77777777"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5388AC78" w14:textId="0C2A89D5" w:rsidR="00FA56E1" w:rsidRPr="005F7FB5" w:rsidRDefault="00907E23" w:rsidP="00691F8F">
            <w:pPr>
              <w:widowControl/>
              <w:spacing w:after="0" w:line="240" w:lineRule="auto"/>
              <w:rPr>
                <w:rFonts w:cs="Arial"/>
                <w:sz w:val="18"/>
                <w:szCs w:val="18"/>
                <w:lang w:val="en-US" w:eastAsia="ja-JP"/>
              </w:rPr>
            </w:pPr>
            <w:r w:rsidRPr="005F7FB5">
              <w:rPr>
                <w:rStyle w:val="cf01"/>
                <w:rFonts w:ascii="Arial" w:hAnsi="Arial" w:cs="Arial"/>
              </w:rPr>
              <w:t>20KBP</w:t>
            </w:r>
          </w:p>
        </w:tc>
      </w:tr>
      <w:tr w:rsidR="00FA56E1" w:rsidRPr="00FF640C" w14:paraId="47CD4A08" w14:textId="77777777" w:rsidTr="00691F8F">
        <w:tblPrEx>
          <w:tblBorders>
            <w:top w:val="none" w:sz="0" w:space="0" w:color="auto"/>
            <w:bottom w:val="none" w:sz="0" w:space="0" w:color="auto"/>
          </w:tblBorders>
        </w:tblPrEx>
        <w:trPr>
          <w:jc w:val="center"/>
        </w:trPr>
        <w:tc>
          <w:tcPr>
            <w:tcW w:w="2624" w:type="dxa"/>
          </w:tcPr>
          <w:p w14:paraId="5DBAB8A5" w14:textId="77777777"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5F4A7DE9" w14:textId="77777777"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for cat 1,2,5,6, 15dB for cat 3,4</w:t>
            </w:r>
          </w:p>
        </w:tc>
      </w:tr>
      <w:tr w:rsidR="00FA56E1" w:rsidRPr="00FF640C" w14:paraId="3E7F5C47"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299DEE72"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2AD16794"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0%</w:t>
            </w:r>
          </w:p>
        </w:tc>
      </w:tr>
      <w:tr w:rsidR="00FA56E1" w:rsidRPr="00FF640C" w14:paraId="031F3435" w14:textId="77777777" w:rsidTr="00691F8F">
        <w:trPr>
          <w:jc w:val="center"/>
        </w:trPr>
        <w:tc>
          <w:tcPr>
            <w:tcW w:w="2624" w:type="dxa"/>
            <w:tcBorders>
              <w:top w:val="single" w:sz="12" w:space="0" w:color="auto"/>
              <w:bottom w:val="single" w:sz="12" w:space="0" w:color="auto"/>
            </w:tcBorders>
          </w:tcPr>
          <w:p w14:paraId="3703DC85" w14:textId="77777777" w:rsidR="00FA56E1" w:rsidRPr="00FF640C" w:rsidRDefault="00FA56E1"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2A2FB428" w14:textId="77777777" w:rsidR="00FA56E1" w:rsidRPr="00FF640C" w:rsidRDefault="00FA56E1" w:rsidP="00691F8F">
            <w:pPr>
              <w:keepNext/>
              <w:widowControl/>
              <w:numPr>
                <w:ilvl w:val="12"/>
                <w:numId w:val="0"/>
              </w:numPr>
              <w:spacing w:after="0"/>
              <w:rPr>
                <w:rFonts w:cs="Arial"/>
                <w:sz w:val="18"/>
                <w:szCs w:val="18"/>
                <w:lang w:val="en-US" w:eastAsia="ja-JP"/>
              </w:rPr>
            </w:pPr>
          </w:p>
        </w:tc>
      </w:tr>
      <w:tr w:rsidR="00FA56E1" w:rsidRPr="00FF640C" w14:paraId="1BC2925C" w14:textId="77777777" w:rsidTr="00691F8F">
        <w:tblPrEx>
          <w:tblBorders>
            <w:top w:val="none" w:sz="0" w:space="0" w:color="auto"/>
            <w:bottom w:val="none" w:sz="0" w:space="0" w:color="auto"/>
          </w:tblBorders>
        </w:tblPrEx>
        <w:trPr>
          <w:jc w:val="center"/>
        </w:trPr>
        <w:tc>
          <w:tcPr>
            <w:tcW w:w="2624" w:type="dxa"/>
          </w:tcPr>
          <w:p w14:paraId="5F228847"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4AD30062"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-26 LKFS</w:t>
            </w:r>
          </w:p>
        </w:tc>
      </w:tr>
      <w:tr w:rsidR="00FA56E1" w:rsidRPr="00FF640C" w14:paraId="30BB48A3" w14:textId="77777777" w:rsidTr="00691F8F">
        <w:tblPrEx>
          <w:tblBorders>
            <w:top w:val="none" w:sz="0" w:space="0" w:color="auto"/>
            <w:bottom w:val="none" w:sz="0" w:space="0" w:color="auto"/>
          </w:tblBorders>
        </w:tblPrEx>
        <w:trPr>
          <w:jc w:val="center"/>
        </w:trPr>
        <w:tc>
          <w:tcPr>
            <w:tcW w:w="2624" w:type="dxa"/>
          </w:tcPr>
          <w:p w14:paraId="12759656"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P.50 MNRU</w:t>
            </w:r>
          </w:p>
          <w:p w14:paraId="44151C96"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78F67AEF" w14:textId="77777777" w:rsidR="00FA56E1" w:rsidRPr="002C4450" w:rsidRDefault="00FA56E1" w:rsidP="00691F8F">
            <w:pPr>
              <w:widowControl/>
              <w:spacing w:after="0"/>
              <w:rPr>
                <w:rFonts w:cs="Arial"/>
                <w:sz w:val="18"/>
                <w:szCs w:val="18"/>
                <w:lang w:val="fr-FR" w:eastAsia="ja-JP"/>
              </w:rPr>
            </w:pPr>
            <w:r w:rsidRPr="002C4450">
              <w:rPr>
                <w:rFonts w:cs="Arial"/>
                <w:sz w:val="18"/>
                <w:szCs w:val="18"/>
                <w:highlight w:val="yellow"/>
                <w:lang w:val="fr-FR" w:eastAsia="ja-JP"/>
              </w:rPr>
              <w:t>Q= xx, xx, xx, xx dB</w:t>
            </w:r>
            <w:r w:rsidRPr="002C4450">
              <w:rPr>
                <w:rFonts w:cs="Arial"/>
                <w:sz w:val="18"/>
                <w:szCs w:val="18"/>
                <w:lang w:val="fr-FR" w:eastAsia="ja-JP"/>
              </w:rPr>
              <w:t xml:space="preserve"> </w:t>
            </w:r>
          </w:p>
          <w:p w14:paraId="22D717DD" w14:textId="77777777" w:rsidR="00FA56E1" w:rsidRPr="00E313FB" w:rsidRDefault="00FA56E1" w:rsidP="00691F8F">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FA56E1" w:rsidRPr="00FF640C" w14:paraId="586AFED6"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1BDE5668" w14:textId="77777777" w:rsidR="00FA56E1" w:rsidRPr="00FF640C" w:rsidRDefault="00FA56E1"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3BA5884E" w14:textId="48867605" w:rsidR="00FA56E1" w:rsidRPr="005F7FB5" w:rsidRDefault="00907E23" w:rsidP="00691F8F">
            <w:pPr>
              <w:widowControl/>
              <w:spacing w:after="0"/>
              <w:rPr>
                <w:rFonts w:cs="Arial"/>
                <w:sz w:val="18"/>
                <w:szCs w:val="18"/>
                <w:lang w:eastAsia="ja-JP"/>
              </w:rPr>
            </w:pPr>
            <w:r w:rsidRPr="005F7FB5">
              <w:rPr>
                <w:rStyle w:val="cf01"/>
                <w:rFonts w:ascii="Arial" w:hAnsi="Arial" w:cs="Arial"/>
              </w:rPr>
              <w:t>20KBP</w:t>
            </w:r>
          </w:p>
        </w:tc>
      </w:tr>
      <w:tr w:rsidR="00FA56E1" w:rsidRPr="00FF640C" w14:paraId="01EF10C0" w14:textId="77777777" w:rsidTr="00691F8F">
        <w:trPr>
          <w:jc w:val="center"/>
        </w:trPr>
        <w:tc>
          <w:tcPr>
            <w:tcW w:w="2624" w:type="dxa"/>
            <w:tcBorders>
              <w:top w:val="single" w:sz="12" w:space="0" w:color="auto"/>
              <w:bottom w:val="single" w:sz="12" w:space="0" w:color="auto"/>
            </w:tcBorders>
          </w:tcPr>
          <w:p w14:paraId="1BBF442A" w14:textId="77777777" w:rsidR="00FA56E1" w:rsidRPr="00FF640C" w:rsidRDefault="00FA56E1"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13A6D2BB" w14:textId="77777777" w:rsidR="00FA56E1" w:rsidRPr="00FF640C" w:rsidRDefault="00FA56E1" w:rsidP="00691F8F">
            <w:pPr>
              <w:keepNext/>
              <w:widowControl/>
              <w:numPr>
                <w:ilvl w:val="12"/>
                <w:numId w:val="0"/>
              </w:numPr>
              <w:spacing w:after="0"/>
              <w:rPr>
                <w:rFonts w:cs="Arial"/>
                <w:sz w:val="18"/>
                <w:szCs w:val="18"/>
                <w:lang w:val="en-US" w:eastAsia="ja-JP"/>
              </w:rPr>
            </w:pPr>
          </w:p>
        </w:tc>
      </w:tr>
      <w:tr w:rsidR="00FA56E1" w:rsidRPr="00FF640C" w14:paraId="211D2FC0" w14:textId="77777777" w:rsidTr="00691F8F">
        <w:tblPrEx>
          <w:tblBorders>
            <w:top w:val="none" w:sz="0" w:space="0" w:color="auto"/>
            <w:bottom w:val="none" w:sz="0" w:space="0" w:color="auto"/>
          </w:tblBorders>
        </w:tblPrEx>
        <w:trPr>
          <w:jc w:val="center"/>
        </w:trPr>
        <w:tc>
          <w:tcPr>
            <w:tcW w:w="2624" w:type="dxa"/>
            <w:vAlign w:val="center"/>
          </w:tcPr>
          <w:p w14:paraId="4B624DCC" w14:textId="77777777" w:rsidR="00FA56E1" w:rsidRPr="00FF640C" w:rsidRDefault="00FA56E1" w:rsidP="00691F8F">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154F5FDC" w14:textId="4D0F1B47" w:rsidR="00FA56E1" w:rsidRPr="00FF640C" w:rsidDel="00D904D4" w:rsidRDefault="00FA56E1" w:rsidP="00691F8F">
            <w:pPr>
              <w:widowControl/>
              <w:spacing w:after="0"/>
              <w:rPr>
                <w:rFonts w:cs="Arial"/>
                <w:sz w:val="18"/>
                <w:szCs w:val="18"/>
                <w:lang w:val="en-US" w:eastAsia="ja-JP"/>
              </w:rPr>
            </w:pPr>
            <w:r w:rsidRPr="00556316">
              <w:rPr>
                <w:rFonts w:cs="Arial"/>
                <w:sz w:val="18"/>
                <w:szCs w:val="18"/>
                <w:lang w:val="en-US" w:eastAsia="ja-JP"/>
              </w:rPr>
              <w:t xml:space="preserve">Model-based </w:t>
            </w:r>
            <w:r w:rsidRPr="00B6625E">
              <w:rPr>
                <w:rFonts w:cs="Arial"/>
                <w:sz w:val="18"/>
                <w:szCs w:val="18"/>
                <w:lang w:val="en-US" w:eastAsia="ja-JP"/>
              </w:rPr>
              <w:t>generation according to</w:t>
            </w:r>
            <w:r w:rsidRPr="00556316">
              <w:rPr>
                <w:rFonts w:cs="Arial"/>
                <w:sz w:val="18"/>
                <w:szCs w:val="18"/>
                <w:lang w:val="en-US" w:eastAsia="ja-JP"/>
              </w:rPr>
              <w:t xml:space="preserve"> convolution of raw mono clean speech sentences with FOA Spatial Room Impulse Responses </w:t>
            </w:r>
            <w:r>
              <w:rPr>
                <w:rFonts w:cs="Arial"/>
                <w:sz w:val="18"/>
                <w:szCs w:val="18"/>
                <w:lang w:val="en-US" w:eastAsia="ja-JP"/>
              </w:rPr>
              <w:t>corresponding to the</w:t>
            </w:r>
            <w:r w:rsidRPr="00556316">
              <w:rPr>
                <w:rFonts w:cs="Arial"/>
                <w:sz w:val="18"/>
                <w:szCs w:val="18"/>
                <w:lang w:val="en-US" w:eastAsia="ja-JP"/>
              </w:rPr>
              <w:t xml:space="preserve"> talker positions relative to a capture point and spatial FOA </w:t>
            </w:r>
            <w:r>
              <w:rPr>
                <w:rFonts w:cs="Arial"/>
                <w:sz w:val="18"/>
                <w:szCs w:val="18"/>
                <w:lang w:val="en-US" w:eastAsia="ja-JP"/>
              </w:rPr>
              <w:t>background</w:t>
            </w:r>
            <w:r w:rsidRPr="00556316">
              <w:rPr>
                <w:rFonts w:cs="Arial"/>
                <w:sz w:val="18"/>
                <w:szCs w:val="18"/>
                <w:lang w:val="en-US" w:eastAsia="ja-JP"/>
              </w:rPr>
              <w:t>.</w:t>
            </w:r>
            <w:r>
              <w:rPr>
                <w:rFonts w:cs="Arial"/>
                <w:sz w:val="18"/>
                <w:szCs w:val="18"/>
                <w:lang w:val="en-US" w:eastAsia="ja-JP"/>
              </w:rPr>
              <w:t xml:space="preserve"> MASA format generation from FOA according to MASA analysis </w:t>
            </w:r>
            <w:r>
              <w:rPr>
                <w:rFonts w:cs="Arial"/>
                <w:sz w:val="18"/>
                <w:szCs w:val="18"/>
                <w:lang w:val="en-US" w:eastAsia="ja-JP"/>
              </w:rPr>
              <w:fldChar w:fldCharType="begin"/>
            </w:r>
            <w:r>
              <w:rPr>
                <w:rFonts w:cs="Arial"/>
                <w:sz w:val="18"/>
                <w:szCs w:val="18"/>
                <w:lang w:val="en-US" w:eastAsia="ja-JP"/>
              </w:rPr>
              <w:instrText xml:space="preserve"> REF _Ref135729022 \r \h </w:instrText>
            </w:r>
            <w:r>
              <w:rPr>
                <w:rFonts w:cs="Arial"/>
                <w:sz w:val="18"/>
                <w:szCs w:val="18"/>
                <w:lang w:val="en-US" w:eastAsia="ja-JP"/>
              </w:rPr>
            </w:r>
            <w:r>
              <w:rPr>
                <w:rFonts w:cs="Arial"/>
                <w:sz w:val="18"/>
                <w:szCs w:val="18"/>
                <w:lang w:val="en-US" w:eastAsia="ja-JP"/>
              </w:rPr>
              <w:fldChar w:fldCharType="separate"/>
            </w:r>
            <w:r w:rsidR="00ED5219">
              <w:rPr>
                <w:rFonts w:cs="Arial"/>
                <w:sz w:val="18"/>
                <w:szCs w:val="18"/>
                <w:lang w:val="en-US" w:eastAsia="ja-JP"/>
              </w:rPr>
              <w:t>[19]</w:t>
            </w:r>
            <w:r>
              <w:rPr>
                <w:rFonts w:cs="Arial"/>
                <w:sz w:val="18"/>
                <w:szCs w:val="18"/>
                <w:lang w:val="en-US" w:eastAsia="ja-JP"/>
              </w:rPr>
              <w:fldChar w:fldCharType="end"/>
            </w:r>
            <w:r>
              <w:rPr>
                <w:rFonts w:cs="Arial"/>
                <w:sz w:val="18"/>
                <w:szCs w:val="18"/>
                <w:lang w:val="en-US" w:eastAsia="ja-JP"/>
              </w:rPr>
              <w:t>.</w:t>
            </w:r>
            <w:r w:rsidRPr="00B6625E">
              <w:rPr>
                <w:rFonts w:cs="Arial"/>
                <w:sz w:val="18"/>
                <w:szCs w:val="18"/>
                <w:lang w:val="en-US" w:eastAsia="ja-JP"/>
              </w:rPr>
              <w:t xml:space="preserve"> </w:t>
            </w:r>
            <w:r w:rsidRPr="00556316">
              <w:rPr>
                <w:rFonts w:cs="Arial"/>
                <w:sz w:val="18"/>
                <w:szCs w:val="18"/>
                <w:lang w:val="en-US" w:eastAsia="ja-JP"/>
              </w:rPr>
              <w:t xml:space="preserve"> </w:t>
            </w:r>
          </w:p>
        </w:tc>
      </w:tr>
      <w:tr w:rsidR="00FA56E1" w:rsidRPr="00DB4CAD" w14:paraId="096E7752" w14:textId="77777777" w:rsidTr="00691F8F">
        <w:tblPrEx>
          <w:tblBorders>
            <w:top w:val="none" w:sz="0" w:space="0" w:color="auto"/>
            <w:bottom w:val="none" w:sz="0" w:space="0" w:color="auto"/>
          </w:tblBorders>
        </w:tblPrEx>
        <w:trPr>
          <w:jc w:val="center"/>
        </w:trPr>
        <w:tc>
          <w:tcPr>
            <w:tcW w:w="2624" w:type="dxa"/>
            <w:vAlign w:val="center"/>
          </w:tcPr>
          <w:p w14:paraId="77BD8E65" w14:textId="77777777" w:rsidR="00FA56E1" w:rsidRPr="00FF640C" w:rsidRDefault="00FA56E1"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3E0CBAFE" w14:textId="77777777" w:rsidR="00FA56E1" w:rsidRPr="00DB4CAD" w:rsidRDefault="00FA56E1" w:rsidP="00691F8F">
            <w:pPr>
              <w:widowControl/>
              <w:spacing w:after="0"/>
              <w:rPr>
                <w:rFonts w:cs="Arial"/>
                <w:sz w:val="18"/>
                <w:szCs w:val="18"/>
                <w:lang w:val="de-DE" w:eastAsia="ja-JP"/>
              </w:rPr>
            </w:pPr>
            <w:r w:rsidRPr="00DB4CAD">
              <w:rPr>
                <w:rFonts w:cs="Arial"/>
                <w:sz w:val="18"/>
                <w:szCs w:val="18"/>
                <w:lang w:val="de-DE" w:eastAsia="ja-JP"/>
              </w:rPr>
              <w:t xml:space="preserve">IVAS MASA </w:t>
            </w:r>
            <w:r>
              <w:rPr>
                <w:rFonts w:cs="Arial"/>
                <w:sz w:val="18"/>
                <w:szCs w:val="18"/>
                <w:lang w:val="de-DE" w:eastAsia="ja-JP"/>
              </w:rPr>
              <w:t>internal</w:t>
            </w:r>
            <w:r w:rsidRPr="00DB4CAD">
              <w:rPr>
                <w:rFonts w:cs="Arial"/>
                <w:sz w:val="18"/>
                <w:szCs w:val="18"/>
                <w:lang w:val="de-DE" w:eastAsia="ja-JP"/>
              </w:rPr>
              <w:t xml:space="preserve"> binaural rendering</w:t>
            </w:r>
          </w:p>
        </w:tc>
      </w:tr>
      <w:tr w:rsidR="00FA56E1" w:rsidRPr="00FF640C" w14:paraId="2B1F4344" w14:textId="77777777" w:rsidTr="00691F8F">
        <w:tblPrEx>
          <w:tblBorders>
            <w:top w:val="none" w:sz="0" w:space="0" w:color="auto"/>
            <w:bottom w:val="none" w:sz="0" w:space="0" w:color="auto"/>
          </w:tblBorders>
        </w:tblPrEx>
        <w:trPr>
          <w:jc w:val="center"/>
        </w:trPr>
        <w:tc>
          <w:tcPr>
            <w:tcW w:w="2624" w:type="dxa"/>
            <w:vAlign w:val="center"/>
          </w:tcPr>
          <w:p w14:paraId="6DE43E7B" w14:textId="77777777" w:rsidR="00FA56E1" w:rsidRPr="00D904D4" w:rsidRDefault="00FA56E1" w:rsidP="00691F8F">
            <w:pPr>
              <w:widowControl/>
              <w:spacing w:after="0"/>
              <w:rPr>
                <w:rFonts w:cs="Arial"/>
                <w:sz w:val="18"/>
                <w:szCs w:val="18"/>
                <w:lang w:val="en-US" w:eastAsia="ja-JP"/>
              </w:rPr>
            </w:pPr>
            <w:r w:rsidRPr="00D904D4">
              <w:rPr>
                <w:rFonts w:cs="Arial"/>
                <w:sz w:val="18"/>
                <w:szCs w:val="18"/>
                <w:lang w:val="en-US" w:eastAsia="ja-JP"/>
              </w:rPr>
              <w:t>Audio sampling frequency/bandwidth</w:t>
            </w:r>
          </w:p>
        </w:tc>
        <w:tc>
          <w:tcPr>
            <w:tcW w:w="5028" w:type="dxa"/>
            <w:vAlign w:val="center"/>
          </w:tcPr>
          <w:p w14:paraId="683DEFA4" w14:textId="77777777" w:rsidR="00FA56E1" w:rsidRPr="00D904D4" w:rsidRDefault="00FA56E1"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FA56E1" w:rsidRPr="00FF640C" w14:paraId="31A1FD65" w14:textId="77777777" w:rsidTr="00691F8F">
        <w:tblPrEx>
          <w:tblBorders>
            <w:top w:val="none" w:sz="0" w:space="0" w:color="auto"/>
            <w:bottom w:val="none" w:sz="0" w:space="0" w:color="auto"/>
          </w:tblBorders>
        </w:tblPrEx>
        <w:trPr>
          <w:jc w:val="center"/>
        </w:trPr>
        <w:tc>
          <w:tcPr>
            <w:tcW w:w="2624" w:type="dxa"/>
            <w:vAlign w:val="center"/>
          </w:tcPr>
          <w:p w14:paraId="696455A0" w14:textId="77777777" w:rsidR="00FA56E1" w:rsidRPr="00FF640C" w:rsidRDefault="00FA56E1" w:rsidP="00691F8F">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4935D7BB" w14:textId="77777777" w:rsidR="00FA56E1" w:rsidRPr="00FF640C" w:rsidRDefault="00FA56E1" w:rsidP="00691F8F">
            <w:pPr>
              <w:widowControl/>
              <w:spacing w:after="0"/>
              <w:rPr>
                <w:rFonts w:cs="Arial"/>
                <w:sz w:val="18"/>
                <w:szCs w:val="18"/>
                <w:lang w:val="en-US" w:eastAsia="ja-JP"/>
              </w:rPr>
            </w:pPr>
            <w:r w:rsidRPr="00D904D4">
              <w:rPr>
                <w:rFonts w:cs="Arial"/>
                <w:sz w:val="18"/>
                <w:szCs w:val="18"/>
                <w:lang w:val="en-US" w:eastAsia="ja-JP"/>
              </w:rPr>
              <w:t>Sentence pair uttered by different talkers and genders (3 male and 3 female)</w:t>
            </w:r>
          </w:p>
        </w:tc>
      </w:tr>
      <w:tr w:rsidR="00FA56E1" w:rsidRPr="00FF640C" w14:paraId="46E2C890" w14:textId="77777777" w:rsidTr="00691F8F">
        <w:tblPrEx>
          <w:tblBorders>
            <w:top w:val="none" w:sz="0" w:space="0" w:color="auto"/>
            <w:bottom w:val="none" w:sz="0" w:space="0" w:color="auto"/>
          </w:tblBorders>
        </w:tblPrEx>
        <w:trPr>
          <w:jc w:val="center"/>
        </w:trPr>
        <w:tc>
          <w:tcPr>
            <w:tcW w:w="2624" w:type="dxa"/>
          </w:tcPr>
          <w:p w14:paraId="2E82EB14" w14:textId="77777777" w:rsidR="00FA56E1" w:rsidRPr="00FF640C" w:rsidRDefault="00FA56E1"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6F811A81" w14:textId="77777777" w:rsidR="00FA56E1" w:rsidRPr="00FF640C" w:rsidRDefault="00FA56E1" w:rsidP="00691F8F">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t>
            </w:r>
            <w:r w:rsidRPr="00D904D4">
              <w:rPr>
                <w:rFonts w:cs="Arial"/>
                <w:sz w:val="18"/>
                <w:szCs w:val="18"/>
                <w:lang w:val="en-US" w:eastAsia="ja-JP"/>
              </w:rPr>
              <w:t>and talker interactions</w:t>
            </w:r>
            <w:r w:rsidRPr="00D904D4" w:rsidDel="00D904D4">
              <w:rPr>
                <w:rFonts w:cs="Arial"/>
                <w:sz w:val="18"/>
                <w:szCs w:val="18"/>
                <w:lang w:val="en-US" w:eastAsia="ja-JP"/>
              </w:rPr>
              <w:t xml:space="preserve"> </w:t>
            </w:r>
          </w:p>
        </w:tc>
      </w:tr>
      <w:tr w:rsidR="00FA56E1" w:rsidRPr="00FF640C" w14:paraId="736014E0" w14:textId="77777777" w:rsidTr="00691F8F">
        <w:tblPrEx>
          <w:tblBorders>
            <w:top w:val="none" w:sz="0" w:space="0" w:color="auto"/>
            <w:bottom w:val="none" w:sz="0" w:space="0" w:color="auto"/>
          </w:tblBorders>
        </w:tblPrEx>
        <w:trPr>
          <w:jc w:val="center"/>
        </w:trPr>
        <w:tc>
          <w:tcPr>
            <w:tcW w:w="2624" w:type="dxa"/>
          </w:tcPr>
          <w:p w14:paraId="05352657"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630C8BE7"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FA56E1" w:rsidRPr="00FF640C" w14:paraId="37908EE7" w14:textId="77777777" w:rsidTr="00691F8F">
        <w:tblPrEx>
          <w:tblBorders>
            <w:top w:val="none" w:sz="0" w:space="0" w:color="auto"/>
            <w:bottom w:val="none" w:sz="0" w:space="0" w:color="auto"/>
          </w:tblBorders>
        </w:tblPrEx>
        <w:trPr>
          <w:jc w:val="center"/>
        </w:trPr>
        <w:tc>
          <w:tcPr>
            <w:tcW w:w="2624" w:type="dxa"/>
          </w:tcPr>
          <w:p w14:paraId="480DCE29"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54AACD3D"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FA56E1" w:rsidRPr="00FF640C" w14:paraId="7A0F7F48" w14:textId="77777777" w:rsidTr="00691F8F">
        <w:tblPrEx>
          <w:tblBorders>
            <w:top w:val="none" w:sz="0" w:space="0" w:color="auto"/>
            <w:bottom w:val="none" w:sz="0" w:space="0" w:color="auto"/>
          </w:tblBorders>
        </w:tblPrEx>
        <w:trPr>
          <w:jc w:val="center"/>
        </w:trPr>
        <w:tc>
          <w:tcPr>
            <w:tcW w:w="2624" w:type="dxa"/>
          </w:tcPr>
          <w:p w14:paraId="3FC7036B"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Listeners</w:t>
            </w:r>
          </w:p>
        </w:tc>
        <w:tc>
          <w:tcPr>
            <w:tcW w:w="5028" w:type="dxa"/>
          </w:tcPr>
          <w:p w14:paraId="50DAEEFF"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Naïve listeners</w:t>
            </w:r>
          </w:p>
        </w:tc>
      </w:tr>
      <w:tr w:rsidR="00FA56E1" w:rsidRPr="00FF640C" w14:paraId="2B7FD843" w14:textId="77777777" w:rsidTr="00691F8F">
        <w:tblPrEx>
          <w:tblBorders>
            <w:top w:val="none" w:sz="0" w:space="0" w:color="auto"/>
            <w:bottom w:val="none" w:sz="0" w:space="0" w:color="auto"/>
          </w:tblBorders>
        </w:tblPrEx>
        <w:trPr>
          <w:jc w:val="center"/>
        </w:trPr>
        <w:tc>
          <w:tcPr>
            <w:tcW w:w="2624" w:type="dxa"/>
          </w:tcPr>
          <w:p w14:paraId="3F92D468"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7EEB7F4E"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FA56E1" w:rsidRPr="00FF640C" w14:paraId="0C02BDDB" w14:textId="77777777" w:rsidTr="00691F8F">
        <w:tblPrEx>
          <w:tblBorders>
            <w:top w:val="none" w:sz="0" w:space="0" w:color="auto"/>
          </w:tblBorders>
        </w:tblPrEx>
        <w:trPr>
          <w:jc w:val="center"/>
        </w:trPr>
        <w:tc>
          <w:tcPr>
            <w:tcW w:w="2624" w:type="dxa"/>
          </w:tcPr>
          <w:p w14:paraId="62983ECE"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05AE5515" w14:textId="3CC18C1E" w:rsidR="00FA56E1" w:rsidRPr="00FF640C" w:rsidRDefault="00FA56E1" w:rsidP="00691F8F">
            <w:pPr>
              <w:widowControl/>
              <w:spacing w:after="0"/>
              <w:rPr>
                <w:rFonts w:cs="Arial"/>
                <w:sz w:val="18"/>
                <w:szCs w:val="18"/>
                <w:lang w:eastAsia="ja-JP"/>
              </w:rPr>
            </w:pPr>
            <w:r>
              <w:rPr>
                <w:rFonts w:cs="Arial"/>
                <w:sz w:val="18"/>
                <w:szCs w:val="18"/>
                <w:lang w:eastAsia="ja-JP"/>
              </w:rPr>
              <w:t xml:space="preserve">Following clause </w:t>
            </w:r>
            <w:r>
              <w:rPr>
                <w:rFonts w:cs="Arial"/>
                <w:sz w:val="18"/>
                <w:szCs w:val="18"/>
                <w:lang w:eastAsia="ja-JP"/>
              </w:rPr>
              <w:fldChar w:fldCharType="begin"/>
            </w:r>
            <w:r>
              <w:rPr>
                <w:rFonts w:cs="Arial"/>
                <w:sz w:val="18"/>
                <w:szCs w:val="18"/>
                <w:lang w:eastAsia="ja-JP"/>
              </w:rPr>
              <w:instrText xml:space="preserve"> REF _Ref135831871 \n \h </w:instrText>
            </w:r>
            <w:r>
              <w:rPr>
                <w:rFonts w:cs="Arial"/>
                <w:sz w:val="18"/>
                <w:szCs w:val="18"/>
                <w:lang w:eastAsia="ja-JP"/>
              </w:rPr>
            </w:r>
            <w:r>
              <w:rPr>
                <w:rFonts w:cs="Arial"/>
                <w:sz w:val="18"/>
                <w:szCs w:val="18"/>
                <w:lang w:eastAsia="ja-JP"/>
              </w:rPr>
              <w:fldChar w:fldCharType="separate"/>
            </w:r>
            <w:r w:rsidR="00ED5219">
              <w:rPr>
                <w:rFonts w:cs="Arial"/>
                <w:sz w:val="18"/>
                <w:szCs w:val="18"/>
                <w:lang w:eastAsia="ja-JP"/>
              </w:rPr>
              <w:t>4.3</w:t>
            </w:r>
            <w:r>
              <w:rPr>
                <w:rFonts w:cs="Arial"/>
                <w:sz w:val="18"/>
                <w:szCs w:val="18"/>
                <w:lang w:eastAsia="ja-JP"/>
              </w:rPr>
              <w:fldChar w:fldCharType="end"/>
            </w:r>
          </w:p>
        </w:tc>
      </w:tr>
      <w:tr w:rsidR="00FA56E1" w:rsidRPr="00FF640C" w14:paraId="00C8A045" w14:textId="77777777" w:rsidTr="00691F8F">
        <w:tblPrEx>
          <w:tblBorders>
            <w:top w:val="none" w:sz="0" w:space="0" w:color="auto"/>
          </w:tblBorders>
        </w:tblPrEx>
        <w:trPr>
          <w:jc w:val="center"/>
        </w:trPr>
        <w:tc>
          <w:tcPr>
            <w:tcW w:w="2624" w:type="dxa"/>
            <w:tcBorders>
              <w:bottom w:val="nil"/>
            </w:tcBorders>
          </w:tcPr>
          <w:p w14:paraId="603A2903"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Listening System</w:t>
            </w:r>
          </w:p>
        </w:tc>
        <w:tc>
          <w:tcPr>
            <w:tcW w:w="5028" w:type="dxa"/>
            <w:tcBorders>
              <w:bottom w:val="nil"/>
            </w:tcBorders>
          </w:tcPr>
          <w:p w14:paraId="3244499B" w14:textId="0FE1A7F3" w:rsidR="00FA56E1" w:rsidRPr="00FF640C" w:rsidRDefault="00FA56E1"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ED5219">
              <w:rPr>
                <w:rFonts w:cs="Arial"/>
                <w:sz w:val="18"/>
                <w:szCs w:val="18"/>
                <w:lang w:eastAsia="ja-JP"/>
              </w:rPr>
              <w:t>4.5</w:t>
            </w:r>
            <w:r>
              <w:rPr>
                <w:rFonts w:cs="Arial"/>
                <w:sz w:val="18"/>
                <w:szCs w:val="18"/>
                <w:highlight w:val="yellow"/>
                <w:lang w:eastAsia="ja-JP"/>
              </w:rPr>
              <w:fldChar w:fldCharType="end"/>
            </w:r>
          </w:p>
        </w:tc>
      </w:tr>
      <w:tr w:rsidR="00FA56E1" w:rsidRPr="00FF640C" w14:paraId="4D61B81B" w14:textId="77777777" w:rsidTr="00691F8F">
        <w:tblPrEx>
          <w:tblBorders>
            <w:top w:val="none" w:sz="0" w:space="0" w:color="auto"/>
          </w:tblBorders>
        </w:tblPrEx>
        <w:trPr>
          <w:jc w:val="center"/>
        </w:trPr>
        <w:tc>
          <w:tcPr>
            <w:tcW w:w="2624" w:type="dxa"/>
            <w:tcBorders>
              <w:bottom w:val="single" w:sz="12" w:space="0" w:color="auto"/>
            </w:tcBorders>
          </w:tcPr>
          <w:p w14:paraId="2BB92C31"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Borders>
              <w:bottom w:val="single" w:sz="12" w:space="0" w:color="auto"/>
            </w:tcBorders>
          </w:tcPr>
          <w:p w14:paraId="79E12552"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No room noise</w:t>
            </w:r>
          </w:p>
        </w:tc>
      </w:tr>
    </w:tbl>
    <w:p w14:paraId="6D664AC2" w14:textId="77777777" w:rsidR="001F3541" w:rsidRDefault="001F3541" w:rsidP="001F3541">
      <w:pPr>
        <w:rPr>
          <w:lang w:eastAsia="ja-JP"/>
        </w:rPr>
      </w:pPr>
    </w:p>
    <w:p w14:paraId="38E0C90A" w14:textId="24B1B53E" w:rsidR="00FA56E1" w:rsidRPr="00FF640C" w:rsidRDefault="00FA56E1" w:rsidP="001F3541">
      <w:pPr>
        <w:pStyle w:val="Caption"/>
        <w:rPr>
          <w:lang w:eastAsia="ja-JP"/>
        </w:rPr>
      </w:pPr>
      <w:r w:rsidRPr="00FF640C">
        <w:rPr>
          <w:lang w:eastAsia="ja-JP"/>
        </w:rPr>
        <w:t>Table</w:t>
      </w:r>
      <w:r w:rsidRPr="00FF640C">
        <w:rPr>
          <w:rFonts w:hint="eastAsia"/>
          <w:lang w:eastAsia="ja-JP"/>
        </w:rPr>
        <w:t xml:space="preserve"> </w:t>
      </w:r>
      <w:r>
        <w:rPr>
          <w:lang w:eastAsia="ja-JP"/>
        </w:rPr>
        <w:t>F.13</w:t>
      </w:r>
      <w:r w:rsidRPr="00FF640C">
        <w:rPr>
          <w:lang w:eastAsia="ja-JP"/>
        </w:rPr>
        <w:t>.2: Preliminaries for Experiment P800-</w:t>
      </w:r>
      <w:r>
        <w:rPr>
          <w:lang w:eastAsia="ja-JP"/>
        </w:rPr>
        <w:t>13</w:t>
      </w:r>
    </w:p>
    <w:tbl>
      <w:tblPr>
        <w:tblW w:w="6849" w:type="dxa"/>
        <w:jc w:val="center"/>
        <w:tblCellMar>
          <w:left w:w="99" w:type="dxa"/>
          <w:right w:w="99" w:type="dxa"/>
        </w:tblCellMar>
        <w:tblLook w:val="04A0" w:firstRow="1" w:lastRow="0" w:firstColumn="1" w:lastColumn="0" w:noHBand="0" w:noVBand="1"/>
      </w:tblPr>
      <w:tblGrid>
        <w:gridCol w:w="911"/>
        <w:gridCol w:w="851"/>
        <w:gridCol w:w="1055"/>
        <w:gridCol w:w="1682"/>
        <w:gridCol w:w="1000"/>
        <w:gridCol w:w="1350"/>
      </w:tblGrid>
      <w:tr w:rsidR="00FA56E1" w:rsidRPr="00FF640C" w14:paraId="5934A255" w14:textId="77777777" w:rsidTr="00691F8F">
        <w:trPr>
          <w:trHeight w:val="69"/>
          <w:jc w:val="center"/>
        </w:trPr>
        <w:tc>
          <w:tcPr>
            <w:tcW w:w="911" w:type="dxa"/>
            <w:tcBorders>
              <w:top w:val="single" w:sz="4" w:space="0" w:color="auto"/>
              <w:left w:val="nil"/>
              <w:bottom w:val="double" w:sz="4" w:space="0" w:color="auto"/>
              <w:right w:val="single" w:sz="4" w:space="0" w:color="auto"/>
            </w:tcBorders>
            <w:shd w:val="clear" w:color="auto" w:fill="auto"/>
            <w:noWrap/>
            <w:vAlign w:val="bottom"/>
            <w:hideMark/>
          </w:tcPr>
          <w:p w14:paraId="228D4752" w14:textId="77777777" w:rsidR="00FA56E1" w:rsidRPr="00FF640C" w:rsidRDefault="00FA56E1"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0F5E198"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3DC3EAA"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Sample</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35CCD50" w14:textId="77777777" w:rsidR="00FA56E1" w:rsidRPr="00FF640C" w:rsidRDefault="00FA56E1"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A3D2977"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376C84EF"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FA56E1" w:rsidRPr="00FF640C" w14:paraId="553AA087" w14:textId="77777777" w:rsidTr="00691F8F">
        <w:trPr>
          <w:trHeight w:val="51"/>
          <w:jc w:val="center"/>
        </w:trPr>
        <w:tc>
          <w:tcPr>
            <w:tcW w:w="911" w:type="dxa"/>
            <w:tcBorders>
              <w:top w:val="double" w:sz="4" w:space="0" w:color="auto"/>
              <w:left w:val="nil"/>
              <w:bottom w:val="nil"/>
              <w:right w:val="single" w:sz="4" w:space="0" w:color="auto"/>
            </w:tcBorders>
            <w:shd w:val="clear" w:color="auto" w:fill="auto"/>
            <w:noWrap/>
            <w:vAlign w:val="center"/>
            <w:hideMark/>
          </w:tcPr>
          <w:p w14:paraId="53448B18"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0798E6FF"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0FE27EDC"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7F297690" w14:textId="77777777" w:rsidR="00FA56E1" w:rsidRPr="00FF640C" w:rsidRDefault="00FA56E1" w:rsidP="00691F8F">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74B67ECD"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nil"/>
            </w:tcBorders>
            <w:shd w:val="clear" w:color="auto" w:fill="auto"/>
            <w:noWrap/>
            <w:vAlign w:val="bottom"/>
            <w:hideMark/>
          </w:tcPr>
          <w:p w14:paraId="182B6E7E"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FA56E1" w:rsidRPr="00FF640C" w14:paraId="0E1A2FE5"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452D4331"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74779B12"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2B84ED70"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2595AABF" w14:textId="77777777" w:rsidR="00FA56E1" w:rsidRPr="00FF640C" w:rsidRDefault="00FA56E1" w:rsidP="00691F8F">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9C418AE"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nil"/>
            </w:tcBorders>
            <w:shd w:val="clear" w:color="auto" w:fill="auto"/>
            <w:noWrap/>
            <w:vAlign w:val="bottom"/>
            <w:hideMark/>
          </w:tcPr>
          <w:p w14:paraId="72F3CD5C"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FA56E1" w:rsidRPr="00FF640C" w14:paraId="3DB93630"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1DAC2635"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704273B3"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405D9FED"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62CD115A" w14:textId="77777777" w:rsidR="00FA56E1" w:rsidRPr="00FF640C" w:rsidRDefault="00FA56E1" w:rsidP="00691F8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701F83C2"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040E900F"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FA56E1" w:rsidRPr="00FF640C" w14:paraId="28E0F8EC"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0560A5C2"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67C3C08B"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055" w:type="dxa"/>
            <w:tcBorders>
              <w:top w:val="nil"/>
              <w:left w:val="single" w:sz="4" w:space="0" w:color="auto"/>
              <w:bottom w:val="nil"/>
              <w:right w:val="single" w:sz="4" w:space="0" w:color="auto"/>
            </w:tcBorders>
            <w:shd w:val="clear" w:color="auto" w:fill="auto"/>
            <w:noWrap/>
            <w:vAlign w:val="bottom"/>
          </w:tcPr>
          <w:p w14:paraId="5BBE6FC2"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33D24875" w14:textId="77777777" w:rsidR="00FA56E1" w:rsidRPr="00FF640C" w:rsidRDefault="00FA56E1" w:rsidP="00691F8F">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25328852"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nil"/>
            </w:tcBorders>
            <w:shd w:val="clear" w:color="auto" w:fill="auto"/>
            <w:noWrap/>
            <w:vAlign w:val="bottom"/>
            <w:hideMark/>
          </w:tcPr>
          <w:p w14:paraId="1EA48722"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FA56E1" w:rsidRPr="00FF640C" w14:paraId="5D8990CF"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59BA39D8"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5849F194"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055" w:type="dxa"/>
            <w:tcBorders>
              <w:top w:val="nil"/>
              <w:left w:val="single" w:sz="4" w:space="0" w:color="auto"/>
              <w:bottom w:val="nil"/>
              <w:right w:val="single" w:sz="4" w:space="0" w:color="auto"/>
            </w:tcBorders>
            <w:shd w:val="clear" w:color="auto" w:fill="auto"/>
            <w:noWrap/>
            <w:vAlign w:val="bottom"/>
          </w:tcPr>
          <w:p w14:paraId="27C59A00"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62B1C6AB" w14:textId="77777777" w:rsidR="00FA56E1" w:rsidRPr="00FF640C" w:rsidRDefault="00FA56E1" w:rsidP="00691F8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591F71B3"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2659C93B"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FA56E1" w:rsidRPr="00FF640C" w14:paraId="3FC63CD3"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01852DC5"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6D398680"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055" w:type="dxa"/>
            <w:tcBorders>
              <w:top w:val="nil"/>
              <w:left w:val="single" w:sz="4" w:space="0" w:color="auto"/>
              <w:bottom w:val="nil"/>
              <w:right w:val="single" w:sz="4" w:space="0" w:color="auto"/>
            </w:tcBorders>
            <w:shd w:val="clear" w:color="auto" w:fill="auto"/>
            <w:noWrap/>
            <w:vAlign w:val="bottom"/>
          </w:tcPr>
          <w:p w14:paraId="52E9D596"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6FB3AEE3" w14:textId="77777777" w:rsidR="00FA56E1" w:rsidRPr="00FF640C" w:rsidRDefault="00FA56E1" w:rsidP="00691F8F">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5B491AAC"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nil"/>
            </w:tcBorders>
            <w:shd w:val="clear" w:color="auto" w:fill="auto"/>
            <w:noWrap/>
            <w:vAlign w:val="bottom"/>
          </w:tcPr>
          <w:p w14:paraId="1E911B04"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FA56E1" w:rsidRPr="00FF640C" w14:paraId="04B0732D"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3318325C"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4250C6BE"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055" w:type="dxa"/>
            <w:tcBorders>
              <w:top w:val="nil"/>
              <w:left w:val="single" w:sz="4" w:space="0" w:color="auto"/>
              <w:bottom w:val="nil"/>
              <w:right w:val="single" w:sz="4" w:space="0" w:color="auto"/>
            </w:tcBorders>
            <w:shd w:val="clear" w:color="auto" w:fill="auto"/>
            <w:noWrap/>
            <w:vAlign w:val="bottom"/>
          </w:tcPr>
          <w:p w14:paraId="2FE54044"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08DF30FF" w14:textId="77777777" w:rsidR="00FA56E1" w:rsidRPr="00FF640C" w:rsidRDefault="00FA56E1" w:rsidP="00691F8F">
            <w:pPr>
              <w:keepNext/>
              <w:keepLines/>
              <w:widowControl/>
              <w:spacing w:after="0" w:line="240" w:lineRule="auto"/>
              <w:rPr>
                <w:rFonts w:eastAsia="MS PGothic" w:cs="Arial"/>
                <w:sz w:val="18"/>
                <w:szCs w:val="18"/>
                <w:lang w:val="en-US" w:eastAsia="ja-JP"/>
              </w:rPr>
            </w:pPr>
            <w:r w:rsidRPr="00FF640C">
              <w:rPr>
                <w:rFonts w:cs="Arial"/>
                <w:sz w:val="18"/>
                <w:szCs w:val="18"/>
              </w:rPr>
              <w:t>MNRU Q=</w:t>
            </w:r>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75675444"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1818A64C"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FA56E1" w:rsidRPr="00FF640C" w14:paraId="37F86EF0"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003F365B"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1414EC98"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055" w:type="dxa"/>
            <w:tcBorders>
              <w:top w:val="nil"/>
              <w:left w:val="single" w:sz="4" w:space="0" w:color="auto"/>
              <w:bottom w:val="nil"/>
              <w:right w:val="single" w:sz="4" w:space="0" w:color="auto"/>
            </w:tcBorders>
            <w:shd w:val="clear" w:color="auto" w:fill="auto"/>
            <w:noWrap/>
            <w:vAlign w:val="bottom"/>
          </w:tcPr>
          <w:p w14:paraId="01C54B28"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08E0E767" w14:textId="77777777" w:rsidR="00FA56E1" w:rsidRPr="00FF640C" w:rsidRDefault="00FA56E1" w:rsidP="00691F8F">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371A03FD"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7C17CBF5"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FA56E1" w:rsidRPr="00FF640C" w14:paraId="3A853586"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50C4CD9F"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29111DD6"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055" w:type="dxa"/>
            <w:tcBorders>
              <w:top w:val="nil"/>
              <w:left w:val="single" w:sz="4" w:space="0" w:color="auto"/>
              <w:bottom w:val="nil"/>
              <w:right w:val="single" w:sz="4" w:space="0" w:color="auto"/>
            </w:tcBorders>
            <w:shd w:val="clear" w:color="auto" w:fill="auto"/>
            <w:noWrap/>
            <w:vAlign w:val="bottom"/>
          </w:tcPr>
          <w:p w14:paraId="10B262C0"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26832895" w14:textId="77777777" w:rsidR="00FA56E1" w:rsidRPr="00FF640C" w:rsidRDefault="00FA56E1" w:rsidP="00691F8F">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10B8A4E3"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nil"/>
            </w:tcBorders>
            <w:shd w:val="clear" w:color="auto" w:fill="auto"/>
            <w:noWrap/>
            <w:vAlign w:val="bottom"/>
            <w:hideMark/>
          </w:tcPr>
          <w:p w14:paraId="169A5A41"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FA56E1" w:rsidRPr="00FF640C" w14:paraId="18405261"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23631B37"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2C17D609"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055" w:type="dxa"/>
            <w:tcBorders>
              <w:top w:val="nil"/>
              <w:left w:val="single" w:sz="4" w:space="0" w:color="auto"/>
              <w:bottom w:val="nil"/>
              <w:right w:val="single" w:sz="4" w:space="0" w:color="auto"/>
            </w:tcBorders>
            <w:shd w:val="clear" w:color="auto" w:fill="auto"/>
            <w:noWrap/>
            <w:vAlign w:val="bottom"/>
          </w:tcPr>
          <w:p w14:paraId="297AF4EE"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6D132A3F" w14:textId="77777777" w:rsidR="00FA56E1" w:rsidRPr="00FF640C" w:rsidRDefault="00FA56E1" w:rsidP="00691F8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1348A049"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6439CB7C"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FA56E1" w:rsidRPr="00FF640C" w14:paraId="3CAEF395" w14:textId="77777777" w:rsidTr="00691F8F">
        <w:trPr>
          <w:trHeight w:val="81"/>
          <w:jc w:val="center"/>
        </w:trPr>
        <w:tc>
          <w:tcPr>
            <w:tcW w:w="911" w:type="dxa"/>
            <w:tcBorders>
              <w:top w:val="nil"/>
              <w:left w:val="nil"/>
              <w:right w:val="single" w:sz="4" w:space="0" w:color="auto"/>
            </w:tcBorders>
            <w:shd w:val="clear" w:color="auto" w:fill="auto"/>
            <w:noWrap/>
            <w:vAlign w:val="center"/>
            <w:hideMark/>
          </w:tcPr>
          <w:p w14:paraId="76A51027"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35699BDC"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055" w:type="dxa"/>
            <w:tcBorders>
              <w:top w:val="nil"/>
              <w:left w:val="single" w:sz="4" w:space="0" w:color="auto"/>
              <w:right w:val="single" w:sz="4" w:space="0" w:color="auto"/>
            </w:tcBorders>
            <w:shd w:val="clear" w:color="auto" w:fill="auto"/>
            <w:noWrap/>
            <w:vAlign w:val="bottom"/>
          </w:tcPr>
          <w:p w14:paraId="2F8D0BC8"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right w:val="single" w:sz="4" w:space="0" w:color="auto"/>
            </w:tcBorders>
            <w:shd w:val="clear" w:color="auto" w:fill="auto"/>
            <w:noWrap/>
            <w:vAlign w:val="bottom"/>
          </w:tcPr>
          <w:p w14:paraId="5109CEB9" w14:textId="77777777" w:rsidR="00FA56E1" w:rsidRPr="00FF640C" w:rsidRDefault="00FA56E1" w:rsidP="00691F8F">
            <w:pPr>
              <w:keepNext/>
              <w:keepLines/>
              <w:widowControl/>
              <w:spacing w:after="0" w:line="240" w:lineRule="auto"/>
              <w:rPr>
                <w:rFonts w:eastAsia="MS PGothic" w:cs="Arial"/>
                <w:sz w:val="18"/>
                <w:szCs w:val="18"/>
                <w:lang w:val="en-US" w:eastAsia="ja-JP"/>
              </w:rPr>
            </w:pPr>
            <w:r w:rsidRPr="00FF640C">
              <w:rPr>
                <w:rFonts w:cs="Arial"/>
                <w:sz w:val="18"/>
                <w:szCs w:val="18"/>
              </w:rPr>
              <w:t>MNRU Q=</w:t>
            </w:r>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004C6B99"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nil"/>
            </w:tcBorders>
            <w:shd w:val="clear" w:color="auto" w:fill="auto"/>
            <w:noWrap/>
            <w:vAlign w:val="bottom"/>
          </w:tcPr>
          <w:p w14:paraId="0EC87EA3"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FA56E1" w:rsidRPr="00FF640C" w14:paraId="7066660A" w14:textId="77777777" w:rsidTr="00691F8F">
        <w:trPr>
          <w:trHeight w:val="79"/>
          <w:jc w:val="center"/>
        </w:trPr>
        <w:tc>
          <w:tcPr>
            <w:tcW w:w="911" w:type="dxa"/>
            <w:tcBorders>
              <w:top w:val="nil"/>
              <w:left w:val="nil"/>
              <w:bottom w:val="single" w:sz="4" w:space="0" w:color="auto"/>
              <w:right w:val="single" w:sz="4" w:space="0" w:color="auto"/>
            </w:tcBorders>
            <w:shd w:val="clear" w:color="auto" w:fill="auto"/>
            <w:noWrap/>
            <w:vAlign w:val="center"/>
            <w:hideMark/>
          </w:tcPr>
          <w:p w14:paraId="1EC35E19"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7FDAF43"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6A39706F"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389B3D06" w14:textId="77777777" w:rsidR="00FA56E1" w:rsidRPr="00FF640C" w:rsidRDefault="00FA56E1" w:rsidP="00691F8F">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3680DBD5"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nil"/>
            </w:tcBorders>
            <w:shd w:val="clear" w:color="auto" w:fill="auto"/>
            <w:noWrap/>
            <w:vAlign w:val="bottom"/>
            <w:hideMark/>
          </w:tcPr>
          <w:p w14:paraId="087E4D41"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23658D03" w14:textId="77777777" w:rsidR="00FA56E1" w:rsidRPr="00FF640C" w:rsidRDefault="00FA56E1" w:rsidP="001F3541">
      <w:pPr>
        <w:rPr>
          <w:lang w:val="en-US" w:eastAsia="ja-JP"/>
        </w:rPr>
      </w:pPr>
    </w:p>
    <w:p w14:paraId="09DF7DD7" w14:textId="77777777" w:rsidR="00FA56E1" w:rsidRPr="00FF640C" w:rsidRDefault="00FA56E1" w:rsidP="00FA56E1">
      <w:pPr>
        <w:pStyle w:val="Caption"/>
        <w:rPr>
          <w:rFonts w:ascii="Palatino" w:hAnsi="Palatino"/>
          <w:lang w:eastAsia="ja-JP"/>
        </w:rPr>
      </w:pPr>
      <w:r w:rsidRPr="00FF640C">
        <w:rPr>
          <w:lang w:eastAsia="ja-JP"/>
        </w:rPr>
        <w:t>Table</w:t>
      </w:r>
      <w:r w:rsidRPr="00FF640C">
        <w:rPr>
          <w:rFonts w:hint="eastAsia"/>
          <w:lang w:eastAsia="ja-JP"/>
        </w:rPr>
        <w:t xml:space="preserve"> </w:t>
      </w:r>
      <w:r>
        <w:rPr>
          <w:lang w:eastAsia="ja-JP"/>
        </w:rPr>
        <w:t>F.13</w:t>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13</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FA56E1" w:rsidRPr="00FF640C" w14:paraId="12458073" w14:textId="77777777" w:rsidTr="00691F8F">
        <w:trPr>
          <w:trHeight w:val="255"/>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5DEB5B19" w14:textId="77777777" w:rsidR="00FA56E1" w:rsidRPr="00FF640C" w:rsidRDefault="00FA56E1"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2912BE8D" w14:textId="77777777" w:rsidR="00FA56E1" w:rsidRPr="00FF640C" w:rsidRDefault="00FA56E1"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shd w:val="clear" w:color="auto" w:fill="auto"/>
            <w:noWrap/>
            <w:hideMark/>
          </w:tcPr>
          <w:p w14:paraId="4F24F359" w14:textId="77777777" w:rsidR="00FA56E1" w:rsidRPr="00FF640C" w:rsidRDefault="00FA56E1"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nil"/>
              <w:bottom w:val="double" w:sz="4" w:space="0" w:color="auto"/>
            </w:tcBorders>
            <w:shd w:val="clear" w:color="auto" w:fill="auto"/>
            <w:noWrap/>
            <w:hideMark/>
          </w:tcPr>
          <w:p w14:paraId="57988C26" w14:textId="77777777" w:rsidR="00FA56E1" w:rsidRPr="00FF640C" w:rsidRDefault="00FA56E1"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FA56E1" w:rsidRPr="00FF640C" w14:paraId="331896CB" w14:textId="77777777" w:rsidTr="00691F8F">
        <w:trPr>
          <w:trHeight w:val="26"/>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0F5D6BCF"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0DFDA83D"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shd w:val="clear" w:color="auto" w:fill="auto"/>
            <w:noWrap/>
            <w:hideMark/>
          </w:tcPr>
          <w:p w14:paraId="572BDCF0"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bottom w:val="single" w:sz="4" w:space="0" w:color="auto"/>
            </w:tcBorders>
            <w:shd w:val="clear" w:color="auto" w:fill="auto"/>
            <w:noWrap/>
            <w:hideMark/>
          </w:tcPr>
          <w:p w14:paraId="48C7C68B"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FA56E1" w:rsidRPr="00FF640C" w14:paraId="68D8819E" w14:textId="77777777" w:rsidTr="00691F8F">
        <w:trPr>
          <w:trHeight w:val="60"/>
          <w:jc w:val="center"/>
        </w:trPr>
        <w:tc>
          <w:tcPr>
            <w:tcW w:w="0" w:type="auto"/>
            <w:tcBorders>
              <w:top w:val="single" w:sz="4" w:space="0" w:color="auto"/>
              <w:left w:val="nil"/>
              <w:bottom w:val="nil"/>
              <w:right w:val="single" w:sz="4" w:space="0" w:color="auto"/>
            </w:tcBorders>
            <w:shd w:val="clear" w:color="auto" w:fill="auto"/>
            <w:noWrap/>
            <w:hideMark/>
          </w:tcPr>
          <w:p w14:paraId="515DAA7C"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11622E7E"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nil"/>
            </w:tcBorders>
            <w:shd w:val="clear" w:color="auto" w:fill="auto"/>
            <w:noWrap/>
            <w:hideMark/>
          </w:tcPr>
          <w:p w14:paraId="7E9E4A46"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bottom w:val="nil"/>
            </w:tcBorders>
            <w:shd w:val="clear" w:color="auto" w:fill="auto"/>
            <w:noWrap/>
            <w:hideMark/>
          </w:tcPr>
          <w:p w14:paraId="1994499B"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FA56E1" w:rsidRPr="00FF640C" w14:paraId="6EBF948F" w14:textId="77777777" w:rsidTr="00691F8F">
        <w:trPr>
          <w:trHeight w:val="92"/>
          <w:jc w:val="center"/>
        </w:trPr>
        <w:tc>
          <w:tcPr>
            <w:tcW w:w="0" w:type="auto"/>
            <w:tcBorders>
              <w:top w:val="nil"/>
              <w:left w:val="nil"/>
              <w:bottom w:val="nil"/>
              <w:right w:val="single" w:sz="4" w:space="0" w:color="auto"/>
            </w:tcBorders>
            <w:shd w:val="clear" w:color="auto" w:fill="auto"/>
            <w:noWrap/>
            <w:hideMark/>
          </w:tcPr>
          <w:p w14:paraId="54F18115"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4FF1F80A"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nil"/>
            </w:tcBorders>
            <w:shd w:val="clear" w:color="auto" w:fill="auto"/>
            <w:noWrap/>
            <w:hideMark/>
          </w:tcPr>
          <w:p w14:paraId="10C589AD"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053F76DC"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FA56E1" w:rsidRPr="00FF640C" w14:paraId="7DBA51B1" w14:textId="77777777" w:rsidTr="00691F8F">
        <w:trPr>
          <w:trHeight w:val="124"/>
          <w:jc w:val="center"/>
        </w:trPr>
        <w:tc>
          <w:tcPr>
            <w:tcW w:w="0" w:type="auto"/>
            <w:tcBorders>
              <w:top w:val="nil"/>
              <w:left w:val="nil"/>
              <w:bottom w:val="nil"/>
              <w:right w:val="single" w:sz="4" w:space="0" w:color="auto"/>
            </w:tcBorders>
            <w:shd w:val="clear" w:color="auto" w:fill="auto"/>
            <w:noWrap/>
            <w:hideMark/>
          </w:tcPr>
          <w:p w14:paraId="46B32C75"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62BD5DBE"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nil"/>
            </w:tcBorders>
            <w:shd w:val="clear" w:color="auto" w:fill="auto"/>
            <w:noWrap/>
            <w:hideMark/>
          </w:tcPr>
          <w:p w14:paraId="15C228AE"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549F48D7"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FA56E1" w:rsidRPr="00FF640C" w14:paraId="7200E5A0" w14:textId="77777777" w:rsidTr="00691F8F">
        <w:trPr>
          <w:trHeight w:val="70"/>
          <w:jc w:val="center"/>
        </w:trPr>
        <w:tc>
          <w:tcPr>
            <w:tcW w:w="0" w:type="auto"/>
            <w:tcBorders>
              <w:top w:val="nil"/>
              <w:left w:val="nil"/>
              <w:right w:val="single" w:sz="4" w:space="0" w:color="auto"/>
            </w:tcBorders>
            <w:shd w:val="clear" w:color="auto" w:fill="auto"/>
            <w:noWrap/>
            <w:hideMark/>
          </w:tcPr>
          <w:p w14:paraId="6FDD0196" w14:textId="77777777" w:rsidR="00FA56E1" w:rsidRPr="00FF640C" w:rsidRDefault="00FA56E1" w:rsidP="00691F8F">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0C92D54D" w14:textId="77777777" w:rsidR="00FA56E1" w:rsidRPr="00FF640C" w:rsidRDefault="00FA56E1" w:rsidP="00691F8F">
            <w:pPr>
              <w:widowControl/>
              <w:spacing w:after="0" w:line="240" w:lineRule="auto"/>
              <w:rPr>
                <w:rFonts w:cs="Arial"/>
                <w:sz w:val="16"/>
                <w:szCs w:val="16"/>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nil"/>
            </w:tcBorders>
            <w:shd w:val="clear" w:color="auto" w:fill="auto"/>
            <w:noWrap/>
            <w:hideMark/>
          </w:tcPr>
          <w:p w14:paraId="780D9D8C"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tcBorders>
            <w:shd w:val="clear" w:color="auto" w:fill="auto"/>
            <w:noWrap/>
            <w:hideMark/>
          </w:tcPr>
          <w:p w14:paraId="3D61F500"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FA56E1" w:rsidRPr="00FF640C" w14:paraId="1E2274B9" w14:textId="77777777" w:rsidTr="00691F8F">
        <w:trPr>
          <w:trHeight w:val="70"/>
          <w:jc w:val="center"/>
        </w:trPr>
        <w:tc>
          <w:tcPr>
            <w:tcW w:w="0" w:type="auto"/>
            <w:tcBorders>
              <w:top w:val="single" w:sz="4" w:space="0" w:color="auto"/>
              <w:left w:val="nil"/>
              <w:right w:val="single" w:sz="4" w:space="0" w:color="auto"/>
            </w:tcBorders>
            <w:shd w:val="clear" w:color="auto" w:fill="auto"/>
            <w:noWrap/>
            <w:hideMark/>
          </w:tcPr>
          <w:p w14:paraId="27762928"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7B15AB16"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nil"/>
            </w:tcBorders>
            <w:shd w:val="clear" w:color="auto" w:fill="auto"/>
            <w:noWrap/>
            <w:hideMark/>
          </w:tcPr>
          <w:p w14:paraId="095156BE"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tcBorders>
            <w:shd w:val="clear" w:color="auto" w:fill="auto"/>
            <w:noWrap/>
            <w:hideMark/>
          </w:tcPr>
          <w:p w14:paraId="1079724C"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FA56E1" w:rsidRPr="00FF640C" w14:paraId="43247ECF" w14:textId="77777777" w:rsidTr="00691F8F">
        <w:trPr>
          <w:trHeight w:val="53"/>
          <w:jc w:val="center"/>
        </w:trPr>
        <w:tc>
          <w:tcPr>
            <w:tcW w:w="0" w:type="auto"/>
            <w:tcBorders>
              <w:left w:val="nil"/>
              <w:bottom w:val="nil"/>
              <w:right w:val="single" w:sz="4" w:space="0" w:color="auto"/>
            </w:tcBorders>
            <w:shd w:val="clear" w:color="auto" w:fill="auto"/>
            <w:noWrap/>
            <w:vAlign w:val="bottom"/>
            <w:hideMark/>
          </w:tcPr>
          <w:p w14:paraId="2AE4B001"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2240E531"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nil"/>
            </w:tcBorders>
            <w:shd w:val="clear" w:color="auto" w:fill="auto"/>
            <w:noWrap/>
            <w:vAlign w:val="bottom"/>
            <w:hideMark/>
          </w:tcPr>
          <w:p w14:paraId="2EA53F93"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nil"/>
              <w:bottom w:val="nil"/>
            </w:tcBorders>
            <w:shd w:val="clear" w:color="auto" w:fill="auto"/>
            <w:noWrap/>
            <w:vAlign w:val="bottom"/>
            <w:hideMark/>
          </w:tcPr>
          <w:p w14:paraId="1484BBC7"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FA56E1" w:rsidRPr="00FF640C" w14:paraId="1449C0D9" w14:textId="77777777" w:rsidTr="00691F8F">
        <w:trPr>
          <w:trHeight w:val="66"/>
          <w:jc w:val="center"/>
        </w:trPr>
        <w:tc>
          <w:tcPr>
            <w:tcW w:w="0" w:type="auto"/>
            <w:tcBorders>
              <w:top w:val="nil"/>
              <w:left w:val="nil"/>
              <w:bottom w:val="nil"/>
              <w:right w:val="single" w:sz="4" w:space="0" w:color="auto"/>
            </w:tcBorders>
            <w:shd w:val="clear" w:color="auto" w:fill="auto"/>
            <w:noWrap/>
            <w:vAlign w:val="bottom"/>
          </w:tcPr>
          <w:p w14:paraId="6A21A9E8" w14:textId="77777777" w:rsidR="00FA56E1" w:rsidRDefault="00FA56E1" w:rsidP="00691F8F">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288019E6" w14:textId="77777777" w:rsidR="00FA56E1" w:rsidRPr="00FF640C" w:rsidRDefault="00FA56E1" w:rsidP="00691F8F">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nil"/>
            </w:tcBorders>
            <w:shd w:val="clear" w:color="auto" w:fill="auto"/>
            <w:noWrap/>
            <w:vAlign w:val="bottom"/>
          </w:tcPr>
          <w:p w14:paraId="556E669E" w14:textId="77777777" w:rsidR="00FA56E1" w:rsidRPr="00FF640C" w:rsidRDefault="00FA56E1" w:rsidP="00691F8F">
            <w:pPr>
              <w:widowControl/>
              <w:spacing w:after="0" w:line="240" w:lineRule="auto"/>
              <w:rPr>
                <w:rFonts w:cs="Arial"/>
                <w:sz w:val="16"/>
                <w:szCs w:val="16"/>
              </w:rPr>
            </w:pPr>
          </w:p>
        </w:tc>
        <w:tc>
          <w:tcPr>
            <w:tcW w:w="1707" w:type="dxa"/>
            <w:tcBorders>
              <w:top w:val="nil"/>
              <w:left w:val="nil"/>
              <w:bottom w:val="nil"/>
            </w:tcBorders>
            <w:shd w:val="clear" w:color="auto" w:fill="auto"/>
            <w:noWrap/>
            <w:vAlign w:val="bottom"/>
          </w:tcPr>
          <w:p w14:paraId="0763A1FB" w14:textId="77777777" w:rsidR="00FA56E1" w:rsidRPr="00FF640C" w:rsidRDefault="00FA56E1" w:rsidP="00691F8F">
            <w:pPr>
              <w:widowControl/>
              <w:spacing w:after="0" w:line="240" w:lineRule="auto"/>
              <w:rPr>
                <w:rFonts w:cs="Arial"/>
                <w:sz w:val="16"/>
                <w:szCs w:val="16"/>
              </w:rPr>
            </w:pPr>
          </w:p>
        </w:tc>
      </w:tr>
      <w:tr w:rsidR="00FA56E1" w:rsidRPr="00FF640C" w14:paraId="0AD3993F" w14:textId="77777777" w:rsidTr="00691F8F">
        <w:trPr>
          <w:trHeight w:val="66"/>
          <w:jc w:val="center"/>
        </w:trPr>
        <w:tc>
          <w:tcPr>
            <w:tcW w:w="0" w:type="auto"/>
            <w:tcBorders>
              <w:top w:val="nil"/>
              <w:left w:val="nil"/>
              <w:bottom w:val="single" w:sz="4" w:space="0" w:color="auto"/>
              <w:right w:val="single" w:sz="4" w:space="0" w:color="auto"/>
            </w:tcBorders>
            <w:shd w:val="clear" w:color="auto" w:fill="auto"/>
            <w:noWrap/>
            <w:vAlign w:val="bottom"/>
            <w:hideMark/>
          </w:tcPr>
          <w:p w14:paraId="6C78142E" w14:textId="77777777" w:rsidR="00FA56E1" w:rsidRPr="00FF640C" w:rsidRDefault="00FA56E1" w:rsidP="00691F8F">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55AB1043"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nil"/>
            </w:tcBorders>
            <w:shd w:val="clear" w:color="auto" w:fill="auto"/>
            <w:noWrap/>
            <w:vAlign w:val="bottom"/>
            <w:hideMark/>
          </w:tcPr>
          <w:p w14:paraId="1E9BB561"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single" w:sz="4" w:space="0" w:color="auto"/>
            </w:tcBorders>
            <w:shd w:val="clear" w:color="auto" w:fill="auto"/>
            <w:noWrap/>
            <w:vAlign w:val="bottom"/>
            <w:hideMark/>
          </w:tcPr>
          <w:p w14:paraId="568A1850"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FA56E1" w:rsidRPr="00FF640C" w14:paraId="7D915FD6" w14:textId="77777777" w:rsidTr="00691F8F">
        <w:trPr>
          <w:trHeight w:val="56"/>
          <w:jc w:val="center"/>
        </w:trPr>
        <w:tc>
          <w:tcPr>
            <w:tcW w:w="0" w:type="auto"/>
            <w:tcBorders>
              <w:top w:val="single" w:sz="4" w:space="0" w:color="auto"/>
              <w:left w:val="nil"/>
            </w:tcBorders>
            <w:shd w:val="clear" w:color="auto" w:fill="auto"/>
            <w:noWrap/>
            <w:vAlign w:val="bottom"/>
          </w:tcPr>
          <w:p w14:paraId="72AAB3BD"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tcBorders>
            <w:shd w:val="clear" w:color="auto" w:fill="auto"/>
            <w:noWrap/>
          </w:tcPr>
          <w:p w14:paraId="19BE6029" w14:textId="77777777" w:rsidR="00FA56E1" w:rsidRPr="002401A5" w:rsidRDefault="00FA56E1"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tcBorders>
            <w:shd w:val="clear" w:color="auto" w:fill="auto"/>
            <w:noWrap/>
            <w:vAlign w:val="bottom"/>
          </w:tcPr>
          <w:p w14:paraId="377BBA2B" w14:textId="77777777" w:rsidR="00FA56E1" w:rsidRPr="00FF640C" w:rsidRDefault="00FA56E1" w:rsidP="00691F8F">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tcBorders>
            <w:shd w:val="clear" w:color="auto" w:fill="auto"/>
            <w:noWrap/>
          </w:tcPr>
          <w:p w14:paraId="20A1E315" w14:textId="77777777" w:rsidR="00FA56E1" w:rsidRPr="00FF640C" w:rsidRDefault="00FA56E1" w:rsidP="00691F8F">
            <w:pPr>
              <w:widowControl/>
              <w:spacing w:after="0" w:line="240" w:lineRule="auto"/>
              <w:rPr>
                <w:rFonts w:eastAsia="MS PGothic" w:cs="Arial"/>
                <w:sz w:val="16"/>
                <w:szCs w:val="16"/>
                <w:lang w:val="en-US" w:eastAsia="ja-JP"/>
              </w:rPr>
            </w:pPr>
          </w:p>
        </w:tc>
      </w:tr>
      <w:tr w:rsidR="00FA56E1" w:rsidRPr="00FF640C" w14:paraId="04F99419"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4D169252" w14:textId="77777777" w:rsidR="00FA56E1" w:rsidRPr="00FF640C" w:rsidRDefault="00FA56E1" w:rsidP="00691F8F">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75F83E1C" w14:textId="77777777" w:rsidR="00FA56E1" w:rsidRPr="002401A5" w:rsidRDefault="00FA56E1" w:rsidP="00691F8F">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4F73AEB5" w14:textId="77777777" w:rsidR="00FA56E1" w:rsidRDefault="00FA56E1" w:rsidP="00691F8F">
            <w:pPr>
              <w:widowControl/>
              <w:spacing w:after="0" w:line="240" w:lineRule="auto"/>
              <w:rPr>
                <w:rFonts w:cs="Arial"/>
                <w:sz w:val="16"/>
                <w:szCs w:val="16"/>
              </w:rPr>
            </w:pPr>
            <w:r>
              <w:rPr>
                <w:rFonts w:cs="Arial"/>
                <w:sz w:val="16"/>
                <w:szCs w:val="16"/>
              </w:rPr>
              <w:t>16.4</w:t>
            </w:r>
          </w:p>
        </w:tc>
        <w:tc>
          <w:tcPr>
            <w:tcW w:w="1707" w:type="dxa"/>
            <w:tcBorders>
              <w:top w:val="nil"/>
              <w:left w:val="nil"/>
            </w:tcBorders>
            <w:shd w:val="clear" w:color="auto" w:fill="auto"/>
            <w:noWrap/>
          </w:tcPr>
          <w:p w14:paraId="24023D62" w14:textId="77777777" w:rsidR="00FA56E1" w:rsidRPr="001600CD" w:rsidRDefault="00FA56E1" w:rsidP="00691F8F">
            <w:pPr>
              <w:widowControl/>
              <w:spacing w:after="0" w:line="240" w:lineRule="auto"/>
              <w:rPr>
                <w:rFonts w:eastAsia="MS PGothic" w:cs="Arial"/>
                <w:sz w:val="16"/>
                <w:szCs w:val="16"/>
                <w:lang w:eastAsia="ja-JP"/>
              </w:rPr>
            </w:pPr>
          </w:p>
        </w:tc>
      </w:tr>
      <w:tr w:rsidR="00FA56E1" w:rsidRPr="00FF640C" w14:paraId="479A2A61"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75B33F19" w14:textId="77777777" w:rsidR="00FA56E1" w:rsidRPr="00FF640C" w:rsidRDefault="00FA56E1" w:rsidP="00691F8F">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78888EE0" w14:textId="77777777" w:rsidR="00FA56E1" w:rsidRPr="002401A5" w:rsidRDefault="00FA56E1"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29DE1DB0" w14:textId="77777777" w:rsidR="00FA56E1" w:rsidRPr="00FF640C" w:rsidRDefault="00FA56E1" w:rsidP="00691F8F">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nil"/>
            </w:tcBorders>
            <w:shd w:val="clear" w:color="auto" w:fill="auto"/>
            <w:noWrap/>
          </w:tcPr>
          <w:p w14:paraId="4925BB95" w14:textId="77777777" w:rsidR="00FA56E1" w:rsidRPr="00FF640C" w:rsidRDefault="00FA56E1" w:rsidP="00691F8F">
            <w:pPr>
              <w:widowControl/>
              <w:spacing w:after="0" w:line="240" w:lineRule="auto"/>
              <w:rPr>
                <w:rFonts w:eastAsia="MS PGothic" w:cs="Arial"/>
                <w:sz w:val="16"/>
                <w:szCs w:val="16"/>
                <w:lang w:val="en-US" w:eastAsia="ja-JP"/>
              </w:rPr>
            </w:pPr>
          </w:p>
        </w:tc>
      </w:tr>
      <w:tr w:rsidR="00FA56E1" w:rsidRPr="00FF640C" w14:paraId="1E87962C" w14:textId="77777777" w:rsidTr="00691F8F">
        <w:trPr>
          <w:trHeight w:val="66"/>
          <w:jc w:val="center"/>
        </w:trPr>
        <w:tc>
          <w:tcPr>
            <w:tcW w:w="0" w:type="auto"/>
            <w:tcBorders>
              <w:top w:val="nil"/>
              <w:left w:val="nil"/>
              <w:right w:val="single" w:sz="4" w:space="0" w:color="auto"/>
            </w:tcBorders>
            <w:shd w:val="clear" w:color="auto" w:fill="auto"/>
            <w:noWrap/>
            <w:vAlign w:val="bottom"/>
          </w:tcPr>
          <w:p w14:paraId="0058B09F" w14:textId="77777777" w:rsidR="00FA56E1" w:rsidRPr="00FF640C" w:rsidRDefault="00FA56E1" w:rsidP="00691F8F">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657C6E05" w14:textId="77777777" w:rsidR="00FA56E1" w:rsidRPr="002401A5" w:rsidRDefault="00FA56E1"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7195A0BD" w14:textId="77777777" w:rsidR="00FA56E1" w:rsidRPr="00FF640C" w:rsidRDefault="00FA56E1" w:rsidP="00691F8F">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nil"/>
            </w:tcBorders>
            <w:shd w:val="clear" w:color="auto" w:fill="auto"/>
            <w:noWrap/>
          </w:tcPr>
          <w:p w14:paraId="1444629B" w14:textId="77777777" w:rsidR="00FA56E1" w:rsidRPr="00FF640C" w:rsidRDefault="00FA56E1" w:rsidP="00691F8F">
            <w:pPr>
              <w:widowControl/>
              <w:spacing w:after="0" w:line="240" w:lineRule="auto"/>
              <w:rPr>
                <w:rFonts w:eastAsia="MS PGothic" w:cs="Arial"/>
                <w:sz w:val="16"/>
                <w:szCs w:val="16"/>
                <w:lang w:val="en-US" w:eastAsia="ja-JP"/>
              </w:rPr>
            </w:pPr>
          </w:p>
        </w:tc>
      </w:tr>
      <w:tr w:rsidR="00FA56E1" w:rsidRPr="00FF640C" w14:paraId="48DC7420" w14:textId="77777777" w:rsidTr="00691F8F">
        <w:trPr>
          <w:trHeight w:val="84"/>
          <w:jc w:val="center"/>
        </w:trPr>
        <w:tc>
          <w:tcPr>
            <w:tcW w:w="0" w:type="auto"/>
            <w:tcBorders>
              <w:top w:val="nil"/>
              <w:left w:val="nil"/>
              <w:right w:val="single" w:sz="4" w:space="0" w:color="auto"/>
            </w:tcBorders>
            <w:shd w:val="clear" w:color="auto" w:fill="auto"/>
            <w:noWrap/>
            <w:vAlign w:val="bottom"/>
          </w:tcPr>
          <w:p w14:paraId="5298E2DC" w14:textId="77777777" w:rsidR="00FA56E1" w:rsidRPr="00FF640C" w:rsidRDefault="00FA56E1" w:rsidP="00691F8F">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4E43F9B2" w14:textId="77777777" w:rsidR="00FA56E1" w:rsidRPr="002401A5" w:rsidRDefault="00FA56E1"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20CF1176" w14:textId="77777777" w:rsidR="00FA56E1" w:rsidRPr="00FF640C" w:rsidRDefault="00FA56E1" w:rsidP="00691F8F">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nil"/>
            </w:tcBorders>
            <w:shd w:val="clear" w:color="auto" w:fill="auto"/>
            <w:noWrap/>
          </w:tcPr>
          <w:p w14:paraId="42DD8FA5" w14:textId="77777777" w:rsidR="00FA56E1" w:rsidRPr="00FF640C" w:rsidRDefault="00FA56E1" w:rsidP="00691F8F">
            <w:pPr>
              <w:widowControl/>
              <w:spacing w:after="0" w:line="240" w:lineRule="auto"/>
              <w:rPr>
                <w:rFonts w:eastAsia="MS PGothic" w:cs="Arial"/>
                <w:sz w:val="16"/>
                <w:szCs w:val="16"/>
                <w:lang w:val="en-US" w:eastAsia="ja-JP"/>
              </w:rPr>
            </w:pPr>
          </w:p>
        </w:tc>
      </w:tr>
      <w:tr w:rsidR="00FA56E1" w:rsidRPr="00FF640C" w14:paraId="3CF88875"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4C5FB888" w14:textId="77777777" w:rsidR="00FA56E1" w:rsidRPr="00FF640C" w:rsidRDefault="00FA56E1" w:rsidP="00691F8F">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0F370922" w14:textId="77777777" w:rsidR="00FA56E1" w:rsidRPr="002401A5" w:rsidRDefault="00FA56E1"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4D661B04" w14:textId="77777777" w:rsidR="00FA56E1" w:rsidRPr="00FF640C" w:rsidRDefault="00FA56E1" w:rsidP="00691F8F">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nil"/>
            </w:tcBorders>
            <w:shd w:val="clear" w:color="auto" w:fill="auto"/>
            <w:noWrap/>
          </w:tcPr>
          <w:p w14:paraId="61275519" w14:textId="77777777" w:rsidR="00FA56E1" w:rsidRPr="00FF640C" w:rsidRDefault="00FA56E1" w:rsidP="00691F8F">
            <w:pPr>
              <w:widowControl/>
              <w:spacing w:after="0" w:line="240" w:lineRule="auto"/>
              <w:rPr>
                <w:rFonts w:eastAsia="MS PGothic" w:cs="Arial"/>
                <w:sz w:val="16"/>
                <w:szCs w:val="16"/>
                <w:lang w:val="en-US" w:eastAsia="ja-JP"/>
              </w:rPr>
            </w:pPr>
          </w:p>
        </w:tc>
      </w:tr>
      <w:tr w:rsidR="00FA56E1" w:rsidRPr="00FF640C" w14:paraId="70D4D856"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2597CB52" w14:textId="77777777" w:rsidR="00FA56E1" w:rsidRPr="00FF640C" w:rsidRDefault="00FA56E1" w:rsidP="00691F8F">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4B5FC1F6" w14:textId="77777777" w:rsidR="00FA56E1" w:rsidRPr="002401A5" w:rsidRDefault="00FA56E1"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33A0C48C" w14:textId="77777777" w:rsidR="00FA56E1" w:rsidRPr="00FF640C" w:rsidRDefault="00FA56E1" w:rsidP="00691F8F">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nil"/>
            </w:tcBorders>
            <w:shd w:val="clear" w:color="auto" w:fill="auto"/>
            <w:noWrap/>
          </w:tcPr>
          <w:p w14:paraId="39A101F5" w14:textId="77777777" w:rsidR="00FA56E1" w:rsidRPr="00FF640C" w:rsidRDefault="00FA56E1" w:rsidP="00691F8F">
            <w:pPr>
              <w:widowControl/>
              <w:spacing w:after="0" w:line="240" w:lineRule="auto"/>
              <w:rPr>
                <w:rFonts w:eastAsia="MS PGothic" w:cs="Arial"/>
                <w:sz w:val="16"/>
                <w:szCs w:val="16"/>
                <w:lang w:val="en-US" w:eastAsia="ja-JP"/>
              </w:rPr>
            </w:pPr>
          </w:p>
        </w:tc>
      </w:tr>
      <w:tr w:rsidR="00FA56E1" w:rsidRPr="00FF640C" w14:paraId="0A9E1408"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307C4E42" w14:textId="77777777" w:rsidR="00FA56E1" w:rsidRPr="00FF640C" w:rsidRDefault="00FA56E1" w:rsidP="00691F8F">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2BD30CEC" w14:textId="77777777" w:rsidR="00FA56E1" w:rsidRPr="002401A5" w:rsidRDefault="00FA56E1"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5AA3967F" w14:textId="77777777" w:rsidR="00FA56E1" w:rsidRPr="00FF640C" w:rsidRDefault="00FA56E1" w:rsidP="00691F8F">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nil"/>
            </w:tcBorders>
            <w:shd w:val="clear" w:color="auto" w:fill="auto"/>
            <w:noWrap/>
          </w:tcPr>
          <w:p w14:paraId="50D15B08" w14:textId="77777777" w:rsidR="00FA56E1" w:rsidRPr="00FF640C" w:rsidRDefault="00FA56E1" w:rsidP="00691F8F">
            <w:pPr>
              <w:widowControl/>
              <w:spacing w:after="0" w:line="240" w:lineRule="auto"/>
              <w:rPr>
                <w:rFonts w:eastAsia="MS PGothic" w:cs="Arial"/>
                <w:sz w:val="16"/>
                <w:szCs w:val="16"/>
                <w:lang w:val="en-US" w:eastAsia="ja-JP"/>
              </w:rPr>
            </w:pPr>
          </w:p>
        </w:tc>
      </w:tr>
      <w:tr w:rsidR="00FA56E1" w:rsidRPr="00FF640C" w14:paraId="6458B11E" w14:textId="77777777" w:rsidTr="00691F8F">
        <w:trPr>
          <w:trHeight w:val="52"/>
          <w:jc w:val="center"/>
        </w:trPr>
        <w:tc>
          <w:tcPr>
            <w:tcW w:w="0" w:type="auto"/>
            <w:tcBorders>
              <w:left w:val="nil"/>
              <w:bottom w:val="single" w:sz="4" w:space="0" w:color="auto"/>
              <w:right w:val="single" w:sz="4" w:space="0" w:color="auto"/>
            </w:tcBorders>
            <w:shd w:val="clear" w:color="auto" w:fill="auto"/>
            <w:noWrap/>
            <w:vAlign w:val="bottom"/>
          </w:tcPr>
          <w:p w14:paraId="6D732D60" w14:textId="77777777" w:rsidR="00FA56E1" w:rsidRPr="00FF640C" w:rsidRDefault="00FA56E1" w:rsidP="00691F8F">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76A0BE19" w14:textId="77777777" w:rsidR="00FA56E1" w:rsidRPr="00410E8F" w:rsidRDefault="00FA56E1"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nil"/>
            </w:tcBorders>
            <w:shd w:val="clear" w:color="auto" w:fill="auto"/>
            <w:noWrap/>
            <w:vAlign w:val="bottom"/>
          </w:tcPr>
          <w:p w14:paraId="0FA9B999" w14:textId="77777777" w:rsidR="00FA56E1" w:rsidRDefault="00FA56E1" w:rsidP="00691F8F">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nil"/>
              <w:bottom w:val="single" w:sz="4" w:space="0" w:color="auto"/>
            </w:tcBorders>
            <w:shd w:val="clear" w:color="auto" w:fill="auto"/>
            <w:noWrap/>
          </w:tcPr>
          <w:p w14:paraId="7D41E770" w14:textId="77777777" w:rsidR="00FA56E1" w:rsidRPr="00FF640C" w:rsidRDefault="00FA56E1" w:rsidP="00691F8F">
            <w:pPr>
              <w:widowControl/>
              <w:spacing w:after="0" w:line="240" w:lineRule="auto"/>
              <w:rPr>
                <w:rFonts w:eastAsia="MS PGothic" w:cs="Arial"/>
                <w:sz w:val="16"/>
                <w:szCs w:val="16"/>
                <w:lang w:val="en-US" w:eastAsia="ja-JP"/>
              </w:rPr>
            </w:pPr>
          </w:p>
        </w:tc>
      </w:tr>
      <w:tr w:rsidR="00FA56E1" w:rsidRPr="00FF640C" w14:paraId="2707F249" w14:textId="77777777" w:rsidTr="00691F8F">
        <w:trPr>
          <w:trHeight w:val="52"/>
          <w:jc w:val="center"/>
        </w:trPr>
        <w:tc>
          <w:tcPr>
            <w:tcW w:w="0" w:type="auto"/>
            <w:tcBorders>
              <w:top w:val="single" w:sz="4" w:space="0" w:color="auto"/>
              <w:left w:val="nil"/>
              <w:bottom w:val="nil"/>
              <w:right w:val="single" w:sz="4" w:space="0" w:color="auto"/>
            </w:tcBorders>
            <w:shd w:val="clear" w:color="auto" w:fill="auto"/>
            <w:noWrap/>
            <w:vAlign w:val="bottom"/>
          </w:tcPr>
          <w:p w14:paraId="398FA870" w14:textId="77777777" w:rsidR="00FA56E1" w:rsidRPr="00FF640C" w:rsidRDefault="00FA56E1" w:rsidP="00691F8F">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573D90AD" w14:textId="77777777" w:rsidR="00FA56E1" w:rsidRPr="00410E8F" w:rsidRDefault="00FA56E1" w:rsidP="00691F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nil"/>
            </w:tcBorders>
            <w:shd w:val="clear" w:color="auto" w:fill="auto"/>
            <w:noWrap/>
            <w:vAlign w:val="bottom"/>
          </w:tcPr>
          <w:p w14:paraId="6FE41B54" w14:textId="77777777" w:rsidR="00FA56E1" w:rsidRDefault="00FA56E1" w:rsidP="00691F8F">
            <w:pPr>
              <w:widowControl/>
              <w:spacing w:after="0" w:line="240" w:lineRule="auto"/>
              <w:rPr>
                <w:rFonts w:cs="Arial"/>
                <w:sz w:val="16"/>
                <w:szCs w:val="16"/>
              </w:rPr>
            </w:pPr>
            <w:r>
              <w:rPr>
                <w:rFonts w:eastAsia="MS PGothic" w:cs="Arial"/>
                <w:sz w:val="16"/>
                <w:szCs w:val="16"/>
                <w:lang w:eastAsia="ja-JP"/>
              </w:rPr>
              <w:t>13.2</w:t>
            </w:r>
          </w:p>
        </w:tc>
        <w:tc>
          <w:tcPr>
            <w:tcW w:w="1707" w:type="dxa"/>
            <w:tcBorders>
              <w:top w:val="single" w:sz="4" w:space="0" w:color="auto"/>
              <w:left w:val="nil"/>
              <w:bottom w:val="nil"/>
            </w:tcBorders>
            <w:shd w:val="clear" w:color="auto" w:fill="auto"/>
            <w:noWrap/>
            <w:vAlign w:val="bottom"/>
          </w:tcPr>
          <w:p w14:paraId="1CF96798" w14:textId="77777777" w:rsidR="00FA56E1" w:rsidRPr="00FF640C" w:rsidRDefault="00FA56E1" w:rsidP="00691F8F">
            <w:pPr>
              <w:widowControl/>
              <w:spacing w:after="0" w:line="240" w:lineRule="auto"/>
              <w:rPr>
                <w:rFonts w:eastAsia="MS PGothic" w:cs="Arial"/>
                <w:sz w:val="16"/>
                <w:szCs w:val="16"/>
                <w:lang w:val="en-US" w:eastAsia="ja-JP"/>
              </w:rPr>
            </w:pPr>
          </w:p>
        </w:tc>
      </w:tr>
      <w:tr w:rsidR="00FA56E1" w:rsidRPr="00FF640C" w14:paraId="0EB8A4F8"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76E6999B" w14:textId="77777777" w:rsidR="00FA56E1" w:rsidRPr="00FF640C" w:rsidRDefault="00FA56E1" w:rsidP="00691F8F">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079FCD44" w14:textId="77777777" w:rsidR="00FA56E1" w:rsidRPr="00410E8F" w:rsidRDefault="00FA56E1" w:rsidP="00691F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18926A38" w14:textId="77777777" w:rsidR="00FA56E1" w:rsidRDefault="00FA56E1" w:rsidP="00691F8F">
            <w:pPr>
              <w:widowControl/>
              <w:spacing w:after="0" w:line="240" w:lineRule="auto"/>
              <w:rPr>
                <w:rFonts w:cs="Arial"/>
                <w:sz w:val="16"/>
                <w:szCs w:val="16"/>
              </w:rPr>
            </w:pPr>
            <w:r>
              <w:rPr>
                <w:rFonts w:cs="Arial"/>
                <w:sz w:val="16"/>
                <w:szCs w:val="16"/>
              </w:rPr>
              <w:t>16.4</w:t>
            </w:r>
          </w:p>
        </w:tc>
        <w:tc>
          <w:tcPr>
            <w:tcW w:w="1707" w:type="dxa"/>
            <w:tcBorders>
              <w:top w:val="nil"/>
              <w:left w:val="nil"/>
            </w:tcBorders>
            <w:shd w:val="clear" w:color="auto" w:fill="auto"/>
            <w:noWrap/>
          </w:tcPr>
          <w:p w14:paraId="4401A8E1" w14:textId="77777777" w:rsidR="00FA56E1" w:rsidRPr="00FF640C" w:rsidRDefault="00FA56E1" w:rsidP="00691F8F">
            <w:pPr>
              <w:widowControl/>
              <w:spacing w:after="0" w:line="240" w:lineRule="auto"/>
              <w:rPr>
                <w:rFonts w:eastAsia="MS PGothic" w:cs="Arial"/>
                <w:sz w:val="16"/>
                <w:szCs w:val="16"/>
                <w:lang w:val="en-US" w:eastAsia="ja-JP"/>
              </w:rPr>
            </w:pPr>
          </w:p>
        </w:tc>
      </w:tr>
      <w:tr w:rsidR="00FA56E1" w:rsidRPr="00FF640C" w14:paraId="025A8CCE"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5C9D80C7" w14:textId="77777777" w:rsidR="00FA56E1" w:rsidRPr="00FF640C" w:rsidRDefault="00FA56E1" w:rsidP="00691F8F">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21624576" w14:textId="77777777" w:rsidR="00FA56E1" w:rsidRPr="00410E8F" w:rsidRDefault="00FA56E1" w:rsidP="00691F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520F7A4F" w14:textId="77777777" w:rsidR="00FA56E1" w:rsidRDefault="00FA56E1" w:rsidP="00691F8F">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nil"/>
            </w:tcBorders>
            <w:shd w:val="clear" w:color="auto" w:fill="auto"/>
            <w:noWrap/>
          </w:tcPr>
          <w:p w14:paraId="36D41C9D" w14:textId="77777777" w:rsidR="00FA56E1" w:rsidRPr="00FF640C" w:rsidRDefault="00FA56E1" w:rsidP="00691F8F">
            <w:pPr>
              <w:widowControl/>
              <w:spacing w:after="0" w:line="240" w:lineRule="auto"/>
              <w:rPr>
                <w:rFonts w:eastAsia="MS PGothic" w:cs="Arial"/>
                <w:sz w:val="16"/>
                <w:szCs w:val="16"/>
                <w:lang w:val="en-US" w:eastAsia="ja-JP"/>
              </w:rPr>
            </w:pPr>
          </w:p>
        </w:tc>
      </w:tr>
      <w:tr w:rsidR="00FA56E1" w:rsidRPr="00FF640C" w14:paraId="20EF99E9"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66D85F2D" w14:textId="77777777" w:rsidR="00FA56E1" w:rsidRPr="00FF640C" w:rsidRDefault="00FA56E1" w:rsidP="00691F8F">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15C81EDD" w14:textId="77777777" w:rsidR="00FA56E1" w:rsidRPr="00410E8F" w:rsidRDefault="00FA56E1" w:rsidP="00691F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3954C2C7" w14:textId="77777777" w:rsidR="00FA56E1" w:rsidRDefault="00FA56E1" w:rsidP="00691F8F">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nil"/>
            </w:tcBorders>
            <w:shd w:val="clear" w:color="auto" w:fill="auto"/>
            <w:noWrap/>
          </w:tcPr>
          <w:p w14:paraId="03C11281" w14:textId="77777777" w:rsidR="00FA56E1" w:rsidRPr="00FF640C" w:rsidRDefault="00FA56E1" w:rsidP="00691F8F">
            <w:pPr>
              <w:widowControl/>
              <w:spacing w:after="0" w:line="240" w:lineRule="auto"/>
              <w:rPr>
                <w:rFonts w:eastAsia="MS PGothic" w:cs="Arial"/>
                <w:sz w:val="16"/>
                <w:szCs w:val="16"/>
                <w:lang w:val="en-US" w:eastAsia="ja-JP"/>
              </w:rPr>
            </w:pPr>
          </w:p>
        </w:tc>
      </w:tr>
      <w:tr w:rsidR="00FA56E1" w:rsidRPr="00FF640C" w14:paraId="691B98F7" w14:textId="77777777" w:rsidTr="00691F8F">
        <w:trPr>
          <w:trHeight w:val="52"/>
          <w:jc w:val="center"/>
        </w:trPr>
        <w:tc>
          <w:tcPr>
            <w:tcW w:w="0" w:type="auto"/>
            <w:tcBorders>
              <w:left w:val="nil"/>
              <w:right w:val="single" w:sz="4" w:space="0" w:color="auto"/>
            </w:tcBorders>
            <w:shd w:val="clear" w:color="auto" w:fill="auto"/>
            <w:noWrap/>
            <w:vAlign w:val="bottom"/>
          </w:tcPr>
          <w:p w14:paraId="22F03838" w14:textId="77777777" w:rsidR="00FA56E1" w:rsidRPr="00FF640C" w:rsidRDefault="00FA56E1" w:rsidP="00691F8F">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4A97523" w14:textId="77777777" w:rsidR="00FA56E1" w:rsidRPr="00410E8F" w:rsidRDefault="00FA56E1" w:rsidP="00691F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23FFB3C8" w14:textId="77777777" w:rsidR="00FA56E1" w:rsidRDefault="00FA56E1" w:rsidP="00691F8F">
            <w:pPr>
              <w:widowControl/>
              <w:spacing w:after="0" w:line="240" w:lineRule="auto"/>
              <w:rPr>
                <w:rFonts w:cs="Arial"/>
                <w:sz w:val="16"/>
                <w:szCs w:val="16"/>
              </w:rPr>
            </w:pPr>
            <w:r>
              <w:rPr>
                <w:rFonts w:eastAsia="MS PGothic" w:cs="Arial"/>
                <w:sz w:val="16"/>
                <w:szCs w:val="16"/>
                <w:lang w:eastAsia="ja-JP"/>
              </w:rPr>
              <w:t>48.0</w:t>
            </w:r>
          </w:p>
        </w:tc>
        <w:tc>
          <w:tcPr>
            <w:tcW w:w="1707" w:type="dxa"/>
            <w:tcBorders>
              <w:left w:val="nil"/>
            </w:tcBorders>
            <w:shd w:val="clear" w:color="auto" w:fill="auto"/>
            <w:noWrap/>
          </w:tcPr>
          <w:p w14:paraId="23A0C112" w14:textId="77777777" w:rsidR="00FA56E1" w:rsidRPr="00FF640C" w:rsidRDefault="00FA56E1" w:rsidP="00691F8F">
            <w:pPr>
              <w:widowControl/>
              <w:spacing w:after="0" w:line="240" w:lineRule="auto"/>
              <w:rPr>
                <w:rFonts w:eastAsia="MS PGothic" w:cs="Arial"/>
                <w:sz w:val="16"/>
                <w:szCs w:val="16"/>
                <w:lang w:val="en-US" w:eastAsia="ja-JP"/>
              </w:rPr>
            </w:pPr>
          </w:p>
        </w:tc>
      </w:tr>
      <w:tr w:rsidR="00FA56E1" w:rsidRPr="00FF640C" w14:paraId="4DCDC34B" w14:textId="77777777" w:rsidTr="00691F8F">
        <w:trPr>
          <w:trHeight w:val="52"/>
          <w:jc w:val="center"/>
        </w:trPr>
        <w:tc>
          <w:tcPr>
            <w:tcW w:w="0" w:type="auto"/>
            <w:tcBorders>
              <w:left w:val="nil"/>
              <w:right w:val="single" w:sz="4" w:space="0" w:color="auto"/>
            </w:tcBorders>
            <w:shd w:val="clear" w:color="auto" w:fill="auto"/>
            <w:noWrap/>
            <w:vAlign w:val="bottom"/>
          </w:tcPr>
          <w:p w14:paraId="62C83C3B" w14:textId="77777777" w:rsidR="00FA56E1" w:rsidRPr="00FF640C" w:rsidRDefault="00FA56E1" w:rsidP="00691F8F">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36BB90FB" w14:textId="77777777" w:rsidR="00FA56E1" w:rsidRPr="00410E8F" w:rsidRDefault="00FA56E1" w:rsidP="00691F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54B5B616" w14:textId="77777777" w:rsidR="00FA56E1" w:rsidRDefault="00FA56E1" w:rsidP="00691F8F">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nil"/>
            </w:tcBorders>
            <w:shd w:val="clear" w:color="auto" w:fill="auto"/>
            <w:noWrap/>
          </w:tcPr>
          <w:p w14:paraId="5A176014" w14:textId="77777777" w:rsidR="00FA56E1" w:rsidRPr="00FF640C" w:rsidRDefault="00FA56E1" w:rsidP="00691F8F">
            <w:pPr>
              <w:widowControl/>
              <w:spacing w:after="0" w:line="240" w:lineRule="auto"/>
              <w:rPr>
                <w:rFonts w:eastAsia="MS PGothic" w:cs="Arial"/>
                <w:sz w:val="16"/>
                <w:szCs w:val="16"/>
                <w:lang w:val="en-US" w:eastAsia="ja-JP"/>
              </w:rPr>
            </w:pPr>
          </w:p>
        </w:tc>
      </w:tr>
      <w:tr w:rsidR="00FA56E1" w:rsidRPr="00FF640C" w14:paraId="1A6DB247" w14:textId="77777777" w:rsidTr="00691F8F">
        <w:trPr>
          <w:trHeight w:val="52"/>
          <w:jc w:val="center"/>
        </w:trPr>
        <w:tc>
          <w:tcPr>
            <w:tcW w:w="0" w:type="auto"/>
            <w:tcBorders>
              <w:left w:val="nil"/>
              <w:right w:val="single" w:sz="4" w:space="0" w:color="auto"/>
            </w:tcBorders>
            <w:shd w:val="clear" w:color="auto" w:fill="auto"/>
            <w:noWrap/>
            <w:vAlign w:val="bottom"/>
          </w:tcPr>
          <w:p w14:paraId="69CA00E4" w14:textId="77777777" w:rsidR="00FA56E1" w:rsidRPr="00FF640C" w:rsidRDefault="00FA56E1" w:rsidP="00691F8F">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05911335" w14:textId="77777777" w:rsidR="00FA56E1" w:rsidRPr="00410E8F" w:rsidRDefault="00FA56E1" w:rsidP="00691F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299A8CB5" w14:textId="77777777" w:rsidR="00FA56E1" w:rsidRDefault="00FA56E1" w:rsidP="00691F8F">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nil"/>
            </w:tcBorders>
            <w:shd w:val="clear" w:color="auto" w:fill="auto"/>
            <w:noWrap/>
          </w:tcPr>
          <w:p w14:paraId="2914B4ED" w14:textId="77777777" w:rsidR="00FA56E1" w:rsidRPr="00FF640C" w:rsidRDefault="00FA56E1" w:rsidP="00691F8F">
            <w:pPr>
              <w:widowControl/>
              <w:spacing w:after="0" w:line="240" w:lineRule="auto"/>
              <w:rPr>
                <w:rFonts w:eastAsia="MS PGothic" w:cs="Arial"/>
                <w:sz w:val="16"/>
                <w:szCs w:val="16"/>
                <w:lang w:val="en-US" w:eastAsia="ja-JP"/>
              </w:rPr>
            </w:pPr>
          </w:p>
        </w:tc>
      </w:tr>
      <w:tr w:rsidR="00FA56E1" w:rsidRPr="00FF640C" w14:paraId="150B009F" w14:textId="77777777" w:rsidTr="00691F8F">
        <w:trPr>
          <w:trHeight w:val="52"/>
          <w:jc w:val="center"/>
        </w:trPr>
        <w:tc>
          <w:tcPr>
            <w:tcW w:w="0" w:type="auto"/>
            <w:tcBorders>
              <w:left w:val="nil"/>
              <w:right w:val="single" w:sz="4" w:space="0" w:color="auto"/>
            </w:tcBorders>
            <w:shd w:val="clear" w:color="auto" w:fill="auto"/>
            <w:noWrap/>
            <w:vAlign w:val="bottom"/>
          </w:tcPr>
          <w:p w14:paraId="7D5D20E3" w14:textId="77777777" w:rsidR="00FA56E1" w:rsidRPr="00FF640C" w:rsidRDefault="00FA56E1" w:rsidP="00691F8F">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78C38F29" w14:textId="77777777" w:rsidR="00FA56E1" w:rsidRPr="00410E8F" w:rsidRDefault="00FA56E1" w:rsidP="00691F8F">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nil"/>
            </w:tcBorders>
            <w:shd w:val="clear" w:color="auto" w:fill="auto"/>
            <w:noWrap/>
            <w:vAlign w:val="bottom"/>
          </w:tcPr>
          <w:p w14:paraId="01580AEA" w14:textId="77777777" w:rsidR="00FA56E1" w:rsidRDefault="00FA56E1" w:rsidP="00691F8F">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nil"/>
            </w:tcBorders>
            <w:shd w:val="clear" w:color="auto" w:fill="auto"/>
            <w:noWrap/>
          </w:tcPr>
          <w:p w14:paraId="29A75F98" w14:textId="77777777" w:rsidR="00FA56E1" w:rsidRPr="00FF640C" w:rsidRDefault="00FA56E1" w:rsidP="00691F8F">
            <w:pPr>
              <w:widowControl/>
              <w:spacing w:after="0" w:line="240" w:lineRule="auto"/>
              <w:rPr>
                <w:rFonts w:eastAsia="MS PGothic" w:cs="Arial"/>
                <w:sz w:val="16"/>
                <w:szCs w:val="16"/>
                <w:lang w:val="en-US" w:eastAsia="ja-JP"/>
              </w:rPr>
            </w:pPr>
          </w:p>
        </w:tc>
      </w:tr>
      <w:tr w:rsidR="00FA56E1" w:rsidRPr="00FF640C" w14:paraId="55B5AA57" w14:textId="77777777" w:rsidTr="00691F8F">
        <w:trPr>
          <w:trHeight w:val="52"/>
          <w:jc w:val="center"/>
        </w:trPr>
        <w:tc>
          <w:tcPr>
            <w:tcW w:w="0" w:type="auto"/>
            <w:tcBorders>
              <w:top w:val="nil"/>
              <w:left w:val="nil"/>
              <w:bottom w:val="single" w:sz="4" w:space="0" w:color="auto"/>
              <w:right w:val="single" w:sz="4" w:space="0" w:color="auto"/>
            </w:tcBorders>
            <w:shd w:val="clear" w:color="auto" w:fill="auto"/>
            <w:noWrap/>
            <w:vAlign w:val="bottom"/>
          </w:tcPr>
          <w:p w14:paraId="62238DCB"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09038585" w14:textId="77777777" w:rsidR="00FA56E1" w:rsidRPr="00FF640C" w:rsidRDefault="00FA56E1" w:rsidP="00691F8F">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nil"/>
            </w:tcBorders>
            <w:shd w:val="clear" w:color="auto" w:fill="auto"/>
            <w:noWrap/>
            <w:vAlign w:val="bottom"/>
          </w:tcPr>
          <w:p w14:paraId="6725F629" w14:textId="77777777" w:rsidR="00FA56E1" w:rsidRPr="00FF640C" w:rsidRDefault="00FA56E1" w:rsidP="00691F8F">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nil"/>
              <w:bottom w:val="single" w:sz="4" w:space="0" w:color="auto"/>
            </w:tcBorders>
            <w:shd w:val="clear" w:color="auto" w:fill="auto"/>
            <w:noWrap/>
          </w:tcPr>
          <w:p w14:paraId="36618199" w14:textId="77777777" w:rsidR="00FA56E1" w:rsidRPr="00FF640C" w:rsidRDefault="00FA56E1" w:rsidP="00691F8F">
            <w:pPr>
              <w:widowControl/>
              <w:spacing w:after="0" w:line="240" w:lineRule="auto"/>
              <w:rPr>
                <w:rFonts w:eastAsia="MS PGothic" w:cs="Arial"/>
                <w:sz w:val="16"/>
                <w:szCs w:val="16"/>
                <w:lang w:val="en-US" w:eastAsia="ja-JP"/>
              </w:rPr>
            </w:pPr>
          </w:p>
        </w:tc>
      </w:tr>
      <w:tr w:rsidR="00FA56E1" w:rsidRPr="00FF640C" w14:paraId="203B229A" w14:textId="77777777" w:rsidTr="00691F8F">
        <w:trPr>
          <w:trHeight w:val="52"/>
          <w:jc w:val="center"/>
        </w:trPr>
        <w:tc>
          <w:tcPr>
            <w:tcW w:w="0" w:type="auto"/>
            <w:tcBorders>
              <w:top w:val="nil"/>
              <w:left w:val="nil"/>
              <w:bottom w:val="nil"/>
              <w:right w:val="single" w:sz="4" w:space="0" w:color="auto"/>
            </w:tcBorders>
            <w:shd w:val="clear" w:color="auto" w:fill="auto"/>
            <w:noWrap/>
            <w:vAlign w:val="bottom"/>
          </w:tcPr>
          <w:p w14:paraId="3554AAB1" w14:textId="77777777" w:rsidR="00FA56E1" w:rsidRDefault="00FA56E1" w:rsidP="00691F8F">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0C250F09" w14:textId="77777777" w:rsidR="00FA56E1" w:rsidRPr="00FF640C" w:rsidRDefault="00FA56E1" w:rsidP="00691F8F">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tcPr>
          <w:p w14:paraId="04BE91BB" w14:textId="77777777" w:rsidR="00FA56E1" w:rsidRDefault="00FA56E1" w:rsidP="00691F8F">
            <w:pPr>
              <w:widowControl/>
              <w:spacing w:after="0" w:line="240" w:lineRule="auto"/>
              <w:rPr>
                <w:rFonts w:cs="Arial"/>
                <w:sz w:val="16"/>
                <w:szCs w:val="16"/>
              </w:rPr>
            </w:pPr>
            <w:r>
              <w:rPr>
                <w:rFonts w:cs="Arial"/>
                <w:sz w:val="16"/>
                <w:szCs w:val="16"/>
              </w:rPr>
              <w:t>13.2</w:t>
            </w:r>
          </w:p>
        </w:tc>
        <w:tc>
          <w:tcPr>
            <w:tcW w:w="1707" w:type="dxa"/>
            <w:tcBorders>
              <w:top w:val="nil"/>
              <w:left w:val="nil"/>
              <w:bottom w:val="nil"/>
            </w:tcBorders>
            <w:shd w:val="clear" w:color="auto" w:fill="auto"/>
            <w:noWrap/>
          </w:tcPr>
          <w:p w14:paraId="1DE97506" w14:textId="77777777" w:rsidR="00FA56E1" w:rsidRPr="00B912FA" w:rsidRDefault="00FA56E1" w:rsidP="00691F8F">
            <w:pPr>
              <w:widowControl/>
              <w:spacing w:after="0" w:line="240" w:lineRule="auto"/>
              <w:rPr>
                <w:rFonts w:eastAsia="MS PGothic" w:cs="Arial"/>
                <w:sz w:val="16"/>
                <w:szCs w:val="16"/>
                <w:lang w:eastAsia="ja-JP"/>
              </w:rPr>
            </w:pPr>
          </w:p>
        </w:tc>
      </w:tr>
      <w:tr w:rsidR="00FA56E1" w:rsidRPr="00FF640C" w14:paraId="5C2EB69E" w14:textId="77777777" w:rsidTr="00691F8F">
        <w:trPr>
          <w:trHeight w:val="52"/>
          <w:jc w:val="center"/>
        </w:trPr>
        <w:tc>
          <w:tcPr>
            <w:tcW w:w="0" w:type="auto"/>
            <w:tcBorders>
              <w:top w:val="nil"/>
              <w:left w:val="nil"/>
              <w:bottom w:val="nil"/>
              <w:right w:val="single" w:sz="4" w:space="0" w:color="auto"/>
            </w:tcBorders>
            <w:shd w:val="clear" w:color="auto" w:fill="auto"/>
            <w:noWrap/>
            <w:vAlign w:val="bottom"/>
            <w:hideMark/>
          </w:tcPr>
          <w:p w14:paraId="17AB22FF"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1B6A5B31" w14:textId="77777777" w:rsidR="00FA56E1" w:rsidRPr="00FF640C" w:rsidRDefault="00FA56E1" w:rsidP="00691F8F">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hideMark/>
          </w:tcPr>
          <w:p w14:paraId="5A393660"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16.4</w:t>
            </w:r>
          </w:p>
        </w:tc>
        <w:tc>
          <w:tcPr>
            <w:tcW w:w="1707" w:type="dxa"/>
            <w:tcBorders>
              <w:top w:val="nil"/>
              <w:left w:val="nil"/>
              <w:bottom w:val="nil"/>
            </w:tcBorders>
            <w:shd w:val="clear" w:color="auto" w:fill="auto"/>
            <w:noWrap/>
          </w:tcPr>
          <w:p w14:paraId="5FE7D6F7" w14:textId="77777777" w:rsidR="00FA56E1" w:rsidRPr="00FF640C" w:rsidRDefault="00FA56E1" w:rsidP="00691F8F">
            <w:pPr>
              <w:widowControl/>
              <w:spacing w:after="0" w:line="240" w:lineRule="auto"/>
              <w:rPr>
                <w:rFonts w:eastAsia="MS PGothic" w:cs="Arial"/>
                <w:sz w:val="16"/>
                <w:szCs w:val="16"/>
                <w:lang w:val="en-US" w:eastAsia="ja-JP"/>
              </w:rPr>
            </w:pPr>
          </w:p>
        </w:tc>
      </w:tr>
      <w:tr w:rsidR="00FA56E1" w:rsidRPr="00FF640C" w14:paraId="56318C65" w14:textId="77777777" w:rsidTr="00691F8F">
        <w:trPr>
          <w:trHeight w:val="52"/>
          <w:jc w:val="center"/>
        </w:trPr>
        <w:tc>
          <w:tcPr>
            <w:tcW w:w="0" w:type="auto"/>
            <w:tcBorders>
              <w:top w:val="nil"/>
              <w:left w:val="nil"/>
              <w:right w:val="single" w:sz="4" w:space="0" w:color="auto"/>
            </w:tcBorders>
            <w:shd w:val="clear" w:color="auto" w:fill="auto"/>
            <w:noWrap/>
            <w:vAlign w:val="bottom"/>
            <w:hideMark/>
          </w:tcPr>
          <w:p w14:paraId="0720B307" w14:textId="77777777" w:rsidR="00FA56E1" w:rsidRPr="00FF640C" w:rsidRDefault="00FA56E1" w:rsidP="00691F8F">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0C80CF0A" w14:textId="77777777" w:rsidR="00FA56E1" w:rsidRPr="00FF640C" w:rsidRDefault="00FA56E1" w:rsidP="00691F8F">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44936EA7"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24.4</w:t>
            </w:r>
          </w:p>
        </w:tc>
        <w:tc>
          <w:tcPr>
            <w:tcW w:w="1707" w:type="dxa"/>
            <w:tcBorders>
              <w:top w:val="nil"/>
              <w:left w:val="nil"/>
            </w:tcBorders>
            <w:shd w:val="clear" w:color="auto" w:fill="auto"/>
            <w:noWrap/>
          </w:tcPr>
          <w:p w14:paraId="6708C319" w14:textId="77777777" w:rsidR="00FA56E1" w:rsidRPr="00FF640C" w:rsidRDefault="00FA56E1" w:rsidP="00691F8F">
            <w:pPr>
              <w:widowControl/>
              <w:spacing w:after="0" w:line="240" w:lineRule="auto"/>
              <w:rPr>
                <w:rFonts w:eastAsia="MS PGothic" w:cs="Arial"/>
                <w:sz w:val="16"/>
                <w:szCs w:val="16"/>
                <w:lang w:val="en-US" w:eastAsia="ja-JP"/>
              </w:rPr>
            </w:pPr>
          </w:p>
        </w:tc>
      </w:tr>
      <w:tr w:rsidR="00FA56E1" w:rsidRPr="00FF640C" w14:paraId="6D8532EF" w14:textId="77777777" w:rsidTr="00691F8F">
        <w:trPr>
          <w:trHeight w:val="42"/>
          <w:jc w:val="center"/>
        </w:trPr>
        <w:tc>
          <w:tcPr>
            <w:tcW w:w="0" w:type="auto"/>
            <w:tcBorders>
              <w:top w:val="nil"/>
              <w:left w:val="nil"/>
              <w:right w:val="single" w:sz="4" w:space="0" w:color="auto"/>
            </w:tcBorders>
            <w:shd w:val="clear" w:color="auto" w:fill="auto"/>
            <w:noWrap/>
            <w:vAlign w:val="bottom"/>
            <w:hideMark/>
          </w:tcPr>
          <w:p w14:paraId="45E3D143" w14:textId="77777777" w:rsidR="00FA56E1" w:rsidRPr="00FF640C" w:rsidRDefault="00FA56E1" w:rsidP="00691F8F">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4FDFD79F" w14:textId="77777777" w:rsidR="00FA56E1" w:rsidRPr="00FF640C" w:rsidRDefault="00FA56E1" w:rsidP="00691F8F">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595FD842"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1707" w:type="dxa"/>
            <w:tcBorders>
              <w:top w:val="nil"/>
              <w:left w:val="nil"/>
            </w:tcBorders>
            <w:shd w:val="clear" w:color="auto" w:fill="auto"/>
            <w:noWrap/>
          </w:tcPr>
          <w:p w14:paraId="4CF85296" w14:textId="77777777" w:rsidR="00FA56E1" w:rsidRPr="00FF640C" w:rsidRDefault="00FA56E1" w:rsidP="00691F8F">
            <w:pPr>
              <w:widowControl/>
              <w:spacing w:after="0" w:line="240" w:lineRule="auto"/>
              <w:rPr>
                <w:rFonts w:eastAsia="MS PGothic" w:cs="Arial"/>
                <w:sz w:val="16"/>
                <w:szCs w:val="16"/>
                <w:lang w:val="en-US" w:eastAsia="ja-JP"/>
              </w:rPr>
            </w:pPr>
          </w:p>
        </w:tc>
      </w:tr>
      <w:tr w:rsidR="00FA56E1" w:rsidRPr="00FF640C" w14:paraId="7FCBA52B" w14:textId="77777777" w:rsidTr="00691F8F">
        <w:trPr>
          <w:trHeight w:val="52"/>
          <w:jc w:val="center"/>
        </w:trPr>
        <w:tc>
          <w:tcPr>
            <w:tcW w:w="0" w:type="auto"/>
            <w:tcBorders>
              <w:left w:val="nil"/>
              <w:right w:val="single" w:sz="4" w:space="0" w:color="auto"/>
            </w:tcBorders>
            <w:shd w:val="clear" w:color="auto" w:fill="auto"/>
            <w:noWrap/>
            <w:vAlign w:val="bottom"/>
            <w:hideMark/>
          </w:tcPr>
          <w:p w14:paraId="29FFF0FD" w14:textId="77777777" w:rsidR="00FA56E1" w:rsidRPr="00FF640C" w:rsidRDefault="00FA56E1" w:rsidP="00691F8F">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5ACCDE9E" w14:textId="77777777" w:rsidR="00FA56E1" w:rsidRPr="00FF640C" w:rsidRDefault="00FA56E1" w:rsidP="00691F8F">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hideMark/>
          </w:tcPr>
          <w:p w14:paraId="008542E5" w14:textId="77777777" w:rsidR="00FA56E1" w:rsidRPr="00FF640C" w:rsidRDefault="00FA56E1" w:rsidP="00691F8F">
            <w:pPr>
              <w:widowControl/>
              <w:spacing w:after="0" w:line="240" w:lineRule="auto"/>
              <w:rPr>
                <w:rFonts w:eastAsia="MS PGothic" w:cs="Arial"/>
                <w:sz w:val="16"/>
                <w:szCs w:val="16"/>
                <w:lang w:val="en-US" w:eastAsia="ja-JP"/>
              </w:rPr>
            </w:pPr>
            <w:r>
              <w:rPr>
                <w:rFonts w:cs="Arial"/>
                <w:sz w:val="16"/>
                <w:szCs w:val="16"/>
              </w:rPr>
              <w:t>48.0</w:t>
            </w:r>
          </w:p>
        </w:tc>
        <w:tc>
          <w:tcPr>
            <w:tcW w:w="1707" w:type="dxa"/>
            <w:shd w:val="clear" w:color="auto" w:fill="auto"/>
            <w:noWrap/>
          </w:tcPr>
          <w:p w14:paraId="13640976" w14:textId="77777777" w:rsidR="00FA56E1" w:rsidRPr="00FF640C" w:rsidRDefault="00FA56E1" w:rsidP="00691F8F">
            <w:pPr>
              <w:widowControl/>
              <w:spacing w:after="0" w:line="240" w:lineRule="auto"/>
              <w:rPr>
                <w:rFonts w:eastAsia="MS PGothic" w:cs="Arial"/>
                <w:sz w:val="16"/>
                <w:szCs w:val="16"/>
                <w:lang w:val="en-US" w:eastAsia="ja-JP"/>
              </w:rPr>
            </w:pPr>
          </w:p>
        </w:tc>
      </w:tr>
      <w:tr w:rsidR="00FA56E1" w:rsidRPr="00FF640C" w14:paraId="5C6888A1" w14:textId="77777777" w:rsidTr="00691F8F">
        <w:trPr>
          <w:trHeight w:val="52"/>
          <w:jc w:val="center"/>
        </w:trPr>
        <w:tc>
          <w:tcPr>
            <w:tcW w:w="0" w:type="auto"/>
            <w:tcBorders>
              <w:left w:val="nil"/>
              <w:right w:val="single" w:sz="4" w:space="0" w:color="auto"/>
            </w:tcBorders>
            <w:shd w:val="clear" w:color="auto" w:fill="auto"/>
            <w:noWrap/>
            <w:vAlign w:val="bottom"/>
          </w:tcPr>
          <w:p w14:paraId="428C5BE5" w14:textId="77777777" w:rsidR="00FA56E1" w:rsidRPr="00FF640C" w:rsidRDefault="00FA56E1" w:rsidP="00691F8F">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1DAE2667" w14:textId="77777777" w:rsidR="00FA56E1" w:rsidRDefault="00FA56E1" w:rsidP="00691F8F">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3D03F876" w14:textId="77777777" w:rsidR="00FA56E1" w:rsidRDefault="00FA56E1" w:rsidP="00691F8F">
            <w:pPr>
              <w:widowControl/>
              <w:spacing w:after="0" w:line="240" w:lineRule="auto"/>
              <w:rPr>
                <w:rFonts w:eastAsia="MS PGothic" w:cs="Arial"/>
                <w:sz w:val="16"/>
                <w:szCs w:val="16"/>
                <w:lang w:eastAsia="ja-JP"/>
              </w:rPr>
            </w:pPr>
            <w:r>
              <w:rPr>
                <w:rFonts w:cs="Arial"/>
                <w:sz w:val="16"/>
                <w:szCs w:val="16"/>
              </w:rPr>
              <w:t>64.0</w:t>
            </w:r>
          </w:p>
        </w:tc>
        <w:tc>
          <w:tcPr>
            <w:tcW w:w="1707" w:type="dxa"/>
            <w:shd w:val="clear" w:color="auto" w:fill="auto"/>
            <w:noWrap/>
          </w:tcPr>
          <w:p w14:paraId="5C5FA5CD" w14:textId="77777777" w:rsidR="00FA56E1" w:rsidRPr="00FF640C" w:rsidRDefault="00FA56E1" w:rsidP="00691F8F">
            <w:pPr>
              <w:widowControl/>
              <w:spacing w:after="0" w:line="240" w:lineRule="auto"/>
              <w:rPr>
                <w:rFonts w:eastAsia="MS PGothic" w:cs="Arial"/>
                <w:sz w:val="16"/>
                <w:szCs w:val="16"/>
                <w:lang w:val="en-US" w:eastAsia="ja-JP"/>
              </w:rPr>
            </w:pPr>
          </w:p>
        </w:tc>
      </w:tr>
      <w:tr w:rsidR="00FA56E1" w:rsidRPr="00FF640C" w14:paraId="4F48D46C" w14:textId="77777777" w:rsidTr="00691F8F">
        <w:trPr>
          <w:trHeight w:val="52"/>
          <w:jc w:val="center"/>
        </w:trPr>
        <w:tc>
          <w:tcPr>
            <w:tcW w:w="0" w:type="auto"/>
            <w:tcBorders>
              <w:left w:val="nil"/>
              <w:right w:val="single" w:sz="4" w:space="0" w:color="auto"/>
            </w:tcBorders>
            <w:shd w:val="clear" w:color="auto" w:fill="auto"/>
            <w:noWrap/>
            <w:vAlign w:val="bottom"/>
          </w:tcPr>
          <w:p w14:paraId="314E7C8E" w14:textId="77777777" w:rsidR="00FA56E1" w:rsidRDefault="00FA56E1" w:rsidP="00691F8F">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2B0D14ED" w14:textId="77777777" w:rsidR="00FA56E1" w:rsidRDefault="00FA56E1" w:rsidP="00691F8F">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2FE88A8F" w14:textId="77777777" w:rsidR="00FA56E1" w:rsidRDefault="00FA56E1" w:rsidP="00691F8F">
            <w:pPr>
              <w:widowControl/>
              <w:spacing w:after="0" w:line="240" w:lineRule="auto"/>
              <w:rPr>
                <w:rFonts w:eastAsia="MS PGothic" w:cs="Arial"/>
                <w:sz w:val="16"/>
                <w:szCs w:val="16"/>
                <w:lang w:eastAsia="ja-JP"/>
              </w:rPr>
            </w:pPr>
            <w:r>
              <w:rPr>
                <w:rFonts w:cs="Arial"/>
                <w:sz w:val="16"/>
                <w:szCs w:val="16"/>
              </w:rPr>
              <w:t>80.0</w:t>
            </w:r>
          </w:p>
        </w:tc>
        <w:tc>
          <w:tcPr>
            <w:tcW w:w="1707" w:type="dxa"/>
            <w:shd w:val="clear" w:color="auto" w:fill="auto"/>
            <w:noWrap/>
          </w:tcPr>
          <w:p w14:paraId="07186E36" w14:textId="77777777" w:rsidR="00FA56E1" w:rsidRPr="00FF640C" w:rsidRDefault="00FA56E1" w:rsidP="00691F8F">
            <w:pPr>
              <w:widowControl/>
              <w:spacing w:after="0" w:line="240" w:lineRule="auto"/>
              <w:rPr>
                <w:rFonts w:eastAsia="MS PGothic" w:cs="Arial"/>
                <w:sz w:val="16"/>
                <w:szCs w:val="16"/>
                <w:lang w:val="en-US" w:eastAsia="ja-JP"/>
              </w:rPr>
            </w:pPr>
          </w:p>
        </w:tc>
      </w:tr>
      <w:tr w:rsidR="00FA56E1" w:rsidRPr="00FF640C" w14:paraId="7EE985D3" w14:textId="77777777" w:rsidTr="00691F8F">
        <w:trPr>
          <w:trHeight w:val="160"/>
          <w:jc w:val="center"/>
        </w:trPr>
        <w:tc>
          <w:tcPr>
            <w:tcW w:w="0" w:type="auto"/>
            <w:tcBorders>
              <w:left w:val="nil"/>
              <w:right w:val="single" w:sz="4" w:space="0" w:color="auto"/>
            </w:tcBorders>
            <w:shd w:val="clear" w:color="auto" w:fill="auto"/>
            <w:noWrap/>
            <w:vAlign w:val="bottom"/>
            <w:hideMark/>
          </w:tcPr>
          <w:p w14:paraId="380A2606" w14:textId="77777777" w:rsidR="00FA56E1" w:rsidRPr="00FF640C" w:rsidRDefault="00FA56E1" w:rsidP="00691F8F">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78619881" w14:textId="77777777" w:rsidR="00FA56E1" w:rsidRPr="00FF640C" w:rsidRDefault="00FA56E1" w:rsidP="00691F8F">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tcBorders>
            <w:shd w:val="clear" w:color="auto" w:fill="auto"/>
            <w:noWrap/>
            <w:vAlign w:val="bottom"/>
            <w:hideMark/>
          </w:tcPr>
          <w:p w14:paraId="53249562" w14:textId="77777777" w:rsidR="00FA56E1" w:rsidRPr="00FF640C" w:rsidRDefault="00FA56E1" w:rsidP="00691F8F">
            <w:pPr>
              <w:widowControl/>
              <w:spacing w:after="0" w:line="240" w:lineRule="auto"/>
              <w:rPr>
                <w:rFonts w:eastAsia="MS PGothic" w:cs="Arial"/>
                <w:sz w:val="16"/>
                <w:szCs w:val="16"/>
                <w:lang w:val="en-US" w:eastAsia="ja-JP"/>
              </w:rPr>
            </w:pPr>
            <w:r>
              <w:rPr>
                <w:rFonts w:cs="Arial"/>
                <w:sz w:val="16"/>
                <w:szCs w:val="16"/>
              </w:rPr>
              <w:t>96.0</w:t>
            </w:r>
          </w:p>
        </w:tc>
        <w:tc>
          <w:tcPr>
            <w:tcW w:w="1707" w:type="dxa"/>
            <w:shd w:val="clear" w:color="auto" w:fill="auto"/>
            <w:noWrap/>
          </w:tcPr>
          <w:p w14:paraId="3D83A8A5" w14:textId="77777777" w:rsidR="00FA56E1" w:rsidRPr="00FF640C" w:rsidRDefault="00FA56E1" w:rsidP="00691F8F">
            <w:pPr>
              <w:widowControl/>
              <w:spacing w:after="0" w:line="240" w:lineRule="auto"/>
              <w:rPr>
                <w:rFonts w:eastAsia="MS PGothic" w:cs="Arial"/>
                <w:sz w:val="16"/>
                <w:szCs w:val="16"/>
                <w:lang w:val="en-US" w:eastAsia="ja-JP"/>
              </w:rPr>
            </w:pPr>
          </w:p>
        </w:tc>
      </w:tr>
      <w:tr w:rsidR="00FA56E1" w:rsidRPr="00FF640C" w14:paraId="3A39C9C7" w14:textId="77777777" w:rsidTr="00691F8F">
        <w:trPr>
          <w:trHeight w:val="125"/>
          <w:jc w:val="center"/>
        </w:trPr>
        <w:tc>
          <w:tcPr>
            <w:tcW w:w="0" w:type="auto"/>
            <w:tcBorders>
              <w:left w:val="nil"/>
              <w:bottom w:val="single" w:sz="4" w:space="0" w:color="auto"/>
              <w:right w:val="single" w:sz="4" w:space="0" w:color="auto"/>
            </w:tcBorders>
            <w:shd w:val="clear" w:color="auto" w:fill="auto"/>
            <w:noWrap/>
            <w:vAlign w:val="bottom"/>
          </w:tcPr>
          <w:p w14:paraId="5FBFDF38" w14:textId="77777777" w:rsidR="00FA56E1" w:rsidRPr="00FF640C" w:rsidRDefault="00FA56E1" w:rsidP="00691F8F">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5EE35304" w14:textId="77777777" w:rsidR="00FA56E1" w:rsidRDefault="00FA56E1" w:rsidP="00691F8F">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tcBorders>
            <w:shd w:val="clear" w:color="auto" w:fill="auto"/>
            <w:noWrap/>
            <w:vAlign w:val="bottom"/>
          </w:tcPr>
          <w:p w14:paraId="51F49AF7" w14:textId="77777777" w:rsidR="00FA56E1" w:rsidRPr="00FF640C" w:rsidRDefault="00FA56E1" w:rsidP="00691F8F">
            <w:pPr>
              <w:widowControl/>
              <w:spacing w:after="0" w:line="240" w:lineRule="auto"/>
              <w:rPr>
                <w:rFonts w:cs="Arial"/>
                <w:sz w:val="16"/>
                <w:szCs w:val="16"/>
              </w:rPr>
            </w:pPr>
            <w:r>
              <w:rPr>
                <w:rFonts w:eastAsia="MS PGothic" w:cs="Arial"/>
                <w:sz w:val="16"/>
                <w:szCs w:val="16"/>
                <w:lang w:eastAsia="ja-JP"/>
              </w:rPr>
              <w:t>128.0</w:t>
            </w:r>
          </w:p>
        </w:tc>
        <w:tc>
          <w:tcPr>
            <w:tcW w:w="1707" w:type="dxa"/>
            <w:tcBorders>
              <w:bottom w:val="single" w:sz="4" w:space="0" w:color="auto"/>
            </w:tcBorders>
            <w:shd w:val="clear" w:color="auto" w:fill="auto"/>
            <w:noWrap/>
          </w:tcPr>
          <w:p w14:paraId="2FE9DFC1" w14:textId="77777777" w:rsidR="00FA56E1" w:rsidRPr="00FF640C" w:rsidRDefault="00FA56E1" w:rsidP="00691F8F">
            <w:pPr>
              <w:widowControl/>
              <w:spacing w:after="0" w:line="240" w:lineRule="auto"/>
              <w:rPr>
                <w:rFonts w:eastAsia="MS PGothic" w:cs="Arial"/>
                <w:sz w:val="16"/>
                <w:szCs w:val="16"/>
                <w:lang w:val="en-US" w:eastAsia="ja-JP"/>
              </w:rPr>
            </w:pPr>
          </w:p>
        </w:tc>
      </w:tr>
    </w:tbl>
    <w:p w14:paraId="55FEA8E4" w14:textId="77777777" w:rsidR="00FA56E1" w:rsidRPr="00373903" w:rsidRDefault="00FA56E1" w:rsidP="00FA56E1"/>
    <w:p w14:paraId="53B03A98" w14:textId="77777777" w:rsidR="00FA56E1" w:rsidRPr="00E026F0" w:rsidRDefault="00FA56E1" w:rsidP="00FA56E1">
      <w:pPr>
        <w:pStyle w:val="Caption"/>
      </w:pPr>
      <w:r>
        <w:t xml:space="preserve">Table </w:t>
      </w:r>
      <w:r w:rsidRPr="00B87C92">
        <w:rPr>
          <w:rFonts w:hint="eastAsia"/>
        </w:rPr>
        <w:t xml:space="preserve"> </w:t>
      </w:r>
      <w:r>
        <w:t xml:space="preserve">F.13.4: </w:t>
      </w:r>
      <w:r w:rsidRPr="00A035BB">
        <w:t>Clean and noisy speech categories</w:t>
      </w:r>
      <w:r>
        <w:t xml:space="preserve"> and scene definitions</w:t>
      </w:r>
    </w:p>
    <w:tbl>
      <w:tblPr>
        <w:tblStyle w:val="TableGrid"/>
        <w:tblW w:w="8865" w:type="dxa"/>
        <w:jc w:val="center"/>
        <w:tblLook w:val="04A0" w:firstRow="1" w:lastRow="0" w:firstColumn="1" w:lastColumn="0" w:noHBand="0" w:noVBand="1"/>
      </w:tblPr>
      <w:tblGrid>
        <w:gridCol w:w="910"/>
        <w:gridCol w:w="1408"/>
        <w:gridCol w:w="2049"/>
        <w:gridCol w:w="572"/>
        <w:gridCol w:w="857"/>
        <w:gridCol w:w="1123"/>
        <w:gridCol w:w="1036"/>
        <w:gridCol w:w="910"/>
      </w:tblGrid>
      <w:tr w:rsidR="00FA56E1" w:rsidRPr="00CB450D" w14:paraId="25A9B990" w14:textId="77777777" w:rsidTr="00691F8F">
        <w:trPr>
          <w:trHeight w:val="290"/>
          <w:jc w:val="center"/>
        </w:trPr>
        <w:tc>
          <w:tcPr>
            <w:tcW w:w="910" w:type="dxa"/>
            <w:noWrap/>
            <w:hideMark/>
          </w:tcPr>
          <w:p w14:paraId="2AC4CAF6" w14:textId="77777777" w:rsidR="00FA56E1" w:rsidRPr="00CB450D" w:rsidRDefault="00FA56E1" w:rsidP="00691F8F">
            <w:pPr>
              <w:rPr>
                <w:rFonts w:cs="Arial"/>
                <w:b/>
                <w:bCs/>
                <w:i/>
                <w:iCs/>
                <w:sz w:val="16"/>
                <w:szCs w:val="16"/>
              </w:rPr>
            </w:pPr>
            <w:r w:rsidRPr="00CB450D">
              <w:rPr>
                <w:rFonts w:cs="Arial"/>
                <w:b/>
                <w:bCs/>
                <w:i/>
                <w:iCs/>
                <w:sz w:val="16"/>
                <w:szCs w:val="16"/>
              </w:rPr>
              <w:t xml:space="preserve">Category </w:t>
            </w:r>
          </w:p>
        </w:tc>
        <w:tc>
          <w:tcPr>
            <w:tcW w:w="1408" w:type="dxa"/>
            <w:noWrap/>
          </w:tcPr>
          <w:p w14:paraId="5AAB0EDD" w14:textId="77777777" w:rsidR="00FA56E1" w:rsidRDefault="00FA56E1" w:rsidP="00691F8F">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6F6629C5" w14:textId="77777777" w:rsidR="00FA56E1" w:rsidRPr="00CB450D" w:rsidRDefault="00FA56E1" w:rsidP="00691F8F">
            <w:pPr>
              <w:rPr>
                <w:rFonts w:cs="Arial"/>
                <w:b/>
                <w:bCs/>
                <w:i/>
                <w:iCs/>
                <w:sz w:val="16"/>
                <w:szCs w:val="16"/>
              </w:rPr>
            </w:pPr>
          </w:p>
        </w:tc>
        <w:tc>
          <w:tcPr>
            <w:tcW w:w="2049" w:type="dxa"/>
            <w:noWrap/>
            <w:hideMark/>
          </w:tcPr>
          <w:p w14:paraId="3D5D6393" w14:textId="77777777" w:rsidR="00FA56E1" w:rsidRPr="00CB450D" w:rsidRDefault="00FA56E1" w:rsidP="00691F8F">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42C1E5BB" w14:textId="77777777" w:rsidR="00FA56E1" w:rsidRPr="00CB450D" w:rsidRDefault="00FA56E1" w:rsidP="00691F8F">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2396FCEB" w14:textId="77777777" w:rsidR="00FA56E1" w:rsidRPr="00CB450D" w:rsidRDefault="00FA56E1" w:rsidP="00691F8F">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72718FDF" w14:textId="77777777" w:rsidR="00FA56E1" w:rsidRPr="00CB450D" w:rsidRDefault="00FA56E1" w:rsidP="00691F8F">
            <w:pPr>
              <w:rPr>
                <w:rFonts w:cs="Arial"/>
                <w:b/>
                <w:bCs/>
                <w:i/>
                <w:iCs/>
                <w:sz w:val="16"/>
                <w:szCs w:val="16"/>
              </w:rPr>
            </w:pPr>
            <w:r w:rsidRPr="00CB450D">
              <w:rPr>
                <w:rFonts w:cs="Arial"/>
                <w:b/>
                <w:bCs/>
                <w:i/>
                <w:iCs/>
                <w:sz w:val="16"/>
                <w:szCs w:val="16"/>
              </w:rPr>
              <w:t xml:space="preserve">Bandwidth </w:t>
            </w:r>
          </w:p>
        </w:tc>
        <w:tc>
          <w:tcPr>
            <w:tcW w:w="1036" w:type="dxa"/>
          </w:tcPr>
          <w:p w14:paraId="09A94950" w14:textId="77777777" w:rsidR="00FA56E1" w:rsidRPr="00CB450D" w:rsidRDefault="00FA56E1" w:rsidP="00691F8F">
            <w:pPr>
              <w:rPr>
                <w:rFonts w:cs="Arial"/>
                <w:b/>
                <w:bCs/>
                <w:i/>
                <w:iCs/>
                <w:sz w:val="16"/>
                <w:szCs w:val="16"/>
              </w:rPr>
            </w:pPr>
            <w:r>
              <w:rPr>
                <w:rFonts w:cs="Arial"/>
                <w:b/>
                <w:bCs/>
                <w:i/>
                <w:iCs/>
                <w:sz w:val="16"/>
                <w:szCs w:val="16"/>
              </w:rPr>
              <w:t>Talker positions(</w:t>
            </w:r>
            <w:r>
              <w:rPr>
                <w:rFonts w:cs="Arial"/>
                <w:b/>
                <w:bCs/>
                <w:i/>
                <w:iCs/>
                <w:sz w:val="16"/>
                <w:szCs w:val="16"/>
                <w:vertAlign w:val="superscript"/>
              </w:rPr>
              <w:t>4</w:t>
            </w:r>
          </w:p>
        </w:tc>
        <w:tc>
          <w:tcPr>
            <w:tcW w:w="910" w:type="dxa"/>
          </w:tcPr>
          <w:p w14:paraId="3E6E39BC" w14:textId="77777777" w:rsidR="00FA56E1" w:rsidRDefault="00FA56E1" w:rsidP="00691F8F">
            <w:pPr>
              <w:rPr>
                <w:rFonts w:cs="Arial"/>
                <w:b/>
                <w:bCs/>
                <w:i/>
                <w:iCs/>
                <w:sz w:val="16"/>
                <w:szCs w:val="16"/>
              </w:rPr>
            </w:pPr>
            <w:r>
              <w:rPr>
                <w:rFonts w:cs="Arial"/>
                <w:b/>
                <w:bCs/>
                <w:i/>
                <w:iCs/>
                <w:sz w:val="16"/>
                <w:szCs w:val="16"/>
              </w:rPr>
              <w:t>Talker selection by panel(</w:t>
            </w:r>
            <w:r>
              <w:rPr>
                <w:rFonts w:cs="Arial"/>
                <w:b/>
                <w:bCs/>
                <w:i/>
                <w:iCs/>
                <w:sz w:val="16"/>
                <w:szCs w:val="16"/>
                <w:vertAlign w:val="superscript"/>
              </w:rPr>
              <w:t>5</w:t>
            </w:r>
          </w:p>
        </w:tc>
      </w:tr>
      <w:tr w:rsidR="00FA56E1" w:rsidRPr="00CB450D" w14:paraId="5189B837" w14:textId="77777777" w:rsidTr="00691F8F">
        <w:trPr>
          <w:trHeight w:val="290"/>
          <w:jc w:val="center"/>
        </w:trPr>
        <w:tc>
          <w:tcPr>
            <w:tcW w:w="910" w:type="dxa"/>
            <w:noWrap/>
            <w:hideMark/>
          </w:tcPr>
          <w:p w14:paraId="7B40A219" w14:textId="77777777" w:rsidR="00FA56E1" w:rsidRPr="00CB450D" w:rsidRDefault="00FA56E1" w:rsidP="00691F8F">
            <w:pPr>
              <w:jc w:val="left"/>
              <w:rPr>
                <w:rFonts w:cs="Arial"/>
                <w:i/>
                <w:iCs/>
                <w:sz w:val="16"/>
                <w:szCs w:val="16"/>
              </w:rPr>
            </w:pPr>
            <w:r w:rsidRPr="00CB450D">
              <w:rPr>
                <w:rFonts w:cs="Arial"/>
                <w:i/>
                <w:iCs/>
                <w:sz w:val="16"/>
                <w:szCs w:val="16"/>
              </w:rPr>
              <w:t>cat 1</w:t>
            </w:r>
          </w:p>
        </w:tc>
        <w:tc>
          <w:tcPr>
            <w:tcW w:w="1408" w:type="dxa"/>
            <w:noWrap/>
          </w:tcPr>
          <w:p w14:paraId="7997A2A6" w14:textId="77777777" w:rsidR="00FA56E1" w:rsidRPr="00CB450D" w:rsidRDefault="00FA56E1" w:rsidP="00691F8F">
            <w:pPr>
              <w:jc w:val="left"/>
              <w:rPr>
                <w:rFonts w:cs="Arial"/>
                <w:i/>
                <w:iCs/>
                <w:sz w:val="16"/>
                <w:szCs w:val="16"/>
              </w:rPr>
            </w:pPr>
            <w:r>
              <w:rPr>
                <w:rFonts w:cs="Arial"/>
                <w:i/>
                <w:iCs/>
                <w:sz w:val="16"/>
                <w:szCs w:val="16"/>
              </w:rPr>
              <w:t>room_1_MASA</w:t>
            </w:r>
            <w:r w:rsidDel="00BD036F">
              <w:rPr>
                <w:rFonts w:cs="Arial"/>
                <w:i/>
                <w:iCs/>
                <w:sz w:val="16"/>
                <w:szCs w:val="16"/>
              </w:rPr>
              <w:t xml:space="preserve"> </w:t>
            </w:r>
          </w:p>
        </w:tc>
        <w:tc>
          <w:tcPr>
            <w:tcW w:w="2049" w:type="dxa"/>
            <w:noWrap/>
          </w:tcPr>
          <w:p w14:paraId="4947A707" w14:textId="77777777" w:rsidR="00FA56E1" w:rsidRDefault="00FA56E1" w:rsidP="00691F8F">
            <w:pPr>
              <w:rPr>
                <w:rFonts w:cs="Arial"/>
                <w:i/>
                <w:iCs/>
                <w:sz w:val="16"/>
                <w:szCs w:val="16"/>
              </w:rPr>
            </w:pPr>
            <w:r>
              <w:rPr>
                <w:rFonts w:cs="Arial"/>
                <w:i/>
                <w:iCs/>
                <w:sz w:val="16"/>
                <w:szCs w:val="16"/>
              </w:rPr>
              <w:t>room_1_cleanbg_MASA</w:t>
            </w:r>
          </w:p>
          <w:p w14:paraId="5CDF8099" w14:textId="77777777" w:rsidR="00FA56E1" w:rsidRPr="00CB450D" w:rsidRDefault="00FA56E1" w:rsidP="00691F8F">
            <w:pPr>
              <w:jc w:val="left"/>
              <w:rPr>
                <w:rFonts w:cs="Arial"/>
                <w:i/>
                <w:iCs/>
                <w:sz w:val="16"/>
                <w:szCs w:val="16"/>
              </w:rPr>
            </w:pPr>
          </w:p>
        </w:tc>
        <w:tc>
          <w:tcPr>
            <w:tcW w:w="572" w:type="dxa"/>
            <w:noWrap/>
            <w:hideMark/>
          </w:tcPr>
          <w:p w14:paraId="05554B3F" w14:textId="77777777" w:rsidR="00FA56E1" w:rsidRPr="00CB450D" w:rsidRDefault="00FA56E1" w:rsidP="00691F8F">
            <w:pPr>
              <w:jc w:val="left"/>
              <w:rPr>
                <w:rFonts w:cs="Arial"/>
                <w:i/>
                <w:iCs/>
                <w:sz w:val="16"/>
                <w:szCs w:val="16"/>
              </w:rPr>
            </w:pPr>
            <w:r>
              <w:rPr>
                <w:rFonts w:cs="Arial"/>
                <w:i/>
                <w:iCs/>
                <w:sz w:val="16"/>
                <w:szCs w:val="16"/>
              </w:rPr>
              <w:t>45</w:t>
            </w:r>
          </w:p>
        </w:tc>
        <w:tc>
          <w:tcPr>
            <w:tcW w:w="857" w:type="dxa"/>
            <w:noWrap/>
            <w:hideMark/>
          </w:tcPr>
          <w:p w14:paraId="34346550" w14:textId="77777777" w:rsidR="00FA56E1" w:rsidRPr="00CB450D" w:rsidRDefault="00FA56E1" w:rsidP="00691F8F">
            <w:pPr>
              <w:jc w:val="left"/>
              <w:rPr>
                <w:rFonts w:cs="Arial"/>
                <w:i/>
                <w:iCs/>
                <w:sz w:val="16"/>
                <w:szCs w:val="16"/>
              </w:rPr>
            </w:pPr>
            <w:r w:rsidRPr="00CB450D">
              <w:rPr>
                <w:rFonts w:cs="Arial"/>
                <w:i/>
                <w:iCs/>
                <w:sz w:val="16"/>
                <w:szCs w:val="16"/>
              </w:rPr>
              <w:t>1</w:t>
            </w:r>
          </w:p>
        </w:tc>
        <w:tc>
          <w:tcPr>
            <w:tcW w:w="1123" w:type="dxa"/>
            <w:noWrap/>
            <w:hideMark/>
          </w:tcPr>
          <w:p w14:paraId="591F7518" w14:textId="77777777" w:rsidR="00FA56E1" w:rsidRPr="00CB450D" w:rsidRDefault="00FA56E1" w:rsidP="00691F8F">
            <w:pPr>
              <w:jc w:val="left"/>
              <w:rPr>
                <w:rFonts w:cs="Arial"/>
                <w:i/>
                <w:iCs/>
                <w:sz w:val="16"/>
                <w:szCs w:val="16"/>
              </w:rPr>
            </w:pPr>
            <w:r w:rsidRPr="00CB450D">
              <w:rPr>
                <w:rFonts w:cs="Arial"/>
                <w:i/>
                <w:iCs/>
                <w:sz w:val="16"/>
                <w:szCs w:val="16"/>
              </w:rPr>
              <w:t xml:space="preserve">Max </w:t>
            </w:r>
          </w:p>
        </w:tc>
        <w:tc>
          <w:tcPr>
            <w:tcW w:w="1036" w:type="dxa"/>
          </w:tcPr>
          <w:p w14:paraId="26DBFB0D" w14:textId="77777777" w:rsidR="00FA56E1" w:rsidRPr="00CB450D" w:rsidRDefault="00FA56E1" w:rsidP="00691F8F">
            <w:pPr>
              <w:rPr>
                <w:rFonts w:cs="Arial"/>
                <w:i/>
                <w:iCs/>
                <w:sz w:val="16"/>
                <w:szCs w:val="16"/>
              </w:rPr>
            </w:pPr>
            <w:r>
              <w:rPr>
                <w:rFonts w:cs="Arial"/>
                <w:i/>
                <w:iCs/>
                <w:sz w:val="16"/>
                <w:szCs w:val="16"/>
              </w:rPr>
              <w:t>tbd</w:t>
            </w:r>
          </w:p>
        </w:tc>
        <w:tc>
          <w:tcPr>
            <w:tcW w:w="910" w:type="dxa"/>
          </w:tcPr>
          <w:p w14:paraId="603AF9B0" w14:textId="77777777" w:rsidR="00FA56E1" w:rsidRPr="00D441F4" w:rsidRDefault="00FA56E1" w:rsidP="00691F8F">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r>
            <w:r w:rsidRPr="00D46F3D">
              <w:rPr>
                <w:rFonts w:cs="Arial"/>
                <w:i/>
                <w:iCs/>
                <w:sz w:val="14"/>
                <w:szCs w:val="14"/>
              </w:rPr>
              <w:lastRenderedPageBreak/>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FA56E1" w:rsidRPr="00CB450D" w14:paraId="693A0171" w14:textId="77777777" w:rsidTr="00691F8F">
        <w:trPr>
          <w:trHeight w:val="290"/>
          <w:jc w:val="center"/>
        </w:trPr>
        <w:tc>
          <w:tcPr>
            <w:tcW w:w="910" w:type="dxa"/>
            <w:noWrap/>
            <w:hideMark/>
          </w:tcPr>
          <w:p w14:paraId="2B6D09AC" w14:textId="77777777" w:rsidR="00FA56E1" w:rsidRPr="00CB450D" w:rsidRDefault="00FA56E1" w:rsidP="00691F8F">
            <w:pPr>
              <w:jc w:val="left"/>
              <w:rPr>
                <w:rFonts w:cs="Arial"/>
                <w:i/>
                <w:iCs/>
                <w:sz w:val="16"/>
                <w:szCs w:val="16"/>
              </w:rPr>
            </w:pPr>
            <w:r w:rsidRPr="00CB450D">
              <w:rPr>
                <w:rFonts w:cs="Arial"/>
                <w:i/>
                <w:iCs/>
                <w:sz w:val="16"/>
                <w:szCs w:val="16"/>
              </w:rPr>
              <w:lastRenderedPageBreak/>
              <w:t>cat 2</w:t>
            </w:r>
          </w:p>
        </w:tc>
        <w:tc>
          <w:tcPr>
            <w:tcW w:w="1408" w:type="dxa"/>
            <w:noWrap/>
          </w:tcPr>
          <w:p w14:paraId="1118D059" w14:textId="77777777" w:rsidR="00FA56E1" w:rsidRPr="00CB450D" w:rsidRDefault="00FA56E1" w:rsidP="00691F8F">
            <w:pPr>
              <w:jc w:val="left"/>
              <w:rPr>
                <w:rFonts w:cs="Arial"/>
                <w:i/>
                <w:iCs/>
                <w:sz w:val="16"/>
                <w:szCs w:val="16"/>
              </w:rPr>
            </w:pPr>
            <w:r>
              <w:rPr>
                <w:rFonts w:cs="Arial"/>
                <w:i/>
                <w:iCs/>
                <w:sz w:val="16"/>
                <w:szCs w:val="16"/>
              </w:rPr>
              <w:t>room_4_MASA</w:t>
            </w:r>
            <w:r w:rsidDel="00276FA7">
              <w:rPr>
                <w:rFonts w:cs="Arial"/>
                <w:i/>
                <w:iCs/>
                <w:sz w:val="16"/>
                <w:szCs w:val="16"/>
              </w:rPr>
              <w:t xml:space="preserve"> </w:t>
            </w:r>
          </w:p>
        </w:tc>
        <w:tc>
          <w:tcPr>
            <w:tcW w:w="2049" w:type="dxa"/>
            <w:noWrap/>
          </w:tcPr>
          <w:p w14:paraId="7FFD9708" w14:textId="77777777" w:rsidR="00FA56E1" w:rsidRDefault="00FA56E1" w:rsidP="00691F8F">
            <w:pPr>
              <w:rPr>
                <w:rFonts w:cs="Arial"/>
                <w:i/>
                <w:iCs/>
                <w:sz w:val="16"/>
                <w:szCs w:val="16"/>
              </w:rPr>
            </w:pPr>
            <w:r>
              <w:rPr>
                <w:rFonts w:cs="Arial"/>
                <w:i/>
                <w:iCs/>
                <w:sz w:val="16"/>
                <w:szCs w:val="16"/>
              </w:rPr>
              <w:t>room_4_cleanbg_MASA</w:t>
            </w:r>
          </w:p>
          <w:p w14:paraId="3E9810A8" w14:textId="77777777" w:rsidR="00FA56E1" w:rsidRDefault="00FA56E1" w:rsidP="00691F8F">
            <w:pPr>
              <w:rPr>
                <w:rFonts w:cs="Arial"/>
                <w:i/>
                <w:iCs/>
                <w:sz w:val="16"/>
                <w:szCs w:val="16"/>
              </w:rPr>
            </w:pPr>
          </w:p>
          <w:p w14:paraId="6AC3D585" w14:textId="77777777" w:rsidR="00FA56E1" w:rsidRPr="00CB450D" w:rsidRDefault="00FA56E1" w:rsidP="00691F8F">
            <w:pPr>
              <w:jc w:val="left"/>
              <w:rPr>
                <w:rFonts w:cs="Arial"/>
                <w:i/>
                <w:iCs/>
                <w:sz w:val="16"/>
                <w:szCs w:val="16"/>
              </w:rPr>
            </w:pPr>
          </w:p>
        </w:tc>
        <w:tc>
          <w:tcPr>
            <w:tcW w:w="572" w:type="dxa"/>
            <w:noWrap/>
            <w:hideMark/>
          </w:tcPr>
          <w:p w14:paraId="75E33D02" w14:textId="77777777" w:rsidR="00FA56E1" w:rsidRPr="00CB450D" w:rsidRDefault="00FA56E1" w:rsidP="00691F8F">
            <w:pPr>
              <w:jc w:val="left"/>
              <w:rPr>
                <w:rFonts w:cs="Arial"/>
                <w:i/>
                <w:iCs/>
                <w:sz w:val="16"/>
                <w:szCs w:val="16"/>
              </w:rPr>
            </w:pPr>
            <w:r w:rsidRPr="00D91FC2">
              <w:rPr>
                <w:rFonts w:cs="Arial"/>
                <w:i/>
                <w:iCs/>
                <w:sz w:val="16"/>
                <w:szCs w:val="16"/>
              </w:rPr>
              <w:t>45</w:t>
            </w:r>
          </w:p>
        </w:tc>
        <w:tc>
          <w:tcPr>
            <w:tcW w:w="857" w:type="dxa"/>
            <w:noWrap/>
            <w:hideMark/>
          </w:tcPr>
          <w:p w14:paraId="29A872EF" w14:textId="77777777" w:rsidR="00FA56E1" w:rsidRPr="00CB450D" w:rsidRDefault="00FA56E1" w:rsidP="00691F8F">
            <w:pPr>
              <w:jc w:val="left"/>
              <w:rPr>
                <w:rFonts w:cs="Arial"/>
                <w:i/>
                <w:iCs/>
                <w:sz w:val="16"/>
                <w:szCs w:val="16"/>
              </w:rPr>
            </w:pPr>
            <w:r w:rsidRPr="00CB450D">
              <w:rPr>
                <w:rFonts w:cs="Arial"/>
                <w:i/>
                <w:iCs/>
                <w:sz w:val="16"/>
                <w:szCs w:val="16"/>
              </w:rPr>
              <w:t>-1</w:t>
            </w:r>
          </w:p>
        </w:tc>
        <w:tc>
          <w:tcPr>
            <w:tcW w:w="1123" w:type="dxa"/>
            <w:noWrap/>
            <w:hideMark/>
          </w:tcPr>
          <w:p w14:paraId="3E4E0262" w14:textId="77777777" w:rsidR="00FA56E1" w:rsidRPr="00CB450D" w:rsidRDefault="00FA56E1" w:rsidP="00691F8F">
            <w:pPr>
              <w:jc w:val="left"/>
              <w:rPr>
                <w:rFonts w:cs="Arial"/>
                <w:i/>
                <w:iCs/>
                <w:sz w:val="16"/>
                <w:szCs w:val="16"/>
              </w:rPr>
            </w:pPr>
            <w:r w:rsidRPr="00CB450D">
              <w:rPr>
                <w:rFonts w:cs="Arial"/>
                <w:i/>
                <w:iCs/>
                <w:sz w:val="16"/>
                <w:szCs w:val="16"/>
              </w:rPr>
              <w:t xml:space="preserve">Max </w:t>
            </w:r>
          </w:p>
        </w:tc>
        <w:tc>
          <w:tcPr>
            <w:tcW w:w="1036" w:type="dxa"/>
          </w:tcPr>
          <w:p w14:paraId="51BE2EFC" w14:textId="77777777" w:rsidR="00FA56E1" w:rsidRPr="00CB450D" w:rsidRDefault="00FA56E1" w:rsidP="00691F8F">
            <w:pPr>
              <w:rPr>
                <w:rFonts w:cs="Arial"/>
                <w:i/>
                <w:iCs/>
                <w:sz w:val="16"/>
                <w:szCs w:val="16"/>
              </w:rPr>
            </w:pPr>
            <w:r>
              <w:rPr>
                <w:rFonts w:cs="Arial"/>
                <w:i/>
                <w:iCs/>
                <w:sz w:val="16"/>
                <w:szCs w:val="16"/>
              </w:rPr>
              <w:t>tbd</w:t>
            </w:r>
          </w:p>
        </w:tc>
        <w:tc>
          <w:tcPr>
            <w:tcW w:w="910" w:type="dxa"/>
          </w:tcPr>
          <w:p w14:paraId="081D5B08" w14:textId="77777777" w:rsidR="00FA56E1" w:rsidRDefault="00FA56E1" w:rsidP="00691F8F">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FA56E1" w:rsidRPr="00CB450D" w14:paraId="63386E60" w14:textId="77777777" w:rsidTr="00691F8F">
        <w:trPr>
          <w:trHeight w:val="290"/>
          <w:jc w:val="center"/>
        </w:trPr>
        <w:tc>
          <w:tcPr>
            <w:tcW w:w="910" w:type="dxa"/>
            <w:noWrap/>
            <w:hideMark/>
          </w:tcPr>
          <w:p w14:paraId="71564D73" w14:textId="77777777" w:rsidR="00FA56E1" w:rsidRPr="00CB450D" w:rsidRDefault="00FA56E1" w:rsidP="00691F8F">
            <w:pPr>
              <w:jc w:val="left"/>
              <w:rPr>
                <w:rFonts w:cs="Arial"/>
                <w:i/>
                <w:iCs/>
                <w:sz w:val="16"/>
                <w:szCs w:val="16"/>
              </w:rPr>
            </w:pPr>
            <w:r w:rsidRPr="00CB450D">
              <w:rPr>
                <w:rFonts w:cs="Arial"/>
                <w:i/>
                <w:iCs/>
                <w:sz w:val="16"/>
                <w:szCs w:val="16"/>
              </w:rPr>
              <w:t>cat 3</w:t>
            </w:r>
          </w:p>
        </w:tc>
        <w:tc>
          <w:tcPr>
            <w:tcW w:w="1408" w:type="dxa"/>
            <w:noWrap/>
          </w:tcPr>
          <w:p w14:paraId="16E62938" w14:textId="77777777" w:rsidR="00FA56E1" w:rsidRPr="00CB450D" w:rsidRDefault="00FA56E1" w:rsidP="00691F8F">
            <w:pPr>
              <w:jc w:val="left"/>
              <w:rPr>
                <w:rFonts w:cs="Arial"/>
                <w:i/>
                <w:iCs/>
                <w:sz w:val="16"/>
                <w:szCs w:val="16"/>
              </w:rPr>
            </w:pPr>
            <w:r>
              <w:rPr>
                <w:rFonts w:cs="Arial"/>
                <w:i/>
                <w:iCs/>
                <w:sz w:val="16"/>
                <w:szCs w:val="16"/>
              </w:rPr>
              <w:t>out_[1/2]_MASA</w:t>
            </w:r>
          </w:p>
        </w:tc>
        <w:tc>
          <w:tcPr>
            <w:tcW w:w="2049" w:type="dxa"/>
            <w:noWrap/>
          </w:tcPr>
          <w:p w14:paraId="16C80750" w14:textId="77777777" w:rsidR="00FA56E1" w:rsidRPr="00CB450D" w:rsidRDefault="00FA56E1" w:rsidP="00691F8F">
            <w:pPr>
              <w:jc w:val="left"/>
              <w:rPr>
                <w:rFonts w:cs="Arial"/>
                <w:i/>
                <w:iCs/>
                <w:sz w:val="16"/>
                <w:szCs w:val="16"/>
              </w:rPr>
            </w:pPr>
            <w:r>
              <w:rPr>
                <w:rFonts w:cs="Arial"/>
                <w:i/>
                <w:iCs/>
                <w:sz w:val="16"/>
                <w:szCs w:val="16"/>
              </w:rPr>
              <w:t>[park_1_bg_MASA / nature_1_bg_MASA / event_1_bg_MASA / street_[1/2]_bg_MASA]</w:t>
            </w:r>
          </w:p>
        </w:tc>
        <w:tc>
          <w:tcPr>
            <w:tcW w:w="572" w:type="dxa"/>
            <w:noWrap/>
          </w:tcPr>
          <w:p w14:paraId="12CD43DC" w14:textId="77777777" w:rsidR="00FA56E1" w:rsidRPr="00CB450D" w:rsidRDefault="00FA56E1" w:rsidP="00691F8F">
            <w:pPr>
              <w:jc w:val="left"/>
              <w:rPr>
                <w:rFonts w:cs="Arial"/>
                <w:i/>
                <w:iCs/>
                <w:sz w:val="16"/>
                <w:szCs w:val="16"/>
              </w:rPr>
            </w:pPr>
            <w:r w:rsidRPr="001209EC">
              <w:rPr>
                <w:rFonts w:cs="Arial"/>
                <w:i/>
                <w:iCs/>
                <w:sz w:val="16"/>
                <w:szCs w:val="16"/>
              </w:rPr>
              <w:t>15</w:t>
            </w:r>
          </w:p>
        </w:tc>
        <w:tc>
          <w:tcPr>
            <w:tcW w:w="857" w:type="dxa"/>
            <w:noWrap/>
          </w:tcPr>
          <w:p w14:paraId="67B10073" w14:textId="77777777" w:rsidR="00FA56E1" w:rsidRPr="00CB450D" w:rsidRDefault="00FA56E1" w:rsidP="00691F8F">
            <w:pPr>
              <w:jc w:val="left"/>
              <w:rPr>
                <w:rFonts w:cs="Arial"/>
                <w:i/>
                <w:iCs/>
                <w:sz w:val="16"/>
                <w:szCs w:val="16"/>
              </w:rPr>
            </w:pPr>
            <w:r w:rsidRPr="00431F2C">
              <w:rPr>
                <w:rFonts w:cs="Arial"/>
                <w:i/>
                <w:iCs/>
                <w:sz w:val="16"/>
                <w:szCs w:val="16"/>
              </w:rPr>
              <w:t>-</w:t>
            </w:r>
            <w:r>
              <w:rPr>
                <w:rFonts w:cs="Arial"/>
                <w:i/>
                <w:iCs/>
                <w:sz w:val="16"/>
                <w:szCs w:val="16"/>
              </w:rPr>
              <w:t>1</w:t>
            </w:r>
          </w:p>
        </w:tc>
        <w:tc>
          <w:tcPr>
            <w:tcW w:w="1123" w:type="dxa"/>
            <w:noWrap/>
          </w:tcPr>
          <w:p w14:paraId="0C6B1818" w14:textId="77777777" w:rsidR="00FA56E1" w:rsidRPr="00CB450D" w:rsidRDefault="00FA56E1" w:rsidP="00691F8F">
            <w:pPr>
              <w:jc w:val="left"/>
              <w:rPr>
                <w:rFonts w:cs="Arial"/>
                <w:i/>
                <w:iCs/>
                <w:sz w:val="16"/>
                <w:szCs w:val="16"/>
              </w:rPr>
            </w:pPr>
            <w:r>
              <w:rPr>
                <w:rFonts w:cs="Arial"/>
                <w:i/>
                <w:iCs/>
                <w:sz w:val="16"/>
                <w:szCs w:val="16"/>
              </w:rPr>
              <w:t>Max</w:t>
            </w:r>
            <w:r w:rsidRPr="00CB450D">
              <w:rPr>
                <w:rFonts w:cs="Arial"/>
                <w:i/>
                <w:iCs/>
                <w:sz w:val="16"/>
                <w:szCs w:val="16"/>
              </w:rPr>
              <w:t xml:space="preserve"> </w:t>
            </w:r>
          </w:p>
        </w:tc>
        <w:tc>
          <w:tcPr>
            <w:tcW w:w="1036" w:type="dxa"/>
          </w:tcPr>
          <w:p w14:paraId="0387FBCE" w14:textId="77777777" w:rsidR="00FA56E1" w:rsidRPr="00CB450D" w:rsidRDefault="00FA56E1" w:rsidP="00691F8F">
            <w:pPr>
              <w:rPr>
                <w:rFonts w:cs="Arial"/>
                <w:i/>
                <w:iCs/>
                <w:sz w:val="16"/>
                <w:szCs w:val="16"/>
              </w:rPr>
            </w:pPr>
            <w:r>
              <w:rPr>
                <w:rFonts w:cs="Arial"/>
                <w:i/>
                <w:iCs/>
                <w:sz w:val="16"/>
                <w:szCs w:val="16"/>
              </w:rPr>
              <w:t>tbd</w:t>
            </w:r>
          </w:p>
        </w:tc>
        <w:tc>
          <w:tcPr>
            <w:tcW w:w="910" w:type="dxa"/>
          </w:tcPr>
          <w:p w14:paraId="12D3D253" w14:textId="77777777" w:rsidR="00FA56E1" w:rsidRDefault="00FA56E1" w:rsidP="00691F8F">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FA56E1" w:rsidRPr="00CB450D" w14:paraId="5004711E" w14:textId="77777777" w:rsidTr="00691F8F">
        <w:trPr>
          <w:trHeight w:val="290"/>
          <w:jc w:val="center"/>
        </w:trPr>
        <w:tc>
          <w:tcPr>
            <w:tcW w:w="910" w:type="dxa"/>
            <w:noWrap/>
            <w:hideMark/>
          </w:tcPr>
          <w:p w14:paraId="06EF49DF" w14:textId="77777777" w:rsidR="00FA56E1" w:rsidRPr="00CB450D" w:rsidRDefault="00FA56E1" w:rsidP="00691F8F">
            <w:pPr>
              <w:jc w:val="left"/>
              <w:rPr>
                <w:rFonts w:cs="Arial"/>
                <w:i/>
                <w:iCs/>
                <w:sz w:val="16"/>
                <w:szCs w:val="16"/>
              </w:rPr>
            </w:pPr>
            <w:r w:rsidRPr="00CB450D">
              <w:rPr>
                <w:rFonts w:cs="Arial"/>
                <w:i/>
                <w:iCs/>
                <w:sz w:val="16"/>
                <w:szCs w:val="16"/>
              </w:rPr>
              <w:t>cat 4</w:t>
            </w:r>
          </w:p>
        </w:tc>
        <w:tc>
          <w:tcPr>
            <w:tcW w:w="1408" w:type="dxa"/>
            <w:noWrap/>
          </w:tcPr>
          <w:p w14:paraId="24F1A031" w14:textId="77777777" w:rsidR="00FA56E1" w:rsidRPr="00CB450D" w:rsidRDefault="00FA56E1" w:rsidP="00691F8F">
            <w:pPr>
              <w:jc w:val="left"/>
              <w:rPr>
                <w:rFonts w:cs="Arial"/>
                <w:i/>
                <w:iCs/>
                <w:sz w:val="16"/>
                <w:szCs w:val="16"/>
              </w:rPr>
            </w:pPr>
            <w:r>
              <w:rPr>
                <w:rFonts w:cs="Arial"/>
                <w:i/>
                <w:iCs/>
                <w:sz w:val="16"/>
                <w:szCs w:val="16"/>
              </w:rPr>
              <w:t>room_[X]_MASA</w:t>
            </w:r>
          </w:p>
        </w:tc>
        <w:tc>
          <w:tcPr>
            <w:tcW w:w="2049" w:type="dxa"/>
            <w:noWrap/>
          </w:tcPr>
          <w:p w14:paraId="649B49C5" w14:textId="77777777" w:rsidR="00FA56E1" w:rsidRPr="00CB450D" w:rsidRDefault="00FA56E1" w:rsidP="00691F8F">
            <w:pPr>
              <w:jc w:val="left"/>
              <w:rPr>
                <w:rFonts w:cs="Arial"/>
                <w:i/>
                <w:iCs/>
                <w:sz w:val="16"/>
                <w:szCs w:val="16"/>
              </w:rPr>
            </w:pPr>
            <w:r>
              <w:rPr>
                <w:rFonts w:cs="Arial"/>
                <w:i/>
                <w:iCs/>
                <w:sz w:val="16"/>
                <w:szCs w:val="16"/>
              </w:rPr>
              <w:t>[cafeteria_1_bg_MASA / mall_1_bg_MASA/ office[1/2]_bg_MASA]</w:t>
            </w:r>
          </w:p>
        </w:tc>
        <w:tc>
          <w:tcPr>
            <w:tcW w:w="572" w:type="dxa"/>
            <w:noWrap/>
          </w:tcPr>
          <w:p w14:paraId="3469FFD5" w14:textId="77777777" w:rsidR="00FA56E1" w:rsidRPr="00CB450D" w:rsidRDefault="00FA56E1" w:rsidP="00691F8F">
            <w:pPr>
              <w:jc w:val="left"/>
              <w:rPr>
                <w:rFonts w:cs="Arial"/>
                <w:i/>
                <w:iCs/>
                <w:sz w:val="16"/>
                <w:szCs w:val="16"/>
              </w:rPr>
            </w:pPr>
            <w:r w:rsidRPr="001209EC">
              <w:rPr>
                <w:rFonts w:cs="Arial"/>
                <w:i/>
                <w:iCs/>
                <w:sz w:val="16"/>
                <w:szCs w:val="16"/>
              </w:rPr>
              <w:t>15</w:t>
            </w:r>
          </w:p>
        </w:tc>
        <w:tc>
          <w:tcPr>
            <w:tcW w:w="857" w:type="dxa"/>
            <w:noWrap/>
          </w:tcPr>
          <w:p w14:paraId="61884C1E" w14:textId="77777777" w:rsidR="00FA56E1" w:rsidRPr="00CB450D" w:rsidRDefault="00FA56E1" w:rsidP="00691F8F">
            <w:pPr>
              <w:jc w:val="left"/>
              <w:rPr>
                <w:rFonts w:cs="Arial"/>
                <w:i/>
                <w:iCs/>
                <w:sz w:val="16"/>
                <w:szCs w:val="16"/>
              </w:rPr>
            </w:pPr>
            <w:r>
              <w:rPr>
                <w:rFonts w:cs="Arial"/>
                <w:i/>
                <w:iCs/>
                <w:sz w:val="16"/>
                <w:szCs w:val="16"/>
              </w:rPr>
              <w:t>-1</w:t>
            </w:r>
          </w:p>
        </w:tc>
        <w:tc>
          <w:tcPr>
            <w:tcW w:w="1123" w:type="dxa"/>
            <w:noWrap/>
          </w:tcPr>
          <w:p w14:paraId="44DD0E83" w14:textId="77777777" w:rsidR="00FA56E1" w:rsidRPr="00CB450D" w:rsidRDefault="00FA56E1" w:rsidP="00691F8F">
            <w:pPr>
              <w:jc w:val="left"/>
              <w:rPr>
                <w:rFonts w:cs="Arial"/>
                <w:i/>
                <w:iCs/>
                <w:sz w:val="16"/>
                <w:szCs w:val="16"/>
              </w:rPr>
            </w:pPr>
            <w:r>
              <w:rPr>
                <w:rFonts w:cs="Arial"/>
                <w:i/>
                <w:iCs/>
                <w:sz w:val="16"/>
                <w:szCs w:val="16"/>
              </w:rPr>
              <w:t>Max</w:t>
            </w:r>
            <w:r w:rsidRPr="00CB450D">
              <w:rPr>
                <w:rFonts w:cs="Arial"/>
                <w:i/>
                <w:iCs/>
                <w:sz w:val="16"/>
                <w:szCs w:val="16"/>
              </w:rPr>
              <w:t xml:space="preserve"> </w:t>
            </w:r>
          </w:p>
        </w:tc>
        <w:tc>
          <w:tcPr>
            <w:tcW w:w="1036" w:type="dxa"/>
          </w:tcPr>
          <w:p w14:paraId="6F829BD7" w14:textId="77777777" w:rsidR="00FA56E1" w:rsidRPr="00CB450D" w:rsidRDefault="00FA56E1" w:rsidP="00691F8F">
            <w:pPr>
              <w:rPr>
                <w:rFonts w:cs="Arial"/>
                <w:i/>
                <w:iCs/>
                <w:sz w:val="16"/>
                <w:szCs w:val="16"/>
              </w:rPr>
            </w:pPr>
            <w:r>
              <w:rPr>
                <w:rFonts w:cs="Arial"/>
                <w:i/>
                <w:iCs/>
                <w:sz w:val="16"/>
                <w:szCs w:val="16"/>
              </w:rPr>
              <w:t>tbd</w:t>
            </w:r>
          </w:p>
        </w:tc>
        <w:tc>
          <w:tcPr>
            <w:tcW w:w="910" w:type="dxa"/>
          </w:tcPr>
          <w:p w14:paraId="00A188A9" w14:textId="77777777" w:rsidR="00FA56E1" w:rsidRDefault="00FA56E1" w:rsidP="00691F8F">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55746ECE" w14:textId="77777777" w:rsidR="00FA56E1" w:rsidRDefault="00FA56E1" w:rsidP="00FA56E1"/>
    <w:p w14:paraId="6ECBB125" w14:textId="77777777" w:rsidR="00FA56E1" w:rsidRDefault="00FA56E1" w:rsidP="00FA56E1">
      <w:pPr>
        <w:pStyle w:val="Caption"/>
        <w:rPr>
          <w:rFonts w:cs="Arial"/>
          <w:i/>
          <w:iCs/>
        </w:rPr>
      </w:pPr>
      <w:r>
        <w:rPr>
          <w:rFonts w:eastAsiaTheme="minorHAnsi"/>
        </w:rPr>
        <w:t xml:space="preserve">Table </w:t>
      </w:r>
      <w:r w:rsidRPr="00B87C92">
        <w:rPr>
          <w:rFonts w:hint="eastAsia"/>
        </w:rPr>
        <w:t xml:space="preserve"> </w:t>
      </w:r>
      <w:r>
        <w:t xml:space="preserve">F.13.5: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302"/>
      </w:tblGrid>
      <w:tr w:rsidR="00FA56E1" w:rsidRPr="005F6679" w14:paraId="220F038B" w14:textId="77777777" w:rsidTr="00691F8F">
        <w:trPr>
          <w:jc w:val="center"/>
        </w:trPr>
        <w:tc>
          <w:tcPr>
            <w:tcW w:w="1044" w:type="dxa"/>
          </w:tcPr>
          <w:p w14:paraId="1757D041" w14:textId="77777777" w:rsidR="00FA56E1" w:rsidRDefault="00FA56E1" w:rsidP="00691F8F">
            <w:pPr>
              <w:tabs>
                <w:tab w:val="left" w:pos="2127"/>
              </w:tabs>
              <w:rPr>
                <w:rFonts w:eastAsia="Arial" w:cs="Arial"/>
                <w:b/>
                <w:bCs/>
                <w:sz w:val="24"/>
                <w:szCs w:val="24"/>
                <w:lang w:val="en-US"/>
              </w:rPr>
            </w:pPr>
            <w:r w:rsidRPr="000D7406">
              <w:rPr>
                <w:rFonts w:cs="Arial"/>
                <w:b/>
                <w:sz w:val="16"/>
                <w:szCs w:val="16"/>
                <w:lang w:val="en-US"/>
              </w:rPr>
              <w:t xml:space="preserve">Category </w:t>
            </w:r>
          </w:p>
        </w:tc>
        <w:tc>
          <w:tcPr>
            <w:tcW w:w="1302" w:type="dxa"/>
          </w:tcPr>
          <w:p w14:paraId="1EDD122D" w14:textId="77777777" w:rsidR="00FA56E1" w:rsidRPr="000D7406" w:rsidRDefault="00FA56E1" w:rsidP="00691F8F">
            <w:pPr>
              <w:tabs>
                <w:tab w:val="left" w:pos="2127"/>
              </w:tabs>
              <w:rPr>
                <w:rFonts w:cs="Arial"/>
                <w:b/>
                <w:sz w:val="16"/>
                <w:szCs w:val="16"/>
                <w:lang w:val="en-US"/>
              </w:rPr>
            </w:pPr>
            <w:r w:rsidRPr="000D7406">
              <w:rPr>
                <w:rFonts w:cs="Arial"/>
                <w:b/>
                <w:sz w:val="16"/>
                <w:szCs w:val="16"/>
                <w:lang w:val="en-US"/>
              </w:rPr>
              <w:t>Type</w:t>
            </w:r>
          </w:p>
        </w:tc>
      </w:tr>
      <w:tr w:rsidR="00FA56E1" w:rsidRPr="005F6679" w14:paraId="7BD2439A" w14:textId="77777777" w:rsidTr="00691F8F">
        <w:trPr>
          <w:jc w:val="center"/>
        </w:trPr>
        <w:tc>
          <w:tcPr>
            <w:tcW w:w="1044" w:type="dxa"/>
          </w:tcPr>
          <w:p w14:paraId="3507B201" w14:textId="77777777" w:rsidR="00FA56E1" w:rsidRPr="005F6679" w:rsidRDefault="00FA56E1" w:rsidP="00691F8F">
            <w:pPr>
              <w:tabs>
                <w:tab w:val="left" w:pos="2127"/>
              </w:tabs>
              <w:rPr>
                <w:rFonts w:cs="Arial"/>
                <w:bCs/>
                <w:iCs/>
                <w:sz w:val="16"/>
                <w:szCs w:val="16"/>
                <w:lang w:val="en-US"/>
              </w:rPr>
            </w:pPr>
            <w:r>
              <w:rPr>
                <w:rFonts w:cs="Arial"/>
                <w:bCs/>
                <w:iCs/>
                <w:sz w:val="16"/>
                <w:szCs w:val="16"/>
                <w:lang w:val="en-US"/>
              </w:rPr>
              <w:t>cat 5</w:t>
            </w:r>
          </w:p>
        </w:tc>
        <w:tc>
          <w:tcPr>
            <w:tcW w:w="1302" w:type="dxa"/>
          </w:tcPr>
          <w:p w14:paraId="0344A749" w14:textId="77777777" w:rsidR="00FA56E1" w:rsidRPr="005F6679" w:rsidRDefault="00FA56E1" w:rsidP="00691F8F">
            <w:pPr>
              <w:tabs>
                <w:tab w:val="left" w:pos="2127"/>
              </w:tabs>
              <w:rPr>
                <w:rFonts w:cs="Arial"/>
                <w:bCs/>
                <w:iCs/>
                <w:sz w:val="16"/>
                <w:szCs w:val="16"/>
                <w:lang w:val="en-US"/>
              </w:rPr>
            </w:pPr>
            <w:r>
              <w:rPr>
                <w:rFonts w:cs="Arial"/>
                <w:bCs/>
                <w:iCs/>
                <w:sz w:val="16"/>
                <w:szCs w:val="16"/>
                <w:lang w:val="en-US"/>
              </w:rPr>
              <w:t>mixed content</w:t>
            </w:r>
          </w:p>
        </w:tc>
      </w:tr>
      <w:tr w:rsidR="00FA56E1" w14:paraId="2D52B7EE" w14:textId="77777777" w:rsidTr="00691F8F">
        <w:trPr>
          <w:jc w:val="center"/>
        </w:trPr>
        <w:tc>
          <w:tcPr>
            <w:tcW w:w="1044" w:type="dxa"/>
          </w:tcPr>
          <w:p w14:paraId="4C7871F8" w14:textId="77777777" w:rsidR="00FA56E1" w:rsidRDefault="00FA56E1" w:rsidP="00691F8F">
            <w:pPr>
              <w:tabs>
                <w:tab w:val="left" w:pos="2127"/>
              </w:tabs>
              <w:rPr>
                <w:rFonts w:cs="Arial"/>
                <w:bCs/>
                <w:iCs/>
                <w:sz w:val="16"/>
                <w:szCs w:val="16"/>
                <w:lang w:val="en-US"/>
              </w:rPr>
            </w:pPr>
            <w:r>
              <w:rPr>
                <w:rFonts w:cs="Arial"/>
                <w:bCs/>
                <w:iCs/>
                <w:sz w:val="16"/>
                <w:szCs w:val="16"/>
                <w:lang w:val="en-US"/>
              </w:rPr>
              <w:t>cat 6</w:t>
            </w:r>
          </w:p>
        </w:tc>
        <w:tc>
          <w:tcPr>
            <w:tcW w:w="1302" w:type="dxa"/>
          </w:tcPr>
          <w:p w14:paraId="43B90DC9" w14:textId="77777777" w:rsidR="00FA56E1" w:rsidRDefault="00FA56E1" w:rsidP="00691F8F">
            <w:pPr>
              <w:tabs>
                <w:tab w:val="left" w:pos="2127"/>
              </w:tabs>
              <w:rPr>
                <w:rFonts w:cs="Arial"/>
                <w:bCs/>
                <w:iCs/>
                <w:sz w:val="16"/>
                <w:szCs w:val="16"/>
                <w:lang w:val="en-US"/>
              </w:rPr>
            </w:pPr>
            <w:r>
              <w:rPr>
                <w:rFonts w:cs="Arial"/>
                <w:bCs/>
                <w:iCs/>
                <w:sz w:val="16"/>
                <w:szCs w:val="16"/>
                <w:lang w:val="en-US"/>
              </w:rPr>
              <w:t>Generic audio</w:t>
            </w:r>
          </w:p>
        </w:tc>
      </w:tr>
    </w:tbl>
    <w:p w14:paraId="5966EC1E" w14:textId="77777777" w:rsidR="00FA56E1" w:rsidRPr="001F3541" w:rsidRDefault="00FA56E1" w:rsidP="00FA56E1">
      <w:pPr>
        <w:rPr>
          <w:rFonts w:cs="Arial"/>
        </w:rPr>
      </w:pPr>
    </w:p>
    <w:p w14:paraId="5C7D1FC0" w14:textId="77777777" w:rsidR="00FA56E1" w:rsidRPr="00064DBF" w:rsidRDefault="00FA56E1" w:rsidP="00FA56E1">
      <w:pPr>
        <w:rPr>
          <w:rFonts w:cs="Arial"/>
        </w:rPr>
      </w:pPr>
      <w:r w:rsidRPr="00064DBF">
        <w:rPr>
          <w:rFonts w:cs="Arial"/>
          <w:b/>
          <w:bCs/>
        </w:rPr>
        <w:t>Notes:</w:t>
      </w:r>
      <w:r w:rsidRPr="00064DBF">
        <w:rPr>
          <w:rFonts w:cs="Arial"/>
        </w:rPr>
        <w:t xml:space="preserve"> </w:t>
      </w:r>
    </w:p>
    <w:p w14:paraId="4737F552" w14:textId="77777777" w:rsidR="00FA56E1" w:rsidRPr="007A0FB9" w:rsidRDefault="00FA56E1" w:rsidP="00FA56E1">
      <w:pPr>
        <w:rPr>
          <w:rFonts w:cs="Arial"/>
          <w:highlight w:val="yellow"/>
        </w:rPr>
      </w:pPr>
      <w:r w:rsidRPr="007A0FB9">
        <w:rPr>
          <w:rFonts w:cs="Arial"/>
          <w:b/>
          <w:bCs/>
          <w:highlight w:val="yellow"/>
          <w:vertAlign w:val="superscript"/>
        </w:rPr>
        <w:t>(1</w:t>
      </w:r>
      <w:r w:rsidRPr="007A0FB9">
        <w:rPr>
          <w:rFonts w:cs="Arial"/>
          <w:b/>
          <w:bCs/>
          <w:highlight w:val="yellow"/>
        </w:rPr>
        <w:t xml:space="preserve"> </w:t>
      </w:r>
      <w:r w:rsidRPr="007A0FB9">
        <w:rPr>
          <w:rStyle w:val="Editorsnote"/>
          <w:highlight w:val="yellow"/>
        </w:rPr>
        <w:t xml:space="preserve">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IVAS-8b. </w:t>
      </w:r>
    </w:p>
    <w:p w14:paraId="48CB2C32" w14:textId="77777777" w:rsidR="00FA56E1" w:rsidRPr="00064DBF" w:rsidRDefault="00FA56E1" w:rsidP="00FA56E1">
      <w:pPr>
        <w:rPr>
          <w:rFonts w:cs="Arial"/>
        </w:rPr>
      </w:pPr>
      <w:r w:rsidRPr="007A0FB9">
        <w:rPr>
          <w:rFonts w:cs="Arial"/>
          <w:b/>
          <w:bCs/>
          <w:highlight w:val="yellow"/>
          <w:vertAlign w:val="superscript"/>
        </w:rPr>
        <w:t>(2</w:t>
      </w:r>
      <w:r w:rsidRPr="007A0FB9">
        <w:rPr>
          <w:rFonts w:cs="Arial"/>
          <w:b/>
          <w:bCs/>
          <w:highlight w:val="yellow"/>
        </w:rPr>
        <w:t xml:space="preserve"> </w:t>
      </w:r>
      <w:r w:rsidRPr="007A0FB9">
        <w:rPr>
          <w:rStyle w:val="Editorsnote"/>
          <w:highlight w:val="yellow"/>
        </w:rPr>
        <w:t>Editor’s note: Background is defined by the chosen background noise file according to the pertaining stipulations of the test plan IVAS-8</w:t>
      </w:r>
      <w:r>
        <w:rPr>
          <w:rStyle w:val="Editorsnote"/>
          <w:highlight w:val="yellow"/>
        </w:rPr>
        <w:t>b</w:t>
      </w:r>
      <w:r w:rsidRPr="007A0FB9">
        <w:rPr>
          <w:rStyle w:val="Editorsnote"/>
          <w:highlight w:val="yellow"/>
        </w:rPr>
        <w:t xml:space="preserve">.  </w:t>
      </w:r>
      <w:r w:rsidRPr="007A0FB9">
        <w:rPr>
          <w:rFonts w:cs="Arial"/>
          <w:highlight w:val="yellow"/>
        </w:rPr>
        <w:t>Backround name ‘clean_bg_[X]_FOA’ indicates a low-noise</w:t>
      </w:r>
      <w:r w:rsidRPr="007A0FB9">
        <w:rPr>
          <w:rStyle w:val="Editorsnote"/>
          <w:highlight w:val="yellow"/>
        </w:rPr>
        <w:t xml:space="preserve"> background </w:t>
      </w:r>
      <w:r w:rsidRPr="007A0FB9">
        <w:rPr>
          <w:rFonts w:cs="Arial"/>
          <w:highlight w:val="yellow"/>
        </w:rPr>
        <w:t xml:space="preserve">corresponding to environment [X], e.g., </w:t>
      </w:r>
      <w:r w:rsidRPr="007A0FB9">
        <w:rPr>
          <w:rStyle w:val="Editorsnote"/>
          <w:highlight w:val="yellow"/>
        </w:rPr>
        <w:t>with low air-conditioning/fan noise.</w:t>
      </w:r>
    </w:p>
    <w:p w14:paraId="356B5919" w14:textId="77777777" w:rsidR="00FA56E1" w:rsidRPr="00064DBF" w:rsidRDefault="00FA56E1" w:rsidP="00FA56E1">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7245F33D" w14:textId="77777777" w:rsidR="00FA56E1" w:rsidRDefault="00FA56E1" w:rsidP="00FA56E1">
      <w:pPr>
        <w:rPr>
          <w:rStyle w:val="Editorsnote"/>
        </w:rPr>
      </w:pPr>
      <w:r w:rsidRPr="007A0FB9">
        <w:rPr>
          <w:rFonts w:cs="Arial"/>
          <w:b/>
          <w:bCs/>
          <w:highlight w:val="yellow"/>
          <w:vertAlign w:val="superscript"/>
        </w:rPr>
        <w:t>(4</w:t>
      </w:r>
      <w:r w:rsidRPr="007A0FB9">
        <w:rPr>
          <w:rFonts w:cs="Arial"/>
          <w:b/>
          <w:bCs/>
          <w:highlight w:val="yellow"/>
        </w:rPr>
        <w:t xml:space="preserve"> </w:t>
      </w:r>
      <w:r w:rsidRPr="007A0FB9">
        <w:rPr>
          <w:rStyle w:val="Editorsnote"/>
          <w:highlight w:val="yellow"/>
        </w:rPr>
        <w: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t>
      </w:r>
      <w:r w:rsidRPr="009D5F1B">
        <w:rPr>
          <w:rStyle w:val="Editorsnote"/>
        </w:rPr>
        <w:t xml:space="preserve"> </w:t>
      </w:r>
    </w:p>
    <w:p w14:paraId="55F18C37" w14:textId="77777777" w:rsidR="001F3541" w:rsidRPr="001F3541" w:rsidRDefault="001F3541" w:rsidP="001F3541"/>
    <w:p w14:paraId="471C5F7A" w14:textId="77777777" w:rsidR="00FA56E1" w:rsidRDefault="00FA56E1" w:rsidP="00FA56E1">
      <w:pPr>
        <w:pStyle w:val="h2Annex"/>
      </w:pPr>
      <w:r w:rsidRPr="002444A2">
        <w:t>Experiment P800-</w:t>
      </w:r>
      <w:r>
        <w:t>14</w:t>
      </w:r>
      <w:r w:rsidRPr="002444A2">
        <w:rPr>
          <w:rFonts w:hint="eastAsia"/>
        </w:rPr>
        <w:t xml:space="preserve">: </w:t>
      </w:r>
      <w:r>
        <w:t>MASA 1-2 TC</w:t>
      </w:r>
    </w:p>
    <w:p w14:paraId="2687B0ED" w14:textId="77777777" w:rsidR="00FA56E1" w:rsidRDefault="00FA56E1" w:rsidP="00FA56E1">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F.14</w:t>
      </w:r>
      <w:r w:rsidRPr="00E026F0">
        <w:rPr>
          <w:rFonts w:cs="Arial"/>
          <w:color w:val="000000"/>
          <w:lang w:val="en-US" w:eastAsia="ja-JP"/>
        </w:rPr>
        <w:t>.1 to</w:t>
      </w:r>
      <w:r>
        <w:rPr>
          <w:rFonts w:cs="Arial"/>
          <w:color w:val="000000"/>
          <w:lang w:val="en-US" w:eastAsia="ja-JP"/>
        </w:rPr>
        <w:t xml:space="preserve"> F.14.5</w:t>
      </w:r>
      <w:r w:rsidRPr="00FF640C">
        <w:rPr>
          <w:rFonts w:cs="Arial"/>
          <w:color w:val="000000"/>
          <w:lang w:val="en-US" w:eastAsia="ja-JP"/>
        </w:rPr>
        <w:t xml:space="preserve"> 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Mixed content and Generic audio categories, </w:t>
      </w:r>
      <w:r w:rsidRPr="00FF640C">
        <w:rPr>
          <w:rFonts w:cs="Arial"/>
          <w:color w:val="000000"/>
          <w:lang w:val="en-US" w:eastAsia="ja-JP"/>
        </w:rPr>
        <w:t>respectively</w:t>
      </w:r>
      <w:r w:rsidRPr="00FF640C">
        <w:rPr>
          <w:rFonts w:cs="Arial" w:hint="eastAsia"/>
          <w:color w:val="000000"/>
          <w:lang w:val="en-US" w:eastAsia="ja-JP"/>
        </w:rPr>
        <w:t>.</w:t>
      </w:r>
    </w:p>
    <w:p w14:paraId="3E9B3343" w14:textId="77777777" w:rsidR="00FA56E1" w:rsidRPr="00FF640C" w:rsidRDefault="00FA56E1" w:rsidP="001F3541">
      <w:pPr>
        <w:rPr>
          <w:lang w:val="en-US" w:eastAsia="ja-JP"/>
        </w:rPr>
      </w:pPr>
    </w:p>
    <w:p w14:paraId="630A6FE6" w14:textId="77777777" w:rsidR="00FA56E1" w:rsidRDefault="00FA56E1" w:rsidP="00FA56E1">
      <w:pPr>
        <w:pStyle w:val="Caption"/>
      </w:pPr>
      <w:r w:rsidRPr="00B87C92">
        <w:rPr>
          <w:rFonts w:hint="eastAsia"/>
        </w:rPr>
        <w:t xml:space="preserve">Table </w:t>
      </w:r>
      <w:r>
        <w:t>F.14</w:t>
      </w:r>
      <w:r w:rsidRPr="00B87C92">
        <w:t>.1</w:t>
      </w:r>
      <w:r w:rsidRPr="00B87C92">
        <w:rPr>
          <w:rFonts w:hint="eastAsia"/>
        </w:rPr>
        <w:t xml:space="preserve">: </w:t>
      </w:r>
      <w:r>
        <w:t>C</w:t>
      </w:r>
      <w:r w:rsidRPr="00B87C92">
        <w:rPr>
          <w:rFonts w:hint="eastAsia"/>
        </w:rPr>
        <w:t xml:space="preserve">onditions for Experiment </w:t>
      </w:r>
      <w:r w:rsidRPr="00B87C92">
        <w:t>P800-</w:t>
      </w:r>
      <w:r>
        <w:t xml:space="preserve">14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FA56E1" w:rsidRPr="00FF640C" w14:paraId="37CF0046" w14:textId="77777777" w:rsidTr="00691F8F">
        <w:trPr>
          <w:jc w:val="center"/>
        </w:trPr>
        <w:tc>
          <w:tcPr>
            <w:tcW w:w="2624" w:type="dxa"/>
            <w:tcBorders>
              <w:top w:val="single" w:sz="12" w:space="0" w:color="auto"/>
              <w:bottom w:val="single" w:sz="12" w:space="0" w:color="auto"/>
            </w:tcBorders>
          </w:tcPr>
          <w:p w14:paraId="2273AD3D" w14:textId="77777777" w:rsidR="00FA56E1" w:rsidRPr="00FF640C" w:rsidRDefault="00FA56E1"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4AC9B91A" w14:textId="77777777" w:rsidR="00FA56E1" w:rsidRPr="00FF640C" w:rsidRDefault="00FA56E1" w:rsidP="00691F8F">
            <w:pPr>
              <w:keepNext/>
              <w:widowControl/>
              <w:numPr>
                <w:ilvl w:val="12"/>
                <w:numId w:val="0"/>
              </w:numPr>
              <w:spacing w:after="0"/>
              <w:rPr>
                <w:rFonts w:cs="Arial"/>
                <w:b/>
                <w:sz w:val="18"/>
                <w:szCs w:val="18"/>
                <w:lang w:val="en-US" w:eastAsia="ja-JP"/>
              </w:rPr>
            </w:pPr>
          </w:p>
        </w:tc>
      </w:tr>
      <w:tr w:rsidR="00FA56E1" w:rsidRPr="00FF640C" w14:paraId="6FEE2977" w14:textId="77777777" w:rsidTr="00691F8F">
        <w:tblPrEx>
          <w:tblBorders>
            <w:top w:val="none" w:sz="0" w:space="0" w:color="auto"/>
            <w:bottom w:val="none" w:sz="0" w:space="0" w:color="auto"/>
          </w:tblBorders>
        </w:tblPrEx>
        <w:trPr>
          <w:jc w:val="center"/>
        </w:trPr>
        <w:tc>
          <w:tcPr>
            <w:tcW w:w="2624" w:type="dxa"/>
          </w:tcPr>
          <w:p w14:paraId="1B4A5180"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0D256DB3" w14:textId="77777777"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CuT</w:t>
            </w:r>
            <w:r>
              <w:rPr>
                <w:rFonts w:cs="Arial"/>
                <w:sz w:val="18"/>
                <w:szCs w:val="18"/>
                <w:lang w:val="en-US" w:eastAsia="ja-JP"/>
              </w:rPr>
              <w:t xml:space="preserve"> IVAS FX, CuT IVAS FL</w:t>
            </w:r>
          </w:p>
        </w:tc>
      </w:tr>
      <w:tr w:rsidR="00FA56E1" w:rsidRPr="00FF640C" w14:paraId="486C2BF5" w14:textId="77777777" w:rsidTr="00691F8F">
        <w:tblPrEx>
          <w:tblBorders>
            <w:top w:val="none" w:sz="0" w:space="0" w:color="auto"/>
            <w:bottom w:val="none" w:sz="0" w:space="0" w:color="auto"/>
          </w:tblBorders>
        </w:tblPrEx>
        <w:trPr>
          <w:jc w:val="center"/>
        </w:trPr>
        <w:tc>
          <w:tcPr>
            <w:tcW w:w="2624" w:type="dxa"/>
          </w:tcPr>
          <w:p w14:paraId="1EB9B856" w14:textId="77777777" w:rsidR="00FA56E1" w:rsidRPr="00FF640C" w:rsidRDefault="00FA56E1"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55E189B1" w14:textId="4F40AF81"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13.2, 16.4, 24.4</w:t>
            </w:r>
            <w:r w:rsidRPr="00FF640C">
              <w:rPr>
                <w:rFonts w:cs="Arial"/>
                <w:sz w:val="18"/>
                <w:szCs w:val="18"/>
                <w:lang w:val="en-US" w:eastAsia="ja-JP"/>
              </w:rPr>
              <w:t>,</w:t>
            </w:r>
            <w:r w:rsidRPr="00FF640C">
              <w:rPr>
                <w:rFonts w:cs="Arial" w:hint="eastAsia"/>
                <w:sz w:val="18"/>
                <w:szCs w:val="18"/>
                <w:lang w:val="en-US" w:eastAsia="ja-JP"/>
              </w:rPr>
              <w:t xml:space="preserve"> 32</w:t>
            </w:r>
            <w:r>
              <w:rPr>
                <w:rFonts w:cs="Arial"/>
                <w:sz w:val="18"/>
                <w:szCs w:val="18"/>
                <w:lang w:val="en-US" w:eastAsia="ja-JP"/>
              </w:rPr>
              <w:t xml:space="preserve">, </w:t>
            </w:r>
            <w:r w:rsidRPr="00FF640C">
              <w:rPr>
                <w:rFonts w:cs="Arial" w:hint="eastAsia"/>
                <w:sz w:val="18"/>
                <w:szCs w:val="18"/>
                <w:lang w:val="en-US" w:eastAsia="ja-JP"/>
              </w:rPr>
              <w:t>48</w:t>
            </w:r>
            <w:r>
              <w:rPr>
                <w:rFonts w:cs="Arial"/>
                <w:sz w:val="18"/>
                <w:szCs w:val="18"/>
                <w:lang w:val="en-US" w:eastAsia="ja-JP"/>
              </w:rPr>
              <w:t xml:space="preserve">, </w:t>
            </w:r>
            <w:del w:id="661" w:author="Milan Jelinek" w:date="2024-04-10T13:33:00Z" w16du:dateUtc="2024-04-10T17:33:00Z">
              <w:r w:rsidDel="00C9259D">
                <w:rPr>
                  <w:rFonts w:cs="Arial"/>
                  <w:sz w:val="18"/>
                  <w:szCs w:val="18"/>
                  <w:lang w:val="en-US" w:eastAsia="ja-JP"/>
                </w:rPr>
                <w:delText>46</w:delText>
              </w:r>
            </w:del>
            <w:ins w:id="662" w:author="Milan Jelinek" w:date="2024-04-10T13:33:00Z" w16du:dateUtc="2024-04-10T17:33:00Z">
              <w:r w:rsidR="00C9259D">
                <w:rPr>
                  <w:rFonts w:cs="Arial"/>
                  <w:sz w:val="18"/>
                  <w:szCs w:val="18"/>
                  <w:lang w:val="en-US" w:eastAsia="ja-JP"/>
                </w:rPr>
                <w:t>64</w:t>
              </w:r>
            </w:ins>
            <w:r>
              <w:rPr>
                <w:rFonts w:cs="Arial"/>
                <w:sz w:val="18"/>
                <w:szCs w:val="18"/>
                <w:lang w:val="en-US" w:eastAsia="ja-JP"/>
              </w:rPr>
              <w:t>, 80, 96, 128 kbps</w:t>
            </w:r>
          </w:p>
        </w:tc>
      </w:tr>
      <w:tr w:rsidR="00FA56E1" w:rsidRPr="00FF640C" w14:paraId="361A97C2" w14:textId="77777777" w:rsidTr="00691F8F">
        <w:tblPrEx>
          <w:tblBorders>
            <w:top w:val="none" w:sz="0" w:space="0" w:color="auto"/>
            <w:bottom w:val="none" w:sz="0" w:space="0" w:color="auto"/>
          </w:tblBorders>
        </w:tblPrEx>
        <w:trPr>
          <w:jc w:val="center"/>
        </w:trPr>
        <w:tc>
          <w:tcPr>
            <w:tcW w:w="2624" w:type="dxa"/>
          </w:tcPr>
          <w:p w14:paraId="78DF3BFA"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lastRenderedPageBreak/>
              <w:t>DTX</w:t>
            </w:r>
          </w:p>
        </w:tc>
        <w:tc>
          <w:tcPr>
            <w:tcW w:w="5028" w:type="dxa"/>
          </w:tcPr>
          <w:p w14:paraId="270CEE31" w14:textId="77777777"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w:t>
            </w:r>
            <w:r>
              <w:rPr>
                <w:rFonts w:cs="Arial"/>
                <w:sz w:val="18"/>
                <w:szCs w:val="18"/>
                <w:lang w:val="en-US" w:eastAsia="ja-JP"/>
              </w:rPr>
              <w:t>n</w:t>
            </w:r>
          </w:p>
        </w:tc>
      </w:tr>
      <w:tr w:rsidR="00FA56E1" w:rsidRPr="00FF640C" w14:paraId="58A436D1" w14:textId="77777777" w:rsidTr="00691F8F">
        <w:tblPrEx>
          <w:tblBorders>
            <w:top w:val="none" w:sz="0" w:space="0" w:color="auto"/>
            <w:bottom w:val="none" w:sz="0" w:space="0" w:color="auto"/>
          </w:tblBorders>
        </w:tblPrEx>
        <w:trPr>
          <w:jc w:val="center"/>
        </w:trPr>
        <w:tc>
          <w:tcPr>
            <w:tcW w:w="2624" w:type="dxa"/>
          </w:tcPr>
          <w:p w14:paraId="353CABAB"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73928FD1" w14:textId="77777777"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 xml:space="preserve">-26 </w:t>
            </w:r>
            <w:r w:rsidRPr="00FF640C">
              <w:rPr>
                <w:rFonts w:cs="Arial"/>
                <w:sz w:val="18"/>
                <w:szCs w:val="18"/>
                <w:lang w:val="en-US" w:eastAsia="ja-JP"/>
              </w:rPr>
              <w:t>LKFS</w:t>
            </w:r>
          </w:p>
        </w:tc>
      </w:tr>
      <w:tr w:rsidR="00FA56E1" w:rsidRPr="00FF640C" w14:paraId="77A78683" w14:textId="77777777" w:rsidTr="00691F8F">
        <w:tblPrEx>
          <w:tblBorders>
            <w:top w:val="none" w:sz="0" w:space="0" w:color="auto"/>
            <w:bottom w:val="none" w:sz="0" w:space="0" w:color="auto"/>
          </w:tblBorders>
        </w:tblPrEx>
        <w:trPr>
          <w:jc w:val="center"/>
        </w:trPr>
        <w:tc>
          <w:tcPr>
            <w:tcW w:w="2624" w:type="dxa"/>
          </w:tcPr>
          <w:p w14:paraId="2ED7CD5D" w14:textId="77777777"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27EE2FAB" w14:textId="33F8FFA7" w:rsidR="00FA56E1" w:rsidRPr="005F7FB5" w:rsidRDefault="00907E23" w:rsidP="00691F8F">
            <w:pPr>
              <w:widowControl/>
              <w:spacing w:after="0" w:line="240" w:lineRule="auto"/>
              <w:rPr>
                <w:rFonts w:cs="Arial"/>
                <w:sz w:val="18"/>
                <w:szCs w:val="18"/>
                <w:lang w:val="en-US" w:eastAsia="ja-JP"/>
              </w:rPr>
            </w:pPr>
            <w:r w:rsidRPr="005F7FB5">
              <w:rPr>
                <w:rStyle w:val="cf01"/>
                <w:rFonts w:ascii="Arial" w:hAnsi="Arial" w:cs="Arial"/>
              </w:rPr>
              <w:t>20KBP</w:t>
            </w:r>
          </w:p>
        </w:tc>
      </w:tr>
      <w:tr w:rsidR="00FA56E1" w:rsidRPr="00FF640C" w14:paraId="2DB23B0B" w14:textId="77777777" w:rsidTr="00691F8F">
        <w:tblPrEx>
          <w:tblBorders>
            <w:top w:val="none" w:sz="0" w:space="0" w:color="auto"/>
            <w:bottom w:val="none" w:sz="0" w:space="0" w:color="auto"/>
          </w:tblBorders>
        </w:tblPrEx>
        <w:trPr>
          <w:jc w:val="center"/>
        </w:trPr>
        <w:tc>
          <w:tcPr>
            <w:tcW w:w="2624" w:type="dxa"/>
          </w:tcPr>
          <w:p w14:paraId="70E05629" w14:textId="77777777"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6956456C" w14:textId="77777777"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for cat 1,2,5,6, 15dB for cat 3,4</w:t>
            </w:r>
          </w:p>
        </w:tc>
      </w:tr>
      <w:tr w:rsidR="00FA56E1" w:rsidRPr="00FF640C" w14:paraId="6BD96F30"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298FE3AC"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101E0CB0" w14:textId="77777777" w:rsidR="00FA56E1" w:rsidRPr="00FF640C" w:rsidRDefault="00FA56E1" w:rsidP="00691F8F">
            <w:pPr>
              <w:widowControl/>
              <w:spacing w:after="0" w:line="240" w:lineRule="auto"/>
              <w:rPr>
                <w:rFonts w:cs="Arial"/>
                <w:sz w:val="18"/>
                <w:szCs w:val="18"/>
                <w:lang w:val="en-US" w:eastAsia="ja-JP"/>
              </w:rPr>
            </w:pPr>
            <w:r>
              <w:rPr>
                <w:rFonts w:cs="Arial"/>
                <w:sz w:val="18"/>
                <w:szCs w:val="18"/>
                <w:lang w:val="en-US" w:eastAsia="ja-JP"/>
              </w:rPr>
              <w:t>5</w:t>
            </w:r>
            <w:r w:rsidRPr="00FF640C">
              <w:rPr>
                <w:rFonts w:cs="Arial"/>
                <w:sz w:val="18"/>
                <w:szCs w:val="18"/>
                <w:lang w:val="en-US" w:eastAsia="ja-JP"/>
              </w:rPr>
              <w:t>%</w:t>
            </w:r>
          </w:p>
        </w:tc>
      </w:tr>
      <w:tr w:rsidR="00FA56E1" w:rsidRPr="00FF640C" w14:paraId="12F327F0" w14:textId="77777777" w:rsidTr="00691F8F">
        <w:trPr>
          <w:jc w:val="center"/>
        </w:trPr>
        <w:tc>
          <w:tcPr>
            <w:tcW w:w="2624" w:type="dxa"/>
            <w:tcBorders>
              <w:top w:val="single" w:sz="12" w:space="0" w:color="auto"/>
              <w:bottom w:val="single" w:sz="12" w:space="0" w:color="auto"/>
            </w:tcBorders>
          </w:tcPr>
          <w:p w14:paraId="0F8B6792" w14:textId="77777777" w:rsidR="00FA56E1" w:rsidRPr="00FF640C" w:rsidRDefault="00FA56E1"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72110B80" w14:textId="77777777" w:rsidR="00FA56E1" w:rsidRPr="00FF640C" w:rsidRDefault="00FA56E1" w:rsidP="00691F8F">
            <w:pPr>
              <w:keepNext/>
              <w:widowControl/>
              <w:numPr>
                <w:ilvl w:val="12"/>
                <w:numId w:val="0"/>
              </w:numPr>
              <w:spacing w:after="0"/>
              <w:rPr>
                <w:rFonts w:cs="Arial"/>
                <w:sz w:val="18"/>
                <w:szCs w:val="18"/>
                <w:lang w:val="en-US" w:eastAsia="ja-JP"/>
              </w:rPr>
            </w:pPr>
          </w:p>
        </w:tc>
      </w:tr>
      <w:tr w:rsidR="00FA56E1" w:rsidRPr="00FF640C" w14:paraId="2A967449" w14:textId="77777777" w:rsidTr="00691F8F">
        <w:tblPrEx>
          <w:tblBorders>
            <w:top w:val="none" w:sz="0" w:space="0" w:color="auto"/>
            <w:bottom w:val="none" w:sz="0" w:space="0" w:color="auto"/>
          </w:tblBorders>
        </w:tblPrEx>
        <w:trPr>
          <w:jc w:val="center"/>
        </w:trPr>
        <w:tc>
          <w:tcPr>
            <w:tcW w:w="2624" w:type="dxa"/>
          </w:tcPr>
          <w:p w14:paraId="154FCE2C"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31A5395D"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-26 LKFS</w:t>
            </w:r>
          </w:p>
        </w:tc>
      </w:tr>
      <w:tr w:rsidR="00FA56E1" w:rsidRPr="00FF640C" w14:paraId="794C9E0A" w14:textId="77777777" w:rsidTr="00691F8F">
        <w:tblPrEx>
          <w:tblBorders>
            <w:top w:val="none" w:sz="0" w:space="0" w:color="auto"/>
            <w:bottom w:val="none" w:sz="0" w:space="0" w:color="auto"/>
          </w:tblBorders>
        </w:tblPrEx>
        <w:trPr>
          <w:jc w:val="center"/>
        </w:trPr>
        <w:tc>
          <w:tcPr>
            <w:tcW w:w="2624" w:type="dxa"/>
          </w:tcPr>
          <w:p w14:paraId="68F7E3A4"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P.50 MNRU</w:t>
            </w:r>
          </w:p>
          <w:p w14:paraId="08E50397"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54C778BE" w14:textId="77777777" w:rsidR="00FA56E1" w:rsidRPr="002C4450" w:rsidRDefault="00FA56E1" w:rsidP="00691F8F">
            <w:pPr>
              <w:widowControl/>
              <w:spacing w:after="0"/>
              <w:rPr>
                <w:rFonts w:cs="Arial"/>
                <w:sz w:val="18"/>
                <w:szCs w:val="18"/>
                <w:lang w:val="fr-FR" w:eastAsia="ja-JP"/>
              </w:rPr>
            </w:pPr>
            <w:r w:rsidRPr="002C4450">
              <w:rPr>
                <w:rFonts w:cs="Arial"/>
                <w:sz w:val="18"/>
                <w:szCs w:val="18"/>
                <w:highlight w:val="yellow"/>
                <w:lang w:val="fr-FR" w:eastAsia="ja-JP"/>
              </w:rPr>
              <w:t>Q= xx, xx, xx, xx dB</w:t>
            </w:r>
            <w:r w:rsidRPr="002C4450">
              <w:rPr>
                <w:rFonts w:cs="Arial"/>
                <w:sz w:val="18"/>
                <w:szCs w:val="18"/>
                <w:lang w:val="fr-FR" w:eastAsia="ja-JP"/>
              </w:rPr>
              <w:t xml:space="preserve"> </w:t>
            </w:r>
          </w:p>
          <w:p w14:paraId="036FF668" w14:textId="77777777" w:rsidR="00FA56E1" w:rsidRPr="00E313FB" w:rsidRDefault="00FA56E1" w:rsidP="00691F8F">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FA56E1" w:rsidRPr="00FF640C" w14:paraId="751666D1"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0B57D08F" w14:textId="77777777" w:rsidR="00FA56E1" w:rsidRPr="00FF640C" w:rsidRDefault="00FA56E1"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42E8B938" w14:textId="6C1F50C9" w:rsidR="00FA56E1" w:rsidRPr="005F7FB5" w:rsidRDefault="00907E23" w:rsidP="00691F8F">
            <w:pPr>
              <w:widowControl/>
              <w:spacing w:after="0"/>
              <w:rPr>
                <w:rFonts w:cs="Arial"/>
                <w:sz w:val="18"/>
                <w:szCs w:val="18"/>
                <w:lang w:eastAsia="ja-JP"/>
              </w:rPr>
            </w:pPr>
            <w:r w:rsidRPr="005F7FB5">
              <w:rPr>
                <w:rStyle w:val="cf01"/>
                <w:rFonts w:ascii="Arial" w:hAnsi="Arial" w:cs="Arial"/>
              </w:rPr>
              <w:t>20KBP</w:t>
            </w:r>
          </w:p>
        </w:tc>
      </w:tr>
      <w:tr w:rsidR="00FA56E1" w:rsidRPr="00FF640C" w14:paraId="2D2A6202" w14:textId="77777777" w:rsidTr="00691F8F">
        <w:trPr>
          <w:jc w:val="center"/>
        </w:trPr>
        <w:tc>
          <w:tcPr>
            <w:tcW w:w="2624" w:type="dxa"/>
            <w:tcBorders>
              <w:top w:val="single" w:sz="12" w:space="0" w:color="auto"/>
              <w:bottom w:val="single" w:sz="12" w:space="0" w:color="auto"/>
            </w:tcBorders>
          </w:tcPr>
          <w:p w14:paraId="77735915" w14:textId="77777777" w:rsidR="00FA56E1" w:rsidRPr="00FF640C" w:rsidRDefault="00FA56E1"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1F2D6FE5" w14:textId="77777777" w:rsidR="00FA56E1" w:rsidRPr="00FF640C" w:rsidRDefault="00FA56E1" w:rsidP="00691F8F">
            <w:pPr>
              <w:keepNext/>
              <w:widowControl/>
              <w:numPr>
                <w:ilvl w:val="12"/>
                <w:numId w:val="0"/>
              </w:numPr>
              <w:spacing w:after="0"/>
              <w:rPr>
                <w:rFonts w:cs="Arial"/>
                <w:sz w:val="18"/>
                <w:szCs w:val="18"/>
                <w:lang w:val="en-US" w:eastAsia="ja-JP"/>
              </w:rPr>
            </w:pPr>
          </w:p>
        </w:tc>
      </w:tr>
      <w:tr w:rsidR="00FA56E1" w:rsidRPr="00FF640C" w14:paraId="5992C5EC" w14:textId="77777777" w:rsidTr="00691F8F">
        <w:tblPrEx>
          <w:tblBorders>
            <w:top w:val="none" w:sz="0" w:space="0" w:color="auto"/>
            <w:bottom w:val="none" w:sz="0" w:space="0" w:color="auto"/>
          </w:tblBorders>
        </w:tblPrEx>
        <w:trPr>
          <w:jc w:val="center"/>
        </w:trPr>
        <w:tc>
          <w:tcPr>
            <w:tcW w:w="2624" w:type="dxa"/>
            <w:vAlign w:val="center"/>
          </w:tcPr>
          <w:p w14:paraId="4DFEBAF2" w14:textId="77777777" w:rsidR="00FA56E1" w:rsidRPr="00FF640C" w:rsidRDefault="00FA56E1" w:rsidP="00691F8F">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4056B60C" w14:textId="6DDADBE6" w:rsidR="00FA56E1" w:rsidRPr="00FF640C" w:rsidDel="00D904D4" w:rsidRDefault="00FA56E1" w:rsidP="00691F8F">
            <w:pPr>
              <w:widowControl/>
              <w:spacing w:after="0"/>
              <w:rPr>
                <w:rFonts w:cs="Arial"/>
                <w:sz w:val="18"/>
                <w:szCs w:val="18"/>
                <w:lang w:val="en-US" w:eastAsia="ja-JP"/>
              </w:rPr>
            </w:pPr>
            <w:r w:rsidRPr="00556316">
              <w:rPr>
                <w:rFonts w:cs="Arial"/>
                <w:sz w:val="18"/>
                <w:szCs w:val="18"/>
                <w:lang w:val="en-US" w:eastAsia="ja-JP"/>
              </w:rPr>
              <w:t xml:space="preserve">Model-based </w:t>
            </w:r>
            <w:r w:rsidRPr="00B6625E">
              <w:rPr>
                <w:rFonts w:cs="Arial"/>
                <w:sz w:val="18"/>
                <w:szCs w:val="18"/>
                <w:lang w:val="en-US" w:eastAsia="ja-JP"/>
              </w:rPr>
              <w:t>generation according to</w:t>
            </w:r>
            <w:r w:rsidRPr="00556316">
              <w:rPr>
                <w:rFonts w:cs="Arial"/>
                <w:sz w:val="18"/>
                <w:szCs w:val="18"/>
                <w:lang w:val="en-US" w:eastAsia="ja-JP"/>
              </w:rPr>
              <w:t xml:space="preserve"> convolution of raw mono clean speech sentences with FOA Spatial Room Impulse Responses </w:t>
            </w:r>
            <w:r>
              <w:rPr>
                <w:rFonts w:cs="Arial"/>
                <w:sz w:val="18"/>
                <w:szCs w:val="18"/>
                <w:lang w:val="en-US" w:eastAsia="ja-JP"/>
              </w:rPr>
              <w:t>corresponding to the</w:t>
            </w:r>
            <w:r w:rsidRPr="00556316">
              <w:rPr>
                <w:rFonts w:cs="Arial"/>
                <w:sz w:val="18"/>
                <w:szCs w:val="18"/>
                <w:lang w:val="en-US" w:eastAsia="ja-JP"/>
              </w:rPr>
              <w:t xml:space="preserve"> talker positions relative to a capture point and spatial FOA </w:t>
            </w:r>
            <w:r>
              <w:rPr>
                <w:rFonts w:cs="Arial"/>
                <w:sz w:val="18"/>
                <w:szCs w:val="18"/>
                <w:lang w:val="en-US" w:eastAsia="ja-JP"/>
              </w:rPr>
              <w:t>background</w:t>
            </w:r>
            <w:r w:rsidRPr="00556316">
              <w:rPr>
                <w:rFonts w:cs="Arial"/>
                <w:sz w:val="18"/>
                <w:szCs w:val="18"/>
                <w:lang w:val="en-US" w:eastAsia="ja-JP"/>
              </w:rPr>
              <w:t>.</w:t>
            </w:r>
            <w:r>
              <w:rPr>
                <w:rFonts w:cs="Arial"/>
                <w:sz w:val="18"/>
                <w:szCs w:val="18"/>
                <w:lang w:val="en-US" w:eastAsia="ja-JP"/>
              </w:rPr>
              <w:t xml:space="preserve"> MASA format generation from FOA according to MASA analysis </w:t>
            </w:r>
            <w:r>
              <w:rPr>
                <w:rFonts w:cs="Arial"/>
                <w:sz w:val="18"/>
                <w:szCs w:val="18"/>
                <w:lang w:val="en-US" w:eastAsia="ja-JP"/>
              </w:rPr>
              <w:fldChar w:fldCharType="begin"/>
            </w:r>
            <w:r>
              <w:rPr>
                <w:rFonts w:cs="Arial"/>
                <w:sz w:val="18"/>
                <w:szCs w:val="18"/>
                <w:lang w:val="en-US" w:eastAsia="ja-JP"/>
              </w:rPr>
              <w:instrText xml:space="preserve"> REF _Ref135729022 \r \h </w:instrText>
            </w:r>
            <w:r>
              <w:rPr>
                <w:rFonts w:cs="Arial"/>
                <w:sz w:val="18"/>
                <w:szCs w:val="18"/>
                <w:lang w:val="en-US" w:eastAsia="ja-JP"/>
              </w:rPr>
            </w:r>
            <w:r>
              <w:rPr>
                <w:rFonts w:cs="Arial"/>
                <w:sz w:val="18"/>
                <w:szCs w:val="18"/>
                <w:lang w:val="en-US" w:eastAsia="ja-JP"/>
              </w:rPr>
              <w:fldChar w:fldCharType="separate"/>
            </w:r>
            <w:r w:rsidR="00ED5219">
              <w:rPr>
                <w:rFonts w:cs="Arial"/>
                <w:sz w:val="18"/>
                <w:szCs w:val="18"/>
                <w:lang w:val="en-US" w:eastAsia="ja-JP"/>
              </w:rPr>
              <w:t>[19]</w:t>
            </w:r>
            <w:r>
              <w:rPr>
                <w:rFonts w:cs="Arial"/>
                <w:sz w:val="18"/>
                <w:szCs w:val="18"/>
                <w:lang w:val="en-US" w:eastAsia="ja-JP"/>
              </w:rPr>
              <w:fldChar w:fldCharType="end"/>
            </w:r>
            <w:r>
              <w:rPr>
                <w:rFonts w:cs="Arial"/>
                <w:sz w:val="18"/>
                <w:szCs w:val="18"/>
                <w:lang w:val="en-US" w:eastAsia="ja-JP"/>
              </w:rPr>
              <w:t>.</w:t>
            </w:r>
            <w:r w:rsidRPr="00B6625E">
              <w:rPr>
                <w:rFonts w:cs="Arial"/>
                <w:sz w:val="18"/>
                <w:szCs w:val="18"/>
                <w:lang w:val="en-US" w:eastAsia="ja-JP"/>
              </w:rPr>
              <w:t xml:space="preserve"> </w:t>
            </w:r>
            <w:r w:rsidRPr="00556316">
              <w:rPr>
                <w:rFonts w:cs="Arial"/>
                <w:sz w:val="18"/>
                <w:szCs w:val="18"/>
                <w:lang w:val="en-US" w:eastAsia="ja-JP"/>
              </w:rPr>
              <w:t xml:space="preserve"> </w:t>
            </w:r>
          </w:p>
        </w:tc>
      </w:tr>
      <w:tr w:rsidR="00FA56E1" w:rsidRPr="00DB4CAD" w14:paraId="25371D43" w14:textId="77777777" w:rsidTr="00691F8F">
        <w:tblPrEx>
          <w:tblBorders>
            <w:top w:val="none" w:sz="0" w:space="0" w:color="auto"/>
            <w:bottom w:val="none" w:sz="0" w:space="0" w:color="auto"/>
          </w:tblBorders>
        </w:tblPrEx>
        <w:trPr>
          <w:jc w:val="center"/>
        </w:trPr>
        <w:tc>
          <w:tcPr>
            <w:tcW w:w="2624" w:type="dxa"/>
            <w:vAlign w:val="center"/>
          </w:tcPr>
          <w:p w14:paraId="6EBFC739" w14:textId="77777777" w:rsidR="00FA56E1" w:rsidRPr="00FF640C" w:rsidRDefault="00FA56E1"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4E4AC367" w14:textId="77777777" w:rsidR="00FA56E1" w:rsidRPr="00DB4CAD" w:rsidRDefault="00FA56E1" w:rsidP="00691F8F">
            <w:pPr>
              <w:widowControl/>
              <w:spacing w:after="0"/>
              <w:rPr>
                <w:rFonts w:cs="Arial"/>
                <w:sz w:val="18"/>
                <w:szCs w:val="18"/>
                <w:lang w:val="de-DE" w:eastAsia="ja-JP"/>
              </w:rPr>
            </w:pPr>
            <w:r w:rsidRPr="00DB4CAD">
              <w:rPr>
                <w:rFonts w:cs="Arial"/>
                <w:sz w:val="18"/>
                <w:szCs w:val="18"/>
                <w:lang w:val="de-DE" w:eastAsia="ja-JP"/>
              </w:rPr>
              <w:t xml:space="preserve">IVAS MASA </w:t>
            </w:r>
            <w:r>
              <w:rPr>
                <w:rFonts w:cs="Arial"/>
                <w:sz w:val="18"/>
                <w:szCs w:val="18"/>
                <w:lang w:val="de-DE" w:eastAsia="ja-JP"/>
              </w:rPr>
              <w:t>internal</w:t>
            </w:r>
            <w:r w:rsidRPr="00DB4CAD">
              <w:rPr>
                <w:rFonts w:cs="Arial"/>
                <w:sz w:val="18"/>
                <w:szCs w:val="18"/>
                <w:lang w:val="de-DE" w:eastAsia="ja-JP"/>
              </w:rPr>
              <w:t xml:space="preserve"> binaural rendering</w:t>
            </w:r>
          </w:p>
        </w:tc>
      </w:tr>
      <w:tr w:rsidR="00FA56E1" w:rsidRPr="00FF640C" w14:paraId="4BEDE4C7" w14:textId="77777777" w:rsidTr="00691F8F">
        <w:tblPrEx>
          <w:tblBorders>
            <w:top w:val="none" w:sz="0" w:space="0" w:color="auto"/>
            <w:bottom w:val="none" w:sz="0" w:space="0" w:color="auto"/>
          </w:tblBorders>
        </w:tblPrEx>
        <w:trPr>
          <w:jc w:val="center"/>
        </w:trPr>
        <w:tc>
          <w:tcPr>
            <w:tcW w:w="2624" w:type="dxa"/>
            <w:vAlign w:val="center"/>
          </w:tcPr>
          <w:p w14:paraId="4E6A5AD2" w14:textId="77777777" w:rsidR="00FA56E1" w:rsidRPr="00D904D4" w:rsidRDefault="00FA56E1" w:rsidP="00691F8F">
            <w:pPr>
              <w:widowControl/>
              <w:spacing w:after="0"/>
              <w:rPr>
                <w:rFonts w:cs="Arial"/>
                <w:sz w:val="18"/>
                <w:szCs w:val="18"/>
                <w:lang w:val="en-US" w:eastAsia="ja-JP"/>
              </w:rPr>
            </w:pPr>
            <w:r w:rsidRPr="00D904D4">
              <w:rPr>
                <w:rFonts w:cs="Arial"/>
                <w:sz w:val="18"/>
                <w:szCs w:val="18"/>
                <w:lang w:val="en-US" w:eastAsia="ja-JP"/>
              </w:rPr>
              <w:t>Audio sampling frequency/bandwidth</w:t>
            </w:r>
          </w:p>
        </w:tc>
        <w:tc>
          <w:tcPr>
            <w:tcW w:w="5028" w:type="dxa"/>
            <w:vAlign w:val="center"/>
          </w:tcPr>
          <w:p w14:paraId="612B0F11" w14:textId="77777777" w:rsidR="00FA56E1" w:rsidRPr="00D904D4" w:rsidRDefault="00FA56E1"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FA56E1" w:rsidRPr="00FF640C" w14:paraId="3776C884" w14:textId="77777777" w:rsidTr="00691F8F">
        <w:tblPrEx>
          <w:tblBorders>
            <w:top w:val="none" w:sz="0" w:space="0" w:color="auto"/>
            <w:bottom w:val="none" w:sz="0" w:space="0" w:color="auto"/>
          </w:tblBorders>
        </w:tblPrEx>
        <w:trPr>
          <w:jc w:val="center"/>
        </w:trPr>
        <w:tc>
          <w:tcPr>
            <w:tcW w:w="2624" w:type="dxa"/>
            <w:vAlign w:val="center"/>
          </w:tcPr>
          <w:p w14:paraId="006E8BD3" w14:textId="77777777" w:rsidR="00FA56E1" w:rsidRPr="00FF640C" w:rsidRDefault="00FA56E1" w:rsidP="00691F8F">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2BF6D5DA" w14:textId="77777777" w:rsidR="00FA56E1" w:rsidRPr="00FF640C" w:rsidRDefault="00FA56E1" w:rsidP="00691F8F">
            <w:pPr>
              <w:widowControl/>
              <w:spacing w:after="0"/>
              <w:rPr>
                <w:rFonts w:cs="Arial"/>
                <w:sz w:val="18"/>
                <w:szCs w:val="18"/>
                <w:lang w:val="en-US" w:eastAsia="ja-JP"/>
              </w:rPr>
            </w:pPr>
            <w:r w:rsidRPr="00D904D4">
              <w:rPr>
                <w:rFonts w:cs="Arial"/>
                <w:sz w:val="18"/>
                <w:szCs w:val="18"/>
                <w:lang w:val="en-US" w:eastAsia="ja-JP"/>
              </w:rPr>
              <w:t>Sentence pair uttered by different talkers and genders (3 male and 3 female)</w:t>
            </w:r>
          </w:p>
        </w:tc>
      </w:tr>
      <w:tr w:rsidR="00FA56E1" w:rsidRPr="00FF640C" w14:paraId="6065602A" w14:textId="77777777" w:rsidTr="00691F8F">
        <w:tblPrEx>
          <w:tblBorders>
            <w:top w:val="none" w:sz="0" w:space="0" w:color="auto"/>
            <w:bottom w:val="none" w:sz="0" w:space="0" w:color="auto"/>
          </w:tblBorders>
        </w:tblPrEx>
        <w:trPr>
          <w:jc w:val="center"/>
        </w:trPr>
        <w:tc>
          <w:tcPr>
            <w:tcW w:w="2624" w:type="dxa"/>
          </w:tcPr>
          <w:p w14:paraId="62F73765" w14:textId="77777777" w:rsidR="00FA56E1" w:rsidRPr="00FF640C" w:rsidRDefault="00FA56E1"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41151221" w14:textId="77777777" w:rsidR="00FA56E1" w:rsidRPr="00FF640C" w:rsidRDefault="00FA56E1" w:rsidP="00691F8F">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t>
            </w:r>
            <w:r w:rsidRPr="00D904D4">
              <w:rPr>
                <w:rFonts w:cs="Arial"/>
                <w:sz w:val="18"/>
                <w:szCs w:val="18"/>
                <w:lang w:val="en-US" w:eastAsia="ja-JP"/>
              </w:rPr>
              <w:t>and talker interactions</w:t>
            </w:r>
            <w:r w:rsidRPr="00D904D4" w:rsidDel="00D904D4">
              <w:rPr>
                <w:rFonts w:cs="Arial"/>
                <w:sz w:val="18"/>
                <w:szCs w:val="18"/>
                <w:lang w:val="en-US" w:eastAsia="ja-JP"/>
              </w:rPr>
              <w:t xml:space="preserve"> </w:t>
            </w:r>
          </w:p>
        </w:tc>
      </w:tr>
      <w:tr w:rsidR="00FA56E1" w:rsidRPr="00FF640C" w14:paraId="5814C4B9" w14:textId="77777777" w:rsidTr="00691F8F">
        <w:tblPrEx>
          <w:tblBorders>
            <w:top w:val="none" w:sz="0" w:space="0" w:color="auto"/>
            <w:bottom w:val="none" w:sz="0" w:space="0" w:color="auto"/>
          </w:tblBorders>
        </w:tblPrEx>
        <w:trPr>
          <w:jc w:val="center"/>
        </w:trPr>
        <w:tc>
          <w:tcPr>
            <w:tcW w:w="2624" w:type="dxa"/>
          </w:tcPr>
          <w:p w14:paraId="2C2725D8"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74E3893C"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FA56E1" w:rsidRPr="00FF640C" w14:paraId="2855130C" w14:textId="77777777" w:rsidTr="00691F8F">
        <w:tblPrEx>
          <w:tblBorders>
            <w:top w:val="none" w:sz="0" w:space="0" w:color="auto"/>
            <w:bottom w:val="none" w:sz="0" w:space="0" w:color="auto"/>
          </w:tblBorders>
        </w:tblPrEx>
        <w:trPr>
          <w:jc w:val="center"/>
        </w:trPr>
        <w:tc>
          <w:tcPr>
            <w:tcW w:w="2624" w:type="dxa"/>
          </w:tcPr>
          <w:p w14:paraId="2FCBC5D9"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3771EB1A"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FA56E1" w:rsidRPr="00FF640C" w14:paraId="12F3DC9D" w14:textId="77777777" w:rsidTr="00691F8F">
        <w:tblPrEx>
          <w:tblBorders>
            <w:top w:val="none" w:sz="0" w:space="0" w:color="auto"/>
            <w:bottom w:val="none" w:sz="0" w:space="0" w:color="auto"/>
          </w:tblBorders>
        </w:tblPrEx>
        <w:trPr>
          <w:jc w:val="center"/>
        </w:trPr>
        <w:tc>
          <w:tcPr>
            <w:tcW w:w="2624" w:type="dxa"/>
          </w:tcPr>
          <w:p w14:paraId="62C87B97"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Listeners</w:t>
            </w:r>
          </w:p>
        </w:tc>
        <w:tc>
          <w:tcPr>
            <w:tcW w:w="5028" w:type="dxa"/>
          </w:tcPr>
          <w:p w14:paraId="403A2D97"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Naïve listeners</w:t>
            </w:r>
          </w:p>
        </w:tc>
      </w:tr>
      <w:tr w:rsidR="00FA56E1" w:rsidRPr="00FF640C" w14:paraId="0E82B636" w14:textId="77777777" w:rsidTr="00691F8F">
        <w:tblPrEx>
          <w:tblBorders>
            <w:top w:val="none" w:sz="0" w:space="0" w:color="auto"/>
            <w:bottom w:val="none" w:sz="0" w:space="0" w:color="auto"/>
          </w:tblBorders>
        </w:tblPrEx>
        <w:trPr>
          <w:jc w:val="center"/>
        </w:trPr>
        <w:tc>
          <w:tcPr>
            <w:tcW w:w="2624" w:type="dxa"/>
          </w:tcPr>
          <w:p w14:paraId="306335F3"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6919669E"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FA56E1" w:rsidRPr="00FF640C" w14:paraId="2BC2A703" w14:textId="77777777" w:rsidTr="00691F8F">
        <w:tblPrEx>
          <w:tblBorders>
            <w:top w:val="none" w:sz="0" w:space="0" w:color="auto"/>
          </w:tblBorders>
        </w:tblPrEx>
        <w:trPr>
          <w:jc w:val="center"/>
        </w:trPr>
        <w:tc>
          <w:tcPr>
            <w:tcW w:w="2624" w:type="dxa"/>
          </w:tcPr>
          <w:p w14:paraId="4794DDEE"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3512C2A9" w14:textId="3CE55CD9" w:rsidR="00FA56E1" w:rsidRPr="00FF640C" w:rsidRDefault="00FA56E1" w:rsidP="00691F8F">
            <w:pPr>
              <w:widowControl/>
              <w:spacing w:after="0"/>
              <w:rPr>
                <w:rFonts w:cs="Arial"/>
                <w:sz w:val="18"/>
                <w:szCs w:val="18"/>
                <w:lang w:eastAsia="ja-JP"/>
              </w:rPr>
            </w:pPr>
            <w:r>
              <w:rPr>
                <w:rFonts w:cs="Arial"/>
                <w:sz w:val="18"/>
                <w:szCs w:val="18"/>
                <w:lang w:eastAsia="ja-JP"/>
              </w:rPr>
              <w:t xml:space="preserve">Following clause </w:t>
            </w:r>
            <w:r>
              <w:rPr>
                <w:rFonts w:cs="Arial"/>
                <w:sz w:val="18"/>
                <w:szCs w:val="18"/>
                <w:lang w:eastAsia="ja-JP"/>
              </w:rPr>
              <w:fldChar w:fldCharType="begin"/>
            </w:r>
            <w:r>
              <w:rPr>
                <w:rFonts w:cs="Arial"/>
                <w:sz w:val="18"/>
                <w:szCs w:val="18"/>
                <w:lang w:eastAsia="ja-JP"/>
              </w:rPr>
              <w:instrText xml:space="preserve"> REF _Ref135831871 \n \h </w:instrText>
            </w:r>
            <w:r>
              <w:rPr>
                <w:rFonts w:cs="Arial"/>
                <w:sz w:val="18"/>
                <w:szCs w:val="18"/>
                <w:lang w:eastAsia="ja-JP"/>
              </w:rPr>
            </w:r>
            <w:r>
              <w:rPr>
                <w:rFonts w:cs="Arial"/>
                <w:sz w:val="18"/>
                <w:szCs w:val="18"/>
                <w:lang w:eastAsia="ja-JP"/>
              </w:rPr>
              <w:fldChar w:fldCharType="separate"/>
            </w:r>
            <w:r w:rsidR="00ED5219">
              <w:rPr>
                <w:rFonts w:cs="Arial"/>
                <w:sz w:val="18"/>
                <w:szCs w:val="18"/>
                <w:lang w:eastAsia="ja-JP"/>
              </w:rPr>
              <w:t>4.3</w:t>
            </w:r>
            <w:r>
              <w:rPr>
                <w:rFonts w:cs="Arial"/>
                <w:sz w:val="18"/>
                <w:szCs w:val="18"/>
                <w:lang w:eastAsia="ja-JP"/>
              </w:rPr>
              <w:fldChar w:fldCharType="end"/>
            </w:r>
          </w:p>
        </w:tc>
      </w:tr>
      <w:tr w:rsidR="00FA56E1" w:rsidRPr="00FF640C" w14:paraId="60306F29" w14:textId="77777777" w:rsidTr="00691F8F">
        <w:tblPrEx>
          <w:tblBorders>
            <w:top w:val="none" w:sz="0" w:space="0" w:color="auto"/>
          </w:tblBorders>
        </w:tblPrEx>
        <w:trPr>
          <w:jc w:val="center"/>
        </w:trPr>
        <w:tc>
          <w:tcPr>
            <w:tcW w:w="2624" w:type="dxa"/>
            <w:tcBorders>
              <w:bottom w:val="nil"/>
            </w:tcBorders>
          </w:tcPr>
          <w:p w14:paraId="658DDADB"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Listening System</w:t>
            </w:r>
          </w:p>
        </w:tc>
        <w:tc>
          <w:tcPr>
            <w:tcW w:w="5028" w:type="dxa"/>
            <w:tcBorders>
              <w:bottom w:val="nil"/>
            </w:tcBorders>
          </w:tcPr>
          <w:p w14:paraId="0E11E951" w14:textId="7DD3BCD8" w:rsidR="00FA56E1" w:rsidRPr="00FF640C" w:rsidRDefault="00FA56E1"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ED5219">
              <w:rPr>
                <w:rFonts w:cs="Arial"/>
                <w:sz w:val="18"/>
                <w:szCs w:val="18"/>
                <w:lang w:eastAsia="ja-JP"/>
              </w:rPr>
              <w:t>4.5</w:t>
            </w:r>
            <w:r>
              <w:rPr>
                <w:rFonts w:cs="Arial"/>
                <w:sz w:val="18"/>
                <w:szCs w:val="18"/>
                <w:highlight w:val="yellow"/>
                <w:lang w:eastAsia="ja-JP"/>
              </w:rPr>
              <w:fldChar w:fldCharType="end"/>
            </w:r>
          </w:p>
        </w:tc>
      </w:tr>
      <w:tr w:rsidR="00FA56E1" w:rsidRPr="00FF640C" w14:paraId="5AA3DCA4" w14:textId="77777777" w:rsidTr="00691F8F">
        <w:tblPrEx>
          <w:tblBorders>
            <w:top w:val="none" w:sz="0" w:space="0" w:color="auto"/>
          </w:tblBorders>
        </w:tblPrEx>
        <w:trPr>
          <w:jc w:val="center"/>
        </w:trPr>
        <w:tc>
          <w:tcPr>
            <w:tcW w:w="2624" w:type="dxa"/>
            <w:tcBorders>
              <w:bottom w:val="single" w:sz="12" w:space="0" w:color="auto"/>
            </w:tcBorders>
          </w:tcPr>
          <w:p w14:paraId="3D257493"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Borders>
              <w:bottom w:val="single" w:sz="12" w:space="0" w:color="auto"/>
            </w:tcBorders>
          </w:tcPr>
          <w:p w14:paraId="60F60ED5"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No room noise</w:t>
            </w:r>
          </w:p>
        </w:tc>
      </w:tr>
    </w:tbl>
    <w:p w14:paraId="77EC5D31" w14:textId="77777777" w:rsidR="001F4C6D" w:rsidRDefault="001F4C6D" w:rsidP="001F4C6D">
      <w:pPr>
        <w:rPr>
          <w:lang w:eastAsia="ja-JP"/>
        </w:rPr>
      </w:pPr>
    </w:p>
    <w:p w14:paraId="5B54628F" w14:textId="4E1A6580" w:rsidR="00FA56E1" w:rsidRPr="00FF640C" w:rsidRDefault="00FA56E1" w:rsidP="001F4C6D">
      <w:pPr>
        <w:pStyle w:val="Caption"/>
        <w:rPr>
          <w:lang w:eastAsia="ja-JP"/>
        </w:rPr>
      </w:pPr>
      <w:r w:rsidRPr="00C94374">
        <w:rPr>
          <w:highlight w:val="yellow"/>
          <w:lang w:eastAsia="ja-JP"/>
        </w:rPr>
        <w:t>Table</w:t>
      </w:r>
      <w:r w:rsidRPr="00C94374">
        <w:rPr>
          <w:rFonts w:hint="eastAsia"/>
          <w:highlight w:val="yellow"/>
          <w:lang w:eastAsia="ja-JP"/>
        </w:rPr>
        <w:t xml:space="preserve"> </w:t>
      </w:r>
      <w:r w:rsidRPr="00C94374">
        <w:rPr>
          <w:highlight w:val="yellow"/>
          <w:lang w:eastAsia="ja-JP"/>
        </w:rPr>
        <w:t>F.14.2: Preliminaries for Experiment P800-</w:t>
      </w:r>
      <w:commentRangeStart w:id="663"/>
      <w:r w:rsidRPr="00C94374">
        <w:rPr>
          <w:highlight w:val="yellow"/>
          <w:lang w:eastAsia="ja-JP"/>
        </w:rPr>
        <w:t>14</w:t>
      </w:r>
      <w:commentRangeEnd w:id="663"/>
      <w:r w:rsidR="00A1091F">
        <w:rPr>
          <w:rStyle w:val="CommentReference"/>
          <w:rFonts w:eastAsia="MS Mincho"/>
          <w:b w:val="0"/>
          <w:bCs w:val="0"/>
          <w:lang w:val="en-GB"/>
        </w:rPr>
        <w:commentReference w:id="663"/>
      </w:r>
    </w:p>
    <w:tbl>
      <w:tblPr>
        <w:tblW w:w="8199" w:type="dxa"/>
        <w:jc w:val="center"/>
        <w:tblCellMar>
          <w:left w:w="99" w:type="dxa"/>
          <w:right w:w="99" w:type="dxa"/>
        </w:tblCellMar>
        <w:tblLook w:val="04A0" w:firstRow="1" w:lastRow="0" w:firstColumn="1" w:lastColumn="0" w:noHBand="0" w:noVBand="1"/>
      </w:tblPr>
      <w:tblGrid>
        <w:gridCol w:w="911"/>
        <w:gridCol w:w="851"/>
        <w:gridCol w:w="1055"/>
        <w:gridCol w:w="1682"/>
        <w:gridCol w:w="1000"/>
        <w:gridCol w:w="1350"/>
        <w:gridCol w:w="1350"/>
      </w:tblGrid>
      <w:tr w:rsidR="00FA56E1" w:rsidRPr="00FF640C" w14:paraId="3101CC0E" w14:textId="77777777" w:rsidTr="00691F8F">
        <w:trPr>
          <w:trHeight w:val="69"/>
          <w:jc w:val="center"/>
        </w:trPr>
        <w:tc>
          <w:tcPr>
            <w:tcW w:w="911" w:type="dxa"/>
            <w:tcBorders>
              <w:top w:val="single" w:sz="4" w:space="0" w:color="auto"/>
              <w:left w:val="nil"/>
              <w:bottom w:val="double" w:sz="4" w:space="0" w:color="auto"/>
              <w:right w:val="single" w:sz="4" w:space="0" w:color="auto"/>
            </w:tcBorders>
            <w:shd w:val="clear" w:color="auto" w:fill="auto"/>
            <w:noWrap/>
            <w:vAlign w:val="bottom"/>
            <w:hideMark/>
          </w:tcPr>
          <w:p w14:paraId="4F55DFC4" w14:textId="77777777" w:rsidR="00FA56E1" w:rsidRPr="00FF640C" w:rsidRDefault="00FA56E1"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C76378C"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E3DCB6D"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Sample</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3B1FF12" w14:textId="77777777" w:rsidR="00FA56E1" w:rsidRPr="00FF640C" w:rsidRDefault="00FA56E1"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E9333A6"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0031468B"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c>
          <w:tcPr>
            <w:tcW w:w="1350" w:type="dxa"/>
            <w:tcBorders>
              <w:top w:val="single" w:sz="4" w:space="0" w:color="auto"/>
              <w:left w:val="single" w:sz="4" w:space="0" w:color="auto"/>
              <w:bottom w:val="double" w:sz="4" w:space="0" w:color="auto"/>
              <w:right w:val="nil"/>
            </w:tcBorders>
          </w:tcPr>
          <w:p w14:paraId="7D6BF0CC"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DTX</w:t>
            </w:r>
          </w:p>
        </w:tc>
      </w:tr>
      <w:tr w:rsidR="00FA56E1" w:rsidRPr="00FF640C" w14:paraId="6FE7889C" w14:textId="77777777" w:rsidTr="00691F8F">
        <w:trPr>
          <w:trHeight w:val="51"/>
          <w:jc w:val="center"/>
        </w:trPr>
        <w:tc>
          <w:tcPr>
            <w:tcW w:w="911" w:type="dxa"/>
            <w:tcBorders>
              <w:top w:val="double" w:sz="4" w:space="0" w:color="auto"/>
              <w:left w:val="nil"/>
              <w:bottom w:val="nil"/>
              <w:right w:val="single" w:sz="4" w:space="0" w:color="auto"/>
            </w:tcBorders>
            <w:shd w:val="clear" w:color="auto" w:fill="auto"/>
            <w:noWrap/>
            <w:vAlign w:val="center"/>
            <w:hideMark/>
          </w:tcPr>
          <w:p w14:paraId="2CFE0662"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2847BA84"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62CB166B"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2427F71E" w14:textId="77777777" w:rsidR="00FA56E1" w:rsidRPr="00FF640C" w:rsidRDefault="00FA56E1" w:rsidP="00691F8F">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2C3FF11F"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nil"/>
            </w:tcBorders>
            <w:shd w:val="clear" w:color="auto" w:fill="auto"/>
            <w:noWrap/>
            <w:vAlign w:val="bottom"/>
            <w:hideMark/>
          </w:tcPr>
          <w:p w14:paraId="2C120715"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1350" w:type="dxa"/>
            <w:tcBorders>
              <w:top w:val="double" w:sz="4" w:space="0" w:color="auto"/>
              <w:left w:val="single" w:sz="4" w:space="0" w:color="auto"/>
              <w:bottom w:val="nil"/>
              <w:right w:val="nil"/>
            </w:tcBorders>
          </w:tcPr>
          <w:p w14:paraId="4AA67BC8" w14:textId="77777777" w:rsidR="00FA56E1" w:rsidRDefault="00FA56E1" w:rsidP="00691F8F">
            <w:pPr>
              <w:keepNext/>
              <w:keepLines/>
              <w:widowControl/>
              <w:spacing w:after="0" w:line="240" w:lineRule="auto"/>
              <w:jc w:val="center"/>
              <w:rPr>
                <w:rFonts w:cs="Arial"/>
                <w:sz w:val="18"/>
                <w:szCs w:val="18"/>
              </w:rPr>
            </w:pPr>
            <w:r>
              <w:rPr>
                <w:rFonts w:cs="Arial"/>
                <w:sz w:val="18"/>
                <w:szCs w:val="18"/>
              </w:rPr>
              <w:t>on</w:t>
            </w:r>
          </w:p>
        </w:tc>
      </w:tr>
      <w:tr w:rsidR="00FA56E1" w:rsidRPr="00FF640C" w14:paraId="0F9B643F"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2070CA86"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22164847"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4BDF9E37"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5CC57653" w14:textId="77777777" w:rsidR="00FA56E1" w:rsidRPr="00FF640C" w:rsidRDefault="00FA56E1" w:rsidP="00691F8F">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1E593FE5"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nil"/>
            </w:tcBorders>
            <w:shd w:val="clear" w:color="auto" w:fill="auto"/>
            <w:noWrap/>
            <w:vAlign w:val="bottom"/>
            <w:hideMark/>
          </w:tcPr>
          <w:p w14:paraId="60F503B0"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1350" w:type="dxa"/>
            <w:tcBorders>
              <w:top w:val="nil"/>
              <w:left w:val="single" w:sz="4" w:space="0" w:color="auto"/>
              <w:bottom w:val="nil"/>
              <w:right w:val="nil"/>
            </w:tcBorders>
          </w:tcPr>
          <w:p w14:paraId="329B6C6D" w14:textId="77777777" w:rsidR="00FA56E1" w:rsidRDefault="00FA56E1" w:rsidP="00691F8F">
            <w:pPr>
              <w:keepNext/>
              <w:keepLines/>
              <w:widowControl/>
              <w:spacing w:after="0" w:line="240" w:lineRule="auto"/>
              <w:jc w:val="center"/>
              <w:rPr>
                <w:rFonts w:cs="Arial"/>
                <w:sz w:val="18"/>
                <w:szCs w:val="18"/>
              </w:rPr>
            </w:pPr>
            <w:r>
              <w:rPr>
                <w:rFonts w:cs="Arial"/>
                <w:sz w:val="18"/>
                <w:szCs w:val="18"/>
              </w:rPr>
              <w:t>on</w:t>
            </w:r>
          </w:p>
        </w:tc>
      </w:tr>
      <w:tr w:rsidR="00FA56E1" w:rsidRPr="00FF640C" w14:paraId="2889A946"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576185C6"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5355E24F"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20D7C153"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102051B7" w14:textId="77777777" w:rsidR="00FA56E1" w:rsidRPr="00FF640C" w:rsidRDefault="00FA56E1" w:rsidP="00691F8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42EB94AD"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62B3775A"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c>
          <w:tcPr>
            <w:tcW w:w="1350" w:type="dxa"/>
            <w:tcBorders>
              <w:top w:val="nil"/>
              <w:left w:val="single" w:sz="4" w:space="0" w:color="auto"/>
              <w:bottom w:val="nil"/>
              <w:right w:val="nil"/>
            </w:tcBorders>
          </w:tcPr>
          <w:p w14:paraId="19F6B4FA"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p>
        </w:tc>
      </w:tr>
      <w:tr w:rsidR="00FA56E1" w:rsidRPr="00FF640C" w14:paraId="48395D5F"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442F9CB9"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719C4B2F"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055" w:type="dxa"/>
            <w:tcBorders>
              <w:top w:val="nil"/>
              <w:left w:val="single" w:sz="4" w:space="0" w:color="auto"/>
              <w:bottom w:val="nil"/>
              <w:right w:val="single" w:sz="4" w:space="0" w:color="auto"/>
            </w:tcBorders>
            <w:shd w:val="clear" w:color="auto" w:fill="auto"/>
            <w:noWrap/>
            <w:vAlign w:val="bottom"/>
          </w:tcPr>
          <w:p w14:paraId="13FD2C15"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7290EB95" w14:textId="77777777" w:rsidR="00FA56E1" w:rsidRPr="00FF640C" w:rsidRDefault="00FA56E1" w:rsidP="00691F8F">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3CAA97AF"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nil"/>
            </w:tcBorders>
            <w:shd w:val="clear" w:color="auto" w:fill="auto"/>
            <w:noWrap/>
            <w:vAlign w:val="bottom"/>
            <w:hideMark/>
          </w:tcPr>
          <w:p w14:paraId="7789E56B"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1350" w:type="dxa"/>
            <w:tcBorders>
              <w:top w:val="nil"/>
              <w:left w:val="single" w:sz="4" w:space="0" w:color="auto"/>
              <w:bottom w:val="nil"/>
              <w:right w:val="nil"/>
            </w:tcBorders>
          </w:tcPr>
          <w:p w14:paraId="003339B4" w14:textId="77777777" w:rsidR="00FA56E1" w:rsidRPr="00FF640C" w:rsidRDefault="00FA56E1" w:rsidP="00691F8F">
            <w:pPr>
              <w:keepNext/>
              <w:keepLines/>
              <w:widowControl/>
              <w:spacing w:after="0" w:line="240" w:lineRule="auto"/>
              <w:jc w:val="center"/>
              <w:rPr>
                <w:rFonts w:cs="Arial"/>
                <w:sz w:val="18"/>
                <w:szCs w:val="18"/>
              </w:rPr>
            </w:pPr>
            <w:r>
              <w:rPr>
                <w:rFonts w:cs="Arial"/>
                <w:sz w:val="18"/>
                <w:szCs w:val="18"/>
              </w:rPr>
              <w:t>on</w:t>
            </w:r>
          </w:p>
        </w:tc>
      </w:tr>
      <w:tr w:rsidR="00FA56E1" w:rsidRPr="00FF640C" w14:paraId="46ACE2D4"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5BBFDB14"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6A44871F"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055" w:type="dxa"/>
            <w:tcBorders>
              <w:top w:val="nil"/>
              <w:left w:val="single" w:sz="4" w:space="0" w:color="auto"/>
              <w:bottom w:val="nil"/>
              <w:right w:val="single" w:sz="4" w:space="0" w:color="auto"/>
            </w:tcBorders>
            <w:shd w:val="clear" w:color="auto" w:fill="auto"/>
            <w:noWrap/>
            <w:vAlign w:val="bottom"/>
          </w:tcPr>
          <w:p w14:paraId="6200AFF0"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4F6A77CF" w14:textId="77777777" w:rsidR="00FA56E1" w:rsidRPr="00FF640C" w:rsidRDefault="00FA56E1" w:rsidP="00691F8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42831013"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390C7481"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tcPr>
          <w:p w14:paraId="2DDE5D45" w14:textId="77777777" w:rsidR="00FA56E1" w:rsidRPr="00FF640C" w:rsidRDefault="00FA56E1" w:rsidP="00691F8F">
            <w:pPr>
              <w:keepNext/>
              <w:keepLines/>
              <w:widowControl/>
              <w:spacing w:after="0" w:line="240" w:lineRule="auto"/>
              <w:jc w:val="center"/>
              <w:rPr>
                <w:rFonts w:cs="Arial"/>
                <w:sz w:val="18"/>
                <w:szCs w:val="18"/>
              </w:rPr>
            </w:pPr>
          </w:p>
        </w:tc>
      </w:tr>
      <w:tr w:rsidR="00FA56E1" w:rsidRPr="00FF640C" w14:paraId="45F97881"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7186B2C8"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5785A5B4"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055" w:type="dxa"/>
            <w:tcBorders>
              <w:top w:val="nil"/>
              <w:left w:val="single" w:sz="4" w:space="0" w:color="auto"/>
              <w:bottom w:val="nil"/>
              <w:right w:val="single" w:sz="4" w:space="0" w:color="auto"/>
            </w:tcBorders>
            <w:shd w:val="clear" w:color="auto" w:fill="auto"/>
            <w:noWrap/>
            <w:vAlign w:val="bottom"/>
          </w:tcPr>
          <w:p w14:paraId="3D32DEC1"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63986F52" w14:textId="77777777" w:rsidR="00FA56E1" w:rsidRPr="00FF640C" w:rsidRDefault="00FA56E1" w:rsidP="00691F8F">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69F39B7E"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nil"/>
            </w:tcBorders>
            <w:shd w:val="clear" w:color="auto" w:fill="auto"/>
            <w:noWrap/>
            <w:vAlign w:val="bottom"/>
          </w:tcPr>
          <w:p w14:paraId="41A11088"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5%</w:t>
            </w:r>
          </w:p>
        </w:tc>
        <w:tc>
          <w:tcPr>
            <w:tcW w:w="1350" w:type="dxa"/>
            <w:tcBorders>
              <w:top w:val="nil"/>
              <w:left w:val="single" w:sz="4" w:space="0" w:color="auto"/>
              <w:bottom w:val="nil"/>
              <w:right w:val="nil"/>
            </w:tcBorders>
          </w:tcPr>
          <w:p w14:paraId="5B04107D" w14:textId="77777777" w:rsidR="00FA56E1" w:rsidRPr="00FF640C" w:rsidRDefault="00FA56E1" w:rsidP="00691F8F">
            <w:pPr>
              <w:keepNext/>
              <w:keepLines/>
              <w:widowControl/>
              <w:spacing w:after="0" w:line="240" w:lineRule="auto"/>
              <w:jc w:val="center"/>
              <w:rPr>
                <w:rFonts w:cs="Arial"/>
                <w:sz w:val="18"/>
                <w:szCs w:val="18"/>
              </w:rPr>
            </w:pPr>
            <w:r>
              <w:rPr>
                <w:rFonts w:cs="Arial"/>
                <w:sz w:val="18"/>
                <w:szCs w:val="18"/>
              </w:rPr>
              <w:t>on</w:t>
            </w:r>
          </w:p>
        </w:tc>
      </w:tr>
      <w:tr w:rsidR="00FA56E1" w:rsidRPr="00FF640C" w14:paraId="45D423B7"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0E90D8B0"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65D59A06"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055" w:type="dxa"/>
            <w:tcBorders>
              <w:top w:val="nil"/>
              <w:left w:val="single" w:sz="4" w:space="0" w:color="auto"/>
              <w:bottom w:val="nil"/>
              <w:right w:val="single" w:sz="4" w:space="0" w:color="auto"/>
            </w:tcBorders>
            <w:shd w:val="clear" w:color="auto" w:fill="auto"/>
            <w:noWrap/>
            <w:vAlign w:val="bottom"/>
          </w:tcPr>
          <w:p w14:paraId="4E82B9F6"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0824EDC9" w14:textId="77777777" w:rsidR="00FA56E1" w:rsidRPr="00FF640C" w:rsidRDefault="00FA56E1" w:rsidP="00691F8F">
            <w:pPr>
              <w:keepNext/>
              <w:keepLines/>
              <w:widowControl/>
              <w:spacing w:after="0" w:line="240" w:lineRule="auto"/>
              <w:rPr>
                <w:rFonts w:eastAsia="MS PGothic" w:cs="Arial"/>
                <w:sz w:val="18"/>
                <w:szCs w:val="18"/>
                <w:lang w:val="en-US" w:eastAsia="ja-JP"/>
              </w:rPr>
            </w:pPr>
            <w:r w:rsidRPr="00FF640C">
              <w:rPr>
                <w:rFonts w:cs="Arial"/>
                <w:sz w:val="18"/>
                <w:szCs w:val="18"/>
              </w:rPr>
              <w:t>MNRU Q=</w:t>
            </w:r>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0BC2DC37"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4D86D331"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tcPr>
          <w:p w14:paraId="4860D4E5" w14:textId="77777777" w:rsidR="00FA56E1" w:rsidRPr="00FF640C" w:rsidRDefault="00FA56E1" w:rsidP="00691F8F">
            <w:pPr>
              <w:keepNext/>
              <w:keepLines/>
              <w:widowControl/>
              <w:spacing w:after="0" w:line="240" w:lineRule="auto"/>
              <w:jc w:val="center"/>
              <w:rPr>
                <w:rFonts w:cs="Arial"/>
                <w:sz w:val="18"/>
                <w:szCs w:val="18"/>
              </w:rPr>
            </w:pPr>
          </w:p>
        </w:tc>
      </w:tr>
      <w:tr w:rsidR="00FA56E1" w:rsidRPr="00FF640C" w14:paraId="63F412CB"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766B0B1A"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0395ECAB"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055" w:type="dxa"/>
            <w:tcBorders>
              <w:top w:val="nil"/>
              <w:left w:val="single" w:sz="4" w:space="0" w:color="auto"/>
              <w:bottom w:val="nil"/>
              <w:right w:val="single" w:sz="4" w:space="0" w:color="auto"/>
            </w:tcBorders>
            <w:shd w:val="clear" w:color="auto" w:fill="auto"/>
            <w:noWrap/>
            <w:vAlign w:val="bottom"/>
          </w:tcPr>
          <w:p w14:paraId="29A5184A"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3DA1A341" w14:textId="77777777" w:rsidR="00FA56E1" w:rsidRPr="00FF640C" w:rsidRDefault="00FA56E1" w:rsidP="00691F8F">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7D00BC51"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2045691D"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tcPr>
          <w:p w14:paraId="21DE306A" w14:textId="77777777" w:rsidR="00FA56E1" w:rsidRPr="00FF640C" w:rsidRDefault="00FA56E1" w:rsidP="00691F8F">
            <w:pPr>
              <w:keepNext/>
              <w:keepLines/>
              <w:widowControl/>
              <w:spacing w:after="0" w:line="240" w:lineRule="auto"/>
              <w:jc w:val="center"/>
              <w:rPr>
                <w:rFonts w:cs="Arial"/>
                <w:sz w:val="18"/>
                <w:szCs w:val="18"/>
              </w:rPr>
            </w:pPr>
          </w:p>
        </w:tc>
      </w:tr>
      <w:tr w:rsidR="00FA56E1" w:rsidRPr="00FF640C" w14:paraId="0E38A757"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2581F01B"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04E5070A"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055" w:type="dxa"/>
            <w:tcBorders>
              <w:top w:val="nil"/>
              <w:left w:val="single" w:sz="4" w:space="0" w:color="auto"/>
              <w:bottom w:val="nil"/>
              <w:right w:val="single" w:sz="4" w:space="0" w:color="auto"/>
            </w:tcBorders>
            <w:shd w:val="clear" w:color="auto" w:fill="auto"/>
            <w:noWrap/>
            <w:vAlign w:val="bottom"/>
          </w:tcPr>
          <w:p w14:paraId="614BCC32"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33E57188" w14:textId="77777777" w:rsidR="00FA56E1" w:rsidRPr="00FF640C" w:rsidRDefault="00FA56E1" w:rsidP="00691F8F">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441404F"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nil"/>
            </w:tcBorders>
            <w:shd w:val="clear" w:color="auto" w:fill="auto"/>
            <w:noWrap/>
            <w:vAlign w:val="bottom"/>
            <w:hideMark/>
          </w:tcPr>
          <w:p w14:paraId="564CB844"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1350" w:type="dxa"/>
            <w:tcBorders>
              <w:top w:val="nil"/>
              <w:left w:val="single" w:sz="4" w:space="0" w:color="auto"/>
              <w:bottom w:val="nil"/>
              <w:right w:val="nil"/>
            </w:tcBorders>
          </w:tcPr>
          <w:p w14:paraId="5845F0ED" w14:textId="77777777" w:rsidR="00FA56E1" w:rsidRPr="00FF640C" w:rsidRDefault="00FA56E1" w:rsidP="00691F8F">
            <w:pPr>
              <w:keepNext/>
              <w:keepLines/>
              <w:widowControl/>
              <w:spacing w:after="0" w:line="240" w:lineRule="auto"/>
              <w:jc w:val="center"/>
              <w:rPr>
                <w:rFonts w:cs="Arial"/>
                <w:sz w:val="18"/>
                <w:szCs w:val="18"/>
              </w:rPr>
            </w:pPr>
            <w:r>
              <w:rPr>
                <w:rFonts w:cs="Arial"/>
                <w:sz w:val="18"/>
                <w:szCs w:val="18"/>
              </w:rPr>
              <w:t>on</w:t>
            </w:r>
          </w:p>
        </w:tc>
      </w:tr>
      <w:tr w:rsidR="00FA56E1" w:rsidRPr="00FF640C" w14:paraId="31193FB8"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2E787605"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5E54673F"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055" w:type="dxa"/>
            <w:tcBorders>
              <w:top w:val="nil"/>
              <w:left w:val="single" w:sz="4" w:space="0" w:color="auto"/>
              <w:bottom w:val="nil"/>
              <w:right w:val="single" w:sz="4" w:space="0" w:color="auto"/>
            </w:tcBorders>
            <w:shd w:val="clear" w:color="auto" w:fill="auto"/>
            <w:noWrap/>
            <w:vAlign w:val="bottom"/>
          </w:tcPr>
          <w:p w14:paraId="6709B606"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7A98F1B9" w14:textId="77777777" w:rsidR="00FA56E1" w:rsidRPr="00FF640C" w:rsidRDefault="00FA56E1" w:rsidP="00691F8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587E3579"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7CD6591E"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c>
          <w:tcPr>
            <w:tcW w:w="1350" w:type="dxa"/>
            <w:tcBorders>
              <w:top w:val="nil"/>
              <w:left w:val="single" w:sz="4" w:space="0" w:color="auto"/>
              <w:bottom w:val="nil"/>
              <w:right w:val="nil"/>
            </w:tcBorders>
          </w:tcPr>
          <w:p w14:paraId="4625BEE5" w14:textId="77777777" w:rsidR="00FA56E1" w:rsidRPr="00FF640C" w:rsidRDefault="00FA56E1" w:rsidP="00691F8F">
            <w:pPr>
              <w:keepNext/>
              <w:keepLines/>
              <w:widowControl/>
              <w:spacing w:after="0" w:line="240" w:lineRule="auto"/>
              <w:jc w:val="center"/>
              <w:rPr>
                <w:rFonts w:eastAsia="MS PGothic" w:cs="Arial"/>
                <w:sz w:val="18"/>
                <w:szCs w:val="18"/>
                <w:lang w:eastAsia="ja-JP"/>
              </w:rPr>
            </w:pPr>
          </w:p>
        </w:tc>
      </w:tr>
      <w:tr w:rsidR="00FA56E1" w:rsidRPr="00FF640C" w14:paraId="3B294AD5" w14:textId="77777777" w:rsidTr="00691F8F">
        <w:trPr>
          <w:trHeight w:val="81"/>
          <w:jc w:val="center"/>
        </w:trPr>
        <w:tc>
          <w:tcPr>
            <w:tcW w:w="911" w:type="dxa"/>
            <w:tcBorders>
              <w:top w:val="nil"/>
              <w:left w:val="nil"/>
              <w:right w:val="single" w:sz="4" w:space="0" w:color="auto"/>
            </w:tcBorders>
            <w:shd w:val="clear" w:color="auto" w:fill="auto"/>
            <w:noWrap/>
            <w:vAlign w:val="center"/>
            <w:hideMark/>
          </w:tcPr>
          <w:p w14:paraId="30AE383B"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26B006BA"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055" w:type="dxa"/>
            <w:tcBorders>
              <w:top w:val="nil"/>
              <w:left w:val="single" w:sz="4" w:space="0" w:color="auto"/>
              <w:right w:val="single" w:sz="4" w:space="0" w:color="auto"/>
            </w:tcBorders>
            <w:shd w:val="clear" w:color="auto" w:fill="auto"/>
            <w:noWrap/>
            <w:vAlign w:val="bottom"/>
          </w:tcPr>
          <w:p w14:paraId="49FED880"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right w:val="single" w:sz="4" w:space="0" w:color="auto"/>
            </w:tcBorders>
            <w:shd w:val="clear" w:color="auto" w:fill="auto"/>
            <w:noWrap/>
            <w:vAlign w:val="bottom"/>
          </w:tcPr>
          <w:p w14:paraId="50C4728D" w14:textId="77777777" w:rsidR="00FA56E1" w:rsidRPr="00FF640C" w:rsidRDefault="00FA56E1" w:rsidP="00691F8F">
            <w:pPr>
              <w:keepNext/>
              <w:keepLines/>
              <w:widowControl/>
              <w:spacing w:after="0" w:line="240" w:lineRule="auto"/>
              <w:rPr>
                <w:rFonts w:eastAsia="MS PGothic" w:cs="Arial"/>
                <w:sz w:val="18"/>
                <w:szCs w:val="18"/>
                <w:lang w:val="en-US" w:eastAsia="ja-JP"/>
              </w:rPr>
            </w:pPr>
            <w:r w:rsidRPr="00FF640C">
              <w:rPr>
                <w:rFonts w:cs="Arial"/>
                <w:sz w:val="18"/>
                <w:szCs w:val="18"/>
              </w:rPr>
              <w:t>MNRU Q=</w:t>
            </w:r>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1B6B7313"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nil"/>
            </w:tcBorders>
            <w:shd w:val="clear" w:color="auto" w:fill="auto"/>
            <w:noWrap/>
            <w:vAlign w:val="bottom"/>
          </w:tcPr>
          <w:p w14:paraId="042A704E"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nil"/>
            </w:tcBorders>
          </w:tcPr>
          <w:p w14:paraId="6B230FFD" w14:textId="77777777" w:rsidR="00FA56E1" w:rsidRPr="00FF640C" w:rsidRDefault="00FA56E1" w:rsidP="00691F8F">
            <w:pPr>
              <w:keepNext/>
              <w:keepLines/>
              <w:widowControl/>
              <w:spacing w:after="0" w:line="240" w:lineRule="auto"/>
              <w:jc w:val="center"/>
              <w:rPr>
                <w:rFonts w:cs="Arial"/>
                <w:sz w:val="18"/>
                <w:szCs w:val="18"/>
              </w:rPr>
            </w:pPr>
          </w:p>
        </w:tc>
      </w:tr>
      <w:tr w:rsidR="00FA56E1" w:rsidRPr="00FF640C" w14:paraId="7E3871EA" w14:textId="77777777" w:rsidTr="00691F8F">
        <w:trPr>
          <w:trHeight w:val="79"/>
          <w:jc w:val="center"/>
        </w:trPr>
        <w:tc>
          <w:tcPr>
            <w:tcW w:w="911" w:type="dxa"/>
            <w:tcBorders>
              <w:top w:val="nil"/>
              <w:left w:val="nil"/>
              <w:bottom w:val="single" w:sz="4" w:space="0" w:color="auto"/>
              <w:right w:val="single" w:sz="4" w:space="0" w:color="auto"/>
            </w:tcBorders>
            <w:shd w:val="clear" w:color="auto" w:fill="auto"/>
            <w:noWrap/>
            <w:vAlign w:val="center"/>
            <w:hideMark/>
          </w:tcPr>
          <w:p w14:paraId="3A2892D7"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1960431"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332BAD95"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2DAF088B" w14:textId="77777777" w:rsidR="00FA56E1" w:rsidRPr="00FF640C" w:rsidRDefault="00FA56E1" w:rsidP="00691F8F">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EE7870D"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nil"/>
            </w:tcBorders>
            <w:shd w:val="clear" w:color="auto" w:fill="auto"/>
            <w:noWrap/>
            <w:vAlign w:val="bottom"/>
            <w:hideMark/>
          </w:tcPr>
          <w:p w14:paraId="0334CD4D"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1350" w:type="dxa"/>
            <w:tcBorders>
              <w:top w:val="nil"/>
              <w:left w:val="single" w:sz="4" w:space="0" w:color="auto"/>
              <w:bottom w:val="single" w:sz="4" w:space="0" w:color="auto"/>
              <w:right w:val="nil"/>
            </w:tcBorders>
          </w:tcPr>
          <w:p w14:paraId="1BB4B2B4" w14:textId="77777777" w:rsidR="00FA56E1" w:rsidRDefault="00FA56E1" w:rsidP="00691F8F">
            <w:pPr>
              <w:keepNext/>
              <w:keepLines/>
              <w:widowControl/>
              <w:spacing w:after="0" w:line="240" w:lineRule="auto"/>
              <w:jc w:val="center"/>
              <w:rPr>
                <w:rFonts w:cs="Arial"/>
                <w:sz w:val="18"/>
                <w:szCs w:val="18"/>
              </w:rPr>
            </w:pPr>
            <w:r>
              <w:rPr>
                <w:rFonts w:cs="Arial"/>
                <w:sz w:val="18"/>
                <w:szCs w:val="18"/>
              </w:rPr>
              <w:t>on</w:t>
            </w:r>
          </w:p>
        </w:tc>
      </w:tr>
    </w:tbl>
    <w:p w14:paraId="56771CA3" w14:textId="77777777" w:rsidR="00FA56E1" w:rsidRPr="00FF640C" w:rsidRDefault="00FA56E1" w:rsidP="001F4C6D">
      <w:pPr>
        <w:rPr>
          <w:lang w:eastAsia="ja-JP"/>
        </w:rPr>
      </w:pPr>
    </w:p>
    <w:p w14:paraId="32927228" w14:textId="77777777" w:rsidR="00FA56E1" w:rsidRPr="00FF640C" w:rsidRDefault="00FA56E1" w:rsidP="00FA56E1">
      <w:pPr>
        <w:pStyle w:val="Caption"/>
        <w:rPr>
          <w:rFonts w:ascii="Palatino" w:hAnsi="Palatino"/>
          <w:lang w:eastAsia="ja-JP"/>
        </w:rPr>
      </w:pPr>
      <w:r w:rsidRPr="00FF640C">
        <w:rPr>
          <w:lang w:eastAsia="ja-JP"/>
        </w:rPr>
        <w:t>Table</w:t>
      </w:r>
      <w:r w:rsidRPr="00FF640C">
        <w:rPr>
          <w:rFonts w:hint="eastAsia"/>
          <w:lang w:eastAsia="ja-JP"/>
        </w:rPr>
        <w:t xml:space="preserve"> </w:t>
      </w:r>
      <w:r>
        <w:rPr>
          <w:lang w:eastAsia="ja-JP"/>
        </w:rPr>
        <w:t>F.14</w:t>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14</w:t>
      </w:r>
      <w:r w:rsidRPr="00FF640C">
        <w:rPr>
          <w:lang w:eastAsia="ja-JP"/>
        </w:rPr>
        <w:t>,</w:t>
      </w:r>
      <w:r w:rsidRPr="00FF640C">
        <w:rPr>
          <w:rFonts w:hint="eastAsia"/>
          <w:lang w:eastAsia="ja-JP"/>
        </w:rPr>
        <w:br/>
      </w:r>
      <w:r w:rsidRPr="00FF640C">
        <w:rPr>
          <w:lang w:eastAsia="ja-JP"/>
        </w:rPr>
        <w:t xml:space="preserve">under </w:t>
      </w:r>
      <w:r>
        <w:rPr>
          <w:lang w:eastAsia="ja-JP"/>
        </w:rPr>
        <w:t>impaired</w:t>
      </w:r>
      <w:r w:rsidRPr="00FF640C">
        <w:rPr>
          <w:lang w:eastAsia="ja-JP"/>
        </w:rPr>
        <w:t xml:space="preserve"> channel conditions </w:t>
      </w:r>
    </w:p>
    <w:tbl>
      <w:tblPr>
        <w:tblW w:w="0" w:type="auto"/>
        <w:jc w:val="center"/>
        <w:tblCellMar>
          <w:left w:w="99" w:type="dxa"/>
          <w:right w:w="99" w:type="dxa"/>
        </w:tblCellMar>
        <w:tblLook w:val="04A0" w:firstRow="1" w:lastRow="0" w:firstColumn="1" w:lastColumn="0" w:noHBand="0" w:noVBand="1"/>
      </w:tblPr>
      <w:tblGrid>
        <w:gridCol w:w="616"/>
        <w:gridCol w:w="1755"/>
        <w:gridCol w:w="890"/>
        <w:gridCol w:w="705"/>
        <w:gridCol w:w="607"/>
        <w:gridCol w:w="1707"/>
      </w:tblGrid>
      <w:tr w:rsidR="00C94374" w:rsidRPr="00FF640C" w14:paraId="6018AFBB" w14:textId="77777777" w:rsidTr="00691F8F">
        <w:trPr>
          <w:trHeight w:val="255"/>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6157E153" w14:textId="77777777" w:rsidR="00C94374" w:rsidRPr="00FF640C" w:rsidRDefault="00C94374"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036C10BC" w14:textId="77777777" w:rsidR="00C94374" w:rsidRPr="00FF640C" w:rsidRDefault="00C94374"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890" w:type="dxa"/>
            <w:tcBorders>
              <w:top w:val="single" w:sz="4" w:space="0" w:color="auto"/>
              <w:left w:val="nil"/>
              <w:bottom w:val="double" w:sz="4" w:space="0" w:color="auto"/>
              <w:right w:val="single" w:sz="4" w:space="0" w:color="auto"/>
            </w:tcBorders>
          </w:tcPr>
          <w:p w14:paraId="63CABF22" w14:textId="77777777" w:rsidR="00C94374" w:rsidRPr="00FF640C" w:rsidRDefault="00C94374" w:rsidP="00691F8F">
            <w:pPr>
              <w:widowControl/>
              <w:spacing w:after="0" w:line="240" w:lineRule="auto"/>
              <w:jc w:val="center"/>
              <w:rPr>
                <w:rFonts w:eastAsia="MS PGothic" w:cs="Arial"/>
                <w:b/>
                <w:bCs/>
                <w:sz w:val="16"/>
                <w:szCs w:val="16"/>
                <w:lang w:val="en-US" w:eastAsia="ja-JP"/>
              </w:rPr>
            </w:pPr>
            <w:r>
              <w:rPr>
                <w:rFonts w:eastAsia="MS PGothic" w:cs="Arial"/>
                <w:b/>
                <w:bCs/>
                <w:sz w:val="16"/>
                <w:szCs w:val="16"/>
                <w:lang w:val="en-US" w:eastAsia="ja-JP"/>
              </w:rPr>
              <w:t>MASA TC mode</w:t>
            </w:r>
          </w:p>
        </w:tc>
        <w:tc>
          <w:tcPr>
            <w:tcW w:w="705" w:type="dxa"/>
            <w:tcBorders>
              <w:top w:val="single" w:sz="4" w:space="0" w:color="auto"/>
              <w:left w:val="single" w:sz="4" w:space="0" w:color="auto"/>
              <w:bottom w:val="double" w:sz="4" w:space="0" w:color="auto"/>
              <w:right w:val="nil"/>
            </w:tcBorders>
            <w:shd w:val="clear" w:color="auto" w:fill="auto"/>
            <w:noWrap/>
            <w:hideMark/>
          </w:tcPr>
          <w:p w14:paraId="74135616" w14:textId="77777777" w:rsidR="00C94374" w:rsidRPr="00FF640C" w:rsidRDefault="00C94374"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nil"/>
              <w:bottom w:val="double" w:sz="4" w:space="0" w:color="auto"/>
            </w:tcBorders>
            <w:shd w:val="clear" w:color="auto" w:fill="auto"/>
            <w:noWrap/>
            <w:hideMark/>
          </w:tcPr>
          <w:p w14:paraId="24DA88EC" w14:textId="77777777" w:rsidR="00C94374" w:rsidRPr="00FF640C" w:rsidRDefault="00C94374"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1707" w:type="dxa"/>
            <w:tcBorders>
              <w:top w:val="single" w:sz="4" w:space="0" w:color="auto"/>
              <w:left w:val="nil"/>
              <w:bottom w:val="double" w:sz="4" w:space="0" w:color="auto"/>
            </w:tcBorders>
          </w:tcPr>
          <w:p w14:paraId="6EC3942F" w14:textId="77777777" w:rsidR="00C94374" w:rsidRDefault="00C94374"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r>
      <w:tr w:rsidR="00C94374" w:rsidRPr="00FF640C" w14:paraId="6BD2370F" w14:textId="77777777" w:rsidTr="00691F8F">
        <w:trPr>
          <w:trHeight w:val="26"/>
          <w:jc w:val="center"/>
        </w:trPr>
        <w:tc>
          <w:tcPr>
            <w:tcW w:w="0" w:type="auto"/>
            <w:tcBorders>
              <w:top w:val="double" w:sz="4" w:space="0" w:color="auto"/>
              <w:left w:val="nil"/>
              <w:right w:val="single" w:sz="4" w:space="0" w:color="auto"/>
            </w:tcBorders>
            <w:shd w:val="clear" w:color="auto" w:fill="auto"/>
            <w:noWrap/>
            <w:hideMark/>
          </w:tcPr>
          <w:p w14:paraId="2E1A7F10" w14:textId="77777777" w:rsidR="00C94374" w:rsidRPr="00FF640C" w:rsidRDefault="00C94374" w:rsidP="00691F8F">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right w:val="single" w:sz="4" w:space="0" w:color="auto"/>
            </w:tcBorders>
            <w:shd w:val="clear" w:color="auto" w:fill="auto"/>
            <w:noWrap/>
            <w:hideMark/>
          </w:tcPr>
          <w:p w14:paraId="49895264" w14:textId="77777777" w:rsidR="00C94374" w:rsidRPr="00FF640C" w:rsidRDefault="00C94374" w:rsidP="00691F8F">
            <w:pPr>
              <w:widowControl/>
              <w:spacing w:after="0" w:line="240" w:lineRule="auto"/>
              <w:rPr>
                <w:rFonts w:eastAsia="MS PGothic" w:cs="Arial"/>
                <w:sz w:val="16"/>
                <w:szCs w:val="16"/>
                <w:lang w:val="en-US" w:eastAsia="ja-JP"/>
              </w:rPr>
            </w:pPr>
            <w:r w:rsidRPr="00FF640C">
              <w:rPr>
                <w:rFonts w:cs="Arial"/>
                <w:sz w:val="16"/>
                <w:szCs w:val="16"/>
              </w:rPr>
              <w:t>Reference</w:t>
            </w:r>
            <w:r>
              <w:rPr>
                <w:rFonts w:cs="Arial"/>
                <w:sz w:val="16"/>
                <w:szCs w:val="16"/>
              </w:rPr>
              <w:t xml:space="preserve"> 1 TC</w:t>
            </w:r>
          </w:p>
        </w:tc>
        <w:tc>
          <w:tcPr>
            <w:tcW w:w="890" w:type="dxa"/>
            <w:tcBorders>
              <w:top w:val="double" w:sz="4" w:space="0" w:color="auto"/>
              <w:left w:val="nil"/>
              <w:right w:val="single" w:sz="4" w:space="0" w:color="auto"/>
            </w:tcBorders>
          </w:tcPr>
          <w:p w14:paraId="342AAE68" w14:textId="77777777" w:rsidR="00C94374" w:rsidRPr="00FF640C" w:rsidRDefault="00C94374" w:rsidP="00691F8F">
            <w:pPr>
              <w:widowControl/>
              <w:spacing w:after="0" w:line="240" w:lineRule="auto"/>
              <w:jc w:val="center"/>
              <w:rPr>
                <w:rFonts w:cs="Arial"/>
                <w:sz w:val="16"/>
                <w:szCs w:val="16"/>
              </w:rPr>
            </w:pPr>
            <w:r>
              <w:rPr>
                <w:rFonts w:cs="Arial"/>
                <w:sz w:val="16"/>
                <w:szCs w:val="16"/>
              </w:rPr>
              <w:t>1 TC</w:t>
            </w:r>
          </w:p>
        </w:tc>
        <w:tc>
          <w:tcPr>
            <w:tcW w:w="705" w:type="dxa"/>
            <w:tcBorders>
              <w:top w:val="double" w:sz="4" w:space="0" w:color="auto"/>
              <w:left w:val="single" w:sz="4" w:space="0" w:color="auto"/>
              <w:right w:val="nil"/>
            </w:tcBorders>
            <w:shd w:val="clear" w:color="auto" w:fill="auto"/>
            <w:noWrap/>
            <w:hideMark/>
          </w:tcPr>
          <w:p w14:paraId="64718AB8" w14:textId="77777777" w:rsidR="00C94374" w:rsidRPr="00FF640C" w:rsidRDefault="00C94374"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nil"/>
            </w:tcBorders>
            <w:shd w:val="clear" w:color="auto" w:fill="auto"/>
            <w:noWrap/>
            <w:hideMark/>
          </w:tcPr>
          <w:p w14:paraId="72E3A4DC" w14:textId="77777777" w:rsidR="00C94374" w:rsidRPr="00FF640C" w:rsidRDefault="00C94374"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tcBorders>
          </w:tcPr>
          <w:p w14:paraId="22387AF8" w14:textId="77777777" w:rsidR="00C94374" w:rsidRPr="00FF640C" w:rsidRDefault="00C94374" w:rsidP="00691F8F">
            <w:pPr>
              <w:widowControl/>
              <w:spacing w:after="0" w:line="240" w:lineRule="auto"/>
              <w:rPr>
                <w:rFonts w:cs="Arial"/>
                <w:sz w:val="16"/>
                <w:szCs w:val="16"/>
              </w:rPr>
            </w:pPr>
          </w:p>
        </w:tc>
      </w:tr>
      <w:tr w:rsidR="00C94374" w:rsidRPr="00FF640C" w14:paraId="7FF5DFA7" w14:textId="77777777" w:rsidTr="00691F8F">
        <w:trPr>
          <w:trHeight w:val="60"/>
          <w:jc w:val="center"/>
        </w:trPr>
        <w:tc>
          <w:tcPr>
            <w:tcW w:w="0" w:type="auto"/>
            <w:tcBorders>
              <w:left w:val="nil"/>
              <w:bottom w:val="single" w:sz="4" w:space="0" w:color="auto"/>
              <w:right w:val="single" w:sz="4" w:space="0" w:color="auto"/>
            </w:tcBorders>
            <w:shd w:val="clear" w:color="auto" w:fill="auto"/>
            <w:noWrap/>
            <w:hideMark/>
          </w:tcPr>
          <w:p w14:paraId="7A9738C6" w14:textId="77777777" w:rsidR="00C94374" w:rsidRPr="00FF640C" w:rsidRDefault="00C94374"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left w:val="single" w:sz="4" w:space="0" w:color="auto"/>
              <w:bottom w:val="single" w:sz="4" w:space="0" w:color="auto"/>
              <w:right w:val="single" w:sz="4" w:space="0" w:color="auto"/>
            </w:tcBorders>
            <w:shd w:val="clear" w:color="auto" w:fill="auto"/>
            <w:noWrap/>
          </w:tcPr>
          <w:p w14:paraId="166A0DBA" w14:textId="77777777" w:rsidR="00C94374" w:rsidRPr="00FF640C" w:rsidRDefault="00C94374" w:rsidP="00691F8F">
            <w:pPr>
              <w:widowControl/>
              <w:spacing w:after="0" w:line="240" w:lineRule="auto"/>
              <w:rPr>
                <w:rFonts w:eastAsia="MS PGothic" w:cs="Arial"/>
                <w:sz w:val="16"/>
                <w:szCs w:val="16"/>
                <w:lang w:val="en-US" w:eastAsia="ja-JP"/>
              </w:rPr>
            </w:pPr>
            <w:r w:rsidRPr="00FF640C">
              <w:rPr>
                <w:rFonts w:cs="Arial"/>
                <w:sz w:val="16"/>
                <w:szCs w:val="16"/>
              </w:rPr>
              <w:t>Reference</w:t>
            </w:r>
            <w:r>
              <w:rPr>
                <w:rFonts w:cs="Arial"/>
                <w:sz w:val="16"/>
                <w:szCs w:val="16"/>
              </w:rPr>
              <w:t xml:space="preserve"> 2 TC</w:t>
            </w:r>
          </w:p>
        </w:tc>
        <w:tc>
          <w:tcPr>
            <w:tcW w:w="890" w:type="dxa"/>
            <w:tcBorders>
              <w:left w:val="single" w:sz="4" w:space="0" w:color="auto"/>
              <w:bottom w:val="single" w:sz="4" w:space="0" w:color="auto"/>
              <w:right w:val="single" w:sz="4" w:space="0" w:color="auto"/>
            </w:tcBorders>
          </w:tcPr>
          <w:p w14:paraId="7D9D4D8B" w14:textId="77777777" w:rsidR="00C94374" w:rsidRPr="00FF640C" w:rsidRDefault="00C94374" w:rsidP="00691F8F">
            <w:pPr>
              <w:widowControl/>
              <w:spacing w:after="0" w:line="240" w:lineRule="auto"/>
              <w:jc w:val="center"/>
              <w:rPr>
                <w:rFonts w:cs="Arial"/>
                <w:sz w:val="16"/>
                <w:szCs w:val="16"/>
              </w:rPr>
            </w:pPr>
            <w:r>
              <w:rPr>
                <w:rFonts w:cs="Arial"/>
                <w:sz w:val="16"/>
                <w:szCs w:val="16"/>
              </w:rPr>
              <w:t>2 TC</w:t>
            </w:r>
          </w:p>
        </w:tc>
        <w:tc>
          <w:tcPr>
            <w:tcW w:w="705" w:type="dxa"/>
            <w:tcBorders>
              <w:left w:val="single" w:sz="4" w:space="0" w:color="auto"/>
              <w:bottom w:val="single" w:sz="4" w:space="0" w:color="auto"/>
            </w:tcBorders>
            <w:shd w:val="clear" w:color="auto" w:fill="auto"/>
            <w:noWrap/>
            <w:hideMark/>
          </w:tcPr>
          <w:p w14:paraId="16B4B773" w14:textId="77777777" w:rsidR="00C94374" w:rsidRPr="00FF640C" w:rsidRDefault="00C94374"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bottom w:val="single" w:sz="4" w:space="0" w:color="auto"/>
            </w:tcBorders>
            <w:shd w:val="clear" w:color="auto" w:fill="auto"/>
            <w:noWrap/>
            <w:hideMark/>
          </w:tcPr>
          <w:p w14:paraId="2DEE6443" w14:textId="77777777" w:rsidR="00C94374" w:rsidRPr="00FF640C" w:rsidRDefault="00C94374"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bottom w:val="single" w:sz="4" w:space="0" w:color="auto"/>
            </w:tcBorders>
          </w:tcPr>
          <w:p w14:paraId="2D891BA2" w14:textId="77777777" w:rsidR="00C94374" w:rsidRPr="00FF640C" w:rsidRDefault="00C94374" w:rsidP="00691F8F">
            <w:pPr>
              <w:widowControl/>
              <w:spacing w:after="0" w:line="240" w:lineRule="auto"/>
              <w:rPr>
                <w:rFonts w:cs="Arial"/>
                <w:sz w:val="16"/>
                <w:szCs w:val="16"/>
              </w:rPr>
            </w:pPr>
          </w:p>
        </w:tc>
      </w:tr>
      <w:tr w:rsidR="00C94374" w:rsidRPr="00FF640C" w14:paraId="371288CA" w14:textId="77777777" w:rsidTr="00691F8F">
        <w:trPr>
          <w:trHeight w:val="92"/>
          <w:jc w:val="center"/>
        </w:trPr>
        <w:tc>
          <w:tcPr>
            <w:tcW w:w="0" w:type="auto"/>
            <w:tcBorders>
              <w:top w:val="single" w:sz="4" w:space="0" w:color="auto"/>
              <w:left w:val="nil"/>
              <w:bottom w:val="nil"/>
              <w:right w:val="single" w:sz="4" w:space="0" w:color="auto"/>
            </w:tcBorders>
            <w:shd w:val="clear" w:color="auto" w:fill="auto"/>
            <w:noWrap/>
            <w:hideMark/>
          </w:tcPr>
          <w:p w14:paraId="169206A7" w14:textId="77777777" w:rsidR="00C94374" w:rsidRPr="00FF640C" w:rsidRDefault="00C94374"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single" w:sz="4" w:space="0" w:color="auto"/>
              <w:left w:val="single" w:sz="4" w:space="0" w:color="auto"/>
              <w:bottom w:val="nil"/>
              <w:right w:val="single" w:sz="4" w:space="0" w:color="auto"/>
            </w:tcBorders>
            <w:shd w:val="clear" w:color="auto" w:fill="auto"/>
            <w:noWrap/>
          </w:tcPr>
          <w:p w14:paraId="7B15E73E" w14:textId="77777777" w:rsidR="00C94374" w:rsidRPr="00FF640C" w:rsidRDefault="00C94374" w:rsidP="00691F8F">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890" w:type="dxa"/>
            <w:tcBorders>
              <w:top w:val="single" w:sz="4" w:space="0" w:color="auto"/>
              <w:left w:val="nil"/>
              <w:bottom w:val="nil"/>
              <w:right w:val="single" w:sz="4" w:space="0" w:color="auto"/>
            </w:tcBorders>
          </w:tcPr>
          <w:p w14:paraId="125526AB" w14:textId="77777777" w:rsidR="00C94374" w:rsidRPr="00FF640C" w:rsidRDefault="00C94374" w:rsidP="00691F8F">
            <w:pPr>
              <w:widowControl/>
              <w:spacing w:after="0" w:line="240" w:lineRule="auto"/>
              <w:jc w:val="center"/>
              <w:rPr>
                <w:rFonts w:cs="Arial"/>
                <w:sz w:val="16"/>
                <w:szCs w:val="16"/>
              </w:rPr>
            </w:pPr>
            <w:r w:rsidRPr="00DC4D09">
              <w:rPr>
                <w:rFonts w:cs="Arial"/>
                <w:sz w:val="16"/>
                <w:szCs w:val="16"/>
              </w:rPr>
              <w:t>1 TC</w:t>
            </w:r>
          </w:p>
        </w:tc>
        <w:tc>
          <w:tcPr>
            <w:tcW w:w="705" w:type="dxa"/>
            <w:tcBorders>
              <w:top w:val="single" w:sz="4" w:space="0" w:color="auto"/>
              <w:left w:val="single" w:sz="4" w:space="0" w:color="auto"/>
              <w:bottom w:val="nil"/>
              <w:right w:val="nil"/>
            </w:tcBorders>
            <w:shd w:val="clear" w:color="auto" w:fill="auto"/>
            <w:noWrap/>
            <w:hideMark/>
          </w:tcPr>
          <w:p w14:paraId="67B92C62" w14:textId="77777777" w:rsidR="00C94374" w:rsidRPr="00FF640C" w:rsidRDefault="00C94374"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nil"/>
              <w:bottom w:val="nil"/>
            </w:tcBorders>
            <w:shd w:val="clear" w:color="auto" w:fill="auto"/>
            <w:noWrap/>
            <w:hideMark/>
          </w:tcPr>
          <w:p w14:paraId="45E8A9A2" w14:textId="77777777" w:rsidR="00C94374" w:rsidRPr="00FF640C" w:rsidRDefault="00C94374"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bottom w:val="nil"/>
            </w:tcBorders>
          </w:tcPr>
          <w:p w14:paraId="09C07343" w14:textId="77777777" w:rsidR="00C94374" w:rsidRPr="00FF640C" w:rsidRDefault="00C94374" w:rsidP="00691F8F">
            <w:pPr>
              <w:widowControl/>
              <w:spacing w:after="0" w:line="240" w:lineRule="auto"/>
              <w:rPr>
                <w:rFonts w:cs="Arial"/>
                <w:sz w:val="16"/>
                <w:szCs w:val="16"/>
              </w:rPr>
            </w:pPr>
          </w:p>
        </w:tc>
      </w:tr>
      <w:tr w:rsidR="00C94374" w:rsidRPr="00FF640C" w14:paraId="01305E7B" w14:textId="77777777" w:rsidTr="00691F8F">
        <w:trPr>
          <w:trHeight w:val="124"/>
          <w:jc w:val="center"/>
        </w:trPr>
        <w:tc>
          <w:tcPr>
            <w:tcW w:w="0" w:type="auto"/>
            <w:tcBorders>
              <w:top w:val="nil"/>
              <w:left w:val="nil"/>
              <w:bottom w:val="nil"/>
              <w:right w:val="single" w:sz="4" w:space="0" w:color="auto"/>
            </w:tcBorders>
            <w:shd w:val="clear" w:color="auto" w:fill="auto"/>
            <w:noWrap/>
            <w:hideMark/>
          </w:tcPr>
          <w:p w14:paraId="5D1670BE" w14:textId="77777777" w:rsidR="00C94374" w:rsidRPr="00FF640C" w:rsidRDefault="00C94374"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40F00E2D" w14:textId="77777777" w:rsidR="00C94374" w:rsidRPr="00FF640C" w:rsidRDefault="00C94374" w:rsidP="00691F8F">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890" w:type="dxa"/>
            <w:tcBorders>
              <w:top w:val="nil"/>
              <w:left w:val="nil"/>
              <w:bottom w:val="nil"/>
              <w:right w:val="single" w:sz="4" w:space="0" w:color="auto"/>
            </w:tcBorders>
          </w:tcPr>
          <w:p w14:paraId="545CB66E" w14:textId="77777777" w:rsidR="00C94374" w:rsidRPr="00FF640C" w:rsidRDefault="00C94374" w:rsidP="00691F8F">
            <w:pPr>
              <w:widowControl/>
              <w:spacing w:after="0" w:line="240" w:lineRule="auto"/>
              <w:jc w:val="center"/>
              <w:rPr>
                <w:rFonts w:cs="Arial"/>
                <w:sz w:val="16"/>
                <w:szCs w:val="16"/>
              </w:rPr>
            </w:pPr>
            <w:r w:rsidRPr="00DC4D09">
              <w:rPr>
                <w:rFonts w:cs="Arial"/>
                <w:sz w:val="16"/>
                <w:szCs w:val="16"/>
              </w:rPr>
              <w:t>1 TC</w:t>
            </w:r>
          </w:p>
        </w:tc>
        <w:tc>
          <w:tcPr>
            <w:tcW w:w="705" w:type="dxa"/>
            <w:tcBorders>
              <w:top w:val="nil"/>
              <w:left w:val="single" w:sz="4" w:space="0" w:color="auto"/>
              <w:bottom w:val="nil"/>
              <w:right w:val="nil"/>
            </w:tcBorders>
            <w:shd w:val="clear" w:color="auto" w:fill="auto"/>
            <w:noWrap/>
            <w:hideMark/>
          </w:tcPr>
          <w:p w14:paraId="03CF6AE3" w14:textId="77777777" w:rsidR="00C94374" w:rsidRPr="00FF640C" w:rsidRDefault="00C94374"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nil"/>
              <w:bottom w:val="nil"/>
            </w:tcBorders>
            <w:shd w:val="clear" w:color="auto" w:fill="auto"/>
            <w:noWrap/>
            <w:hideMark/>
          </w:tcPr>
          <w:p w14:paraId="47444089" w14:textId="77777777" w:rsidR="00C94374" w:rsidRPr="00FF640C" w:rsidRDefault="00C94374"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tcPr>
          <w:p w14:paraId="206C98D8" w14:textId="77777777" w:rsidR="00C94374" w:rsidRPr="00FF640C" w:rsidRDefault="00C94374" w:rsidP="00691F8F">
            <w:pPr>
              <w:widowControl/>
              <w:spacing w:after="0" w:line="240" w:lineRule="auto"/>
              <w:rPr>
                <w:rFonts w:cs="Arial"/>
                <w:sz w:val="16"/>
                <w:szCs w:val="16"/>
              </w:rPr>
            </w:pPr>
          </w:p>
        </w:tc>
      </w:tr>
      <w:tr w:rsidR="00C94374" w:rsidRPr="00FF640C" w14:paraId="619FB8A4" w14:textId="77777777" w:rsidTr="00691F8F">
        <w:trPr>
          <w:trHeight w:val="70"/>
          <w:jc w:val="center"/>
        </w:trPr>
        <w:tc>
          <w:tcPr>
            <w:tcW w:w="0" w:type="auto"/>
            <w:tcBorders>
              <w:top w:val="nil"/>
              <w:left w:val="nil"/>
              <w:right w:val="single" w:sz="4" w:space="0" w:color="auto"/>
            </w:tcBorders>
            <w:shd w:val="clear" w:color="auto" w:fill="auto"/>
            <w:noWrap/>
            <w:hideMark/>
          </w:tcPr>
          <w:p w14:paraId="37A53727" w14:textId="77777777" w:rsidR="00C94374" w:rsidRPr="00FF640C" w:rsidRDefault="00C94374" w:rsidP="00691F8F">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58419BEC" w14:textId="77777777" w:rsidR="00C94374" w:rsidRPr="00FF640C" w:rsidRDefault="00C94374" w:rsidP="00691F8F">
            <w:pPr>
              <w:widowControl/>
              <w:spacing w:after="0" w:line="240" w:lineRule="auto"/>
              <w:rPr>
                <w:rFonts w:cs="Arial"/>
                <w:sz w:val="16"/>
                <w:szCs w:val="16"/>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890" w:type="dxa"/>
            <w:tcBorders>
              <w:top w:val="nil"/>
              <w:left w:val="nil"/>
              <w:right w:val="single" w:sz="4" w:space="0" w:color="auto"/>
            </w:tcBorders>
          </w:tcPr>
          <w:p w14:paraId="6807A059" w14:textId="77777777" w:rsidR="00C94374" w:rsidRPr="00FF640C" w:rsidRDefault="00C94374" w:rsidP="00691F8F">
            <w:pPr>
              <w:widowControl/>
              <w:spacing w:after="0" w:line="240" w:lineRule="auto"/>
              <w:jc w:val="center"/>
              <w:rPr>
                <w:rFonts w:cs="Arial"/>
                <w:sz w:val="16"/>
                <w:szCs w:val="16"/>
              </w:rPr>
            </w:pPr>
            <w:r w:rsidRPr="00DC4D09">
              <w:rPr>
                <w:rFonts w:cs="Arial"/>
                <w:sz w:val="16"/>
                <w:szCs w:val="16"/>
              </w:rPr>
              <w:t>1 TC</w:t>
            </w:r>
          </w:p>
        </w:tc>
        <w:tc>
          <w:tcPr>
            <w:tcW w:w="705" w:type="dxa"/>
            <w:tcBorders>
              <w:top w:val="nil"/>
              <w:left w:val="single" w:sz="4" w:space="0" w:color="auto"/>
              <w:right w:val="nil"/>
            </w:tcBorders>
            <w:shd w:val="clear" w:color="auto" w:fill="auto"/>
            <w:noWrap/>
            <w:hideMark/>
          </w:tcPr>
          <w:p w14:paraId="079F5A97" w14:textId="77777777" w:rsidR="00C94374" w:rsidRPr="00FF640C" w:rsidRDefault="00C94374"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nil"/>
            </w:tcBorders>
            <w:shd w:val="clear" w:color="auto" w:fill="auto"/>
            <w:noWrap/>
            <w:hideMark/>
          </w:tcPr>
          <w:p w14:paraId="076307AF" w14:textId="77777777" w:rsidR="00C94374" w:rsidRPr="00FF640C" w:rsidRDefault="00C94374"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tcBorders>
          </w:tcPr>
          <w:p w14:paraId="7D2A7A38" w14:textId="77777777" w:rsidR="00C94374" w:rsidRPr="00FF640C" w:rsidRDefault="00C94374" w:rsidP="00691F8F">
            <w:pPr>
              <w:widowControl/>
              <w:spacing w:after="0" w:line="240" w:lineRule="auto"/>
              <w:rPr>
                <w:rFonts w:cs="Arial"/>
                <w:sz w:val="16"/>
                <w:szCs w:val="16"/>
              </w:rPr>
            </w:pPr>
          </w:p>
        </w:tc>
      </w:tr>
      <w:tr w:rsidR="00C94374" w:rsidRPr="00FF640C" w14:paraId="082B04E5" w14:textId="77777777" w:rsidTr="00691F8F">
        <w:trPr>
          <w:trHeight w:val="70"/>
          <w:jc w:val="center"/>
        </w:trPr>
        <w:tc>
          <w:tcPr>
            <w:tcW w:w="0" w:type="auto"/>
            <w:tcBorders>
              <w:top w:val="single" w:sz="4" w:space="0" w:color="auto"/>
              <w:left w:val="nil"/>
              <w:right w:val="single" w:sz="4" w:space="0" w:color="auto"/>
            </w:tcBorders>
            <w:shd w:val="clear" w:color="auto" w:fill="auto"/>
            <w:noWrap/>
            <w:hideMark/>
          </w:tcPr>
          <w:p w14:paraId="477B66FC" w14:textId="77777777" w:rsidR="00C94374" w:rsidRPr="00FF640C" w:rsidRDefault="00C94374"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642AB19A" w14:textId="77777777" w:rsidR="00C94374" w:rsidRPr="00FF640C" w:rsidRDefault="00C94374" w:rsidP="00691F8F">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890" w:type="dxa"/>
            <w:tcBorders>
              <w:top w:val="single" w:sz="4" w:space="0" w:color="auto"/>
              <w:left w:val="nil"/>
              <w:right w:val="single" w:sz="4" w:space="0" w:color="auto"/>
            </w:tcBorders>
          </w:tcPr>
          <w:p w14:paraId="54EC5BE7" w14:textId="77777777" w:rsidR="00C94374" w:rsidRPr="00FF640C" w:rsidRDefault="00C94374" w:rsidP="00691F8F">
            <w:pPr>
              <w:widowControl/>
              <w:spacing w:after="0" w:line="240" w:lineRule="auto"/>
              <w:jc w:val="center"/>
              <w:rPr>
                <w:rFonts w:cs="Arial"/>
                <w:sz w:val="16"/>
                <w:szCs w:val="16"/>
              </w:rPr>
            </w:pPr>
            <w:r>
              <w:rPr>
                <w:rFonts w:cs="Arial"/>
                <w:sz w:val="16"/>
                <w:szCs w:val="16"/>
              </w:rPr>
              <w:t>2 TC</w:t>
            </w:r>
          </w:p>
        </w:tc>
        <w:tc>
          <w:tcPr>
            <w:tcW w:w="705" w:type="dxa"/>
            <w:tcBorders>
              <w:top w:val="single" w:sz="4" w:space="0" w:color="auto"/>
              <w:left w:val="single" w:sz="4" w:space="0" w:color="auto"/>
              <w:right w:val="nil"/>
            </w:tcBorders>
            <w:shd w:val="clear" w:color="auto" w:fill="auto"/>
            <w:noWrap/>
            <w:hideMark/>
          </w:tcPr>
          <w:p w14:paraId="0A8E8988" w14:textId="77777777" w:rsidR="00C94374" w:rsidRPr="00FF640C" w:rsidRDefault="00C94374"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nil"/>
            </w:tcBorders>
            <w:shd w:val="clear" w:color="auto" w:fill="auto"/>
            <w:noWrap/>
            <w:hideMark/>
          </w:tcPr>
          <w:p w14:paraId="193EED5E" w14:textId="77777777" w:rsidR="00C94374" w:rsidRPr="00FF640C" w:rsidRDefault="00C94374"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tcBorders>
          </w:tcPr>
          <w:p w14:paraId="1E24E327" w14:textId="77777777" w:rsidR="00C94374" w:rsidRPr="00FF640C" w:rsidRDefault="00C94374" w:rsidP="00691F8F">
            <w:pPr>
              <w:widowControl/>
              <w:spacing w:after="0" w:line="240" w:lineRule="auto"/>
              <w:rPr>
                <w:rFonts w:cs="Arial"/>
                <w:sz w:val="16"/>
                <w:szCs w:val="16"/>
              </w:rPr>
            </w:pPr>
          </w:p>
        </w:tc>
      </w:tr>
      <w:tr w:rsidR="00C94374" w:rsidRPr="00FF640C" w14:paraId="5D424ADF" w14:textId="77777777" w:rsidTr="00691F8F">
        <w:trPr>
          <w:trHeight w:val="53"/>
          <w:jc w:val="center"/>
        </w:trPr>
        <w:tc>
          <w:tcPr>
            <w:tcW w:w="0" w:type="auto"/>
            <w:tcBorders>
              <w:left w:val="nil"/>
              <w:right w:val="single" w:sz="4" w:space="0" w:color="auto"/>
            </w:tcBorders>
            <w:shd w:val="clear" w:color="auto" w:fill="auto"/>
            <w:noWrap/>
            <w:vAlign w:val="bottom"/>
            <w:hideMark/>
          </w:tcPr>
          <w:p w14:paraId="756781BB" w14:textId="77777777" w:rsidR="00C94374" w:rsidRPr="00FF640C" w:rsidRDefault="00C94374"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right w:val="single" w:sz="4" w:space="0" w:color="auto"/>
            </w:tcBorders>
            <w:shd w:val="clear" w:color="auto" w:fill="auto"/>
            <w:noWrap/>
          </w:tcPr>
          <w:p w14:paraId="1EE8DA26" w14:textId="77777777" w:rsidR="00C94374" w:rsidRPr="00FF640C" w:rsidRDefault="00C94374" w:rsidP="00691F8F">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890" w:type="dxa"/>
            <w:tcBorders>
              <w:left w:val="nil"/>
              <w:right w:val="single" w:sz="4" w:space="0" w:color="auto"/>
            </w:tcBorders>
          </w:tcPr>
          <w:p w14:paraId="660596FB" w14:textId="77777777" w:rsidR="00C94374" w:rsidRPr="00FF640C" w:rsidRDefault="00C94374" w:rsidP="00691F8F">
            <w:pPr>
              <w:widowControl/>
              <w:spacing w:after="0" w:line="240" w:lineRule="auto"/>
              <w:jc w:val="center"/>
              <w:rPr>
                <w:rFonts w:cs="Arial"/>
                <w:sz w:val="16"/>
                <w:szCs w:val="16"/>
              </w:rPr>
            </w:pPr>
            <w:r w:rsidRPr="00DC4D09">
              <w:rPr>
                <w:rFonts w:cs="Arial"/>
                <w:sz w:val="16"/>
                <w:szCs w:val="16"/>
              </w:rPr>
              <w:t>2 TC</w:t>
            </w:r>
          </w:p>
        </w:tc>
        <w:tc>
          <w:tcPr>
            <w:tcW w:w="705" w:type="dxa"/>
            <w:tcBorders>
              <w:left w:val="single" w:sz="4" w:space="0" w:color="auto"/>
              <w:right w:val="nil"/>
            </w:tcBorders>
            <w:shd w:val="clear" w:color="auto" w:fill="auto"/>
            <w:noWrap/>
            <w:vAlign w:val="bottom"/>
            <w:hideMark/>
          </w:tcPr>
          <w:p w14:paraId="7F7DF758" w14:textId="77777777" w:rsidR="00C94374" w:rsidRPr="00FF640C" w:rsidRDefault="00C94374"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nil"/>
            </w:tcBorders>
            <w:shd w:val="clear" w:color="auto" w:fill="auto"/>
            <w:noWrap/>
            <w:vAlign w:val="bottom"/>
            <w:hideMark/>
          </w:tcPr>
          <w:p w14:paraId="1E86D4D8" w14:textId="77777777" w:rsidR="00C94374" w:rsidRPr="00FF640C" w:rsidRDefault="00C94374"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nil"/>
            </w:tcBorders>
          </w:tcPr>
          <w:p w14:paraId="35A02F45" w14:textId="77777777" w:rsidR="00C94374" w:rsidRPr="00FF640C" w:rsidRDefault="00C94374" w:rsidP="00691F8F">
            <w:pPr>
              <w:widowControl/>
              <w:spacing w:after="0" w:line="240" w:lineRule="auto"/>
              <w:rPr>
                <w:rFonts w:cs="Arial"/>
                <w:sz w:val="16"/>
                <w:szCs w:val="16"/>
              </w:rPr>
            </w:pPr>
          </w:p>
        </w:tc>
      </w:tr>
      <w:tr w:rsidR="00C94374" w:rsidRPr="00FF640C" w14:paraId="54062949" w14:textId="77777777" w:rsidTr="00691F8F">
        <w:trPr>
          <w:trHeight w:val="66"/>
          <w:jc w:val="center"/>
        </w:trPr>
        <w:tc>
          <w:tcPr>
            <w:tcW w:w="0" w:type="auto"/>
            <w:tcBorders>
              <w:top w:val="nil"/>
              <w:left w:val="nil"/>
              <w:bottom w:val="single" w:sz="4" w:space="0" w:color="auto"/>
              <w:right w:val="single" w:sz="4" w:space="0" w:color="auto"/>
            </w:tcBorders>
            <w:shd w:val="clear" w:color="auto" w:fill="auto"/>
            <w:noWrap/>
            <w:vAlign w:val="bottom"/>
          </w:tcPr>
          <w:p w14:paraId="533F40ED" w14:textId="77777777" w:rsidR="00C94374" w:rsidRDefault="00C94374" w:rsidP="00691F8F">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3CAA9DDD" w14:textId="77777777" w:rsidR="00C94374" w:rsidRPr="00FF640C" w:rsidRDefault="00C94374" w:rsidP="00691F8F">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890" w:type="dxa"/>
            <w:tcBorders>
              <w:top w:val="nil"/>
              <w:left w:val="nil"/>
              <w:bottom w:val="single" w:sz="4" w:space="0" w:color="auto"/>
              <w:right w:val="single" w:sz="4" w:space="0" w:color="auto"/>
            </w:tcBorders>
          </w:tcPr>
          <w:p w14:paraId="7876F1FC" w14:textId="77777777" w:rsidR="00C94374" w:rsidRPr="00FF640C" w:rsidRDefault="00C94374" w:rsidP="00691F8F">
            <w:pPr>
              <w:widowControl/>
              <w:spacing w:after="0" w:line="240" w:lineRule="auto"/>
              <w:jc w:val="center"/>
              <w:rPr>
                <w:rFonts w:cs="Arial"/>
                <w:sz w:val="16"/>
                <w:szCs w:val="16"/>
              </w:rPr>
            </w:pPr>
            <w:r w:rsidRPr="00DC4D09">
              <w:rPr>
                <w:rFonts w:cs="Arial"/>
                <w:sz w:val="16"/>
                <w:szCs w:val="16"/>
              </w:rPr>
              <w:t>2 TC</w:t>
            </w:r>
          </w:p>
        </w:tc>
        <w:tc>
          <w:tcPr>
            <w:tcW w:w="705" w:type="dxa"/>
            <w:tcBorders>
              <w:top w:val="nil"/>
              <w:left w:val="single" w:sz="4" w:space="0" w:color="auto"/>
              <w:bottom w:val="single" w:sz="4" w:space="0" w:color="auto"/>
              <w:right w:val="nil"/>
            </w:tcBorders>
            <w:shd w:val="clear" w:color="auto" w:fill="auto"/>
            <w:noWrap/>
            <w:vAlign w:val="bottom"/>
          </w:tcPr>
          <w:p w14:paraId="062E546D" w14:textId="77777777" w:rsidR="00C94374" w:rsidRPr="00FF640C" w:rsidRDefault="00C94374" w:rsidP="00691F8F">
            <w:pPr>
              <w:widowControl/>
              <w:spacing w:after="0" w:line="240" w:lineRule="auto"/>
              <w:rPr>
                <w:rFonts w:cs="Arial"/>
                <w:sz w:val="16"/>
                <w:szCs w:val="16"/>
              </w:rPr>
            </w:pPr>
          </w:p>
        </w:tc>
        <w:tc>
          <w:tcPr>
            <w:tcW w:w="607" w:type="dxa"/>
            <w:tcBorders>
              <w:top w:val="nil"/>
              <w:left w:val="nil"/>
              <w:bottom w:val="single" w:sz="4" w:space="0" w:color="auto"/>
            </w:tcBorders>
            <w:shd w:val="clear" w:color="auto" w:fill="auto"/>
            <w:noWrap/>
            <w:vAlign w:val="bottom"/>
          </w:tcPr>
          <w:p w14:paraId="3A698116" w14:textId="77777777" w:rsidR="00C94374" w:rsidRPr="00FF640C" w:rsidRDefault="00C94374" w:rsidP="00691F8F">
            <w:pPr>
              <w:widowControl/>
              <w:spacing w:after="0" w:line="240" w:lineRule="auto"/>
              <w:rPr>
                <w:rFonts w:cs="Arial"/>
                <w:sz w:val="16"/>
                <w:szCs w:val="16"/>
              </w:rPr>
            </w:pPr>
          </w:p>
        </w:tc>
        <w:tc>
          <w:tcPr>
            <w:tcW w:w="1707" w:type="dxa"/>
            <w:tcBorders>
              <w:top w:val="nil"/>
              <w:left w:val="nil"/>
              <w:bottom w:val="single" w:sz="4" w:space="0" w:color="auto"/>
            </w:tcBorders>
          </w:tcPr>
          <w:p w14:paraId="7C89F843" w14:textId="77777777" w:rsidR="00C94374" w:rsidRPr="00FF640C" w:rsidRDefault="00C94374" w:rsidP="00691F8F">
            <w:pPr>
              <w:widowControl/>
              <w:spacing w:after="0" w:line="240" w:lineRule="auto"/>
              <w:rPr>
                <w:rFonts w:cs="Arial"/>
                <w:sz w:val="16"/>
                <w:szCs w:val="16"/>
              </w:rPr>
            </w:pPr>
          </w:p>
        </w:tc>
      </w:tr>
      <w:tr w:rsidR="00C94374" w:rsidRPr="00FF640C" w14:paraId="0A31730C" w14:textId="77777777" w:rsidTr="00691F8F">
        <w:trPr>
          <w:trHeight w:val="144"/>
          <w:jc w:val="center"/>
        </w:trPr>
        <w:tc>
          <w:tcPr>
            <w:tcW w:w="0" w:type="auto"/>
            <w:tcBorders>
              <w:top w:val="single" w:sz="4" w:space="0" w:color="auto"/>
              <w:left w:val="nil"/>
              <w:right w:val="single" w:sz="4" w:space="0" w:color="auto"/>
            </w:tcBorders>
            <w:shd w:val="clear" w:color="auto" w:fill="auto"/>
            <w:noWrap/>
            <w:vAlign w:val="bottom"/>
            <w:hideMark/>
          </w:tcPr>
          <w:p w14:paraId="0B6AB49B" w14:textId="77777777" w:rsidR="00C94374" w:rsidRPr="00DC4D09" w:rsidRDefault="00C94374" w:rsidP="00691F8F">
            <w:pPr>
              <w:widowControl/>
              <w:spacing w:after="0" w:line="240" w:lineRule="auto"/>
              <w:rPr>
                <w:rFonts w:eastAsia="MS PGothic" w:cs="Arial"/>
                <w:sz w:val="16"/>
                <w:szCs w:val="16"/>
                <w:lang w:val="en-US" w:eastAsia="ja-JP"/>
              </w:rPr>
            </w:pPr>
            <w:r w:rsidRPr="00DC4D09">
              <w:rPr>
                <w:rFonts w:cs="Arial"/>
                <w:sz w:val="16"/>
                <w:szCs w:val="16"/>
              </w:rPr>
              <w:t>C09</w:t>
            </w:r>
          </w:p>
        </w:tc>
        <w:tc>
          <w:tcPr>
            <w:tcW w:w="0" w:type="auto"/>
            <w:tcBorders>
              <w:top w:val="single" w:sz="4" w:space="0" w:color="auto"/>
              <w:left w:val="single" w:sz="4" w:space="0" w:color="auto"/>
              <w:right w:val="single" w:sz="4" w:space="0" w:color="auto"/>
            </w:tcBorders>
            <w:shd w:val="clear" w:color="auto" w:fill="auto"/>
            <w:noWrap/>
          </w:tcPr>
          <w:p w14:paraId="179F650B" w14:textId="77777777" w:rsidR="00C94374" w:rsidRPr="00DE65E0" w:rsidRDefault="00C94374"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890" w:type="dxa"/>
            <w:tcBorders>
              <w:top w:val="single" w:sz="4" w:space="0" w:color="auto"/>
              <w:left w:val="single" w:sz="4" w:space="0" w:color="auto"/>
              <w:right w:val="single" w:sz="4" w:space="0" w:color="auto"/>
            </w:tcBorders>
          </w:tcPr>
          <w:p w14:paraId="58F41C74" w14:textId="77777777" w:rsidR="00C94374" w:rsidRDefault="00C94374" w:rsidP="00691F8F">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single" w:sz="4" w:space="0" w:color="auto"/>
              <w:left w:val="single" w:sz="4" w:space="0" w:color="auto"/>
            </w:tcBorders>
            <w:shd w:val="clear" w:color="auto" w:fill="auto"/>
            <w:noWrap/>
            <w:vAlign w:val="bottom"/>
            <w:hideMark/>
          </w:tcPr>
          <w:p w14:paraId="27F47698"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tcBorders>
            <w:shd w:val="clear" w:color="auto" w:fill="auto"/>
            <w:noWrap/>
            <w:vAlign w:val="bottom"/>
            <w:hideMark/>
          </w:tcPr>
          <w:p w14:paraId="687660A2" w14:textId="77777777" w:rsidR="00C94374" w:rsidRPr="00FF640C" w:rsidRDefault="00C94374" w:rsidP="00691F8F">
            <w:pPr>
              <w:widowControl/>
              <w:spacing w:after="0" w:line="240" w:lineRule="auto"/>
              <w:rPr>
                <w:rFonts w:eastAsia="MS PGothic" w:cs="Arial"/>
                <w:sz w:val="16"/>
                <w:szCs w:val="16"/>
                <w:lang w:val="en-US" w:eastAsia="ja-JP"/>
              </w:rPr>
            </w:pPr>
            <w:r w:rsidRPr="00DC4D09">
              <w:rPr>
                <w:rFonts w:cs="Arial"/>
                <w:sz w:val="16"/>
                <w:szCs w:val="16"/>
              </w:rPr>
              <w:t>on</w:t>
            </w:r>
          </w:p>
        </w:tc>
        <w:tc>
          <w:tcPr>
            <w:tcW w:w="1707" w:type="dxa"/>
            <w:tcBorders>
              <w:top w:val="single" w:sz="4" w:space="0" w:color="auto"/>
            </w:tcBorders>
          </w:tcPr>
          <w:p w14:paraId="206628A1" w14:textId="77777777" w:rsidR="00C94374" w:rsidRPr="00FF640C" w:rsidRDefault="00C94374" w:rsidP="00691F8F">
            <w:pPr>
              <w:widowControl/>
              <w:spacing w:after="0" w:line="240" w:lineRule="auto"/>
              <w:rPr>
                <w:rFonts w:cs="Arial"/>
                <w:sz w:val="16"/>
                <w:szCs w:val="16"/>
              </w:rPr>
            </w:pPr>
            <w:r>
              <w:rPr>
                <w:rFonts w:eastAsia="MS PGothic" w:cs="Arial"/>
                <w:sz w:val="16"/>
                <w:szCs w:val="16"/>
                <w:lang w:val="en-US" w:eastAsia="ja-JP"/>
              </w:rPr>
              <w:t>4%</w:t>
            </w:r>
          </w:p>
        </w:tc>
      </w:tr>
      <w:tr w:rsidR="00C94374" w:rsidRPr="00FF640C" w14:paraId="330067E0" w14:textId="77777777" w:rsidTr="00691F8F">
        <w:trPr>
          <w:trHeight w:val="56"/>
          <w:jc w:val="center"/>
        </w:trPr>
        <w:tc>
          <w:tcPr>
            <w:tcW w:w="0" w:type="auto"/>
            <w:tcBorders>
              <w:left w:val="nil"/>
              <w:right w:val="single" w:sz="4" w:space="0" w:color="auto"/>
            </w:tcBorders>
            <w:shd w:val="clear" w:color="auto" w:fill="auto"/>
            <w:noWrap/>
            <w:vAlign w:val="bottom"/>
          </w:tcPr>
          <w:p w14:paraId="26173C92" w14:textId="77777777" w:rsidR="00C94374" w:rsidRPr="00FF640C" w:rsidRDefault="00C94374" w:rsidP="00691F8F">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left w:val="single" w:sz="4" w:space="0" w:color="auto"/>
              <w:right w:val="single" w:sz="4" w:space="0" w:color="auto"/>
            </w:tcBorders>
            <w:shd w:val="clear" w:color="auto" w:fill="auto"/>
            <w:noWrap/>
          </w:tcPr>
          <w:p w14:paraId="647B8321" w14:textId="77777777" w:rsidR="00C94374" w:rsidRPr="002401A5" w:rsidRDefault="00C94374"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890" w:type="dxa"/>
            <w:tcBorders>
              <w:left w:val="single" w:sz="4" w:space="0" w:color="auto"/>
              <w:right w:val="single" w:sz="4" w:space="0" w:color="auto"/>
            </w:tcBorders>
          </w:tcPr>
          <w:p w14:paraId="71627DE0" w14:textId="77777777" w:rsidR="00C94374" w:rsidRDefault="00C94374" w:rsidP="00691F8F">
            <w:pPr>
              <w:widowControl/>
              <w:spacing w:after="0" w:line="240" w:lineRule="auto"/>
              <w:jc w:val="center"/>
              <w:rPr>
                <w:rFonts w:cs="Arial"/>
                <w:sz w:val="16"/>
                <w:szCs w:val="16"/>
              </w:rPr>
            </w:pPr>
            <w:r w:rsidRPr="00DC4D09">
              <w:rPr>
                <w:rFonts w:cs="Arial"/>
                <w:sz w:val="16"/>
                <w:szCs w:val="16"/>
              </w:rPr>
              <w:t>1 TC</w:t>
            </w:r>
          </w:p>
        </w:tc>
        <w:tc>
          <w:tcPr>
            <w:tcW w:w="705" w:type="dxa"/>
            <w:tcBorders>
              <w:left w:val="single" w:sz="4" w:space="0" w:color="auto"/>
            </w:tcBorders>
            <w:shd w:val="clear" w:color="auto" w:fill="auto"/>
            <w:noWrap/>
            <w:vAlign w:val="bottom"/>
          </w:tcPr>
          <w:p w14:paraId="6A83E200" w14:textId="77777777" w:rsidR="00C94374" w:rsidRPr="00FF640C" w:rsidRDefault="00C94374" w:rsidP="00691F8F">
            <w:pPr>
              <w:widowControl/>
              <w:spacing w:after="0" w:line="240" w:lineRule="auto"/>
              <w:rPr>
                <w:rFonts w:eastAsia="MS PGothic" w:cs="Arial"/>
                <w:sz w:val="16"/>
                <w:szCs w:val="16"/>
                <w:lang w:val="en-US" w:eastAsia="ja-JP"/>
              </w:rPr>
            </w:pPr>
            <w:r>
              <w:rPr>
                <w:rFonts w:cs="Arial"/>
                <w:sz w:val="16"/>
                <w:szCs w:val="16"/>
              </w:rPr>
              <w:t>16.4</w:t>
            </w:r>
          </w:p>
        </w:tc>
        <w:tc>
          <w:tcPr>
            <w:tcW w:w="607" w:type="dxa"/>
            <w:shd w:val="clear" w:color="auto" w:fill="auto"/>
            <w:noWrap/>
          </w:tcPr>
          <w:p w14:paraId="6081FBEE"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Pr>
          <w:p w14:paraId="75AAC2CF" w14:textId="77777777" w:rsidR="00C94374"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C94374" w:rsidRPr="00FF640C" w14:paraId="2932E3F0"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319DCCC6" w14:textId="77777777" w:rsidR="00C94374" w:rsidRPr="00FF640C" w:rsidRDefault="00C94374" w:rsidP="00691F8F">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0DC59DF3" w14:textId="77777777" w:rsidR="00C94374" w:rsidRPr="002401A5" w:rsidRDefault="00C94374"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890" w:type="dxa"/>
            <w:tcBorders>
              <w:top w:val="nil"/>
              <w:left w:val="nil"/>
              <w:right w:val="single" w:sz="4" w:space="0" w:color="auto"/>
            </w:tcBorders>
          </w:tcPr>
          <w:p w14:paraId="71493AD5" w14:textId="77777777" w:rsidR="00C94374" w:rsidRDefault="00C94374" w:rsidP="00691F8F">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right w:val="nil"/>
            </w:tcBorders>
            <w:shd w:val="clear" w:color="auto" w:fill="auto"/>
            <w:noWrap/>
            <w:vAlign w:val="bottom"/>
          </w:tcPr>
          <w:p w14:paraId="2162E921" w14:textId="77777777" w:rsidR="00C94374" w:rsidRDefault="00C94374" w:rsidP="00691F8F">
            <w:pPr>
              <w:widowControl/>
              <w:spacing w:after="0" w:line="240" w:lineRule="auto"/>
              <w:rPr>
                <w:rFonts w:cs="Arial"/>
                <w:sz w:val="16"/>
                <w:szCs w:val="16"/>
              </w:rPr>
            </w:pPr>
            <w:r>
              <w:rPr>
                <w:rFonts w:eastAsia="MS PGothic" w:cs="Arial"/>
                <w:sz w:val="16"/>
                <w:szCs w:val="16"/>
                <w:lang w:eastAsia="ja-JP"/>
              </w:rPr>
              <w:t>24.4</w:t>
            </w:r>
          </w:p>
        </w:tc>
        <w:tc>
          <w:tcPr>
            <w:tcW w:w="607" w:type="dxa"/>
            <w:tcBorders>
              <w:top w:val="nil"/>
              <w:left w:val="nil"/>
            </w:tcBorders>
            <w:shd w:val="clear" w:color="auto" w:fill="auto"/>
            <w:noWrap/>
          </w:tcPr>
          <w:p w14:paraId="6A965241" w14:textId="77777777" w:rsidR="00C94374" w:rsidRPr="001600CD" w:rsidRDefault="00C94374" w:rsidP="00691F8F">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nil"/>
            </w:tcBorders>
          </w:tcPr>
          <w:p w14:paraId="23DE7B74" w14:textId="77777777" w:rsidR="00C94374"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C94374" w:rsidRPr="00FF640C" w14:paraId="3197E87B"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205F3D04" w14:textId="77777777" w:rsidR="00C94374" w:rsidRPr="00FF640C" w:rsidRDefault="00C94374" w:rsidP="00691F8F">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00B4793B" w14:textId="77777777" w:rsidR="00C94374" w:rsidRPr="002401A5" w:rsidRDefault="00C94374"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890" w:type="dxa"/>
            <w:tcBorders>
              <w:top w:val="nil"/>
              <w:left w:val="nil"/>
              <w:right w:val="single" w:sz="4" w:space="0" w:color="auto"/>
            </w:tcBorders>
          </w:tcPr>
          <w:p w14:paraId="269B7772" w14:textId="77777777" w:rsidR="00C94374" w:rsidRDefault="00C94374" w:rsidP="00691F8F">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right w:val="nil"/>
            </w:tcBorders>
            <w:shd w:val="clear" w:color="auto" w:fill="auto"/>
            <w:noWrap/>
            <w:vAlign w:val="bottom"/>
          </w:tcPr>
          <w:p w14:paraId="35420DEF"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607" w:type="dxa"/>
            <w:tcBorders>
              <w:top w:val="nil"/>
              <w:left w:val="nil"/>
            </w:tcBorders>
            <w:shd w:val="clear" w:color="auto" w:fill="auto"/>
            <w:noWrap/>
          </w:tcPr>
          <w:p w14:paraId="421D4DAC"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79399862"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C94374" w:rsidRPr="00FF640C" w14:paraId="547BD79C" w14:textId="77777777" w:rsidTr="00691F8F">
        <w:trPr>
          <w:trHeight w:val="66"/>
          <w:jc w:val="center"/>
        </w:trPr>
        <w:tc>
          <w:tcPr>
            <w:tcW w:w="0" w:type="auto"/>
            <w:tcBorders>
              <w:top w:val="nil"/>
              <w:left w:val="nil"/>
              <w:right w:val="single" w:sz="4" w:space="0" w:color="auto"/>
            </w:tcBorders>
            <w:shd w:val="clear" w:color="auto" w:fill="auto"/>
            <w:noWrap/>
            <w:vAlign w:val="bottom"/>
          </w:tcPr>
          <w:p w14:paraId="2BBE7A58" w14:textId="77777777" w:rsidR="00C94374" w:rsidRPr="00FF640C" w:rsidRDefault="00C94374" w:rsidP="00691F8F">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45685CA2" w14:textId="77777777" w:rsidR="00C94374" w:rsidRPr="002401A5" w:rsidRDefault="00C94374"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890" w:type="dxa"/>
            <w:tcBorders>
              <w:top w:val="nil"/>
              <w:left w:val="nil"/>
              <w:right w:val="single" w:sz="4" w:space="0" w:color="auto"/>
            </w:tcBorders>
          </w:tcPr>
          <w:p w14:paraId="4FB68473" w14:textId="77777777" w:rsidR="00C94374" w:rsidRDefault="00C94374" w:rsidP="00691F8F">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right w:val="nil"/>
            </w:tcBorders>
            <w:shd w:val="clear" w:color="auto" w:fill="auto"/>
            <w:noWrap/>
            <w:vAlign w:val="bottom"/>
          </w:tcPr>
          <w:p w14:paraId="28040233"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nil"/>
            </w:tcBorders>
            <w:shd w:val="clear" w:color="auto" w:fill="auto"/>
            <w:noWrap/>
          </w:tcPr>
          <w:p w14:paraId="3CD530E0"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59C0CCC0"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C94374" w:rsidRPr="00FF640C" w14:paraId="1A60CB09" w14:textId="77777777" w:rsidTr="00691F8F">
        <w:trPr>
          <w:trHeight w:val="84"/>
          <w:jc w:val="center"/>
        </w:trPr>
        <w:tc>
          <w:tcPr>
            <w:tcW w:w="0" w:type="auto"/>
            <w:tcBorders>
              <w:top w:val="nil"/>
              <w:left w:val="nil"/>
              <w:right w:val="single" w:sz="4" w:space="0" w:color="auto"/>
            </w:tcBorders>
            <w:shd w:val="clear" w:color="auto" w:fill="auto"/>
            <w:noWrap/>
            <w:vAlign w:val="bottom"/>
          </w:tcPr>
          <w:p w14:paraId="2E0B7129" w14:textId="77777777" w:rsidR="00C94374" w:rsidRPr="00FF640C" w:rsidRDefault="00C94374" w:rsidP="00691F8F">
            <w:pPr>
              <w:widowControl/>
              <w:spacing w:after="0" w:line="240" w:lineRule="auto"/>
              <w:rPr>
                <w:rFonts w:eastAsia="MS PGothic" w:cs="Arial"/>
                <w:sz w:val="16"/>
                <w:szCs w:val="16"/>
                <w:lang w:val="en-US" w:eastAsia="ja-JP"/>
              </w:rPr>
            </w:pPr>
            <w:r>
              <w:rPr>
                <w:rFonts w:cs="Arial"/>
                <w:sz w:val="16"/>
                <w:szCs w:val="16"/>
              </w:rPr>
              <w:lastRenderedPageBreak/>
              <w:t>c14</w:t>
            </w:r>
          </w:p>
        </w:tc>
        <w:tc>
          <w:tcPr>
            <w:tcW w:w="0" w:type="auto"/>
            <w:tcBorders>
              <w:top w:val="nil"/>
              <w:left w:val="single" w:sz="4" w:space="0" w:color="auto"/>
              <w:right w:val="single" w:sz="4" w:space="0" w:color="auto"/>
            </w:tcBorders>
            <w:shd w:val="clear" w:color="auto" w:fill="auto"/>
            <w:noWrap/>
          </w:tcPr>
          <w:p w14:paraId="0801048B" w14:textId="77777777" w:rsidR="00C94374" w:rsidRPr="002401A5" w:rsidRDefault="00C94374"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890" w:type="dxa"/>
            <w:tcBorders>
              <w:top w:val="nil"/>
              <w:left w:val="nil"/>
              <w:right w:val="single" w:sz="4" w:space="0" w:color="auto"/>
            </w:tcBorders>
          </w:tcPr>
          <w:p w14:paraId="2A180963" w14:textId="77777777" w:rsidR="00C94374" w:rsidRDefault="00C94374" w:rsidP="00691F8F">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right w:val="nil"/>
            </w:tcBorders>
            <w:shd w:val="clear" w:color="auto" w:fill="auto"/>
            <w:noWrap/>
            <w:vAlign w:val="bottom"/>
          </w:tcPr>
          <w:p w14:paraId="772CD9FA"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top w:val="nil"/>
              <w:left w:val="nil"/>
            </w:tcBorders>
            <w:shd w:val="clear" w:color="auto" w:fill="auto"/>
            <w:noWrap/>
          </w:tcPr>
          <w:p w14:paraId="0EB342CF"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0E16C3C3"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C94374" w:rsidRPr="00FF640C" w14:paraId="34F7A500" w14:textId="77777777" w:rsidTr="00691F8F">
        <w:trPr>
          <w:trHeight w:val="52"/>
          <w:jc w:val="center"/>
        </w:trPr>
        <w:tc>
          <w:tcPr>
            <w:tcW w:w="0" w:type="auto"/>
            <w:tcBorders>
              <w:top w:val="nil"/>
              <w:left w:val="nil"/>
              <w:bottom w:val="single" w:sz="4" w:space="0" w:color="auto"/>
              <w:right w:val="single" w:sz="4" w:space="0" w:color="auto"/>
            </w:tcBorders>
            <w:shd w:val="clear" w:color="auto" w:fill="auto"/>
            <w:noWrap/>
            <w:vAlign w:val="bottom"/>
          </w:tcPr>
          <w:p w14:paraId="0E59DEC8" w14:textId="77777777" w:rsidR="00C94374" w:rsidRPr="00FF640C" w:rsidRDefault="00C94374" w:rsidP="00691F8F">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bottom w:val="single" w:sz="4" w:space="0" w:color="auto"/>
              <w:right w:val="single" w:sz="4" w:space="0" w:color="auto"/>
            </w:tcBorders>
            <w:shd w:val="clear" w:color="auto" w:fill="auto"/>
            <w:noWrap/>
          </w:tcPr>
          <w:p w14:paraId="28C44F36" w14:textId="77777777" w:rsidR="00C94374" w:rsidRPr="002401A5" w:rsidRDefault="00C94374"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890" w:type="dxa"/>
            <w:tcBorders>
              <w:top w:val="nil"/>
              <w:left w:val="nil"/>
              <w:bottom w:val="single" w:sz="4" w:space="0" w:color="auto"/>
              <w:right w:val="single" w:sz="4" w:space="0" w:color="auto"/>
            </w:tcBorders>
          </w:tcPr>
          <w:p w14:paraId="0E1F9912" w14:textId="77777777" w:rsidR="00C94374" w:rsidRDefault="00C94374" w:rsidP="00691F8F">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bottom w:val="single" w:sz="4" w:space="0" w:color="auto"/>
              <w:right w:val="nil"/>
            </w:tcBorders>
            <w:shd w:val="clear" w:color="auto" w:fill="auto"/>
            <w:noWrap/>
            <w:vAlign w:val="bottom"/>
          </w:tcPr>
          <w:p w14:paraId="6D4001D5"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607" w:type="dxa"/>
            <w:tcBorders>
              <w:top w:val="nil"/>
              <w:left w:val="nil"/>
              <w:bottom w:val="single" w:sz="4" w:space="0" w:color="auto"/>
            </w:tcBorders>
            <w:shd w:val="clear" w:color="auto" w:fill="auto"/>
            <w:noWrap/>
          </w:tcPr>
          <w:p w14:paraId="4B932E5B"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bottom w:val="single" w:sz="4" w:space="0" w:color="auto"/>
            </w:tcBorders>
          </w:tcPr>
          <w:p w14:paraId="68663B23"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C94374" w:rsidRPr="00FF640C" w14:paraId="552394D5" w14:textId="77777777" w:rsidTr="00691F8F">
        <w:trPr>
          <w:trHeight w:val="52"/>
          <w:jc w:val="center"/>
        </w:trPr>
        <w:tc>
          <w:tcPr>
            <w:tcW w:w="0" w:type="auto"/>
            <w:tcBorders>
              <w:top w:val="single" w:sz="4" w:space="0" w:color="auto"/>
              <w:left w:val="nil"/>
              <w:right w:val="single" w:sz="4" w:space="0" w:color="auto"/>
            </w:tcBorders>
            <w:shd w:val="clear" w:color="auto" w:fill="auto"/>
            <w:noWrap/>
            <w:vAlign w:val="bottom"/>
          </w:tcPr>
          <w:p w14:paraId="1B81D16F" w14:textId="77777777" w:rsidR="00C94374" w:rsidRPr="00FF640C" w:rsidRDefault="00C94374" w:rsidP="00691F8F">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single" w:sz="4" w:space="0" w:color="auto"/>
              <w:left w:val="single" w:sz="4" w:space="0" w:color="auto"/>
              <w:right w:val="single" w:sz="4" w:space="0" w:color="auto"/>
            </w:tcBorders>
            <w:shd w:val="clear" w:color="auto" w:fill="auto"/>
            <w:noWrap/>
          </w:tcPr>
          <w:p w14:paraId="5E4C6065" w14:textId="77777777" w:rsidR="00C94374" w:rsidRPr="002401A5" w:rsidRDefault="00C94374"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890" w:type="dxa"/>
            <w:tcBorders>
              <w:top w:val="single" w:sz="4" w:space="0" w:color="auto"/>
              <w:left w:val="nil"/>
              <w:right w:val="single" w:sz="4" w:space="0" w:color="auto"/>
            </w:tcBorders>
          </w:tcPr>
          <w:p w14:paraId="331AF110" w14:textId="77777777" w:rsidR="00C94374" w:rsidRDefault="00C94374" w:rsidP="00691F8F">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top w:val="single" w:sz="4" w:space="0" w:color="auto"/>
              <w:left w:val="single" w:sz="4" w:space="0" w:color="auto"/>
              <w:right w:val="nil"/>
            </w:tcBorders>
            <w:shd w:val="clear" w:color="auto" w:fill="auto"/>
            <w:noWrap/>
            <w:vAlign w:val="bottom"/>
          </w:tcPr>
          <w:p w14:paraId="2B9EBBA5"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left w:val="nil"/>
            </w:tcBorders>
            <w:shd w:val="clear" w:color="auto" w:fill="auto"/>
            <w:noWrap/>
          </w:tcPr>
          <w:p w14:paraId="039171B3"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nil"/>
            </w:tcBorders>
          </w:tcPr>
          <w:p w14:paraId="7DC3A1D0"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C94374" w:rsidRPr="00FF640C" w14:paraId="19BF73F7"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51119B5A" w14:textId="77777777" w:rsidR="00C94374" w:rsidRPr="00FF640C" w:rsidRDefault="00C94374" w:rsidP="00691F8F">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2B819BB8" w14:textId="77777777" w:rsidR="00C94374" w:rsidRPr="002401A5" w:rsidRDefault="00C94374"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890" w:type="dxa"/>
            <w:tcBorders>
              <w:top w:val="nil"/>
              <w:left w:val="nil"/>
              <w:right w:val="single" w:sz="4" w:space="0" w:color="auto"/>
            </w:tcBorders>
          </w:tcPr>
          <w:p w14:paraId="263FBB63" w14:textId="77777777" w:rsidR="00C94374" w:rsidRDefault="00C94374" w:rsidP="00691F8F">
            <w:pPr>
              <w:widowControl/>
              <w:spacing w:after="0" w:line="240" w:lineRule="auto"/>
              <w:jc w:val="center"/>
              <w:rPr>
                <w:rFonts w:cs="Arial"/>
                <w:sz w:val="16"/>
                <w:szCs w:val="16"/>
              </w:rPr>
            </w:pPr>
            <w:r w:rsidRPr="00DC4D09">
              <w:rPr>
                <w:rFonts w:cs="Arial"/>
                <w:sz w:val="16"/>
                <w:szCs w:val="16"/>
              </w:rPr>
              <w:t>2 TC</w:t>
            </w:r>
          </w:p>
        </w:tc>
        <w:tc>
          <w:tcPr>
            <w:tcW w:w="705" w:type="dxa"/>
            <w:tcBorders>
              <w:top w:val="nil"/>
              <w:left w:val="single" w:sz="4" w:space="0" w:color="auto"/>
              <w:right w:val="nil"/>
            </w:tcBorders>
            <w:shd w:val="clear" w:color="auto" w:fill="auto"/>
            <w:noWrap/>
            <w:vAlign w:val="bottom"/>
          </w:tcPr>
          <w:p w14:paraId="76047AC3" w14:textId="77777777" w:rsidR="00C94374" w:rsidRPr="00FF640C" w:rsidRDefault="00C94374" w:rsidP="00691F8F">
            <w:pPr>
              <w:widowControl/>
              <w:spacing w:after="0" w:line="240" w:lineRule="auto"/>
              <w:rPr>
                <w:rFonts w:eastAsia="MS PGothic" w:cs="Arial"/>
                <w:sz w:val="16"/>
                <w:szCs w:val="16"/>
                <w:lang w:val="en-US" w:eastAsia="ja-JP"/>
              </w:rPr>
            </w:pPr>
            <w:r>
              <w:rPr>
                <w:rFonts w:cs="Arial"/>
                <w:sz w:val="16"/>
                <w:szCs w:val="16"/>
              </w:rPr>
              <w:t>16.4</w:t>
            </w:r>
          </w:p>
        </w:tc>
        <w:tc>
          <w:tcPr>
            <w:tcW w:w="607" w:type="dxa"/>
            <w:tcBorders>
              <w:top w:val="nil"/>
              <w:left w:val="nil"/>
            </w:tcBorders>
            <w:shd w:val="clear" w:color="auto" w:fill="auto"/>
            <w:noWrap/>
          </w:tcPr>
          <w:p w14:paraId="24E674B7"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38185D48"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C94374" w:rsidRPr="00FF640C" w14:paraId="2478A12D" w14:textId="77777777" w:rsidTr="00691F8F">
        <w:trPr>
          <w:trHeight w:val="52"/>
          <w:jc w:val="center"/>
        </w:trPr>
        <w:tc>
          <w:tcPr>
            <w:tcW w:w="0" w:type="auto"/>
            <w:tcBorders>
              <w:left w:val="nil"/>
              <w:right w:val="single" w:sz="4" w:space="0" w:color="auto"/>
            </w:tcBorders>
            <w:shd w:val="clear" w:color="auto" w:fill="auto"/>
            <w:noWrap/>
            <w:vAlign w:val="bottom"/>
          </w:tcPr>
          <w:p w14:paraId="60D09848" w14:textId="77777777" w:rsidR="00C94374" w:rsidRPr="00FF640C" w:rsidRDefault="00C94374" w:rsidP="00691F8F">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right w:val="single" w:sz="4" w:space="0" w:color="auto"/>
            </w:tcBorders>
            <w:shd w:val="clear" w:color="auto" w:fill="auto"/>
            <w:noWrap/>
          </w:tcPr>
          <w:p w14:paraId="3D6EDBEC" w14:textId="77777777" w:rsidR="00C94374" w:rsidRPr="00410E8F" w:rsidRDefault="00C94374" w:rsidP="00691F8F">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890" w:type="dxa"/>
            <w:tcBorders>
              <w:left w:val="single" w:sz="4" w:space="0" w:color="auto"/>
              <w:right w:val="single" w:sz="4" w:space="0" w:color="auto"/>
            </w:tcBorders>
          </w:tcPr>
          <w:p w14:paraId="60F7B770" w14:textId="77777777" w:rsidR="00C94374" w:rsidRDefault="00C94374" w:rsidP="00691F8F">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tcBorders>
            <w:shd w:val="clear" w:color="auto" w:fill="auto"/>
            <w:noWrap/>
            <w:vAlign w:val="bottom"/>
          </w:tcPr>
          <w:p w14:paraId="1A452133" w14:textId="77777777" w:rsidR="00C94374" w:rsidRDefault="00C94374" w:rsidP="00691F8F">
            <w:pPr>
              <w:widowControl/>
              <w:spacing w:after="0" w:line="240" w:lineRule="auto"/>
              <w:rPr>
                <w:rFonts w:cs="Arial"/>
                <w:sz w:val="16"/>
                <w:szCs w:val="16"/>
              </w:rPr>
            </w:pPr>
            <w:r>
              <w:rPr>
                <w:rFonts w:eastAsia="MS PGothic" w:cs="Arial"/>
                <w:sz w:val="16"/>
                <w:szCs w:val="16"/>
                <w:lang w:eastAsia="ja-JP"/>
              </w:rPr>
              <w:t>24.4</w:t>
            </w:r>
          </w:p>
        </w:tc>
        <w:tc>
          <w:tcPr>
            <w:tcW w:w="607" w:type="dxa"/>
            <w:shd w:val="clear" w:color="auto" w:fill="auto"/>
            <w:noWrap/>
          </w:tcPr>
          <w:p w14:paraId="69176F60"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Pr>
          <w:p w14:paraId="4318AB83"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C94374" w:rsidRPr="00FF640C" w14:paraId="47FF9582" w14:textId="77777777" w:rsidTr="00691F8F">
        <w:trPr>
          <w:trHeight w:val="52"/>
          <w:jc w:val="center"/>
        </w:trPr>
        <w:tc>
          <w:tcPr>
            <w:tcW w:w="0" w:type="auto"/>
            <w:tcBorders>
              <w:left w:val="nil"/>
              <w:bottom w:val="nil"/>
              <w:right w:val="single" w:sz="4" w:space="0" w:color="auto"/>
            </w:tcBorders>
            <w:shd w:val="clear" w:color="auto" w:fill="auto"/>
            <w:noWrap/>
            <w:vAlign w:val="bottom"/>
          </w:tcPr>
          <w:p w14:paraId="42CBF3FE" w14:textId="77777777" w:rsidR="00C94374" w:rsidRPr="00FF640C" w:rsidRDefault="00C94374" w:rsidP="00691F8F">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left w:val="single" w:sz="4" w:space="0" w:color="auto"/>
              <w:bottom w:val="nil"/>
              <w:right w:val="single" w:sz="4" w:space="0" w:color="auto"/>
            </w:tcBorders>
            <w:shd w:val="clear" w:color="auto" w:fill="auto"/>
            <w:noWrap/>
          </w:tcPr>
          <w:p w14:paraId="255C3D67" w14:textId="77777777" w:rsidR="00C94374" w:rsidRPr="00410E8F" w:rsidRDefault="00C94374"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890" w:type="dxa"/>
            <w:tcBorders>
              <w:left w:val="nil"/>
              <w:bottom w:val="nil"/>
              <w:right w:val="single" w:sz="4" w:space="0" w:color="auto"/>
            </w:tcBorders>
          </w:tcPr>
          <w:p w14:paraId="5EAC61FF" w14:textId="77777777" w:rsidR="00C94374" w:rsidRDefault="00C94374" w:rsidP="00691F8F">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bottom w:val="nil"/>
              <w:right w:val="nil"/>
            </w:tcBorders>
            <w:shd w:val="clear" w:color="auto" w:fill="auto"/>
            <w:noWrap/>
            <w:vAlign w:val="bottom"/>
          </w:tcPr>
          <w:p w14:paraId="16385BB7" w14:textId="77777777" w:rsidR="00C94374" w:rsidRDefault="00C94374" w:rsidP="00691F8F">
            <w:pPr>
              <w:widowControl/>
              <w:spacing w:after="0" w:line="240" w:lineRule="auto"/>
              <w:rPr>
                <w:rFonts w:cs="Arial"/>
                <w:sz w:val="16"/>
                <w:szCs w:val="16"/>
              </w:rPr>
            </w:pPr>
            <w:r>
              <w:rPr>
                <w:rFonts w:eastAsia="MS PGothic" w:cs="Arial"/>
                <w:sz w:val="16"/>
                <w:szCs w:val="16"/>
                <w:lang w:eastAsia="ja-JP"/>
              </w:rPr>
              <w:t>32.0</w:t>
            </w:r>
          </w:p>
        </w:tc>
        <w:tc>
          <w:tcPr>
            <w:tcW w:w="607" w:type="dxa"/>
            <w:tcBorders>
              <w:left w:val="nil"/>
              <w:bottom w:val="nil"/>
            </w:tcBorders>
            <w:shd w:val="clear" w:color="auto" w:fill="auto"/>
            <w:noWrap/>
          </w:tcPr>
          <w:p w14:paraId="0B233A6C"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nil"/>
              <w:bottom w:val="nil"/>
            </w:tcBorders>
          </w:tcPr>
          <w:p w14:paraId="61850AE3"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C94374" w:rsidRPr="00FF640C" w14:paraId="39D1EF0B"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33177D69" w14:textId="77777777" w:rsidR="00C94374" w:rsidRPr="00FF640C" w:rsidRDefault="00C94374" w:rsidP="00691F8F">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2732EF2D" w14:textId="77777777" w:rsidR="00C94374" w:rsidRPr="00410E8F" w:rsidRDefault="00C94374" w:rsidP="00691F8F">
            <w:pPr>
              <w:widowControl/>
              <w:spacing w:after="0" w:line="240" w:lineRule="auto"/>
              <w:rPr>
                <w:rFonts w:cs="Arial"/>
                <w:sz w:val="16"/>
                <w:szCs w:val="16"/>
                <w:lang w:val="fr-CA"/>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890" w:type="dxa"/>
            <w:tcBorders>
              <w:top w:val="nil"/>
              <w:left w:val="nil"/>
              <w:right w:val="single" w:sz="4" w:space="0" w:color="auto"/>
            </w:tcBorders>
          </w:tcPr>
          <w:p w14:paraId="680E5681" w14:textId="77777777" w:rsidR="00C94374" w:rsidRDefault="00C94374" w:rsidP="00691F8F">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top w:val="nil"/>
              <w:left w:val="single" w:sz="4" w:space="0" w:color="auto"/>
              <w:right w:val="nil"/>
            </w:tcBorders>
            <w:shd w:val="clear" w:color="auto" w:fill="auto"/>
            <w:noWrap/>
            <w:vAlign w:val="bottom"/>
          </w:tcPr>
          <w:p w14:paraId="091985CF" w14:textId="77777777" w:rsidR="00C94374" w:rsidRDefault="00C94374" w:rsidP="00691F8F">
            <w:pPr>
              <w:widowControl/>
              <w:spacing w:after="0" w:line="240" w:lineRule="auto"/>
              <w:rPr>
                <w:rFonts w:cs="Arial"/>
                <w:sz w:val="16"/>
                <w:szCs w:val="16"/>
              </w:rPr>
            </w:pPr>
            <w:r>
              <w:rPr>
                <w:rFonts w:eastAsia="MS PGothic" w:cs="Arial"/>
                <w:sz w:val="16"/>
                <w:szCs w:val="16"/>
                <w:lang w:eastAsia="ja-JP"/>
              </w:rPr>
              <w:t>48.0</w:t>
            </w:r>
          </w:p>
        </w:tc>
        <w:tc>
          <w:tcPr>
            <w:tcW w:w="607" w:type="dxa"/>
            <w:tcBorders>
              <w:top w:val="nil"/>
              <w:left w:val="nil"/>
            </w:tcBorders>
            <w:shd w:val="clear" w:color="auto" w:fill="auto"/>
            <w:noWrap/>
          </w:tcPr>
          <w:p w14:paraId="332EFBBD"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2C7C5B93"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C94374" w:rsidRPr="00FF640C" w14:paraId="3D5135B9"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45CC4E44" w14:textId="77777777" w:rsidR="00C94374" w:rsidRPr="00FF640C" w:rsidRDefault="00C94374" w:rsidP="00691F8F">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49E3554D" w14:textId="77777777" w:rsidR="00C94374" w:rsidRPr="00410E8F" w:rsidRDefault="00C94374"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890" w:type="dxa"/>
            <w:tcBorders>
              <w:top w:val="nil"/>
              <w:left w:val="nil"/>
              <w:right w:val="single" w:sz="4" w:space="0" w:color="auto"/>
            </w:tcBorders>
          </w:tcPr>
          <w:p w14:paraId="314C5991" w14:textId="77777777" w:rsidR="00C94374" w:rsidRDefault="00C94374" w:rsidP="00691F8F">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top w:val="nil"/>
              <w:left w:val="single" w:sz="4" w:space="0" w:color="auto"/>
              <w:right w:val="nil"/>
            </w:tcBorders>
            <w:shd w:val="clear" w:color="auto" w:fill="auto"/>
            <w:noWrap/>
            <w:vAlign w:val="bottom"/>
          </w:tcPr>
          <w:p w14:paraId="5914ED69" w14:textId="77777777" w:rsidR="00C94374" w:rsidRDefault="00C94374" w:rsidP="00691F8F">
            <w:pPr>
              <w:widowControl/>
              <w:spacing w:after="0" w:line="240" w:lineRule="auto"/>
              <w:rPr>
                <w:rFonts w:cs="Arial"/>
                <w:sz w:val="16"/>
                <w:szCs w:val="16"/>
              </w:rPr>
            </w:pPr>
            <w:r>
              <w:rPr>
                <w:rFonts w:eastAsia="MS PGothic" w:cs="Arial"/>
                <w:sz w:val="16"/>
                <w:szCs w:val="16"/>
                <w:lang w:eastAsia="ja-JP"/>
              </w:rPr>
              <w:t>64.0</w:t>
            </w:r>
          </w:p>
        </w:tc>
        <w:tc>
          <w:tcPr>
            <w:tcW w:w="607" w:type="dxa"/>
            <w:tcBorders>
              <w:top w:val="nil"/>
              <w:left w:val="nil"/>
            </w:tcBorders>
            <w:shd w:val="clear" w:color="auto" w:fill="auto"/>
            <w:noWrap/>
          </w:tcPr>
          <w:p w14:paraId="12E4B7E7"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6B6FDBD4"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C94374" w:rsidRPr="00FF640C" w14:paraId="45EF2109" w14:textId="77777777" w:rsidTr="00691F8F">
        <w:trPr>
          <w:trHeight w:val="52"/>
          <w:jc w:val="center"/>
        </w:trPr>
        <w:tc>
          <w:tcPr>
            <w:tcW w:w="0" w:type="auto"/>
            <w:tcBorders>
              <w:top w:val="nil"/>
              <w:left w:val="nil"/>
              <w:bottom w:val="single" w:sz="4" w:space="0" w:color="auto"/>
              <w:right w:val="single" w:sz="4" w:space="0" w:color="auto"/>
            </w:tcBorders>
            <w:shd w:val="clear" w:color="auto" w:fill="auto"/>
            <w:noWrap/>
            <w:vAlign w:val="bottom"/>
          </w:tcPr>
          <w:p w14:paraId="6F86CEA6" w14:textId="77777777" w:rsidR="00C94374" w:rsidRPr="00FF640C" w:rsidRDefault="00C94374" w:rsidP="00691F8F">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bottom w:val="single" w:sz="4" w:space="0" w:color="auto"/>
              <w:right w:val="single" w:sz="4" w:space="0" w:color="auto"/>
            </w:tcBorders>
            <w:shd w:val="clear" w:color="auto" w:fill="auto"/>
            <w:noWrap/>
          </w:tcPr>
          <w:p w14:paraId="21B2AB58" w14:textId="77777777" w:rsidR="00C94374" w:rsidRPr="00410E8F" w:rsidRDefault="00C94374" w:rsidP="00691F8F">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890" w:type="dxa"/>
            <w:tcBorders>
              <w:top w:val="nil"/>
              <w:left w:val="nil"/>
              <w:bottom w:val="single" w:sz="4" w:space="0" w:color="auto"/>
              <w:right w:val="single" w:sz="4" w:space="0" w:color="auto"/>
            </w:tcBorders>
          </w:tcPr>
          <w:p w14:paraId="5E641E51" w14:textId="77777777" w:rsidR="00C94374" w:rsidRDefault="00C94374" w:rsidP="00691F8F">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top w:val="nil"/>
              <w:left w:val="single" w:sz="4" w:space="0" w:color="auto"/>
              <w:bottom w:val="single" w:sz="4" w:space="0" w:color="auto"/>
              <w:right w:val="nil"/>
            </w:tcBorders>
            <w:shd w:val="clear" w:color="auto" w:fill="auto"/>
            <w:noWrap/>
            <w:vAlign w:val="bottom"/>
          </w:tcPr>
          <w:p w14:paraId="41EBF0FA" w14:textId="77777777" w:rsidR="00C94374" w:rsidRDefault="00C94374" w:rsidP="00691F8F">
            <w:pPr>
              <w:widowControl/>
              <w:spacing w:after="0" w:line="240" w:lineRule="auto"/>
              <w:rPr>
                <w:rFonts w:cs="Arial"/>
                <w:sz w:val="16"/>
                <w:szCs w:val="16"/>
              </w:rPr>
            </w:pPr>
            <w:r>
              <w:rPr>
                <w:rFonts w:eastAsia="MS PGothic" w:cs="Arial"/>
                <w:sz w:val="16"/>
                <w:szCs w:val="16"/>
                <w:lang w:eastAsia="ja-JP"/>
              </w:rPr>
              <w:t>80.0</w:t>
            </w:r>
          </w:p>
        </w:tc>
        <w:tc>
          <w:tcPr>
            <w:tcW w:w="607" w:type="dxa"/>
            <w:tcBorders>
              <w:top w:val="nil"/>
              <w:left w:val="nil"/>
              <w:bottom w:val="single" w:sz="4" w:space="0" w:color="auto"/>
            </w:tcBorders>
            <w:shd w:val="clear" w:color="auto" w:fill="auto"/>
            <w:noWrap/>
          </w:tcPr>
          <w:p w14:paraId="138881B6"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bottom w:val="single" w:sz="4" w:space="0" w:color="auto"/>
            </w:tcBorders>
          </w:tcPr>
          <w:p w14:paraId="76E4E341"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C94374" w:rsidRPr="00FF640C" w14:paraId="3F110625" w14:textId="77777777" w:rsidTr="00691F8F">
        <w:trPr>
          <w:trHeight w:val="52"/>
          <w:jc w:val="center"/>
        </w:trPr>
        <w:tc>
          <w:tcPr>
            <w:tcW w:w="0" w:type="auto"/>
            <w:tcBorders>
              <w:top w:val="single" w:sz="4" w:space="0" w:color="auto"/>
              <w:left w:val="nil"/>
              <w:right w:val="single" w:sz="4" w:space="0" w:color="auto"/>
            </w:tcBorders>
            <w:shd w:val="clear" w:color="auto" w:fill="auto"/>
            <w:noWrap/>
            <w:vAlign w:val="bottom"/>
          </w:tcPr>
          <w:p w14:paraId="01D329D2" w14:textId="77777777" w:rsidR="00C94374" w:rsidRPr="00FF640C" w:rsidRDefault="00C94374" w:rsidP="00691F8F">
            <w:pPr>
              <w:widowControl/>
              <w:spacing w:after="0" w:line="240" w:lineRule="auto"/>
              <w:rPr>
                <w:rFonts w:cs="Arial"/>
                <w:sz w:val="16"/>
                <w:szCs w:val="16"/>
              </w:rPr>
            </w:pPr>
            <w:r>
              <w:rPr>
                <w:rFonts w:cs="Arial"/>
                <w:sz w:val="16"/>
                <w:szCs w:val="16"/>
              </w:rPr>
              <w:t>c23</w:t>
            </w:r>
          </w:p>
        </w:tc>
        <w:tc>
          <w:tcPr>
            <w:tcW w:w="0" w:type="auto"/>
            <w:tcBorders>
              <w:top w:val="single" w:sz="4" w:space="0" w:color="auto"/>
              <w:left w:val="single" w:sz="4" w:space="0" w:color="auto"/>
              <w:right w:val="single" w:sz="4" w:space="0" w:color="auto"/>
            </w:tcBorders>
            <w:shd w:val="clear" w:color="auto" w:fill="auto"/>
            <w:noWrap/>
          </w:tcPr>
          <w:p w14:paraId="1CF7FEB6" w14:textId="77777777" w:rsidR="00C94374" w:rsidRPr="00410E8F" w:rsidRDefault="00C94374"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890" w:type="dxa"/>
            <w:tcBorders>
              <w:top w:val="single" w:sz="4" w:space="0" w:color="auto"/>
              <w:left w:val="nil"/>
              <w:right w:val="single" w:sz="4" w:space="0" w:color="auto"/>
            </w:tcBorders>
          </w:tcPr>
          <w:p w14:paraId="70F3400B" w14:textId="77777777" w:rsidR="00C94374" w:rsidRDefault="00C94374" w:rsidP="00691F8F">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single" w:sz="4" w:space="0" w:color="auto"/>
              <w:left w:val="single" w:sz="4" w:space="0" w:color="auto"/>
              <w:right w:val="nil"/>
            </w:tcBorders>
            <w:shd w:val="clear" w:color="auto" w:fill="auto"/>
            <w:noWrap/>
            <w:vAlign w:val="bottom"/>
          </w:tcPr>
          <w:p w14:paraId="3EECD21E" w14:textId="77777777" w:rsidR="00C94374" w:rsidRDefault="00C94374" w:rsidP="00691F8F">
            <w:pPr>
              <w:widowControl/>
              <w:spacing w:after="0" w:line="240" w:lineRule="auto"/>
              <w:rPr>
                <w:rFonts w:cs="Arial"/>
                <w:sz w:val="16"/>
                <w:szCs w:val="16"/>
              </w:rPr>
            </w:pPr>
            <w:r>
              <w:rPr>
                <w:rFonts w:eastAsia="MS PGothic" w:cs="Arial"/>
                <w:sz w:val="16"/>
                <w:szCs w:val="16"/>
                <w:lang w:eastAsia="ja-JP"/>
              </w:rPr>
              <w:t>13.2</w:t>
            </w:r>
          </w:p>
        </w:tc>
        <w:tc>
          <w:tcPr>
            <w:tcW w:w="607" w:type="dxa"/>
            <w:tcBorders>
              <w:top w:val="single" w:sz="4" w:space="0" w:color="auto"/>
              <w:left w:val="nil"/>
            </w:tcBorders>
            <w:shd w:val="clear" w:color="auto" w:fill="auto"/>
            <w:noWrap/>
          </w:tcPr>
          <w:p w14:paraId="1E45A6F0"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nil"/>
            </w:tcBorders>
          </w:tcPr>
          <w:p w14:paraId="7121F716"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C94374" w:rsidRPr="00FF640C" w14:paraId="42C77DBD" w14:textId="77777777" w:rsidTr="00691F8F">
        <w:trPr>
          <w:trHeight w:val="52"/>
          <w:jc w:val="center"/>
        </w:trPr>
        <w:tc>
          <w:tcPr>
            <w:tcW w:w="0" w:type="auto"/>
            <w:tcBorders>
              <w:left w:val="nil"/>
              <w:right w:val="single" w:sz="4" w:space="0" w:color="auto"/>
            </w:tcBorders>
            <w:shd w:val="clear" w:color="auto" w:fill="auto"/>
            <w:noWrap/>
            <w:vAlign w:val="bottom"/>
          </w:tcPr>
          <w:p w14:paraId="0B259CBA" w14:textId="77777777" w:rsidR="00C94374" w:rsidRPr="00FF640C" w:rsidRDefault="00C94374" w:rsidP="00691F8F">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3CFA3289" w14:textId="77777777" w:rsidR="00C94374" w:rsidRPr="00410E8F" w:rsidRDefault="00C94374" w:rsidP="00691F8F">
            <w:pPr>
              <w:widowControl/>
              <w:spacing w:after="0" w:line="240" w:lineRule="auto"/>
              <w:rPr>
                <w:rFonts w:cs="Arial"/>
                <w:sz w:val="16"/>
                <w:szCs w:val="16"/>
                <w:lang w:val="fr-CA"/>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890" w:type="dxa"/>
            <w:tcBorders>
              <w:left w:val="nil"/>
              <w:right w:val="single" w:sz="4" w:space="0" w:color="auto"/>
            </w:tcBorders>
          </w:tcPr>
          <w:p w14:paraId="657176A0" w14:textId="77777777" w:rsidR="00C94374" w:rsidRDefault="00C94374" w:rsidP="00691F8F">
            <w:pPr>
              <w:widowControl/>
              <w:spacing w:after="0" w:line="240" w:lineRule="auto"/>
              <w:jc w:val="center"/>
              <w:rPr>
                <w:rFonts w:cs="Arial"/>
                <w:sz w:val="16"/>
                <w:szCs w:val="16"/>
              </w:rPr>
            </w:pPr>
            <w:r w:rsidRPr="00DC4D09">
              <w:rPr>
                <w:rFonts w:cs="Arial"/>
                <w:sz w:val="16"/>
                <w:szCs w:val="16"/>
              </w:rPr>
              <w:t>1 TC</w:t>
            </w:r>
          </w:p>
        </w:tc>
        <w:tc>
          <w:tcPr>
            <w:tcW w:w="705" w:type="dxa"/>
            <w:tcBorders>
              <w:left w:val="single" w:sz="4" w:space="0" w:color="auto"/>
              <w:right w:val="nil"/>
            </w:tcBorders>
            <w:shd w:val="clear" w:color="auto" w:fill="auto"/>
            <w:noWrap/>
            <w:vAlign w:val="bottom"/>
          </w:tcPr>
          <w:p w14:paraId="4CE0D58E" w14:textId="77777777" w:rsidR="00C94374" w:rsidRDefault="00C94374" w:rsidP="00691F8F">
            <w:pPr>
              <w:widowControl/>
              <w:spacing w:after="0" w:line="240" w:lineRule="auto"/>
              <w:rPr>
                <w:rFonts w:cs="Arial"/>
                <w:sz w:val="16"/>
                <w:szCs w:val="16"/>
              </w:rPr>
            </w:pPr>
            <w:r>
              <w:rPr>
                <w:rFonts w:cs="Arial"/>
                <w:sz w:val="16"/>
                <w:szCs w:val="16"/>
              </w:rPr>
              <w:t>16.4</w:t>
            </w:r>
          </w:p>
        </w:tc>
        <w:tc>
          <w:tcPr>
            <w:tcW w:w="607" w:type="dxa"/>
            <w:tcBorders>
              <w:left w:val="nil"/>
            </w:tcBorders>
            <w:shd w:val="clear" w:color="auto" w:fill="auto"/>
            <w:noWrap/>
          </w:tcPr>
          <w:p w14:paraId="686D84F8"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 xml:space="preserve">on </w:t>
            </w:r>
          </w:p>
        </w:tc>
        <w:tc>
          <w:tcPr>
            <w:tcW w:w="1707" w:type="dxa"/>
            <w:tcBorders>
              <w:left w:val="nil"/>
            </w:tcBorders>
          </w:tcPr>
          <w:p w14:paraId="4C931CDF"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C94374" w:rsidRPr="00FF640C" w14:paraId="2C48BB6F" w14:textId="77777777" w:rsidTr="00691F8F">
        <w:trPr>
          <w:trHeight w:val="52"/>
          <w:jc w:val="center"/>
        </w:trPr>
        <w:tc>
          <w:tcPr>
            <w:tcW w:w="0" w:type="auto"/>
            <w:tcBorders>
              <w:left w:val="nil"/>
              <w:right w:val="single" w:sz="4" w:space="0" w:color="auto"/>
            </w:tcBorders>
            <w:shd w:val="clear" w:color="auto" w:fill="auto"/>
            <w:noWrap/>
            <w:vAlign w:val="bottom"/>
          </w:tcPr>
          <w:p w14:paraId="7A2F969F" w14:textId="77777777" w:rsidR="00C94374" w:rsidRPr="00FF640C" w:rsidRDefault="00C94374" w:rsidP="00691F8F">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0EB23F3C" w14:textId="77777777" w:rsidR="00C94374" w:rsidRPr="00410E8F" w:rsidRDefault="00C94374"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890" w:type="dxa"/>
            <w:tcBorders>
              <w:left w:val="nil"/>
              <w:right w:val="single" w:sz="4" w:space="0" w:color="auto"/>
            </w:tcBorders>
          </w:tcPr>
          <w:p w14:paraId="6730A2CE" w14:textId="77777777" w:rsidR="00C94374" w:rsidRDefault="00C94374" w:rsidP="00691F8F">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left w:val="single" w:sz="4" w:space="0" w:color="auto"/>
              <w:right w:val="nil"/>
            </w:tcBorders>
            <w:shd w:val="clear" w:color="auto" w:fill="auto"/>
            <w:noWrap/>
            <w:vAlign w:val="bottom"/>
          </w:tcPr>
          <w:p w14:paraId="4FE2BA03" w14:textId="77777777" w:rsidR="00C94374" w:rsidRDefault="00C94374" w:rsidP="00691F8F">
            <w:pPr>
              <w:widowControl/>
              <w:spacing w:after="0" w:line="240" w:lineRule="auto"/>
              <w:rPr>
                <w:rFonts w:cs="Arial"/>
                <w:sz w:val="16"/>
                <w:szCs w:val="16"/>
              </w:rPr>
            </w:pPr>
            <w:r>
              <w:rPr>
                <w:rFonts w:eastAsia="MS PGothic" w:cs="Arial"/>
                <w:sz w:val="16"/>
                <w:szCs w:val="16"/>
                <w:lang w:eastAsia="ja-JP"/>
              </w:rPr>
              <w:t>24.4</w:t>
            </w:r>
          </w:p>
        </w:tc>
        <w:tc>
          <w:tcPr>
            <w:tcW w:w="607" w:type="dxa"/>
            <w:tcBorders>
              <w:left w:val="nil"/>
            </w:tcBorders>
            <w:shd w:val="clear" w:color="auto" w:fill="auto"/>
            <w:noWrap/>
          </w:tcPr>
          <w:p w14:paraId="4806E4A0" w14:textId="77777777" w:rsidR="00C94374" w:rsidRPr="00FF640C" w:rsidRDefault="00C94374" w:rsidP="00691F8F">
            <w:pPr>
              <w:widowControl/>
              <w:spacing w:after="0" w:line="240" w:lineRule="auto"/>
              <w:rPr>
                <w:rFonts w:eastAsia="MS PGothic" w:cs="Arial"/>
                <w:sz w:val="16"/>
                <w:szCs w:val="16"/>
                <w:lang w:val="en-US" w:eastAsia="ja-JP"/>
              </w:rPr>
            </w:pPr>
            <w:r w:rsidRPr="00DC4D09">
              <w:rPr>
                <w:rFonts w:eastAsia="MS PGothic" w:cs="Arial"/>
                <w:sz w:val="16"/>
                <w:szCs w:val="16"/>
                <w:lang w:val="en-US" w:eastAsia="ja-JP"/>
              </w:rPr>
              <w:t>on</w:t>
            </w:r>
          </w:p>
        </w:tc>
        <w:tc>
          <w:tcPr>
            <w:tcW w:w="1707" w:type="dxa"/>
            <w:tcBorders>
              <w:left w:val="nil"/>
            </w:tcBorders>
          </w:tcPr>
          <w:p w14:paraId="4B7D984E"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C94374" w:rsidRPr="00FF640C" w14:paraId="5E720A63" w14:textId="77777777" w:rsidTr="00691F8F">
        <w:trPr>
          <w:trHeight w:val="52"/>
          <w:jc w:val="center"/>
        </w:trPr>
        <w:tc>
          <w:tcPr>
            <w:tcW w:w="0" w:type="auto"/>
            <w:tcBorders>
              <w:left w:val="nil"/>
              <w:right w:val="single" w:sz="4" w:space="0" w:color="auto"/>
            </w:tcBorders>
            <w:shd w:val="clear" w:color="auto" w:fill="auto"/>
            <w:noWrap/>
            <w:vAlign w:val="bottom"/>
          </w:tcPr>
          <w:p w14:paraId="7D4B55A8" w14:textId="77777777" w:rsidR="00C94374" w:rsidRPr="00FF640C" w:rsidRDefault="00C94374" w:rsidP="00691F8F">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4E22010C" w14:textId="77777777" w:rsidR="00C94374" w:rsidRPr="00410E8F" w:rsidRDefault="00C94374" w:rsidP="00691F8F">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890" w:type="dxa"/>
            <w:tcBorders>
              <w:left w:val="nil"/>
              <w:right w:val="single" w:sz="4" w:space="0" w:color="auto"/>
            </w:tcBorders>
          </w:tcPr>
          <w:p w14:paraId="098EFC4F" w14:textId="77777777" w:rsidR="00C94374" w:rsidRDefault="00C94374" w:rsidP="00691F8F">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left w:val="single" w:sz="4" w:space="0" w:color="auto"/>
              <w:right w:val="nil"/>
            </w:tcBorders>
            <w:shd w:val="clear" w:color="auto" w:fill="auto"/>
            <w:noWrap/>
            <w:vAlign w:val="bottom"/>
          </w:tcPr>
          <w:p w14:paraId="4D721919" w14:textId="77777777" w:rsidR="00C94374" w:rsidRDefault="00C94374" w:rsidP="00691F8F">
            <w:pPr>
              <w:widowControl/>
              <w:spacing w:after="0" w:line="240" w:lineRule="auto"/>
              <w:rPr>
                <w:rFonts w:cs="Arial"/>
                <w:sz w:val="16"/>
                <w:szCs w:val="16"/>
              </w:rPr>
            </w:pPr>
            <w:r>
              <w:rPr>
                <w:rFonts w:eastAsia="MS PGothic" w:cs="Arial"/>
                <w:sz w:val="16"/>
                <w:szCs w:val="16"/>
                <w:lang w:eastAsia="ja-JP"/>
              </w:rPr>
              <w:t>32.0</w:t>
            </w:r>
          </w:p>
        </w:tc>
        <w:tc>
          <w:tcPr>
            <w:tcW w:w="607" w:type="dxa"/>
            <w:tcBorders>
              <w:left w:val="nil"/>
            </w:tcBorders>
            <w:shd w:val="clear" w:color="auto" w:fill="auto"/>
            <w:noWrap/>
          </w:tcPr>
          <w:p w14:paraId="2D39A8FA"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nil"/>
            </w:tcBorders>
          </w:tcPr>
          <w:p w14:paraId="181450F2"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C94374" w:rsidRPr="00FF640C" w14:paraId="3A05A989"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580553D3" w14:textId="77777777" w:rsidR="00C94374" w:rsidRPr="00FF640C" w:rsidRDefault="00C94374" w:rsidP="00691F8F">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right w:val="single" w:sz="4" w:space="0" w:color="auto"/>
            </w:tcBorders>
            <w:shd w:val="clear" w:color="auto" w:fill="auto"/>
            <w:noWrap/>
          </w:tcPr>
          <w:p w14:paraId="5F6DBA04" w14:textId="77777777" w:rsidR="00C94374" w:rsidRPr="00DE65E0" w:rsidRDefault="00C94374"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890" w:type="dxa"/>
            <w:tcBorders>
              <w:top w:val="nil"/>
              <w:left w:val="single" w:sz="4" w:space="0" w:color="auto"/>
              <w:right w:val="single" w:sz="4" w:space="0" w:color="auto"/>
            </w:tcBorders>
          </w:tcPr>
          <w:p w14:paraId="0F8608AB" w14:textId="77777777" w:rsidR="00C94374" w:rsidRDefault="00C94374" w:rsidP="00691F8F">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tcBorders>
            <w:shd w:val="clear" w:color="auto" w:fill="auto"/>
            <w:noWrap/>
            <w:vAlign w:val="bottom"/>
          </w:tcPr>
          <w:p w14:paraId="24073A1A"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tcBorders>
            <w:shd w:val="clear" w:color="auto" w:fill="auto"/>
            <w:noWrap/>
          </w:tcPr>
          <w:p w14:paraId="444CB0D7"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tcBorders>
          </w:tcPr>
          <w:p w14:paraId="4D290730"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C94374" w:rsidRPr="00FF640C" w14:paraId="3304E357" w14:textId="77777777" w:rsidTr="00691F8F">
        <w:trPr>
          <w:trHeight w:val="52"/>
          <w:jc w:val="center"/>
        </w:trPr>
        <w:tc>
          <w:tcPr>
            <w:tcW w:w="0" w:type="auto"/>
            <w:tcBorders>
              <w:left w:val="nil"/>
              <w:right w:val="single" w:sz="4" w:space="0" w:color="auto"/>
            </w:tcBorders>
            <w:shd w:val="clear" w:color="auto" w:fill="auto"/>
            <w:noWrap/>
            <w:vAlign w:val="bottom"/>
          </w:tcPr>
          <w:p w14:paraId="0645B23B" w14:textId="77777777" w:rsidR="00C94374" w:rsidRDefault="00C94374" w:rsidP="00691F8F">
            <w:pPr>
              <w:widowControl/>
              <w:spacing w:after="0" w:line="240" w:lineRule="auto"/>
              <w:rPr>
                <w:rFonts w:cs="Arial"/>
                <w:sz w:val="16"/>
                <w:szCs w:val="16"/>
              </w:rPr>
            </w:pPr>
            <w:r>
              <w:rPr>
                <w:rFonts w:cs="Arial"/>
                <w:sz w:val="16"/>
                <w:szCs w:val="16"/>
              </w:rPr>
              <w:t>c28</w:t>
            </w:r>
          </w:p>
        </w:tc>
        <w:tc>
          <w:tcPr>
            <w:tcW w:w="0" w:type="auto"/>
            <w:tcBorders>
              <w:left w:val="single" w:sz="4" w:space="0" w:color="auto"/>
              <w:right w:val="single" w:sz="4" w:space="0" w:color="auto"/>
            </w:tcBorders>
            <w:shd w:val="clear" w:color="auto" w:fill="auto"/>
            <w:noWrap/>
          </w:tcPr>
          <w:p w14:paraId="3AD34385" w14:textId="77777777" w:rsidR="00C94374" w:rsidRPr="00DE65E0" w:rsidRDefault="00C94374" w:rsidP="00691F8F">
            <w:pPr>
              <w:widowControl/>
              <w:spacing w:after="0" w:line="240" w:lineRule="auto"/>
              <w:rPr>
                <w:rFonts w:cs="Arial"/>
                <w:sz w:val="16"/>
                <w:szCs w:val="16"/>
                <w:lang w:val="fr-CA"/>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890" w:type="dxa"/>
            <w:tcBorders>
              <w:left w:val="nil"/>
              <w:right w:val="single" w:sz="4" w:space="0" w:color="auto"/>
            </w:tcBorders>
          </w:tcPr>
          <w:p w14:paraId="55D22719" w14:textId="77777777" w:rsidR="00C94374" w:rsidRDefault="00C94374" w:rsidP="00691F8F">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left w:val="single" w:sz="4" w:space="0" w:color="auto"/>
              <w:right w:val="nil"/>
            </w:tcBorders>
            <w:shd w:val="clear" w:color="auto" w:fill="auto"/>
            <w:noWrap/>
            <w:vAlign w:val="bottom"/>
          </w:tcPr>
          <w:p w14:paraId="7A32C57E" w14:textId="77777777" w:rsidR="00C94374" w:rsidRDefault="00C94374" w:rsidP="00691F8F">
            <w:pPr>
              <w:widowControl/>
              <w:spacing w:after="0" w:line="240" w:lineRule="auto"/>
              <w:rPr>
                <w:rFonts w:cs="Arial"/>
                <w:sz w:val="16"/>
                <w:szCs w:val="16"/>
              </w:rPr>
            </w:pPr>
            <w:r>
              <w:rPr>
                <w:rFonts w:eastAsia="MS PGothic" w:cs="Arial"/>
                <w:sz w:val="16"/>
                <w:szCs w:val="16"/>
                <w:lang w:eastAsia="ja-JP"/>
              </w:rPr>
              <w:t>64.0</w:t>
            </w:r>
          </w:p>
        </w:tc>
        <w:tc>
          <w:tcPr>
            <w:tcW w:w="607" w:type="dxa"/>
            <w:tcBorders>
              <w:left w:val="nil"/>
            </w:tcBorders>
            <w:shd w:val="clear" w:color="auto" w:fill="auto"/>
            <w:noWrap/>
          </w:tcPr>
          <w:p w14:paraId="08CF63B2" w14:textId="77777777" w:rsidR="00C94374" w:rsidRPr="00B912FA" w:rsidRDefault="00C94374" w:rsidP="00691F8F">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left w:val="nil"/>
            </w:tcBorders>
          </w:tcPr>
          <w:p w14:paraId="17304CF4" w14:textId="77777777" w:rsidR="00C94374" w:rsidRPr="00B912FA" w:rsidRDefault="00C94374" w:rsidP="00691F8F">
            <w:pPr>
              <w:widowControl/>
              <w:spacing w:after="0" w:line="240" w:lineRule="auto"/>
              <w:rPr>
                <w:rFonts w:eastAsia="MS PGothic" w:cs="Arial"/>
                <w:sz w:val="16"/>
                <w:szCs w:val="16"/>
                <w:lang w:eastAsia="ja-JP"/>
              </w:rPr>
            </w:pPr>
            <w:r>
              <w:rPr>
                <w:rFonts w:eastAsia="MS PGothic" w:cs="Arial"/>
                <w:sz w:val="16"/>
                <w:szCs w:val="16"/>
                <w:lang w:val="en-US" w:eastAsia="ja-JP"/>
              </w:rPr>
              <w:t>8%</w:t>
            </w:r>
          </w:p>
        </w:tc>
      </w:tr>
      <w:tr w:rsidR="00C94374" w:rsidRPr="00FF640C" w14:paraId="0321DD90" w14:textId="77777777" w:rsidTr="00691F8F">
        <w:trPr>
          <w:trHeight w:val="52"/>
          <w:jc w:val="center"/>
        </w:trPr>
        <w:tc>
          <w:tcPr>
            <w:tcW w:w="0" w:type="auto"/>
            <w:tcBorders>
              <w:top w:val="nil"/>
              <w:left w:val="nil"/>
              <w:bottom w:val="single" w:sz="4" w:space="0" w:color="auto"/>
              <w:right w:val="single" w:sz="4" w:space="0" w:color="auto"/>
            </w:tcBorders>
            <w:shd w:val="clear" w:color="auto" w:fill="auto"/>
            <w:noWrap/>
            <w:vAlign w:val="bottom"/>
            <w:hideMark/>
          </w:tcPr>
          <w:p w14:paraId="5D924B02" w14:textId="77777777" w:rsidR="00C94374" w:rsidRPr="00FF640C" w:rsidRDefault="00C94374" w:rsidP="00691F8F">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single" w:sz="4" w:space="0" w:color="auto"/>
              <w:right w:val="single" w:sz="4" w:space="0" w:color="auto"/>
            </w:tcBorders>
            <w:shd w:val="clear" w:color="auto" w:fill="auto"/>
            <w:noWrap/>
          </w:tcPr>
          <w:p w14:paraId="505473BA" w14:textId="77777777" w:rsidR="00C94374" w:rsidRPr="00DE65E0" w:rsidRDefault="00C94374"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890" w:type="dxa"/>
            <w:tcBorders>
              <w:top w:val="nil"/>
              <w:left w:val="nil"/>
              <w:bottom w:val="single" w:sz="4" w:space="0" w:color="auto"/>
              <w:right w:val="single" w:sz="4" w:space="0" w:color="auto"/>
            </w:tcBorders>
          </w:tcPr>
          <w:p w14:paraId="52E884E7" w14:textId="77777777" w:rsidR="00C94374" w:rsidRDefault="00C94374" w:rsidP="00691F8F">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bottom w:val="single" w:sz="4" w:space="0" w:color="auto"/>
              <w:right w:val="nil"/>
            </w:tcBorders>
            <w:shd w:val="clear" w:color="auto" w:fill="auto"/>
            <w:noWrap/>
            <w:vAlign w:val="bottom"/>
            <w:hideMark/>
          </w:tcPr>
          <w:p w14:paraId="3D3F860F"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607" w:type="dxa"/>
            <w:tcBorders>
              <w:top w:val="nil"/>
              <w:left w:val="nil"/>
              <w:bottom w:val="single" w:sz="4" w:space="0" w:color="auto"/>
            </w:tcBorders>
            <w:shd w:val="clear" w:color="auto" w:fill="auto"/>
            <w:noWrap/>
          </w:tcPr>
          <w:p w14:paraId="4906B5C1"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bottom w:val="single" w:sz="4" w:space="0" w:color="auto"/>
            </w:tcBorders>
          </w:tcPr>
          <w:p w14:paraId="217791D2"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C94374" w:rsidRPr="00FF640C" w14:paraId="0A68F2D9" w14:textId="77777777" w:rsidTr="00691F8F">
        <w:trPr>
          <w:trHeight w:val="52"/>
          <w:jc w:val="center"/>
        </w:trPr>
        <w:tc>
          <w:tcPr>
            <w:tcW w:w="0" w:type="auto"/>
            <w:tcBorders>
              <w:top w:val="single" w:sz="4" w:space="0" w:color="auto"/>
              <w:left w:val="nil"/>
              <w:right w:val="single" w:sz="4" w:space="0" w:color="auto"/>
            </w:tcBorders>
            <w:shd w:val="clear" w:color="auto" w:fill="auto"/>
            <w:noWrap/>
            <w:vAlign w:val="bottom"/>
            <w:hideMark/>
          </w:tcPr>
          <w:p w14:paraId="453DA099" w14:textId="77777777" w:rsidR="00C94374" w:rsidRPr="00FF640C" w:rsidRDefault="00C94374" w:rsidP="00691F8F">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single" w:sz="4" w:space="0" w:color="auto"/>
              <w:left w:val="single" w:sz="4" w:space="0" w:color="auto"/>
              <w:right w:val="single" w:sz="4" w:space="0" w:color="auto"/>
            </w:tcBorders>
            <w:shd w:val="clear" w:color="auto" w:fill="auto"/>
            <w:noWrap/>
          </w:tcPr>
          <w:p w14:paraId="6846EBC4" w14:textId="77777777" w:rsidR="00C94374" w:rsidRPr="00DE65E0" w:rsidRDefault="00C94374"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890" w:type="dxa"/>
            <w:tcBorders>
              <w:top w:val="single" w:sz="4" w:space="0" w:color="auto"/>
              <w:left w:val="nil"/>
              <w:right w:val="single" w:sz="4" w:space="0" w:color="auto"/>
            </w:tcBorders>
          </w:tcPr>
          <w:p w14:paraId="03CFBB6A" w14:textId="77777777" w:rsidR="00C94374" w:rsidRDefault="00C94374" w:rsidP="00691F8F">
            <w:pPr>
              <w:widowControl/>
              <w:spacing w:after="0" w:line="240" w:lineRule="auto"/>
              <w:jc w:val="center"/>
              <w:rPr>
                <w:rFonts w:eastAsia="MS PGothic" w:cs="Arial"/>
                <w:sz w:val="16"/>
                <w:szCs w:val="16"/>
                <w:lang w:eastAsia="ja-JP"/>
              </w:rPr>
            </w:pPr>
            <w:r>
              <w:rPr>
                <w:rFonts w:eastAsia="MS PGothic" w:cs="Arial"/>
                <w:sz w:val="16"/>
                <w:szCs w:val="16"/>
                <w:lang w:eastAsia="ja-JP"/>
              </w:rPr>
              <w:t>2 TC</w:t>
            </w:r>
          </w:p>
        </w:tc>
        <w:tc>
          <w:tcPr>
            <w:tcW w:w="705" w:type="dxa"/>
            <w:tcBorders>
              <w:top w:val="single" w:sz="4" w:space="0" w:color="auto"/>
              <w:left w:val="single" w:sz="4" w:space="0" w:color="auto"/>
              <w:right w:val="nil"/>
            </w:tcBorders>
            <w:shd w:val="clear" w:color="auto" w:fill="auto"/>
            <w:noWrap/>
            <w:vAlign w:val="bottom"/>
            <w:hideMark/>
          </w:tcPr>
          <w:p w14:paraId="535572A0"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left w:val="nil"/>
            </w:tcBorders>
            <w:shd w:val="clear" w:color="auto" w:fill="auto"/>
            <w:noWrap/>
          </w:tcPr>
          <w:p w14:paraId="101B48E8"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nil"/>
            </w:tcBorders>
          </w:tcPr>
          <w:p w14:paraId="01C8AB86"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C94374" w:rsidRPr="00FF640C" w14:paraId="61C8AD94" w14:textId="77777777" w:rsidTr="00691F8F">
        <w:trPr>
          <w:trHeight w:val="42"/>
          <w:jc w:val="center"/>
        </w:trPr>
        <w:tc>
          <w:tcPr>
            <w:tcW w:w="0" w:type="auto"/>
            <w:tcBorders>
              <w:top w:val="nil"/>
              <w:left w:val="nil"/>
              <w:right w:val="single" w:sz="4" w:space="0" w:color="auto"/>
            </w:tcBorders>
            <w:shd w:val="clear" w:color="auto" w:fill="auto"/>
            <w:noWrap/>
            <w:vAlign w:val="bottom"/>
            <w:hideMark/>
          </w:tcPr>
          <w:p w14:paraId="77392707" w14:textId="77777777" w:rsidR="00C94374" w:rsidRPr="00FF640C" w:rsidRDefault="00C94374" w:rsidP="00691F8F">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tcPr>
          <w:p w14:paraId="669B3137" w14:textId="77777777" w:rsidR="00C94374" w:rsidRPr="00DE65E0" w:rsidRDefault="00C94374"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890" w:type="dxa"/>
            <w:tcBorders>
              <w:top w:val="nil"/>
              <w:left w:val="nil"/>
              <w:right w:val="single" w:sz="4" w:space="0" w:color="auto"/>
            </w:tcBorders>
          </w:tcPr>
          <w:p w14:paraId="6ABBFB72" w14:textId="77777777" w:rsidR="00C94374" w:rsidRDefault="00C94374" w:rsidP="00691F8F">
            <w:pPr>
              <w:widowControl/>
              <w:spacing w:after="0" w:line="240" w:lineRule="auto"/>
              <w:jc w:val="center"/>
              <w:rPr>
                <w:rFonts w:cs="Arial"/>
                <w:sz w:val="16"/>
                <w:szCs w:val="16"/>
              </w:rPr>
            </w:pPr>
            <w:r w:rsidRPr="00DC4D09">
              <w:rPr>
                <w:rFonts w:cs="Arial"/>
                <w:sz w:val="16"/>
                <w:szCs w:val="16"/>
              </w:rPr>
              <w:t>2 TC</w:t>
            </w:r>
          </w:p>
        </w:tc>
        <w:tc>
          <w:tcPr>
            <w:tcW w:w="705" w:type="dxa"/>
            <w:tcBorders>
              <w:top w:val="nil"/>
              <w:left w:val="single" w:sz="4" w:space="0" w:color="auto"/>
              <w:right w:val="nil"/>
            </w:tcBorders>
            <w:shd w:val="clear" w:color="auto" w:fill="auto"/>
            <w:noWrap/>
            <w:vAlign w:val="bottom"/>
            <w:hideMark/>
          </w:tcPr>
          <w:p w14:paraId="48AA36E7" w14:textId="77777777" w:rsidR="00C94374" w:rsidRPr="00FF640C" w:rsidRDefault="00C94374" w:rsidP="00691F8F">
            <w:pPr>
              <w:widowControl/>
              <w:spacing w:after="0" w:line="240" w:lineRule="auto"/>
              <w:rPr>
                <w:rFonts w:eastAsia="MS PGothic" w:cs="Arial"/>
                <w:sz w:val="16"/>
                <w:szCs w:val="16"/>
                <w:lang w:val="en-US" w:eastAsia="ja-JP"/>
              </w:rPr>
            </w:pPr>
            <w:r>
              <w:rPr>
                <w:rFonts w:cs="Arial"/>
                <w:sz w:val="16"/>
                <w:szCs w:val="16"/>
              </w:rPr>
              <w:t>16.4</w:t>
            </w:r>
          </w:p>
        </w:tc>
        <w:tc>
          <w:tcPr>
            <w:tcW w:w="607" w:type="dxa"/>
            <w:tcBorders>
              <w:top w:val="nil"/>
              <w:left w:val="nil"/>
            </w:tcBorders>
            <w:shd w:val="clear" w:color="auto" w:fill="auto"/>
            <w:noWrap/>
          </w:tcPr>
          <w:p w14:paraId="45092ABD"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0BB960F1"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C94374" w:rsidRPr="00FF640C" w14:paraId="73B6C984" w14:textId="77777777" w:rsidTr="00691F8F">
        <w:trPr>
          <w:trHeight w:val="52"/>
          <w:jc w:val="center"/>
        </w:trPr>
        <w:tc>
          <w:tcPr>
            <w:tcW w:w="0" w:type="auto"/>
            <w:tcBorders>
              <w:left w:val="nil"/>
              <w:right w:val="single" w:sz="4" w:space="0" w:color="auto"/>
            </w:tcBorders>
            <w:shd w:val="clear" w:color="auto" w:fill="auto"/>
            <w:noWrap/>
            <w:vAlign w:val="bottom"/>
            <w:hideMark/>
          </w:tcPr>
          <w:p w14:paraId="6AB7F129" w14:textId="77777777" w:rsidR="00C94374" w:rsidRPr="00FF640C" w:rsidRDefault="00C94374" w:rsidP="00691F8F">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tcPr>
          <w:p w14:paraId="2DABAF67" w14:textId="77777777" w:rsidR="00C94374" w:rsidRPr="00DE65E0" w:rsidRDefault="00C94374"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890" w:type="dxa"/>
            <w:tcBorders>
              <w:left w:val="single" w:sz="4" w:space="0" w:color="auto"/>
              <w:right w:val="single" w:sz="4" w:space="0" w:color="auto"/>
            </w:tcBorders>
          </w:tcPr>
          <w:p w14:paraId="2E74BF69" w14:textId="77777777" w:rsidR="00C94374" w:rsidRDefault="00C94374" w:rsidP="00691F8F">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tcBorders>
            <w:shd w:val="clear" w:color="auto" w:fill="auto"/>
            <w:noWrap/>
            <w:vAlign w:val="bottom"/>
            <w:hideMark/>
          </w:tcPr>
          <w:p w14:paraId="4FDFF370"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shd w:val="clear" w:color="auto" w:fill="auto"/>
            <w:noWrap/>
          </w:tcPr>
          <w:p w14:paraId="5D8AF6CA"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Pr>
          <w:p w14:paraId="372A7AD3"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C94374" w:rsidRPr="00FF640C" w14:paraId="260626A6" w14:textId="77777777" w:rsidTr="00691F8F">
        <w:trPr>
          <w:trHeight w:val="52"/>
          <w:jc w:val="center"/>
        </w:trPr>
        <w:tc>
          <w:tcPr>
            <w:tcW w:w="0" w:type="auto"/>
            <w:tcBorders>
              <w:left w:val="nil"/>
              <w:right w:val="single" w:sz="4" w:space="0" w:color="auto"/>
            </w:tcBorders>
            <w:shd w:val="clear" w:color="auto" w:fill="auto"/>
            <w:noWrap/>
            <w:vAlign w:val="bottom"/>
          </w:tcPr>
          <w:p w14:paraId="465DB720" w14:textId="77777777" w:rsidR="00C94374" w:rsidRPr="00FF640C" w:rsidRDefault="00C94374" w:rsidP="00691F8F">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14472F4E" w14:textId="77777777" w:rsidR="00C94374" w:rsidRPr="00DE65E0" w:rsidRDefault="00C94374"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890" w:type="dxa"/>
            <w:tcBorders>
              <w:left w:val="single" w:sz="4" w:space="0" w:color="auto"/>
              <w:right w:val="single" w:sz="4" w:space="0" w:color="auto"/>
            </w:tcBorders>
          </w:tcPr>
          <w:p w14:paraId="09EE6D4D" w14:textId="77777777" w:rsidR="00C94374" w:rsidRDefault="00C94374" w:rsidP="00691F8F">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tcBorders>
            <w:shd w:val="clear" w:color="auto" w:fill="auto"/>
            <w:noWrap/>
            <w:vAlign w:val="bottom"/>
          </w:tcPr>
          <w:p w14:paraId="1AE3CBA9" w14:textId="77777777" w:rsidR="00C94374" w:rsidRDefault="00C94374" w:rsidP="00691F8F">
            <w:pPr>
              <w:widowControl/>
              <w:spacing w:after="0" w:line="240" w:lineRule="auto"/>
              <w:rPr>
                <w:rFonts w:eastAsia="MS PGothic" w:cs="Arial"/>
                <w:sz w:val="16"/>
                <w:szCs w:val="16"/>
                <w:lang w:eastAsia="ja-JP"/>
              </w:rPr>
            </w:pPr>
            <w:r>
              <w:rPr>
                <w:rFonts w:eastAsia="MS PGothic" w:cs="Arial"/>
                <w:sz w:val="16"/>
                <w:szCs w:val="16"/>
                <w:lang w:eastAsia="ja-JP"/>
              </w:rPr>
              <w:t>32.0</w:t>
            </w:r>
          </w:p>
        </w:tc>
        <w:tc>
          <w:tcPr>
            <w:tcW w:w="607" w:type="dxa"/>
            <w:shd w:val="clear" w:color="auto" w:fill="auto"/>
            <w:noWrap/>
          </w:tcPr>
          <w:p w14:paraId="3008DE13"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Pr>
          <w:p w14:paraId="5F3C43E9"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C94374" w:rsidRPr="00FF640C" w14:paraId="250B581F" w14:textId="77777777" w:rsidTr="00691F8F">
        <w:trPr>
          <w:trHeight w:val="52"/>
          <w:jc w:val="center"/>
        </w:trPr>
        <w:tc>
          <w:tcPr>
            <w:tcW w:w="0" w:type="auto"/>
            <w:tcBorders>
              <w:left w:val="nil"/>
              <w:right w:val="single" w:sz="4" w:space="0" w:color="auto"/>
            </w:tcBorders>
            <w:shd w:val="clear" w:color="auto" w:fill="auto"/>
            <w:noWrap/>
            <w:vAlign w:val="bottom"/>
          </w:tcPr>
          <w:p w14:paraId="55058273" w14:textId="77777777" w:rsidR="00C94374" w:rsidRDefault="00C94374" w:rsidP="00691F8F">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4F6A4EF1" w14:textId="77777777" w:rsidR="00C94374" w:rsidRPr="00DE65E0" w:rsidRDefault="00C94374"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890" w:type="dxa"/>
            <w:tcBorders>
              <w:left w:val="single" w:sz="4" w:space="0" w:color="auto"/>
              <w:right w:val="single" w:sz="4" w:space="0" w:color="auto"/>
            </w:tcBorders>
          </w:tcPr>
          <w:p w14:paraId="3C63533C" w14:textId="77777777" w:rsidR="00C94374" w:rsidRDefault="00C94374" w:rsidP="00691F8F">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tcBorders>
            <w:shd w:val="clear" w:color="auto" w:fill="auto"/>
            <w:noWrap/>
            <w:vAlign w:val="bottom"/>
          </w:tcPr>
          <w:p w14:paraId="497CFCEA" w14:textId="77777777" w:rsidR="00C94374" w:rsidRDefault="00C94374" w:rsidP="00691F8F">
            <w:pPr>
              <w:widowControl/>
              <w:spacing w:after="0" w:line="240" w:lineRule="auto"/>
              <w:rPr>
                <w:rFonts w:eastAsia="MS PGothic" w:cs="Arial"/>
                <w:sz w:val="16"/>
                <w:szCs w:val="16"/>
                <w:lang w:eastAsia="ja-JP"/>
              </w:rPr>
            </w:pPr>
            <w:r>
              <w:rPr>
                <w:rFonts w:eastAsia="MS PGothic" w:cs="Arial"/>
                <w:sz w:val="16"/>
                <w:szCs w:val="16"/>
                <w:lang w:eastAsia="ja-JP"/>
              </w:rPr>
              <w:t>48.0</w:t>
            </w:r>
          </w:p>
        </w:tc>
        <w:tc>
          <w:tcPr>
            <w:tcW w:w="607" w:type="dxa"/>
            <w:shd w:val="clear" w:color="auto" w:fill="auto"/>
            <w:noWrap/>
          </w:tcPr>
          <w:p w14:paraId="5AFF67DC"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Pr>
          <w:p w14:paraId="13404E5F"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C94374" w:rsidRPr="00FF640C" w14:paraId="56C7758D" w14:textId="77777777" w:rsidTr="00691F8F">
        <w:trPr>
          <w:trHeight w:val="160"/>
          <w:jc w:val="center"/>
        </w:trPr>
        <w:tc>
          <w:tcPr>
            <w:tcW w:w="0" w:type="auto"/>
            <w:tcBorders>
              <w:left w:val="nil"/>
              <w:right w:val="single" w:sz="4" w:space="0" w:color="auto"/>
            </w:tcBorders>
            <w:shd w:val="clear" w:color="auto" w:fill="auto"/>
            <w:noWrap/>
            <w:vAlign w:val="bottom"/>
            <w:hideMark/>
          </w:tcPr>
          <w:p w14:paraId="3F406D49" w14:textId="77777777" w:rsidR="00C94374" w:rsidRPr="00FF640C" w:rsidRDefault="00C94374" w:rsidP="00691F8F">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25AD6310" w14:textId="77777777" w:rsidR="00C94374" w:rsidRPr="00DE65E0" w:rsidRDefault="00C94374"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890" w:type="dxa"/>
            <w:tcBorders>
              <w:left w:val="single" w:sz="4" w:space="0" w:color="auto"/>
              <w:right w:val="single" w:sz="4" w:space="0" w:color="auto"/>
            </w:tcBorders>
          </w:tcPr>
          <w:p w14:paraId="07BE129D" w14:textId="77777777" w:rsidR="00C94374" w:rsidRDefault="00C94374" w:rsidP="00691F8F">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tcBorders>
            <w:shd w:val="clear" w:color="auto" w:fill="auto"/>
            <w:noWrap/>
            <w:vAlign w:val="bottom"/>
            <w:hideMark/>
          </w:tcPr>
          <w:p w14:paraId="21DCD48C"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shd w:val="clear" w:color="auto" w:fill="auto"/>
            <w:noWrap/>
          </w:tcPr>
          <w:p w14:paraId="2FD2CB96"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Pr>
          <w:p w14:paraId="44D91355"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C94374" w:rsidRPr="00FF640C" w14:paraId="666CA4E1" w14:textId="77777777" w:rsidTr="00691F8F">
        <w:trPr>
          <w:trHeight w:val="125"/>
          <w:jc w:val="center"/>
        </w:trPr>
        <w:tc>
          <w:tcPr>
            <w:tcW w:w="0" w:type="auto"/>
            <w:tcBorders>
              <w:left w:val="nil"/>
              <w:bottom w:val="single" w:sz="4" w:space="0" w:color="auto"/>
              <w:right w:val="single" w:sz="4" w:space="0" w:color="auto"/>
            </w:tcBorders>
            <w:shd w:val="clear" w:color="auto" w:fill="auto"/>
            <w:noWrap/>
            <w:vAlign w:val="bottom"/>
          </w:tcPr>
          <w:p w14:paraId="3CF57B9D" w14:textId="77777777" w:rsidR="00C94374" w:rsidRPr="00FF640C" w:rsidRDefault="00C94374" w:rsidP="00691F8F">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30940443" w14:textId="77777777" w:rsidR="00C94374" w:rsidRPr="00DE65E0" w:rsidRDefault="00C94374"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890" w:type="dxa"/>
            <w:tcBorders>
              <w:left w:val="single" w:sz="4" w:space="0" w:color="auto"/>
              <w:bottom w:val="single" w:sz="4" w:space="0" w:color="auto"/>
              <w:right w:val="single" w:sz="4" w:space="0" w:color="auto"/>
            </w:tcBorders>
          </w:tcPr>
          <w:p w14:paraId="39744A18" w14:textId="77777777" w:rsidR="00C94374" w:rsidRPr="00DC0AFF" w:rsidRDefault="00C94374" w:rsidP="00691F8F">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bottom w:val="single" w:sz="4" w:space="0" w:color="auto"/>
            </w:tcBorders>
            <w:shd w:val="clear" w:color="auto" w:fill="auto"/>
            <w:noWrap/>
            <w:vAlign w:val="bottom"/>
          </w:tcPr>
          <w:p w14:paraId="3D4B46B2" w14:textId="77777777" w:rsidR="00C94374" w:rsidRPr="00FF640C" w:rsidRDefault="00C94374" w:rsidP="00691F8F">
            <w:pPr>
              <w:widowControl/>
              <w:spacing w:after="0" w:line="240" w:lineRule="auto"/>
              <w:rPr>
                <w:rFonts w:cs="Arial"/>
                <w:sz w:val="16"/>
                <w:szCs w:val="16"/>
              </w:rPr>
            </w:pPr>
            <w:r w:rsidRPr="00DC0AFF">
              <w:rPr>
                <w:rFonts w:eastAsia="MS PGothic" w:cs="Arial"/>
                <w:sz w:val="16"/>
                <w:szCs w:val="16"/>
                <w:lang w:eastAsia="ja-JP"/>
              </w:rPr>
              <w:t>80.0</w:t>
            </w:r>
          </w:p>
        </w:tc>
        <w:tc>
          <w:tcPr>
            <w:tcW w:w="607" w:type="dxa"/>
            <w:tcBorders>
              <w:bottom w:val="single" w:sz="4" w:space="0" w:color="auto"/>
            </w:tcBorders>
            <w:shd w:val="clear" w:color="auto" w:fill="auto"/>
            <w:noWrap/>
          </w:tcPr>
          <w:p w14:paraId="0BE3FB8D"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bottom w:val="single" w:sz="4" w:space="0" w:color="auto"/>
            </w:tcBorders>
          </w:tcPr>
          <w:p w14:paraId="4435FE61"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bl>
    <w:p w14:paraId="4C23FB97" w14:textId="77777777" w:rsidR="00FA56E1" w:rsidRPr="00C94374" w:rsidRDefault="00FA56E1" w:rsidP="00FA56E1">
      <w:pPr>
        <w:rPr>
          <w:rFonts w:cs="Arial"/>
        </w:rPr>
      </w:pPr>
    </w:p>
    <w:p w14:paraId="1B77A713" w14:textId="77777777" w:rsidR="00FA56E1" w:rsidRPr="00E026F0" w:rsidRDefault="00FA56E1" w:rsidP="00FA56E1">
      <w:pPr>
        <w:pStyle w:val="Caption"/>
      </w:pPr>
      <w:r>
        <w:t xml:space="preserve">Table </w:t>
      </w:r>
      <w:r w:rsidRPr="00B87C92">
        <w:rPr>
          <w:rFonts w:hint="eastAsia"/>
        </w:rPr>
        <w:t xml:space="preserve"> </w:t>
      </w:r>
      <w:r>
        <w:t xml:space="preserve">14.4: </w:t>
      </w:r>
      <w:r w:rsidRPr="00A035BB">
        <w:t>Clean and noisy speech categories</w:t>
      </w:r>
      <w:r>
        <w:t xml:space="preserve"> and scene definitions</w:t>
      </w:r>
    </w:p>
    <w:tbl>
      <w:tblPr>
        <w:tblStyle w:val="TableGrid"/>
        <w:tblW w:w="8865" w:type="dxa"/>
        <w:jc w:val="center"/>
        <w:tblLook w:val="04A0" w:firstRow="1" w:lastRow="0" w:firstColumn="1" w:lastColumn="0" w:noHBand="0" w:noVBand="1"/>
      </w:tblPr>
      <w:tblGrid>
        <w:gridCol w:w="910"/>
        <w:gridCol w:w="1408"/>
        <w:gridCol w:w="2049"/>
        <w:gridCol w:w="572"/>
        <w:gridCol w:w="857"/>
        <w:gridCol w:w="1123"/>
        <w:gridCol w:w="1036"/>
        <w:gridCol w:w="910"/>
      </w:tblGrid>
      <w:tr w:rsidR="00FA56E1" w:rsidRPr="00CB450D" w14:paraId="5A76AFA1" w14:textId="77777777" w:rsidTr="00691F8F">
        <w:trPr>
          <w:trHeight w:val="290"/>
          <w:jc w:val="center"/>
        </w:trPr>
        <w:tc>
          <w:tcPr>
            <w:tcW w:w="910" w:type="dxa"/>
            <w:noWrap/>
            <w:hideMark/>
          </w:tcPr>
          <w:p w14:paraId="585147DC" w14:textId="77777777" w:rsidR="00FA56E1" w:rsidRPr="00CB450D" w:rsidRDefault="00FA56E1" w:rsidP="00691F8F">
            <w:pPr>
              <w:rPr>
                <w:rFonts w:cs="Arial"/>
                <w:b/>
                <w:bCs/>
                <w:i/>
                <w:iCs/>
                <w:sz w:val="16"/>
                <w:szCs w:val="16"/>
              </w:rPr>
            </w:pPr>
            <w:r w:rsidRPr="00CB450D">
              <w:rPr>
                <w:rFonts w:cs="Arial"/>
                <w:b/>
                <w:bCs/>
                <w:i/>
                <w:iCs/>
                <w:sz w:val="16"/>
                <w:szCs w:val="16"/>
              </w:rPr>
              <w:t xml:space="preserve">Category </w:t>
            </w:r>
          </w:p>
        </w:tc>
        <w:tc>
          <w:tcPr>
            <w:tcW w:w="1408" w:type="dxa"/>
            <w:noWrap/>
          </w:tcPr>
          <w:p w14:paraId="413EB975" w14:textId="77777777" w:rsidR="00FA56E1" w:rsidRDefault="00FA56E1" w:rsidP="00691F8F">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1E5DA4FB" w14:textId="77777777" w:rsidR="00FA56E1" w:rsidRPr="00CB450D" w:rsidRDefault="00FA56E1" w:rsidP="00691F8F">
            <w:pPr>
              <w:rPr>
                <w:rFonts w:cs="Arial"/>
                <w:b/>
                <w:bCs/>
                <w:i/>
                <w:iCs/>
                <w:sz w:val="16"/>
                <w:szCs w:val="16"/>
              </w:rPr>
            </w:pPr>
          </w:p>
        </w:tc>
        <w:tc>
          <w:tcPr>
            <w:tcW w:w="2049" w:type="dxa"/>
            <w:noWrap/>
            <w:hideMark/>
          </w:tcPr>
          <w:p w14:paraId="098F051B" w14:textId="77777777" w:rsidR="00FA56E1" w:rsidRPr="00CB450D" w:rsidRDefault="00FA56E1" w:rsidP="00691F8F">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4EC3A111" w14:textId="77777777" w:rsidR="00FA56E1" w:rsidRPr="00CB450D" w:rsidRDefault="00FA56E1" w:rsidP="00691F8F">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4206F539" w14:textId="77777777" w:rsidR="00FA56E1" w:rsidRPr="00CB450D" w:rsidRDefault="00FA56E1" w:rsidP="00691F8F">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1FFA62B3" w14:textId="77777777" w:rsidR="00FA56E1" w:rsidRPr="00CB450D" w:rsidRDefault="00FA56E1" w:rsidP="00691F8F">
            <w:pPr>
              <w:rPr>
                <w:rFonts w:cs="Arial"/>
                <w:b/>
                <w:bCs/>
                <w:i/>
                <w:iCs/>
                <w:sz w:val="16"/>
                <w:szCs w:val="16"/>
              </w:rPr>
            </w:pPr>
            <w:r w:rsidRPr="00CB450D">
              <w:rPr>
                <w:rFonts w:cs="Arial"/>
                <w:b/>
                <w:bCs/>
                <w:i/>
                <w:iCs/>
                <w:sz w:val="16"/>
                <w:szCs w:val="16"/>
              </w:rPr>
              <w:t xml:space="preserve">Bandwidth </w:t>
            </w:r>
          </w:p>
        </w:tc>
        <w:tc>
          <w:tcPr>
            <w:tcW w:w="1036" w:type="dxa"/>
          </w:tcPr>
          <w:p w14:paraId="63A94272" w14:textId="77777777" w:rsidR="00FA56E1" w:rsidRPr="00CB450D" w:rsidRDefault="00FA56E1" w:rsidP="00691F8F">
            <w:pPr>
              <w:rPr>
                <w:rFonts w:cs="Arial"/>
                <w:b/>
                <w:bCs/>
                <w:i/>
                <w:iCs/>
                <w:sz w:val="16"/>
                <w:szCs w:val="16"/>
              </w:rPr>
            </w:pPr>
            <w:r>
              <w:rPr>
                <w:rFonts w:cs="Arial"/>
                <w:b/>
                <w:bCs/>
                <w:i/>
                <w:iCs/>
                <w:sz w:val="16"/>
                <w:szCs w:val="16"/>
              </w:rPr>
              <w:t>Talker positions(</w:t>
            </w:r>
            <w:r>
              <w:rPr>
                <w:rFonts w:cs="Arial"/>
                <w:b/>
                <w:bCs/>
                <w:i/>
                <w:iCs/>
                <w:sz w:val="16"/>
                <w:szCs w:val="16"/>
                <w:vertAlign w:val="superscript"/>
              </w:rPr>
              <w:t>4</w:t>
            </w:r>
          </w:p>
        </w:tc>
        <w:tc>
          <w:tcPr>
            <w:tcW w:w="910" w:type="dxa"/>
          </w:tcPr>
          <w:p w14:paraId="6F66EBF3" w14:textId="77777777" w:rsidR="00FA56E1" w:rsidRDefault="00FA56E1" w:rsidP="00691F8F">
            <w:pPr>
              <w:rPr>
                <w:rFonts w:cs="Arial"/>
                <w:b/>
                <w:bCs/>
                <w:i/>
                <w:iCs/>
                <w:sz w:val="16"/>
                <w:szCs w:val="16"/>
              </w:rPr>
            </w:pPr>
            <w:r>
              <w:rPr>
                <w:rFonts w:cs="Arial"/>
                <w:b/>
                <w:bCs/>
                <w:i/>
                <w:iCs/>
                <w:sz w:val="16"/>
                <w:szCs w:val="16"/>
              </w:rPr>
              <w:t>Talker selection by panel(</w:t>
            </w:r>
            <w:r>
              <w:rPr>
                <w:rFonts w:cs="Arial"/>
                <w:b/>
                <w:bCs/>
                <w:i/>
                <w:iCs/>
                <w:sz w:val="16"/>
                <w:szCs w:val="16"/>
                <w:vertAlign w:val="superscript"/>
              </w:rPr>
              <w:t>5</w:t>
            </w:r>
          </w:p>
        </w:tc>
      </w:tr>
      <w:tr w:rsidR="00FA56E1" w:rsidRPr="00CB450D" w14:paraId="223D9E64" w14:textId="77777777" w:rsidTr="00691F8F">
        <w:trPr>
          <w:trHeight w:val="290"/>
          <w:jc w:val="center"/>
        </w:trPr>
        <w:tc>
          <w:tcPr>
            <w:tcW w:w="910" w:type="dxa"/>
            <w:noWrap/>
            <w:hideMark/>
          </w:tcPr>
          <w:p w14:paraId="163C9220" w14:textId="77777777" w:rsidR="00FA56E1" w:rsidRPr="00CB450D" w:rsidRDefault="00FA56E1" w:rsidP="00691F8F">
            <w:pPr>
              <w:jc w:val="left"/>
              <w:rPr>
                <w:rFonts w:cs="Arial"/>
                <w:i/>
                <w:iCs/>
                <w:sz w:val="16"/>
                <w:szCs w:val="16"/>
              </w:rPr>
            </w:pPr>
            <w:r w:rsidRPr="00CB450D">
              <w:rPr>
                <w:rFonts w:cs="Arial"/>
                <w:i/>
                <w:iCs/>
                <w:sz w:val="16"/>
                <w:szCs w:val="16"/>
              </w:rPr>
              <w:t>cat 1</w:t>
            </w:r>
          </w:p>
        </w:tc>
        <w:tc>
          <w:tcPr>
            <w:tcW w:w="1408" w:type="dxa"/>
            <w:noWrap/>
          </w:tcPr>
          <w:p w14:paraId="2CBE98EA" w14:textId="77777777" w:rsidR="00FA56E1" w:rsidRPr="00CB450D" w:rsidRDefault="00FA56E1" w:rsidP="00691F8F">
            <w:pPr>
              <w:jc w:val="left"/>
              <w:rPr>
                <w:rFonts w:cs="Arial"/>
                <w:i/>
                <w:iCs/>
                <w:sz w:val="16"/>
                <w:szCs w:val="16"/>
              </w:rPr>
            </w:pPr>
            <w:r>
              <w:rPr>
                <w:rFonts w:cs="Arial"/>
                <w:i/>
                <w:iCs/>
                <w:sz w:val="16"/>
                <w:szCs w:val="16"/>
              </w:rPr>
              <w:t>room_1_MASA</w:t>
            </w:r>
            <w:r w:rsidDel="00BD036F">
              <w:rPr>
                <w:rFonts w:cs="Arial"/>
                <w:i/>
                <w:iCs/>
                <w:sz w:val="16"/>
                <w:szCs w:val="16"/>
              </w:rPr>
              <w:t xml:space="preserve"> </w:t>
            </w:r>
          </w:p>
        </w:tc>
        <w:tc>
          <w:tcPr>
            <w:tcW w:w="2049" w:type="dxa"/>
            <w:noWrap/>
          </w:tcPr>
          <w:p w14:paraId="26FD00D5" w14:textId="77777777" w:rsidR="00FA56E1" w:rsidRDefault="00FA56E1" w:rsidP="00691F8F">
            <w:pPr>
              <w:rPr>
                <w:rFonts w:cs="Arial"/>
                <w:i/>
                <w:iCs/>
                <w:sz w:val="16"/>
                <w:szCs w:val="16"/>
              </w:rPr>
            </w:pPr>
            <w:r>
              <w:rPr>
                <w:rFonts w:cs="Arial"/>
                <w:i/>
                <w:iCs/>
                <w:sz w:val="16"/>
                <w:szCs w:val="16"/>
              </w:rPr>
              <w:t>room_1_cleanbg_MASA</w:t>
            </w:r>
          </w:p>
          <w:p w14:paraId="5315AB38" w14:textId="77777777" w:rsidR="00FA56E1" w:rsidRPr="00CB450D" w:rsidRDefault="00FA56E1" w:rsidP="00691F8F">
            <w:pPr>
              <w:jc w:val="left"/>
              <w:rPr>
                <w:rFonts w:cs="Arial"/>
                <w:i/>
                <w:iCs/>
                <w:sz w:val="16"/>
                <w:szCs w:val="16"/>
              </w:rPr>
            </w:pPr>
          </w:p>
        </w:tc>
        <w:tc>
          <w:tcPr>
            <w:tcW w:w="572" w:type="dxa"/>
            <w:noWrap/>
            <w:hideMark/>
          </w:tcPr>
          <w:p w14:paraId="015653E5" w14:textId="77777777" w:rsidR="00FA56E1" w:rsidRPr="00CB450D" w:rsidRDefault="00FA56E1" w:rsidP="00691F8F">
            <w:pPr>
              <w:jc w:val="left"/>
              <w:rPr>
                <w:rFonts w:cs="Arial"/>
                <w:i/>
                <w:iCs/>
                <w:sz w:val="16"/>
                <w:szCs w:val="16"/>
              </w:rPr>
            </w:pPr>
            <w:r>
              <w:rPr>
                <w:rFonts w:cs="Arial"/>
                <w:i/>
                <w:iCs/>
                <w:sz w:val="16"/>
                <w:szCs w:val="16"/>
              </w:rPr>
              <w:t>45</w:t>
            </w:r>
          </w:p>
        </w:tc>
        <w:tc>
          <w:tcPr>
            <w:tcW w:w="857" w:type="dxa"/>
            <w:noWrap/>
            <w:hideMark/>
          </w:tcPr>
          <w:p w14:paraId="67DD35C8" w14:textId="77777777" w:rsidR="00FA56E1" w:rsidRPr="00CB450D" w:rsidRDefault="00FA56E1" w:rsidP="00691F8F">
            <w:pPr>
              <w:jc w:val="left"/>
              <w:rPr>
                <w:rFonts w:cs="Arial"/>
                <w:i/>
                <w:iCs/>
                <w:sz w:val="16"/>
                <w:szCs w:val="16"/>
              </w:rPr>
            </w:pPr>
            <w:r w:rsidRPr="00CB450D">
              <w:rPr>
                <w:rFonts w:cs="Arial"/>
                <w:i/>
                <w:iCs/>
                <w:sz w:val="16"/>
                <w:szCs w:val="16"/>
              </w:rPr>
              <w:t>1</w:t>
            </w:r>
          </w:p>
        </w:tc>
        <w:tc>
          <w:tcPr>
            <w:tcW w:w="1123" w:type="dxa"/>
            <w:noWrap/>
            <w:hideMark/>
          </w:tcPr>
          <w:p w14:paraId="2C651F56" w14:textId="77777777" w:rsidR="00FA56E1" w:rsidRPr="00CB450D" w:rsidRDefault="00FA56E1" w:rsidP="00691F8F">
            <w:pPr>
              <w:jc w:val="left"/>
              <w:rPr>
                <w:rFonts w:cs="Arial"/>
                <w:i/>
                <w:iCs/>
                <w:sz w:val="16"/>
                <w:szCs w:val="16"/>
              </w:rPr>
            </w:pPr>
            <w:r w:rsidRPr="00CB450D">
              <w:rPr>
                <w:rFonts w:cs="Arial"/>
                <w:i/>
                <w:iCs/>
                <w:sz w:val="16"/>
                <w:szCs w:val="16"/>
              </w:rPr>
              <w:t xml:space="preserve">Max </w:t>
            </w:r>
          </w:p>
        </w:tc>
        <w:tc>
          <w:tcPr>
            <w:tcW w:w="1036" w:type="dxa"/>
          </w:tcPr>
          <w:p w14:paraId="3E6FF7D7" w14:textId="77777777" w:rsidR="00FA56E1" w:rsidRPr="00CB450D" w:rsidRDefault="00FA56E1" w:rsidP="00691F8F">
            <w:pPr>
              <w:rPr>
                <w:rFonts w:cs="Arial"/>
                <w:i/>
                <w:iCs/>
                <w:sz w:val="16"/>
                <w:szCs w:val="16"/>
              </w:rPr>
            </w:pPr>
            <w:r>
              <w:rPr>
                <w:rFonts w:cs="Arial"/>
                <w:i/>
                <w:iCs/>
                <w:sz w:val="16"/>
                <w:szCs w:val="16"/>
              </w:rPr>
              <w:t>tbd</w:t>
            </w:r>
          </w:p>
        </w:tc>
        <w:tc>
          <w:tcPr>
            <w:tcW w:w="910" w:type="dxa"/>
          </w:tcPr>
          <w:p w14:paraId="6883C586" w14:textId="77777777" w:rsidR="00FA56E1" w:rsidRPr="00D441F4" w:rsidRDefault="00FA56E1" w:rsidP="00691F8F">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FA56E1" w:rsidRPr="00CB450D" w14:paraId="49F88B6E" w14:textId="77777777" w:rsidTr="00691F8F">
        <w:trPr>
          <w:trHeight w:val="290"/>
          <w:jc w:val="center"/>
        </w:trPr>
        <w:tc>
          <w:tcPr>
            <w:tcW w:w="910" w:type="dxa"/>
            <w:noWrap/>
            <w:hideMark/>
          </w:tcPr>
          <w:p w14:paraId="30F22DB5" w14:textId="77777777" w:rsidR="00FA56E1" w:rsidRPr="00CB450D" w:rsidRDefault="00FA56E1" w:rsidP="00691F8F">
            <w:pPr>
              <w:jc w:val="left"/>
              <w:rPr>
                <w:rFonts w:cs="Arial"/>
                <w:i/>
                <w:iCs/>
                <w:sz w:val="16"/>
                <w:szCs w:val="16"/>
              </w:rPr>
            </w:pPr>
            <w:r w:rsidRPr="00CB450D">
              <w:rPr>
                <w:rFonts w:cs="Arial"/>
                <w:i/>
                <w:iCs/>
                <w:sz w:val="16"/>
                <w:szCs w:val="16"/>
              </w:rPr>
              <w:t>cat 2</w:t>
            </w:r>
          </w:p>
        </w:tc>
        <w:tc>
          <w:tcPr>
            <w:tcW w:w="1408" w:type="dxa"/>
            <w:noWrap/>
          </w:tcPr>
          <w:p w14:paraId="55D04840" w14:textId="77777777" w:rsidR="00FA56E1" w:rsidRPr="00CB450D" w:rsidRDefault="00FA56E1" w:rsidP="00691F8F">
            <w:pPr>
              <w:jc w:val="left"/>
              <w:rPr>
                <w:rFonts w:cs="Arial"/>
                <w:i/>
                <w:iCs/>
                <w:sz w:val="16"/>
                <w:szCs w:val="16"/>
              </w:rPr>
            </w:pPr>
            <w:r>
              <w:rPr>
                <w:rFonts w:cs="Arial"/>
                <w:i/>
                <w:iCs/>
                <w:sz w:val="16"/>
                <w:szCs w:val="16"/>
              </w:rPr>
              <w:t>room_4_MASA</w:t>
            </w:r>
            <w:r w:rsidDel="00276FA7">
              <w:rPr>
                <w:rFonts w:cs="Arial"/>
                <w:i/>
                <w:iCs/>
                <w:sz w:val="16"/>
                <w:szCs w:val="16"/>
              </w:rPr>
              <w:t xml:space="preserve"> </w:t>
            </w:r>
          </w:p>
        </w:tc>
        <w:tc>
          <w:tcPr>
            <w:tcW w:w="2049" w:type="dxa"/>
            <w:noWrap/>
          </w:tcPr>
          <w:p w14:paraId="3270B4BD" w14:textId="77777777" w:rsidR="00FA56E1" w:rsidRDefault="00FA56E1" w:rsidP="00691F8F">
            <w:pPr>
              <w:rPr>
                <w:rFonts w:cs="Arial"/>
                <w:i/>
                <w:iCs/>
                <w:sz w:val="16"/>
                <w:szCs w:val="16"/>
              </w:rPr>
            </w:pPr>
            <w:r>
              <w:rPr>
                <w:rFonts w:cs="Arial"/>
                <w:i/>
                <w:iCs/>
                <w:sz w:val="16"/>
                <w:szCs w:val="16"/>
              </w:rPr>
              <w:t>room_4_cleanbg_MASA</w:t>
            </w:r>
          </w:p>
          <w:p w14:paraId="28D2894F" w14:textId="77777777" w:rsidR="00FA56E1" w:rsidRDefault="00FA56E1" w:rsidP="00691F8F">
            <w:pPr>
              <w:rPr>
                <w:rFonts w:cs="Arial"/>
                <w:i/>
                <w:iCs/>
                <w:sz w:val="16"/>
                <w:szCs w:val="16"/>
              </w:rPr>
            </w:pPr>
          </w:p>
          <w:p w14:paraId="2FEA5C97" w14:textId="77777777" w:rsidR="00FA56E1" w:rsidRPr="00CB450D" w:rsidRDefault="00FA56E1" w:rsidP="00691F8F">
            <w:pPr>
              <w:jc w:val="left"/>
              <w:rPr>
                <w:rFonts w:cs="Arial"/>
                <w:i/>
                <w:iCs/>
                <w:sz w:val="16"/>
                <w:szCs w:val="16"/>
              </w:rPr>
            </w:pPr>
          </w:p>
        </w:tc>
        <w:tc>
          <w:tcPr>
            <w:tcW w:w="572" w:type="dxa"/>
            <w:noWrap/>
            <w:hideMark/>
          </w:tcPr>
          <w:p w14:paraId="4CEECBDF" w14:textId="77777777" w:rsidR="00FA56E1" w:rsidRPr="00CB450D" w:rsidRDefault="00FA56E1" w:rsidP="00691F8F">
            <w:pPr>
              <w:jc w:val="left"/>
              <w:rPr>
                <w:rFonts w:cs="Arial"/>
                <w:i/>
                <w:iCs/>
                <w:sz w:val="16"/>
                <w:szCs w:val="16"/>
              </w:rPr>
            </w:pPr>
            <w:r w:rsidRPr="00D91FC2">
              <w:rPr>
                <w:rFonts w:cs="Arial"/>
                <w:i/>
                <w:iCs/>
                <w:sz w:val="16"/>
                <w:szCs w:val="16"/>
              </w:rPr>
              <w:t>45</w:t>
            </w:r>
          </w:p>
        </w:tc>
        <w:tc>
          <w:tcPr>
            <w:tcW w:w="857" w:type="dxa"/>
            <w:noWrap/>
            <w:hideMark/>
          </w:tcPr>
          <w:p w14:paraId="000FFAA4" w14:textId="77777777" w:rsidR="00FA56E1" w:rsidRPr="00CB450D" w:rsidRDefault="00FA56E1" w:rsidP="00691F8F">
            <w:pPr>
              <w:jc w:val="left"/>
              <w:rPr>
                <w:rFonts w:cs="Arial"/>
                <w:i/>
                <w:iCs/>
                <w:sz w:val="16"/>
                <w:szCs w:val="16"/>
              </w:rPr>
            </w:pPr>
            <w:r w:rsidRPr="00CB450D">
              <w:rPr>
                <w:rFonts w:cs="Arial"/>
                <w:i/>
                <w:iCs/>
                <w:sz w:val="16"/>
                <w:szCs w:val="16"/>
              </w:rPr>
              <w:t>-1</w:t>
            </w:r>
          </w:p>
        </w:tc>
        <w:tc>
          <w:tcPr>
            <w:tcW w:w="1123" w:type="dxa"/>
            <w:noWrap/>
            <w:hideMark/>
          </w:tcPr>
          <w:p w14:paraId="000F03C7" w14:textId="77777777" w:rsidR="00FA56E1" w:rsidRPr="00CB450D" w:rsidRDefault="00FA56E1" w:rsidP="00691F8F">
            <w:pPr>
              <w:jc w:val="left"/>
              <w:rPr>
                <w:rFonts w:cs="Arial"/>
                <w:i/>
                <w:iCs/>
                <w:sz w:val="16"/>
                <w:szCs w:val="16"/>
              </w:rPr>
            </w:pPr>
            <w:r w:rsidRPr="00CB450D">
              <w:rPr>
                <w:rFonts w:cs="Arial"/>
                <w:i/>
                <w:iCs/>
                <w:sz w:val="16"/>
                <w:szCs w:val="16"/>
              </w:rPr>
              <w:t xml:space="preserve">Max </w:t>
            </w:r>
          </w:p>
        </w:tc>
        <w:tc>
          <w:tcPr>
            <w:tcW w:w="1036" w:type="dxa"/>
          </w:tcPr>
          <w:p w14:paraId="5B10A47D" w14:textId="77777777" w:rsidR="00FA56E1" w:rsidRPr="00CB450D" w:rsidRDefault="00FA56E1" w:rsidP="00691F8F">
            <w:pPr>
              <w:rPr>
                <w:rFonts w:cs="Arial"/>
                <w:i/>
                <w:iCs/>
                <w:sz w:val="16"/>
                <w:szCs w:val="16"/>
              </w:rPr>
            </w:pPr>
            <w:r>
              <w:rPr>
                <w:rFonts w:cs="Arial"/>
                <w:i/>
                <w:iCs/>
                <w:sz w:val="16"/>
                <w:szCs w:val="16"/>
              </w:rPr>
              <w:t>tbd</w:t>
            </w:r>
          </w:p>
        </w:tc>
        <w:tc>
          <w:tcPr>
            <w:tcW w:w="910" w:type="dxa"/>
          </w:tcPr>
          <w:p w14:paraId="28832393" w14:textId="77777777" w:rsidR="00FA56E1" w:rsidRDefault="00FA56E1" w:rsidP="00691F8F">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FA56E1" w:rsidRPr="00CB450D" w14:paraId="7A3DE5A7" w14:textId="77777777" w:rsidTr="00691F8F">
        <w:trPr>
          <w:trHeight w:val="290"/>
          <w:jc w:val="center"/>
        </w:trPr>
        <w:tc>
          <w:tcPr>
            <w:tcW w:w="910" w:type="dxa"/>
            <w:noWrap/>
            <w:hideMark/>
          </w:tcPr>
          <w:p w14:paraId="5F09CA4F" w14:textId="77777777" w:rsidR="00FA56E1" w:rsidRPr="00CB450D" w:rsidRDefault="00FA56E1" w:rsidP="00691F8F">
            <w:pPr>
              <w:jc w:val="left"/>
              <w:rPr>
                <w:rFonts w:cs="Arial"/>
                <w:i/>
                <w:iCs/>
                <w:sz w:val="16"/>
                <w:szCs w:val="16"/>
              </w:rPr>
            </w:pPr>
            <w:r w:rsidRPr="00CB450D">
              <w:rPr>
                <w:rFonts w:cs="Arial"/>
                <w:i/>
                <w:iCs/>
                <w:sz w:val="16"/>
                <w:szCs w:val="16"/>
              </w:rPr>
              <w:t>cat 3</w:t>
            </w:r>
          </w:p>
        </w:tc>
        <w:tc>
          <w:tcPr>
            <w:tcW w:w="1408" w:type="dxa"/>
            <w:noWrap/>
          </w:tcPr>
          <w:p w14:paraId="15A32041" w14:textId="77777777" w:rsidR="00FA56E1" w:rsidRPr="00CB450D" w:rsidRDefault="00FA56E1" w:rsidP="00691F8F">
            <w:pPr>
              <w:jc w:val="left"/>
              <w:rPr>
                <w:rFonts w:cs="Arial"/>
                <w:i/>
                <w:iCs/>
                <w:sz w:val="16"/>
                <w:szCs w:val="16"/>
              </w:rPr>
            </w:pPr>
            <w:r>
              <w:rPr>
                <w:rFonts w:cs="Arial"/>
                <w:i/>
                <w:iCs/>
                <w:sz w:val="16"/>
                <w:szCs w:val="16"/>
              </w:rPr>
              <w:t>out_[1/2]_MASA</w:t>
            </w:r>
          </w:p>
        </w:tc>
        <w:tc>
          <w:tcPr>
            <w:tcW w:w="2049" w:type="dxa"/>
            <w:noWrap/>
          </w:tcPr>
          <w:p w14:paraId="2E191224" w14:textId="77777777" w:rsidR="00FA56E1" w:rsidRPr="00CB450D" w:rsidRDefault="00FA56E1" w:rsidP="00691F8F">
            <w:pPr>
              <w:jc w:val="left"/>
              <w:rPr>
                <w:rFonts w:cs="Arial"/>
                <w:i/>
                <w:iCs/>
                <w:sz w:val="16"/>
                <w:szCs w:val="16"/>
              </w:rPr>
            </w:pPr>
            <w:r>
              <w:rPr>
                <w:rFonts w:cs="Arial"/>
                <w:i/>
                <w:iCs/>
                <w:sz w:val="16"/>
                <w:szCs w:val="16"/>
              </w:rPr>
              <w:t>[park_1_bg_MASA / nature_1_bg_MASA / event_1_bg_MASA / street_[1/2]_bg_MASA]</w:t>
            </w:r>
          </w:p>
        </w:tc>
        <w:tc>
          <w:tcPr>
            <w:tcW w:w="572" w:type="dxa"/>
            <w:noWrap/>
          </w:tcPr>
          <w:p w14:paraId="12D9AF38" w14:textId="77777777" w:rsidR="00FA56E1" w:rsidRPr="00CB450D" w:rsidRDefault="00FA56E1" w:rsidP="00691F8F">
            <w:pPr>
              <w:jc w:val="left"/>
              <w:rPr>
                <w:rFonts w:cs="Arial"/>
                <w:i/>
                <w:iCs/>
                <w:sz w:val="16"/>
                <w:szCs w:val="16"/>
              </w:rPr>
            </w:pPr>
            <w:r w:rsidRPr="001209EC">
              <w:rPr>
                <w:rFonts w:cs="Arial"/>
                <w:i/>
                <w:iCs/>
                <w:sz w:val="16"/>
                <w:szCs w:val="16"/>
              </w:rPr>
              <w:t>15</w:t>
            </w:r>
          </w:p>
        </w:tc>
        <w:tc>
          <w:tcPr>
            <w:tcW w:w="857" w:type="dxa"/>
            <w:noWrap/>
          </w:tcPr>
          <w:p w14:paraId="4423BD67" w14:textId="77777777" w:rsidR="00FA56E1" w:rsidRPr="00CB450D" w:rsidRDefault="00FA56E1" w:rsidP="00691F8F">
            <w:pPr>
              <w:jc w:val="left"/>
              <w:rPr>
                <w:rFonts w:cs="Arial"/>
                <w:i/>
                <w:iCs/>
                <w:sz w:val="16"/>
                <w:szCs w:val="16"/>
              </w:rPr>
            </w:pPr>
            <w:r w:rsidRPr="00431F2C">
              <w:rPr>
                <w:rFonts w:cs="Arial"/>
                <w:i/>
                <w:iCs/>
                <w:sz w:val="16"/>
                <w:szCs w:val="16"/>
              </w:rPr>
              <w:t>-</w:t>
            </w:r>
            <w:r>
              <w:rPr>
                <w:rFonts w:cs="Arial"/>
                <w:i/>
                <w:iCs/>
                <w:sz w:val="16"/>
                <w:szCs w:val="16"/>
              </w:rPr>
              <w:t>1</w:t>
            </w:r>
          </w:p>
        </w:tc>
        <w:tc>
          <w:tcPr>
            <w:tcW w:w="1123" w:type="dxa"/>
            <w:noWrap/>
          </w:tcPr>
          <w:p w14:paraId="2A25EBE4" w14:textId="77777777" w:rsidR="00FA56E1" w:rsidRPr="00CB450D" w:rsidRDefault="00FA56E1" w:rsidP="00691F8F">
            <w:pPr>
              <w:jc w:val="left"/>
              <w:rPr>
                <w:rFonts w:cs="Arial"/>
                <w:i/>
                <w:iCs/>
                <w:sz w:val="16"/>
                <w:szCs w:val="16"/>
              </w:rPr>
            </w:pPr>
            <w:r>
              <w:rPr>
                <w:rFonts w:cs="Arial"/>
                <w:i/>
                <w:iCs/>
                <w:sz w:val="16"/>
                <w:szCs w:val="16"/>
              </w:rPr>
              <w:t>Max</w:t>
            </w:r>
            <w:r w:rsidRPr="00CB450D">
              <w:rPr>
                <w:rFonts w:cs="Arial"/>
                <w:i/>
                <w:iCs/>
                <w:sz w:val="16"/>
                <w:szCs w:val="16"/>
              </w:rPr>
              <w:t xml:space="preserve"> </w:t>
            </w:r>
          </w:p>
        </w:tc>
        <w:tc>
          <w:tcPr>
            <w:tcW w:w="1036" w:type="dxa"/>
          </w:tcPr>
          <w:p w14:paraId="0BD74AA5" w14:textId="77777777" w:rsidR="00FA56E1" w:rsidRPr="00CB450D" w:rsidRDefault="00FA56E1" w:rsidP="00691F8F">
            <w:pPr>
              <w:rPr>
                <w:rFonts w:cs="Arial"/>
                <w:i/>
                <w:iCs/>
                <w:sz w:val="16"/>
                <w:szCs w:val="16"/>
              </w:rPr>
            </w:pPr>
            <w:r>
              <w:rPr>
                <w:rFonts w:cs="Arial"/>
                <w:i/>
                <w:iCs/>
                <w:sz w:val="16"/>
                <w:szCs w:val="16"/>
              </w:rPr>
              <w:t>tbd</w:t>
            </w:r>
          </w:p>
        </w:tc>
        <w:tc>
          <w:tcPr>
            <w:tcW w:w="910" w:type="dxa"/>
          </w:tcPr>
          <w:p w14:paraId="5D5753FC" w14:textId="77777777" w:rsidR="00FA56E1" w:rsidRDefault="00FA56E1" w:rsidP="00691F8F">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FA56E1" w:rsidRPr="00CB450D" w14:paraId="17B8FDF2" w14:textId="77777777" w:rsidTr="00691F8F">
        <w:trPr>
          <w:trHeight w:val="290"/>
          <w:jc w:val="center"/>
        </w:trPr>
        <w:tc>
          <w:tcPr>
            <w:tcW w:w="910" w:type="dxa"/>
            <w:noWrap/>
            <w:hideMark/>
          </w:tcPr>
          <w:p w14:paraId="33A02238" w14:textId="77777777" w:rsidR="00FA56E1" w:rsidRPr="00CB450D" w:rsidRDefault="00FA56E1" w:rsidP="00691F8F">
            <w:pPr>
              <w:jc w:val="left"/>
              <w:rPr>
                <w:rFonts w:cs="Arial"/>
                <w:i/>
                <w:iCs/>
                <w:sz w:val="16"/>
                <w:szCs w:val="16"/>
              </w:rPr>
            </w:pPr>
            <w:r w:rsidRPr="00CB450D">
              <w:rPr>
                <w:rFonts w:cs="Arial"/>
                <w:i/>
                <w:iCs/>
                <w:sz w:val="16"/>
                <w:szCs w:val="16"/>
              </w:rPr>
              <w:t>cat 4</w:t>
            </w:r>
          </w:p>
        </w:tc>
        <w:tc>
          <w:tcPr>
            <w:tcW w:w="1408" w:type="dxa"/>
            <w:noWrap/>
          </w:tcPr>
          <w:p w14:paraId="214D7D36" w14:textId="77777777" w:rsidR="00FA56E1" w:rsidRPr="00CB450D" w:rsidRDefault="00FA56E1" w:rsidP="00691F8F">
            <w:pPr>
              <w:jc w:val="left"/>
              <w:rPr>
                <w:rFonts w:cs="Arial"/>
                <w:i/>
                <w:iCs/>
                <w:sz w:val="16"/>
                <w:szCs w:val="16"/>
              </w:rPr>
            </w:pPr>
            <w:r>
              <w:rPr>
                <w:rFonts w:cs="Arial"/>
                <w:i/>
                <w:iCs/>
                <w:sz w:val="16"/>
                <w:szCs w:val="16"/>
              </w:rPr>
              <w:t>room_[X]_MASA</w:t>
            </w:r>
          </w:p>
        </w:tc>
        <w:tc>
          <w:tcPr>
            <w:tcW w:w="2049" w:type="dxa"/>
            <w:noWrap/>
          </w:tcPr>
          <w:p w14:paraId="34C9434E" w14:textId="77777777" w:rsidR="00FA56E1" w:rsidRPr="00CB450D" w:rsidRDefault="00FA56E1" w:rsidP="00691F8F">
            <w:pPr>
              <w:jc w:val="left"/>
              <w:rPr>
                <w:rFonts w:cs="Arial"/>
                <w:i/>
                <w:iCs/>
                <w:sz w:val="16"/>
                <w:szCs w:val="16"/>
              </w:rPr>
            </w:pPr>
            <w:r>
              <w:rPr>
                <w:rFonts w:cs="Arial"/>
                <w:i/>
                <w:iCs/>
                <w:sz w:val="16"/>
                <w:szCs w:val="16"/>
              </w:rPr>
              <w:t>[cafeteria_1_bg_MASA / mall_1_bg_MASA/ office[1/2]_bg_MASA]</w:t>
            </w:r>
          </w:p>
        </w:tc>
        <w:tc>
          <w:tcPr>
            <w:tcW w:w="572" w:type="dxa"/>
            <w:noWrap/>
          </w:tcPr>
          <w:p w14:paraId="2827D424" w14:textId="77777777" w:rsidR="00FA56E1" w:rsidRPr="00CB450D" w:rsidRDefault="00FA56E1" w:rsidP="00691F8F">
            <w:pPr>
              <w:jc w:val="left"/>
              <w:rPr>
                <w:rFonts w:cs="Arial"/>
                <w:i/>
                <w:iCs/>
                <w:sz w:val="16"/>
                <w:szCs w:val="16"/>
              </w:rPr>
            </w:pPr>
            <w:r w:rsidRPr="001209EC">
              <w:rPr>
                <w:rFonts w:cs="Arial"/>
                <w:i/>
                <w:iCs/>
                <w:sz w:val="16"/>
                <w:szCs w:val="16"/>
              </w:rPr>
              <w:t>15</w:t>
            </w:r>
          </w:p>
        </w:tc>
        <w:tc>
          <w:tcPr>
            <w:tcW w:w="857" w:type="dxa"/>
            <w:noWrap/>
          </w:tcPr>
          <w:p w14:paraId="1B022386" w14:textId="77777777" w:rsidR="00FA56E1" w:rsidRPr="00CB450D" w:rsidRDefault="00FA56E1" w:rsidP="00691F8F">
            <w:pPr>
              <w:jc w:val="left"/>
              <w:rPr>
                <w:rFonts w:cs="Arial"/>
                <w:i/>
                <w:iCs/>
                <w:sz w:val="16"/>
                <w:szCs w:val="16"/>
              </w:rPr>
            </w:pPr>
            <w:r>
              <w:rPr>
                <w:rFonts w:cs="Arial"/>
                <w:i/>
                <w:iCs/>
                <w:sz w:val="16"/>
                <w:szCs w:val="16"/>
              </w:rPr>
              <w:t>-1</w:t>
            </w:r>
          </w:p>
        </w:tc>
        <w:tc>
          <w:tcPr>
            <w:tcW w:w="1123" w:type="dxa"/>
            <w:noWrap/>
          </w:tcPr>
          <w:p w14:paraId="3C19993B" w14:textId="77777777" w:rsidR="00FA56E1" w:rsidRPr="00CB450D" w:rsidRDefault="00FA56E1" w:rsidP="00691F8F">
            <w:pPr>
              <w:jc w:val="left"/>
              <w:rPr>
                <w:rFonts w:cs="Arial"/>
                <w:i/>
                <w:iCs/>
                <w:sz w:val="16"/>
                <w:szCs w:val="16"/>
              </w:rPr>
            </w:pPr>
            <w:r>
              <w:rPr>
                <w:rFonts w:cs="Arial"/>
                <w:i/>
                <w:iCs/>
                <w:sz w:val="16"/>
                <w:szCs w:val="16"/>
              </w:rPr>
              <w:t>Max</w:t>
            </w:r>
            <w:r w:rsidRPr="00CB450D">
              <w:rPr>
                <w:rFonts w:cs="Arial"/>
                <w:i/>
                <w:iCs/>
                <w:sz w:val="16"/>
                <w:szCs w:val="16"/>
              </w:rPr>
              <w:t xml:space="preserve"> </w:t>
            </w:r>
          </w:p>
        </w:tc>
        <w:tc>
          <w:tcPr>
            <w:tcW w:w="1036" w:type="dxa"/>
          </w:tcPr>
          <w:p w14:paraId="3D184633" w14:textId="77777777" w:rsidR="00FA56E1" w:rsidRPr="00CB450D" w:rsidRDefault="00FA56E1" w:rsidP="00691F8F">
            <w:pPr>
              <w:rPr>
                <w:rFonts w:cs="Arial"/>
                <w:i/>
                <w:iCs/>
                <w:sz w:val="16"/>
                <w:szCs w:val="16"/>
              </w:rPr>
            </w:pPr>
            <w:r>
              <w:rPr>
                <w:rFonts w:cs="Arial"/>
                <w:i/>
                <w:iCs/>
                <w:sz w:val="16"/>
                <w:szCs w:val="16"/>
              </w:rPr>
              <w:t>tbd</w:t>
            </w:r>
          </w:p>
        </w:tc>
        <w:tc>
          <w:tcPr>
            <w:tcW w:w="910" w:type="dxa"/>
          </w:tcPr>
          <w:p w14:paraId="6749DD3B" w14:textId="77777777" w:rsidR="00FA56E1" w:rsidRDefault="00FA56E1" w:rsidP="00691F8F">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2EF2FAC4" w14:textId="77777777" w:rsidR="00FA56E1" w:rsidRDefault="00FA56E1" w:rsidP="00FA56E1"/>
    <w:p w14:paraId="3A8B007A" w14:textId="77777777" w:rsidR="00FA56E1" w:rsidRDefault="00FA56E1" w:rsidP="00FA56E1">
      <w:pPr>
        <w:pStyle w:val="Caption"/>
        <w:rPr>
          <w:rFonts w:cs="Arial"/>
          <w:i/>
          <w:iCs/>
        </w:rPr>
      </w:pPr>
      <w:r>
        <w:rPr>
          <w:rFonts w:eastAsiaTheme="minorHAnsi"/>
        </w:rPr>
        <w:t xml:space="preserve">Table </w:t>
      </w:r>
      <w:r w:rsidRPr="00B87C92">
        <w:rPr>
          <w:rFonts w:hint="eastAsia"/>
        </w:rPr>
        <w:t xml:space="preserve"> </w:t>
      </w:r>
      <w:r>
        <w:t xml:space="preserve">F.14.5: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302"/>
      </w:tblGrid>
      <w:tr w:rsidR="00FA56E1" w:rsidRPr="005F6679" w14:paraId="688DDE39" w14:textId="77777777" w:rsidTr="00691F8F">
        <w:trPr>
          <w:jc w:val="center"/>
        </w:trPr>
        <w:tc>
          <w:tcPr>
            <w:tcW w:w="1044" w:type="dxa"/>
          </w:tcPr>
          <w:p w14:paraId="019E28E8" w14:textId="77777777" w:rsidR="00FA56E1" w:rsidRDefault="00FA56E1" w:rsidP="00691F8F">
            <w:pPr>
              <w:tabs>
                <w:tab w:val="left" w:pos="2127"/>
              </w:tabs>
              <w:rPr>
                <w:rFonts w:eastAsia="Arial" w:cs="Arial"/>
                <w:b/>
                <w:bCs/>
                <w:sz w:val="24"/>
                <w:szCs w:val="24"/>
                <w:lang w:val="en-US"/>
              </w:rPr>
            </w:pPr>
            <w:r w:rsidRPr="000D7406">
              <w:rPr>
                <w:rFonts w:cs="Arial"/>
                <w:b/>
                <w:sz w:val="16"/>
                <w:szCs w:val="16"/>
                <w:lang w:val="en-US"/>
              </w:rPr>
              <w:t xml:space="preserve">Category </w:t>
            </w:r>
          </w:p>
        </w:tc>
        <w:tc>
          <w:tcPr>
            <w:tcW w:w="1302" w:type="dxa"/>
          </w:tcPr>
          <w:p w14:paraId="2B9404EE" w14:textId="77777777" w:rsidR="00FA56E1" w:rsidRPr="000D7406" w:rsidRDefault="00FA56E1" w:rsidP="00691F8F">
            <w:pPr>
              <w:tabs>
                <w:tab w:val="left" w:pos="2127"/>
              </w:tabs>
              <w:rPr>
                <w:rFonts w:cs="Arial"/>
                <w:b/>
                <w:sz w:val="16"/>
                <w:szCs w:val="16"/>
                <w:lang w:val="en-US"/>
              </w:rPr>
            </w:pPr>
            <w:r w:rsidRPr="000D7406">
              <w:rPr>
                <w:rFonts w:cs="Arial"/>
                <w:b/>
                <w:sz w:val="16"/>
                <w:szCs w:val="16"/>
                <w:lang w:val="en-US"/>
              </w:rPr>
              <w:t>Type</w:t>
            </w:r>
          </w:p>
        </w:tc>
      </w:tr>
      <w:tr w:rsidR="00FA56E1" w:rsidRPr="005F6679" w14:paraId="31E044D3" w14:textId="77777777" w:rsidTr="00691F8F">
        <w:trPr>
          <w:jc w:val="center"/>
        </w:trPr>
        <w:tc>
          <w:tcPr>
            <w:tcW w:w="1044" w:type="dxa"/>
          </w:tcPr>
          <w:p w14:paraId="25932C27" w14:textId="77777777" w:rsidR="00FA56E1" w:rsidRPr="005F6679" w:rsidRDefault="00FA56E1" w:rsidP="00691F8F">
            <w:pPr>
              <w:tabs>
                <w:tab w:val="left" w:pos="2127"/>
              </w:tabs>
              <w:rPr>
                <w:rFonts w:cs="Arial"/>
                <w:bCs/>
                <w:iCs/>
                <w:sz w:val="16"/>
                <w:szCs w:val="16"/>
                <w:lang w:val="en-US"/>
              </w:rPr>
            </w:pPr>
            <w:r>
              <w:rPr>
                <w:rFonts w:cs="Arial"/>
                <w:bCs/>
                <w:iCs/>
                <w:sz w:val="16"/>
                <w:szCs w:val="16"/>
                <w:lang w:val="en-US"/>
              </w:rPr>
              <w:t>cat 5</w:t>
            </w:r>
          </w:p>
        </w:tc>
        <w:tc>
          <w:tcPr>
            <w:tcW w:w="1302" w:type="dxa"/>
          </w:tcPr>
          <w:p w14:paraId="1A11A47E" w14:textId="77777777" w:rsidR="00FA56E1" w:rsidRPr="005F6679" w:rsidRDefault="00FA56E1" w:rsidP="00691F8F">
            <w:pPr>
              <w:tabs>
                <w:tab w:val="left" w:pos="2127"/>
              </w:tabs>
              <w:rPr>
                <w:rFonts w:cs="Arial"/>
                <w:bCs/>
                <w:iCs/>
                <w:sz w:val="16"/>
                <w:szCs w:val="16"/>
                <w:lang w:val="en-US"/>
              </w:rPr>
            </w:pPr>
            <w:r>
              <w:rPr>
                <w:rFonts w:cs="Arial"/>
                <w:bCs/>
                <w:iCs/>
                <w:sz w:val="16"/>
                <w:szCs w:val="16"/>
                <w:lang w:val="en-US"/>
              </w:rPr>
              <w:t>mixed content</w:t>
            </w:r>
          </w:p>
        </w:tc>
      </w:tr>
      <w:tr w:rsidR="00FA56E1" w14:paraId="2D3B5478" w14:textId="77777777" w:rsidTr="00691F8F">
        <w:trPr>
          <w:jc w:val="center"/>
        </w:trPr>
        <w:tc>
          <w:tcPr>
            <w:tcW w:w="1044" w:type="dxa"/>
          </w:tcPr>
          <w:p w14:paraId="03BD1E55" w14:textId="77777777" w:rsidR="00FA56E1" w:rsidRDefault="00FA56E1" w:rsidP="00691F8F">
            <w:pPr>
              <w:tabs>
                <w:tab w:val="left" w:pos="2127"/>
              </w:tabs>
              <w:rPr>
                <w:rFonts w:cs="Arial"/>
                <w:bCs/>
                <w:iCs/>
                <w:sz w:val="16"/>
                <w:szCs w:val="16"/>
                <w:lang w:val="en-US"/>
              </w:rPr>
            </w:pPr>
            <w:r>
              <w:rPr>
                <w:rFonts w:cs="Arial"/>
                <w:bCs/>
                <w:iCs/>
                <w:sz w:val="16"/>
                <w:szCs w:val="16"/>
                <w:lang w:val="en-US"/>
              </w:rPr>
              <w:t>cat 6</w:t>
            </w:r>
          </w:p>
        </w:tc>
        <w:tc>
          <w:tcPr>
            <w:tcW w:w="1302" w:type="dxa"/>
          </w:tcPr>
          <w:p w14:paraId="094167E4" w14:textId="77777777" w:rsidR="00FA56E1" w:rsidRDefault="00FA56E1" w:rsidP="00691F8F">
            <w:pPr>
              <w:tabs>
                <w:tab w:val="left" w:pos="2127"/>
              </w:tabs>
              <w:rPr>
                <w:rFonts w:cs="Arial"/>
                <w:bCs/>
                <w:iCs/>
                <w:sz w:val="16"/>
                <w:szCs w:val="16"/>
                <w:lang w:val="en-US"/>
              </w:rPr>
            </w:pPr>
            <w:r>
              <w:rPr>
                <w:rFonts w:cs="Arial"/>
                <w:bCs/>
                <w:iCs/>
                <w:sz w:val="16"/>
                <w:szCs w:val="16"/>
                <w:lang w:val="en-US"/>
              </w:rPr>
              <w:t>Generic audio</w:t>
            </w:r>
          </w:p>
        </w:tc>
      </w:tr>
    </w:tbl>
    <w:p w14:paraId="582453BD" w14:textId="77777777" w:rsidR="00FA56E1" w:rsidRPr="007D2E77" w:rsidRDefault="00FA56E1" w:rsidP="00FA56E1">
      <w:pPr>
        <w:rPr>
          <w:rFonts w:cs="Arial"/>
        </w:rPr>
      </w:pPr>
    </w:p>
    <w:p w14:paraId="04AD52D4" w14:textId="77777777" w:rsidR="00FA56E1" w:rsidRPr="00064DBF" w:rsidRDefault="00FA56E1" w:rsidP="00FA56E1">
      <w:pPr>
        <w:rPr>
          <w:rFonts w:cs="Arial"/>
        </w:rPr>
      </w:pPr>
      <w:r w:rsidRPr="00064DBF">
        <w:rPr>
          <w:rFonts w:cs="Arial"/>
          <w:b/>
          <w:bCs/>
        </w:rPr>
        <w:lastRenderedPageBreak/>
        <w:t>Notes:</w:t>
      </w:r>
      <w:r w:rsidRPr="00064DBF">
        <w:rPr>
          <w:rFonts w:cs="Arial"/>
        </w:rPr>
        <w:t xml:space="preserve"> </w:t>
      </w:r>
    </w:p>
    <w:p w14:paraId="084F4857" w14:textId="77777777" w:rsidR="00FA56E1" w:rsidRPr="007A0FB9" w:rsidRDefault="00FA56E1" w:rsidP="00FA56E1">
      <w:pPr>
        <w:rPr>
          <w:rFonts w:cs="Arial"/>
          <w:highlight w:val="yellow"/>
        </w:rPr>
      </w:pPr>
      <w:r w:rsidRPr="007A0FB9">
        <w:rPr>
          <w:rFonts w:cs="Arial"/>
          <w:b/>
          <w:bCs/>
          <w:highlight w:val="yellow"/>
          <w:vertAlign w:val="superscript"/>
        </w:rPr>
        <w:t>(1</w:t>
      </w:r>
      <w:r w:rsidRPr="007A0FB9">
        <w:rPr>
          <w:rFonts w:cs="Arial"/>
          <w:b/>
          <w:bCs/>
          <w:highlight w:val="yellow"/>
        </w:rPr>
        <w:t xml:space="preserve"> </w:t>
      </w:r>
      <w:r w:rsidRPr="007A0FB9">
        <w:rPr>
          <w:rStyle w:val="Editorsnote"/>
          <w:highlight w:val="yellow"/>
        </w:rPr>
        <w:t xml:space="preserve">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IVAS-8b. </w:t>
      </w:r>
    </w:p>
    <w:p w14:paraId="6496E35B" w14:textId="77777777" w:rsidR="00FA56E1" w:rsidRPr="00064DBF" w:rsidRDefault="00FA56E1" w:rsidP="00FA56E1">
      <w:pPr>
        <w:rPr>
          <w:rFonts w:cs="Arial"/>
        </w:rPr>
      </w:pPr>
      <w:r w:rsidRPr="007A0FB9">
        <w:rPr>
          <w:rFonts w:cs="Arial"/>
          <w:b/>
          <w:bCs/>
          <w:highlight w:val="yellow"/>
          <w:vertAlign w:val="superscript"/>
        </w:rPr>
        <w:t>(2</w:t>
      </w:r>
      <w:r w:rsidRPr="007A0FB9">
        <w:rPr>
          <w:rFonts w:cs="Arial"/>
          <w:b/>
          <w:bCs/>
          <w:highlight w:val="yellow"/>
        </w:rPr>
        <w:t xml:space="preserve"> </w:t>
      </w:r>
      <w:r w:rsidRPr="007A0FB9">
        <w:rPr>
          <w:rStyle w:val="Editorsnote"/>
          <w:highlight w:val="yellow"/>
        </w:rPr>
        <w:t>Editor’s note: Background is defined by the chosen background noise file according to the pertaining stipulations of the test plan IVAS-8</w:t>
      </w:r>
      <w:r>
        <w:rPr>
          <w:rStyle w:val="Editorsnote"/>
          <w:highlight w:val="yellow"/>
        </w:rPr>
        <w:t>b</w:t>
      </w:r>
      <w:r w:rsidRPr="007A0FB9">
        <w:rPr>
          <w:rStyle w:val="Editorsnote"/>
          <w:highlight w:val="yellow"/>
        </w:rPr>
        <w:t xml:space="preserve">.  </w:t>
      </w:r>
      <w:r w:rsidRPr="007A0FB9">
        <w:rPr>
          <w:rFonts w:cs="Arial"/>
          <w:highlight w:val="yellow"/>
        </w:rPr>
        <w:t>Backround name ‘clean_bg_[X]_FOA’ indicates a low-noise</w:t>
      </w:r>
      <w:r w:rsidRPr="007A0FB9">
        <w:rPr>
          <w:rStyle w:val="Editorsnote"/>
          <w:highlight w:val="yellow"/>
        </w:rPr>
        <w:t xml:space="preserve"> background </w:t>
      </w:r>
      <w:r w:rsidRPr="007A0FB9">
        <w:rPr>
          <w:rFonts w:cs="Arial"/>
          <w:highlight w:val="yellow"/>
        </w:rPr>
        <w:t xml:space="preserve">corresponding to environment [X], e.g., </w:t>
      </w:r>
      <w:r w:rsidRPr="007A0FB9">
        <w:rPr>
          <w:rStyle w:val="Editorsnote"/>
          <w:highlight w:val="yellow"/>
        </w:rPr>
        <w:t>with low air-conditioning/fan noise.</w:t>
      </w:r>
    </w:p>
    <w:p w14:paraId="0B9D0B47" w14:textId="77777777" w:rsidR="00FA56E1" w:rsidRPr="00064DBF" w:rsidRDefault="00FA56E1" w:rsidP="00FA56E1">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22C667E1" w14:textId="77777777" w:rsidR="00FA56E1" w:rsidRPr="00064DBF" w:rsidRDefault="00FA56E1" w:rsidP="00FA56E1">
      <w:pPr>
        <w:rPr>
          <w:rFonts w:cs="Arial"/>
        </w:rPr>
      </w:pPr>
      <w:r w:rsidRPr="007A0FB9">
        <w:rPr>
          <w:rFonts w:cs="Arial"/>
          <w:b/>
          <w:bCs/>
          <w:highlight w:val="yellow"/>
          <w:vertAlign w:val="superscript"/>
        </w:rPr>
        <w:t>(4</w:t>
      </w:r>
      <w:r w:rsidRPr="007A0FB9">
        <w:rPr>
          <w:rFonts w:cs="Arial"/>
          <w:b/>
          <w:bCs/>
          <w:highlight w:val="yellow"/>
        </w:rPr>
        <w:t xml:space="preserve"> </w:t>
      </w:r>
      <w:r w:rsidRPr="007A0FB9">
        <w:rPr>
          <w:rStyle w:val="Editorsnote"/>
          <w:highlight w:val="yellow"/>
        </w:rPr>
        <w: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t>
      </w:r>
      <w:r w:rsidRPr="009D5F1B">
        <w:rPr>
          <w:rStyle w:val="Editorsnote"/>
        </w:rPr>
        <w:t xml:space="preserve"> </w:t>
      </w:r>
    </w:p>
    <w:p w14:paraId="308BE859" w14:textId="77777777" w:rsidR="00FA56E1" w:rsidRPr="001E4242" w:rsidRDefault="00FA56E1" w:rsidP="007D2E77">
      <w:pPr>
        <w:rPr>
          <w:lang w:eastAsia="ja-JP"/>
        </w:rPr>
      </w:pPr>
    </w:p>
    <w:p w14:paraId="1FD19AF4" w14:textId="77777777" w:rsidR="0017593A" w:rsidRDefault="0017593A" w:rsidP="007D2E77">
      <w:pPr>
        <w:rPr>
          <w:lang w:val="en-US" w:eastAsia="ja-JP"/>
        </w:rPr>
      </w:pPr>
      <w:r>
        <w:br w:type="page"/>
      </w:r>
    </w:p>
    <w:p w14:paraId="47324ACC" w14:textId="2EDD939F" w:rsidR="0017593A" w:rsidRDefault="0017593A" w:rsidP="0017593A">
      <w:pPr>
        <w:pStyle w:val="h2Annex"/>
      </w:pPr>
      <w:bookmarkStart w:id="664" w:name="_Ref157106743"/>
      <w:r w:rsidRPr="002444A2">
        <w:lastRenderedPageBreak/>
        <w:t>Experiment P800-</w:t>
      </w:r>
      <w:r w:rsidR="000566F1">
        <w:t>15</w:t>
      </w:r>
      <w:r w:rsidRPr="002444A2">
        <w:rPr>
          <w:rFonts w:hint="eastAsia"/>
        </w:rPr>
        <w:t xml:space="preserve">: </w:t>
      </w:r>
      <w:r>
        <w:t>OSBA (1-</w:t>
      </w:r>
      <w:r w:rsidR="001F3774">
        <w:t>2</w:t>
      </w:r>
      <w:r>
        <w:t xml:space="preserve"> objects)</w:t>
      </w:r>
      <w:bookmarkEnd w:id="664"/>
    </w:p>
    <w:p w14:paraId="28815A41" w14:textId="5A265D34" w:rsidR="0017593A" w:rsidRDefault="0017593A" w:rsidP="0017593A">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sidR="00E026F0">
        <w:rPr>
          <w:rFonts w:cs="Arial"/>
          <w:color w:val="000000"/>
          <w:lang w:val="en-US" w:eastAsia="ja-JP"/>
        </w:rPr>
        <w:fldChar w:fldCharType="begin"/>
      </w:r>
      <w:r w:rsidR="00E026F0">
        <w:rPr>
          <w:rFonts w:cs="Arial"/>
          <w:color w:val="000000"/>
          <w:lang w:val="en-US" w:eastAsia="ja-JP"/>
        </w:rPr>
        <w:instrText xml:space="preserve"> REF _Ref157106743 \n \h </w:instrText>
      </w:r>
      <w:r w:rsidR="00E026F0">
        <w:rPr>
          <w:rFonts w:cs="Arial"/>
          <w:color w:val="000000"/>
          <w:lang w:val="en-US" w:eastAsia="ja-JP"/>
        </w:rPr>
      </w:r>
      <w:r w:rsidR="00E026F0">
        <w:rPr>
          <w:rFonts w:cs="Arial"/>
          <w:color w:val="000000"/>
          <w:lang w:val="en-US" w:eastAsia="ja-JP"/>
        </w:rPr>
        <w:fldChar w:fldCharType="separate"/>
      </w:r>
      <w:r w:rsidR="00ED5219">
        <w:rPr>
          <w:rFonts w:cs="Arial"/>
          <w:color w:val="000000"/>
          <w:lang w:val="en-US" w:eastAsia="ja-JP"/>
        </w:rPr>
        <w:t>F.15</w:t>
      </w:r>
      <w:r w:rsidR="00E026F0">
        <w:rPr>
          <w:rFonts w:cs="Arial"/>
          <w:color w:val="000000"/>
          <w:lang w:val="en-US" w:eastAsia="ja-JP"/>
        </w:rPr>
        <w:fldChar w:fldCharType="end"/>
      </w:r>
      <w:r w:rsidRPr="00E026F0">
        <w:rPr>
          <w:rFonts w:cs="Arial"/>
          <w:color w:val="000000"/>
          <w:lang w:val="en-US" w:eastAsia="ja-JP"/>
        </w:rPr>
        <w:t xml:space="preserve">.1 to </w:t>
      </w:r>
      <w:r w:rsidR="00E026F0">
        <w:rPr>
          <w:rFonts w:cs="Arial"/>
          <w:color w:val="000000"/>
          <w:lang w:val="en-US" w:eastAsia="ja-JP"/>
        </w:rPr>
        <w:fldChar w:fldCharType="begin"/>
      </w:r>
      <w:r w:rsidR="00E026F0">
        <w:rPr>
          <w:rFonts w:cs="Arial"/>
          <w:color w:val="000000"/>
          <w:lang w:val="en-US" w:eastAsia="ja-JP"/>
        </w:rPr>
        <w:instrText xml:space="preserve"> REF _Ref157106743 \n \h </w:instrText>
      </w:r>
      <w:r w:rsidR="00E026F0">
        <w:rPr>
          <w:rFonts w:cs="Arial"/>
          <w:color w:val="000000"/>
          <w:lang w:val="en-US" w:eastAsia="ja-JP"/>
        </w:rPr>
      </w:r>
      <w:r w:rsidR="00E026F0">
        <w:rPr>
          <w:rFonts w:cs="Arial"/>
          <w:color w:val="000000"/>
          <w:lang w:val="en-US" w:eastAsia="ja-JP"/>
        </w:rPr>
        <w:fldChar w:fldCharType="separate"/>
      </w:r>
      <w:r w:rsidR="00ED5219">
        <w:rPr>
          <w:rFonts w:cs="Arial"/>
          <w:color w:val="000000"/>
          <w:lang w:val="en-US" w:eastAsia="ja-JP"/>
        </w:rPr>
        <w:t>F.15</w:t>
      </w:r>
      <w:r w:rsidR="00E026F0">
        <w:rPr>
          <w:rFonts w:cs="Arial"/>
          <w:color w:val="000000"/>
          <w:lang w:val="en-US" w:eastAsia="ja-JP"/>
        </w:rPr>
        <w:fldChar w:fldCharType="end"/>
      </w:r>
      <w:r w:rsidRPr="00E026F0">
        <w:rPr>
          <w:rFonts w:cs="Arial"/>
          <w:color w:val="000000"/>
          <w:lang w:val="en-US" w:eastAsia="ja-JP"/>
        </w:rPr>
        <w:t>.3</w:t>
      </w:r>
      <w:r w:rsidRPr="00FF640C">
        <w:rPr>
          <w:rFonts w:cs="Arial"/>
          <w:color w:val="000000"/>
          <w:lang w:val="en-US" w:eastAsia="ja-JP"/>
        </w:rPr>
        <w:t xml:space="preserve"> show conditions to be used for this experiment, list of preliminaries and full list of conditions</w:t>
      </w:r>
      <w:r w:rsidR="00137DAA">
        <w:rPr>
          <w:rFonts w:cs="Arial"/>
          <w:color w:val="000000"/>
          <w:lang w:val="en-US" w:eastAsia="ja-JP"/>
        </w:rPr>
        <w:t>,</w:t>
      </w:r>
      <w:r w:rsidR="00137DAA" w:rsidRPr="00FF640C">
        <w:rPr>
          <w:rFonts w:cs="Arial"/>
          <w:color w:val="000000"/>
          <w:lang w:val="en-US" w:eastAsia="ja-JP"/>
        </w:rPr>
        <w:t xml:space="preserve"> </w:t>
      </w:r>
      <w:r w:rsidRPr="00FF640C">
        <w:rPr>
          <w:rFonts w:cs="Arial"/>
          <w:color w:val="000000"/>
          <w:lang w:val="en-US" w:eastAsia="ja-JP"/>
        </w:rPr>
        <w:t>respectively</w:t>
      </w:r>
      <w:r w:rsidRPr="00FF640C">
        <w:rPr>
          <w:rFonts w:cs="Arial" w:hint="eastAsia"/>
          <w:color w:val="000000"/>
          <w:lang w:val="en-US" w:eastAsia="ja-JP"/>
        </w:rPr>
        <w:t>.</w:t>
      </w:r>
      <w:r w:rsidR="00137DAA">
        <w:rPr>
          <w:rFonts w:cs="Arial"/>
          <w:color w:val="000000"/>
          <w:lang w:val="en-US" w:eastAsia="ja-JP"/>
        </w:rPr>
        <w:t xml:space="preserve"> Tables </w:t>
      </w:r>
      <w:r w:rsidR="00137DAA" w:rsidRPr="00FF640C">
        <w:rPr>
          <w:rFonts w:cs="Arial"/>
          <w:color w:val="000000"/>
          <w:lang w:val="en-US" w:eastAsia="ja-JP"/>
        </w:rPr>
        <w:t xml:space="preserve"> </w:t>
      </w:r>
      <w:r w:rsidR="00137DAA">
        <w:rPr>
          <w:rFonts w:cs="Arial"/>
          <w:color w:val="000000"/>
          <w:lang w:val="en-US" w:eastAsia="ja-JP"/>
        </w:rPr>
        <w:fldChar w:fldCharType="begin"/>
      </w:r>
      <w:r w:rsidR="00137DAA">
        <w:rPr>
          <w:rFonts w:cs="Arial"/>
          <w:color w:val="000000"/>
          <w:lang w:val="en-US" w:eastAsia="ja-JP"/>
        </w:rPr>
        <w:instrText xml:space="preserve"> REF _Ref157106743 \n \h </w:instrText>
      </w:r>
      <w:r w:rsidR="00137DAA">
        <w:rPr>
          <w:rFonts w:cs="Arial"/>
          <w:color w:val="000000"/>
          <w:lang w:val="en-US" w:eastAsia="ja-JP"/>
        </w:rPr>
      </w:r>
      <w:r w:rsidR="00137DAA">
        <w:rPr>
          <w:rFonts w:cs="Arial"/>
          <w:color w:val="000000"/>
          <w:lang w:val="en-US" w:eastAsia="ja-JP"/>
        </w:rPr>
        <w:fldChar w:fldCharType="separate"/>
      </w:r>
      <w:r w:rsidR="00ED5219">
        <w:rPr>
          <w:rFonts w:cs="Arial"/>
          <w:color w:val="000000"/>
          <w:lang w:val="en-US" w:eastAsia="ja-JP"/>
        </w:rPr>
        <w:t>F.15</w:t>
      </w:r>
      <w:r w:rsidR="00137DAA">
        <w:rPr>
          <w:rFonts w:cs="Arial"/>
          <w:color w:val="000000"/>
          <w:lang w:val="en-US" w:eastAsia="ja-JP"/>
        </w:rPr>
        <w:fldChar w:fldCharType="end"/>
      </w:r>
      <w:r w:rsidR="00137DAA" w:rsidRPr="00E026F0">
        <w:rPr>
          <w:rFonts w:cs="Arial"/>
          <w:color w:val="000000"/>
          <w:lang w:val="en-US" w:eastAsia="ja-JP"/>
        </w:rPr>
        <w:t>.</w:t>
      </w:r>
      <w:r w:rsidR="00137DAA">
        <w:rPr>
          <w:rFonts w:cs="Arial"/>
          <w:color w:val="000000"/>
          <w:lang w:val="en-US" w:eastAsia="ja-JP"/>
        </w:rPr>
        <w:t>4</w:t>
      </w:r>
      <w:r w:rsidR="00137DAA" w:rsidRPr="00E026F0">
        <w:rPr>
          <w:rFonts w:cs="Arial"/>
          <w:color w:val="000000"/>
          <w:lang w:val="en-US" w:eastAsia="ja-JP"/>
        </w:rPr>
        <w:t xml:space="preserve"> to </w:t>
      </w:r>
      <w:r w:rsidR="00137DAA">
        <w:rPr>
          <w:rFonts w:cs="Arial"/>
          <w:color w:val="000000"/>
          <w:lang w:val="en-US" w:eastAsia="ja-JP"/>
        </w:rPr>
        <w:fldChar w:fldCharType="begin"/>
      </w:r>
      <w:r w:rsidR="00137DAA">
        <w:rPr>
          <w:rFonts w:cs="Arial"/>
          <w:color w:val="000000"/>
          <w:lang w:val="en-US" w:eastAsia="ja-JP"/>
        </w:rPr>
        <w:instrText xml:space="preserve"> REF _Ref157106743 \n \h </w:instrText>
      </w:r>
      <w:r w:rsidR="00137DAA">
        <w:rPr>
          <w:rFonts w:cs="Arial"/>
          <w:color w:val="000000"/>
          <w:lang w:val="en-US" w:eastAsia="ja-JP"/>
        </w:rPr>
      </w:r>
      <w:r w:rsidR="00137DAA">
        <w:rPr>
          <w:rFonts w:cs="Arial"/>
          <w:color w:val="000000"/>
          <w:lang w:val="en-US" w:eastAsia="ja-JP"/>
        </w:rPr>
        <w:fldChar w:fldCharType="separate"/>
      </w:r>
      <w:r w:rsidR="00ED5219">
        <w:rPr>
          <w:rFonts w:cs="Arial"/>
          <w:color w:val="000000"/>
          <w:lang w:val="en-US" w:eastAsia="ja-JP"/>
        </w:rPr>
        <w:t>F.15</w:t>
      </w:r>
      <w:r w:rsidR="00137DAA">
        <w:rPr>
          <w:rFonts w:cs="Arial"/>
          <w:color w:val="000000"/>
          <w:lang w:val="en-US" w:eastAsia="ja-JP"/>
        </w:rPr>
        <w:fldChar w:fldCharType="end"/>
      </w:r>
      <w:r w:rsidR="00137DAA">
        <w:rPr>
          <w:rFonts w:cs="Arial"/>
          <w:color w:val="000000"/>
          <w:lang w:val="en-US" w:eastAsia="ja-JP"/>
        </w:rPr>
        <w:t>.5 show definition of categories and scenes.</w:t>
      </w:r>
    </w:p>
    <w:p w14:paraId="0570323A" w14:textId="77777777" w:rsidR="0017593A" w:rsidRPr="00FF640C" w:rsidRDefault="0017593A" w:rsidP="007D2E77">
      <w:pPr>
        <w:rPr>
          <w:lang w:val="en-US" w:eastAsia="ja-JP"/>
        </w:rPr>
      </w:pPr>
    </w:p>
    <w:p w14:paraId="3C43A0E7" w14:textId="00D3C495" w:rsidR="0017593A" w:rsidRDefault="0017593A" w:rsidP="0017593A">
      <w:pPr>
        <w:pStyle w:val="Caption"/>
      </w:pPr>
      <w:r w:rsidRPr="00B87C92">
        <w:rPr>
          <w:rFonts w:hint="eastAsia"/>
        </w:rPr>
        <w:t xml:space="preserve">Table </w:t>
      </w:r>
      <w:r w:rsidR="00E026F0">
        <w:fldChar w:fldCharType="begin"/>
      </w:r>
      <w:r w:rsidR="00E026F0">
        <w:instrText xml:space="preserve"> </w:instrText>
      </w:r>
      <w:r w:rsidR="00E026F0">
        <w:rPr>
          <w:rFonts w:hint="eastAsia"/>
        </w:rPr>
        <w:instrText>REF _Ref157106743 \n \h</w:instrText>
      </w:r>
      <w:r w:rsidR="00E026F0">
        <w:instrText xml:space="preserve"> </w:instrText>
      </w:r>
      <w:r w:rsidR="00E026F0">
        <w:fldChar w:fldCharType="separate"/>
      </w:r>
      <w:r w:rsidR="00ED5219">
        <w:t>F.15</w:t>
      </w:r>
      <w:r w:rsidR="00E026F0">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rsidR="00AD359E">
        <w:t>15</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7593A" w:rsidRPr="00FF640C" w14:paraId="11442067" w14:textId="77777777" w:rsidTr="00FE5EEB">
        <w:trPr>
          <w:jc w:val="center"/>
        </w:trPr>
        <w:tc>
          <w:tcPr>
            <w:tcW w:w="2624" w:type="dxa"/>
            <w:tcBorders>
              <w:top w:val="single" w:sz="12" w:space="0" w:color="auto"/>
              <w:bottom w:val="single" w:sz="12" w:space="0" w:color="auto"/>
            </w:tcBorders>
          </w:tcPr>
          <w:p w14:paraId="26F42C03" w14:textId="77777777" w:rsidR="0017593A" w:rsidRPr="00FF640C" w:rsidRDefault="0017593A" w:rsidP="00206130">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00492604" w14:textId="77777777" w:rsidR="0017593A" w:rsidRPr="00FF640C" w:rsidRDefault="0017593A" w:rsidP="00206130">
            <w:pPr>
              <w:keepNext/>
              <w:widowControl/>
              <w:numPr>
                <w:ilvl w:val="12"/>
                <w:numId w:val="0"/>
              </w:numPr>
              <w:spacing w:after="0"/>
              <w:rPr>
                <w:rFonts w:cs="Arial"/>
                <w:b/>
                <w:sz w:val="18"/>
                <w:szCs w:val="18"/>
                <w:lang w:val="en-US" w:eastAsia="ja-JP"/>
              </w:rPr>
            </w:pPr>
          </w:p>
        </w:tc>
      </w:tr>
      <w:tr w:rsidR="0017593A" w:rsidRPr="00FF640C" w14:paraId="2E9FC059" w14:textId="77777777" w:rsidTr="00206130">
        <w:tblPrEx>
          <w:tblBorders>
            <w:top w:val="none" w:sz="0" w:space="0" w:color="auto"/>
            <w:bottom w:val="none" w:sz="0" w:space="0" w:color="auto"/>
          </w:tblBorders>
        </w:tblPrEx>
        <w:trPr>
          <w:jc w:val="center"/>
        </w:trPr>
        <w:tc>
          <w:tcPr>
            <w:tcW w:w="2624" w:type="dxa"/>
          </w:tcPr>
          <w:p w14:paraId="7D9BC4B1"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5BD5A820"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CuT</w:t>
            </w:r>
            <w:r>
              <w:rPr>
                <w:rFonts w:cs="Arial"/>
                <w:sz w:val="18"/>
                <w:szCs w:val="18"/>
                <w:lang w:val="en-US" w:eastAsia="ja-JP"/>
              </w:rPr>
              <w:t xml:space="preserve"> IVAS FX, CuT IVAS FL</w:t>
            </w:r>
          </w:p>
        </w:tc>
      </w:tr>
      <w:tr w:rsidR="0017593A" w:rsidRPr="00FF640C" w14:paraId="4B048A05" w14:textId="77777777" w:rsidTr="000A002A">
        <w:tblPrEx>
          <w:tblBorders>
            <w:top w:val="none" w:sz="0" w:space="0" w:color="auto"/>
            <w:bottom w:val="none" w:sz="0" w:space="0" w:color="auto"/>
          </w:tblBorders>
        </w:tblPrEx>
        <w:trPr>
          <w:jc w:val="center"/>
        </w:trPr>
        <w:tc>
          <w:tcPr>
            <w:tcW w:w="2624" w:type="dxa"/>
          </w:tcPr>
          <w:p w14:paraId="41A2DF50" w14:textId="77777777"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shd w:val="clear" w:color="auto" w:fill="auto"/>
          </w:tcPr>
          <w:p w14:paraId="205DD6C2" w14:textId="016755F7" w:rsidR="0017593A" w:rsidRPr="00FF640C" w:rsidRDefault="0017593A" w:rsidP="00206130">
            <w:pPr>
              <w:widowControl/>
              <w:spacing w:after="0" w:line="240" w:lineRule="auto"/>
              <w:rPr>
                <w:rFonts w:cs="Arial"/>
                <w:sz w:val="18"/>
                <w:szCs w:val="18"/>
                <w:lang w:val="en-US" w:eastAsia="ja-JP"/>
              </w:rPr>
            </w:pPr>
            <w:del w:id="665" w:author="Milan Jelinek" w:date="2024-04-10T13:09:00Z" w16du:dateUtc="2024-04-10T17:09:00Z">
              <w:r w:rsidRPr="000A002A" w:rsidDel="000A002A">
                <w:rPr>
                  <w:rFonts w:cs="Arial" w:hint="eastAsia"/>
                  <w:sz w:val="18"/>
                  <w:szCs w:val="18"/>
                  <w:lang w:val="en-US" w:eastAsia="ja-JP"/>
                </w:rPr>
                <w:delText>13.2, 16.4, 24.4</w:delText>
              </w:r>
              <w:r w:rsidRPr="000A002A" w:rsidDel="000A002A">
                <w:rPr>
                  <w:rFonts w:cs="Arial"/>
                  <w:sz w:val="18"/>
                  <w:szCs w:val="18"/>
                  <w:lang w:val="en-US" w:eastAsia="ja-JP"/>
                </w:rPr>
                <w:delText>,</w:delText>
              </w:r>
              <w:r w:rsidRPr="000A002A" w:rsidDel="000A002A">
                <w:rPr>
                  <w:rFonts w:cs="Arial" w:hint="eastAsia"/>
                  <w:sz w:val="18"/>
                  <w:szCs w:val="18"/>
                  <w:lang w:val="en-US" w:eastAsia="ja-JP"/>
                </w:rPr>
                <w:delText xml:space="preserve"> </w:delText>
              </w:r>
            </w:del>
            <w:r w:rsidRPr="000A002A">
              <w:rPr>
                <w:rFonts w:cs="Arial" w:hint="eastAsia"/>
                <w:sz w:val="18"/>
                <w:szCs w:val="18"/>
                <w:lang w:val="en-US" w:eastAsia="ja-JP"/>
              </w:rPr>
              <w:t>32</w:t>
            </w:r>
            <w:r w:rsidRPr="000A002A">
              <w:rPr>
                <w:rFonts w:cs="Arial"/>
                <w:sz w:val="18"/>
                <w:szCs w:val="18"/>
                <w:lang w:val="en-US" w:eastAsia="ja-JP"/>
              </w:rPr>
              <w:t xml:space="preserve">, </w:t>
            </w:r>
            <w:r w:rsidRPr="000A002A">
              <w:rPr>
                <w:rFonts w:cs="Arial" w:hint="eastAsia"/>
                <w:sz w:val="18"/>
                <w:szCs w:val="18"/>
                <w:lang w:val="en-US" w:eastAsia="ja-JP"/>
              </w:rPr>
              <w:t>48</w:t>
            </w:r>
            <w:r w:rsidRPr="000A002A">
              <w:rPr>
                <w:rFonts w:cs="Arial"/>
                <w:sz w:val="18"/>
                <w:szCs w:val="18"/>
                <w:lang w:val="en-US" w:eastAsia="ja-JP"/>
              </w:rPr>
              <w:t xml:space="preserve">, </w:t>
            </w:r>
            <w:del w:id="666" w:author="Milan Jelinek" w:date="2024-04-10T13:09:00Z" w16du:dateUtc="2024-04-10T17:09:00Z">
              <w:r w:rsidRPr="000A002A" w:rsidDel="000A002A">
                <w:rPr>
                  <w:rFonts w:cs="Arial"/>
                  <w:sz w:val="18"/>
                  <w:szCs w:val="18"/>
                  <w:lang w:val="en-US" w:eastAsia="ja-JP"/>
                </w:rPr>
                <w:delText>4</w:delText>
              </w:r>
            </w:del>
            <w:r w:rsidRPr="000A002A">
              <w:rPr>
                <w:rFonts w:cs="Arial"/>
                <w:sz w:val="18"/>
                <w:szCs w:val="18"/>
                <w:lang w:val="en-US" w:eastAsia="ja-JP"/>
              </w:rPr>
              <w:t>6</w:t>
            </w:r>
            <w:ins w:id="667" w:author="Milan Jelinek" w:date="2024-04-10T13:09:00Z" w16du:dateUtc="2024-04-10T17:09:00Z">
              <w:r w:rsidR="000A002A">
                <w:rPr>
                  <w:rFonts w:cs="Arial"/>
                  <w:sz w:val="18"/>
                  <w:szCs w:val="18"/>
                  <w:lang w:val="en-US" w:eastAsia="ja-JP"/>
                </w:rPr>
                <w:t>4</w:t>
              </w:r>
            </w:ins>
            <w:del w:id="668" w:author="Milan Jelinek" w:date="2024-04-10T13:09:00Z" w16du:dateUtc="2024-04-10T17:09:00Z">
              <w:r w:rsidRPr="000A002A" w:rsidDel="000A002A">
                <w:rPr>
                  <w:rFonts w:cs="Arial"/>
                  <w:sz w:val="18"/>
                  <w:szCs w:val="18"/>
                  <w:lang w:val="en-US" w:eastAsia="ja-JP"/>
                </w:rPr>
                <w:delText>, 80</w:delText>
              </w:r>
            </w:del>
            <w:r w:rsidRPr="000A002A">
              <w:rPr>
                <w:rFonts w:cs="Arial"/>
                <w:sz w:val="18"/>
                <w:szCs w:val="18"/>
                <w:lang w:val="en-US" w:eastAsia="ja-JP"/>
              </w:rPr>
              <w:t>, 96, 128</w:t>
            </w:r>
            <w:ins w:id="669" w:author="Milan Jelinek" w:date="2024-04-10T13:09:00Z" w16du:dateUtc="2024-04-10T17:09:00Z">
              <w:r w:rsidR="000A002A">
                <w:rPr>
                  <w:rFonts w:cs="Arial"/>
                  <w:sz w:val="18"/>
                  <w:szCs w:val="18"/>
                  <w:lang w:val="en-US" w:eastAsia="ja-JP"/>
                </w:rPr>
                <w:t>, 192, 256, 384</w:t>
              </w:r>
            </w:ins>
            <w:ins w:id="670" w:author="Milan Jelinek" w:date="2024-04-10T13:10:00Z" w16du:dateUtc="2024-04-10T17:10:00Z">
              <w:r w:rsidR="000A002A">
                <w:rPr>
                  <w:rFonts w:cs="Arial"/>
                  <w:sz w:val="18"/>
                  <w:szCs w:val="18"/>
                  <w:lang w:val="en-US" w:eastAsia="ja-JP"/>
                </w:rPr>
                <w:t>, 512</w:t>
              </w:r>
            </w:ins>
            <w:r w:rsidRPr="000A002A">
              <w:rPr>
                <w:rFonts w:cs="Arial"/>
                <w:sz w:val="18"/>
                <w:szCs w:val="18"/>
                <w:lang w:val="en-US" w:eastAsia="ja-JP"/>
              </w:rPr>
              <w:t xml:space="preserve"> kbps</w:t>
            </w:r>
          </w:p>
        </w:tc>
      </w:tr>
      <w:tr w:rsidR="0017593A" w:rsidRPr="00FF640C" w14:paraId="119BCFCB" w14:textId="77777777" w:rsidTr="00206130">
        <w:tblPrEx>
          <w:tblBorders>
            <w:top w:val="none" w:sz="0" w:space="0" w:color="auto"/>
            <w:bottom w:val="none" w:sz="0" w:space="0" w:color="auto"/>
          </w:tblBorders>
        </w:tblPrEx>
        <w:trPr>
          <w:jc w:val="center"/>
        </w:trPr>
        <w:tc>
          <w:tcPr>
            <w:tcW w:w="2624" w:type="dxa"/>
          </w:tcPr>
          <w:p w14:paraId="082FCED7"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2D1ECC99"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7593A" w:rsidRPr="00FF640C" w14:paraId="19CEF796" w14:textId="77777777" w:rsidTr="00206130">
        <w:tblPrEx>
          <w:tblBorders>
            <w:top w:val="none" w:sz="0" w:space="0" w:color="auto"/>
            <w:bottom w:val="none" w:sz="0" w:space="0" w:color="auto"/>
          </w:tblBorders>
        </w:tblPrEx>
        <w:trPr>
          <w:jc w:val="center"/>
        </w:trPr>
        <w:tc>
          <w:tcPr>
            <w:tcW w:w="2624" w:type="dxa"/>
          </w:tcPr>
          <w:p w14:paraId="217F59CB"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2DA47952"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 xml:space="preserve">-26 </w:t>
            </w:r>
            <w:r w:rsidRPr="00FF640C">
              <w:rPr>
                <w:rFonts w:cs="Arial"/>
                <w:sz w:val="18"/>
                <w:szCs w:val="18"/>
                <w:lang w:val="en-US" w:eastAsia="ja-JP"/>
              </w:rPr>
              <w:t>LKFS</w:t>
            </w:r>
          </w:p>
        </w:tc>
      </w:tr>
      <w:tr w:rsidR="0017593A" w:rsidRPr="00FF640C" w14:paraId="4CB35553" w14:textId="77777777" w:rsidTr="00206130">
        <w:tblPrEx>
          <w:tblBorders>
            <w:top w:val="none" w:sz="0" w:space="0" w:color="auto"/>
            <w:bottom w:val="none" w:sz="0" w:space="0" w:color="auto"/>
          </w:tblBorders>
        </w:tblPrEx>
        <w:trPr>
          <w:jc w:val="center"/>
        </w:trPr>
        <w:tc>
          <w:tcPr>
            <w:tcW w:w="2624" w:type="dxa"/>
          </w:tcPr>
          <w:p w14:paraId="33FD0332"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0C705681" w14:textId="7808C516" w:rsidR="0017593A" w:rsidRPr="005F7FB5" w:rsidRDefault="00907E23" w:rsidP="00206130">
            <w:pPr>
              <w:widowControl/>
              <w:spacing w:after="0" w:line="240" w:lineRule="auto"/>
              <w:rPr>
                <w:rFonts w:cs="Arial"/>
                <w:sz w:val="18"/>
                <w:szCs w:val="18"/>
                <w:lang w:val="en-US" w:eastAsia="ja-JP"/>
              </w:rPr>
            </w:pPr>
            <w:r w:rsidRPr="005F7FB5">
              <w:rPr>
                <w:rStyle w:val="cf01"/>
                <w:rFonts w:ascii="Arial" w:hAnsi="Arial" w:cs="Arial"/>
              </w:rPr>
              <w:t>20KBP</w:t>
            </w:r>
          </w:p>
        </w:tc>
      </w:tr>
      <w:tr w:rsidR="0017593A" w:rsidRPr="008A3697" w14:paraId="05F53BDB" w14:textId="77777777" w:rsidTr="00206130">
        <w:tblPrEx>
          <w:tblBorders>
            <w:top w:val="none" w:sz="0" w:space="0" w:color="auto"/>
            <w:bottom w:val="none" w:sz="0" w:space="0" w:color="auto"/>
          </w:tblBorders>
        </w:tblPrEx>
        <w:trPr>
          <w:jc w:val="center"/>
        </w:trPr>
        <w:tc>
          <w:tcPr>
            <w:tcW w:w="2624" w:type="dxa"/>
          </w:tcPr>
          <w:p w14:paraId="16DD2F6A"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3E70BC51" w14:textId="77777777"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15 dB for cat 1,2,3,4, tbd for cat 5,6</w:t>
            </w:r>
          </w:p>
        </w:tc>
      </w:tr>
      <w:tr w:rsidR="0017593A" w:rsidRPr="00FF640C" w14:paraId="59E4B5A2" w14:textId="77777777" w:rsidTr="00FE5EEB">
        <w:tblPrEx>
          <w:tblBorders>
            <w:top w:val="none" w:sz="0" w:space="0" w:color="auto"/>
            <w:bottom w:val="none" w:sz="0" w:space="0" w:color="auto"/>
          </w:tblBorders>
        </w:tblPrEx>
        <w:trPr>
          <w:jc w:val="center"/>
        </w:trPr>
        <w:tc>
          <w:tcPr>
            <w:tcW w:w="2624" w:type="dxa"/>
            <w:tcBorders>
              <w:bottom w:val="single" w:sz="12" w:space="0" w:color="auto"/>
            </w:tcBorders>
          </w:tcPr>
          <w:p w14:paraId="2C05FE87"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7D023CD5"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0%</w:t>
            </w:r>
          </w:p>
        </w:tc>
      </w:tr>
      <w:tr w:rsidR="0017593A" w:rsidRPr="00FF640C" w14:paraId="00C49F6F" w14:textId="77777777" w:rsidTr="00FE5EEB">
        <w:trPr>
          <w:jc w:val="center"/>
        </w:trPr>
        <w:tc>
          <w:tcPr>
            <w:tcW w:w="2624" w:type="dxa"/>
            <w:tcBorders>
              <w:top w:val="single" w:sz="12" w:space="0" w:color="auto"/>
              <w:bottom w:val="single" w:sz="12" w:space="0" w:color="auto"/>
            </w:tcBorders>
          </w:tcPr>
          <w:p w14:paraId="48F1550D" w14:textId="26345B2D" w:rsidR="0017593A" w:rsidRPr="00FF640C" w:rsidRDefault="00182BFA" w:rsidP="00206130">
            <w:pPr>
              <w:keepNext/>
              <w:widowControl/>
              <w:numPr>
                <w:ilvl w:val="12"/>
                <w:numId w:val="0"/>
              </w:numPr>
              <w:spacing w:after="0"/>
              <w:rPr>
                <w:rFonts w:cs="Arial"/>
                <w:sz w:val="18"/>
                <w:szCs w:val="18"/>
                <w:lang w:val="en-US" w:eastAsia="ja-JP"/>
              </w:rPr>
            </w:pPr>
            <w:r>
              <w:rPr>
                <w:rFonts w:cs="Arial"/>
                <w:b/>
                <w:sz w:val="18"/>
                <w:szCs w:val="18"/>
                <w:lang w:val="en-US" w:eastAsia="ja-JP"/>
              </w:rPr>
              <w:t>R</w:t>
            </w:r>
            <w:r w:rsidR="0017593A"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6D58BFD7"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3B691694" w14:textId="77777777" w:rsidTr="00206130">
        <w:tblPrEx>
          <w:tblBorders>
            <w:top w:val="none" w:sz="0" w:space="0" w:color="auto"/>
            <w:bottom w:val="none" w:sz="0" w:space="0" w:color="auto"/>
          </w:tblBorders>
        </w:tblPrEx>
        <w:trPr>
          <w:jc w:val="center"/>
        </w:trPr>
        <w:tc>
          <w:tcPr>
            <w:tcW w:w="2624" w:type="dxa"/>
          </w:tcPr>
          <w:p w14:paraId="12251069"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Direct</w:t>
            </w:r>
          </w:p>
        </w:tc>
        <w:tc>
          <w:tcPr>
            <w:tcW w:w="5028" w:type="dxa"/>
          </w:tcPr>
          <w:p w14:paraId="32F350A2"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-26 LKFS</w:t>
            </w:r>
          </w:p>
        </w:tc>
      </w:tr>
      <w:tr w:rsidR="0017593A" w:rsidRPr="00FF640C" w14:paraId="55F1C7DF" w14:textId="77777777" w:rsidTr="00206130">
        <w:tblPrEx>
          <w:tblBorders>
            <w:top w:val="none" w:sz="0" w:space="0" w:color="auto"/>
            <w:bottom w:val="none" w:sz="0" w:space="0" w:color="auto"/>
          </w:tblBorders>
        </w:tblPrEx>
        <w:trPr>
          <w:jc w:val="center"/>
        </w:trPr>
        <w:tc>
          <w:tcPr>
            <w:tcW w:w="2624" w:type="dxa"/>
          </w:tcPr>
          <w:p w14:paraId="4994050B"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P.50 MNRU</w:t>
            </w:r>
          </w:p>
          <w:p w14:paraId="4E924DE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ESDRU</w:t>
            </w:r>
          </w:p>
        </w:tc>
        <w:tc>
          <w:tcPr>
            <w:tcW w:w="5028" w:type="dxa"/>
          </w:tcPr>
          <w:p w14:paraId="5DC3D875" w14:textId="77777777" w:rsidR="0017593A" w:rsidRPr="00206130" w:rsidRDefault="0017593A" w:rsidP="00206130">
            <w:pPr>
              <w:widowControl/>
              <w:spacing w:after="0"/>
              <w:rPr>
                <w:rFonts w:cs="Arial"/>
                <w:sz w:val="18"/>
                <w:szCs w:val="18"/>
                <w:lang w:val="fr-FR" w:eastAsia="ja-JP"/>
              </w:rPr>
            </w:pPr>
            <w:r w:rsidRPr="00206130">
              <w:rPr>
                <w:rFonts w:cs="Arial"/>
                <w:sz w:val="18"/>
                <w:szCs w:val="18"/>
                <w:highlight w:val="yellow"/>
                <w:lang w:val="fr-FR" w:eastAsia="ja-JP"/>
              </w:rPr>
              <w:t>Q= xx, xx, xx, xx dB</w:t>
            </w:r>
            <w:r w:rsidRPr="00206130">
              <w:rPr>
                <w:rFonts w:cs="Arial"/>
                <w:sz w:val="18"/>
                <w:szCs w:val="18"/>
                <w:lang w:val="fr-FR" w:eastAsia="ja-JP"/>
              </w:rPr>
              <w:t xml:space="preserve"> </w:t>
            </w:r>
          </w:p>
          <w:p w14:paraId="3D53E129" w14:textId="77777777" w:rsidR="0017593A" w:rsidRPr="00E313FB" w:rsidRDefault="0017593A" w:rsidP="00206130">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17593A" w:rsidRPr="00FF640C" w14:paraId="00CF8720" w14:textId="77777777" w:rsidTr="00FE5EEB">
        <w:tblPrEx>
          <w:tblBorders>
            <w:top w:val="none" w:sz="0" w:space="0" w:color="auto"/>
            <w:bottom w:val="none" w:sz="0" w:space="0" w:color="auto"/>
          </w:tblBorders>
        </w:tblPrEx>
        <w:trPr>
          <w:jc w:val="center"/>
        </w:trPr>
        <w:tc>
          <w:tcPr>
            <w:tcW w:w="2624" w:type="dxa"/>
            <w:tcBorders>
              <w:bottom w:val="single" w:sz="12" w:space="0" w:color="auto"/>
            </w:tcBorders>
          </w:tcPr>
          <w:p w14:paraId="378D9805" w14:textId="77777777" w:rsidR="0017593A" w:rsidRPr="00FF640C" w:rsidRDefault="0017593A" w:rsidP="00206130">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4E0DC1C5" w14:textId="037DE5F7" w:rsidR="0017593A" w:rsidRPr="005F7FB5" w:rsidRDefault="00907E23" w:rsidP="00206130">
            <w:pPr>
              <w:widowControl/>
              <w:spacing w:after="0"/>
              <w:rPr>
                <w:rFonts w:cs="Arial"/>
                <w:sz w:val="18"/>
                <w:szCs w:val="18"/>
                <w:lang w:eastAsia="ja-JP"/>
              </w:rPr>
            </w:pPr>
            <w:r w:rsidRPr="005F7FB5">
              <w:rPr>
                <w:rStyle w:val="cf01"/>
                <w:rFonts w:ascii="Arial" w:hAnsi="Arial" w:cs="Arial"/>
              </w:rPr>
              <w:t>20KBP</w:t>
            </w:r>
          </w:p>
        </w:tc>
      </w:tr>
      <w:tr w:rsidR="0017593A" w:rsidRPr="00FF640C" w14:paraId="7B584184" w14:textId="77777777" w:rsidTr="00FE5EEB">
        <w:trPr>
          <w:jc w:val="center"/>
        </w:trPr>
        <w:tc>
          <w:tcPr>
            <w:tcW w:w="2624" w:type="dxa"/>
            <w:tcBorders>
              <w:top w:val="single" w:sz="12" w:space="0" w:color="auto"/>
              <w:bottom w:val="single" w:sz="12" w:space="0" w:color="auto"/>
            </w:tcBorders>
          </w:tcPr>
          <w:p w14:paraId="1A8328E6" w14:textId="77777777" w:rsidR="0017593A" w:rsidRPr="00FF640C" w:rsidRDefault="0017593A" w:rsidP="00206130">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34C4C221"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0446DBE6" w14:textId="77777777" w:rsidTr="00206130">
        <w:tblPrEx>
          <w:tblBorders>
            <w:top w:val="none" w:sz="0" w:space="0" w:color="auto"/>
            <w:bottom w:val="none" w:sz="0" w:space="0" w:color="auto"/>
          </w:tblBorders>
        </w:tblPrEx>
        <w:trPr>
          <w:jc w:val="center"/>
        </w:trPr>
        <w:tc>
          <w:tcPr>
            <w:tcW w:w="2624" w:type="dxa"/>
            <w:vAlign w:val="center"/>
          </w:tcPr>
          <w:p w14:paraId="03D65F21"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520C1BBA" w14:textId="0FEBE9B5" w:rsidR="0017593A" w:rsidRDefault="0017593A" w:rsidP="00206130">
            <w:pPr>
              <w:widowControl/>
              <w:spacing w:after="0"/>
              <w:rPr>
                <w:rFonts w:cs="Arial"/>
                <w:sz w:val="18"/>
                <w:szCs w:val="18"/>
                <w:lang w:val="en-US" w:eastAsia="ja-JP"/>
              </w:rPr>
            </w:pPr>
            <w:r>
              <w:rPr>
                <w:rFonts w:cs="Arial"/>
                <w:sz w:val="18"/>
                <w:szCs w:val="18"/>
                <w:lang w:val="en-US" w:eastAsia="ja-JP"/>
              </w:rPr>
              <w:t>Cat. 1-</w:t>
            </w:r>
            <w:r w:rsidR="00AD359E">
              <w:rPr>
                <w:rFonts w:cs="Arial"/>
                <w:sz w:val="18"/>
                <w:szCs w:val="18"/>
                <w:lang w:val="en-US" w:eastAsia="ja-JP"/>
              </w:rPr>
              <w:t>3</w:t>
            </w:r>
            <w:r>
              <w:rPr>
                <w:rFonts w:cs="Arial"/>
                <w:sz w:val="18"/>
                <w:szCs w:val="18"/>
                <w:lang w:val="en-US" w:eastAsia="ja-JP"/>
              </w:rPr>
              <w:t xml:space="preserve">: Defined scenes, 1 ISM + </w:t>
            </w:r>
            <w:r w:rsidRPr="00615051">
              <w:rPr>
                <w:rFonts w:cs="Arial"/>
                <w:sz w:val="18"/>
                <w:szCs w:val="18"/>
                <w:lang w:val="en-US" w:eastAsia="ja-JP"/>
              </w:rPr>
              <w:t xml:space="preserve">FOA </w:t>
            </w:r>
            <w:r>
              <w:rPr>
                <w:rFonts w:cs="Arial"/>
                <w:sz w:val="18"/>
                <w:szCs w:val="18"/>
                <w:highlight w:val="yellow"/>
                <w:lang w:val="en-US" w:eastAsia="ja-JP"/>
              </w:rPr>
              <w:t>[</w:t>
            </w:r>
            <w:r w:rsidRPr="009E50A5">
              <w:rPr>
                <w:rFonts w:cs="Arial"/>
                <w:sz w:val="18"/>
                <w:szCs w:val="18"/>
                <w:highlight w:val="yellow"/>
                <w:lang w:val="en-US" w:eastAsia="ja-JP"/>
              </w:rPr>
              <w:t>or</w:t>
            </w:r>
            <w:r>
              <w:rPr>
                <w:rFonts w:cs="Arial"/>
                <w:sz w:val="18"/>
                <w:szCs w:val="18"/>
                <w:highlight w:val="yellow"/>
                <w:lang w:val="en-US" w:eastAsia="ja-JP"/>
              </w:rPr>
              <w:t>/and</w:t>
            </w:r>
            <w:r w:rsidRPr="009E50A5">
              <w:rPr>
                <w:rFonts w:cs="Arial"/>
                <w:sz w:val="18"/>
                <w:szCs w:val="18"/>
                <w:highlight w:val="yellow"/>
                <w:lang w:val="en-US" w:eastAsia="ja-JP"/>
              </w:rPr>
              <w:t xml:space="preserve"> HOA3</w:t>
            </w:r>
            <w:r>
              <w:rPr>
                <w:rFonts w:cs="Arial"/>
                <w:sz w:val="18"/>
                <w:szCs w:val="18"/>
                <w:highlight w:val="yellow"/>
                <w:lang w:val="en-US" w:eastAsia="ja-JP"/>
              </w:rPr>
              <w:t xml:space="preserve"> if available</w:t>
            </w:r>
            <w:r w:rsidRPr="009E50A5">
              <w:rPr>
                <w:rFonts w:cs="Arial"/>
                <w:sz w:val="18"/>
                <w:szCs w:val="18"/>
                <w:highlight w:val="yellow"/>
                <w:lang w:val="en-US" w:eastAsia="ja-JP"/>
              </w:rPr>
              <w:t>]</w:t>
            </w:r>
            <w:r>
              <w:rPr>
                <w:rFonts w:cs="Arial"/>
                <w:sz w:val="18"/>
                <w:szCs w:val="18"/>
                <w:lang w:val="en-US" w:eastAsia="ja-JP"/>
              </w:rPr>
              <w:t xml:space="preserve"> background</w:t>
            </w:r>
          </w:p>
          <w:p w14:paraId="359084E3" w14:textId="42612810" w:rsidR="0017593A" w:rsidRPr="00FF640C" w:rsidDel="00D904D4" w:rsidRDefault="0017593A" w:rsidP="00206130">
            <w:pPr>
              <w:widowControl/>
              <w:spacing w:after="0"/>
              <w:rPr>
                <w:rFonts w:cs="Arial"/>
                <w:sz w:val="18"/>
                <w:szCs w:val="18"/>
                <w:lang w:val="en-US" w:eastAsia="ja-JP"/>
              </w:rPr>
            </w:pPr>
            <w:r>
              <w:rPr>
                <w:rFonts w:cs="Arial"/>
                <w:sz w:val="18"/>
                <w:szCs w:val="18"/>
                <w:lang w:val="en-US" w:eastAsia="ja-JP"/>
              </w:rPr>
              <w:t>Cat. 4</w:t>
            </w:r>
            <w:r w:rsidR="007952EF">
              <w:rPr>
                <w:rFonts w:cs="Arial"/>
                <w:sz w:val="18"/>
                <w:szCs w:val="18"/>
                <w:lang w:val="en-US" w:eastAsia="ja-JP"/>
              </w:rPr>
              <w:t>-6</w:t>
            </w:r>
            <w:r>
              <w:rPr>
                <w:rFonts w:cs="Arial"/>
                <w:sz w:val="18"/>
                <w:szCs w:val="18"/>
                <w:lang w:val="en-US" w:eastAsia="ja-JP"/>
              </w:rPr>
              <w:t xml:space="preserve">: Defined scenes, 2 ISMs + </w:t>
            </w:r>
            <w:r w:rsidRPr="00615051">
              <w:rPr>
                <w:rFonts w:cs="Arial"/>
                <w:sz w:val="18"/>
                <w:szCs w:val="18"/>
                <w:lang w:val="en-US" w:eastAsia="ja-JP"/>
              </w:rPr>
              <w:t>FOA [</w:t>
            </w:r>
            <w:r w:rsidRPr="009E50A5">
              <w:rPr>
                <w:rFonts w:cs="Arial"/>
                <w:sz w:val="18"/>
                <w:szCs w:val="18"/>
                <w:highlight w:val="yellow"/>
                <w:lang w:val="en-US" w:eastAsia="ja-JP"/>
              </w:rPr>
              <w:t>or</w:t>
            </w:r>
            <w:r>
              <w:rPr>
                <w:rFonts w:cs="Arial"/>
                <w:sz w:val="18"/>
                <w:szCs w:val="18"/>
                <w:highlight w:val="yellow"/>
                <w:lang w:val="en-US" w:eastAsia="ja-JP"/>
              </w:rPr>
              <w:t>/and</w:t>
            </w:r>
            <w:r w:rsidRPr="009E50A5">
              <w:rPr>
                <w:rFonts w:cs="Arial"/>
                <w:sz w:val="18"/>
                <w:szCs w:val="18"/>
                <w:highlight w:val="yellow"/>
                <w:lang w:val="en-US" w:eastAsia="ja-JP"/>
              </w:rPr>
              <w:t xml:space="preserve"> HOA3</w:t>
            </w:r>
            <w:r>
              <w:rPr>
                <w:rFonts w:cs="Arial"/>
                <w:sz w:val="18"/>
                <w:szCs w:val="18"/>
                <w:highlight w:val="yellow"/>
                <w:lang w:val="en-US" w:eastAsia="ja-JP"/>
              </w:rPr>
              <w:t xml:space="preserve"> if available</w:t>
            </w:r>
            <w:r w:rsidRPr="009E50A5">
              <w:rPr>
                <w:rFonts w:cs="Arial"/>
                <w:sz w:val="18"/>
                <w:szCs w:val="18"/>
                <w:highlight w:val="yellow"/>
                <w:lang w:val="en-US" w:eastAsia="ja-JP"/>
              </w:rPr>
              <w:t>]</w:t>
            </w:r>
            <w:r>
              <w:rPr>
                <w:rFonts w:cs="Arial"/>
                <w:sz w:val="18"/>
                <w:szCs w:val="18"/>
                <w:lang w:val="en-US" w:eastAsia="ja-JP"/>
              </w:rPr>
              <w:t xml:space="preserve"> background</w:t>
            </w:r>
            <w:r>
              <w:rPr>
                <w:rFonts w:cs="Arial"/>
                <w:sz w:val="18"/>
                <w:szCs w:val="18"/>
                <w:lang w:val="en-US" w:eastAsia="ja-JP"/>
              </w:rPr>
              <w:br/>
            </w:r>
          </w:p>
        </w:tc>
      </w:tr>
      <w:tr w:rsidR="0017593A" w:rsidRPr="00FF640C" w14:paraId="644E6113" w14:textId="77777777" w:rsidTr="00206130">
        <w:tblPrEx>
          <w:tblBorders>
            <w:top w:val="none" w:sz="0" w:space="0" w:color="auto"/>
            <w:bottom w:val="none" w:sz="0" w:space="0" w:color="auto"/>
          </w:tblBorders>
        </w:tblPrEx>
        <w:trPr>
          <w:jc w:val="center"/>
        </w:trPr>
        <w:tc>
          <w:tcPr>
            <w:tcW w:w="2624" w:type="dxa"/>
            <w:vAlign w:val="center"/>
          </w:tcPr>
          <w:p w14:paraId="2D6EBB75" w14:textId="77777777" w:rsidR="0017593A" w:rsidRPr="00FF640C" w:rsidRDefault="0017593A" w:rsidP="00206130">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0C1A3420" w14:textId="77777777" w:rsidR="0017593A" w:rsidRPr="00D904D4" w:rsidRDefault="0017593A" w:rsidP="00206130">
            <w:pPr>
              <w:widowControl/>
              <w:spacing w:after="0"/>
              <w:rPr>
                <w:rFonts w:cs="Arial"/>
                <w:sz w:val="18"/>
                <w:szCs w:val="18"/>
                <w:lang w:val="en-US" w:eastAsia="ja-JP"/>
              </w:rPr>
            </w:pPr>
            <w:r>
              <w:rPr>
                <w:rFonts w:cs="Arial"/>
                <w:sz w:val="18"/>
                <w:szCs w:val="18"/>
                <w:lang w:val="en-US" w:eastAsia="ja-JP"/>
              </w:rPr>
              <w:t>OSBA</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17593A" w:rsidRPr="00FF640C" w14:paraId="168305A3" w14:textId="77777777" w:rsidTr="00206130">
        <w:tblPrEx>
          <w:tblBorders>
            <w:top w:val="none" w:sz="0" w:space="0" w:color="auto"/>
            <w:bottom w:val="none" w:sz="0" w:space="0" w:color="auto"/>
          </w:tblBorders>
        </w:tblPrEx>
        <w:trPr>
          <w:jc w:val="center"/>
        </w:trPr>
        <w:tc>
          <w:tcPr>
            <w:tcW w:w="2624" w:type="dxa"/>
            <w:vAlign w:val="center"/>
          </w:tcPr>
          <w:p w14:paraId="2DEF119C" w14:textId="77777777" w:rsidR="0017593A" w:rsidRPr="00D904D4" w:rsidRDefault="0017593A" w:rsidP="00206130">
            <w:pPr>
              <w:widowControl/>
              <w:spacing w:after="0"/>
              <w:rPr>
                <w:rFonts w:cs="Arial"/>
                <w:sz w:val="18"/>
                <w:szCs w:val="18"/>
                <w:lang w:val="en-US" w:eastAsia="ja-JP"/>
              </w:rPr>
            </w:pPr>
            <w:r w:rsidRPr="00D904D4">
              <w:rPr>
                <w:rFonts w:cs="Arial"/>
                <w:sz w:val="18"/>
                <w:szCs w:val="18"/>
                <w:lang w:val="en-US" w:eastAsia="ja-JP"/>
              </w:rPr>
              <w:t>Audio sampling frequency/bandwidth</w:t>
            </w:r>
          </w:p>
        </w:tc>
        <w:tc>
          <w:tcPr>
            <w:tcW w:w="5028" w:type="dxa"/>
            <w:vAlign w:val="center"/>
          </w:tcPr>
          <w:p w14:paraId="4783633D" w14:textId="77777777" w:rsidR="0017593A" w:rsidRPr="00D904D4" w:rsidRDefault="0017593A" w:rsidP="00206130">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7593A" w:rsidRPr="00FF640C" w14:paraId="6151919D" w14:textId="77777777" w:rsidTr="00206130">
        <w:tblPrEx>
          <w:tblBorders>
            <w:top w:val="none" w:sz="0" w:space="0" w:color="auto"/>
            <w:bottom w:val="none" w:sz="0" w:space="0" w:color="auto"/>
          </w:tblBorders>
        </w:tblPrEx>
        <w:trPr>
          <w:jc w:val="center"/>
        </w:trPr>
        <w:tc>
          <w:tcPr>
            <w:tcW w:w="2624" w:type="dxa"/>
            <w:vAlign w:val="center"/>
          </w:tcPr>
          <w:p w14:paraId="3B7BF5F6"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1D97BD9A"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Sentence pair uttered by different talkers and genders (3 male and 3 female)</w:t>
            </w:r>
          </w:p>
        </w:tc>
      </w:tr>
      <w:tr w:rsidR="0017593A" w:rsidRPr="00FF640C" w14:paraId="4AAB9789" w14:textId="77777777" w:rsidTr="00206130">
        <w:tblPrEx>
          <w:tblBorders>
            <w:top w:val="none" w:sz="0" w:space="0" w:color="auto"/>
            <w:bottom w:val="none" w:sz="0" w:space="0" w:color="auto"/>
          </w:tblBorders>
        </w:tblPrEx>
        <w:trPr>
          <w:jc w:val="center"/>
        </w:trPr>
        <w:tc>
          <w:tcPr>
            <w:tcW w:w="2624" w:type="dxa"/>
          </w:tcPr>
          <w:p w14:paraId="114C179E" w14:textId="77777777" w:rsidR="0017593A" w:rsidRPr="00FF640C" w:rsidRDefault="0017593A" w:rsidP="00206130">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2F32CB3C" w14:textId="77777777" w:rsidR="0017593A" w:rsidRPr="00FF640C" w:rsidRDefault="0017593A" w:rsidP="00206130">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17593A" w:rsidRPr="00FF640C" w14:paraId="4D234737" w14:textId="77777777" w:rsidTr="00206130">
        <w:tblPrEx>
          <w:tblBorders>
            <w:top w:val="none" w:sz="0" w:space="0" w:color="auto"/>
            <w:bottom w:val="none" w:sz="0" w:space="0" w:color="auto"/>
          </w:tblBorders>
        </w:tblPrEx>
        <w:trPr>
          <w:jc w:val="center"/>
        </w:trPr>
        <w:tc>
          <w:tcPr>
            <w:tcW w:w="2624" w:type="dxa"/>
          </w:tcPr>
          <w:p w14:paraId="33E13B56"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62AE208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7593A" w:rsidRPr="00FF640C" w14:paraId="4CA13004" w14:textId="77777777" w:rsidTr="00206130">
        <w:tblPrEx>
          <w:tblBorders>
            <w:top w:val="none" w:sz="0" w:space="0" w:color="auto"/>
            <w:bottom w:val="none" w:sz="0" w:space="0" w:color="auto"/>
          </w:tblBorders>
        </w:tblPrEx>
        <w:trPr>
          <w:jc w:val="center"/>
        </w:trPr>
        <w:tc>
          <w:tcPr>
            <w:tcW w:w="2624" w:type="dxa"/>
          </w:tcPr>
          <w:p w14:paraId="5D6FF73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2B6B40C9"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7593A" w:rsidRPr="00FF640C" w14:paraId="71E63FF8" w14:textId="77777777" w:rsidTr="00206130">
        <w:tblPrEx>
          <w:tblBorders>
            <w:top w:val="none" w:sz="0" w:space="0" w:color="auto"/>
            <w:bottom w:val="none" w:sz="0" w:space="0" w:color="auto"/>
          </w:tblBorders>
        </w:tblPrEx>
        <w:trPr>
          <w:jc w:val="center"/>
        </w:trPr>
        <w:tc>
          <w:tcPr>
            <w:tcW w:w="2624" w:type="dxa"/>
          </w:tcPr>
          <w:p w14:paraId="5EBBF0D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Listeners</w:t>
            </w:r>
          </w:p>
        </w:tc>
        <w:tc>
          <w:tcPr>
            <w:tcW w:w="5028" w:type="dxa"/>
          </w:tcPr>
          <w:p w14:paraId="6B13CE82"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Naïve listeners</w:t>
            </w:r>
          </w:p>
        </w:tc>
      </w:tr>
      <w:tr w:rsidR="0017593A" w:rsidRPr="00FF640C" w14:paraId="210F7729" w14:textId="77777777" w:rsidTr="00206130">
        <w:tblPrEx>
          <w:tblBorders>
            <w:top w:val="none" w:sz="0" w:space="0" w:color="auto"/>
            <w:bottom w:val="none" w:sz="0" w:space="0" w:color="auto"/>
          </w:tblBorders>
        </w:tblPrEx>
        <w:trPr>
          <w:jc w:val="center"/>
        </w:trPr>
        <w:tc>
          <w:tcPr>
            <w:tcW w:w="2624" w:type="dxa"/>
          </w:tcPr>
          <w:p w14:paraId="2930F8EB"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56CA1188"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7593A" w:rsidRPr="00FF640C" w14:paraId="752AD52E" w14:textId="77777777" w:rsidTr="00206130">
        <w:tblPrEx>
          <w:tblBorders>
            <w:top w:val="none" w:sz="0" w:space="0" w:color="auto"/>
          </w:tblBorders>
        </w:tblPrEx>
        <w:trPr>
          <w:jc w:val="center"/>
        </w:trPr>
        <w:tc>
          <w:tcPr>
            <w:tcW w:w="2624" w:type="dxa"/>
          </w:tcPr>
          <w:p w14:paraId="695B10D2"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65A13994" w14:textId="63DD9B1C" w:rsidR="0017593A" w:rsidRPr="00FF640C" w:rsidRDefault="0017593A" w:rsidP="00206130">
            <w:pPr>
              <w:widowControl/>
              <w:spacing w:after="0"/>
              <w:rPr>
                <w:rFonts w:cs="Arial"/>
                <w:sz w:val="18"/>
                <w:szCs w:val="18"/>
                <w:lang w:eastAsia="ja-JP"/>
              </w:rPr>
            </w:pPr>
            <w:r>
              <w:rPr>
                <w:rFonts w:cs="Arial"/>
                <w:sz w:val="18"/>
                <w:szCs w:val="18"/>
                <w:lang w:eastAsia="ja-JP"/>
              </w:rPr>
              <w:t xml:space="preserve">Following clause </w:t>
            </w:r>
            <w:r w:rsidR="00CC1CF6" w:rsidRPr="00DB57C4">
              <w:rPr>
                <w:rFonts w:cs="Arial"/>
                <w:sz w:val="18"/>
                <w:szCs w:val="18"/>
                <w:lang w:eastAsia="ja-JP"/>
              </w:rPr>
              <w:fldChar w:fldCharType="begin"/>
            </w:r>
            <w:r w:rsidR="00CC1CF6" w:rsidRPr="00DB57C4">
              <w:rPr>
                <w:rFonts w:cs="Arial"/>
                <w:sz w:val="18"/>
                <w:szCs w:val="18"/>
                <w:lang w:eastAsia="ja-JP"/>
              </w:rPr>
              <w:instrText xml:space="preserve"> REF _Ref135831871 \n \h </w:instrText>
            </w:r>
            <w:r w:rsidR="00CC1CF6">
              <w:rPr>
                <w:rFonts w:cs="Arial"/>
                <w:sz w:val="18"/>
                <w:szCs w:val="18"/>
                <w:lang w:eastAsia="ja-JP"/>
              </w:rPr>
              <w:instrText xml:space="preserve"> \* MERGEFORMAT </w:instrText>
            </w:r>
            <w:r w:rsidR="00CC1CF6" w:rsidRPr="00DB57C4">
              <w:rPr>
                <w:rFonts w:cs="Arial"/>
                <w:sz w:val="18"/>
                <w:szCs w:val="18"/>
                <w:lang w:eastAsia="ja-JP"/>
              </w:rPr>
            </w:r>
            <w:r w:rsidR="00CC1CF6" w:rsidRPr="00DB57C4">
              <w:rPr>
                <w:rFonts w:cs="Arial"/>
                <w:sz w:val="18"/>
                <w:szCs w:val="18"/>
                <w:lang w:eastAsia="ja-JP"/>
              </w:rPr>
              <w:fldChar w:fldCharType="separate"/>
            </w:r>
            <w:r w:rsidR="00ED5219">
              <w:rPr>
                <w:rFonts w:cs="Arial"/>
                <w:sz w:val="18"/>
                <w:szCs w:val="18"/>
                <w:lang w:eastAsia="ja-JP"/>
              </w:rPr>
              <w:t>4.3</w:t>
            </w:r>
            <w:r w:rsidR="00CC1CF6" w:rsidRPr="00DB57C4">
              <w:rPr>
                <w:rFonts w:cs="Arial"/>
                <w:sz w:val="18"/>
                <w:szCs w:val="18"/>
                <w:lang w:eastAsia="ja-JP"/>
              </w:rPr>
              <w:fldChar w:fldCharType="end"/>
            </w:r>
          </w:p>
        </w:tc>
      </w:tr>
      <w:tr w:rsidR="0017593A" w:rsidRPr="00FF640C" w14:paraId="74E984E0" w14:textId="77777777" w:rsidTr="00206130">
        <w:tblPrEx>
          <w:tblBorders>
            <w:top w:val="none" w:sz="0" w:space="0" w:color="auto"/>
          </w:tblBorders>
        </w:tblPrEx>
        <w:trPr>
          <w:jc w:val="center"/>
        </w:trPr>
        <w:tc>
          <w:tcPr>
            <w:tcW w:w="2624" w:type="dxa"/>
          </w:tcPr>
          <w:p w14:paraId="07412D91"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6A7DBDDC" w14:textId="23B8F9A4"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Headphones, in accordance with clause </w:t>
            </w:r>
            <w:r w:rsidR="00ED2798">
              <w:rPr>
                <w:rFonts w:cs="Arial"/>
                <w:sz w:val="18"/>
                <w:szCs w:val="18"/>
                <w:highlight w:val="yellow"/>
                <w:lang w:eastAsia="ja-JP"/>
              </w:rPr>
              <w:fldChar w:fldCharType="begin"/>
            </w:r>
            <w:r w:rsidR="00ED2798">
              <w:rPr>
                <w:rFonts w:cs="Arial"/>
                <w:sz w:val="18"/>
                <w:szCs w:val="18"/>
                <w:lang w:eastAsia="ja-JP"/>
              </w:rPr>
              <w:instrText xml:space="preserve"> REF _Ref160028514 \n \h </w:instrText>
            </w:r>
            <w:r w:rsidR="00ED2798">
              <w:rPr>
                <w:rFonts w:cs="Arial"/>
                <w:sz w:val="18"/>
                <w:szCs w:val="18"/>
                <w:highlight w:val="yellow"/>
                <w:lang w:eastAsia="ja-JP"/>
              </w:rPr>
            </w:r>
            <w:r w:rsidR="00ED2798">
              <w:rPr>
                <w:rFonts w:cs="Arial"/>
                <w:sz w:val="18"/>
                <w:szCs w:val="18"/>
                <w:highlight w:val="yellow"/>
                <w:lang w:eastAsia="ja-JP"/>
              </w:rPr>
              <w:fldChar w:fldCharType="separate"/>
            </w:r>
            <w:r w:rsidR="00ED5219">
              <w:rPr>
                <w:rFonts w:cs="Arial"/>
                <w:sz w:val="18"/>
                <w:szCs w:val="18"/>
                <w:lang w:eastAsia="ja-JP"/>
              </w:rPr>
              <w:t>4.5</w:t>
            </w:r>
            <w:r w:rsidR="00ED2798">
              <w:rPr>
                <w:rFonts w:cs="Arial"/>
                <w:sz w:val="18"/>
                <w:szCs w:val="18"/>
                <w:highlight w:val="yellow"/>
                <w:lang w:eastAsia="ja-JP"/>
              </w:rPr>
              <w:fldChar w:fldCharType="end"/>
            </w:r>
          </w:p>
        </w:tc>
      </w:tr>
      <w:tr w:rsidR="0017593A" w:rsidRPr="00FF640C" w14:paraId="169F24A8" w14:textId="77777777" w:rsidTr="00206130">
        <w:tblPrEx>
          <w:tblBorders>
            <w:top w:val="none" w:sz="0" w:space="0" w:color="auto"/>
          </w:tblBorders>
        </w:tblPrEx>
        <w:trPr>
          <w:jc w:val="center"/>
        </w:trPr>
        <w:tc>
          <w:tcPr>
            <w:tcW w:w="2624" w:type="dxa"/>
          </w:tcPr>
          <w:p w14:paraId="3D9B6B0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0E66BE4C" w14:textId="6A8CC78E" w:rsidR="0017593A" w:rsidRPr="00FF640C" w:rsidRDefault="0017593A" w:rsidP="00206130">
            <w:pPr>
              <w:widowControl/>
              <w:spacing w:after="0"/>
              <w:rPr>
                <w:rFonts w:cs="Arial"/>
                <w:sz w:val="18"/>
                <w:szCs w:val="18"/>
                <w:lang w:eastAsia="ja-JP"/>
              </w:rPr>
            </w:pPr>
            <w:r w:rsidRPr="00FF640C">
              <w:rPr>
                <w:rFonts w:cs="Arial"/>
                <w:sz w:val="18"/>
                <w:szCs w:val="18"/>
                <w:lang w:eastAsia="ja-JP"/>
              </w:rPr>
              <w:t>No room noise</w:t>
            </w:r>
          </w:p>
        </w:tc>
      </w:tr>
    </w:tbl>
    <w:p w14:paraId="14187E8D" w14:textId="77777777" w:rsidR="00CC331B" w:rsidRDefault="00CC331B" w:rsidP="00CC331B">
      <w:pPr>
        <w:rPr>
          <w:lang w:eastAsia="ja-JP"/>
        </w:rPr>
      </w:pPr>
    </w:p>
    <w:p w14:paraId="724DF999" w14:textId="64DDA39E" w:rsidR="0017593A" w:rsidRPr="00FF640C" w:rsidRDefault="0017593A" w:rsidP="00CC331B">
      <w:pPr>
        <w:pStyle w:val="Caption"/>
        <w:rPr>
          <w:lang w:eastAsia="ja-JP"/>
        </w:rPr>
      </w:pPr>
      <w:r w:rsidRPr="00FF640C">
        <w:rPr>
          <w:lang w:eastAsia="ja-JP"/>
        </w:rPr>
        <w:t>Table</w:t>
      </w:r>
      <w:r w:rsidRPr="00FF640C">
        <w:rPr>
          <w:rFonts w:hint="eastAsia"/>
          <w:lang w:eastAsia="ja-JP"/>
        </w:rPr>
        <w:t xml:space="preserve"> </w:t>
      </w:r>
      <w:r w:rsidR="00E026F0">
        <w:rPr>
          <w:lang w:eastAsia="ja-JP"/>
        </w:rPr>
        <w:fldChar w:fldCharType="begin"/>
      </w:r>
      <w:r w:rsidR="00E026F0">
        <w:rPr>
          <w:lang w:eastAsia="ja-JP"/>
        </w:rPr>
        <w:instrText xml:space="preserve"> </w:instrText>
      </w:r>
      <w:r w:rsidR="00E026F0">
        <w:rPr>
          <w:rFonts w:hint="eastAsia"/>
          <w:lang w:eastAsia="ja-JP"/>
        </w:rPr>
        <w:instrText>REF _Ref157106743 \n \h</w:instrText>
      </w:r>
      <w:r w:rsidR="00E026F0">
        <w:rPr>
          <w:lang w:eastAsia="ja-JP"/>
        </w:rPr>
        <w:instrText xml:space="preserve"> </w:instrText>
      </w:r>
      <w:r w:rsidR="00E026F0">
        <w:rPr>
          <w:lang w:eastAsia="ja-JP"/>
        </w:rPr>
      </w:r>
      <w:r w:rsidR="00E026F0">
        <w:rPr>
          <w:lang w:eastAsia="ja-JP"/>
        </w:rPr>
        <w:fldChar w:fldCharType="separate"/>
      </w:r>
      <w:r w:rsidR="00ED5219">
        <w:rPr>
          <w:lang w:eastAsia="ja-JP"/>
        </w:rPr>
        <w:t>F.15</w:t>
      </w:r>
      <w:r w:rsidR="00E026F0">
        <w:rPr>
          <w:lang w:eastAsia="ja-JP"/>
        </w:rPr>
        <w:fldChar w:fldCharType="end"/>
      </w:r>
      <w:r w:rsidRPr="00FF640C">
        <w:rPr>
          <w:lang w:eastAsia="ja-JP"/>
        </w:rPr>
        <w:t>.2: Preliminaries for Experiment P800-</w:t>
      </w:r>
      <w:r w:rsidR="00AD359E">
        <w:rPr>
          <w:lang w:eastAsia="ja-JP"/>
        </w:rPr>
        <w:t>15</w:t>
      </w:r>
    </w:p>
    <w:tbl>
      <w:tblPr>
        <w:tblW w:w="6849" w:type="dxa"/>
        <w:jc w:val="center"/>
        <w:tblCellMar>
          <w:left w:w="99" w:type="dxa"/>
          <w:right w:w="99" w:type="dxa"/>
        </w:tblCellMar>
        <w:tblLook w:val="04A0" w:firstRow="1" w:lastRow="0" w:firstColumn="1" w:lastColumn="0" w:noHBand="0" w:noVBand="1"/>
      </w:tblPr>
      <w:tblGrid>
        <w:gridCol w:w="911"/>
        <w:gridCol w:w="851"/>
        <w:gridCol w:w="1055"/>
        <w:gridCol w:w="1682"/>
        <w:gridCol w:w="1000"/>
        <w:gridCol w:w="1350"/>
      </w:tblGrid>
      <w:tr w:rsidR="0017593A" w:rsidRPr="00FF640C" w14:paraId="4B09186A" w14:textId="77777777" w:rsidTr="00206130">
        <w:trPr>
          <w:trHeight w:val="69"/>
          <w:jc w:val="center"/>
        </w:trPr>
        <w:tc>
          <w:tcPr>
            <w:tcW w:w="911" w:type="dxa"/>
            <w:tcBorders>
              <w:top w:val="single" w:sz="4" w:space="0" w:color="auto"/>
              <w:left w:val="nil"/>
              <w:bottom w:val="double" w:sz="4" w:space="0" w:color="auto"/>
              <w:right w:val="single" w:sz="4" w:space="0" w:color="auto"/>
            </w:tcBorders>
            <w:shd w:val="clear" w:color="auto" w:fill="auto"/>
            <w:noWrap/>
            <w:vAlign w:val="bottom"/>
            <w:hideMark/>
          </w:tcPr>
          <w:p w14:paraId="346D681B" w14:textId="77777777" w:rsidR="0017593A" w:rsidRPr="00FF640C" w:rsidRDefault="0017593A" w:rsidP="00206130">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43FA1A8"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8299FAA"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Sample</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FDF43B3" w14:textId="77777777" w:rsidR="0017593A" w:rsidRPr="00FF640C" w:rsidRDefault="0017593A" w:rsidP="00206130">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3352F79"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0A6B2222"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17593A" w:rsidRPr="00FF640C" w14:paraId="3669AA82" w14:textId="77777777" w:rsidTr="00206130">
        <w:trPr>
          <w:trHeight w:val="51"/>
          <w:jc w:val="center"/>
        </w:trPr>
        <w:tc>
          <w:tcPr>
            <w:tcW w:w="911" w:type="dxa"/>
            <w:tcBorders>
              <w:top w:val="double" w:sz="4" w:space="0" w:color="auto"/>
              <w:left w:val="nil"/>
              <w:bottom w:val="nil"/>
              <w:right w:val="single" w:sz="4" w:space="0" w:color="auto"/>
            </w:tcBorders>
            <w:shd w:val="clear" w:color="auto" w:fill="auto"/>
            <w:noWrap/>
            <w:vAlign w:val="center"/>
            <w:hideMark/>
          </w:tcPr>
          <w:p w14:paraId="36FA7ED6"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42E0B9E6"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42488472"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730DE5B9" w14:textId="77777777" w:rsidR="0017593A" w:rsidRPr="00FF640C" w:rsidRDefault="0017593A" w:rsidP="00206130">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7732E204" w14:textId="7E448547" w:rsidR="0017593A" w:rsidRPr="00FF640C" w:rsidRDefault="0017593A" w:rsidP="00206130">
            <w:pPr>
              <w:keepNext/>
              <w:keepLines/>
              <w:widowControl/>
              <w:spacing w:after="0" w:line="240" w:lineRule="auto"/>
              <w:jc w:val="center"/>
              <w:rPr>
                <w:rFonts w:eastAsia="MS PGothic" w:cs="Arial"/>
                <w:sz w:val="18"/>
                <w:szCs w:val="18"/>
                <w:lang w:val="en-US" w:eastAsia="ja-JP"/>
              </w:rPr>
            </w:pPr>
            <w:del w:id="671" w:author="Milan Jelinek" w:date="2024-04-10T13:10:00Z" w16du:dateUtc="2024-04-10T17:10:00Z">
              <w:r w:rsidRPr="00FF640C" w:rsidDel="000A002A">
                <w:rPr>
                  <w:rFonts w:cs="Arial"/>
                  <w:sz w:val="18"/>
                  <w:szCs w:val="18"/>
                </w:rPr>
                <w:delText>13.2</w:delText>
              </w:r>
            </w:del>
            <w:ins w:id="672" w:author="Milan Jelinek" w:date="2024-04-10T13:10:00Z" w16du:dateUtc="2024-04-10T17:10:00Z">
              <w:r w:rsidR="000A002A">
                <w:rPr>
                  <w:rFonts w:cs="Arial"/>
                  <w:sz w:val="18"/>
                  <w:szCs w:val="18"/>
                </w:rPr>
                <w:t>32</w:t>
              </w:r>
            </w:ins>
          </w:p>
        </w:tc>
        <w:tc>
          <w:tcPr>
            <w:tcW w:w="1350" w:type="dxa"/>
            <w:tcBorders>
              <w:top w:val="double" w:sz="4" w:space="0" w:color="auto"/>
              <w:left w:val="single" w:sz="4" w:space="0" w:color="auto"/>
              <w:bottom w:val="nil"/>
              <w:right w:val="nil"/>
            </w:tcBorders>
            <w:shd w:val="clear" w:color="auto" w:fill="auto"/>
            <w:noWrap/>
            <w:vAlign w:val="bottom"/>
            <w:hideMark/>
          </w:tcPr>
          <w:p w14:paraId="76159E5F"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481CEA" w:rsidRPr="00FF640C" w14:paraId="0DC3FF94"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0EBF0AC8" w14:textId="77777777" w:rsidR="00481CEA" w:rsidRPr="00FF640C" w:rsidRDefault="00481CEA" w:rsidP="00481CE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520D4E0E" w14:textId="267AE8A5"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63786027" w14:textId="77777777" w:rsidR="00481CEA" w:rsidRPr="00FF640C" w:rsidRDefault="00481CEA" w:rsidP="00481CEA">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1C0D95AE" w14:textId="1329EA58" w:rsidR="00481CEA" w:rsidRPr="00FF640C" w:rsidRDefault="00481CEA" w:rsidP="00481CEA">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50340210" w14:textId="6D7B0389" w:rsidR="00481CEA" w:rsidRPr="00FF640C" w:rsidRDefault="00481CEA" w:rsidP="00481CEA">
            <w:pPr>
              <w:keepNext/>
              <w:keepLines/>
              <w:widowControl/>
              <w:spacing w:after="0" w:line="240" w:lineRule="auto"/>
              <w:jc w:val="center"/>
              <w:rPr>
                <w:rFonts w:eastAsia="MS PGothic" w:cs="Arial"/>
                <w:sz w:val="18"/>
                <w:szCs w:val="18"/>
                <w:lang w:val="en-US" w:eastAsia="ja-JP"/>
              </w:rPr>
            </w:pPr>
            <w:del w:id="673" w:author="Milan Jelinek" w:date="2024-04-10T13:10:00Z" w16du:dateUtc="2024-04-10T17:10:00Z">
              <w:r w:rsidDel="000A002A">
                <w:rPr>
                  <w:rFonts w:cs="Arial"/>
                  <w:sz w:val="18"/>
                  <w:szCs w:val="18"/>
                </w:rPr>
                <w:delText>96</w:delText>
              </w:r>
            </w:del>
            <w:ins w:id="674" w:author="Milan Jelinek" w:date="2024-04-10T13:10:00Z" w16du:dateUtc="2024-04-10T17:10:00Z">
              <w:r w:rsidR="000A002A">
                <w:rPr>
                  <w:rFonts w:cs="Arial"/>
                  <w:sz w:val="18"/>
                  <w:szCs w:val="18"/>
                </w:rPr>
                <w:t>384</w:t>
              </w:r>
            </w:ins>
          </w:p>
        </w:tc>
        <w:tc>
          <w:tcPr>
            <w:tcW w:w="1350" w:type="dxa"/>
            <w:tcBorders>
              <w:top w:val="nil"/>
              <w:left w:val="single" w:sz="4" w:space="0" w:color="auto"/>
              <w:bottom w:val="nil"/>
              <w:right w:val="nil"/>
            </w:tcBorders>
            <w:shd w:val="clear" w:color="auto" w:fill="auto"/>
            <w:noWrap/>
            <w:vAlign w:val="bottom"/>
            <w:hideMark/>
          </w:tcPr>
          <w:p w14:paraId="763FEF15" w14:textId="62EA09A8"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481CEA" w:rsidRPr="00FF640C" w14:paraId="5AE4DD1C"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3330897D" w14:textId="77777777" w:rsidR="00481CEA" w:rsidRPr="00FF640C" w:rsidRDefault="00481CEA" w:rsidP="00481CE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68174724" w14:textId="47815C21"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60111BE6" w14:textId="77777777" w:rsidR="00481CEA" w:rsidRPr="00FF640C" w:rsidRDefault="00481CEA" w:rsidP="00481CEA">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0B682F02" w14:textId="77777777" w:rsidR="00481CEA" w:rsidRPr="00FF640C" w:rsidRDefault="00481CEA" w:rsidP="00481CEA">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36E01B25" w14:textId="77777777"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4E7E35DA" w14:textId="77777777"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481CEA" w:rsidRPr="00FF640C" w14:paraId="1A76893A"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1903711D" w14:textId="77777777" w:rsidR="00481CEA" w:rsidRPr="00FF640C" w:rsidRDefault="00481CEA" w:rsidP="00481CE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34171544" w14:textId="77777777"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055" w:type="dxa"/>
            <w:tcBorders>
              <w:top w:val="nil"/>
              <w:left w:val="single" w:sz="4" w:space="0" w:color="auto"/>
              <w:bottom w:val="nil"/>
              <w:right w:val="single" w:sz="4" w:space="0" w:color="auto"/>
            </w:tcBorders>
            <w:shd w:val="clear" w:color="auto" w:fill="auto"/>
            <w:noWrap/>
            <w:vAlign w:val="bottom"/>
          </w:tcPr>
          <w:p w14:paraId="7497A03A" w14:textId="77777777" w:rsidR="00481CEA" w:rsidRPr="00FF640C" w:rsidRDefault="00481CEA" w:rsidP="00481CEA">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77EAB8B1" w14:textId="77777777" w:rsidR="00481CEA" w:rsidRPr="00FF640C" w:rsidRDefault="00481CEA" w:rsidP="00481CEA">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2BC6699" w14:textId="32DB8C8B" w:rsidR="00481CEA" w:rsidRPr="00FF640C" w:rsidRDefault="00481CEA" w:rsidP="00481CEA">
            <w:pPr>
              <w:keepNext/>
              <w:keepLines/>
              <w:widowControl/>
              <w:spacing w:after="0" w:line="240" w:lineRule="auto"/>
              <w:jc w:val="center"/>
              <w:rPr>
                <w:rFonts w:eastAsia="MS PGothic" w:cs="Arial"/>
                <w:sz w:val="18"/>
                <w:szCs w:val="18"/>
                <w:lang w:val="en-US" w:eastAsia="ja-JP"/>
              </w:rPr>
            </w:pPr>
            <w:del w:id="675" w:author="Milan Jelinek" w:date="2024-04-10T13:10:00Z" w16du:dateUtc="2024-04-10T17:10:00Z">
              <w:r w:rsidDel="000A002A">
                <w:rPr>
                  <w:rFonts w:cs="Arial"/>
                  <w:sz w:val="18"/>
                  <w:szCs w:val="18"/>
                </w:rPr>
                <w:delText>1</w:delText>
              </w:r>
              <w:r w:rsidRPr="00FF640C" w:rsidDel="000A002A">
                <w:rPr>
                  <w:rFonts w:cs="Arial"/>
                  <w:sz w:val="18"/>
                  <w:szCs w:val="18"/>
                </w:rPr>
                <w:delText>6.4</w:delText>
              </w:r>
            </w:del>
            <w:ins w:id="676" w:author="Milan Jelinek" w:date="2024-04-10T13:10:00Z" w16du:dateUtc="2024-04-10T17:10:00Z">
              <w:r w:rsidR="000A002A">
                <w:rPr>
                  <w:rFonts w:cs="Arial"/>
                  <w:sz w:val="18"/>
                  <w:szCs w:val="18"/>
                </w:rPr>
                <w:t>48</w:t>
              </w:r>
            </w:ins>
          </w:p>
        </w:tc>
        <w:tc>
          <w:tcPr>
            <w:tcW w:w="1350" w:type="dxa"/>
            <w:tcBorders>
              <w:top w:val="nil"/>
              <w:left w:val="single" w:sz="4" w:space="0" w:color="auto"/>
              <w:bottom w:val="nil"/>
              <w:right w:val="nil"/>
            </w:tcBorders>
            <w:shd w:val="clear" w:color="auto" w:fill="auto"/>
            <w:noWrap/>
            <w:vAlign w:val="bottom"/>
            <w:hideMark/>
          </w:tcPr>
          <w:p w14:paraId="10B8BEA5" w14:textId="77777777"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481CEA" w:rsidRPr="00FF640C" w14:paraId="5879AA39"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507B32E9" w14:textId="77777777" w:rsidR="00481CEA" w:rsidRPr="00FF640C" w:rsidRDefault="00481CEA" w:rsidP="00481CE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215D015E" w14:textId="48B83F9F" w:rsidR="00481CEA" w:rsidRPr="00FF640C" w:rsidRDefault="00481CEA" w:rsidP="00481CEA">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055" w:type="dxa"/>
            <w:tcBorders>
              <w:top w:val="nil"/>
              <w:left w:val="single" w:sz="4" w:space="0" w:color="auto"/>
              <w:bottom w:val="nil"/>
              <w:right w:val="single" w:sz="4" w:space="0" w:color="auto"/>
            </w:tcBorders>
            <w:shd w:val="clear" w:color="auto" w:fill="auto"/>
            <w:noWrap/>
            <w:vAlign w:val="bottom"/>
          </w:tcPr>
          <w:p w14:paraId="080A3C22" w14:textId="77777777" w:rsidR="00481CEA" w:rsidRPr="00FF640C" w:rsidRDefault="00481CEA" w:rsidP="00481CEA">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0BB194AF" w14:textId="77777777" w:rsidR="00481CEA" w:rsidRPr="00FF640C" w:rsidRDefault="00481CEA" w:rsidP="00481CEA">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36A1B71F" w14:textId="77777777"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74FAE6EB" w14:textId="77777777"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481CEA" w:rsidRPr="00FF640C" w14:paraId="7535B2D6"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4E84396D" w14:textId="77777777" w:rsidR="00481CEA" w:rsidRPr="00FF640C" w:rsidRDefault="00481CEA" w:rsidP="00481CE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419BF9F1" w14:textId="5F6D843C" w:rsidR="00481CEA" w:rsidRPr="00FF640C" w:rsidRDefault="00481CEA" w:rsidP="00481CEA">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055" w:type="dxa"/>
            <w:tcBorders>
              <w:top w:val="nil"/>
              <w:left w:val="single" w:sz="4" w:space="0" w:color="auto"/>
              <w:bottom w:val="nil"/>
              <w:right w:val="single" w:sz="4" w:space="0" w:color="auto"/>
            </w:tcBorders>
            <w:shd w:val="clear" w:color="auto" w:fill="auto"/>
            <w:noWrap/>
            <w:vAlign w:val="bottom"/>
          </w:tcPr>
          <w:p w14:paraId="17D0693F" w14:textId="77777777" w:rsidR="00481CEA" w:rsidRPr="00FF640C" w:rsidRDefault="00481CEA" w:rsidP="00481CEA">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31624F6F" w14:textId="0776EAF6" w:rsidR="00481CEA" w:rsidRPr="00FF640C" w:rsidRDefault="00481CEA" w:rsidP="00481CEA">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238E1BFC" w14:textId="1DFC70A1" w:rsidR="00481CEA" w:rsidRPr="00FF640C" w:rsidRDefault="00481CEA" w:rsidP="00481CEA">
            <w:pPr>
              <w:keepNext/>
              <w:keepLines/>
              <w:widowControl/>
              <w:spacing w:after="0" w:line="240" w:lineRule="auto"/>
              <w:jc w:val="center"/>
              <w:rPr>
                <w:rFonts w:eastAsia="MS PGothic" w:cs="Arial"/>
                <w:sz w:val="18"/>
                <w:szCs w:val="18"/>
                <w:lang w:val="en-US" w:eastAsia="ja-JP"/>
              </w:rPr>
            </w:pPr>
            <w:del w:id="677" w:author="Milan Jelinek" w:date="2024-04-10T13:10:00Z" w16du:dateUtc="2024-04-10T17:10:00Z">
              <w:r w:rsidDel="000A002A">
                <w:rPr>
                  <w:rFonts w:eastAsia="MS PGothic" w:cs="Arial"/>
                  <w:sz w:val="18"/>
                  <w:szCs w:val="18"/>
                  <w:lang w:eastAsia="ja-JP"/>
                </w:rPr>
                <w:delText>32</w:delText>
              </w:r>
            </w:del>
            <w:ins w:id="678" w:author="Milan Jelinek" w:date="2024-04-10T13:10:00Z" w16du:dateUtc="2024-04-10T17:10:00Z">
              <w:r w:rsidR="000A002A">
                <w:rPr>
                  <w:rFonts w:eastAsia="MS PGothic" w:cs="Arial"/>
                  <w:sz w:val="18"/>
                  <w:szCs w:val="18"/>
                  <w:lang w:eastAsia="ja-JP"/>
                </w:rPr>
                <w:t>96</w:t>
              </w:r>
            </w:ins>
          </w:p>
        </w:tc>
        <w:tc>
          <w:tcPr>
            <w:tcW w:w="1350" w:type="dxa"/>
            <w:tcBorders>
              <w:top w:val="nil"/>
              <w:left w:val="single" w:sz="4" w:space="0" w:color="auto"/>
              <w:bottom w:val="nil"/>
              <w:right w:val="nil"/>
            </w:tcBorders>
            <w:shd w:val="clear" w:color="auto" w:fill="auto"/>
            <w:noWrap/>
            <w:vAlign w:val="bottom"/>
          </w:tcPr>
          <w:p w14:paraId="1DD4510A" w14:textId="77777777"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481CEA" w:rsidRPr="00FF640C" w14:paraId="5B0DD27A"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281AC384" w14:textId="77777777" w:rsidR="00481CEA" w:rsidRPr="00FF640C" w:rsidRDefault="00481CEA" w:rsidP="00481CE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25CB5787" w14:textId="1307AD28"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055" w:type="dxa"/>
            <w:tcBorders>
              <w:top w:val="nil"/>
              <w:left w:val="single" w:sz="4" w:space="0" w:color="auto"/>
              <w:bottom w:val="nil"/>
              <w:right w:val="single" w:sz="4" w:space="0" w:color="auto"/>
            </w:tcBorders>
            <w:shd w:val="clear" w:color="auto" w:fill="auto"/>
            <w:noWrap/>
            <w:vAlign w:val="bottom"/>
          </w:tcPr>
          <w:p w14:paraId="04E98ED8" w14:textId="77777777" w:rsidR="00481CEA" w:rsidRPr="00FF640C" w:rsidRDefault="00481CEA" w:rsidP="00481CEA">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0F199BCF" w14:textId="77777777" w:rsidR="00481CEA" w:rsidRPr="00FF640C" w:rsidRDefault="00481CEA" w:rsidP="00481CEA">
            <w:pPr>
              <w:keepNext/>
              <w:keepLines/>
              <w:widowControl/>
              <w:spacing w:after="0" w:line="240" w:lineRule="auto"/>
              <w:rPr>
                <w:rFonts w:eastAsia="MS PGothic" w:cs="Arial"/>
                <w:sz w:val="18"/>
                <w:szCs w:val="18"/>
                <w:lang w:val="en-US" w:eastAsia="ja-JP"/>
              </w:rPr>
            </w:pPr>
            <w:r w:rsidRPr="00FF640C">
              <w:rPr>
                <w:rFonts w:cs="Arial"/>
                <w:sz w:val="18"/>
                <w:szCs w:val="18"/>
              </w:rPr>
              <w:t>MNRU Q=</w:t>
            </w:r>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647B1589" w14:textId="77777777"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60F61198" w14:textId="77777777"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481CEA" w:rsidRPr="00FF640C" w14:paraId="5311E04D"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3C507F7E" w14:textId="77777777" w:rsidR="00481CEA" w:rsidRPr="00FF640C" w:rsidRDefault="00481CEA" w:rsidP="00481CE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7737D132" w14:textId="77777777"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055" w:type="dxa"/>
            <w:tcBorders>
              <w:top w:val="nil"/>
              <w:left w:val="single" w:sz="4" w:space="0" w:color="auto"/>
              <w:bottom w:val="nil"/>
              <w:right w:val="single" w:sz="4" w:space="0" w:color="auto"/>
            </w:tcBorders>
            <w:shd w:val="clear" w:color="auto" w:fill="auto"/>
            <w:noWrap/>
            <w:vAlign w:val="bottom"/>
          </w:tcPr>
          <w:p w14:paraId="336175DC" w14:textId="77777777" w:rsidR="00481CEA" w:rsidRPr="00FF640C" w:rsidRDefault="00481CEA" w:rsidP="00481CEA">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3CF334CA" w14:textId="77777777" w:rsidR="00481CEA" w:rsidRPr="00FF640C" w:rsidRDefault="00481CEA" w:rsidP="00481CEA">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593D083E" w14:textId="77777777"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15720AB8" w14:textId="77777777"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481CEA" w:rsidRPr="00FF640C" w14:paraId="29CDF21A"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6FD6D14C" w14:textId="77777777" w:rsidR="00481CEA" w:rsidRPr="00FF640C" w:rsidRDefault="00481CEA" w:rsidP="00481CE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1F283CF5" w14:textId="288A829E" w:rsidR="00481CEA" w:rsidRPr="00FF640C" w:rsidRDefault="00481CEA" w:rsidP="00481CEA">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055" w:type="dxa"/>
            <w:tcBorders>
              <w:top w:val="nil"/>
              <w:left w:val="single" w:sz="4" w:space="0" w:color="auto"/>
              <w:bottom w:val="nil"/>
              <w:right w:val="single" w:sz="4" w:space="0" w:color="auto"/>
            </w:tcBorders>
            <w:shd w:val="clear" w:color="auto" w:fill="auto"/>
            <w:noWrap/>
            <w:vAlign w:val="bottom"/>
          </w:tcPr>
          <w:p w14:paraId="65B74FA7" w14:textId="77777777" w:rsidR="00481CEA" w:rsidRPr="00FF640C" w:rsidRDefault="00481CEA" w:rsidP="00481CEA">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4477B2E7" w14:textId="64C1ABE2" w:rsidR="00481CEA" w:rsidRPr="00FF640C" w:rsidRDefault="00481CEA" w:rsidP="00481CEA">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3F171DB6" w14:textId="30DB67B7" w:rsidR="00481CEA" w:rsidRPr="00FF640C" w:rsidRDefault="00481CEA" w:rsidP="00481CEA">
            <w:pPr>
              <w:keepNext/>
              <w:keepLines/>
              <w:widowControl/>
              <w:spacing w:after="0" w:line="240" w:lineRule="auto"/>
              <w:jc w:val="center"/>
              <w:rPr>
                <w:rFonts w:eastAsia="MS PGothic" w:cs="Arial"/>
                <w:sz w:val="18"/>
                <w:szCs w:val="18"/>
                <w:lang w:val="en-US" w:eastAsia="ja-JP"/>
              </w:rPr>
            </w:pPr>
            <w:del w:id="679" w:author="Milan Jelinek" w:date="2024-04-10T13:11:00Z" w16du:dateUtc="2024-04-10T17:11:00Z">
              <w:r w:rsidDel="000A002A">
                <w:rPr>
                  <w:rFonts w:eastAsia="MS PGothic" w:cs="Arial"/>
                  <w:sz w:val="18"/>
                  <w:szCs w:val="18"/>
                  <w:lang w:eastAsia="ja-JP"/>
                </w:rPr>
                <w:delText>128</w:delText>
              </w:r>
            </w:del>
            <w:ins w:id="680" w:author="Milan Jelinek" w:date="2024-04-10T13:11:00Z" w16du:dateUtc="2024-04-10T17:11:00Z">
              <w:r w:rsidR="000A002A">
                <w:rPr>
                  <w:rFonts w:eastAsia="MS PGothic" w:cs="Arial"/>
                  <w:sz w:val="18"/>
                  <w:szCs w:val="18"/>
                  <w:lang w:eastAsia="ja-JP"/>
                </w:rPr>
                <w:t>512</w:t>
              </w:r>
            </w:ins>
          </w:p>
        </w:tc>
        <w:tc>
          <w:tcPr>
            <w:tcW w:w="1350" w:type="dxa"/>
            <w:tcBorders>
              <w:top w:val="nil"/>
              <w:left w:val="single" w:sz="4" w:space="0" w:color="auto"/>
              <w:bottom w:val="nil"/>
              <w:right w:val="nil"/>
            </w:tcBorders>
            <w:shd w:val="clear" w:color="auto" w:fill="auto"/>
            <w:noWrap/>
            <w:vAlign w:val="bottom"/>
            <w:hideMark/>
          </w:tcPr>
          <w:p w14:paraId="74DBA821" w14:textId="77777777"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481CEA" w:rsidRPr="00FF640C" w14:paraId="1A029EE3"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5CCD8983" w14:textId="77777777" w:rsidR="00481CEA" w:rsidRPr="00FF640C" w:rsidRDefault="00481CEA" w:rsidP="00481CE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54215E06" w14:textId="77777777"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055" w:type="dxa"/>
            <w:tcBorders>
              <w:top w:val="nil"/>
              <w:left w:val="single" w:sz="4" w:space="0" w:color="auto"/>
              <w:bottom w:val="nil"/>
              <w:right w:val="single" w:sz="4" w:space="0" w:color="auto"/>
            </w:tcBorders>
            <w:shd w:val="clear" w:color="auto" w:fill="auto"/>
            <w:noWrap/>
            <w:vAlign w:val="bottom"/>
          </w:tcPr>
          <w:p w14:paraId="1F20FA8D" w14:textId="77777777" w:rsidR="00481CEA" w:rsidRPr="00FF640C" w:rsidRDefault="00481CEA" w:rsidP="00481CEA">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4F38BC0D" w14:textId="77777777" w:rsidR="00481CEA" w:rsidRPr="00FF640C" w:rsidRDefault="00481CEA" w:rsidP="00481CEA">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4E932DD7" w14:textId="77777777"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7F527941" w14:textId="77777777"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481CEA" w:rsidRPr="00FF640C" w14:paraId="2FA54A08" w14:textId="77777777" w:rsidTr="00206130">
        <w:trPr>
          <w:trHeight w:val="81"/>
          <w:jc w:val="center"/>
        </w:trPr>
        <w:tc>
          <w:tcPr>
            <w:tcW w:w="911" w:type="dxa"/>
            <w:tcBorders>
              <w:top w:val="nil"/>
              <w:left w:val="nil"/>
              <w:right w:val="single" w:sz="4" w:space="0" w:color="auto"/>
            </w:tcBorders>
            <w:shd w:val="clear" w:color="auto" w:fill="auto"/>
            <w:noWrap/>
            <w:vAlign w:val="center"/>
            <w:hideMark/>
          </w:tcPr>
          <w:p w14:paraId="71963012" w14:textId="77777777" w:rsidR="00481CEA" w:rsidRPr="00FF640C" w:rsidRDefault="00481CEA" w:rsidP="00481CE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29BF18ED" w14:textId="77777777"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055" w:type="dxa"/>
            <w:tcBorders>
              <w:top w:val="nil"/>
              <w:left w:val="single" w:sz="4" w:space="0" w:color="auto"/>
              <w:right w:val="single" w:sz="4" w:space="0" w:color="auto"/>
            </w:tcBorders>
            <w:shd w:val="clear" w:color="auto" w:fill="auto"/>
            <w:noWrap/>
            <w:vAlign w:val="bottom"/>
          </w:tcPr>
          <w:p w14:paraId="232C15A4" w14:textId="77777777" w:rsidR="00481CEA" w:rsidRPr="00FF640C" w:rsidRDefault="00481CEA" w:rsidP="00481CEA">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right w:val="single" w:sz="4" w:space="0" w:color="auto"/>
            </w:tcBorders>
            <w:shd w:val="clear" w:color="auto" w:fill="auto"/>
            <w:noWrap/>
            <w:vAlign w:val="bottom"/>
          </w:tcPr>
          <w:p w14:paraId="6D46EA60" w14:textId="77777777" w:rsidR="00481CEA" w:rsidRPr="00FF640C" w:rsidRDefault="00481CEA" w:rsidP="00481CEA">
            <w:pPr>
              <w:keepNext/>
              <w:keepLines/>
              <w:widowControl/>
              <w:spacing w:after="0" w:line="240" w:lineRule="auto"/>
              <w:rPr>
                <w:rFonts w:eastAsia="MS PGothic" w:cs="Arial"/>
                <w:sz w:val="18"/>
                <w:szCs w:val="18"/>
                <w:lang w:val="en-US" w:eastAsia="ja-JP"/>
              </w:rPr>
            </w:pPr>
            <w:r w:rsidRPr="00FF640C">
              <w:rPr>
                <w:rFonts w:cs="Arial"/>
                <w:sz w:val="18"/>
                <w:szCs w:val="18"/>
              </w:rPr>
              <w:t>MNRU Q=</w:t>
            </w:r>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549A4EBF" w14:textId="77777777"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nil"/>
            </w:tcBorders>
            <w:shd w:val="clear" w:color="auto" w:fill="auto"/>
            <w:noWrap/>
            <w:vAlign w:val="bottom"/>
          </w:tcPr>
          <w:p w14:paraId="3ECBE88D" w14:textId="77777777"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481CEA" w:rsidRPr="00FF640C" w14:paraId="2C241E4E" w14:textId="77777777" w:rsidTr="00206130">
        <w:trPr>
          <w:trHeight w:val="79"/>
          <w:jc w:val="center"/>
        </w:trPr>
        <w:tc>
          <w:tcPr>
            <w:tcW w:w="911" w:type="dxa"/>
            <w:tcBorders>
              <w:top w:val="nil"/>
              <w:left w:val="nil"/>
              <w:bottom w:val="single" w:sz="4" w:space="0" w:color="auto"/>
              <w:right w:val="single" w:sz="4" w:space="0" w:color="auto"/>
            </w:tcBorders>
            <w:shd w:val="clear" w:color="auto" w:fill="auto"/>
            <w:noWrap/>
            <w:vAlign w:val="center"/>
            <w:hideMark/>
          </w:tcPr>
          <w:p w14:paraId="7315E274" w14:textId="77777777" w:rsidR="00481CEA" w:rsidRPr="00FF640C" w:rsidRDefault="00481CEA" w:rsidP="00481CE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99D7C45" w14:textId="77777777"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19B52DEC" w14:textId="77777777" w:rsidR="00481CEA" w:rsidRPr="00FF640C" w:rsidRDefault="00481CEA" w:rsidP="00481CEA">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56AF7BD1" w14:textId="77777777" w:rsidR="00481CEA" w:rsidRPr="00FF640C" w:rsidRDefault="00481CEA" w:rsidP="00481CEA">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52DECE6" w14:textId="6AF3E2BF" w:rsidR="00481CEA" w:rsidRPr="00FF640C" w:rsidRDefault="00481CEA" w:rsidP="00481CEA">
            <w:pPr>
              <w:keepNext/>
              <w:keepLines/>
              <w:widowControl/>
              <w:spacing w:after="0" w:line="240" w:lineRule="auto"/>
              <w:jc w:val="center"/>
              <w:rPr>
                <w:rFonts w:eastAsia="MS PGothic" w:cs="Arial"/>
                <w:sz w:val="18"/>
                <w:szCs w:val="18"/>
                <w:lang w:val="en-US" w:eastAsia="ja-JP"/>
              </w:rPr>
            </w:pPr>
            <w:del w:id="681" w:author="Milan Jelinek" w:date="2024-04-10T13:11:00Z" w16du:dateUtc="2024-04-10T17:11:00Z">
              <w:r w:rsidDel="000A002A">
                <w:rPr>
                  <w:rFonts w:cs="Arial"/>
                  <w:sz w:val="18"/>
                  <w:szCs w:val="18"/>
                </w:rPr>
                <w:delText>64</w:delText>
              </w:r>
            </w:del>
            <w:ins w:id="682" w:author="Milan Jelinek" w:date="2024-04-10T13:11:00Z" w16du:dateUtc="2024-04-10T17:11:00Z">
              <w:r w:rsidR="000A002A">
                <w:rPr>
                  <w:rFonts w:cs="Arial"/>
                  <w:sz w:val="18"/>
                  <w:szCs w:val="18"/>
                </w:rPr>
                <w:t>192</w:t>
              </w:r>
            </w:ins>
          </w:p>
        </w:tc>
        <w:tc>
          <w:tcPr>
            <w:tcW w:w="1350" w:type="dxa"/>
            <w:tcBorders>
              <w:top w:val="nil"/>
              <w:left w:val="single" w:sz="4" w:space="0" w:color="auto"/>
              <w:bottom w:val="single" w:sz="4" w:space="0" w:color="auto"/>
              <w:right w:val="nil"/>
            </w:tcBorders>
            <w:shd w:val="clear" w:color="auto" w:fill="auto"/>
            <w:noWrap/>
            <w:vAlign w:val="bottom"/>
            <w:hideMark/>
          </w:tcPr>
          <w:p w14:paraId="6DE60393" w14:textId="77777777" w:rsidR="00481CEA" w:rsidRPr="00FF640C" w:rsidRDefault="00481CEA" w:rsidP="00481CEA">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00AB7294" w14:textId="77777777" w:rsidR="0017593A" w:rsidRPr="00FF640C" w:rsidRDefault="0017593A" w:rsidP="00CC331B">
      <w:pPr>
        <w:rPr>
          <w:lang w:val="en-US" w:eastAsia="ja-JP"/>
        </w:rPr>
      </w:pPr>
    </w:p>
    <w:p w14:paraId="4C573BE1" w14:textId="544535E2" w:rsidR="0017593A" w:rsidRPr="00FF640C" w:rsidRDefault="0017593A" w:rsidP="0017593A">
      <w:pPr>
        <w:pStyle w:val="Caption"/>
        <w:rPr>
          <w:rFonts w:ascii="Palatino" w:hAnsi="Palatino"/>
          <w:lang w:eastAsia="ja-JP"/>
        </w:rPr>
      </w:pPr>
      <w:r w:rsidRPr="00FF640C">
        <w:rPr>
          <w:lang w:eastAsia="ja-JP"/>
        </w:rPr>
        <w:t>Table</w:t>
      </w:r>
      <w:r w:rsidRPr="00FF640C">
        <w:rPr>
          <w:rFonts w:hint="eastAsia"/>
          <w:lang w:eastAsia="ja-JP"/>
        </w:rPr>
        <w:t xml:space="preserve"> </w:t>
      </w:r>
      <w:r w:rsidR="00E026F0">
        <w:rPr>
          <w:lang w:eastAsia="ja-JP"/>
        </w:rPr>
        <w:fldChar w:fldCharType="begin"/>
      </w:r>
      <w:r w:rsidR="00E026F0">
        <w:rPr>
          <w:lang w:eastAsia="ja-JP"/>
        </w:rPr>
        <w:instrText xml:space="preserve"> </w:instrText>
      </w:r>
      <w:r w:rsidR="00E026F0">
        <w:rPr>
          <w:rFonts w:hint="eastAsia"/>
          <w:lang w:eastAsia="ja-JP"/>
        </w:rPr>
        <w:instrText>REF _Ref157106743 \n \h</w:instrText>
      </w:r>
      <w:r w:rsidR="00E026F0">
        <w:rPr>
          <w:lang w:eastAsia="ja-JP"/>
        </w:rPr>
        <w:instrText xml:space="preserve"> </w:instrText>
      </w:r>
      <w:r w:rsidR="00E026F0">
        <w:rPr>
          <w:lang w:eastAsia="ja-JP"/>
        </w:rPr>
      </w:r>
      <w:r w:rsidR="00E026F0">
        <w:rPr>
          <w:lang w:eastAsia="ja-JP"/>
        </w:rPr>
        <w:fldChar w:fldCharType="separate"/>
      </w:r>
      <w:r w:rsidR="00ED5219">
        <w:rPr>
          <w:lang w:eastAsia="ja-JP"/>
        </w:rPr>
        <w:t>F.15</w:t>
      </w:r>
      <w:r w:rsidR="00E026F0">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sidR="0053476E">
        <w:rPr>
          <w:lang w:eastAsia="ja-JP"/>
        </w:rPr>
        <w:t>15</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805D9E" w:rsidRPr="00FF640C" w14:paraId="6F3AD9C0" w14:textId="77777777" w:rsidTr="00DC19F3">
        <w:trPr>
          <w:trHeight w:val="255"/>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16528490"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6B442E7"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shd w:val="clear" w:color="auto" w:fill="auto"/>
            <w:noWrap/>
            <w:hideMark/>
          </w:tcPr>
          <w:p w14:paraId="7C7799C4"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nil"/>
              <w:bottom w:val="double" w:sz="4" w:space="0" w:color="auto"/>
            </w:tcBorders>
            <w:shd w:val="clear" w:color="auto" w:fill="auto"/>
            <w:noWrap/>
            <w:hideMark/>
          </w:tcPr>
          <w:p w14:paraId="1352EC2B" w14:textId="77777777" w:rsidR="00805D9E" w:rsidRPr="00FF640C" w:rsidRDefault="00805D9E" w:rsidP="00DC19F3">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805D9E" w:rsidRPr="00FF640C" w14:paraId="35051865" w14:textId="77777777" w:rsidTr="00DC19F3">
        <w:trPr>
          <w:trHeight w:val="26"/>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3FC09A6E"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AF13537"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shd w:val="clear" w:color="auto" w:fill="auto"/>
            <w:noWrap/>
            <w:hideMark/>
          </w:tcPr>
          <w:p w14:paraId="72937537"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bottom w:val="single" w:sz="4" w:space="0" w:color="auto"/>
            </w:tcBorders>
            <w:shd w:val="clear" w:color="auto" w:fill="auto"/>
            <w:noWrap/>
            <w:hideMark/>
          </w:tcPr>
          <w:p w14:paraId="1E04B0F3"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2C0A8966" w14:textId="77777777" w:rsidTr="00DC19F3">
        <w:trPr>
          <w:trHeight w:val="60"/>
          <w:jc w:val="center"/>
        </w:trPr>
        <w:tc>
          <w:tcPr>
            <w:tcW w:w="0" w:type="auto"/>
            <w:tcBorders>
              <w:top w:val="single" w:sz="4" w:space="0" w:color="auto"/>
              <w:left w:val="nil"/>
              <w:bottom w:val="nil"/>
              <w:right w:val="single" w:sz="4" w:space="0" w:color="auto"/>
            </w:tcBorders>
            <w:shd w:val="clear" w:color="auto" w:fill="auto"/>
            <w:noWrap/>
            <w:hideMark/>
          </w:tcPr>
          <w:p w14:paraId="1F85A46C"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lastRenderedPageBreak/>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650192E2"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nil"/>
            </w:tcBorders>
            <w:shd w:val="clear" w:color="auto" w:fill="auto"/>
            <w:noWrap/>
            <w:hideMark/>
          </w:tcPr>
          <w:p w14:paraId="086CC52B"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bottom w:val="nil"/>
            </w:tcBorders>
            <w:shd w:val="clear" w:color="auto" w:fill="auto"/>
            <w:noWrap/>
            <w:hideMark/>
          </w:tcPr>
          <w:p w14:paraId="4FD4A6A9"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47D780DE" w14:textId="77777777" w:rsidTr="00DC19F3">
        <w:trPr>
          <w:trHeight w:val="92"/>
          <w:jc w:val="center"/>
        </w:trPr>
        <w:tc>
          <w:tcPr>
            <w:tcW w:w="0" w:type="auto"/>
            <w:tcBorders>
              <w:top w:val="nil"/>
              <w:left w:val="nil"/>
              <w:bottom w:val="nil"/>
              <w:right w:val="single" w:sz="4" w:space="0" w:color="auto"/>
            </w:tcBorders>
            <w:shd w:val="clear" w:color="auto" w:fill="auto"/>
            <w:noWrap/>
            <w:hideMark/>
          </w:tcPr>
          <w:p w14:paraId="2B45C607"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2ECAC852"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nil"/>
            </w:tcBorders>
            <w:shd w:val="clear" w:color="auto" w:fill="auto"/>
            <w:noWrap/>
            <w:hideMark/>
          </w:tcPr>
          <w:p w14:paraId="3473BA19"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56B70F6C"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6072809B" w14:textId="77777777" w:rsidTr="00DC19F3">
        <w:trPr>
          <w:trHeight w:val="124"/>
          <w:jc w:val="center"/>
        </w:trPr>
        <w:tc>
          <w:tcPr>
            <w:tcW w:w="0" w:type="auto"/>
            <w:tcBorders>
              <w:top w:val="nil"/>
              <w:left w:val="nil"/>
              <w:bottom w:val="nil"/>
              <w:right w:val="single" w:sz="4" w:space="0" w:color="auto"/>
            </w:tcBorders>
            <w:shd w:val="clear" w:color="auto" w:fill="auto"/>
            <w:noWrap/>
            <w:hideMark/>
          </w:tcPr>
          <w:p w14:paraId="3177AE4C"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576677CB"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nil"/>
            </w:tcBorders>
            <w:shd w:val="clear" w:color="auto" w:fill="auto"/>
            <w:noWrap/>
            <w:hideMark/>
          </w:tcPr>
          <w:p w14:paraId="110E8CF4"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764216D3"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792B26C2" w14:textId="77777777" w:rsidTr="00DC19F3">
        <w:trPr>
          <w:trHeight w:val="70"/>
          <w:jc w:val="center"/>
        </w:trPr>
        <w:tc>
          <w:tcPr>
            <w:tcW w:w="0" w:type="auto"/>
            <w:tcBorders>
              <w:top w:val="nil"/>
              <w:left w:val="nil"/>
              <w:right w:val="single" w:sz="4" w:space="0" w:color="auto"/>
            </w:tcBorders>
            <w:shd w:val="clear" w:color="auto" w:fill="auto"/>
            <w:noWrap/>
            <w:hideMark/>
          </w:tcPr>
          <w:p w14:paraId="23BCA023" w14:textId="77777777" w:rsidR="00805D9E" w:rsidRPr="00FF640C" w:rsidRDefault="00805D9E" w:rsidP="00DC19F3">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165832CA" w14:textId="77777777" w:rsidR="00805D9E" w:rsidRPr="00FF640C" w:rsidRDefault="00805D9E" w:rsidP="00DC19F3">
            <w:pPr>
              <w:widowControl/>
              <w:spacing w:after="0" w:line="240" w:lineRule="auto"/>
              <w:rPr>
                <w:rFonts w:cs="Arial"/>
                <w:sz w:val="16"/>
                <w:szCs w:val="16"/>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nil"/>
            </w:tcBorders>
            <w:shd w:val="clear" w:color="auto" w:fill="auto"/>
            <w:noWrap/>
            <w:hideMark/>
          </w:tcPr>
          <w:p w14:paraId="50A11B37"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tcBorders>
            <w:shd w:val="clear" w:color="auto" w:fill="auto"/>
            <w:noWrap/>
            <w:hideMark/>
          </w:tcPr>
          <w:p w14:paraId="4F9DF0C9"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7943A7B3" w14:textId="77777777" w:rsidTr="00DC19F3">
        <w:trPr>
          <w:trHeight w:val="70"/>
          <w:jc w:val="center"/>
        </w:trPr>
        <w:tc>
          <w:tcPr>
            <w:tcW w:w="0" w:type="auto"/>
            <w:tcBorders>
              <w:top w:val="single" w:sz="4" w:space="0" w:color="auto"/>
              <w:left w:val="nil"/>
              <w:right w:val="single" w:sz="4" w:space="0" w:color="auto"/>
            </w:tcBorders>
            <w:shd w:val="clear" w:color="auto" w:fill="auto"/>
            <w:noWrap/>
            <w:hideMark/>
          </w:tcPr>
          <w:p w14:paraId="077AD538"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0E5278D3"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nil"/>
            </w:tcBorders>
            <w:shd w:val="clear" w:color="auto" w:fill="auto"/>
            <w:noWrap/>
            <w:hideMark/>
          </w:tcPr>
          <w:p w14:paraId="0CF1E1F7"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tcBorders>
            <w:shd w:val="clear" w:color="auto" w:fill="auto"/>
            <w:noWrap/>
            <w:hideMark/>
          </w:tcPr>
          <w:p w14:paraId="367673C2"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782840B2" w14:textId="77777777" w:rsidTr="00DC19F3">
        <w:trPr>
          <w:trHeight w:val="53"/>
          <w:jc w:val="center"/>
        </w:trPr>
        <w:tc>
          <w:tcPr>
            <w:tcW w:w="0" w:type="auto"/>
            <w:tcBorders>
              <w:left w:val="nil"/>
              <w:bottom w:val="nil"/>
              <w:right w:val="single" w:sz="4" w:space="0" w:color="auto"/>
            </w:tcBorders>
            <w:shd w:val="clear" w:color="auto" w:fill="auto"/>
            <w:noWrap/>
            <w:vAlign w:val="bottom"/>
            <w:hideMark/>
          </w:tcPr>
          <w:p w14:paraId="33857025"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212C077F"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nil"/>
            </w:tcBorders>
            <w:shd w:val="clear" w:color="auto" w:fill="auto"/>
            <w:noWrap/>
            <w:vAlign w:val="bottom"/>
            <w:hideMark/>
          </w:tcPr>
          <w:p w14:paraId="312854A0"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nil"/>
              <w:bottom w:val="nil"/>
            </w:tcBorders>
            <w:shd w:val="clear" w:color="auto" w:fill="auto"/>
            <w:noWrap/>
            <w:vAlign w:val="bottom"/>
            <w:hideMark/>
          </w:tcPr>
          <w:p w14:paraId="73434E85"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1B480C1C" w14:textId="77777777" w:rsidTr="00DC19F3">
        <w:trPr>
          <w:trHeight w:val="66"/>
          <w:jc w:val="center"/>
        </w:trPr>
        <w:tc>
          <w:tcPr>
            <w:tcW w:w="0" w:type="auto"/>
            <w:tcBorders>
              <w:top w:val="nil"/>
              <w:left w:val="nil"/>
              <w:bottom w:val="nil"/>
              <w:right w:val="single" w:sz="4" w:space="0" w:color="auto"/>
            </w:tcBorders>
            <w:shd w:val="clear" w:color="auto" w:fill="auto"/>
            <w:noWrap/>
            <w:vAlign w:val="bottom"/>
          </w:tcPr>
          <w:p w14:paraId="3B46DA96" w14:textId="77777777" w:rsidR="00805D9E" w:rsidRDefault="00805D9E" w:rsidP="00DC19F3">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283C71F4" w14:textId="77777777" w:rsidR="00805D9E" w:rsidRPr="00FF640C" w:rsidRDefault="00805D9E" w:rsidP="00DC19F3">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nil"/>
            </w:tcBorders>
            <w:shd w:val="clear" w:color="auto" w:fill="auto"/>
            <w:noWrap/>
            <w:vAlign w:val="bottom"/>
          </w:tcPr>
          <w:p w14:paraId="31EC5FBB" w14:textId="77777777" w:rsidR="00805D9E" w:rsidRPr="00FF640C" w:rsidRDefault="00805D9E" w:rsidP="00DC19F3">
            <w:pPr>
              <w:widowControl/>
              <w:spacing w:after="0" w:line="240" w:lineRule="auto"/>
              <w:rPr>
                <w:rFonts w:cs="Arial"/>
                <w:sz w:val="16"/>
                <w:szCs w:val="16"/>
              </w:rPr>
            </w:pPr>
          </w:p>
        </w:tc>
        <w:tc>
          <w:tcPr>
            <w:tcW w:w="1707" w:type="dxa"/>
            <w:tcBorders>
              <w:top w:val="nil"/>
              <w:left w:val="nil"/>
              <w:bottom w:val="nil"/>
            </w:tcBorders>
            <w:shd w:val="clear" w:color="auto" w:fill="auto"/>
            <w:noWrap/>
            <w:vAlign w:val="bottom"/>
          </w:tcPr>
          <w:p w14:paraId="5421445A" w14:textId="77777777" w:rsidR="00805D9E" w:rsidRPr="00FF640C" w:rsidRDefault="00805D9E" w:rsidP="00DC19F3">
            <w:pPr>
              <w:widowControl/>
              <w:spacing w:after="0" w:line="240" w:lineRule="auto"/>
              <w:rPr>
                <w:rFonts w:cs="Arial"/>
                <w:sz w:val="16"/>
                <w:szCs w:val="16"/>
              </w:rPr>
            </w:pPr>
          </w:p>
        </w:tc>
      </w:tr>
      <w:tr w:rsidR="00805D9E" w:rsidRPr="00FF640C" w14:paraId="694BCEDF" w14:textId="77777777" w:rsidTr="00DC19F3">
        <w:trPr>
          <w:trHeight w:val="66"/>
          <w:jc w:val="center"/>
        </w:trPr>
        <w:tc>
          <w:tcPr>
            <w:tcW w:w="0" w:type="auto"/>
            <w:tcBorders>
              <w:top w:val="nil"/>
              <w:left w:val="nil"/>
              <w:bottom w:val="single" w:sz="4" w:space="0" w:color="auto"/>
              <w:right w:val="single" w:sz="4" w:space="0" w:color="auto"/>
            </w:tcBorders>
            <w:shd w:val="clear" w:color="auto" w:fill="auto"/>
            <w:noWrap/>
            <w:vAlign w:val="bottom"/>
            <w:hideMark/>
          </w:tcPr>
          <w:p w14:paraId="360558BA"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0629A726"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nil"/>
            </w:tcBorders>
            <w:shd w:val="clear" w:color="auto" w:fill="auto"/>
            <w:noWrap/>
            <w:vAlign w:val="bottom"/>
            <w:hideMark/>
          </w:tcPr>
          <w:p w14:paraId="06FE0C8A"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single" w:sz="4" w:space="0" w:color="auto"/>
            </w:tcBorders>
            <w:shd w:val="clear" w:color="auto" w:fill="auto"/>
            <w:noWrap/>
            <w:vAlign w:val="bottom"/>
            <w:hideMark/>
          </w:tcPr>
          <w:p w14:paraId="5B33B24B"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0A002A" w:rsidRPr="00FF640C" w14:paraId="56BDF528" w14:textId="77777777" w:rsidTr="00DC19F3">
        <w:trPr>
          <w:trHeight w:val="56"/>
          <w:jc w:val="center"/>
        </w:trPr>
        <w:tc>
          <w:tcPr>
            <w:tcW w:w="0" w:type="auto"/>
            <w:tcBorders>
              <w:top w:val="single" w:sz="4" w:space="0" w:color="auto"/>
              <w:left w:val="nil"/>
            </w:tcBorders>
            <w:shd w:val="clear" w:color="auto" w:fill="auto"/>
            <w:noWrap/>
            <w:vAlign w:val="bottom"/>
          </w:tcPr>
          <w:p w14:paraId="1C4C22DF" w14:textId="77777777" w:rsidR="000A002A" w:rsidRPr="00FF640C" w:rsidRDefault="000A002A" w:rsidP="000A002A">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tcBorders>
            <w:shd w:val="clear" w:color="auto" w:fill="auto"/>
            <w:noWrap/>
          </w:tcPr>
          <w:p w14:paraId="2FE28108"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tcBorders>
            <w:shd w:val="clear" w:color="auto" w:fill="auto"/>
            <w:noWrap/>
            <w:vAlign w:val="bottom"/>
          </w:tcPr>
          <w:p w14:paraId="1F7CD657" w14:textId="7FAB1BFF" w:rsidR="000A002A" w:rsidRPr="00FF640C" w:rsidRDefault="000A002A" w:rsidP="000A002A">
            <w:pPr>
              <w:widowControl/>
              <w:spacing w:after="0" w:line="240" w:lineRule="auto"/>
              <w:rPr>
                <w:rFonts w:eastAsia="MS PGothic" w:cs="Arial"/>
                <w:sz w:val="16"/>
                <w:szCs w:val="16"/>
                <w:lang w:val="en-US" w:eastAsia="ja-JP"/>
              </w:rPr>
            </w:pPr>
            <w:ins w:id="683" w:author="Milan Jelinek" w:date="2024-04-10T13:11:00Z" w16du:dateUtc="2024-04-10T17:11:00Z">
              <w:r>
                <w:rPr>
                  <w:rFonts w:eastAsia="MS PGothic" w:cs="Arial"/>
                  <w:sz w:val="16"/>
                  <w:szCs w:val="16"/>
                  <w:lang w:eastAsia="ja-JP"/>
                </w:rPr>
                <w:t>32.0</w:t>
              </w:r>
            </w:ins>
            <w:del w:id="684" w:author="Milan Jelinek" w:date="2024-04-10T13:11:00Z" w16du:dateUtc="2024-04-10T17:11:00Z">
              <w:r w:rsidDel="00E36A99">
                <w:rPr>
                  <w:rFonts w:eastAsia="MS PGothic" w:cs="Arial"/>
                  <w:sz w:val="16"/>
                  <w:szCs w:val="16"/>
                  <w:lang w:eastAsia="ja-JP"/>
                </w:rPr>
                <w:delText>13.2</w:delText>
              </w:r>
            </w:del>
          </w:p>
        </w:tc>
        <w:tc>
          <w:tcPr>
            <w:tcW w:w="1707" w:type="dxa"/>
            <w:tcBorders>
              <w:top w:val="single" w:sz="4" w:space="0" w:color="auto"/>
            </w:tcBorders>
            <w:shd w:val="clear" w:color="auto" w:fill="auto"/>
            <w:noWrap/>
          </w:tcPr>
          <w:p w14:paraId="1337978F" w14:textId="77777777" w:rsidR="000A002A" w:rsidRPr="00FF640C" w:rsidRDefault="000A002A" w:rsidP="000A002A">
            <w:pPr>
              <w:widowControl/>
              <w:spacing w:after="0" w:line="240" w:lineRule="auto"/>
              <w:rPr>
                <w:rFonts w:eastAsia="MS PGothic" w:cs="Arial"/>
                <w:sz w:val="16"/>
                <w:szCs w:val="16"/>
                <w:lang w:val="en-US" w:eastAsia="ja-JP"/>
              </w:rPr>
            </w:pPr>
          </w:p>
        </w:tc>
      </w:tr>
      <w:tr w:rsidR="000A002A" w:rsidRPr="00FF640C" w14:paraId="00F557FF"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5072DFD0" w14:textId="77777777" w:rsidR="000A002A" w:rsidRPr="00FF640C" w:rsidRDefault="000A002A" w:rsidP="000A002A">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6201180F" w14:textId="77777777" w:rsidR="000A002A" w:rsidRPr="002401A5" w:rsidRDefault="000A002A" w:rsidP="000A002A">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5F04EE0F" w14:textId="4C26FA05" w:rsidR="000A002A" w:rsidRDefault="000A002A" w:rsidP="000A002A">
            <w:pPr>
              <w:widowControl/>
              <w:spacing w:after="0" w:line="240" w:lineRule="auto"/>
              <w:rPr>
                <w:rFonts w:cs="Arial"/>
                <w:sz w:val="16"/>
                <w:szCs w:val="16"/>
              </w:rPr>
            </w:pPr>
            <w:ins w:id="685" w:author="Milan Jelinek" w:date="2024-04-10T13:11:00Z" w16du:dateUtc="2024-04-10T17:11:00Z">
              <w:r>
                <w:rPr>
                  <w:rFonts w:cs="Arial"/>
                  <w:sz w:val="16"/>
                  <w:szCs w:val="16"/>
                </w:rPr>
                <w:t>48.0</w:t>
              </w:r>
            </w:ins>
            <w:del w:id="686" w:author="Milan Jelinek" w:date="2024-04-10T13:11:00Z" w16du:dateUtc="2024-04-10T17:11:00Z">
              <w:r w:rsidDel="00E36A99">
                <w:rPr>
                  <w:rFonts w:cs="Arial"/>
                  <w:sz w:val="16"/>
                  <w:szCs w:val="16"/>
                </w:rPr>
                <w:delText>16.4</w:delText>
              </w:r>
            </w:del>
          </w:p>
        </w:tc>
        <w:tc>
          <w:tcPr>
            <w:tcW w:w="1707" w:type="dxa"/>
            <w:tcBorders>
              <w:top w:val="nil"/>
              <w:left w:val="nil"/>
            </w:tcBorders>
            <w:shd w:val="clear" w:color="auto" w:fill="auto"/>
            <w:noWrap/>
          </w:tcPr>
          <w:p w14:paraId="5B2DA3E4" w14:textId="77777777" w:rsidR="000A002A" w:rsidRPr="001600CD" w:rsidRDefault="000A002A" w:rsidP="000A002A">
            <w:pPr>
              <w:widowControl/>
              <w:spacing w:after="0" w:line="240" w:lineRule="auto"/>
              <w:rPr>
                <w:rFonts w:eastAsia="MS PGothic" w:cs="Arial"/>
                <w:sz w:val="16"/>
                <w:szCs w:val="16"/>
                <w:lang w:eastAsia="ja-JP"/>
              </w:rPr>
            </w:pPr>
          </w:p>
        </w:tc>
      </w:tr>
      <w:tr w:rsidR="000A002A" w:rsidRPr="00FF640C" w14:paraId="2083DA39"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5F3D6FE8"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52FAFFCE"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0234760E" w14:textId="0E6B5601" w:rsidR="000A002A" w:rsidRPr="00FF640C" w:rsidRDefault="000A002A" w:rsidP="000A002A">
            <w:pPr>
              <w:widowControl/>
              <w:spacing w:after="0" w:line="240" w:lineRule="auto"/>
              <w:rPr>
                <w:rFonts w:eastAsia="MS PGothic" w:cs="Arial"/>
                <w:sz w:val="16"/>
                <w:szCs w:val="16"/>
                <w:lang w:val="en-US" w:eastAsia="ja-JP"/>
              </w:rPr>
            </w:pPr>
            <w:ins w:id="687" w:author="Milan Jelinek" w:date="2024-04-10T13:11:00Z" w16du:dateUtc="2024-04-10T17:11:00Z">
              <w:r>
                <w:rPr>
                  <w:rFonts w:eastAsia="MS PGothic" w:cs="Arial"/>
                  <w:sz w:val="16"/>
                  <w:szCs w:val="16"/>
                  <w:lang w:eastAsia="ja-JP"/>
                </w:rPr>
                <w:t>64.0</w:t>
              </w:r>
            </w:ins>
            <w:del w:id="688" w:author="Milan Jelinek" w:date="2024-04-10T13:11:00Z" w16du:dateUtc="2024-04-10T17:11:00Z">
              <w:r w:rsidDel="00E36A99">
                <w:rPr>
                  <w:rFonts w:eastAsia="MS PGothic" w:cs="Arial"/>
                  <w:sz w:val="16"/>
                  <w:szCs w:val="16"/>
                  <w:lang w:eastAsia="ja-JP"/>
                </w:rPr>
                <w:delText>24.4</w:delText>
              </w:r>
            </w:del>
          </w:p>
        </w:tc>
        <w:tc>
          <w:tcPr>
            <w:tcW w:w="1707" w:type="dxa"/>
            <w:tcBorders>
              <w:top w:val="nil"/>
              <w:left w:val="nil"/>
            </w:tcBorders>
            <w:shd w:val="clear" w:color="auto" w:fill="auto"/>
            <w:noWrap/>
          </w:tcPr>
          <w:p w14:paraId="31A19FFF" w14:textId="77777777" w:rsidR="000A002A" w:rsidRPr="00FF640C" w:rsidRDefault="000A002A" w:rsidP="000A002A">
            <w:pPr>
              <w:widowControl/>
              <w:spacing w:after="0" w:line="240" w:lineRule="auto"/>
              <w:rPr>
                <w:rFonts w:eastAsia="MS PGothic" w:cs="Arial"/>
                <w:sz w:val="16"/>
                <w:szCs w:val="16"/>
                <w:lang w:val="en-US" w:eastAsia="ja-JP"/>
              </w:rPr>
            </w:pPr>
          </w:p>
        </w:tc>
      </w:tr>
      <w:tr w:rsidR="000A002A" w:rsidRPr="00FF640C" w14:paraId="4102F498" w14:textId="77777777" w:rsidTr="00DC19F3">
        <w:trPr>
          <w:trHeight w:val="66"/>
          <w:jc w:val="center"/>
        </w:trPr>
        <w:tc>
          <w:tcPr>
            <w:tcW w:w="0" w:type="auto"/>
            <w:tcBorders>
              <w:top w:val="nil"/>
              <w:left w:val="nil"/>
              <w:right w:val="single" w:sz="4" w:space="0" w:color="auto"/>
            </w:tcBorders>
            <w:shd w:val="clear" w:color="auto" w:fill="auto"/>
            <w:noWrap/>
            <w:vAlign w:val="bottom"/>
          </w:tcPr>
          <w:p w14:paraId="7D578C5A"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22B05C1F"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62CADBD0" w14:textId="11E0C422" w:rsidR="000A002A" w:rsidRPr="00FF640C" w:rsidRDefault="000A002A" w:rsidP="000A002A">
            <w:pPr>
              <w:widowControl/>
              <w:spacing w:after="0" w:line="240" w:lineRule="auto"/>
              <w:rPr>
                <w:rFonts w:eastAsia="MS PGothic" w:cs="Arial"/>
                <w:sz w:val="16"/>
                <w:szCs w:val="16"/>
                <w:lang w:val="en-US" w:eastAsia="ja-JP"/>
              </w:rPr>
            </w:pPr>
            <w:ins w:id="689" w:author="Milan Jelinek" w:date="2024-04-10T13:11:00Z" w16du:dateUtc="2024-04-10T17:11:00Z">
              <w:r>
                <w:rPr>
                  <w:rFonts w:eastAsia="MS PGothic" w:cs="Arial"/>
                  <w:sz w:val="16"/>
                  <w:szCs w:val="16"/>
                  <w:lang w:eastAsia="ja-JP"/>
                </w:rPr>
                <w:t>96.0</w:t>
              </w:r>
            </w:ins>
            <w:del w:id="690" w:author="Milan Jelinek" w:date="2024-04-10T13:11:00Z" w16du:dateUtc="2024-04-10T17:11:00Z">
              <w:r w:rsidDel="00E36A99">
                <w:rPr>
                  <w:rFonts w:eastAsia="MS PGothic" w:cs="Arial"/>
                  <w:sz w:val="16"/>
                  <w:szCs w:val="16"/>
                  <w:lang w:eastAsia="ja-JP"/>
                </w:rPr>
                <w:delText>32.0</w:delText>
              </w:r>
            </w:del>
          </w:p>
        </w:tc>
        <w:tc>
          <w:tcPr>
            <w:tcW w:w="1707" w:type="dxa"/>
            <w:tcBorders>
              <w:top w:val="nil"/>
              <w:left w:val="nil"/>
            </w:tcBorders>
            <w:shd w:val="clear" w:color="auto" w:fill="auto"/>
            <w:noWrap/>
          </w:tcPr>
          <w:p w14:paraId="1B5FB081" w14:textId="77777777" w:rsidR="000A002A" w:rsidRPr="00FF640C" w:rsidRDefault="000A002A" w:rsidP="000A002A">
            <w:pPr>
              <w:widowControl/>
              <w:spacing w:after="0" w:line="240" w:lineRule="auto"/>
              <w:rPr>
                <w:rFonts w:eastAsia="MS PGothic" w:cs="Arial"/>
                <w:sz w:val="16"/>
                <w:szCs w:val="16"/>
                <w:lang w:val="en-US" w:eastAsia="ja-JP"/>
              </w:rPr>
            </w:pPr>
          </w:p>
        </w:tc>
      </w:tr>
      <w:tr w:rsidR="000A002A" w:rsidRPr="00FF640C" w14:paraId="79A4B039" w14:textId="77777777" w:rsidTr="00DC19F3">
        <w:trPr>
          <w:trHeight w:val="84"/>
          <w:jc w:val="center"/>
        </w:trPr>
        <w:tc>
          <w:tcPr>
            <w:tcW w:w="0" w:type="auto"/>
            <w:tcBorders>
              <w:top w:val="nil"/>
              <w:left w:val="nil"/>
              <w:right w:val="single" w:sz="4" w:space="0" w:color="auto"/>
            </w:tcBorders>
            <w:shd w:val="clear" w:color="auto" w:fill="auto"/>
            <w:noWrap/>
            <w:vAlign w:val="bottom"/>
          </w:tcPr>
          <w:p w14:paraId="296E39BF"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04AA15A7"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0C0D632A" w14:textId="4D8B3BD0" w:rsidR="000A002A" w:rsidRPr="00FF640C" w:rsidRDefault="000A002A" w:rsidP="000A002A">
            <w:pPr>
              <w:widowControl/>
              <w:spacing w:after="0" w:line="240" w:lineRule="auto"/>
              <w:rPr>
                <w:rFonts w:eastAsia="MS PGothic" w:cs="Arial"/>
                <w:sz w:val="16"/>
                <w:szCs w:val="16"/>
                <w:lang w:val="en-US" w:eastAsia="ja-JP"/>
              </w:rPr>
            </w:pPr>
            <w:ins w:id="691" w:author="Milan Jelinek" w:date="2024-04-10T13:11:00Z" w16du:dateUtc="2024-04-10T17:11:00Z">
              <w:r>
                <w:rPr>
                  <w:rFonts w:eastAsia="MS PGothic" w:cs="Arial"/>
                  <w:sz w:val="16"/>
                  <w:szCs w:val="16"/>
                  <w:lang w:eastAsia="ja-JP"/>
                </w:rPr>
                <w:t>128.0</w:t>
              </w:r>
            </w:ins>
            <w:del w:id="692" w:author="Milan Jelinek" w:date="2024-04-10T13:11:00Z" w16du:dateUtc="2024-04-10T17:11:00Z">
              <w:r w:rsidDel="00E36A99">
                <w:rPr>
                  <w:rFonts w:eastAsia="MS PGothic" w:cs="Arial"/>
                  <w:sz w:val="16"/>
                  <w:szCs w:val="16"/>
                  <w:lang w:eastAsia="ja-JP"/>
                </w:rPr>
                <w:delText>48.0</w:delText>
              </w:r>
            </w:del>
          </w:p>
        </w:tc>
        <w:tc>
          <w:tcPr>
            <w:tcW w:w="1707" w:type="dxa"/>
            <w:tcBorders>
              <w:top w:val="nil"/>
              <w:left w:val="nil"/>
            </w:tcBorders>
            <w:shd w:val="clear" w:color="auto" w:fill="auto"/>
            <w:noWrap/>
          </w:tcPr>
          <w:p w14:paraId="78A1FE46" w14:textId="77777777" w:rsidR="000A002A" w:rsidRPr="00FF640C" w:rsidRDefault="000A002A" w:rsidP="000A002A">
            <w:pPr>
              <w:widowControl/>
              <w:spacing w:after="0" w:line="240" w:lineRule="auto"/>
              <w:rPr>
                <w:rFonts w:eastAsia="MS PGothic" w:cs="Arial"/>
                <w:sz w:val="16"/>
                <w:szCs w:val="16"/>
                <w:lang w:val="en-US" w:eastAsia="ja-JP"/>
              </w:rPr>
            </w:pPr>
          </w:p>
        </w:tc>
      </w:tr>
      <w:tr w:rsidR="000A002A" w:rsidRPr="00FF640C" w14:paraId="5882A97D"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3E097105"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0B419F77"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6F8F591E" w14:textId="35BB1974" w:rsidR="000A002A" w:rsidRPr="00FF640C" w:rsidRDefault="000A002A" w:rsidP="000A002A">
            <w:pPr>
              <w:widowControl/>
              <w:spacing w:after="0" w:line="240" w:lineRule="auto"/>
              <w:rPr>
                <w:rFonts w:eastAsia="MS PGothic" w:cs="Arial"/>
                <w:sz w:val="16"/>
                <w:szCs w:val="16"/>
                <w:lang w:val="en-US" w:eastAsia="ja-JP"/>
              </w:rPr>
            </w:pPr>
            <w:ins w:id="693" w:author="Milan Jelinek" w:date="2024-04-10T13:11:00Z" w16du:dateUtc="2024-04-10T17:11:00Z">
              <w:r>
                <w:rPr>
                  <w:rFonts w:eastAsia="MS PGothic" w:cs="Arial"/>
                  <w:sz w:val="16"/>
                  <w:szCs w:val="16"/>
                  <w:lang w:eastAsia="ja-JP"/>
                </w:rPr>
                <w:t>192.0</w:t>
              </w:r>
            </w:ins>
            <w:del w:id="694" w:author="Milan Jelinek" w:date="2024-04-10T13:11:00Z" w16du:dateUtc="2024-04-10T17:11:00Z">
              <w:r w:rsidDel="00E36A99">
                <w:rPr>
                  <w:rFonts w:eastAsia="MS PGothic" w:cs="Arial"/>
                  <w:sz w:val="16"/>
                  <w:szCs w:val="16"/>
                  <w:lang w:eastAsia="ja-JP"/>
                </w:rPr>
                <w:delText>64.0</w:delText>
              </w:r>
            </w:del>
          </w:p>
        </w:tc>
        <w:tc>
          <w:tcPr>
            <w:tcW w:w="1707" w:type="dxa"/>
            <w:tcBorders>
              <w:top w:val="nil"/>
              <w:left w:val="nil"/>
            </w:tcBorders>
            <w:shd w:val="clear" w:color="auto" w:fill="auto"/>
            <w:noWrap/>
          </w:tcPr>
          <w:p w14:paraId="695AB946" w14:textId="77777777" w:rsidR="000A002A" w:rsidRPr="00FF640C" w:rsidRDefault="000A002A" w:rsidP="000A002A">
            <w:pPr>
              <w:widowControl/>
              <w:spacing w:after="0" w:line="240" w:lineRule="auto"/>
              <w:rPr>
                <w:rFonts w:eastAsia="MS PGothic" w:cs="Arial"/>
                <w:sz w:val="16"/>
                <w:szCs w:val="16"/>
                <w:lang w:val="en-US" w:eastAsia="ja-JP"/>
              </w:rPr>
            </w:pPr>
          </w:p>
        </w:tc>
      </w:tr>
      <w:tr w:rsidR="000A002A" w:rsidRPr="00FF640C" w14:paraId="54EA6A78"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27AD124E"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35A3F169"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6D711006" w14:textId="66632BDC" w:rsidR="000A002A" w:rsidRPr="00FF640C" w:rsidRDefault="000A002A" w:rsidP="000A002A">
            <w:pPr>
              <w:widowControl/>
              <w:spacing w:after="0" w:line="240" w:lineRule="auto"/>
              <w:rPr>
                <w:rFonts w:eastAsia="MS PGothic" w:cs="Arial"/>
                <w:sz w:val="16"/>
                <w:szCs w:val="16"/>
                <w:lang w:val="en-US" w:eastAsia="ja-JP"/>
              </w:rPr>
            </w:pPr>
            <w:ins w:id="695" w:author="Milan Jelinek" w:date="2024-04-10T13:11:00Z" w16du:dateUtc="2024-04-10T17:11:00Z">
              <w:r>
                <w:rPr>
                  <w:rFonts w:eastAsia="MS PGothic" w:cs="Arial"/>
                  <w:sz w:val="16"/>
                  <w:szCs w:val="16"/>
                  <w:lang w:eastAsia="ja-JP"/>
                </w:rPr>
                <w:t>256.0</w:t>
              </w:r>
            </w:ins>
            <w:del w:id="696" w:author="Milan Jelinek" w:date="2024-04-10T13:11:00Z" w16du:dateUtc="2024-04-10T17:11:00Z">
              <w:r w:rsidDel="00E36A99">
                <w:rPr>
                  <w:rFonts w:eastAsia="MS PGothic" w:cs="Arial"/>
                  <w:sz w:val="16"/>
                  <w:szCs w:val="16"/>
                  <w:lang w:eastAsia="ja-JP"/>
                </w:rPr>
                <w:delText>80.0</w:delText>
              </w:r>
            </w:del>
          </w:p>
        </w:tc>
        <w:tc>
          <w:tcPr>
            <w:tcW w:w="1707" w:type="dxa"/>
            <w:tcBorders>
              <w:top w:val="nil"/>
              <w:left w:val="nil"/>
            </w:tcBorders>
            <w:shd w:val="clear" w:color="auto" w:fill="auto"/>
            <w:noWrap/>
          </w:tcPr>
          <w:p w14:paraId="2580AFF1" w14:textId="77777777" w:rsidR="000A002A" w:rsidRPr="00FF640C" w:rsidRDefault="000A002A" w:rsidP="000A002A">
            <w:pPr>
              <w:widowControl/>
              <w:spacing w:after="0" w:line="240" w:lineRule="auto"/>
              <w:rPr>
                <w:rFonts w:eastAsia="MS PGothic" w:cs="Arial"/>
                <w:sz w:val="16"/>
                <w:szCs w:val="16"/>
                <w:lang w:val="en-US" w:eastAsia="ja-JP"/>
              </w:rPr>
            </w:pPr>
          </w:p>
        </w:tc>
      </w:tr>
      <w:tr w:rsidR="000A002A" w:rsidRPr="00FF640C" w14:paraId="31EC2D84"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40036718"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5D96D3F7"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7E4E992C" w14:textId="7992E1F0" w:rsidR="000A002A" w:rsidRPr="00FF640C" w:rsidRDefault="000A002A" w:rsidP="000A002A">
            <w:pPr>
              <w:widowControl/>
              <w:spacing w:after="0" w:line="240" w:lineRule="auto"/>
              <w:rPr>
                <w:rFonts w:eastAsia="MS PGothic" w:cs="Arial"/>
                <w:sz w:val="16"/>
                <w:szCs w:val="16"/>
                <w:lang w:val="en-US" w:eastAsia="ja-JP"/>
              </w:rPr>
            </w:pPr>
            <w:ins w:id="697" w:author="Milan Jelinek" w:date="2024-04-10T13:11:00Z" w16du:dateUtc="2024-04-10T17:11:00Z">
              <w:r>
                <w:rPr>
                  <w:rFonts w:eastAsia="MS PGothic" w:cs="Arial"/>
                  <w:sz w:val="16"/>
                  <w:szCs w:val="16"/>
                  <w:lang w:eastAsia="ja-JP"/>
                </w:rPr>
                <w:t>384.0</w:t>
              </w:r>
            </w:ins>
            <w:del w:id="698" w:author="Milan Jelinek" w:date="2024-04-10T13:11:00Z" w16du:dateUtc="2024-04-10T17:11:00Z">
              <w:r w:rsidDel="00E36A99">
                <w:rPr>
                  <w:rFonts w:eastAsia="MS PGothic" w:cs="Arial"/>
                  <w:sz w:val="16"/>
                  <w:szCs w:val="16"/>
                  <w:lang w:eastAsia="ja-JP"/>
                </w:rPr>
                <w:delText>96.0</w:delText>
              </w:r>
            </w:del>
          </w:p>
        </w:tc>
        <w:tc>
          <w:tcPr>
            <w:tcW w:w="1707" w:type="dxa"/>
            <w:tcBorders>
              <w:top w:val="nil"/>
              <w:left w:val="nil"/>
            </w:tcBorders>
            <w:shd w:val="clear" w:color="auto" w:fill="auto"/>
            <w:noWrap/>
          </w:tcPr>
          <w:p w14:paraId="28572326" w14:textId="77777777" w:rsidR="000A002A" w:rsidRPr="00FF640C" w:rsidRDefault="000A002A" w:rsidP="000A002A">
            <w:pPr>
              <w:widowControl/>
              <w:spacing w:after="0" w:line="240" w:lineRule="auto"/>
              <w:rPr>
                <w:rFonts w:eastAsia="MS PGothic" w:cs="Arial"/>
                <w:sz w:val="16"/>
                <w:szCs w:val="16"/>
                <w:lang w:val="en-US" w:eastAsia="ja-JP"/>
              </w:rPr>
            </w:pPr>
          </w:p>
        </w:tc>
      </w:tr>
      <w:tr w:rsidR="000A002A" w:rsidRPr="00FF640C" w14:paraId="068CDFF6" w14:textId="77777777" w:rsidTr="00DC19F3">
        <w:trPr>
          <w:trHeight w:val="52"/>
          <w:jc w:val="center"/>
        </w:trPr>
        <w:tc>
          <w:tcPr>
            <w:tcW w:w="0" w:type="auto"/>
            <w:tcBorders>
              <w:left w:val="nil"/>
              <w:bottom w:val="single" w:sz="4" w:space="0" w:color="auto"/>
              <w:right w:val="single" w:sz="4" w:space="0" w:color="auto"/>
            </w:tcBorders>
            <w:shd w:val="clear" w:color="auto" w:fill="auto"/>
            <w:noWrap/>
            <w:vAlign w:val="bottom"/>
          </w:tcPr>
          <w:p w14:paraId="4C9AEA15" w14:textId="77777777" w:rsidR="000A002A" w:rsidRPr="00FF640C" w:rsidRDefault="000A002A" w:rsidP="000A002A">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6E130C41" w14:textId="77777777" w:rsidR="000A002A" w:rsidRPr="00410E8F" w:rsidRDefault="000A002A" w:rsidP="000A002A">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nil"/>
            </w:tcBorders>
            <w:shd w:val="clear" w:color="auto" w:fill="auto"/>
            <w:noWrap/>
            <w:vAlign w:val="bottom"/>
          </w:tcPr>
          <w:p w14:paraId="6BCA17A4" w14:textId="01924E03" w:rsidR="000A002A" w:rsidRDefault="000A002A" w:rsidP="000A002A">
            <w:pPr>
              <w:widowControl/>
              <w:spacing w:after="0" w:line="240" w:lineRule="auto"/>
              <w:rPr>
                <w:rFonts w:cs="Arial"/>
                <w:sz w:val="16"/>
                <w:szCs w:val="16"/>
              </w:rPr>
            </w:pPr>
            <w:ins w:id="699" w:author="Milan Jelinek" w:date="2024-04-10T13:11:00Z" w16du:dateUtc="2024-04-10T17:11:00Z">
              <w:r>
                <w:rPr>
                  <w:rFonts w:eastAsia="MS PGothic" w:cs="Arial"/>
                  <w:sz w:val="16"/>
                  <w:szCs w:val="16"/>
                  <w:lang w:eastAsia="ja-JP"/>
                </w:rPr>
                <w:t>512.0</w:t>
              </w:r>
            </w:ins>
            <w:del w:id="700" w:author="Milan Jelinek" w:date="2024-04-10T13:11:00Z" w16du:dateUtc="2024-04-10T17:11:00Z">
              <w:r w:rsidDel="00E36A99">
                <w:rPr>
                  <w:rFonts w:eastAsia="MS PGothic" w:cs="Arial"/>
                  <w:sz w:val="16"/>
                  <w:szCs w:val="16"/>
                  <w:lang w:eastAsia="ja-JP"/>
                </w:rPr>
                <w:delText>128.0</w:delText>
              </w:r>
            </w:del>
          </w:p>
        </w:tc>
        <w:tc>
          <w:tcPr>
            <w:tcW w:w="1707" w:type="dxa"/>
            <w:tcBorders>
              <w:left w:val="nil"/>
              <w:bottom w:val="single" w:sz="4" w:space="0" w:color="auto"/>
            </w:tcBorders>
            <w:shd w:val="clear" w:color="auto" w:fill="auto"/>
            <w:noWrap/>
          </w:tcPr>
          <w:p w14:paraId="42F9DC80" w14:textId="77777777" w:rsidR="000A002A" w:rsidRPr="00FF640C" w:rsidRDefault="000A002A" w:rsidP="000A002A">
            <w:pPr>
              <w:widowControl/>
              <w:spacing w:after="0" w:line="240" w:lineRule="auto"/>
              <w:rPr>
                <w:rFonts w:eastAsia="MS PGothic" w:cs="Arial"/>
                <w:sz w:val="16"/>
                <w:szCs w:val="16"/>
                <w:lang w:val="en-US" w:eastAsia="ja-JP"/>
              </w:rPr>
            </w:pPr>
          </w:p>
        </w:tc>
      </w:tr>
      <w:tr w:rsidR="000A002A" w:rsidRPr="00FF640C" w14:paraId="2EC4F6FF" w14:textId="77777777" w:rsidTr="00DC19F3">
        <w:trPr>
          <w:trHeight w:val="52"/>
          <w:jc w:val="center"/>
        </w:trPr>
        <w:tc>
          <w:tcPr>
            <w:tcW w:w="0" w:type="auto"/>
            <w:tcBorders>
              <w:top w:val="single" w:sz="4" w:space="0" w:color="auto"/>
              <w:left w:val="nil"/>
              <w:bottom w:val="nil"/>
              <w:right w:val="single" w:sz="4" w:space="0" w:color="auto"/>
            </w:tcBorders>
            <w:shd w:val="clear" w:color="auto" w:fill="auto"/>
            <w:noWrap/>
            <w:vAlign w:val="bottom"/>
          </w:tcPr>
          <w:p w14:paraId="6578A274" w14:textId="77777777" w:rsidR="000A002A" w:rsidRPr="00FF640C" w:rsidRDefault="000A002A" w:rsidP="000A002A">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5FFD1DEC"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nil"/>
            </w:tcBorders>
            <w:shd w:val="clear" w:color="auto" w:fill="auto"/>
            <w:noWrap/>
            <w:vAlign w:val="bottom"/>
          </w:tcPr>
          <w:p w14:paraId="0C71C226" w14:textId="2DC99521" w:rsidR="000A002A" w:rsidRDefault="000A002A" w:rsidP="000A002A">
            <w:pPr>
              <w:widowControl/>
              <w:spacing w:after="0" w:line="240" w:lineRule="auto"/>
              <w:rPr>
                <w:rFonts w:cs="Arial"/>
                <w:sz w:val="16"/>
                <w:szCs w:val="16"/>
              </w:rPr>
            </w:pPr>
            <w:ins w:id="701" w:author="Milan Jelinek" w:date="2024-04-10T13:11:00Z" w16du:dateUtc="2024-04-10T17:11:00Z">
              <w:r>
                <w:rPr>
                  <w:rFonts w:eastAsia="MS PGothic" w:cs="Arial"/>
                  <w:sz w:val="16"/>
                  <w:szCs w:val="16"/>
                  <w:lang w:eastAsia="ja-JP"/>
                </w:rPr>
                <w:t>32.0</w:t>
              </w:r>
            </w:ins>
            <w:del w:id="702" w:author="Milan Jelinek" w:date="2024-04-10T13:11:00Z" w16du:dateUtc="2024-04-10T17:11:00Z">
              <w:r w:rsidDel="003B5459">
                <w:rPr>
                  <w:rFonts w:eastAsia="MS PGothic" w:cs="Arial"/>
                  <w:sz w:val="16"/>
                  <w:szCs w:val="16"/>
                  <w:lang w:eastAsia="ja-JP"/>
                </w:rPr>
                <w:delText>13.2</w:delText>
              </w:r>
            </w:del>
          </w:p>
        </w:tc>
        <w:tc>
          <w:tcPr>
            <w:tcW w:w="1707" w:type="dxa"/>
            <w:tcBorders>
              <w:top w:val="single" w:sz="4" w:space="0" w:color="auto"/>
              <w:left w:val="nil"/>
              <w:bottom w:val="nil"/>
            </w:tcBorders>
            <w:shd w:val="clear" w:color="auto" w:fill="auto"/>
            <w:noWrap/>
            <w:vAlign w:val="bottom"/>
          </w:tcPr>
          <w:p w14:paraId="0331F65D" w14:textId="77777777" w:rsidR="000A002A" w:rsidRPr="00FF640C" w:rsidRDefault="000A002A" w:rsidP="000A002A">
            <w:pPr>
              <w:widowControl/>
              <w:spacing w:after="0" w:line="240" w:lineRule="auto"/>
              <w:rPr>
                <w:rFonts w:eastAsia="MS PGothic" w:cs="Arial"/>
                <w:sz w:val="16"/>
                <w:szCs w:val="16"/>
                <w:lang w:val="en-US" w:eastAsia="ja-JP"/>
              </w:rPr>
            </w:pPr>
          </w:p>
        </w:tc>
      </w:tr>
      <w:tr w:rsidR="000A002A" w:rsidRPr="00FF640C" w14:paraId="6AFFB419"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55446ABB" w14:textId="77777777" w:rsidR="000A002A" w:rsidRPr="00FF640C" w:rsidRDefault="000A002A" w:rsidP="000A002A">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3CBF6D76"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16D7266E" w14:textId="01E4C28B" w:rsidR="000A002A" w:rsidRDefault="000A002A" w:rsidP="000A002A">
            <w:pPr>
              <w:widowControl/>
              <w:spacing w:after="0" w:line="240" w:lineRule="auto"/>
              <w:rPr>
                <w:rFonts w:cs="Arial"/>
                <w:sz w:val="16"/>
                <w:szCs w:val="16"/>
              </w:rPr>
            </w:pPr>
            <w:ins w:id="703" w:author="Milan Jelinek" w:date="2024-04-10T13:11:00Z" w16du:dateUtc="2024-04-10T17:11:00Z">
              <w:r>
                <w:rPr>
                  <w:rFonts w:cs="Arial"/>
                  <w:sz w:val="16"/>
                  <w:szCs w:val="16"/>
                </w:rPr>
                <w:t>48.0</w:t>
              </w:r>
            </w:ins>
            <w:del w:id="704" w:author="Milan Jelinek" w:date="2024-04-10T13:11:00Z" w16du:dateUtc="2024-04-10T17:11:00Z">
              <w:r w:rsidDel="003B5459">
                <w:rPr>
                  <w:rFonts w:cs="Arial"/>
                  <w:sz w:val="16"/>
                  <w:szCs w:val="16"/>
                </w:rPr>
                <w:delText>16.4</w:delText>
              </w:r>
            </w:del>
          </w:p>
        </w:tc>
        <w:tc>
          <w:tcPr>
            <w:tcW w:w="1707" w:type="dxa"/>
            <w:tcBorders>
              <w:top w:val="nil"/>
              <w:left w:val="nil"/>
            </w:tcBorders>
            <w:shd w:val="clear" w:color="auto" w:fill="auto"/>
            <w:noWrap/>
          </w:tcPr>
          <w:p w14:paraId="56EA0647" w14:textId="77777777" w:rsidR="000A002A" w:rsidRPr="00FF640C" w:rsidRDefault="000A002A" w:rsidP="000A002A">
            <w:pPr>
              <w:widowControl/>
              <w:spacing w:after="0" w:line="240" w:lineRule="auto"/>
              <w:rPr>
                <w:rFonts w:eastAsia="MS PGothic" w:cs="Arial"/>
                <w:sz w:val="16"/>
                <w:szCs w:val="16"/>
                <w:lang w:val="en-US" w:eastAsia="ja-JP"/>
              </w:rPr>
            </w:pPr>
          </w:p>
        </w:tc>
      </w:tr>
      <w:tr w:rsidR="000A002A" w:rsidRPr="00FF640C" w14:paraId="5EEDF45F"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6EAD08E8" w14:textId="77777777" w:rsidR="000A002A" w:rsidRPr="00FF640C" w:rsidRDefault="000A002A" w:rsidP="000A002A">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7F3BA6C9"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2E7A6CA0" w14:textId="0CB990B9" w:rsidR="000A002A" w:rsidRDefault="000A002A" w:rsidP="000A002A">
            <w:pPr>
              <w:widowControl/>
              <w:spacing w:after="0" w:line="240" w:lineRule="auto"/>
              <w:rPr>
                <w:rFonts w:cs="Arial"/>
                <w:sz w:val="16"/>
                <w:szCs w:val="16"/>
              </w:rPr>
            </w:pPr>
            <w:ins w:id="705" w:author="Milan Jelinek" w:date="2024-04-10T13:11:00Z" w16du:dateUtc="2024-04-10T17:11:00Z">
              <w:r>
                <w:rPr>
                  <w:rFonts w:eastAsia="MS PGothic" w:cs="Arial"/>
                  <w:sz w:val="16"/>
                  <w:szCs w:val="16"/>
                  <w:lang w:eastAsia="ja-JP"/>
                </w:rPr>
                <w:t>64.0</w:t>
              </w:r>
            </w:ins>
            <w:del w:id="706" w:author="Milan Jelinek" w:date="2024-04-10T13:11:00Z" w16du:dateUtc="2024-04-10T17:11:00Z">
              <w:r w:rsidDel="003B5459">
                <w:rPr>
                  <w:rFonts w:eastAsia="MS PGothic" w:cs="Arial"/>
                  <w:sz w:val="16"/>
                  <w:szCs w:val="16"/>
                  <w:lang w:eastAsia="ja-JP"/>
                </w:rPr>
                <w:delText>24.4</w:delText>
              </w:r>
            </w:del>
          </w:p>
        </w:tc>
        <w:tc>
          <w:tcPr>
            <w:tcW w:w="1707" w:type="dxa"/>
            <w:tcBorders>
              <w:top w:val="nil"/>
              <w:left w:val="nil"/>
            </w:tcBorders>
            <w:shd w:val="clear" w:color="auto" w:fill="auto"/>
            <w:noWrap/>
          </w:tcPr>
          <w:p w14:paraId="29A5F67D" w14:textId="77777777" w:rsidR="000A002A" w:rsidRPr="00FF640C" w:rsidRDefault="000A002A" w:rsidP="000A002A">
            <w:pPr>
              <w:widowControl/>
              <w:spacing w:after="0" w:line="240" w:lineRule="auto"/>
              <w:rPr>
                <w:rFonts w:eastAsia="MS PGothic" w:cs="Arial"/>
                <w:sz w:val="16"/>
                <w:szCs w:val="16"/>
                <w:lang w:val="en-US" w:eastAsia="ja-JP"/>
              </w:rPr>
            </w:pPr>
          </w:p>
        </w:tc>
      </w:tr>
      <w:tr w:rsidR="000A002A" w:rsidRPr="00FF640C" w14:paraId="51C712DA"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69C4CDFB" w14:textId="77777777" w:rsidR="000A002A" w:rsidRPr="00FF640C" w:rsidRDefault="000A002A" w:rsidP="000A002A">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3E1EFE7C"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4615AEE4" w14:textId="6702AA2F" w:rsidR="000A002A" w:rsidRDefault="000A002A" w:rsidP="000A002A">
            <w:pPr>
              <w:widowControl/>
              <w:spacing w:after="0" w:line="240" w:lineRule="auto"/>
              <w:rPr>
                <w:rFonts w:cs="Arial"/>
                <w:sz w:val="16"/>
                <w:szCs w:val="16"/>
              </w:rPr>
            </w:pPr>
            <w:ins w:id="707" w:author="Milan Jelinek" w:date="2024-04-10T13:11:00Z" w16du:dateUtc="2024-04-10T17:11:00Z">
              <w:r>
                <w:rPr>
                  <w:rFonts w:eastAsia="MS PGothic" w:cs="Arial"/>
                  <w:sz w:val="16"/>
                  <w:szCs w:val="16"/>
                  <w:lang w:eastAsia="ja-JP"/>
                </w:rPr>
                <w:t>96.0</w:t>
              </w:r>
            </w:ins>
            <w:del w:id="708" w:author="Milan Jelinek" w:date="2024-04-10T13:11:00Z" w16du:dateUtc="2024-04-10T17:11:00Z">
              <w:r w:rsidDel="003B5459">
                <w:rPr>
                  <w:rFonts w:eastAsia="MS PGothic" w:cs="Arial"/>
                  <w:sz w:val="16"/>
                  <w:szCs w:val="16"/>
                  <w:lang w:eastAsia="ja-JP"/>
                </w:rPr>
                <w:delText>32.0</w:delText>
              </w:r>
            </w:del>
          </w:p>
        </w:tc>
        <w:tc>
          <w:tcPr>
            <w:tcW w:w="1707" w:type="dxa"/>
            <w:tcBorders>
              <w:top w:val="nil"/>
              <w:left w:val="nil"/>
            </w:tcBorders>
            <w:shd w:val="clear" w:color="auto" w:fill="auto"/>
            <w:noWrap/>
          </w:tcPr>
          <w:p w14:paraId="48E3447C" w14:textId="77777777" w:rsidR="000A002A" w:rsidRPr="00FF640C" w:rsidRDefault="000A002A" w:rsidP="000A002A">
            <w:pPr>
              <w:widowControl/>
              <w:spacing w:after="0" w:line="240" w:lineRule="auto"/>
              <w:rPr>
                <w:rFonts w:eastAsia="MS PGothic" w:cs="Arial"/>
                <w:sz w:val="16"/>
                <w:szCs w:val="16"/>
                <w:lang w:val="en-US" w:eastAsia="ja-JP"/>
              </w:rPr>
            </w:pPr>
          </w:p>
        </w:tc>
      </w:tr>
      <w:tr w:rsidR="000A002A" w:rsidRPr="00FF640C" w14:paraId="2424072E" w14:textId="77777777" w:rsidTr="00DC19F3">
        <w:trPr>
          <w:trHeight w:val="52"/>
          <w:jc w:val="center"/>
        </w:trPr>
        <w:tc>
          <w:tcPr>
            <w:tcW w:w="0" w:type="auto"/>
            <w:tcBorders>
              <w:left w:val="nil"/>
              <w:right w:val="single" w:sz="4" w:space="0" w:color="auto"/>
            </w:tcBorders>
            <w:shd w:val="clear" w:color="auto" w:fill="auto"/>
            <w:noWrap/>
            <w:vAlign w:val="bottom"/>
          </w:tcPr>
          <w:p w14:paraId="5D2B0BD0" w14:textId="77777777" w:rsidR="000A002A" w:rsidRPr="00FF640C" w:rsidRDefault="000A002A" w:rsidP="000A002A">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57710380"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25A036A5" w14:textId="14A74780" w:rsidR="000A002A" w:rsidRDefault="000A002A" w:rsidP="000A002A">
            <w:pPr>
              <w:widowControl/>
              <w:spacing w:after="0" w:line="240" w:lineRule="auto"/>
              <w:rPr>
                <w:rFonts w:cs="Arial"/>
                <w:sz w:val="16"/>
                <w:szCs w:val="16"/>
              </w:rPr>
            </w:pPr>
            <w:ins w:id="709" w:author="Milan Jelinek" w:date="2024-04-10T13:11:00Z" w16du:dateUtc="2024-04-10T17:11:00Z">
              <w:r>
                <w:rPr>
                  <w:rFonts w:eastAsia="MS PGothic" w:cs="Arial"/>
                  <w:sz w:val="16"/>
                  <w:szCs w:val="16"/>
                  <w:lang w:eastAsia="ja-JP"/>
                </w:rPr>
                <w:t>128.0</w:t>
              </w:r>
            </w:ins>
            <w:del w:id="710" w:author="Milan Jelinek" w:date="2024-04-10T13:11:00Z" w16du:dateUtc="2024-04-10T17:11:00Z">
              <w:r w:rsidDel="003B5459">
                <w:rPr>
                  <w:rFonts w:eastAsia="MS PGothic" w:cs="Arial"/>
                  <w:sz w:val="16"/>
                  <w:szCs w:val="16"/>
                  <w:lang w:eastAsia="ja-JP"/>
                </w:rPr>
                <w:delText>48.0</w:delText>
              </w:r>
            </w:del>
          </w:p>
        </w:tc>
        <w:tc>
          <w:tcPr>
            <w:tcW w:w="1707" w:type="dxa"/>
            <w:tcBorders>
              <w:left w:val="nil"/>
            </w:tcBorders>
            <w:shd w:val="clear" w:color="auto" w:fill="auto"/>
            <w:noWrap/>
          </w:tcPr>
          <w:p w14:paraId="0E5D160F" w14:textId="77777777" w:rsidR="000A002A" w:rsidRPr="00FF640C" w:rsidRDefault="000A002A" w:rsidP="000A002A">
            <w:pPr>
              <w:widowControl/>
              <w:spacing w:after="0" w:line="240" w:lineRule="auto"/>
              <w:rPr>
                <w:rFonts w:eastAsia="MS PGothic" w:cs="Arial"/>
                <w:sz w:val="16"/>
                <w:szCs w:val="16"/>
                <w:lang w:val="en-US" w:eastAsia="ja-JP"/>
              </w:rPr>
            </w:pPr>
          </w:p>
        </w:tc>
      </w:tr>
      <w:tr w:rsidR="000A002A" w:rsidRPr="00FF640C" w14:paraId="2449ABA1" w14:textId="77777777" w:rsidTr="00DC19F3">
        <w:trPr>
          <w:trHeight w:val="52"/>
          <w:jc w:val="center"/>
        </w:trPr>
        <w:tc>
          <w:tcPr>
            <w:tcW w:w="0" w:type="auto"/>
            <w:tcBorders>
              <w:left w:val="nil"/>
              <w:right w:val="single" w:sz="4" w:space="0" w:color="auto"/>
            </w:tcBorders>
            <w:shd w:val="clear" w:color="auto" w:fill="auto"/>
            <w:noWrap/>
            <w:vAlign w:val="bottom"/>
          </w:tcPr>
          <w:p w14:paraId="15343F5D" w14:textId="77777777" w:rsidR="000A002A" w:rsidRPr="00FF640C" w:rsidRDefault="000A002A" w:rsidP="000A002A">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106F897C"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21FA2474" w14:textId="63056C70" w:rsidR="000A002A" w:rsidRDefault="000A002A" w:rsidP="000A002A">
            <w:pPr>
              <w:widowControl/>
              <w:spacing w:after="0" w:line="240" w:lineRule="auto"/>
              <w:rPr>
                <w:rFonts w:cs="Arial"/>
                <w:sz w:val="16"/>
                <w:szCs w:val="16"/>
              </w:rPr>
            </w:pPr>
            <w:ins w:id="711" w:author="Milan Jelinek" w:date="2024-04-10T13:11:00Z" w16du:dateUtc="2024-04-10T17:11:00Z">
              <w:r>
                <w:rPr>
                  <w:rFonts w:eastAsia="MS PGothic" w:cs="Arial"/>
                  <w:sz w:val="16"/>
                  <w:szCs w:val="16"/>
                  <w:lang w:eastAsia="ja-JP"/>
                </w:rPr>
                <w:t>192.0</w:t>
              </w:r>
            </w:ins>
            <w:del w:id="712" w:author="Milan Jelinek" w:date="2024-04-10T13:11:00Z" w16du:dateUtc="2024-04-10T17:11:00Z">
              <w:r w:rsidDel="003B5459">
                <w:rPr>
                  <w:rFonts w:eastAsia="MS PGothic" w:cs="Arial"/>
                  <w:sz w:val="16"/>
                  <w:szCs w:val="16"/>
                  <w:lang w:eastAsia="ja-JP"/>
                </w:rPr>
                <w:delText>64.0</w:delText>
              </w:r>
            </w:del>
          </w:p>
        </w:tc>
        <w:tc>
          <w:tcPr>
            <w:tcW w:w="1707" w:type="dxa"/>
            <w:tcBorders>
              <w:left w:val="nil"/>
            </w:tcBorders>
            <w:shd w:val="clear" w:color="auto" w:fill="auto"/>
            <w:noWrap/>
          </w:tcPr>
          <w:p w14:paraId="145537C8" w14:textId="77777777" w:rsidR="000A002A" w:rsidRPr="00FF640C" w:rsidRDefault="000A002A" w:rsidP="000A002A">
            <w:pPr>
              <w:widowControl/>
              <w:spacing w:after="0" w:line="240" w:lineRule="auto"/>
              <w:rPr>
                <w:rFonts w:eastAsia="MS PGothic" w:cs="Arial"/>
                <w:sz w:val="16"/>
                <w:szCs w:val="16"/>
                <w:lang w:val="en-US" w:eastAsia="ja-JP"/>
              </w:rPr>
            </w:pPr>
          </w:p>
        </w:tc>
      </w:tr>
      <w:tr w:rsidR="000A002A" w:rsidRPr="00FF640C" w14:paraId="3F5C55DE" w14:textId="77777777" w:rsidTr="00DC19F3">
        <w:trPr>
          <w:trHeight w:val="52"/>
          <w:jc w:val="center"/>
        </w:trPr>
        <w:tc>
          <w:tcPr>
            <w:tcW w:w="0" w:type="auto"/>
            <w:tcBorders>
              <w:left w:val="nil"/>
              <w:right w:val="single" w:sz="4" w:space="0" w:color="auto"/>
            </w:tcBorders>
            <w:shd w:val="clear" w:color="auto" w:fill="auto"/>
            <w:noWrap/>
            <w:vAlign w:val="bottom"/>
          </w:tcPr>
          <w:p w14:paraId="394A0D44" w14:textId="77777777" w:rsidR="000A002A" w:rsidRPr="00FF640C" w:rsidRDefault="000A002A" w:rsidP="000A002A">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68EBB202"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3518DB6E" w14:textId="2EFA3233" w:rsidR="000A002A" w:rsidRDefault="000A002A" w:rsidP="000A002A">
            <w:pPr>
              <w:widowControl/>
              <w:spacing w:after="0" w:line="240" w:lineRule="auto"/>
              <w:rPr>
                <w:rFonts w:cs="Arial"/>
                <w:sz w:val="16"/>
                <w:szCs w:val="16"/>
              </w:rPr>
            </w:pPr>
            <w:ins w:id="713" w:author="Milan Jelinek" w:date="2024-04-10T13:11:00Z" w16du:dateUtc="2024-04-10T17:11:00Z">
              <w:r>
                <w:rPr>
                  <w:rFonts w:eastAsia="MS PGothic" w:cs="Arial"/>
                  <w:sz w:val="16"/>
                  <w:szCs w:val="16"/>
                  <w:lang w:eastAsia="ja-JP"/>
                </w:rPr>
                <w:t>256.0</w:t>
              </w:r>
            </w:ins>
            <w:del w:id="714" w:author="Milan Jelinek" w:date="2024-04-10T13:11:00Z" w16du:dateUtc="2024-04-10T17:11:00Z">
              <w:r w:rsidDel="003B5459">
                <w:rPr>
                  <w:rFonts w:eastAsia="MS PGothic" w:cs="Arial"/>
                  <w:sz w:val="16"/>
                  <w:szCs w:val="16"/>
                  <w:lang w:eastAsia="ja-JP"/>
                </w:rPr>
                <w:delText>80.0</w:delText>
              </w:r>
            </w:del>
          </w:p>
        </w:tc>
        <w:tc>
          <w:tcPr>
            <w:tcW w:w="1707" w:type="dxa"/>
            <w:tcBorders>
              <w:left w:val="nil"/>
            </w:tcBorders>
            <w:shd w:val="clear" w:color="auto" w:fill="auto"/>
            <w:noWrap/>
          </w:tcPr>
          <w:p w14:paraId="15A6E999" w14:textId="77777777" w:rsidR="000A002A" w:rsidRPr="00FF640C" w:rsidRDefault="000A002A" w:rsidP="000A002A">
            <w:pPr>
              <w:widowControl/>
              <w:spacing w:after="0" w:line="240" w:lineRule="auto"/>
              <w:rPr>
                <w:rFonts w:eastAsia="MS PGothic" w:cs="Arial"/>
                <w:sz w:val="16"/>
                <w:szCs w:val="16"/>
                <w:lang w:val="en-US" w:eastAsia="ja-JP"/>
              </w:rPr>
            </w:pPr>
          </w:p>
        </w:tc>
      </w:tr>
      <w:tr w:rsidR="000A002A" w:rsidRPr="00FF640C" w14:paraId="62B6FA26" w14:textId="77777777" w:rsidTr="00DC19F3">
        <w:trPr>
          <w:trHeight w:val="52"/>
          <w:jc w:val="center"/>
        </w:trPr>
        <w:tc>
          <w:tcPr>
            <w:tcW w:w="0" w:type="auto"/>
            <w:tcBorders>
              <w:left w:val="nil"/>
              <w:right w:val="single" w:sz="4" w:space="0" w:color="auto"/>
            </w:tcBorders>
            <w:shd w:val="clear" w:color="auto" w:fill="auto"/>
            <w:noWrap/>
            <w:vAlign w:val="bottom"/>
          </w:tcPr>
          <w:p w14:paraId="545703D5" w14:textId="77777777" w:rsidR="000A002A" w:rsidRPr="00FF640C" w:rsidRDefault="000A002A" w:rsidP="000A002A">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293AE895" w14:textId="77777777" w:rsidR="000A002A" w:rsidRPr="00410E8F" w:rsidRDefault="000A002A" w:rsidP="000A002A">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nil"/>
            </w:tcBorders>
            <w:shd w:val="clear" w:color="auto" w:fill="auto"/>
            <w:noWrap/>
            <w:vAlign w:val="bottom"/>
          </w:tcPr>
          <w:p w14:paraId="53F96CAD" w14:textId="61124D0C" w:rsidR="000A002A" w:rsidRDefault="000A002A" w:rsidP="000A002A">
            <w:pPr>
              <w:widowControl/>
              <w:spacing w:after="0" w:line="240" w:lineRule="auto"/>
              <w:rPr>
                <w:rFonts w:cs="Arial"/>
                <w:sz w:val="16"/>
                <w:szCs w:val="16"/>
              </w:rPr>
            </w:pPr>
            <w:ins w:id="715" w:author="Milan Jelinek" w:date="2024-04-10T13:11:00Z" w16du:dateUtc="2024-04-10T17:11:00Z">
              <w:r>
                <w:rPr>
                  <w:rFonts w:eastAsia="MS PGothic" w:cs="Arial"/>
                  <w:sz w:val="16"/>
                  <w:szCs w:val="16"/>
                  <w:lang w:eastAsia="ja-JP"/>
                </w:rPr>
                <w:t>384.0</w:t>
              </w:r>
            </w:ins>
            <w:del w:id="716" w:author="Milan Jelinek" w:date="2024-04-10T13:11:00Z" w16du:dateUtc="2024-04-10T17:11:00Z">
              <w:r w:rsidDel="003B5459">
                <w:rPr>
                  <w:rFonts w:eastAsia="MS PGothic" w:cs="Arial"/>
                  <w:sz w:val="16"/>
                  <w:szCs w:val="16"/>
                  <w:lang w:eastAsia="ja-JP"/>
                </w:rPr>
                <w:delText>96.0</w:delText>
              </w:r>
            </w:del>
          </w:p>
        </w:tc>
        <w:tc>
          <w:tcPr>
            <w:tcW w:w="1707" w:type="dxa"/>
            <w:tcBorders>
              <w:left w:val="nil"/>
            </w:tcBorders>
            <w:shd w:val="clear" w:color="auto" w:fill="auto"/>
            <w:noWrap/>
          </w:tcPr>
          <w:p w14:paraId="22CB0CCE" w14:textId="77777777" w:rsidR="000A002A" w:rsidRPr="00FF640C" w:rsidRDefault="000A002A" w:rsidP="000A002A">
            <w:pPr>
              <w:widowControl/>
              <w:spacing w:after="0" w:line="240" w:lineRule="auto"/>
              <w:rPr>
                <w:rFonts w:eastAsia="MS PGothic" w:cs="Arial"/>
                <w:sz w:val="16"/>
                <w:szCs w:val="16"/>
                <w:lang w:val="en-US" w:eastAsia="ja-JP"/>
              </w:rPr>
            </w:pPr>
          </w:p>
        </w:tc>
      </w:tr>
      <w:tr w:rsidR="000A002A" w:rsidRPr="00FF640C" w14:paraId="1136A04A" w14:textId="77777777" w:rsidTr="00DC19F3">
        <w:trPr>
          <w:trHeight w:val="52"/>
          <w:jc w:val="center"/>
        </w:trPr>
        <w:tc>
          <w:tcPr>
            <w:tcW w:w="0" w:type="auto"/>
            <w:tcBorders>
              <w:top w:val="nil"/>
              <w:left w:val="nil"/>
              <w:bottom w:val="single" w:sz="4" w:space="0" w:color="auto"/>
              <w:right w:val="single" w:sz="4" w:space="0" w:color="auto"/>
            </w:tcBorders>
            <w:shd w:val="clear" w:color="auto" w:fill="auto"/>
            <w:noWrap/>
            <w:vAlign w:val="bottom"/>
          </w:tcPr>
          <w:p w14:paraId="20A7704E" w14:textId="77777777" w:rsidR="000A002A" w:rsidRPr="00FF640C" w:rsidRDefault="000A002A" w:rsidP="000A002A">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528C1469"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nil"/>
            </w:tcBorders>
            <w:shd w:val="clear" w:color="auto" w:fill="auto"/>
            <w:noWrap/>
            <w:vAlign w:val="bottom"/>
          </w:tcPr>
          <w:p w14:paraId="62F7E333" w14:textId="4AC9279C" w:rsidR="000A002A" w:rsidRPr="00FF640C" w:rsidRDefault="000A002A" w:rsidP="000A002A">
            <w:pPr>
              <w:widowControl/>
              <w:spacing w:after="0" w:line="240" w:lineRule="auto"/>
              <w:rPr>
                <w:rFonts w:eastAsia="MS PGothic" w:cs="Arial"/>
                <w:sz w:val="16"/>
                <w:szCs w:val="16"/>
                <w:lang w:val="en-US" w:eastAsia="ja-JP"/>
              </w:rPr>
            </w:pPr>
            <w:ins w:id="717" w:author="Milan Jelinek" w:date="2024-04-10T13:11:00Z" w16du:dateUtc="2024-04-10T17:11:00Z">
              <w:r>
                <w:rPr>
                  <w:rFonts w:eastAsia="MS PGothic" w:cs="Arial"/>
                  <w:sz w:val="16"/>
                  <w:szCs w:val="16"/>
                  <w:lang w:eastAsia="ja-JP"/>
                </w:rPr>
                <w:t>512.0</w:t>
              </w:r>
            </w:ins>
            <w:del w:id="718" w:author="Milan Jelinek" w:date="2024-04-10T13:11:00Z" w16du:dateUtc="2024-04-10T17:11:00Z">
              <w:r w:rsidDel="003B5459">
                <w:rPr>
                  <w:rFonts w:eastAsia="MS PGothic" w:cs="Arial"/>
                  <w:sz w:val="16"/>
                  <w:szCs w:val="16"/>
                  <w:lang w:eastAsia="ja-JP"/>
                </w:rPr>
                <w:delText>128.0</w:delText>
              </w:r>
            </w:del>
          </w:p>
        </w:tc>
        <w:tc>
          <w:tcPr>
            <w:tcW w:w="1707" w:type="dxa"/>
            <w:tcBorders>
              <w:top w:val="nil"/>
              <w:left w:val="nil"/>
              <w:bottom w:val="single" w:sz="4" w:space="0" w:color="auto"/>
            </w:tcBorders>
            <w:shd w:val="clear" w:color="auto" w:fill="auto"/>
            <w:noWrap/>
          </w:tcPr>
          <w:p w14:paraId="5AD3FA4F" w14:textId="77777777" w:rsidR="000A002A" w:rsidRPr="00FF640C" w:rsidRDefault="000A002A" w:rsidP="000A002A">
            <w:pPr>
              <w:widowControl/>
              <w:spacing w:after="0" w:line="240" w:lineRule="auto"/>
              <w:rPr>
                <w:rFonts w:eastAsia="MS PGothic" w:cs="Arial"/>
                <w:sz w:val="16"/>
                <w:szCs w:val="16"/>
                <w:lang w:val="en-US" w:eastAsia="ja-JP"/>
              </w:rPr>
            </w:pPr>
          </w:p>
        </w:tc>
      </w:tr>
      <w:tr w:rsidR="000A002A" w:rsidRPr="00FF640C" w14:paraId="3B9EBC8D" w14:textId="77777777" w:rsidTr="00DC19F3">
        <w:trPr>
          <w:trHeight w:val="52"/>
          <w:jc w:val="center"/>
        </w:trPr>
        <w:tc>
          <w:tcPr>
            <w:tcW w:w="0" w:type="auto"/>
            <w:tcBorders>
              <w:top w:val="nil"/>
              <w:left w:val="nil"/>
              <w:bottom w:val="nil"/>
              <w:right w:val="single" w:sz="4" w:space="0" w:color="auto"/>
            </w:tcBorders>
            <w:shd w:val="clear" w:color="auto" w:fill="auto"/>
            <w:noWrap/>
            <w:vAlign w:val="bottom"/>
          </w:tcPr>
          <w:p w14:paraId="77AFE676" w14:textId="77777777" w:rsidR="000A002A" w:rsidRDefault="000A002A" w:rsidP="000A002A">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322923D2" w14:textId="77777777" w:rsidR="000A002A" w:rsidRPr="00FF640C" w:rsidRDefault="000A002A" w:rsidP="000A002A">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tcPr>
          <w:p w14:paraId="6F4FF8F1" w14:textId="7EB93A86" w:rsidR="000A002A" w:rsidRDefault="000A002A" w:rsidP="000A002A">
            <w:pPr>
              <w:widowControl/>
              <w:spacing w:after="0" w:line="240" w:lineRule="auto"/>
              <w:rPr>
                <w:rFonts w:cs="Arial"/>
                <w:sz w:val="16"/>
                <w:szCs w:val="16"/>
              </w:rPr>
            </w:pPr>
            <w:ins w:id="719" w:author="Milan Jelinek" w:date="2024-04-10T13:11:00Z" w16du:dateUtc="2024-04-10T17:11:00Z">
              <w:r>
                <w:rPr>
                  <w:rFonts w:eastAsia="MS PGothic" w:cs="Arial"/>
                  <w:sz w:val="16"/>
                  <w:szCs w:val="16"/>
                  <w:lang w:eastAsia="ja-JP"/>
                </w:rPr>
                <w:t>32.0</w:t>
              </w:r>
            </w:ins>
            <w:del w:id="720" w:author="Milan Jelinek" w:date="2024-04-10T13:11:00Z" w16du:dateUtc="2024-04-10T17:11:00Z">
              <w:r w:rsidDel="00EE1A4B">
                <w:rPr>
                  <w:rFonts w:cs="Arial"/>
                  <w:sz w:val="16"/>
                  <w:szCs w:val="16"/>
                </w:rPr>
                <w:delText>13.2</w:delText>
              </w:r>
            </w:del>
          </w:p>
        </w:tc>
        <w:tc>
          <w:tcPr>
            <w:tcW w:w="1707" w:type="dxa"/>
            <w:tcBorders>
              <w:top w:val="nil"/>
              <w:left w:val="nil"/>
              <w:bottom w:val="nil"/>
            </w:tcBorders>
            <w:shd w:val="clear" w:color="auto" w:fill="auto"/>
            <w:noWrap/>
          </w:tcPr>
          <w:p w14:paraId="6A0E2498" w14:textId="77777777" w:rsidR="000A002A" w:rsidRPr="00B912FA" w:rsidRDefault="000A002A" w:rsidP="000A002A">
            <w:pPr>
              <w:widowControl/>
              <w:spacing w:after="0" w:line="240" w:lineRule="auto"/>
              <w:rPr>
                <w:rFonts w:eastAsia="MS PGothic" w:cs="Arial"/>
                <w:sz w:val="16"/>
                <w:szCs w:val="16"/>
                <w:lang w:eastAsia="ja-JP"/>
              </w:rPr>
            </w:pPr>
          </w:p>
        </w:tc>
      </w:tr>
      <w:tr w:rsidR="000A002A" w:rsidRPr="00FF640C" w14:paraId="4364BA89" w14:textId="77777777" w:rsidTr="00DC19F3">
        <w:trPr>
          <w:trHeight w:val="52"/>
          <w:jc w:val="center"/>
        </w:trPr>
        <w:tc>
          <w:tcPr>
            <w:tcW w:w="0" w:type="auto"/>
            <w:tcBorders>
              <w:top w:val="nil"/>
              <w:left w:val="nil"/>
              <w:bottom w:val="nil"/>
              <w:right w:val="single" w:sz="4" w:space="0" w:color="auto"/>
            </w:tcBorders>
            <w:shd w:val="clear" w:color="auto" w:fill="auto"/>
            <w:noWrap/>
            <w:vAlign w:val="bottom"/>
            <w:hideMark/>
          </w:tcPr>
          <w:p w14:paraId="53B44530" w14:textId="77777777" w:rsidR="000A002A" w:rsidRPr="00FF640C" w:rsidRDefault="000A002A" w:rsidP="000A002A">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45CF25B8"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hideMark/>
          </w:tcPr>
          <w:p w14:paraId="36E6D12C" w14:textId="65C46E54" w:rsidR="000A002A" w:rsidRPr="00FF640C" w:rsidRDefault="000A002A" w:rsidP="000A002A">
            <w:pPr>
              <w:widowControl/>
              <w:spacing w:after="0" w:line="240" w:lineRule="auto"/>
              <w:rPr>
                <w:rFonts w:eastAsia="MS PGothic" w:cs="Arial"/>
                <w:sz w:val="16"/>
                <w:szCs w:val="16"/>
                <w:lang w:val="en-US" w:eastAsia="ja-JP"/>
              </w:rPr>
            </w:pPr>
            <w:ins w:id="721" w:author="Milan Jelinek" w:date="2024-04-10T13:11:00Z" w16du:dateUtc="2024-04-10T17:11:00Z">
              <w:r>
                <w:rPr>
                  <w:rFonts w:cs="Arial"/>
                  <w:sz w:val="16"/>
                  <w:szCs w:val="16"/>
                </w:rPr>
                <w:t>48.0</w:t>
              </w:r>
            </w:ins>
            <w:del w:id="722" w:author="Milan Jelinek" w:date="2024-04-10T13:11:00Z" w16du:dateUtc="2024-04-10T17:11:00Z">
              <w:r w:rsidRPr="00FF640C" w:rsidDel="00EE1A4B">
                <w:rPr>
                  <w:rFonts w:cs="Arial"/>
                  <w:sz w:val="16"/>
                  <w:szCs w:val="16"/>
                </w:rPr>
                <w:delText>16.4</w:delText>
              </w:r>
            </w:del>
          </w:p>
        </w:tc>
        <w:tc>
          <w:tcPr>
            <w:tcW w:w="1707" w:type="dxa"/>
            <w:tcBorders>
              <w:top w:val="nil"/>
              <w:left w:val="nil"/>
              <w:bottom w:val="nil"/>
            </w:tcBorders>
            <w:shd w:val="clear" w:color="auto" w:fill="auto"/>
            <w:noWrap/>
          </w:tcPr>
          <w:p w14:paraId="4FF349D8" w14:textId="77777777" w:rsidR="000A002A" w:rsidRPr="00FF640C" w:rsidRDefault="000A002A" w:rsidP="000A002A">
            <w:pPr>
              <w:widowControl/>
              <w:spacing w:after="0" w:line="240" w:lineRule="auto"/>
              <w:rPr>
                <w:rFonts w:eastAsia="MS PGothic" w:cs="Arial"/>
                <w:sz w:val="16"/>
                <w:szCs w:val="16"/>
                <w:lang w:val="en-US" w:eastAsia="ja-JP"/>
              </w:rPr>
            </w:pPr>
          </w:p>
        </w:tc>
      </w:tr>
      <w:tr w:rsidR="000A002A" w:rsidRPr="00FF640C" w14:paraId="00926F7A" w14:textId="77777777" w:rsidTr="00DC19F3">
        <w:trPr>
          <w:trHeight w:val="52"/>
          <w:jc w:val="center"/>
        </w:trPr>
        <w:tc>
          <w:tcPr>
            <w:tcW w:w="0" w:type="auto"/>
            <w:tcBorders>
              <w:top w:val="nil"/>
              <w:left w:val="nil"/>
              <w:right w:val="single" w:sz="4" w:space="0" w:color="auto"/>
            </w:tcBorders>
            <w:shd w:val="clear" w:color="auto" w:fill="auto"/>
            <w:noWrap/>
            <w:vAlign w:val="bottom"/>
            <w:hideMark/>
          </w:tcPr>
          <w:p w14:paraId="0A54F629"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787434F2"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1D200EA5" w14:textId="3A03903D" w:rsidR="000A002A" w:rsidRPr="00FF640C" w:rsidRDefault="000A002A" w:rsidP="000A002A">
            <w:pPr>
              <w:widowControl/>
              <w:spacing w:after="0" w:line="240" w:lineRule="auto"/>
              <w:rPr>
                <w:rFonts w:eastAsia="MS PGothic" w:cs="Arial"/>
                <w:sz w:val="16"/>
                <w:szCs w:val="16"/>
                <w:lang w:val="en-US" w:eastAsia="ja-JP"/>
              </w:rPr>
            </w:pPr>
            <w:ins w:id="723" w:author="Milan Jelinek" w:date="2024-04-10T13:11:00Z" w16du:dateUtc="2024-04-10T17:11:00Z">
              <w:r>
                <w:rPr>
                  <w:rFonts w:eastAsia="MS PGothic" w:cs="Arial"/>
                  <w:sz w:val="16"/>
                  <w:szCs w:val="16"/>
                  <w:lang w:eastAsia="ja-JP"/>
                </w:rPr>
                <w:t>64.0</w:t>
              </w:r>
            </w:ins>
            <w:del w:id="724" w:author="Milan Jelinek" w:date="2024-04-10T13:11:00Z" w16du:dateUtc="2024-04-10T17:11:00Z">
              <w:r w:rsidRPr="00FF640C" w:rsidDel="00EE1A4B">
                <w:rPr>
                  <w:rFonts w:cs="Arial"/>
                  <w:sz w:val="16"/>
                  <w:szCs w:val="16"/>
                </w:rPr>
                <w:delText>24.4</w:delText>
              </w:r>
            </w:del>
          </w:p>
        </w:tc>
        <w:tc>
          <w:tcPr>
            <w:tcW w:w="1707" w:type="dxa"/>
            <w:tcBorders>
              <w:top w:val="nil"/>
              <w:left w:val="nil"/>
            </w:tcBorders>
            <w:shd w:val="clear" w:color="auto" w:fill="auto"/>
            <w:noWrap/>
          </w:tcPr>
          <w:p w14:paraId="71DE849D" w14:textId="77777777" w:rsidR="000A002A" w:rsidRPr="00FF640C" w:rsidRDefault="000A002A" w:rsidP="000A002A">
            <w:pPr>
              <w:widowControl/>
              <w:spacing w:after="0" w:line="240" w:lineRule="auto"/>
              <w:rPr>
                <w:rFonts w:eastAsia="MS PGothic" w:cs="Arial"/>
                <w:sz w:val="16"/>
                <w:szCs w:val="16"/>
                <w:lang w:val="en-US" w:eastAsia="ja-JP"/>
              </w:rPr>
            </w:pPr>
          </w:p>
        </w:tc>
      </w:tr>
      <w:tr w:rsidR="000A002A" w:rsidRPr="00FF640C" w14:paraId="7DB64CEC" w14:textId="77777777" w:rsidTr="00DC19F3">
        <w:trPr>
          <w:trHeight w:val="42"/>
          <w:jc w:val="center"/>
        </w:trPr>
        <w:tc>
          <w:tcPr>
            <w:tcW w:w="0" w:type="auto"/>
            <w:tcBorders>
              <w:top w:val="nil"/>
              <w:left w:val="nil"/>
              <w:right w:val="single" w:sz="4" w:space="0" w:color="auto"/>
            </w:tcBorders>
            <w:shd w:val="clear" w:color="auto" w:fill="auto"/>
            <w:noWrap/>
            <w:vAlign w:val="bottom"/>
            <w:hideMark/>
          </w:tcPr>
          <w:p w14:paraId="0CCB594A"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702D27AD"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0F57FB3E" w14:textId="2CA7C9C2" w:rsidR="000A002A" w:rsidRPr="00FF640C" w:rsidRDefault="000A002A" w:rsidP="000A002A">
            <w:pPr>
              <w:widowControl/>
              <w:spacing w:after="0" w:line="240" w:lineRule="auto"/>
              <w:rPr>
                <w:rFonts w:eastAsia="MS PGothic" w:cs="Arial"/>
                <w:sz w:val="16"/>
                <w:szCs w:val="16"/>
                <w:lang w:val="en-US" w:eastAsia="ja-JP"/>
              </w:rPr>
            </w:pPr>
            <w:ins w:id="725" w:author="Milan Jelinek" w:date="2024-04-10T13:11:00Z" w16du:dateUtc="2024-04-10T17:11:00Z">
              <w:r>
                <w:rPr>
                  <w:rFonts w:eastAsia="MS PGothic" w:cs="Arial"/>
                  <w:sz w:val="16"/>
                  <w:szCs w:val="16"/>
                  <w:lang w:eastAsia="ja-JP"/>
                </w:rPr>
                <w:t>96.0</w:t>
              </w:r>
            </w:ins>
            <w:del w:id="726" w:author="Milan Jelinek" w:date="2024-04-10T13:11:00Z" w16du:dateUtc="2024-04-10T17:11:00Z">
              <w:r w:rsidRPr="00FF640C" w:rsidDel="00EE1A4B">
                <w:rPr>
                  <w:rFonts w:cs="Arial"/>
                  <w:sz w:val="16"/>
                  <w:szCs w:val="16"/>
                </w:rPr>
                <w:delText>32</w:delText>
              </w:r>
              <w:r w:rsidDel="00EE1A4B">
                <w:rPr>
                  <w:rFonts w:cs="Arial"/>
                  <w:sz w:val="16"/>
                  <w:szCs w:val="16"/>
                </w:rPr>
                <w:delText>.0</w:delText>
              </w:r>
            </w:del>
          </w:p>
        </w:tc>
        <w:tc>
          <w:tcPr>
            <w:tcW w:w="1707" w:type="dxa"/>
            <w:tcBorders>
              <w:top w:val="nil"/>
              <w:left w:val="nil"/>
            </w:tcBorders>
            <w:shd w:val="clear" w:color="auto" w:fill="auto"/>
            <w:noWrap/>
          </w:tcPr>
          <w:p w14:paraId="3D4E3E3C" w14:textId="77777777" w:rsidR="000A002A" w:rsidRPr="00FF640C" w:rsidRDefault="000A002A" w:rsidP="000A002A">
            <w:pPr>
              <w:widowControl/>
              <w:spacing w:after="0" w:line="240" w:lineRule="auto"/>
              <w:rPr>
                <w:rFonts w:eastAsia="MS PGothic" w:cs="Arial"/>
                <w:sz w:val="16"/>
                <w:szCs w:val="16"/>
                <w:lang w:val="en-US" w:eastAsia="ja-JP"/>
              </w:rPr>
            </w:pPr>
          </w:p>
        </w:tc>
      </w:tr>
      <w:tr w:rsidR="000A002A" w:rsidRPr="00FF640C" w14:paraId="25F660FA" w14:textId="77777777" w:rsidTr="00DC19F3">
        <w:trPr>
          <w:trHeight w:val="52"/>
          <w:jc w:val="center"/>
        </w:trPr>
        <w:tc>
          <w:tcPr>
            <w:tcW w:w="0" w:type="auto"/>
            <w:tcBorders>
              <w:left w:val="nil"/>
              <w:right w:val="single" w:sz="4" w:space="0" w:color="auto"/>
            </w:tcBorders>
            <w:shd w:val="clear" w:color="auto" w:fill="auto"/>
            <w:noWrap/>
            <w:vAlign w:val="bottom"/>
            <w:hideMark/>
          </w:tcPr>
          <w:p w14:paraId="55B204BA"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296C2B50"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hideMark/>
          </w:tcPr>
          <w:p w14:paraId="35C66A70" w14:textId="17864D39" w:rsidR="000A002A" w:rsidRPr="00FF640C" w:rsidRDefault="000A002A" w:rsidP="000A002A">
            <w:pPr>
              <w:widowControl/>
              <w:spacing w:after="0" w:line="240" w:lineRule="auto"/>
              <w:rPr>
                <w:rFonts w:eastAsia="MS PGothic" w:cs="Arial"/>
                <w:sz w:val="16"/>
                <w:szCs w:val="16"/>
                <w:lang w:val="en-US" w:eastAsia="ja-JP"/>
              </w:rPr>
            </w:pPr>
            <w:ins w:id="727" w:author="Milan Jelinek" w:date="2024-04-10T13:11:00Z" w16du:dateUtc="2024-04-10T17:11:00Z">
              <w:r>
                <w:rPr>
                  <w:rFonts w:eastAsia="MS PGothic" w:cs="Arial"/>
                  <w:sz w:val="16"/>
                  <w:szCs w:val="16"/>
                  <w:lang w:eastAsia="ja-JP"/>
                </w:rPr>
                <w:t>128.0</w:t>
              </w:r>
            </w:ins>
            <w:del w:id="728" w:author="Milan Jelinek" w:date="2024-04-10T13:11:00Z" w16du:dateUtc="2024-04-10T17:11:00Z">
              <w:r w:rsidDel="00EE1A4B">
                <w:rPr>
                  <w:rFonts w:cs="Arial"/>
                  <w:sz w:val="16"/>
                  <w:szCs w:val="16"/>
                </w:rPr>
                <w:delText>48.0</w:delText>
              </w:r>
            </w:del>
          </w:p>
        </w:tc>
        <w:tc>
          <w:tcPr>
            <w:tcW w:w="1707" w:type="dxa"/>
            <w:shd w:val="clear" w:color="auto" w:fill="auto"/>
            <w:noWrap/>
          </w:tcPr>
          <w:p w14:paraId="17EE2461" w14:textId="77777777" w:rsidR="000A002A" w:rsidRPr="00FF640C" w:rsidRDefault="000A002A" w:rsidP="000A002A">
            <w:pPr>
              <w:widowControl/>
              <w:spacing w:after="0" w:line="240" w:lineRule="auto"/>
              <w:rPr>
                <w:rFonts w:eastAsia="MS PGothic" w:cs="Arial"/>
                <w:sz w:val="16"/>
                <w:szCs w:val="16"/>
                <w:lang w:val="en-US" w:eastAsia="ja-JP"/>
              </w:rPr>
            </w:pPr>
          </w:p>
        </w:tc>
      </w:tr>
      <w:tr w:rsidR="000A002A" w:rsidRPr="00FF640C" w14:paraId="74489CE6" w14:textId="77777777" w:rsidTr="00DC19F3">
        <w:trPr>
          <w:trHeight w:val="52"/>
          <w:jc w:val="center"/>
        </w:trPr>
        <w:tc>
          <w:tcPr>
            <w:tcW w:w="0" w:type="auto"/>
            <w:tcBorders>
              <w:left w:val="nil"/>
              <w:right w:val="single" w:sz="4" w:space="0" w:color="auto"/>
            </w:tcBorders>
            <w:shd w:val="clear" w:color="auto" w:fill="auto"/>
            <w:noWrap/>
            <w:vAlign w:val="bottom"/>
          </w:tcPr>
          <w:p w14:paraId="77F31216" w14:textId="77777777" w:rsidR="000A002A" w:rsidRPr="00FF640C" w:rsidRDefault="000A002A" w:rsidP="000A002A">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4309C9D5" w14:textId="77777777" w:rsidR="000A002A" w:rsidRDefault="000A002A" w:rsidP="000A002A">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6990C353" w14:textId="2C9848BF" w:rsidR="000A002A" w:rsidRDefault="000A002A" w:rsidP="000A002A">
            <w:pPr>
              <w:widowControl/>
              <w:spacing w:after="0" w:line="240" w:lineRule="auto"/>
              <w:rPr>
                <w:rFonts w:eastAsia="MS PGothic" w:cs="Arial"/>
                <w:sz w:val="16"/>
                <w:szCs w:val="16"/>
                <w:lang w:eastAsia="ja-JP"/>
              </w:rPr>
            </w:pPr>
            <w:ins w:id="729" w:author="Milan Jelinek" w:date="2024-04-10T13:11:00Z" w16du:dateUtc="2024-04-10T17:11:00Z">
              <w:r>
                <w:rPr>
                  <w:rFonts w:eastAsia="MS PGothic" w:cs="Arial"/>
                  <w:sz w:val="16"/>
                  <w:szCs w:val="16"/>
                  <w:lang w:eastAsia="ja-JP"/>
                </w:rPr>
                <w:t>192.0</w:t>
              </w:r>
            </w:ins>
            <w:del w:id="730" w:author="Milan Jelinek" w:date="2024-04-10T13:11:00Z" w16du:dateUtc="2024-04-10T17:11:00Z">
              <w:r w:rsidDel="00EE1A4B">
                <w:rPr>
                  <w:rFonts w:cs="Arial"/>
                  <w:sz w:val="16"/>
                  <w:szCs w:val="16"/>
                </w:rPr>
                <w:delText>64.0</w:delText>
              </w:r>
            </w:del>
          </w:p>
        </w:tc>
        <w:tc>
          <w:tcPr>
            <w:tcW w:w="1707" w:type="dxa"/>
            <w:shd w:val="clear" w:color="auto" w:fill="auto"/>
            <w:noWrap/>
          </w:tcPr>
          <w:p w14:paraId="71A223E9" w14:textId="77777777" w:rsidR="000A002A" w:rsidRPr="00FF640C" w:rsidRDefault="000A002A" w:rsidP="000A002A">
            <w:pPr>
              <w:widowControl/>
              <w:spacing w:after="0" w:line="240" w:lineRule="auto"/>
              <w:rPr>
                <w:rFonts w:eastAsia="MS PGothic" w:cs="Arial"/>
                <w:sz w:val="16"/>
                <w:szCs w:val="16"/>
                <w:lang w:val="en-US" w:eastAsia="ja-JP"/>
              </w:rPr>
            </w:pPr>
          </w:p>
        </w:tc>
      </w:tr>
      <w:tr w:rsidR="000A002A" w:rsidRPr="00FF640C" w14:paraId="55830EA5" w14:textId="77777777" w:rsidTr="00DC19F3">
        <w:trPr>
          <w:trHeight w:val="52"/>
          <w:jc w:val="center"/>
        </w:trPr>
        <w:tc>
          <w:tcPr>
            <w:tcW w:w="0" w:type="auto"/>
            <w:tcBorders>
              <w:left w:val="nil"/>
              <w:right w:val="single" w:sz="4" w:space="0" w:color="auto"/>
            </w:tcBorders>
            <w:shd w:val="clear" w:color="auto" w:fill="auto"/>
            <w:noWrap/>
            <w:vAlign w:val="bottom"/>
          </w:tcPr>
          <w:p w14:paraId="20B81C1E" w14:textId="77777777" w:rsidR="000A002A" w:rsidRDefault="000A002A" w:rsidP="000A002A">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521B686A" w14:textId="77777777" w:rsidR="000A002A" w:rsidRDefault="000A002A" w:rsidP="000A002A">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00818939" w14:textId="471D5F0A" w:rsidR="000A002A" w:rsidRDefault="000A002A" w:rsidP="000A002A">
            <w:pPr>
              <w:widowControl/>
              <w:spacing w:after="0" w:line="240" w:lineRule="auto"/>
              <w:rPr>
                <w:rFonts w:eastAsia="MS PGothic" w:cs="Arial"/>
                <w:sz w:val="16"/>
                <w:szCs w:val="16"/>
                <w:lang w:eastAsia="ja-JP"/>
              </w:rPr>
            </w:pPr>
            <w:ins w:id="731" w:author="Milan Jelinek" w:date="2024-04-10T13:11:00Z" w16du:dateUtc="2024-04-10T17:11:00Z">
              <w:r>
                <w:rPr>
                  <w:rFonts w:eastAsia="MS PGothic" w:cs="Arial"/>
                  <w:sz w:val="16"/>
                  <w:szCs w:val="16"/>
                  <w:lang w:eastAsia="ja-JP"/>
                </w:rPr>
                <w:t>256.0</w:t>
              </w:r>
            </w:ins>
            <w:del w:id="732" w:author="Milan Jelinek" w:date="2024-04-10T13:11:00Z" w16du:dateUtc="2024-04-10T17:11:00Z">
              <w:r w:rsidDel="00EE1A4B">
                <w:rPr>
                  <w:rFonts w:cs="Arial"/>
                  <w:sz w:val="16"/>
                  <w:szCs w:val="16"/>
                </w:rPr>
                <w:delText>80.0</w:delText>
              </w:r>
            </w:del>
          </w:p>
        </w:tc>
        <w:tc>
          <w:tcPr>
            <w:tcW w:w="1707" w:type="dxa"/>
            <w:shd w:val="clear" w:color="auto" w:fill="auto"/>
            <w:noWrap/>
          </w:tcPr>
          <w:p w14:paraId="0479F39A" w14:textId="77777777" w:rsidR="000A002A" w:rsidRPr="00FF640C" w:rsidRDefault="000A002A" w:rsidP="000A002A">
            <w:pPr>
              <w:widowControl/>
              <w:spacing w:after="0" w:line="240" w:lineRule="auto"/>
              <w:rPr>
                <w:rFonts w:eastAsia="MS PGothic" w:cs="Arial"/>
                <w:sz w:val="16"/>
                <w:szCs w:val="16"/>
                <w:lang w:val="en-US" w:eastAsia="ja-JP"/>
              </w:rPr>
            </w:pPr>
          </w:p>
        </w:tc>
      </w:tr>
      <w:tr w:rsidR="000A002A" w:rsidRPr="00FF640C" w14:paraId="2AF15674" w14:textId="77777777" w:rsidTr="00DC19F3">
        <w:trPr>
          <w:trHeight w:val="160"/>
          <w:jc w:val="center"/>
        </w:trPr>
        <w:tc>
          <w:tcPr>
            <w:tcW w:w="0" w:type="auto"/>
            <w:tcBorders>
              <w:left w:val="nil"/>
              <w:right w:val="single" w:sz="4" w:space="0" w:color="auto"/>
            </w:tcBorders>
            <w:shd w:val="clear" w:color="auto" w:fill="auto"/>
            <w:noWrap/>
            <w:vAlign w:val="bottom"/>
            <w:hideMark/>
          </w:tcPr>
          <w:p w14:paraId="1FD5C204"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6680E785"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tcBorders>
            <w:shd w:val="clear" w:color="auto" w:fill="auto"/>
            <w:noWrap/>
            <w:vAlign w:val="bottom"/>
            <w:hideMark/>
          </w:tcPr>
          <w:p w14:paraId="7A3ED1DF" w14:textId="76A6E0A9" w:rsidR="000A002A" w:rsidRPr="00FF640C" w:rsidRDefault="000A002A" w:rsidP="000A002A">
            <w:pPr>
              <w:widowControl/>
              <w:spacing w:after="0" w:line="240" w:lineRule="auto"/>
              <w:rPr>
                <w:rFonts w:eastAsia="MS PGothic" w:cs="Arial"/>
                <w:sz w:val="16"/>
                <w:szCs w:val="16"/>
                <w:lang w:val="en-US" w:eastAsia="ja-JP"/>
              </w:rPr>
            </w:pPr>
            <w:ins w:id="733" w:author="Milan Jelinek" w:date="2024-04-10T13:11:00Z" w16du:dateUtc="2024-04-10T17:11:00Z">
              <w:r>
                <w:rPr>
                  <w:rFonts w:eastAsia="MS PGothic" w:cs="Arial"/>
                  <w:sz w:val="16"/>
                  <w:szCs w:val="16"/>
                  <w:lang w:eastAsia="ja-JP"/>
                </w:rPr>
                <w:t>384.0</w:t>
              </w:r>
            </w:ins>
            <w:del w:id="734" w:author="Milan Jelinek" w:date="2024-04-10T13:11:00Z" w16du:dateUtc="2024-04-10T17:11:00Z">
              <w:r w:rsidDel="00EE1A4B">
                <w:rPr>
                  <w:rFonts w:cs="Arial"/>
                  <w:sz w:val="16"/>
                  <w:szCs w:val="16"/>
                </w:rPr>
                <w:delText>96.0</w:delText>
              </w:r>
            </w:del>
          </w:p>
        </w:tc>
        <w:tc>
          <w:tcPr>
            <w:tcW w:w="1707" w:type="dxa"/>
            <w:shd w:val="clear" w:color="auto" w:fill="auto"/>
            <w:noWrap/>
          </w:tcPr>
          <w:p w14:paraId="5706622E" w14:textId="77777777" w:rsidR="000A002A" w:rsidRPr="00FF640C" w:rsidRDefault="000A002A" w:rsidP="000A002A">
            <w:pPr>
              <w:widowControl/>
              <w:spacing w:after="0" w:line="240" w:lineRule="auto"/>
              <w:rPr>
                <w:rFonts w:eastAsia="MS PGothic" w:cs="Arial"/>
                <w:sz w:val="16"/>
                <w:szCs w:val="16"/>
                <w:lang w:val="en-US" w:eastAsia="ja-JP"/>
              </w:rPr>
            </w:pPr>
          </w:p>
        </w:tc>
      </w:tr>
      <w:tr w:rsidR="000A002A" w:rsidRPr="00FF640C" w14:paraId="6D792A3B" w14:textId="77777777" w:rsidTr="00DC19F3">
        <w:trPr>
          <w:trHeight w:val="125"/>
          <w:jc w:val="center"/>
        </w:trPr>
        <w:tc>
          <w:tcPr>
            <w:tcW w:w="0" w:type="auto"/>
            <w:tcBorders>
              <w:left w:val="nil"/>
              <w:bottom w:val="single" w:sz="4" w:space="0" w:color="auto"/>
              <w:right w:val="single" w:sz="4" w:space="0" w:color="auto"/>
            </w:tcBorders>
            <w:shd w:val="clear" w:color="auto" w:fill="auto"/>
            <w:noWrap/>
            <w:vAlign w:val="bottom"/>
          </w:tcPr>
          <w:p w14:paraId="078E6E85" w14:textId="77777777" w:rsidR="000A002A" w:rsidRPr="00FF640C" w:rsidRDefault="000A002A" w:rsidP="000A002A">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7E3297A4" w14:textId="77777777" w:rsidR="000A002A" w:rsidRDefault="000A002A" w:rsidP="000A002A">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tcBorders>
            <w:shd w:val="clear" w:color="auto" w:fill="auto"/>
            <w:noWrap/>
            <w:vAlign w:val="bottom"/>
          </w:tcPr>
          <w:p w14:paraId="75F058AC" w14:textId="23E7906B" w:rsidR="000A002A" w:rsidRPr="00FF640C" w:rsidRDefault="000A002A" w:rsidP="000A002A">
            <w:pPr>
              <w:widowControl/>
              <w:spacing w:after="0" w:line="240" w:lineRule="auto"/>
              <w:rPr>
                <w:rFonts w:cs="Arial"/>
                <w:sz w:val="16"/>
                <w:szCs w:val="16"/>
              </w:rPr>
            </w:pPr>
            <w:ins w:id="735" w:author="Milan Jelinek" w:date="2024-04-10T13:11:00Z" w16du:dateUtc="2024-04-10T17:11:00Z">
              <w:r>
                <w:rPr>
                  <w:rFonts w:eastAsia="MS PGothic" w:cs="Arial"/>
                  <w:sz w:val="16"/>
                  <w:szCs w:val="16"/>
                  <w:lang w:eastAsia="ja-JP"/>
                </w:rPr>
                <w:t>512.0</w:t>
              </w:r>
            </w:ins>
            <w:del w:id="736" w:author="Milan Jelinek" w:date="2024-04-10T13:11:00Z" w16du:dateUtc="2024-04-10T17:11:00Z">
              <w:r w:rsidDel="00EE1A4B">
                <w:rPr>
                  <w:rFonts w:eastAsia="MS PGothic" w:cs="Arial"/>
                  <w:sz w:val="16"/>
                  <w:szCs w:val="16"/>
                  <w:lang w:eastAsia="ja-JP"/>
                </w:rPr>
                <w:delText>128.0</w:delText>
              </w:r>
            </w:del>
          </w:p>
        </w:tc>
        <w:tc>
          <w:tcPr>
            <w:tcW w:w="1707" w:type="dxa"/>
            <w:tcBorders>
              <w:bottom w:val="single" w:sz="4" w:space="0" w:color="auto"/>
            </w:tcBorders>
            <w:shd w:val="clear" w:color="auto" w:fill="auto"/>
            <w:noWrap/>
          </w:tcPr>
          <w:p w14:paraId="2086C67B" w14:textId="77777777" w:rsidR="000A002A" w:rsidRPr="00FF640C" w:rsidRDefault="000A002A" w:rsidP="000A002A">
            <w:pPr>
              <w:widowControl/>
              <w:spacing w:after="0" w:line="240" w:lineRule="auto"/>
              <w:rPr>
                <w:rFonts w:eastAsia="MS PGothic" w:cs="Arial"/>
                <w:sz w:val="16"/>
                <w:szCs w:val="16"/>
                <w:lang w:val="en-US" w:eastAsia="ja-JP"/>
              </w:rPr>
            </w:pPr>
          </w:p>
        </w:tc>
      </w:tr>
    </w:tbl>
    <w:p w14:paraId="5C56198F" w14:textId="77777777" w:rsidR="00805D9E" w:rsidRPr="00373903" w:rsidRDefault="00805D9E" w:rsidP="00805D9E"/>
    <w:p w14:paraId="59D74208" w14:textId="3810041F" w:rsidR="00A070C0" w:rsidRPr="00CE0F36" w:rsidRDefault="00A070C0" w:rsidP="00A070C0">
      <w:pPr>
        <w:pStyle w:val="Caption"/>
      </w:pPr>
      <w:r>
        <w:t xml:space="preserve">Table </w:t>
      </w:r>
      <w:r w:rsidRPr="00B87C92">
        <w:rPr>
          <w:rFonts w:hint="eastAsia"/>
        </w:rPr>
        <w:t xml:space="preserve"> </w:t>
      </w:r>
      <w:r>
        <w:fldChar w:fldCharType="begin"/>
      </w:r>
      <w:r>
        <w:instrText xml:space="preserve"> </w:instrText>
      </w:r>
      <w:r>
        <w:rPr>
          <w:rFonts w:hint="eastAsia"/>
        </w:rPr>
        <w:instrText>REF _Ref157106743 \n \h</w:instrText>
      </w:r>
      <w:r>
        <w:instrText xml:space="preserve"> </w:instrText>
      </w:r>
      <w:r>
        <w:fldChar w:fldCharType="separate"/>
      </w:r>
      <w:r w:rsidR="00ED5219">
        <w:t>F.15</w:t>
      </w:r>
      <w:r>
        <w:fldChar w:fldCharType="end"/>
      </w:r>
      <w:r>
        <w:t xml:space="preserve">.4: </w:t>
      </w:r>
      <w:r w:rsidRPr="00A035BB">
        <w:t>Clean and noisy speech categories</w:t>
      </w:r>
      <w:r>
        <w:t xml:space="preserve"> and scene definitions for SBA</w:t>
      </w:r>
    </w:p>
    <w:tbl>
      <w:tblPr>
        <w:tblStyle w:val="TableGrid"/>
        <w:tblW w:w="8856" w:type="dxa"/>
        <w:jc w:val="center"/>
        <w:tblLook w:val="04A0" w:firstRow="1" w:lastRow="0" w:firstColumn="1" w:lastColumn="0" w:noHBand="0" w:noVBand="1"/>
      </w:tblPr>
      <w:tblGrid>
        <w:gridCol w:w="910"/>
        <w:gridCol w:w="1399"/>
        <w:gridCol w:w="2049"/>
        <w:gridCol w:w="572"/>
        <w:gridCol w:w="857"/>
        <w:gridCol w:w="1123"/>
        <w:gridCol w:w="1036"/>
        <w:gridCol w:w="910"/>
      </w:tblGrid>
      <w:tr w:rsidR="0017593A" w:rsidRPr="00CB450D" w14:paraId="1D20CEAB" w14:textId="77777777" w:rsidTr="00E026F0">
        <w:trPr>
          <w:trHeight w:val="290"/>
          <w:jc w:val="center"/>
        </w:trPr>
        <w:tc>
          <w:tcPr>
            <w:tcW w:w="910" w:type="dxa"/>
            <w:noWrap/>
            <w:hideMark/>
          </w:tcPr>
          <w:p w14:paraId="6FE6060B" w14:textId="77777777" w:rsidR="0017593A" w:rsidRPr="00CB450D" w:rsidRDefault="0017593A" w:rsidP="00206130">
            <w:pPr>
              <w:rPr>
                <w:rFonts w:cs="Arial"/>
                <w:b/>
                <w:bCs/>
                <w:i/>
                <w:iCs/>
                <w:sz w:val="16"/>
                <w:szCs w:val="16"/>
              </w:rPr>
            </w:pPr>
            <w:r w:rsidRPr="00CB450D">
              <w:rPr>
                <w:rFonts w:cs="Arial"/>
                <w:b/>
                <w:bCs/>
                <w:i/>
                <w:iCs/>
                <w:sz w:val="16"/>
                <w:szCs w:val="16"/>
              </w:rPr>
              <w:t xml:space="preserve">Category </w:t>
            </w:r>
          </w:p>
        </w:tc>
        <w:tc>
          <w:tcPr>
            <w:tcW w:w="1399" w:type="dxa"/>
            <w:noWrap/>
          </w:tcPr>
          <w:p w14:paraId="6682C4E9" w14:textId="77777777" w:rsidR="0017593A" w:rsidRDefault="0017593A" w:rsidP="00206130">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41C914A8" w14:textId="77777777" w:rsidR="0017593A" w:rsidRPr="00CB450D" w:rsidRDefault="0017593A" w:rsidP="00206130">
            <w:pPr>
              <w:rPr>
                <w:rFonts w:cs="Arial"/>
                <w:b/>
                <w:bCs/>
                <w:i/>
                <w:iCs/>
                <w:sz w:val="16"/>
                <w:szCs w:val="16"/>
              </w:rPr>
            </w:pPr>
          </w:p>
        </w:tc>
        <w:tc>
          <w:tcPr>
            <w:tcW w:w="2049" w:type="dxa"/>
            <w:noWrap/>
            <w:hideMark/>
          </w:tcPr>
          <w:p w14:paraId="5A2A4E17" w14:textId="77777777" w:rsidR="0017593A" w:rsidRPr="00CB450D" w:rsidRDefault="0017593A" w:rsidP="00206130">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2402B920" w14:textId="77777777" w:rsidR="0017593A" w:rsidRPr="00CB450D" w:rsidRDefault="0017593A" w:rsidP="00206130">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1784C244" w14:textId="77777777" w:rsidR="0017593A" w:rsidRPr="00CB450D" w:rsidRDefault="0017593A" w:rsidP="00206130">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5B1D62AC" w14:textId="77777777" w:rsidR="0017593A" w:rsidRPr="00CB450D" w:rsidRDefault="0017593A" w:rsidP="00206130">
            <w:pPr>
              <w:rPr>
                <w:rFonts w:cs="Arial"/>
                <w:b/>
                <w:bCs/>
                <w:i/>
                <w:iCs/>
                <w:sz w:val="16"/>
                <w:szCs w:val="16"/>
              </w:rPr>
            </w:pPr>
            <w:r w:rsidRPr="00CB450D">
              <w:rPr>
                <w:rFonts w:cs="Arial"/>
                <w:b/>
                <w:bCs/>
                <w:i/>
                <w:iCs/>
                <w:sz w:val="16"/>
                <w:szCs w:val="16"/>
              </w:rPr>
              <w:t xml:space="preserve">Bandwidth </w:t>
            </w:r>
          </w:p>
        </w:tc>
        <w:tc>
          <w:tcPr>
            <w:tcW w:w="1036" w:type="dxa"/>
          </w:tcPr>
          <w:p w14:paraId="115F54A0" w14:textId="77777777" w:rsidR="0017593A" w:rsidRPr="00CB450D" w:rsidRDefault="0017593A" w:rsidP="00206130">
            <w:pPr>
              <w:rPr>
                <w:rFonts w:cs="Arial"/>
                <w:b/>
                <w:bCs/>
                <w:i/>
                <w:iCs/>
                <w:sz w:val="16"/>
                <w:szCs w:val="16"/>
              </w:rPr>
            </w:pPr>
            <w:r>
              <w:rPr>
                <w:rFonts w:cs="Arial"/>
                <w:b/>
                <w:bCs/>
                <w:i/>
                <w:iCs/>
                <w:sz w:val="16"/>
                <w:szCs w:val="16"/>
              </w:rPr>
              <w:t>Talker positions(</w:t>
            </w:r>
            <w:r>
              <w:rPr>
                <w:rFonts w:cs="Arial"/>
                <w:b/>
                <w:bCs/>
                <w:i/>
                <w:iCs/>
                <w:sz w:val="16"/>
                <w:szCs w:val="16"/>
                <w:vertAlign w:val="superscript"/>
              </w:rPr>
              <w:t>4</w:t>
            </w:r>
          </w:p>
        </w:tc>
        <w:tc>
          <w:tcPr>
            <w:tcW w:w="910" w:type="dxa"/>
          </w:tcPr>
          <w:p w14:paraId="113E466F" w14:textId="77777777" w:rsidR="0017593A" w:rsidRDefault="0017593A" w:rsidP="00206130">
            <w:pPr>
              <w:rPr>
                <w:rFonts w:cs="Arial"/>
                <w:b/>
                <w:bCs/>
                <w:i/>
                <w:iCs/>
                <w:sz w:val="16"/>
                <w:szCs w:val="16"/>
              </w:rPr>
            </w:pPr>
            <w:r>
              <w:rPr>
                <w:rFonts w:cs="Arial"/>
                <w:b/>
                <w:bCs/>
                <w:i/>
                <w:iCs/>
                <w:sz w:val="16"/>
                <w:szCs w:val="16"/>
              </w:rPr>
              <w:t>Talker selection by panel(</w:t>
            </w:r>
            <w:r>
              <w:rPr>
                <w:rFonts w:cs="Arial"/>
                <w:b/>
                <w:bCs/>
                <w:i/>
                <w:iCs/>
                <w:sz w:val="16"/>
                <w:szCs w:val="16"/>
                <w:vertAlign w:val="superscript"/>
              </w:rPr>
              <w:t>5</w:t>
            </w:r>
          </w:p>
        </w:tc>
      </w:tr>
      <w:tr w:rsidR="0017593A" w:rsidRPr="00CB450D" w14:paraId="5BD3BB9D" w14:textId="77777777" w:rsidTr="00E026F0">
        <w:trPr>
          <w:trHeight w:val="290"/>
          <w:jc w:val="center"/>
        </w:trPr>
        <w:tc>
          <w:tcPr>
            <w:tcW w:w="910" w:type="dxa"/>
            <w:noWrap/>
            <w:hideMark/>
          </w:tcPr>
          <w:p w14:paraId="0EA52E65" w14:textId="77777777" w:rsidR="0017593A" w:rsidRPr="00CB450D" w:rsidRDefault="0017593A" w:rsidP="00206130">
            <w:pPr>
              <w:jc w:val="left"/>
              <w:rPr>
                <w:rFonts w:cs="Arial"/>
                <w:i/>
                <w:iCs/>
                <w:sz w:val="16"/>
                <w:szCs w:val="16"/>
              </w:rPr>
            </w:pPr>
            <w:r w:rsidRPr="00CB450D">
              <w:rPr>
                <w:rFonts w:cs="Arial"/>
                <w:i/>
                <w:iCs/>
                <w:sz w:val="16"/>
                <w:szCs w:val="16"/>
              </w:rPr>
              <w:t>cat 1</w:t>
            </w:r>
          </w:p>
        </w:tc>
        <w:tc>
          <w:tcPr>
            <w:tcW w:w="1399" w:type="dxa"/>
            <w:noWrap/>
          </w:tcPr>
          <w:p w14:paraId="71F19BF9" w14:textId="77777777" w:rsidR="0017593A" w:rsidRPr="00CB450D" w:rsidRDefault="0017593A" w:rsidP="00206130">
            <w:pPr>
              <w:jc w:val="left"/>
              <w:rPr>
                <w:rFonts w:cs="Arial"/>
                <w:i/>
                <w:iCs/>
                <w:sz w:val="16"/>
                <w:szCs w:val="16"/>
              </w:rPr>
            </w:pPr>
            <w:r>
              <w:rPr>
                <w:rFonts w:cs="Arial"/>
                <w:i/>
                <w:iCs/>
                <w:sz w:val="16"/>
                <w:szCs w:val="16"/>
              </w:rPr>
              <w:t>out_[X]_</w:t>
            </w:r>
            <w:r w:rsidRPr="00674332">
              <w:rPr>
                <w:rFonts w:cs="Arial"/>
                <w:i/>
                <w:sz w:val="16"/>
                <w:szCs w:val="16"/>
                <w:highlight w:val="yellow"/>
              </w:rPr>
              <w:t>FOA</w:t>
            </w:r>
          </w:p>
        </w:tc>
        <w:tc>
          <w:tcPr>
            <w:tcW w:w="2049" w:type="dxa"/>
            <w:noWrap/>
          </w:tcPr>
          <w:p w14:paraId="5CF9A401" w14:textId="77777777" w:rsidR="0017593A" w:rsidRPr="00CB450D" w:rsidRDefault="0017593A" w:rsidP="00206130">
            <w:pPr>
              <w:jc w:val="left"/>
              <w:rPr>
                <w:rFonts w:cs="Arial"/>
                <w:i/>
                <w:iCs/>
                <w:sz w:val="16"/>
                <w:szCs w:val="16"/>
              </w:rPr>
            </w:pPr>
            <w:r>
              <w:rPr>
                <w:rFonts w:cs="Arial"/>
                <w:i/>
                <w:iCs/>
                <w:sz w:val="16"/>
                <w:szCs w:val="16"/>
              </w:rPr>
              <w:t>[park_1_bg_FOA / nature_1_bg_FOA / event_1_bg_FOA / street_[1/2]_bg_FOA]</w:t>
            </w:r>
          </w:p>
        </w:tc>
        <w:tc>
          <w:tcPr>
            <w:tcW w:w="572" w:type="dxa"/>
            <w:noWrap/>
            <w:hideMark/>
          </w:tcPr>
          <w:p w14:paraId="7015A0A3" w14:textId="77777777" w:rsidR="0017593A" w:rsidRPr="00CB450D" w:rsidRDefault="0017593A" w:rsidP="00206130">
            <w:pPr>
              <w:jc w:val="left"/>
              <w:rPr>
                <w:rFonts w:cs="Arial"/>
                <w:i/>
                <w:iCs/>
                <w:sz w:val="16"/>
                <w:szCs w:val="16"/>
              </w:rPr>
            </w:pPr>
            <w:r>
              <w:rPr>
                <w:rFonts w:cs="Arial"/>
                <w:i/>
                <w:iCs/>
                <w:sz w:val="16"/>
                <w:szCs w:val="16"/>
              </w:rPr>
              <w:t>15</w:t>
            </w:r>
          </w:p>
        </w:tc>
        <w:tc>
          <w:tcPr>
            <w:tcW w:w="857" w:type="dxa"/>
            <w:noWrap/>
            <w:hideMark/>
          </w:tcPr>
          <w:p w14:paraId="08C08B19" w14:textId="77777777" w:rsidR="0017593A" w:rsidRPr="00CB450D" w:rsidRDefault="0017593A" w:rsidP="00206130">
            <w:pPr>
              <w:jc w:val="left"/>
              <w:rPr>
                <w:rFonts w:cs="Arial"/>
                <w:i/>
                <w:iCs/>
                <w:sz w:val="16"/>
                <w:szCs w:val="16"/>
              </w:rPr>
            </w:pPr>
            <w:r w:rsidRPr="00CB450D">
              <w:rPr>
                <w:rFonts w:cs="Arial"/>
                <w:i/>
                <w:iCs/>
                <w:sz w:val="16"/>
                <w:szCs w:val="16"/>
              </w:rPr>
              <w:t>1</w:t>
            </w:r>
          </w:p>
        </w:tc>
        <w:tc>
          <w:tcPr>
            <w:tcW w:w="1123" w:type="dxa"/>
            <w:noWrap/>
            <w:hideMark/>
          </w:tcPr>
          <w:p w14:paraId="5DA4F78D" w14:textId="77777777" w:rsidR="0017593A" w:rsidRPr="00CB450D" w:rsidRDefault="0017593A" w:rsidP="00206130">
            <w:pPr>
              <w:jc w:val="left"/>
              <w:rPr>
                <w:rFonts w:cs="Arial"/>
                <w:i/>
                <w:iCs/>
                <w:sz w:val="16"/>
                <w:szCs w:val="16"/>
              </w:rPr>
            </w:pPr>
            <w:r w:rsidRPr="00CB450D">
              <w:rPr>
                <w:rFonts w:cs="Arial"/>
                <w:i/>
                <w:iCs/>
                <w:sz w:val="16"/>
                <w:szCs w:val="16"/>
              </w:rPr>
              <w:t xml:space="preserve">Max </w:t>
            </w:r>
          </w:p>
        </w:tc>
        <w:tc>
          <w:tcPr>
            <w:tcW w:w="1036" w:type="dxa"/>
          </w:tcPr>
          <w:p w14:paraId="1CB9C247" w14:textId="77777777" w:rsidR="0017593A" w:rsidRPr="00CB450D" w:rsidRDefault="0017593A" w:rsidP="00206130">
            <w:pPr>
              <w:rPr>
                <w:rFonts w:cs="Arial"/>
                <w:i/>
                <w:iCs/>
                <w:sz w:val="16"/>
                <w:szCs w:val="16"/>
              </w:rPr>
            </w:pPr>
          </w:p>
        </w:tc>
        <w:tc>
          <w:tcPr>
            <w:tcW w:w="910" w:type="dxa"/>
          </w:tcPr>
          <w:p w14:paraId="1D5EE068" w14:textId="77777777" w:rsidR="0017593A" w:rsidRPr="00D441F4" w:rsidRDefault="0017593A" w:rsidP="00206130">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17593A" w:rsidRPr="00CB450D" w14:paraId="0FB7F54E" w14:textId="77777777" w:rsidTr="00E026F0">
        <w:trPr>
          <w:trHeight w:val="290"/>
          <w:jc w:val="center"/>
        </w:trPr>
        <w:tc>
          <w:tcPr>
            <w:tcW w:w="910" w:type="dxa"/>
            <w:noWrap/>
            <w:hideMark/>
          </w:tcPr>
          <w:p w14:paraId="64D15AF6" w14:textId="77777777" w:rsidR="0017593A" w:rsidRPr="00CB450D" w:rsidRDefault="0017593A" w:rsidP="00206130">
            <w:pPr>
              <w:jc w:val="left"/>
              <w:rPr>
                <w:rFonts w:cs="Arial"/>
                <w:i/>
                <w:iCs/>
                <w:sz w:val="16"/>
                <w:szCs w:val="16"/>
              </w:rPr>
            </w:pPr>
            <w:r w:rsidRPr="00CB450D">
              <w:rPr>
                <w:rFonts w:cs="Arial"/>
                <w:i/>
                <w:iCs/>
                <w:sz w:val="16"/>
                <w:szCs w:val="16"/>
              </w:rPr>
              <w:t>cat 2</w:t>
            </w:r>
          </w:p>
        </w:tc>
        <w:tc>
          <w:tcPr>
            <w:tcW w:w="1399" w:type="dxa"/>
            <w:noWrap/>
          </w:tcPr>
          <w:p w14:paraId="4E9B82E8" w14:textId="77777777" w:rsidR="0017593A" w:rsidRPr="00CB450D" w:rsidRDefault="0017593A" w:rsidP="00206130">
            <w:pPr>
              <w:jc w:val="left"/>
              <w:rPr>
                <w:rFonts w:cs="Arial"/>
                <w:i/>
                <w:iCs/>
                <w:sz w:val="16"/>
                <w:szCs w:val="16"/>
              </w:rPr>
            </w:pPr>
            <w:r>
              <w:rPr>
                <w:rFonts w:cs="Arial"/>
                <w:i/>
                <w:iCs/>
                <w:sz w:val="16"/>
                <w:szCs w:val="16"/>
              </w:rPr>
              <w:t>room_[X]_</w:t>
            </w:r>
            <w:r w:rsidRPr="00674332">
              <w:rPr>
                <w:rFonts w:cs="Arial"/>
                <w:i/>
                <w:sz w:val="16"/>
                <w:szCs w:val="16"/>
                <w:highlight w:val="yellow"/>
              </w:rPr>
              <w:t>FOA</w:t>
            </w:r>
          </w:p>
        </w:tc>
        <w:tc>
          <w:tcPr>
            <w:tcW w:w="2049" w:type="dxa"/>
            <w:noWrap/>
          </w:tcPr>
          <w:p w14:paraId="3EF9DB91" w14:textId="77777777" w:rsidR="0017593A" w:rsidRDefault="0017593A" w:rsidP="00206130">
            <w:pPr>
              <w:jc w:val="left"/>
              <w:rPr>
                <w:rFonts w:cs="Arial"/>
                <w:i/>
                <w:iCs/>
                <w:sz w:val="16"/>
                <w:szCs w:val="16"/>
              </w:rPr>
            </w:pPr>
            <w:r>
              <w:rPr>
                <w:rFonts w:cs="Arial"/>
                <w:i/>
                <w:iCs/>
                <w:sz w:val="16"/>
                <w:szCs w:val="16"/>
              </w:rPr>
              <w:t>[cafeteria_1_bg_FOA / mall_1_bg_FOA/ office[1/2]_bg_FOA]</w:t>
            </w:r>
          </w:p>
          <w:p w14:paraId="126928FD" w14:textId="77777777" w:rsidR="0017593A" w:rsidRPr="00CB450D" w:rsidRDefault="0017593A" w:rsidP="00206130">
            <w:pPr>
              <w:jc w:val="left"/>
              <w:rPr>
                <w:rFonts w:cs="Arial"/>
                <w:i/>
                <w:iCs/>
                <w:sz w:val="16"/>
                <w:szCs w:val="16"/>
              </w:rPr>
            </w:pPr>
          </w:p>
        </w:tc>
        <w:tc>
          <w:tcPr>
            <w:tcW w:w="572" w:type="dxa"/>
            <w:noWrap/>
            <w:hideMark/>
          </w:tcPr>
          <w:p w14:paraId="6756272F" w14:textId="77777777" w:rsidR="0017593A" w:rsidRPr="00CB450D" w:rsidRDefault="0017593A" w:rsidP="00206130">
            <w:pPr>
              <w:jc w:val="left"/>
              <w:rPr>
                <w:rFonts w:cs="Arial"/>
                <w:i/>
                <w:iCs/>
                <w:sz w:val="16"/>
                <w:szCs w:val="16"/>
              </w:rPr>
            </w:pPr>
            <w:r>
              <w:rPr>
                <w:rFonts w:cs="Arial"/>
                <w:i/>
                <w:iCs/>
                <w:sz w:val="16"/>
                <w:szCs w:val="16"/>
              </w:rPr>
              <w:t>1</w:t>
            </w:r>
            <w:r w:rsidRPr="00D91FC2">
              <w:rPr>
                <w:rFonts w:cs="Arial"/>
                <w:i/>
                <w:iCs/>
                <w:sz w:val="16"/>
                <w:szCs w:val="16"/>
              </w:rPr>
              <w:t>5</w:t>
            </w:r>
          </w:p>
        </w:tc>
        <w:tc>
          <w:tcPr>
            <w:tcW w:w="857" w:type="dxa"/>
            <w:noWrap/>
            <w:hideMark/>
          </w:tcPr>
          <w:p w14:paraId="6F2A1588" w14:textId="77777777" w:rsidR="0017593A" w:rsidRPr="00CB450D" w:rsidRDefault="0017593A" w:rsidP="00206130">
            <w:pPr>
              <w:jc w:val="left"/>
              <w:rPr>
                <w:rFonts w:cs="Arial"/>
                <w:i/>
                <w:iCs/>
                <w:sz w:val="16"/>
                <w:szCs w:val="16"/>
              </w:rPr>
            </w:pPr>
            <w:r w:rsidRPr="00CB450D">
              <w:rPr>
                <w:rFonts w:cs="Arial"/>
                <w:i/>
                <w:iCs/>
                <w:sz w:val="16"/>
                <w:szCs w:val="16"/>
              </w:rPr>
              <w:t>-1</w:t>
            </w:r>
          </w:p>
        </w:tc>
        <w:tc>
          <w:tcPr>
            <w:tcW w:w="1123" w:type="dxa"/>
            <w:noWrap/>
            <w:hideMark/>
          </w:tcPr>
          <w:p w14:paraId="3C88EBFB" w14:textId="77777777" w:rsidR="0017593A" w:rsidRPr="00CB450D" w:rsidRDefault="0017593A" w:rsidP="00206130">
            <w:pPr>
              <w:jc w:val="left"/>
              <w:rPr>
                <w:rFonts w:cs="Arial"/>
                <w:i/>
                <w:iCs/>
                <w:sz w:val="16"/>
                <w:szCs w:val="16"/>
              </w:rPr>
            </w:pPr>
            <w:r w:rsidRPr="00CB450D">
              <w:rPr>
                <w:rFonts w:cs="Arial"/>
                <w:i/>
                <w:iCs/>
                <w:sz w:val="16"/>
                <w:szCs w:val="16"/>
              </w:rPr>
              <w:t xml:space="preserve">Max </w:t>
            </w:r>
          </w:p>
        </w:tc>
        <w:tc>
          <w:tcPr>
            <w:tcW w:w="1036" w:type="dxa"/>
          </w:tcPr>
          <w:p w14:paraId="6BD1D379" w14:textId="77777777" w:rsidR="0017593A" w:rsidRPr="00CB450D" w:rsidRDefault="0017593A" w:rsidP="00206130">
            <w:pPr>
              <w:rPr>
                <w:rFonts w:cs="Arial"/>
                <w:i/>
                <w:iCs/>
                <w:sz w:val="16"/>
                <w:szCs w:val="16"/>
              </w:rPr>
            </w:pPr>
          </w:p>
        </w:tc>
        <w:tc>
          <w:tcPr>
            <w:tcW w:w="910" w:type="dxa"/>
          </w:tcPr>
          <w:p w14:paraId="6BAABA3F" w14:textId="77777777" w:rsidR="0017593A" w:rsidRDefault="0017593A" w:rsidP="00206130">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72276A" w:rsidRPr="00CB450D" w14:paraId="363D52A7" w14:textId="77777777" w:rsidTr="00E026F0">
        <w:trPr>
          <w:trHeight w:val="290"/>
          <w:jc w:val="center"/>
        </w:trPr>
        <w:tc>
          <w:tcPr>
            <w:tcW w:w="910" w:type="dxa"/>
            <w:noWrap/>
          </w:tcPr>
          <w:p w14:paraId="1833766C" w14:textId="221CA08F" w:rsidR="0072276A" w:rsidRPr="00CB450D" w:rsidRDefault="0072276A" w:rsidP="00206130">
            <w:pPr>
              <w:rPr>
                <w:rFonts w:cs="Arial"/>
                <w:i/>
                <w:iCs/>
                <w:sz w:val="16"/>
                <w:szCs w:val="16"/>
              </w:rPr>
            </w:pPr>
            <w:del w:id="737" w:author="Milan Jelinek" w:date="2024-04-10T13:12:00Z" w16du:dateUtc="2024-04-10T17:12:00Z">
              <w:r w:rsidDel="000A002A">
                <w:rPr>
                  <w:rFonts w:cs="Arial"/>
                  <w:i/>
                  <w:iCs/>
                  <w:sz w:val="16"/>
                  <w:szCs w:val="16"/>
                </w:rPr>
                <w:delText>cat 3</w:delText>
              </w:r>
            </w:del>
          </w:p>
        </w:tc>
        <w:tc>
          <w:tcPr>
            <w:tcW w:w="1399" w:type="dxa"/>
            <w:noWrap/>
          </w:tcPr>
          <w:p w14:paraId="0952DBB0" w14:textId="77777777" w:rsidR="0072276A" w:rsidRDefault="0072276A" w:rsidP="00206130">
            <w:pPr>
              <w:rPr>
                <w:rFonts w:cs="Arial"/>
                <w:i/>
                <w:iCs/>
                <w:sz w:val="16"/>
                <w:szCs w:val="16"/>
              </w:rPr>
            </w:pPr>
          </w:p>
        </w:tc>
        <w:tc>
          <w:tcPr>
            <w:tcW w:w="2049" w:type="dxa"/>
            <w:noWrap/>
          </w:tcPr>
          <w:p w14:paraId="4AC2A93B" w14:textId="77777777" w:rsidR="0072276A" w:rsidRDefault="0072276A" w:rsidP="00206130">
            <w:pPr>
              <w:rPr>
                <w:rFonts w:cs="Arial"/>
                <w:i/>
                <w:iCs/>
                <w:sz w:val="16"/>
                <w:szCs w:val="16"/>
              </w:rPr>
            </w:pPr>
          </w:p>
        </w:tc>
        <w:tc>
          <w:tcPr>
            <w:tcW w:w="572" w:type="dxa"/>
            <w:noWrap/>
          </w:tcPr>
          <w:p w14:paraId="28E3226A" w14:textId="77777777" w:rsidR="0072276A" w:rsidRDefault="0072276A" w:rsidP="00206130">
            <w:pPr>
              <w:rPr>
                <w:rFonts w:cs="Arial"/>
                <w:i/>
                <w:iCs/>
                <w:sz w:val="16"/>
                <w:szCs w:val="16"/>
              </w:rPr>
            </w:pPr>
          </w:p>
        </w:tc>
        <w:tc>
          <w:tcPr>
            <w:tcW w:w="857" w:type="dxa"/>
            <w:noWrap/>
          </w:tcPr>
          <w:p w14:paraId="2CABF827" w14:textId="77777777" w:rsidR="0072276A" w:rsidRPr="00CB450D" w:rsidRDefault="0072276A" w:rsidP="00206130">
            <w:pPr>
              <w:rPr>
                <w:rFonts w:cs="Arial"/>
                <w:i/>
                <w:iCs/>
                <w:sz w:val="16"/>
                <w:szCs w:val="16"/>
              </w:rPr>
            </w:pPr>
          </w:p>
        </w:tc>
        <w:tc>
          <w:tcPr>
            <w:tcW w:w="1123" w:type="dxa"/>
            <w:noWrap/>
          </w:tcPr>
          <w:p w14:paraId="5C5BBA1F" w14:textId="77777777" w:rsidR="0072276A" w:rsidRPr="00CB450D" w:rsidRDefault="0072276A" w:rsidP="00206130">
            <w:pPr>
              <w:rPr>
                <w:rFonts w:cs="Arial"/>
                <w:i/>
                <w:iCs/>
                <w:sz w:val="16"/>
                <w:szCs w:val="16"/>
              </w:rPr>
            </w:pPr>
          </w:p>
        </w:tc>
        <w:tc>
          <w:tcPr>
            <w:tcW w:w="1036" w:type="dxa"/>
          </w:tcPr>
          <w:p w14:paraId="46001BD1" w14:textId="77777777" w:rsidR="0072276A" w:rsidRPr="00CB450D" w:rsidRDefault="0072276A" w:rsidP="00206130">
            <w:pPr>
              <w:rPr>
                <w:rFonts w:cs="Arial"/>
                <w:i/>
                <w:iCs/>
                <w:sz w:val="16"/>
                <w:szCs w:val="16"/>
              </w:rPr>
            </w:pPr>
          </w:p>
        </w:tc>
        <w:tc>
          <w:tcPr>
            <w:tcW w:w="910" w:type="dxa"/>
          </w:tcPr>
          <w:p w14:paraId="0D37F1A1" w14:textId="77777777" w:rsidR="0072276A" w:rsidRPr="00D46F3D" w:rsidRDefault="0072276A" w:rsidP="00206130">
            <w:pPr>
              <w:rPr>
                <w:rFonts w:cs="Arial"/>
                <w:i/>
                <w:iCs/>
                <w:sz w:val="14"/>
                <w:szCs w:val="14"/>
              </w:rPr>
            </w:pPr>
          </w:p>
        </w:tc>
      </w:tr>
      <w:tr w:rsidR="0017593A" w:rsidRPr="00CB450D" w14:paraId="2C8641EA" w14:textId="77777777" w:rsidTr="00E026F0">
        <w:trPr>
          <w:trHeight w:val="290"/>
          <w:jc w:val="center"/>
        </w:trPr>
        <w:tc>
          <w:tcPr>
            <w:tcW w:w="910" w:type="dxa"/>
            <w:noWrap/>
            <w:hideMark/>
          </w:tcPr>
          <w:p w14:paraId="1F4A72E7" w14:textId="0C5B84D1" w:rsidR="0017593A" w:rsidRPr="00CB450D" w:rsidRDefault="0017593A" w:rsidP="00206130">
            <w:pPr>
              <w:jc w:val="left"/>
              <w:rPr>
                <w:rFonts w:cs="Arial"/>
                <w:i/>
                <w:iCs/>
                <w:sz w:val="16"/>
                <w:szCs w:val="16"/>
              </w:rPr>
            </w:pPr>
            <w:r w:rsidRPr="00CB450D">
              <w:rPr>
                <w:rFonts w:cs="Arial"/>
                <w:i/>
                <w:iCs/>
                <w:sz w:val="16"/>
                <w:szCs w:val="16"/>
              </w:rPr>
              <w:t xml:space="preserve">cat </w:t>
            </w:r>
            <w:r w:rsidR="0072276A">
              <w:rPr>
                <w:rFonts w:cs="Arial"/>
                <w:i/>
                <w:iCs/>
                <w:sz w:val="16"/>
                <w:szCs w:val="16"/>
              </w:rPr>
              <w:t>4</w:t>
            </w:r>
          </w:p>
        </w:tc>
        <w:tc>
          <w:tcPr>
            <w:tcW w:w="1399" w:type="dxa"/>
            <w:noWrap/>
          </w:tcPr>
          <w:p w14:paraId="0626B8ED" w14:textId="77777777" w:rsidR="0017593A" w:rsidRPr="00CB450D" w:rsidRDefault="0017593A" w:rsidP="00206130">
            <w:pPr>
              <w:jc w:val="left"/>
              <w:rPr>
                <w:rFonts w:cs="Arial"/>
                <w:i/>
                <w:iCs/>
                <w:sz w:val="16"/>
                <w:szCs w:val="16"/>
              </w:rPr>
            </w:pPr>
            <w:r>
              <w:rPr>
                <w:rFonts w:cs="Arial"/>
                <w:i/>
                <w:iCs/>
                <w:sz w:val="16"/>
                <w:szCs w:val="16"/>
              </w:rPr>
              <w:t>out_[X]_</w:t>
            </w:r>
            <w:r w:rsidRPr="00674332">
              <w:rPr>
                <w:rFonts w:cs="Arial"/>
                <w:i/>
                <w:sz w:val="16"/>
                <w:szCs w:val="16"/>
                <w:highlight w:val="yellow"/>
              </w:rPr>
              <w:t>FOA</w:t>
            </w:r>
          </w:p>
        </w:tc>
        <w:tc>
          <w:tcPr>
            <w:tcW w:w="2049" w:type="dxa"/>
            <w:noWrap/>
          </w:tcPr>
          <w:p w14:paraId="169107A2" w14:textId="77777777" w:rsidR="0017593A" w:rsidRDefault="0017593A" w:rsidP="00206130">
            <w:pPr>
              <w:jc w:val="left"/>
              <w:rPr>
                <w:rFonts w:cs="Arial"/>
                <w:i/>
                <w:iCs/>
                <w:sz w:val="16"/>
                <w:szCs w:val="16"/>
              </w:rPr>
            </w:pPr>
            <w:r>
              <w:rPr>
                <w:rFonts w:cs="Arial"/>
                <w:i/>
                <w:iCs/>
                <w:sz w:val="16"/>
                <w:szCs w:val="16"/>
              </w:rPr>
              <w:t>[park_1_bg_FOA / nature_1_bg_FOA / event_1_bg_FOA / street_[1/2]_bg_FOA]</w:t>
            </w:r>
          </w:p>
          <w:p w14:paraId="54DE99C8" w14:textId="77777777" w:rsidR="0017593A" w:rsidRPr="00CB450D" w:rsidRDefault="0017593A" w:rsidP="00206130">
            <w:pPr>
              <w:jc w:val="left"/>
              <w:rPr>
                <w:rFonts w:cs="Arial"/>
                <w:i/>
                <w:iCs/>
                <w:sz w:val="16"/>
                <w:szCs w:val="16"/>
              </w:rPr>
            </w:pPr>
          </w:p>
        </w:tc>
        <w:tc>
          <w:tcPr>
            <w:tcW w:w="572" w:type="dxa"/>
            <w:noWrap/>
          </w:tcPr>
          <w:p w14:paraId="7ABE75E1" w14:textId="77777777" w:rsidR="0017593A" w:rsidRPr="00CB450D" w:rsidRDefault="0017593A" w:rsidP="00206130">
            <w:pPr>
              <w:jc w:val="left"/>
              <w:rPr>
                <w:rFonts w:cs="Arial"/>
                <w:i/>
                <w:iCs/>
                <w:sz w:val="16"/>
                <w:szCs w:val="16"/>
              </w:rPr>
            </w:pPr>
            <w:r>
              <w:rPr>
                <w:rFonts w:cs="Arial"/>
                <w:i/>
                <w:iCs/>
                <w:sz w:val="16"/>
                <w:szCs w:val="16"/>
              </w:rPr>
              <w:t>15</w:t>
            </w:r>
          </w:p>
        </w:tc>
        <w:tc>
          <w:tcPr>
            <w:tcW w:w="857" w:type="dxa"/>
            <w:noWrap/>
          </w:tcPr>
          <w:p w14:paraId="77BD2BFA" w14:textId="77777777" w:rsidR="0017593A" w:rsidRPr="00CB450D" w:rsidRDefault="0017593A" w:rsidP="00206130">
            <w:pPr>
              <w:jc w:val="left"/>
              <w:rPr>
                <w:rFonts w:cs="Arial"/>
                <w:i/>
                <w:iCs/>
                <w:sz w:val="16"/>
                <w:szCs w:val="16"/>
              </w:rPr>
            </w:pPr>
            <w:r>
              <w:rPr>
                <w:rFonts w:cs="Arial"/>
                <w:i/>
                <w:iCs/>
                <w:sz w:val="16"/>
                <w:szCs w:val="16"/>
              </w:rPr>
              <w:t>1</w:t>
            </w:r>
          </w:p>
        </w:tc>
        <w:tc>
          <w:tcPr>
            <w:tcW w:w="1123" w:type="dxa"/>
            <w:noWrap/>
          </w:tcPr>
          <w:p w14:paraId="2F4CFDBF" w14:textId="77777777" w:rsidR="0017593A" w:rsidRPr="00CB450D" w:rsidRDefault="0017593A" w:rsidP="00206130">
            <w:pPr>
              <w:jc w:val="left"/>
              <w:rPr>
                <w:rFonts w:cs="Arial"/>
                <w:i/>
                <w:iCs/>
                <w:sz w:val="16"/>
                <w:szCs w:val="16"/>
              </w:rPr>
            </w:pPr>
            <w:r>
              <w:rPr>
                <w:rFonts w:cs="Arial"/>
                <w:i/>
                <w:iCs/>
                <w:sz w:val="16"/>
                <w:szCs w:val="16"/>
              </w:rPr>
              <w:t>Max</w:t>
            </w:r>
          </w:p>
        </w:tc>
        <w:tc>
          <w:tcPr>
            <w:tcW w:w="1036" w:type="dxa"/>
          </w:tcPr>
          <w:p w14:paraId="37AF5FD4" w14:textId="77777777" w:rsidR="0017593A" w:rsidRPr="00CB450D" w:rsidRDefault="0017593A" w:rsidP="00206130">
            <w:pPr>
              <w:rPr>
                <w:rFonts w:cs="Arial"/>
                <w:i/>
                <w:iCs/>
                <w:sz w:val="16"/>
                <w:szCs w:val="16"/>
              </w:rPr>
            </w:pPr>
          </w:p>
        </w:tc>
        <w:tc>
          <w:tcPr>
            <w:tcW w:w="910" w:type="dxa"/>
          </w:tcPr>
          <w:p w14:paraId="5DFC20E1" w14:textId="77777777" w:rsidR="0017593A" w:rsidRDefault="0017593A" w:rsidP="00206130">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17593A" w:rsidRPr="00CB450D" w14:paraId="1E56E7E2" w14:textId="77777777" w:rsidTr="00E026F0">
        <w:trPr>
          <w:trHeight w:val="290"/>
          <w:jc w:val="center"/>
        </w:trPr>
        <w:tc>
          <w:tcPr>
            <w:tcW w:w="910" w:type="dxa"/>
            <w:noWrap/>
            <w:hideMark/>
          </w:tcPr>
          <w:p w14:paraId="359B703F" w14:textId="2E02ECF7" w:rsidR="0017593A" w:rsidRPr="00CB450D" w:rsidRDefault="0017593A" w:rsidP="00206130">
            <w:pPr>
              <w:jc w:val="left"/>
              <w:rPr>
                <w:rFonts w:cs="Arial"/>
                <w:i/>
                <w:iCs/>
                <w:sz w:val="16"/>
                <w:szCs w:val="16"/>
              </w:rPr>
            </w:pPr>
            <w:r w:rsidRPr="00CB450D">
              <w:rPr>
                <w:rFonts w:cs="Arial"/>
                <w:i/>
                <w:iCs/>
                <w:sz w:val="16"/>
                <w:szCs w:val="16"/>
              </w:rPr>
              <w:t xml:space="preserve">cat </w:t>
            </w:r>
            <w:r w:rsidR="0072276A">
              <w:rPr>
                <w:rFonts w:cs="Arial"/>
                <w:i/>
                <w:iCs/>
                <w:sz w:val="16"/>
                <w:szCs w:val="16"/>
              </w:rPr>
              <w:t>5</w:t>
            </w:r>
          </w:p>
        </w:tc>
        <w:tc>
          <w:tcPr>
            <w:tcW w:w="1399" w:type="dxa"/>
            <w:noWrap/>
          </w:tcPr>
          <w:p w14:paraId="272DEA3E" w14:textId="77777777" w:rsidR="0017593A" w:rsidRPr="00CB450D" w:rsidRDefault="0017593A" w:rsidP="00206130">
            <w:pPr>
              <w:jc w:val="left"/>
              <w:rPr>
                <w:rFonts w:cs="Arial"/>
                <w:i/>
                <w:iCs/>
                <w:sz w:val="16"/>
                <w:szCs w:val="16"/>
              </w:rPr>
            </w:pPr>
            <w:r>
              <w:rPr>
                <w:rFonts w:cs="Arial"/>
                <w:i/>
                <w:iCs/>
                <w:sz w:val="16"/>
                <w:szCs w:val="16"/>
              </w:rPr>
              <w:t>room_[X]_</w:t>
            </w:r>
            <w:r w:rsidRPr="00674332">
              <w:rPr>
                <w:rFonts w:cs="Arial"/>
                <w:i/>
                <w:sz w:val="16"/>
                <w:szCs w:val="16"/>
                <w:highlight w:val="yellow"/>
              </w:rPr>
              <w:t>FOA</w:t>
            </w:r>
          </w:p>
        </w:tc>
        <w:tc>
          <w:tcPr>
            <w:tcW w:w="2049" w:type="dxa"/>
            <w:noWrap/>
          </w:tcPr>
          <w:p w14:paraId="27801FB2" w14:textId="77777777" w:rsidR="0017593A" w:rsidRDefault="0017593A" w:rsidP="00206130">
            <w:pPr>
              <w:jc w:val="left"/>
              <w:rPr>
                <w:rFonts w:cs="Arial"/>
                <w:i/>
                <w:iCs/>
                <w:sz w:val="16"/>
                <w:szCs w:val="16"/>
              </w:rPr>
            </w:pPr>
            <w:r>
              <w:rPr>
                <w:rFonts w:cs="Arial"/>
                <w:i/>
                <w:iCs/>
                <w:sz w:val="16"/>
                <w:szCs w:val="16"/>
              </w:rPr>
              <w:t>[cafeteria_1_bg_FOA / mall_1_bg_FOA/ office[1/2]_bg_FOA]</w:t>
            </w:r>
          </w:p>
          <w:p w14:paraId="794CBAF7" w14:textId="77777777" w:rsidR="0017593A" w:rsidRPr="00CB450D" w:rsidRDefault="0017593A" w:rsidP="00206130">
            <w:pPr>
              <w:jc w:val="left"/>
              <w:rPr>
                <w:rFonts w:cs="Arial"/>
                <w:i/>
                <w:iCs/>
                <w:sz w:val="16"/>
                <w:szCs w:val="16"/>
              </w:rPr>
            </w:pPr>
          </w:p>
        </w:tc>
        <w:tc>
          <w:tcPr>
            <w:tcW w:w="572" w:type="dxa"/>
            <w:noWrap/>
          </w:tcPr>
          <w:p w14:paraId="0FAD84A1" w14:textId="77777777" w:rsidR="0017593A" w:rsidRPr="00CB450D" w:rsidRDefault="0017593A" w:rsidP="00206130">
            <w:pPr>
              <w:jc w:val="left"/>
              <w:rPr>
                <w:rFonts w:cs="Arial"/>
                <w:i/>
                <w:iCs/>
                <w:sz w:val="16"/>
                <w:szCs w:val="16"/>
              </w:rPr>
            </w:pPr>
            <w:r>
              <w:rPr>
                <w:rFonts w:cs="Arial"/>
                <w:i/>
                <w:iCs/>
                <w:sz w:val="16"/>
                <w:szCs w:val="16"/>
              </w:rPr>
              <w:lastRenderedPageBreak/>
              <w:t>15</w:t>
            </w:r>
          </w:p>
        </w:tc>
        <w:tc>
          <w:tcPr>
            <w:tcW w:w="857" w:type="dxa"/>
            <w:noWrap/>
          </w:tcPr>
          <w:p w14:paraId="0EC5C160" w14:textId="77777777" w:rsidR="0017593A" w:rsidRPr="00CB450D" w:rsidRDefault="0017593A" w:rsidP="00206130">
            <w:pPr>
              <w:jc w:val="left"/>
              <w:rPr>
                <w:rFonts w:cs="Arial"/>
                <w:i/>
                <w:iCs/>
                <w:sz w:val="16"/>
                <w:szCs w:val="16"/>
              </w:rPr>
            </w:pPr>
            <w:r>
              <w:rPr>
                <w:rFonts w:cs="Arial"/>
                <w:i/>
                <w:iCs/>
                <w:sz w:val="16"/>
                <w:szCs w:val="16"/>
              </w:rPr>
              <w:t>-1</w:t>
            </w:r>
          </w:p>
        </w:tc>
        <w:tc>
          <w:tcPr>
            <w:tcW w:w="1123" w:type="dxa"/>
            <w:noWrap/>
          </w:tcPr>
          <w:p w14:paraId="53982BC8" w14:textId="77777777" w:rsidR="0017593A" w:rsidRPr="00CB450D" w:rsidRDefault="0017593A" w:rsidP="00206130">
            <w:pPr>
              <w:jc w:val="left"/>
              <w:rPr>
                <w:rFonts w:cs="Arial"/>
                <w:i/>
                <w:iCs/>
                <w:sz w:val="16"/>
                <w:szCs w:val="16"/>
              </w:rPr>
            </w:pPr>
            <w:r>
              <w:rPr>
                <w:rFonts w:cs="Arial"/>
                <w:i/>
                <w:iCs/>
                <w:sz w:val="16"/>
                <w:szCs w:val="16"/>
              </w:rPr>
              <w:t>Max</w:t>
            </w:r>
          </w:p>
        </w:tc>
        <w:tc>
          <w:tcPr>
            <w:tcW w:w="1036" w:type="dxa"/>
          </w:tcPr>
          <w:p w14:paraId="0FD4826F" w14:textId="77777777" w:rsidR="0017593A" w:rsidRPr="00CB450D" w:rsidRDefault="0017593A" w:rsidP="00206130">
            <w:pPr>
              <w:rPr>
                <w:rFonts w:cs="Arial"/>
                <w:i/>
                <w:iCs/>
                <w:sz w:val="16"/>
                <w:szCs w:val="16"/>
              </w:rPr>
            </w:pPr>
          </w:p>
        </w:tc>
        <w:tc>
          <w:tcPr>
            <w:tcW w:w="910" w:type="dxa"/>
          </w:tcPr>
          <w:p w14:paraId="669C8994" w14:textId="77777777" w:rsidR="0017593A" w:rsidRDefault="0017593A" w:rsidP="00206130">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r>
            <w:r w:rsidRPr="00D46F3D">
              <w:rPr>
                <w:rFonts w:cs="Arial"/>
                <w:i/>
                <w:iCs/>
                <w:sz w:val="14"/>
                <w:szCs w:val="14"/>
              </w:rPr>
              <w:lastRenderedPageBreak/>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r w:rsidR="0072276A" w:rsidRPr="00CB450D" w14:paraId="7E4FE591" w14:textId="77777777" w:rsidTr="00E026F0">
        <w:trPr>
          <w:trHeight w:val="290"/>
          <w:jc w:val="center"/>
        </w:trPr>
        <w:tc>
          <w:tcPr>
            <w:tcW w:w="910" w:type="dxa"/>
            <w:noWrap/>
          </w:tcPr>
          <w:p w14:paraId="157E5FCE" w14:textId="3BD23FEA" w:rsidR="0072276A" w:rsidRPr="00CB450D" w:rsidRDefault="0072276A" w:rsidP="00206130">
            <w:pPr>
              <w:rPr>
                <w:rFonts w:cs="Arial"/>
                <w:i/>
                <w:iCs/>
                <w:sz w:val="16"/>
                <w:szCs w:val="16"/>
              </w:rPr>
            </w:pPr>
            <w:del w:id="738" w:author="Milan Jelinek" w:date="2024-04-10T13:12:00Z" w16du:dateUtc="2024-04-10T17:12:00Z">
              <w:r w:rsidDel="000A002A">
                <w:rPr>
                  <w:rFonts w:cs="Arial"/>
                  <w:i/>
                  <w:iCs/>
                  <w:sz w:val="16"/>
                  <w:szCs w:val="16"/>
                </w:rPr>
                <w:lastRenderedPageBreak/>
                <w:delText>cat 6</w:delText>
              </w:r>
            </w:del>
          </w:p>
        </w:tc>
        <w:tc>
          <w:tcPr>
            <w:tcW w:w="1399" w:type="dxa"/>
            <w:noWrap/>
          </w:tcPr>
          <w:p w14:paraId="2C2E1BE8" w14:textId="77777777" w:rsidR="0072276A" w:rsidRDefault="0072276A" w:rsidP="00206130">
            <w:pPr>
              <w:rPr>
                <w:rFonts w:cs="Arial"/>
                <w:i/>
                <w:iCs/>
                <w:sz w:val="16"/>
                <w:szCs w:val="16"/>
              </w:rPr>
            </w:pPr>
          </w:p>
        </w:tc>
        <w:tc>
          <w:tcPr>
            <w:tcW w:w="2049" w:type="dxa"/>
            <w:noWrap/>
          </w:tcPr>
          <w:p w14:paraId="7FF1645A" w14:textId="77777777" w:rsidR="0072276A" w:rsidRDefault="0072276A" w:rsidP="00206130">
            <w:pPr>
              <w:rPr>
                <w:rFonts w:cs="Arial"/>
                <w:i/>
                <w:iCs/>
                <w:sz w:val="16"/>
                <w:szCs w:val="16"/>
              </w:rPr>
            </w:pPr>
          </w:p>
        </w:tc>
        <w:tc>
          <w:tcPr>
            <w:tcW w:w="572" w:type="dxa"/>
            <w:noWrap/>
          </w:tcPr>
          <w:p w14:paraId="6AA3BF10" w14:textId="77777777" w:rsidR="0072276A" w:rsidRDefault="0072276A" w:rsidP="00206130">
            <w:pPr>
              <w:rPr>
                <w:rFonts w:cs="Arial"/>
                <w:i/>
                <w:iCs/>
                <w:sz w:val="16"/>
                <w:szCs w:val="16"/>
              </w:rPr>
            </w:pPr>
          </w:p>
        </w:tc>
        <w:tc>
          <w:tcPr>
            <w:tcW w:w="857" w:type="dxa"/>
            <w:noWrap/>
          </w:tcPr>
          <w:p w14:paraId="26E5B815" w14:textId="77777777" w:rsidR="0072276A" w:rsidRDefault="0072276A" w:rsidP="00206130">
            <w:pPr>
              <w:rPr>
                <w:rFonts w:cs="Arial"/>
                <w:i/>
                <w:iCs/>
                <w:sz w:val="16"/>
                <w:szCs w:val="16"/>
              </w:rPr>
            </w:pPr>
          </w:p>
        </w:tc>
        <w:tc>
          <w:tcPr>
            <w:tcW w:w="1123" w:type="dxa"/>
            <w:noWrap/>
          </w:tcPr>
          <w:p w14:paraId="55D3CD5A" w14:textId="77777777" w:rsidR="0072276A" w:rsidRDefault="0072276A" w:rsidP="00206130">
            <w:pPr>
              <w:rPr>
                <w:rFonts w:cs="Arial"/>
                <w:i/>
                <w:iCs/>
                <w:sz w:val="16"/>
                <w:szCs w:val="16"/>
              </w:rPr>
            </w:pPr>
          </w:p>
        </w:tc>
        <w:tc>
          <w:tcPr>
            <w:tcW w:w="1036" w:type="dxa"/>
          </w:tcPr>
          <w:p w14:paraId="3979D9BA" w14:textId="77777777" w:rsidR="0072276A" w:rsidRPr="00CB450D" w:rsidRDefault="0072276A" w:rsidP="00206130">
            <w:pPr>
              <w:rPr>
                <w:rFonts w:cs="Arial"/>
                <w:i/>
                <w:iCs/>
                <w:sz w:val="16"/>
                <w:szCs w:val="16"/>
              </w:rPr>
            </w:pPr>
          </w:p>
        </w:tc>
        <w:tc>
          <w:tcPr>
            <w:tcW w:w="910" w:type="dxa"/>
          </w:tcPr>
          <w:p w14:paraId="12A27ADB" w14:textId="77777777" w:rsidR="0072276A" w:rsidRPr="00D46F3D" w:rsidRDefault="0072276A" w:rsidP="00206130">
            <w:pPr>
              <w:rPr>
                <w:rFonts w:cs="Arial"/>
                <w:i/>
                <w:iCs/>
                <w:sz w:val="14"/>
                <w:szCs w:val="14"/>
              </w:rPr>
            </w:pPr>
          </w:p>
        </w:tc>
      </w:tr>
    </w:tbl>
    <w:p w14:paraId="070A78E9" w14:textId="77777777" w:rsidR="0017593A" w:rsidRDefault="0017593A" w:rsidP="00A070C0"/>
    <w:p w14:paraId="3A2F36A4" w14:textId="596EA4EA" w:rsidR="00A070C0" w:rsidRDefault="00A070C0" w:rsidP="00A070C0">
      <w:r>
        <w:t xml:space="preserve">Note: </w:t>
      </w:r>
      <w:r>
        <w:rPr>
          <w:lang w:val="en-US" w:eastAsia="ja-JP"/>
        </w:rPr>
        <w:t xml:space="preserve">ISM positions for categories cat 1-4 are as defined respectively in Table </w:t>
      </w:r>
      <w:r>
        <w:rPr>
          <w:lang w:val="en-US" w:eastAsia="ja-JP"/>
        </w:rPr>
        <w:fldChar w:fldCharType="begin"/>
      </w:r>
      <w:r>
        <w:rPr>
          <w:lang w:val="en-US" w:eastAsia="ja-JP"/>
        </w:rPr>
        <w:instrText xml:space="preserve"> REF _Ref157106706 \n \h </w:instrText>
      </w:r>
      <w:r>
        <w:rPr>
          <w:lang w:val="en-US" w:eastAsia="ja-JP"/>
        </w:rPr>
      </w:r>
      <w:r>
        <w:rPr>
          <w:lang w:val="en-US" w:eastAsia="ja-JP"/>
        </w:rPr>
        <w:fldChar w:fldCharType="separate"/>
      </w:r>
      <w:r w:rsidR="00ED5219">
        <w:rPr>
          <w:lang w:val="en-US" w:eastAsia="ja-JP"/>
        </w:rPr>
        <w:t>F.9</w:t>
      </w:r>
      <w:r>
        <w:rPr>
          <w:lang w:val="en-US" w:eastAsia="ja-JP"/>
        </w:rPr>
        <w:fldChar w:fldCharType="end"/>
      </w:r>
      <w:r>
        <w:rPr>
          <w:lang w:val="en-US" w:eastAsia="ja-JP"/>
        </w:rPr>
        <w:t>.4.</w:t>
      </w:r>
    </w:p>
    <w:p w14:paraId="77435CB3" w14:textId="5C804E47" w:rsidR="00973873" w:rsidRPr="00DD0F6A" w:rsidRDefault="00973873" w:rsidP="00973873">
      <w:pPr>
        <w:pStyle w:val="Caption"/>
        <w:rPr>
          <w:ins w:id="739" w:author="Milan Jelinek" w:date="2024-04-10T13:13:00Z" w16du:dateUtc="2024-04-10T17:13:00Z"/>
          <w:rFonts w:eastAsiaTheme="minorHAnsi"/>
        </w:rPr>
      </w:pPr>
      <w:ins w:id="740" w:author="Milan Jelinek" w:date="2024-04-10T13:13:00Z" w16du:dateUtc="2024-04-10T17:13:00Z">
        <w:r>
          <w:rPr>
            <w:rFonts w:eastAsiaTheme="minorHAnsi"/>
          </w:rPr>
          <w:t xml:space="preserve">Table </w:t>
        </w:r>
        <w:r w:rsidRPr="00B87C92">
          <w:rPr>
            <w:rFonts w:hint="eastAsia"/>
          </w:rPr>
          <w:t xml:space="preserve"> </w:t>
        </w:r>
      </w:ins>
      <w:ins w:id="741" w:author="Milan Jelinek" w:date="2024-04-10T13:14:00Z" w16du:dateUtc="2024-04-10T17:14:00Z">
        <w:r>
          <w:fldChar w:fldCharType="begin"/>
        </w:r>
        <w:r>
          <w:instrText xml:space="preserve"> </w:instrText>
        </w:r>
        <w:r>
          <w:rPr>
            <w:rFonts w:hint="eastAsia"/>
          </w:rPr>
          <w:instrText>REF _Ref157106743 \r \h</w:instrText>
        </w:r>
        <w:r>
          <w:instrText xml:space="preserve"> </w:instrText>
        </w:r>
      </w:ins>
      <w:r>
        <w:fldChar w:fldCharType="separate"/>
      </w:r>
      <w:ins w:id="742" w:author="Milan Jelinek" w:date="2024-04-10T13:38:00Z" w16du:dateUtc="2024-04-10T17:38:00Z">
        <w:r w:rsidR="00ED5219">
          <w:t>F.15</w:t>
        </w:r>
      </w:ins>
      <w:ins w:id="743" w:author="Milan Jelinek" w:date="2024-04-10T13:14:00Z" w16du:dateUtc="2024-04-10T17:14:00Z">
        <w:r>
          <w:fldChar w:fldCharType="end"/>
        </w:r>
      </w:ins>
      <w:ins w:id="744" w:author="Milan Jelinek" w:date="2024-04-10T13:13:00Z" w16du:dateUtc="2024-04-10T17:13:00Z">
        <w:r>
          <w:t xml:space="preserve">.5: </w:t>
        </w:r>
        <w:r>
          <w:rPr>
            <w:rFonts w:eastAsiaTheme="minorHAnsi"/>
          </w:rPr>
          <w:t>C</w:t>
        </w:r>
        <w:r w:rsidRPr="00DD0F6A">
          <w:rPr>
            <w:rFonts w:eastAsiaTheme="minorHAnsi"/>
          </w:rPr>
          <w:t>ategories</w:t>
        </w:r>
        <w:r>
          <w:rPr>
            <w:rFonts w:eastAsiaTheme="minorHAnsi"/>
          </w:rPr>
          <w:t xml:space="preserve"> for Objects with Generic audio background</w:t>
        </w:r>
      </w:ins>
    </w:p>
    <w:tbl>
      <w:tblPr>
        <w:tblStyle w:val="TableGrid"/>
        <w:tblW w:w="0" w:type="auto"/>
        <w:jc w:val="center"/>
        <w:tblLook w:val="04A0" w:firstRow="1" w:lastRow="0" w:firstColumn="1" w:lastColumn="0" w:noHBand="0" w:noVBand="1"/>
      </w:tblPr>
      <w:tblGrid>
        <w:gridCol w:w="1044"/>
        <w:gridCol w:w="2929"/>
      </w:tblGrid>
      <w:tr w:rsidR="00973873" w14:paraId="61F8C1B5" w14:textId="77777777" w:rsidTr="002617D6">
        <w:trPr>
          <w:jc w:val="center"/>
          <w:ins w:id="745" w:author="Milan Jelinek" w:date="2024-04-10T13:13:00Z" w16du:dateUtc="2024-04-10T17:13:00Z"/>
        </w:trPr>
        <w:tc>
          <w:tcPr>
            <w:tcW w:w="1044" w:type="dxa"/>
          </w:tcPr>
          <w:p w14:paraId="6E484453" w14:textId="77777777" w:rsidR="00973873" w:rsidRDefault="00973873" w:rsidP="002617D6">
            <w:pPr>
              <w:tabs>
                <w:tab w:val="left" w:pos="2127"/>
              </w:tabs>
              <w:rPr>
                <w:ins w:id="746" w:author="Milan Jelinek" w:date="2024-04-10T13:13:00Z" w16du:dateUtc="2024-04-10T17:13:00Z"/>
                <w:rFonts w:eastAsia="Arial" w:cs="Arial"/>
                <w:b/>
                <w:bCs/>
                <w:sz w:val="24"/>
                <w:szCs w:val="24"/>
                <w:lang w:val="en-US"/>
              </w:rPr>
            </w:pPr>
            <w:ins w:id="747" w:author="Milan Jelinek" w:date="2024-04-10T13:13:00Z" w16du:dateUtc="2024-04-10T17:13:00Z">
              <w:r w:rsidRPr="006776A4">
                <w:rPr>
                  <w:rFonts w:cs="Arial"/>
                  <w:b/>
                  <w:sz w:val="16"/>
                  <w:szCs w:val="16"/>
                  <w:lang w:val="en-US"/>
                </w:rPr>
                <w:t xml:space="preserve">Category </w:t>
              </w:r>
            </w:ins>
          </w:p>
        </w:tc>
        <w:tc>
          <w:tcPr>
            <w:tcW w:w="2929" w:type="dxa"/>
          </w:tcPr>
          <w:p w14:paraId="65720362" w14:textId="77777777" w:rsidR="00973873" w:rsidRPr="006776A4" w:rsidRDefault="00973873" w:rsidP="002617D6">
            <w:pPr>
              <w:tabs>
                <w:tab w:val="left" w:pos="2127"/>
              </w:tabs>
              <w:rPr>
                <w:ins w:id="748" w:author="Milan Jelinek" w:date="2024-04-10T13:13:00Z" w16du:dateUtc="2024-04-10T17:13:00Z"/>
                <w:rFonts w:cs="Arial"/>
                <w:b/>
                <w:sz w:val="16"/>
                <w:szCs w:val="16"/>
                <w:lang w:val="en-US"/>
              </w:rPr>
            </w:pPr>
            <w:ins w:id="749" w:author="Milan Jelinek" w:date="2024-04-10T13:13:00Z" w16du:dateUtc="2024-04-10T17:13:00Z">
              <w:r w:rsidRPr="006776A4">
                <w:rPr>
                  <w:rFonts w:cs="Arial"/>
                  <w:b/>
                  <w:sz w:val="16"/>
                  <w:szCs w:val="16"/>
                  <w:lang w:val="en-US"/>
                </w:rPr>
                <w:t>Type</w:t>
              </w:r>
            </w:ins>
          </w:p>
        </w:tc>
      </w:tr>
      <w:tr w:rsidR="00973873" w14:paraId="3EDEBFD6" w14:textId="77777777" w:rsidTr="002617D6">
        <w:trPr>
          <w:jc w:val="center"/>
          <w:ins w:id="750" w:author="Milan Jelinek" w:date="2024-04-10T13:13:00Z" w16du:dateUtc="2024-04-10T17:13:00Z"/>
        </w:trPr>
        <w:tc>
          <w:tcPr>
            <w:tcW w:w="1044" w:type="dxa"/>
          </w:tcPr>
          <w:p w14:paraId="1F2C274E" w14:textId="77777777" w:rsidR="00973873" w:rsidRPr="005F6679" w:rsidRDefault="00973873" w:rsidP="002617D6">
            <w:pPr>
              <w:tabs>
                <w:tab w:val="left" w:pos="2127"/>
              </w:tabs>
              <w:rPr>
                <w:ins w:id="751" w:author="Milan Jelinek" w:date="2024-04-10T13:13:00Z" w16du:dateUtc="2024-04-10T17:13:00Z"/>
                <w:rFonts w:cs="Arial"/>
                <w:bCs/>
                <w:iCs/>
                <w:sz w:val="16"/>
                <w:szCs w:val="16"/>
                <w:lang w:val="en-US"/>
              </w:rPr>
            </w:pPr>
            <w:ins w:id="752" w:author="Milan Jelinek" w:date="2024-04-10T13:13:00Z" w16du:dateUtc="2024-04-10T17:13:00Z">
              <w:r>
                <w:rPr>
                  <w:rFonts w:cs="Arial"/>
                  <w:bCs/>
                  <w:iCs/>
                  <w:sz w:val="16"/>
                  <w:szCs w:val="16"/>
                  <w:lang w:val="en-US"/>
                </w:rPr>
                <w:t>cat 5</w:t>
              </w:r>
            </w:ins>
          </w:p>
        </w:tc>
        <w:tc>
          <w:tcPr>
            <w:tcW w:w="2929" w:type="dxa"/>
          </w:tcPr>
          <w:p w14:paraId="7BEC9A0C" w14:textId="77777777" w:rsidR="00973873" w:rsidRPr="005F6679" w:rsidRDefault="00973873" w:rsidP="002617D6">
            <w:pPr>
              <w:tabs>
                <w:tab w:val="left" w:pos="2127"/>
              </w:tabs>
              <w:rPr>
                <w:ins w:id="753" w:author="Milan Jelinek" w:date="2024-04-10T13:13:00Z" w16du:dateUtc="2024-04-10T17:13:00Z"/>
                <w:rFonts w:cs="Arial"/>
                <w:bCs/>
                <w:iCs/>
                <w:sz w:val="16"/>
                <w:szCs w:val="16"/>
                <w:lang w:val="en-US"/>
              </w:rPr>
            </w:pPr>
            <w:ins w:id="754" w:author="Milan Jelinek" w:date="2024-04-10T13:13:00Z" w16du:dateUtc="2024-04-10T17:13:00Z">
              <w:r>
                <w:rPr>
                  <w:rFonts w:cs="Arial"/>
                  <w:bCs/>
                  <w:iCs/>
                  <w:sz w:val="16"/>
                  <w:szCs w:val="16"/>
                  <w:lang w:val="en-US"/>
                </w:rPr>
                <w:t>1-object + General audio background</w:t>
              </w:r>
            </w:ins>
          </w:p>
        </w:tc>
      </w:tr>
      <w:tr w:rsidR="00973873" w14:paraId="1E28C7DD" w14:textId="77777777" w:rsidTr="002617D6">
        <w:trPr>
          <w:jc w:val="center"/>
          <w:ins w:id="755" w:author="Milan Jelinek" w:date="2024-04-10T13:13:00Z" w16du:dateUtc="2024-04-10T17:13:00Z"/>
        </w:trPr>
        <w:tc>
          <w:tcPr>
            <w:tcW w:w="1044" w:type="dxa"/>
          </w:tcPr>
          <w:p w14:paraId="027249CA" w14:textId="77777777" w:rsidR="00973873" w:rsidRDefault="00973873" w:rsidP="002617D6">
            <w:pPr>
              <w:tabs>
                <w:tab w:val="left" w:pos="2127"/>
              </w:tabs>
              <w:rPr>
                <w:ins w:id="756" w:author="Milan Jelinek" w:date="2024-04-10T13:13:00Z" w16du:dateUtc="2024-04-10T17:13:00Z"/>
                <w:rFonts w:cs="Arial"/>
                <w:bCs/>
                <w:iCs/>
                <w:sz w:val="16"/>
                <w:szCs w:val="16"/>
                <w:lang w:val="en-US"/>
              </w:rPr>
            </w:pPr>
            <w:ins w:id="757" w:author="Milan Jelinek" w:date="2024-04-10T13:13:00Z" w16du:dateUtc="2024-04-10T17:13:00Z">
              <w:r>
                <w:rPr>
                  <w:rFonts w:cs="Arial"/>
                  <w:bCs/>
                  <w:iCs/>
                  <w:sz w:val="16"/>
                  <w:szCs w:val="16"/>
                  <w:lang w:val="en-US"/>
                </w:rPr>
                <w:t>cat 6</w:t>
              </w:r>
            </w:ins>
          </w:p>
        </w:tc>
        <w:tc>
          <w:tcPr>
            <w:tcW w:w="2929" w:type="dxa"/>
          </w:tcPr>
          <w:p w14:paraId="75858413" w14:textId="77777777" w:rsidR="00973873" w:rsidRDefault="00973873" w:rsidP="002617D6">
            <w:pPr>
              <w:tabs>
                <w:tab w:val="left" w:pos="2127"/>
              </w:tabs>
              <w:rPr>
                <w:ins w:id="758" w:author="Milan Jelinek" w:date="2024-04-10T13:13:00Z" w16du:dateUtc="2024-04-10T17:13:00Z"/>
                <w:rFonts w:cs="Arial"/>
                <w:bCs/>
                <w:iCs/>
                <w:sz w:val="16"/>
                <w:szCs w:val="16"/>
                <w:lang w:val="en-US"/>
              </w:rPr>
            </w:pPr>
            <w:ins w:id="759" w:author="Milan Jelinek" w:date="2024-04-10T13:13:00Z" w16du:dateUtc="2024-04-10T17:13:00Z">
              <w:r>
                <w:rPr>
                  <w:rFonts w:cs="Arial"/>
                  <w:bCs/>
                  <w:iCs/>
                  <w:sz w:val="16"/>
                  <w:szCs w:val="16"/>
                  <w:lang w:val="en-US"/>
                </w:rPr>
                <w:t>2-objects + General audio background</w:t>
              </w:r>
            </w:ins>
          </w:p>
        </w:tc>
      </w:tr>
    </w:tbl>
    <w:p w14:paraId="77401065" w14:textId="77777777" w:rsidR="0017593A" w:rsidRPr="0072276A" w:rsidRDefault="0017593A" w:rsidP="0017593A">
      <w:pPr>
        <w:rPr>
          <w:rFonts w:cs="Arial"/>
        </w:rPr>
      </w:pPr>
    </w:p>
    <w:p w14:paraId="6FC1EDCC" w14:textId="77777777" w:rsidR="0017593A" w:rsidRPr="00064DBF" w:rsidRDefault="0017593A" w:rsidP="0017593A">
      <w:pPr>
        <w:rPr>
          <w:rFonts w:cs="Arial"/>
        </w:rPr>
      </w:pPr>
      <w:r w:rsidRPr="00064DBF">
        <w:rPr>
          <w:rFonts w:cs="Arial"/>
          <w:b/>
          <w:bCs/>
        </w:rPr>
        <w:t>Notes:</w:t>
      </w:r>
      <w:r w:rsidRPr="00064DBF">
        <w:rPr>
          <w:rFonts w:cs="Arial"/>
        </w:rPr>
        <w:t xml:space="preserve"> </w:t>
      </w:r>
    </w:p>
    <w:p w14:paraId="7DCC95BB" w14:textId="4F05048D" w:rsidR="0017593A" w:rsidRPr="00F85C38" w:rsidRDefault="0017593A" w:rsidP="0017593A">
      <w:pPr>
        <w:rPr>
          <w:rFonts w:cs="Arial"/>
          <w:highlight w:val="yellow"/>
        </w:rPr>
      </w:pPr>
      <w:r w:rsidRPr="00F85C38">
        <w:rPr>
          <w:rFonts w:cs="Arial"/>
          <w:b/>
          <w:bCs/>
          <w:highlight w:val="yellow"/>
          <w:vertAlign w:val="superscript"/>
        </w:rPr>
        <w:t>(1</w:t>
      </w:r>
      <w:r w:rsidRPr="00F85C38">
        <w:rPr>
          <w:rFonts w:cs="Arial"/>
          <w:b/>
          <w:bCs/>
          <w:highlight w:val="yellow"/>
        </w:rPr>
        <w:t xml:space="preserve"> </w:t>
      </w:r>
      <w:r w:rsidRPr="00F85C38">
        <w:rPr>
          <w:rStyle w:val="Editorsnote"/>
          <w:highlight w:val="yellow"/>
        </w:rPr>
        <w:t>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w:t>
      </w:r>
      <w:r w:rsidR="006D7C2F" w:rsidRPr="00F85C38">
        <w:rPr>
          <w:rStyle w:val="Editorsnote"/>
          <w:highlight w:val="yellow"/>
        </w:rPr>
        <w:t>b</w:t>
      </w:r>
      <w:r w:rsidRPr="00F85C38">
        <w:rPr>
          <w:rStyle w:val="Editorsnote"/>
          <w:highlight w:val="yellow"/>
        </w:rPr>
        <w:t xml:space="preserve">. </w:t>
      </w:r>
    </w:p>
    <w:p w14:paraId="2C99130E" w14:textId="0E8C6EEA" w:rsidR="0017593A" w:rsidRPr="00064DBF" w:rsidRDefault="0017593A" w:rsidP="0017593A">
      <w:pPr>
        <w:rPr>
          <w:rFonts w:cs="Arial"/>
        </w:rPr>
      </w:pPr>
      <w:r w:rsidRPr="00F85C38">
        <w:rPr>
          <w:rFonts w:cs="Arial"/>
          <w:b/>
          <w:bCs/>
          <w:highlight w:val="yellow"/>
          <w:vertAlign w:val="superscript"/>
        </w:rPr>
        <w:t>(2</w:t>
      </w:r>
      <w:r w:rsidRPr="00F85C38">
        <w:rPr>
          <w:rFonts w:cs="Arial"/>
          <w:b/>
          <w:bCs/>
          <w:highlight w:val="yellow"/>
        </w:rPr>
        <w:t xml:space="preserve"> </w:t>
      </w:r>
      <w:r w:rsidRPr="00F85C38">
        <w:rPr>
          <w:rStyle w:val="Editorsnote"/>
          <w:highlight w:val="yellow"/>
        </w:rPr>
        <w:t>Editor’s note: Background is defined by the chosen background noise file according to the pertaining stipulations of the test plan IVAS-8</w:t>
      </w:r>
      <w:r w:rsidR="006D7C2F" w:rsidRPr="00F85C38">
        <w:rPr>
          <w:rStyle w:val="Editorsnote"/>
          <w:highlight w:val="yellow"/>
        </w:rPr>
        <w:t>b</w:t>
      </w:r>
      <w:r w:rsidRPr="00F85C38">
        <w:rPr>
          <w:rStyle w:val="Editorsnote"/>
          <w:highlight w:val="yellow"/>
        </w:rPr>
        <w:t xml:space="preserve">.  </w:t>
      </w:r>
      <w:r w:rsidRPr="00F85C38">
        <w:rPr>
          <w:rFonts w:cs="Arial"/>
          <w:highlight w:val="yellow"/>
        </w:rPr>
        <w:t>Backround name ‘clean_bg_[X]_FOA’ indicates a low-noise</w:t>
      </w:r>
      <w:r w:rsidRPr="00F85C38">
        <w:rPr>
          <w:rStyle w:val="Editorsnote"/>
          <w:highlight w:val="yellow"/>
        </w:rPr>
        <w:t xml:space="preserve"> background </w:t>
      </w:r>
      <w:r w:rsidRPr="00F85C38">
        <w:rPr>
          <w:rFonts w:cs="Arial"/>
          <w:highlight w:val="yellow"/>
        </w:rPr>
        <w:t xml:space="preserve">corresponding to environment [X], e.g., </w:t>
      </w:r>
      <w:r w:rsidRPr="00F85C38">
        <w:rPr>
          <w:rStyle w:val="Editorsnote"/>
          <w:highlight w:val="yellow"/>
        </w:rPr>
        <w:t>with low air-conditioning/fan noise.</w:t>
      </w:r>
    </w:p>
    <w:p w14:paraId="077CDE20" w14:textId="77777777" w:rsidR="0017593A" w:rsidRPr="00064DBF" w:rsidRDefault="0017593A" w:rsidP="0017593A">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5C622387" w14:textId="77777777" w:rsidR="0017593A" w:rsidRDefault="0017593A" w:rsidP="0017593A">
      <w:pPr>
        <w:tabs>
          <w:tab w:val="left" w:pos="2127"/>
        </w:tabs>
        <w:rPr>
          <w:rStyle w:val="Editorsnote"/>
        </w:rPr>
      </w:pPr>
      <w:r w:rsidRPr="00F85C38">
        <w:rPr>
          <w:rFonts w:cs="Arial"/>
          <w:b/>
          <w:bCs/>
          <w:highlight w:val="yellow"/>
          <w:vertAlign w:val="superscript"/>
        </w:rPr>
        <w:t>(4</w:t>
      </w:r>
      <w:r w:rsidRPr="00F85C38">
        <w:rPr>
          <w:rFonts w:cs="Arial"/>
          <w:b/>
          <w:bCs/>
          <w:highlight w:val="yellow"/>
        </w:rPr>
        <w:t xml:space="preserve"> </w:t>
      </w:r>
      <w:r w:rsidRPr="00F85C38">
        <w:rPr>
          <w:rStyle w:val="Editorsnote"/>
          <w:highlight w:val="yellow"/>
        </w:rPr>
        <w: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t>
      </w:r>
    </w:p>
    <w:p w14:paraId="210C1BAC" w14:textId="77777777" w:rsidR="006F4D3E" w:rsidRDefault="006F4D3E" w:rsidP="006F4D3E"/>
    <w:p w14:paraId="68A41DF7" w14:textId="77777777" w:rsidR="00D02377" w:rsidRPr="006F4D3E" w:rsidRDefault="00D02377" w:rsidP="006F4D3E"/>
    <w:p w14:paraId="38F4CC1B" w14:textId="77777777" w:rsidR="00195ADB" w:rsidRDefault="00195ADB" w:rsidP="00D02377">
      <w:pPr>
        <w:pStyle w:val="h2Annex"/>
      </w:pPr>
      <w:r w:rsidRPr="002444A2">
        <w:t>Experiment P800-</w:t>
      </w:r>
      <w:r>
        <w:t>16</w:t>
      </w:r>
      <w:r w:rsidRPr="002444A2">
        <w:rPr>
          <w:rFonts w:hint="eastAsia"/>
        </w:rPr>
        <w:t xml:space="preserve">: </w:t>
      </w:r>
      <w:r>
        <w:t>OSBA (3-4 objects)</w:t>
      </w:r>
    </w:p>
    <w:p w14:paraId="2246F9DB" w14:textId="77777777" w:rsidR="00195ADB" w:rsidRDefault="00195ADB" w:rsidP="00195ADB">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F.16</w:t>
      </w:r>
      <w:r w:rsidRPr="00E026F0">
        <w:rPr>
          <w:rFonts w:cs="Arial"/>
          <w:color w:val="000000"/>
          <w:lang w:val="en-US" w:eastAsia="ja-JP"/>
        </w:rPr>
        <w:t xml:space="preserve">.1 to </w:t>
      </w:r>
      <w:r>
        <w:rPr>
          <w:rFonts w:cs="Arial"/>
          <w:color w:val="000000"/>
          <w:lang w:val="en-US" w:eastAsia="ja-JP"/>
        </w:rPr>
        <w:t>F.16</w:t>
      </w:r>
      <w:r w:rsidRPr="00E026F0">
        <w:rPr>
          <w:rFonts w:cs="Arial"/>
          <w:color w:val="000000"/>
          <w:lang w:val="en-US" w:eastAsia="ja-JP"/>
        </w:rPr>
        <w:t>.</w:t>
      </w:r>
      <w:r>
        <w:rPr>
          <w:rFonts w:cs="Arial"/>
          <w:color w:val="000000"/>
          <w:lang w:val="en-US" w:eastAsia="ja-JP"/>
        </w:rPr>
        <w:t>4</w:t>
      </w:r>
      <w:r w:rsidRPr="00FF640C">
        <w:rPr>
          <w:rFonts w:cs="Arial"/>
          <w:color w:val="000000"/>
          <w:lang w:val="en-US" w:eastAsia="ja-JP"/>
        </w:rPr>
        <w:t xml:space="preserve"> show conditions to be used for this experiment, list of preliminaries and full list of conditions</w:t>
      </w:r>
      <w:r>
        <w:rPr>
          <w:rFonts w:cs="Arial"/>
          <w:color w:val="000000"/>
          <w:lang w:val="en-US" w:eastAsia="ja-JP"/>
        </w:rPr>
        <w:t>,</w:t>
      </w:r>
      <w:r w:rsidRPr="00FF640C">
        <w:rPr>
          <w:rFonts w:cs="Arial"/>
          <w:color w:val="000000"/>
          <w:lang w:val="en-US" w:eastAsia="ja-JP"/>
        </w:rPr>
        <w:t xml:space="preserve"> respectively</w:t>
      </w:r>
      <w:r w:rsidRPr="00FF640C">
        <w:rPr>
          <w:rFonts w:cs="Arial" w:hint="eastAsia"/>
          <w:color w:val="000000"/>
          <w:lang w:val="en-US" w:eastAsia="ja-JP"/>
        </w:rPr>
        <w:t>.</w:t>
      </w:r>
      <w:r>
        <w:rPr>
          <w:rFonts w:cs="Arial"/>
          <w:color w:val="000000"/>
          <w:lang w:val="en-US" w:eastAsia="ja-JP"/>
        </w:rPr>
        <w:t xml:space="preserve"> Tables </w:t>
      </w:r>
      <w:r w:rsidRPr="00FF640C">
        <w:rPr>
          <w:rFonts w:cs="Arial"/>
          <w:color w:val="000000"/>
          <w:lang w:val="en-US" w:eastAsia="ja-JP"/>
        </w:rPr>
        <w:t xml:space="preserve"> </w:t>
      </w:r>
      <w:r>
        <w:rPr>
          <w:rFonts w:cs="Arial"/>
          <w:color w:val="000000"/>
          <w:lang w:val="en-US" w:eastAsia="ja-JP"/>
        </w:rPr>
        <w:t>F.16</w:t>
      </w:r>
      <w:r w:rsidRPr="00E026F0">
        <w:rPr>
          <w:rFonts w:cs="Arial"/>
          <w:color w:val="000000"/>
          <w:lang w:val="en-US" w:eastAsia="ja-JP"/>
        </w:rPr>
        <w:t>.</w:t>
      </w:r>
      <w:r>
        <w:rPr>
          <w:rFonts w:cs="Arial"/>
          <w:color w:val="000000"/>
          <w:lang w:val="en-US" w:eastAsia="ja-JP"/>
        </w:rPr>
        <w:t>4</w:t>
      </w:r>
      <w:r w:rsidRPr="00E026F0">
        <w:rPr>
          <w:rFonts w:cs="Arial"/>
          <w:color w:val="000000"/>
          <w:lang w:val="en-US" w:eastAsia="ja-JP"/>
        </w:rPr>
        <w:t xml:space="preserve"> to</w:t>
      </w:r>
      <w:r>
        <w:rPr>
          <w:rFonts w:cs="Arial"/>
          <w:color w:val="000000"/>
          <w:lang w:val="en-US" w:eastAsia="ja-JP"/>
        </w:rPr>
        <w:t xml:space="preserve"> F.16.5 show definition of categories and scenes.</w:t>
      </w:r>
    </w:p>
    <w:p w14:paraId="17EC1C6E" w14:textId="77777777" w:rsidR="00195ADB" w:rsidRPr="00FF640C" w:rsidRDefault="00195ADB" w:rsidP="00195ADB">
      <w:pPr>
        <w:widowControl/>
        <w:numPr>
          <w:ilvl w:val="12"/>
          <w:numId w:val="0"/>
        </w:numPr>
        <w:adjustRightInd w:val="0"/>
        <w:snapToGrid w:val="0"/>
        <w:ind w:left="1"/>
        <w:rPr>
          <w:rFonts w:cs="Arial"/>
          <w:color w:val="000000"/>
          <w:lang w:val="en-US" w:eastAsia="ja-JP"/>
        </w:rPr>
      </w:pPr>
    </w:p>
    <w:p w14:paraId="580B6194" w14:textId="77777777" w:rsidR="00195ADB" w:rsidRDefault="00195ADB" w:rsidP="00195ADB">
      <w:pPr>
        <w:pStyle w:val="Caption"/>
      </w:pPr>
      <w:r w:rsidRPr="00B87C92">
        <w:rPr>
          <w:rFonts w:hint="eastAsia"/>
        </w:rPr>
        <w:t xml:space="preserve">Table </w:t>
      </w:r>
      <w:r>
        <w:t>F.16</w:t>
      </w:r>
      <w:r w:rsidRPr="00B87C92">
        <w:t>.1</w:t>
      </w:r>
      <w:r w:rsidRPr="00B87C92">
        <w:rPr>
          <w:rFonts w:hint="eastAsia"/>
        </w:rPr>
        <w:t xml:space="preserve">: </w:t>
      </w:r>
      <w:r>
        <w:t>C</w:t>
      </w:r>
      <w:r w:rsidRPr="00B87C92">
        <w:rPr>
          <w:rFonts w:hint="eastAsia"/>
        </w:rPr>
        <w:t xml:space="preserve">onditions for Experiment </w:t>
      </w:r>
      <w:r w:rsidRPr="00B87C92">
        <w:t>P800-</w:t>
      </w:r>
      <w:r>
        <w:t xml:space="preserve">16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95ADB" w:rsidRPr="00FF640C" w14:paraId="1997356B" w14:textId="77777777" w:rsidTr="00691F8F">
        <w:trPr>
          <w:jc w:val="center"/>
        </w:trPr>
        <w:tc>
          <w:tcPr>
            <w:tcW w:w="2624" w:type="dxa"/>
            <w:tcBorders>
              <w:top w:val="single" w:sz="12" w:space="0" w:color="auto"/>
              <w:bottom w:val="single" w:sz="12" w:space="0" w:color="auto"/>
            </w:tcBorders>
          </w:tcPr>
          <w:p w14:paraId="47AB5EC1" w14:textId="77777777" w:rsidR="00195ADB" w:rsidRPr="00FF640C" w:rsidRDefault="00195ADB"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145EF2D9" w14:textId="77777777" w:rsidR="00195ADB" w:rsidRPr="00FF640C" w:rsidRDefault="00195ADB" w:rsidP="00691F8F">
            <w:pPr>
              <w:keepNext/>
              <w:widowControl/>
              <w:numPr>
                <w:ilvl w:val="12"/>
                <w:numId w:val="0"/>
              </w:numPr>
              <w:spacing w:after="0"/>
              <w:rPr>
                <w:rFonts w:cs="Arial"/>
                <w:b/>
                <w:sz w:val="18"/>
                <w:szCs w:val="18"/>
                <w:lang w:val="en-US" w:eastAsia="ja-JP"/>
              </w:rPr>
            </w:pPr>
          </w:p>
        </w:tc>
      </w:tr>
      <w:tr w:rsidR="00195ADB" w:rsidRPr="00FF640C" w14:paraId="2D0F82DA" w14:textId="77777777" w:rsidTr="00691F8F">
        <w:tblPrEx>
          <w:tblBorders>
            <w:top w:val="none" w:sz="0" w:space="0" w:color="auto"/>
            <w:bottom w:val="none" w:sz="0" w:space="0" w:color="auto"/>
          </w:tblBorders>
        </w:tblPrEx>
        <w:trPr>
          <w:jc w:val="center"/>
        </w:trPr>
        <w:tc>
          <w:tcPr>
            <w:tcW w:w="2624" w:type="dxa"/>
          </w:tcPr>
          <w:p w14:paraId="58E90164"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7DE74A04"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CuT</w:t>
            </w:r>
            <w:r>
              <w:rPr>
                <w:rFonts w:cs="Arial"/>
                <w:sz w:val="18"/>
                <w:szCs w:val="18"/>
                <w:lang w:val="en-US" w:eastAsia="ja-JP"/>
              </w:rPr>
              <w:t xml:space="preserve"> IVAS FX, CuT IVAS FL</w:t>
            </w:r>
          </w:p>
        </w:tc>
      </w:tr>
      <w:tr w:rsidR="00195ADB" w:rsidRPr="00FF640C" w14:paraId="4672633D" w14:textId="77777777" w:rsidTr="00691F8F">
        <w:tblPrEx>
          <w:tblBorders>
            <w:top w:val="none" w:sz="0" w:space="0" w:color="auto"/>
            <w:bottom w:val="none" w:sz="0" w:space="0" w:color="auto"/>
          </w:tblBorders>
        </w:tblPrEx>
        <w:trPr>
          <w:jc w:val="center"/>
        </w:trPr>
        <w:tc>
          <w:tcPr>
            <w:tcW w:w="2624" w:type="dxa"/>
          </w:tcPr>
          <w:p w14:paraId="471BA15D" w14:textId="77777777" w:rsidR="00195ADB" w:rsidRPr="00FF640C" w:rsidRDefault="00195ADB"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0A0A4128" w14:textId="6BEA973B" w:rsidR="00195ADB" w:rsidRPr="00FF640C" w:rsidRDefault="00195ADB" w:rsidP="00691F8F">
            <w:pPr>
              <w:widowControl/>
              <w:spacing w:after="0" w:line="240" w:lineRule="auto"/>
              <w:rPr>
                <w:rFonts w:cs="Arial"/>
                <w:sz w:val="18"/>
                <w:szCs w:val="18"/>
                <w:lang w:val="en-US" w:eastAsia="ja-JP"/>
              </w:rPr>
            </w:pPr>
            <w:del w:id="760" w:author="Milan Jelinek" w:date="2024-04-10T13:15:00Z" w16du:dateUtc="2024-04-10T17:15:00Z">
              <w:r w:rsidRPr="00973873" w:rsidDel="00973873">
                <w:rPr>
                  <w:rFonts w:cs="Arial" w:hint="eastAsia"/>
                  <w:sz w:val="18"/>
                  <w:szCs w:val="18"/>
                  <w:lang w:val="en-US" w:eastAsia="ja-JP"/>
                </w:rPr>
                <w:delText>13.2, 16.4, 24.4</w:delText>
              </w:r>
              <w:r w:rsidRPr="00973873" w:rsidDel="00973873">
                <w:rPr>
                  <w:rFonts w:cs="Arial"/>
                  <w:sz w:val="18"/>
                  <w:szCs w:val="18"/>
                  <w:lang w:val="en-US" w:eastAsia="ja-JP"/>
                </w:rPr>
                <w:delText>,</w:delText>
              </w:r>
              <w:r w:rsidRPr="00973873" w:rsidDel="00973873">
                <w:rPr>
                  <w:rFonts w:cs="Arial" w:hint="eastAsia"/>
                  <w:sz w:val="18"/>
                  <w:szCs w:val="18"/>
                  <w:lang w:val="en-US" w:eastAsia="ja-JP"/>
                </w:rPr>
                <w:delText xml:space="preserve"> </w:delText>
              </w:r>
            </w:del>
            <w:r w:rsidRPr="00973873">
              <w:rPr>
                <w:rFonts w:cs="Arial" w:hint="eastAsia"/>
                <w:sz w:val="18"/>
                <w:szCs w:val="18"/>
                <w:lang w:val="en-US" w:eastAsia="ja-JP"/>
              </w:rPr>
              <w:t>32</w:t>
            </w:r>
            <w:r w:rsidRPr="00973873">
              <w:rPr>
                <w:rFonts w:cs="Arial"/>
                <w:sz w:val="18"/>
                <w:szCs w:val="18"/>
                <w:lang w:val="en-US" w:eastAsia="ja-JP"/>
              </w:rPr>
              <w:t xml:space="preserve">, </w:t>
            </w:r>
            <w:r w:rsidRPr="00973873">
              <w:rPr>
                <w:rFonts w:cs="Arial" w:hint="eastAsia"/>
                <w:sz w:val="18"/>
                <w:szCs w:val="18"/>
                <w:lang w:val="en-US" w:eastAsia="ja-JP"/>
              </w:rPr>
              <w:t>48</w:t>
            </w:r>
            <w:r w:rsidRPr="00973873">
              <w:rPr>
                <w:rFonts w:cs="Arial"/>
                <w:sz w:val="18"/>
                <w:szCs w:val="18"/>
                <w:lang w:val="en-US" w:eastAsia="ja-JP"/>
              </w:rPr>
              <w:t xml:space="preserve">, </w:t>
            </w:r>
            <w:del w:id="761" w:author="Milan Jelinek" w:date="2024-04-10T13:15:00Z" w16du:dateUtc="2024-04-10T17:15:00Z">
              <w:r w:rsidRPr="00973873" w:rsidDel="00973873">
                <w:rPr>
                  <w:rFonts w:cs="Arial"/>
                  <w:sz w:val="18"/>
                  <w:szCs w:val="18"/>
                  <w:lang w:val="en-US" w:eastAsia="ja-JP"/>
                </w:rPr>
                <w:delText>4</w:delText>
              </w:r>
            </w:del>
            <w:r w:rsidRPr="00973873">
              <w:rPr>
                <w:rFonts w:cs="Arial"/>
                <w:sz w:val="18"/>
                <w:szCs w:val="18"/>
                <w:lang w:val="en-US" w:eastAsia="ja-JP"/>
              </w:rPr>
              <w:t>6</w:t>
            </w:r>
            <w:ins w:id="762" w:author="Milan Jelinek" w:date="2024-04-10T13:15:00Z" w16du:dateUtc="2024-04-10T17:15:00Z">
              <w:r w:rsidR="00973873">
                <w:rPr>
                  <w:rFonts w:cs="Arial"/>
                  <w:sz w:val="18"/>
                  <w:szCs w:val="18"/>
                  <w:lang w:val="en-US" w:eastAsia="ja-JP"/>
                </w:rPr>
                <w:t>4</w:t>
              </w:r>
            </w:ins>
            <w:del w:id="763" w:author="Milan Jelinek" w:date="2024-04-10T13:15:00Z" w16du:dateUtc="2024-04-10T17:15:00Z">
              <w:r w:rsidRPr="00973873" w:rsidDel="00973873">
                <w:rPr>
                  <w:rFonts w:cs="Arial"/>
                  <w:sz w:val="18"/>
                  <w:szCs w:val="18"/>
                  <w:lang w:val="en-US" w:eastAsia="ja-JP"/>
                </w:rPr>
                <w:delText>, 80</w:delText>
              </w:r>
            </w:del>
            <w:r w:rsidRPr="00973873">
              <w:rPr>
                <w:rFonts w:cs="Arial"/>
                <w:sz w:val="18"/>
                <w:szCs w:val="18"/>
                <w:lang w:val="en-US" w:eastAsia="ja-JP"/>
              </w:rPr>
              <w:t>, 96, 128</w:t>
            </w:r>
            <w:ins w:id="764" w:author="Milan Jelinek" w:date="2024-04-10T13:15:00Z" w16du:dateUtc="2024-04-10T17:15:00Z">
              <w:r w:rsidR="00973873">
                <w:rPr>
                  <w:rFonts w:cs="Arial"/>
                  <w:sz w:val="18"/>
                  <w:szCs w:val="18"/>
                  <w:highlight w:val="yellow"/>
                  <w:lang w:val="en-US" w:eastAsia="ja-JP"/>
                </w:rPr>
                <w:t>, 192, 256, 384, 512</w:t>
              </w:r>
            </w:ins>
            <w:r w:rsidRPr="00973873">
              <w:rPr>
                <w:rFonts w:cs="Arial"/>
                <w:sz w:val="18"/>
                <w:szCs w:val="18"/>
                <w:lang w:val="en-US" w:eastAsia="ja-JP"/>
              </w:rPr>
              <w:t xml:space="preserve"> kbps</w:t>
            </w:r>
          </w:p>
        </w:tc>
      </w:tr>
      <w:tr w:rsidR="00195ADB" w:rsidRPr="00FF640C" w14:paraId="3544ED63" w14:textId="77777777" w:rsidTr="00691F8F">
        <w:tblPrEx>
          <w:tblBorders>
            <w:top w:val="none" w:sz="0" w:space="0" w:color="auto"/>
            <w:bottom w:val="none" w:sz="0" w:space="0" w:color="auto"/>
          </w:tblBorders>
        </w:tblPrEx>
        <w:trPr>
          <w:jc w:val="center"/>
        </w:trPr>
        <w:tc>
          <w:tcPr>
            <w:tcW w:w="2624" w:type="dxa"/>
          </w:tcPr>
          <w:p w14:paraId="2D55EE7B"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54AABDEC"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95ADB" w:rsidRPr="00FF640C" w14:paraId="611B0925" w14:textId="77777777" w:rsidTr="00691F8F">
        <w:tblPrEx>
          <w:tblBorders>
            <w:top w:val="none" w:sz="0" w:space="0" w:color="auto"/>
            <w:bottom w:val="none" w:sz="0" w:space="0" w:color="auto"/>
          </w:tblBorders>
        </w:tblPrEx>
        <w:trPr>
          <w:jc w:val="center"/>
        </w:trPr>
        <w:tc>
          <w:tcPr>
            <w:tcW w:w="2624" w:type="dxa"/>
          </w:tcPr>
          <w:p w14:paraId="3053C2F6"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186B2299"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 xml:space="preserve">-26 </w:t>
            </w:r>
            <w:r w:rsidRPr="00FF640C">
              <w:rPr>
                <w:rFonts w:cs="Arial"/>
                <w:sz w:val="18"/>
                <w:szCs w:val="18"/>
                <w:lang w:val="en-US" w:eastAsia="ja-JP"/>
              </w:rPr>
              <w:t>LKFS</w:t>
            </w:r>
          </w:p>
        </w:tc>
      </w:tr>
      <w:tr w:rsidR="00195ADB" w:rsidRPr="00FF640C" w14:paraId="5D3FC103" w14:textId="77777777" w:rsidTr="00691F8F">
        <w:tblPrEx>
          <w:tblBorders>
            <w:top w:val="none" w:sz="0" w:space="0" w:color="auto"/>
            <w:bottom w:val="none" w:sz="0" w:space="0" w:color="auto"/>
          </w:tblBorders>
        </w:tblPrEx>
        <w:trPr>
          <w:jc w:val="center"/>
        </w:trPr>
        <w:tc>
          <w:tcPr>
            <w:tcW w:w="2624" w:type="dxa"/>
          </w:tcPr>
          <w:p w14:paraId="653AA7CE"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16448219" w14:textId="542D2943" w:rsidR="00195ADB" w:rsidRPr="00973873" w:rsidRDefault="00907E23" w:rsidP="00691F8F">
            <w:pPr>
              <w:widowControl/>
              <w:spacing w:after="0" w:line="240" w:lineRule="auto"/>
              <w:rPr>
                <w:rFonts w:cs="Arial"/>
                <w:sz w:val="18"/>
                <w:szCs w:val="18"/>
                <w:lang w:val="en-US" w:eastAsia="ja-JP"/>
              </w:rPr>
            </w:pPr>
            <w:r w:rsidRPr="00973873">
              <w:rPr>
                <w:rStyle w:val="cf01"/>
                <w:rFonts w:ascii="Arial" w:hAnsi="Arial" w:cs="Arial"/>
              </w:rPr>
              <w:t>20KBP</w:t>
            </w:r>
          </w:p>
        </w:tc>
      </w:tr>
      <w:tr w:rsidR="00195ADB" w:rsidRPr="00FF640C" w14:paraId="5979D9E6" w14:textId="77777777" w:rsidTr="00691F8F">
        <w:tblPrEx>
          <w:tblBorders>
            <w:top w:val="none" w:sz="0" w:space="0" w:color="auto"/>
            <w:bottom w:val="none" w:sz="0" w:space="0" w:color="auto"/>
          </w:tblBorders>
        </w:tblPrEx>
        <w:trPr>
          <w:jc w:val="center"/>
        </w:trPr>
        <w:tc>
          <w:tcPr>
            <w:tcW w:w="2624" w:type="dxa"/>
          </w:tcPr>
          <w:p w14:paraId="71DC7850"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3200884E" w14:textId="77777777" w:rsidR="00195ADB" w:rsidRPr="00FF640C" w:rsidRDefault="00195ADB" w:rsidP="00691F8F">
            <w:pPr>
              <w:widowControl/>
              <w:spacing w:after="0" w:line="240" w:lineRule="auto"/>
              <w:rPr>
                <w:rFonts w:cs="Arial"/>
                <w:sz w:val="18"/>
                <w:szCs w:val="18"/>
                <w:lang w:val="en-US" w:eastAsia="ja-JP"/>
              </w:rPr>
            </w:pPr>
            <w:r>
              <w:rPr>
                <w:rFonts w:cs="Arial"/>
                <w:sz w:val="18"/>
                <w:szCs w:val="18"/>
                <w:lang w:val="en-US" w:eastAsia="ja-JP"/>
              </w:rPr>
              <w:t>15 dB for cat 1,2,3,4, tbd for cat 5,6</w:t>
            </w:r>
          </w:p>
        </w:tc>
      </w:tr>
      <w:tr w:rsidR="00195ADB" w:rsidRPr="00FF640C" w14:paraId="65439CC8"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32A923EC"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1DD3E6A2"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0%</w:t>
            </w:r>
          </w:p>
        </w:tc>
      </w:tr>
      <w:tr w:rsidR="00195ADB" w:rsidRPr="00FF640C" w14:paraId="649E0CBE" w14:textId="77777777" w:rsidTr="00691F8F">
        <w:trPr>
          <w:jc w:val="center"/>
        </w:trPr>
        <w:tc>
          <w:tcPr>
            <w:tcW w:w="2624" w:type="dxa"/>
            <w:tcBorders>
              <w:top w:val="single" w:sz="12" w:space="0" w:color="auto"/>
              <w:bottom w:val="single" w:sz="12" w:space="0" w:color="auto"/>
            </w:tcBorders>
          </w:tcPr>
          <w:p w14:paraId="6DE28CE1" w14:textId="77777777" w:rsidR="00195ADB" w:rsidRPr="00FF640C" w:rsidRDefault="00195ADB"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274386FB" w14:textId="77777777" w:rsidR="00195ADB" w:rsidRPr="00FF640C" w:rsidRDefault="00195ADB" w:rsidP="00691F8F">
            <w:pPr>
              <w:keepNext/>
              <w:widowControl/>
              <w:numPr>
                <w:ilvl w:val="12"/>
                <w:numId w:val="0"/>
              </w:numPr>
              <w:spacing w:after="0"/>
              <w:rPr>
                <w:rFonts w:cs="Arial"/>
                <w:sz w:val="18"/>
                <w:szCs w:val="18"/>
                <w:lang w:val="en-US" w:eastAsia="ja-JP"/>
              </w:rPr>
            </w:pPr>
          </w:p>
        </w:tc>
      </w:tr>
      <w:tr w:rsidR="00195ADB" w:rsidRPr="00FF640C" w14:paraId="798D2305" w14:textId="77777777" w:rsidTr="00691F8F">
        <w:tblPrEx>
          <w:tblBorders>
            <w:top w:val="none" w:sz="0" w:space="0" w:color="auto"/>
            <w:bottom w:val="none" w:sz="0" w:space="0" w:color="auto"/>
          </w:tblBorders>
        </w:tblPrEx>
        <w:trPr>
          <w:jc w:val="center"/>
        </w:trPr>
        <w:tc>
          <w:tcPr>
            <w:tcW w:w="2624" w:type="dxa"/>
          </w:tcPr>
          <w:p w14:paraId="1E5BD2C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43B10803"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-26 LKFS</w:t>
            </w:r>
          </w:p>
        </w:tc>
      </w:tr>
      <w:tr w:rsidR="00195ADB" w:rsidRPr="00FF640C" w14:paraId="6B8C96E7" w14:textId="77777777" w:rsidTr="00691F8F">
        <w:tblPrEx>
          <w:tblBorders>
            <w:top w:val="none" w:sz="0" w:space="0" w:color="auto"/>
            <w:bottom w:val="none" w:sz="0" w:space="0" w:color="auto"/>
          </w:tblBorders>
        </w:tblPrEx>
        <w:trPr>
          <w:jc w:val="center"/>
        </w:trPr>
        <w:tc>
          <w:tcPr>
            <w:tcW w:w="2624" w:type="dxa"/>
          </w:tcPr>
          <w:p w14:paraId="36855F0B"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P.50 MNRU</w:t>
            </w:r>
          </w:p>
          <w:p w14:paraId="359BF5F3"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3B3733A9" w14:textId="77777777" w:rsidR="00195ADB" w:rsidRPr="00206130" w:rsidRDefault="00195ADB" w:rsidP="00691F8F">
            <w:pPr>
              <w:widowControl/>
              <w:spacing w:after="0"/>
              <w:rPr>
                <w:rFonts w:cs="Arial"/>
                <w:sz w:val="18"/>
                <w:szCs w:val="18"/>
                <w:lang w:val="fr-FR" w:eastAsia="ja-JP"/>
              </w:rPr>
            </w:pPr>
            <w:r w:rsidRPr="00206130">
              <w:rPr>
                <w:rFonts w:cs="Arial"/>
                <w:sz w:val="18"/>
                <w:szCs w:val="18"/>
                <w:highlight w:val="yellow"/>
                <w:lang w:val="fr-FR" w:eastAsia="ja-JP"/>
              </w:rPr>
              <w:t>Q= xx, xx, xx, xx dB</w:t>
            </w:r>
            <w:r w:rsidRPr="00206130">
              <w:rPr>
                <w:rFonts w:cs="Arial"/>
                <w:sz w:val="18"/>
                <w:szCs w:val="18"/>
                <w:lang w:val="fr-FR" w:eastAsia="ja-JP"/>
              </w:rPr>
              <w:t xml:space="preserve"> </w:t>
            </w:r>
          </w:p>
          <w:p w14:paraId="4FC59FB4" w14:textId="77777777" w:rsidR="00195ADB" w:rsidRPr="00E313FB" w:rsidRDefault="00195ADB" w:rsidP="00691F8F">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195ADB" w:rsidRPr="00FF640C" w14:paraId="799CF472"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0B8605F2" w14:textId="77777777" w:rsidR="00195ADB" w:rsidRPr="00FF640C" w:rsidRDefault="00195ADB"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2F9EC94A" w14:textId="5E35F889" w:rsidR="00195ADB" w:rsidRPr="00973873" w:rsidRDefault="00907E23" w:rsidP="00691F8F">
            <w:pPr>
              <w:widowControl/>
              <w:spacing w:after="0"/>
              <w:rPr>
                <w:rFonts w:cs="Arial"/>
                <w:sz w:val="18"/>
                <w:szCs w:val="18"/>
                <w:lang w:eastAsia="ja-JP"/>
              </w:rPr>
            </w:pPr>
            <w:r w:rsidRPr="00973873">
              <w:rPr>
                <w:rStyle w:val="cf01"/>
                <w:rFonts w:ascii="Arial" w:hAnsi="Arial" w:cs="Arial"/>
              </w:rPr>
              <w:t>20KBP</w:t>
            </w:r>
          </w:p>
        </w:tc>
      </w:tr>
      <w:tr w:rsidR="00195ADB" w:rsidRPr="00FF640C" w14:paraId="51A31CA3" w14:textId="77777777" w:rsidTr="00691F8F">
        <w:trPr>
          <w:jc w:val="center"/>
        </w:trPr>
        <w:tc>
          <w:tcPr>
            <w:tcW w:w="2624" w:type="dxa"/>
            <w:tcBorders>
              <w:top w:val="single" w:sz="12" w:space="0" w:color="auto"/>
              <w:bottom w:val="single" w:sz="12" w:space="0" w:color="auto"/>
            </w:tcBorders>
          </w:tcPr>
          <w:p w14:paraId="155AAE15" w14:textId="77777777" w:rsidR="00195ADB" w:rsidRPr="00FF640C" w:rsidRDefault="00195ADB"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52D50810" w14:textId="77777777" w:rsidR="00195ADB" w:rsidRPr="00FF640C" w:rsidRDefault="00195ADB" w:rsidP="00691F8F">
            <w:pPr>
              <w:keepNext/>
              <w:widowControl/>
              <w:numPr>
                <w:ilvl w:val="12"/>
                <w:numId w:val="0"/>
              </w:numPr>
              <w:spacing w:after="0"/>
              <w:rPr>
                <w:rFonts w:cs="Arial"/>
                <w:sz w:val="18"/>
                <w:szCs w:val="18"/>
                <w:lang w:val="en-US" w:eastAsia="ja-JP"/>
              </w:rPr>
            </w:pPr>
          </w:p>
        </w:tc>
      </w:tr>
      <w:tr w:rsidR="00195ADB" w:rsidRPr="00FF640C" w14:paraId="0D85F38A" w14:textId="77777777" w:rsidTr="00691F8F">
        <w:tblPrEx>
          <w:tblBorders>
            <w:top w:val="none" w:sz="0" w:space="0" w:color="auto"/>
            <w:bottom w:val="none" w:sz="0" w:space="0" w:color="auto"/>
          </w:tblBorders>
        </w:tblPrEx>
        <w:trPr>
          <w:jc w:val="center"/>
        </w:trPr>
        <w:tc>
          <w:tcPr>
            <w:tcW w:w="2624" w:type="dxa"/>
            <w:vAlign w:val="center"/>
          </w:tcPr>
          <w:p w14:paraId="798E7659" w14:textId="77777777"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695F2C11" w14:textId="77777777" w:rsidR="00195ADB" w:rsidRDefault="00195ADB" w:rsidP="00691F8F">
            <w:pPr>
              <w:widowControl/>
              <w:spacing w:after="0"/>
              <w:rPr>
                <w:rFonts w:cs="Arial"/>
                <w:sz w:val="18"/>
                <w:szCs w:val="18"/>
                <w:lang w:val="en-US" w:eastAsia="ja-JP"/>
              </w:rPr>
            </w:pPr>
            <w:r>
              <w:rPr>
                <w:rFonts w:cs="Arial"/>
                <w:sz w:val="18"/>
                <w:szCs w:val="18"/>
                <w:lang w:val="en-US" w:eastAsia="ja-JP"/>
              </w:rPr>
              <w:t xml:space="preserve">Cat. 1-3: Pre-produced content, 3 ISMs + </w:t>
            </w:r>
            <w:r w:rsidRPr="00615051">
              <w:rPr>
                <w:rFonts w:cs="Arial"/>
                <w:sz w:val="18"/>
                <w:szCs w:val="18"/>
                <w:lang w:val="en-US" w:eastAsia="ja-JP"/>
              </w:rPr>
              <w:t>FOA [</w:t>
            </w:r>
            <w:r w:rsidRPr="009E50A5">
              <w:rPr>
                <w:rFonts w:cs="Arial"/>
                <w:sz w:val="18"/>
                <w:szCs w:val="18"/>
                <w:highlight w:val="yellow"/>
                <w:lang w:val="en-US" w:eastAsia="ja-JP"/>
              </w:rPr>
              <w:t>or</w:t>
            </w:r>
            <w:r>
              <w:rPr>
                <w:rFonts w:cs="Arial"/>
                <w:sz w:val="18"/>
                <w:szCs w:val="18"/>
                <w:highlight w:val="yellow"/>
                <w:lang w:val="en-US" w:eastAsia="ja-JP"/>
              </w:rPr>
              <w:t>/and</w:t>
            </w:r>
            <w:r w:rsidRPr="009E50A5">
              <w:rPr>
                <w:rFonts w:cs="Arial"/>
                <w:sz w:val="18"/>
                <w:szCs w:val="18"/>
                <w:highlight w:val="yellow"/>
                <w:lang w:val="en-US" w:eastAsia="ja-JP"/>
              </w:rPr>
              <w:t xml:space="preserve"> HOA3</w:t>
            </w:r>
            <w:r>
              <w:rPr>
                <w:rFonts w:cs="Arial"/>
                <w:sz w:val="18"/>
                <w:szCs w:val="18"/>
                <w:highlight w:val="yellow"/>
                <w:lang w:val="en-US" w:eastAsia="ja-JP"/>
              </w:rPr>
              <w:t xml:space="preserve"> if available</w:t>
            </w:r>
            <w:r w:rsidRPr="009E50A5">
              <w:rPr>
                <w:rFonts w:cs="Arial"/>
                <w:sz w:val="18"/>
                <w:szCs w:val="18"/>
                <w:highlight w:val="yellow"/>
                <w:lang w:val="en-US" w:eastAsia="ja-JP"/>
              </w:rPr>
              <w:t>]</w:t>
            </w:r>
            <w:r>
              <w:rPr>
                <w:rFonts w:cs="Arial"/>
                <w:sz w:val="18"/>
                <w:szCs w:val="18"/>
                <w:lang w:val="en-US" w:eastAsia="ja-JP"/>
              </w:rPr>
              <w:t xml:space="preserve"> background</w:t>
            </w:r>
          </w:p>
          <w:p w14:paraId="032A6C36" w14:textId="77777777" w:rsidR="00195ADB" w:rsidRPr="00FF640C" w:rsidDel="00D904D4" w:rsidRDefault="00195ADB" w:rsidP="00691F8F">
            <w:pPr>
              <w:widowControl/>
              <w:spacing w:after="0"/>
              <w:rPr>
                <w:rFonts w:cs="Arial"/>
                <w:sz w:val="18"/>
                <w:szCs w:val="18"/>
                <w:lang w:val="en-US" w:eastAsia="ja-JP"/>
              </w:rPr>
            </w:pPr>
            <w:r>
              <w:rPr>
                <w:rFonts w:cs="Arial"/>
                <w:sz w:val="18"/>
                <w:szCs w:val="18"/>
                <w:lang w:val="en-US" w:eastAsia="ja-JP"/>
              </w:rPr>
              <w:t xml:space="preserve">Cat. 4-6: Pre-produced content, 4 ISMs + </w:t>
            </w:r>
            <w:r w:rsidRPr="00615051">
              <w:rPr>
                <w:rFonts w:cs="Arial"/>
                <w:sz w:val="18"/>
                <w:szCs w:val="18"/>
                <w:lang w:val="en-US" w:eastAsia="ja-JP"/>
              </w:rPr>
              <w:t>FOA [</w:t>
            </w:r>
            <w:r w:rsidRPr="009E50A5">
              <w:rPr>
                <w:rFonts w:cs="Arial"/>
                <w:sz w:val="18"/>
                <w:szCs w:val="18"/>
                <w:highlight w:val="yellow"/>
                <w:lang w:val="en-US" w:eastAsia="ja-JP"/>
              </w:rPr>
              <w:t>or</w:t>
            </w:r>
            <w:r>
              <w:rPr>
                <w:rFonts w:cs="Arial"/>
                <w:sz w:val="18"/>
                <w:szCs w:val="18"/>
                <w:highlight w:val="yellow"/>
                <w:lang w:val="en-US" w:eastAsia="ja-JP"/>
              </w:rPr>
              <w:t>/and</w:t>
            </w:r>
            <w:r w:rsidRPr="009E50A5">
              <w:rPr>
                <w:rFonts w:cs="Arial"/>
                <w:sz w:val="18"/>
                <w:szCs w:val="18"/>
                <w:highlight w:val="yellow"/>
                <w:lang w:val="en-US" w:eastAsia="ja-JP"/>
              </w:rPr>
              <w:t xml:space="preserve"> HOA3</w:t>
            </w:r>
            <w:r>
              <w:rPr>
                <w:rFonts w:cs="Arial"/>
                <w:sz w:val="18"/>
                <w:szCs w:val="18"/>
                <w:highlight w:val="yellow"/>
                <w:lang w:val="en-US" w:eastAsia="ja-JP"/>
              </w:rPr>
              <w:t xml:space="preserve"> if available</w:t>
            </w:r>
            <w:r w:rsidRPr="009E50A5">
              <w:rPr>
                <w:rFonts w:cs="Arial"/>
                <w:sz w:val="18"/>
                <w:szCs w:val="18"/>
                <w:highlight w:val="yellow"/>
                <w:lang w:val="en-US" w:eastAsia="ja-JP"/>
              </w:rPr>
              <w:t>]</w:t>
            </w:r>
            <w:r>
              <w:rPr>
                <w:rFonts w:cs="Arial"/>
                <w:sz w:val="18"/>
                <w:szCs w:val="18"/>
                <w:lang w:val="en-US" w:eastAsia="ja-JP"/>
              </w:rPr>
              <w:t xml:space="preserve"> background</w:t>
            </w:r>
          </w:p>
        </w:tc>
      </w:tr>
      <w:tr w:rsidR="00195ADB" w:rsidRPr="00FF640C" w14:paraId="6EC2D271" w14:textId="77777777" w:rsidTr="00691F8F">
        <w:tblPrEx>
          <w:tblBorders>
            <w:top w:val="none" w:sz="0" w:space="0" w:color="auto"/>
            <w:bottom w:val="none" w:sz="0" w:space="0" w:color="auto"/>
          </w:tblBorders>
        </w:tblPrEx>
        <w:trPr>
          <w:jc w:val="center"/>
        </w:trPr>
        <w:tc>
          <w:tcPr>
            <w:tcW w:w="2624" w:type="dxa"/>
            <w:vAlign w:val="center"/>
          </w:tcPr>
          <w:p w14:paraId="66DCB725" w14:textId="77777777" w:rsidR="00195ADB" w:rsidRPr="00FF640C" w:rsidRDefault="00195ADB"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3C6AF842" w14:textId="77777777" w:rsidR="00195ADB" w:rsidRPr="00D904D4" w:rsidRDefault="00195ADB" w:rsidP="00691F8F">
            <w:pPr>
              <w:widowControl/>
              <w:spacing w:after="0"/>
              <w:rPr>
                <w:rFonts w:cs="Arial"/>
                <w:sz w:val="18"/>
                <w:szCs w:val="18"/>
                <w:lang w:val="en-US" w:eastAsia="ja-JP"/>
              </w:rPr>
            </w:pPr>
            <w:r>
              <w:rPr>
                <w:rFonts w:cs="Arial"/>
                <w:sz w:val="18"/>
                <w:szCs w:val="18"/>
                <w:lang w:val="en-US" w:eastAsia="ja-JP"/>
              </w:rPr>
              <w:t>OSBA</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195ADB" w:rsidRPr="00FF640C" w14:paraId="29E2776E" w14:textId="77777777" w:rsidTr="00691F8F">
        <w:tblPrEx>
          <w:tblBorders>
            <w:top w:val="none" w:sz="0" w:space="0" w:color="auto"/>
            <w:bottom w:val="none" w:sz="0" w:space="0" w:color="auto"/>
          </w:tblBorders>
        </w:tblPrEx>
        <w:trPr>
          <w:jc w:val="center"/>
        </w:trPr>
        <w:tc>
          <w:tcPr>
            <w:tcW w:w="2624" w:type="dxa"/>
            <w:vAlign w:val="center"/>
          </w:tcPr>
          <w:p w14:paraId="43102A6B" w14:textId="77777777" w:rsidR="00195ADB" w:rsidRPr="00D904D4" w:rsidRDefault="00195ADB" w:rsidP="00691F8F">
            <w:pPr>
              <w:widowControl/>
              <w:spacing w:after="0"/>
              <w:rPr>
                <w:rFonts w:cs="Arial"/>
                <w:sz w:val="18"/>
                <w:szCs w:val="18"/>
                <w:lang w:val="en-US" w:eastAsia="ja-JP"/>
              </w:rPr>
            </w:pPr>
            <w:r w:rsidRPr="00D904D4">
              <w:rPr>
                <w:rFonts w:cs="Arial"/>
                <w:sz w:val="18"/>
                <w:szCs w:val="18"/>
                <w:lang w:val="en-US" w:eastAsia="ja-JP"/>
              </w:rPr>
              <w:t>Audio sampling frequency/bandwidth</w:t>
            </w:r>
          </w:p>
        </w:tc>
        <w:tc>
          <w:tcPr>
            <w:tcW w:w="5028" w:type="dxa"/>
            <w:vAlign w:val="center"/>
          </w:tcPr>
          <w:p w14:paraId="5E381DF7" w14:textId="77777777" w:rsidR="00195ADB" w:rsidRPr="00D904D4" w:rsidRDefault="00195ADB"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95ADB" w:rsidRPr="00FF640C" w14:paraId="5023CA39" w14:textId="77777777" w:rsidTr="00691F8F">
        <w:tblPrEx>
          <w:tblBorders>
            <w:top w:val="none" w:sz="0" w:space="0" w:color="auto"/>
            <w:bottom w:val="none" w:sz="0" w:space="0" w:color="auto"/>
          </w:tblBorders>
        </w:tblPrEx>
        <w:trPr>
          <w:jc w:val="center"/>
        </w:trPr>
        <w:tc>
          <w:tcPr>
            <w:tcW w:w="2624" w:type="dxa"/>
            <w:vAlign w:val="center"/>
          </w:tcPr>
          <w:p w14:paraId="700C839C" w14:textId="77777777"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2B21F0E8" w14:textId="77777777"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Sentence pair uttered by different talkers and genders (3 male and 3 female)</w:t>
            </w:r>
          </w:p>
        </w:tc>
      </w:tr>
      <w:tr w:rsidR="00195ADB" w:rsidRPr="00FF640C" w14:paraId="0BF52FAA" w14:textId="77777777" w:rsidTr="00691F8F">
        <w:tblPrEx>
          <w:tblBorders>
            <w:top w:val="none" w:sz="0" w:space="0" w:color="auto"/>
            <w:bottom w:val="none" w:sz="0" w:space="0" w:color="auto"/>
          </w:tblBorders>
        </w:tblPrEx>
        <w:trPr>
          <w:jc w:val="center"/>
        </w:trPr>
        <w:tc>
          <w:tcPr>
            <w:tcW w:w="2624" w:type="dxa"/>
          </w:tcPr>
          <w:p w14:paraId="0811D3AA" w14:textId="77777777" w:rsidR="00195ADB" w:rsidRPr="00FF640C" w:rsidRDefault="00195ADB" w:rsidP="00691F8F">
            <w:pPr>
              <w:widowControl/>
              <w:spacing w:after="0"/>
              <w:rPr>
                <w:rFonts w:cs="Arial"/>
                <w:sz w:val="18"/>
                <w:szCs w:val="18"/>
                <w:lang w:eastAsia="ja-JP"/>
              </w:rPr>
            </w:pPr>
            <w:r w:rsidRPr="00FF640C">
              <w:rPr>
                <w:rFonts w:cs="Arial"/>
                <w:sz w:val="18"/>
                <w:szCs w:val="18"/>
                <w:lang w:val="en-US" w:eastAsia="ja-JP"/>
              </w:rPr>
              <w:lastRenderedPageBreak/>
              <w:t>Number of categories</w:t>
            </w:r>
          </w:p>
        </w:tc>
        <w:tc>
          <w:tcPr>
            <w:tcW w:w="5028" w:type="dxa"/>
          </w:tcPr>
          <w:p w14:paraId="2EF1C3E7" w14:textId="77777777" w:rsidR="00195ADB" w:rsidRPr="00FF640C" w:rsidRDefault="00195ADB" w:rsidP="00691F8F">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195ADB" w:rsidRPr="00FF640C" w14:paraId="60AF513D" w14:textId="77777777" w:rsidTr="00691F8F">
        <w:tblPrEx>
          <w:tblBorders>
            <w:top w:val="none" w:sz="0" w:space="0" w:color="auto"/>
            <w:bottom w:val="none" w:sz="0" w:space="0" w:color="auto"/>
          </w:tblBorders>
        </w:tblPrEx>
        <w:trPr>
          <w:jc w:val="center"/>
        </w:trPr>
        <w:tc>
          <w:tcPr>
            <w:tcW w:w="2624" w:type="dxa"/>
          </w:tcPr>
          <w:p w14:paraId="58324FD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1D2CF492"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95ADB" w:rsidRPr="00FF640C" w14:paraId="22EBD918" w14:textId="77777777" w:rsidTr="00691F8F">
        <w:tblPrEx>
          <w:tblBorders>
            <w:top w:val="none" w:sz="0" w:space="0" w:color="auto"/>
            <w:bottom w:val="none" w:sz="0" w:space="0" w:color="auto"/>
          </w:tblBorders>
        </w:tblPrEx>
        <w:trPr>
          <w:jc w:val="center"/>
        </w:trPr>
        <w:tc>
          <w:tcPr>
            <w:tcW w:w="2624" w:type="dxa"/>
          </w:tcPr>
          <w:p w14:paraId="40CC86F3"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0161E070"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95ADB" w:rsidRPr="00FF640C" w14:paraId="31E7BC38" w14:textId="77777777" w:rsidTr="00691F8F">
        <w:tblPrEx>
          <w:tblBorders>
            <w:top w:val="none" w:sz="0" w:space="0" w:color="auto"/>
            <w:bottom w:val="none" w:sz="0" w:space="0" w:color="auto"/>
          </w:tblBorders>
        </w:tblPrEx>
        <w:trPr>
          <w:jc w:val="center"/>
        </w:trPr>
        <w:tc>
          <w:tcPr>
            <w:tcW w:w="2624" w:type="dxa"/>
          </w:tcPr>
          <w:p w14:paraId="4CF42E3C"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Listeners</w:t>
            </w:r>
          </w:p>
        </w:tc>
        <w:tc>
          <w:tcPr>
            <w:tcW w:w="5028" w:type="dxa"/>
          </w:tcPr>
          <w:p w14:paraId="4E9E81D6"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Naïve listeners</w:t>
            </w:r>
          </w:p>
        </w:tc>
      </w:tr>
      <w:tr w:rsidR="00195ADB" w:rsidRPr="00FF640C" w14:paraId="1307DD0F" w14:textId="77777777" w:rsidTr="00691F8F">
        <w:tblPrEx>
          <w:tblBorders>
            <w:top w:val="none" w:sz="0" w:space="0" w:color="auto"/>
            <w:bottom w:val="none" w:sz="0" w:space="0" w:color="auto"/>
          </w:tblBorders>
        </w:tblPrEx>
        <w:trPr>
          <w:jc w:val="center"/>
        </w:trPr>
        <w:tc>
          <w:tcPr>
            <w:tcW w:w="2624" w:type="dxa"/>
          </w:tcPr>
          <w:p w14:paraId="222C8324"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20AFCAE8"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95ADB" w:rsidRPr="00FF640C" w14:paraId="7B77D54F" w14:textId="77777777" w:rsidTr="00691F8F">
        <w:tblPrEx>
          <w:tblBorders>
            <w:top w:val="none" w:sz="0" w:space="0" w:color="auto"/>
          </w:tblBorders>
        </w:tblPrEx>
        <w:trPr>
          <w:jc w:val="center"/>
        </w:trPr>
        <w:tc>
          <w:tcPr>
            <w:tcW w:w="2624" w:type="dxa"/>
          </w:tcPr>
          <w:p w14:paraId="2FB83376"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489AF362" w14:textId="7C8BB424" w:rsidR="00195ADB" w:rsidRPr="00FF640C" w:rsidRDefault="00195ADB" w:rsidP="00691F8F">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ED5219">
              <w:rPr>
                <w:rFonts w:cs="Arial"/>
                <w:sz w:val="18"/>
                <w:szCs w:val="18"/>
                <w:lang w:eastAsia="ja-JP"/>
              </w:rPr>
              <w:t>4.3</w:t>
            </w:r>
            <w:r w:rsidRPr="00DB57C4">
              <w:rPr>
                <w:rFonts w:cs="Arial"/>
                <w:sz w:val="18"/>
                <w:szCs w:val="18"/>
                <w:lang w:eastAsia="ja-JP"/>
              </w:rPr>
              <w:fldChar w:fldCharType="end"/>
            </w:r>
          </w:p>
        </w:tc>
      </w:tr>
      <w:tr w:rsidR="00195ADB" w:rsidRPr="00FF640C" w14:paraId="49E2D2DB" w14:textId="77777777" w:rsidTr="00691F8F">
        <w:tblPrEx>
          <w:tblBorders>
            <w:top w:val="none" w:sz="0" w:space="0" w:color="auto"/>
          </w:tblBorders>
        </w:tblPrEx>
        <w:trPr>
          <w:jc w:val="center"/>
        </w:trPr>
        <w:tc>
          <w:tcPr>
            <w:tcW w:w="2624" w:type="dxa"/>
          </w:tcPr>
          <w:p w14:paraId="3F3F285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74FA8590" w14:textId="62AC7FAE" w:rsidR="00195ADB" w:rsidRPr="00FF640C" w:rsidRDefault="00195ADB"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ED5219">
              <w:rPr>
                <w:rFonts w:cs="Arial"/>
                <w:sz w:val="18"/>
                <w:szCs w:val="18"/>
                <w:lang w:eastAsia="ja-JP"/>
              </w:rPr>
              <w:t>4.5</w:t>
            </w:r>
            <w:r>
              <w:rPr>
                <w:rFonts w:cs="Arial"/>
                <w:sz w:val="18"/>
                <w:szCs w:val="18"/>
                <w:highlight w:val="yellow"/>
                <w:lang w:eastAsia="ja-JP"/>
              </w:rPr>
              <w:fldChar w:fldCharType="end"/>
            </w:r>
          </w:p>
        </w:tc>
      </w:tr>
      <w:tr w:rsidR="00195ADB" w:rsidRPr="00FF640C" w14:paraId="0E09A879" w14:textId="77777777" w:rsidTr="00691F8F">
        <w:tblPrEx>
          <w:tblBorders>
            <w:top w:val="none" w:sz="0" w:space="0" w:color="auto"/>
          </w:tblBorders>
        </w:tblPrEx>
        <w:trPr>
          <w:jc w:val="center"/>
        </w:trPr>
        <w:tc>
          <w:tcPr>
            <w:tcW w:w="2624" w:type="dxa"/>
          </w:tcPr>
          <w:p w14:paraId="1DC00AFB"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6B71F67A"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No room noise</w:t>
            </w:r>
          </w:p>
        </w:tc>
      </w:tr>
    </w:tbl>
    <w:p w14:paraId="37EB1031" w14:textId="77777777" w:rsidR="00540C86" w:rsidRDefault="00540C86" w:rsidP="00540C86">
      <w:pPr>
        <w:rPr>
          <w:lang w:eastAsia="ja-JP"/>
        </w:rPr>
      </w:pPr>
    </w:p>
    <w:p w14:paraId="2390F111" w14:textId="04B1098F" w:rsidR="00195ADB" w:rsidRPr="00FF640C" w:rsidRDefault="00195ADB" w:rsidP="00540C86">
      <w:pPr>
        <w:pStyle w:val="Caption"/>
        <w:rPr>
          <w:lang w:eastAsia="ja-JP"/>
        </w:rPr>
      </w:pPr>
      <w:r w:rsidRPr="00FF640C">
        <w:rPr>
          <w:lang w:eastAsia="ja-JP"/>
        </w:rPr>
        <w:t>Table</w:t>
      </w:r>
      <w:r w:rsidRPr="00FF640C">
        <w:rPr>
          <w:rFonts w:hint="eastAsia"/>
          <w:lang w:eastAsia="ja-JP"/>
        </w:rPr>
        <w:t xml:space="preserve"> </w:t>
      </w:r>
      <w:r>
        <w:rPr>
          <w:lang w:eastAsia="ja-JP"/>
        </w:rPr>
        <w:t>F.16</w:t>
      </w:r>
      <w:r w:rsidRPr="00FF640C">
        <w:rPr>
          <w:lang w:eastAsia="ja-JP"/>
        </w:rPr>
        <w:t>.2: Preliminaries for Experiment P800-</w:t>
      </w:r>
      <w:r>
        <w:rPr>
          <w:lang w:eastAsia="ja-JP"/>
        </w:rPr>
        <w:t>16</w:t>
      </w:r>
    </w:p>
    <w:tbl>
      <w:tblPr>
        <w:tblW w:w="6849" w:type="dxa"/>
        <w:jc w:val="center"/>
        <w:tblCellMar>
          <w:left w:w="99" w:type="dxa"/>
          <w:right w:w="99" w:type="dxa"/>
        </w:tblCellMar>
        <w:tblLook w:val="04A0" w:firstRow="1" w:lastRow="0" w:firstColumn="1" w:lastColumn="0" w:noHBand="0" w:noVBand="1"/>
      </w:tblPr>
      <w:tblGrid>
        <w:gridCol w:w="911"/>
        <w:gridCol w:w="851"/>
        <w:gridCol w:w="1055"/>
        <w:gridCol w:w="1682"/>
        <w:gridCol w:w="1000"/>
        <w:gridCol w:w="1350"/>
      </w:tblGrid>
      <w:tr w:rsidR="00195ADB" w:rsidRPr="00FF640C" w14:paraId="504B32D8" w14:textId="77777777" w:rsidTr="00691F8F">
        <w:trPr>
          <w:trHeight w:val="69"/>
          <w:jc w:val="center"/>
        </w:trPr>
        <w:tc>
          <w:tcPr>
            <w:tcW w:w="911" w:type="dxa"/>
            <w:tcBorders>
              <w:top w:val="single" w:sz="4" w:space="0" w:color="auto"/>
              <w:left w:val="nil"/>
              <w:bottom w:val="double" w:sz="4" w:space="0" w:color="auto"/>
              <w:right w:val="single" w:sz="4" w:space="0" w:color="auto"/>
            </w:tcBorders>
            <w:shd w:val="clear" w:color="auto" w:fill="auto"/>
            <w:noWrap/>
            <w:vAlign w:val="bottom"/>
            <w:hideMark/>
          </w:tcPr>
          <w:p w14:paraId="0A7CDB1E" w14:textId="77777777" w:rsidR="00195ADB" w:rsidRPr="00FF640C" w:rsidRDefault="00195ADB"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2EEBB61"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B975BE4"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Sample</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8AD2A26" w14:textId="77777777" w:rsidR="00195ADB" w:rsidRPr="00FF640C" w:rsidRDefault="00195ADB"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636B1FE"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2B575456"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195ADB" w:rsidRPr="00FF640C" w14:paraId="61B07F1B" w14:textId="77777777" w:rsidTr="00691F8F">
        <w:trPr>
          <w:trHeight w:val="51"/>
          <w:jc w:val="center"/>
        </w:trPr>
        <w:tc>
          <w:tcPr>
            <w:tcW w:w="911" w:type="dxa"/>
            <w:tcBorders>
              <w:top w:val="double" w:sz="4" w:space="0" w:color="auto"/>
              <w:left w:val="nil"/>
              <w:bottom w:val="nil"/>
              <w:right w:val="single" w:sz="4" w:space="0" w:color="auto"/>
            </w:tcBorders>
            <w:shd w:val="clear" w:color="auto" w:fill="auto"/>
            <w:noWrap/>
            <w:vAlign w:val="center"/>
            <w:hideMark/>
          </w:tcPr>
          <w:p w14:paraId="6FEA6CDF"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0F5F9024"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6029628F"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2EB6EB9B" w14:textId="77777777" w:rsidR="00195ADB" w:rsidRPr="00FF640C" w:rsidRDefault="00195ADB" w:rsidP="00691F8F">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3A79631D" w14:textId="069C1F26" w:rsidR="00195ADB" w:rsidRPr="00FF640C" w:rsidRDefault="00195ADB" w:rsidP="00691F8F">
            <w:pPr>
              <w:keepNext/>
              <w:keepLines/>
              <w:widowControl/>
              <w:spacing w:after="0" w:line="240" w:lineRule="auto"/>
              <w:jc w:val="center"/>
              <w:rPr>
                <w:rFonts w:eastAsia="MS PGothic" w:cs="Arial"/>
                <w:sz w:val="18"/>
                <w:szCs w:val="18"/>
                <w:lang w:val="en-US" w:eastAsia="ja-JP"/>
              </w:rPr>
            </w:pPr>
            <w:del w:id="765" w:author="Milan Jelinek" w:date="2024-04-10T13:16:00Z" w16du:dateUtc="2024-04-10T17:16:00Z">
              <w:r w:rsidRPr="00FF640C" w:rsidDel="00973873">
                <w:rPr>
                  <w:rFonts w:cs="Arial"/>
                  <w:sz w:val="18"/>
                  <w:szCs w:val="18"/>
                </w:rPr>
                <w:delText>13.2</w:delText>
              </w:r>
            </w:del>
            <w:ins w:id="766" w:author="Milan Jelinek" w:date="2024-04-10T13:16:00Z" w16du:dateUtc="2024-04-10T17:16:00Z">
              <w:r w:rsidR="00973873">
                <w:rPr>
                  <w:rFonts w:cs="Arial"/>
                  <w:sz w:val="18"/>
                  <w:szCs w:val="18"/>
                </w:rPr>
                <w:t>32</w:t>
              </w:r>
            </w:ins>
          </w:p>
        </w:tc>
        <w:tc>
          <w:tcPr>
            <w:tcW w:w="1350" w:type="dxa"/>
            <w:tcBorders>
              <w:top w:val="double" w:sz="4" w:space="0" w:color="auto"/>
              <w:left w:val="single" w:sz="4" w:space="0" w:color="auto"/>
              <w:bottom w:val="nil"/>
              <w:right w:val="nil"/>
            </w:tcBorders>
            <w:shd w:val="clear" w:color="auto" w:fill="auto"/>
            <w:noWrap/>
            <w:vAlign w:val="bottom"/>
            <w:hideMark/>
          </w:tcPr>
          <w:p w14:paraId="5DDC2627"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195ADB" w:rsidRPr="00FF640C" w14:paraId="232F307F"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4B091FF3"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381B91C2"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14B38935"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46A385E7" w14:textId="77777777" w:rsidR="00195ADB" w:rsidRPr="00FF640C" w:rsidRDefault="00195ADB" w:rsidP="00691F8F">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A54CBFC" w14:textId="7A52714E" w:rsidR="00195ADB" w:rsidRPr="00FF640C" w:rsidRDefault="00195ADB" w:rsidP="00691F8F">
            <w:pPr>
              <w:keepNext/>
              <w:keepLines/>
              <w:widowControl/>
              <w:spacing w:after="0" w:line="240" w:lineRule="auto"/>
              <w:jc w:val="center"/>
              <w:rPr>
                <w:rFonts w:eastAsia="MS PGothic" w:cs="Arial"/>
                <w:sz w:val="18"/>
                <w:szCs w:val="18"/>
                <w:lang w:val="en-US" w:eastAsia="ja-JP"/>
              </w:rPr>
            </w:pPr>
            <w:del w:id="767" w:author="Milan Jelinek" w:date="2024-04-10T13:16:00Z" w16du:dateUtc="2024-04-10T17:16:00Z">
              <w:r w:rsidDel="00973873">
                <w:rPr>
                  <w:rFonts w:cs="Arial"/>
                  <w:sz w:val="18"/>
                  <w:szCs w:val="18"/>
                </w:rPr>
                <w:delText>96</w:delText>
              </w:r>
            </w:del>
            <w:ins w:id="768" w:author="Milan Jelinek" w:date="2024-04-10T13:16:00Z" w16du:dateUtc="2024-04-10T17:16:00Z">
              <w:r w:rsidR="00973873">
                <w:rPr>
                  <w:rFonts w:cs="Arial"/>
                  <w:sz w:val="18"/>
                  <w:szCs w:val="18"/>
                </w:rPr>
                <w:t>384</w:t>
              </w:r>
            </w:ins>
          </w:p>
        </w:tc>
        <w:tc>
          <w:tcPr>
            <w:tcW w:w="1350" w:type="dxa"/>
            <w:tcBorders>
              <w:top w:val="nil"/>
              <w:left w:val="single" w:sz="4" w:space="0" w:color="auto"/>
              <w:bottom w:val="nil"/>
              <w:right w:val="nil"/>
            </w:tcBorders>
            <w:shd w:val="clear" w:color="auto" w:fill="auto"/>
            <w:noWrap/>
            <w:vAlign w:val="bottom"/>
            <w:hideMark/>
          </w:tcPr>
          <w:p w14:paraId="72222696"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95ADB" w:rsidRPr="00FF640C" w14:paraId="7DC5341F"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6464301B"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72966FF2"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10518596"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227E89E9" w14:textId="77777777" w:rsidR="00195ADB" w:rsidRPr="00FF640C" w:rsidRDefault="00195ADB" w:rsidP="00691F8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6B7D6EE2"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4613B9A1"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195ADB" w:rsidRPr="00FF640C" w14:paraId="776FBC2F"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116D72EA"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2EDE32FB"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055" w:type="dxa"/>
            <w:tcBorders>
              <w:top w:val="nil"/>
              <w:left w:val="single" w:sz="4" w:space="0" w:color="auto"/>
              <w:bottom w:val="nil"/>
              <w:right w:val="single" w:sz="4" w:space="0" w:color="auto"/>
            </w:tcBorders>
            <w:shd w:val="clear" w:color="auto" w:fill="auto"/>
            <w:noWrap/>
            <w:vAlign w:val="bottom"/>
          </w:tcPr>
          <w:p w14:paraId="1D5694F6"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1D9D69AD" w14:textId="77777777" w:rsidR="00195ADB" w:rsidRPr="00FF640C" w:rsidRDefault="00195ADB" w:rsidP="00691F8F">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3AEBD030" w14:textId="5CDA844E" w:rsidR="00195ADB" w:rsidRPr="00FF640C" w:rsidRDefault="00195ADB" w:rsidP="00691F8F">
            <w:pPr>
              <w:keepNext/>
              <w:keepLines/>
              <w:widowControl/>
              <w:spacing w:after="0" w:line="240" w:lineRule="auto"/>
              <w:jc w:val="center"/>
              <w:rPr>
                <w:rFonts w:eastAsia="MS PGothic" w:cs="Arial"/>
                <w:sz w:val="18"/>
                <w:szCs w:val="18"/>
                <w:lang w:val="en-US" w:eastAsia="ja-JP"/>
              </w:rPr>
            </w:pPr>
            <w:del w:id="769" w:author="Milan Jelinek" w:date="2024-04-10T13:16:00Z" w16du:dateUtc="2024-04-10T17:16:00Z">
              <w:r w:rsidDel="00973873">
                <w:rPr>
                  <w:rFonts w:cs="Arial"/>
                  <w:sz w:val="18"/>
                  <w:szCs w:val="18"/>
                </w:rPr>
                <w:delText>1</w:delText>
              </w:r>
              <w:r w:rsidRPr="00FF640C" w:rsidDel="00973873">
                <w:rPr>
                  <w:rFonts w:cs="Arial"/>
                  <w:sz w:val="18"/>
                  <w:szCs w:val="18"/>
                </w:rPr>
                <w:delText>6.4</w:delText>
              </w:r>
            </w:del>
            <w:ins w:id="770" w:author="Milan Jelinek" w:date="2024-04-10T13:16:00Z" w16du:dateUtc="2024-04-10T17:16:00Z">
              <w:r w:rsidR="00973873">
                <w:rPr>
                  <w:rFonts w:cs="Arial"/>
                  <w:sz w:val="18"/>
                  <w:szCs w:val="18"/>
                </w:rPr>
                <w:t>48</w:t>
              </w:r>
            </w:ins>
          </w:p>
        </w:tc>
        <w:tc>
          <w:tcPr>
            <w:tcW w:w="1350" w:type="dxa"/>
            <w:tcBorders>
              <w:top w:val="nil"/>
              <w:left w:val="single" w:sz="4" w:space="0" w:color="auto"/>
              <w:bottom w:val="nil"/>
              <w:right w:val="nil"/>
            </w:tcBorders>
            <w:shd w:val="clear" w:color="auto" w:fill="auto"/>
            <w:noWrap/>
            <w:vAlign w:val="bottom"/>
            <w:hideMark/>
          </w:tcPr>
          <w:p w14:paraId="039EA013"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95ADB" w:rsidRPr="00FF640C" w14:paraId="7C1D0A1E"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14935BA0"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742EC909"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055" w:type="dxa"/>
            <w:tcBorders>
              <w:top w:val="nil"/>
              <w:left w:val="single" w:sz="4" w:space="0" w:color="auto"/>
              <w:bottom w:val="nil"/>
              <w:right w:val="single" w:sz="4" w:space="0" w:color="auto"/>
            </w:tcBorders>
            <w:shd w:val="clear" w:color="auto" w:fill="auto"/>
            <w:noWrap/>
            <w:vAlign w:val="bottom"/>
          </w:tcPr>
          <w:p w14:paraId="41E35C26"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4A52FDA3" w14:textId="77777777" w:rsidR="00195ADB" w:rsidRPr="00FF640C" w:rsidRDefault="00195ADB" w:rsidP="00691F8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6CD93C44"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64E9E5AD"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95ADB" w:rsidRPr="00FF640C" w14:paraId="76F8BCBA"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011A0CCD"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5F69B72A"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055" w:type="dxa"/>
            <w:tcBorders>
              <w:top w:val="nil"/>
              <w:left w:val="single" w:sz="4" w:space="0" w:color="auto"/>
              <w:bottom w:val="nil"/>
              <w:right w:val="single" w:sz="4" w:space="0" w:color="auto"/>
            </w:tcBorders>
            <w:shd w:val="clear" w:color="auto" w:fill="auto"/>
            <w:noWrap/>
            <w:vAlign w:val="bottom"/>
          </w:tcPr>
          <w:p w14:paraId="75A4A3EB"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4831559F" w14:textId="77777777" w:rsidR="00195ADB" w:rsidRPr="00FF640C" w:rsidRDefault="00195ADB" w:rsidP="00691F8F">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27AE9A4B" w14:textId="0DDD2228" w:rsidR="00195ADB" w:rsidRPr="00FF640C" w:rsidRDefault="00195ADB" w:rsidP="00691F8F">
            <w:pPr>
              <w:keepNext/>
              <w:keepLines/>
              <w:widowControl/>
              <w:spacing w:after="0" w:line="240" w:lineRule="auto"/>
              <w:jc w:val="center"/>
              <w:rPr>
                <w:rFonts w:eastAsia="MS PGothic" w:cs="Arial"/>
                <w:sz w:val="18"/>
                <w:szCs w:val="18"/>
                <w:lang w:val="en-US" w:eastAsia="ja-JP"/>
              </w:rPr>
            </w:pPr>
            <w:del w:id="771" w:author="Milan Jelinek" w:date="2024-04-10T13:16:00Z" w16du:dateUtc="2024-04-10T17:16:00Z">
              <w:r w:rsidDel="00973873">
                <w:rPr>
                  <w:rFonts w:eastAsia="MS PGothic" w:cs="Arial"/>
                  <w:sz w:val="18"/>
                  <w:szCs w:val="18"/>
                  <w:lang w:eastAsia="ja-JP"/>
                </w:rPr>
                <w:delText>32</w:delText>
              </w:r>
            </w:del>
            <w:ins w:id="772" w:author="Milan Jelinek" w:date="2024-04-10T13:16:00Z" w16du:dateUtc="2024-04-10T17:16:00Z">
              <w:r w:rsidR="00973873">
                <w:rPr>
                  <w:rFonts w:eastAsia="MS PGothic" w:cs="Arial"/>
                  <w:sz w:val="18"/>
                  <w:szCs w:val="18"/>
                  <w:lang w:eastAsia="ja-JP"/>
                </w:rPr>
                <w:t>96</w:t>
              </w:r>
            </w:ins>
          </w:p>
        </w:tc>
        <w:tc>
          <w:tcPr>
            <w:tcW w:w="1350" w:type="dxa"/>
            <w:tcBorders>
              <w:top w:val="nil"/>
              <w:left w:val="single" w:sz="4" w:space="0" w:color="auto"/>
              <w:bottom w:val="nil"/>
              <w:right w:val="nil"/>
            </w:tcBorders>
            <w:shd w:val="clear" w:color="auto" w:fill="auto"/>
            <w:noWrap/>
            <w:vAlign w:val="bottom"/>
          </w:tcPr>
          <w:p w14:paraId="7061E771"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95ADB" w:rsidRPr="00FF640C" w14:paraId="2E8F0319"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3F6D3451"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5B7CCDEF"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055" w:type="dxa"/>
            <w:tcBorders>
              <w:top w:val="nil"/>
              <w:left w:val="single" w:sz="4" w:space="0" w:color="auto"/>
              <w:bottom w:val="nil"/>
              <w:right w:val="single" w:sz="4" w:space="0" w:color="auto"/>
            </w:tcBorders>
            <w:shd w:val="clear" w:color="auto" w:fill="auto"/>
            <w:noWrap/>
            <w:vAlign w:val="bottom"/>
          </w:tcPr>
          <w:p w14:paraId="5DF520BD"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1FF5E77A" w14:textId="77777777" w:rsidR="00195ADB" w:rsidRPr="00FF640C" w:rsidRDefault="00195ADB" w:rsidP="00691F8F">
            <w:pPr>
              <w:keepNext/>
              <w:keepLines/>
              <w:widowControl/>
              <w:spacing w:after="0" w:line="240" w:lineRule="auto"/>
              <w:rPr>
                <w:rFonts w:eastAsia="MS PGothic" w:cs="Arial"/>
                <w:sz w:val="18"/>
                <w:szCs w:val="18"/>
                <w:lang w:val="en-US" w:eastAsia="ja-JP"/>
              </w:rPr>
            </w:pPr>
            <w:r w:rsidRPr="00FF640C">
              <w:rPr>
                <w:rFonts w:cs="Arial"/>
                <w:sz w:val="18"/>
                <w:szCs w:val="18"/>
              </w:rPr>
              <w:t>MNRU Q=</w:t>
            </w:r>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37BDED9E"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0C518604"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95ADB" w:rsidRPr="00FF640C" w14:paraId="55C6D58C"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3F76A009"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44E65DD3"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055" w:type="dxa"/>
            <w:tcBorders>
              <w:top w:val="nil"/>
              <w:left w:val="single" w:sz="4" w:space="0" w:color="auto"/>
              <w:bottom w:val="nil"/>
              <w:right w:val="single" w:sz="4" w:space="0" w:color="auto"/>
            </w:tcBorders>
            <w:shd w:val="clear" w:color="auto" w:fill="auto"/>
            <w:noWrap/>
            <w:vAlign w:val="bottom"/>
          </w:tcPr>
          <w:p w14:paraId="54AA3859"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2140A03A" w14:textId="77777777" w:rsidR="00195ADB" w:rsidRPr="00FF640C" w:rsidRDefault="00195ADB" w:rsidP="00691F8F">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474F8824"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5126BA53"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95ADB" w:rsidRPr="00FF640C" w14:paraId="2525EDC0"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47FB3C11"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0C3C3AB6"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055" w:type="dxa"/>
            <w:tcBorders>
              <w:top w:val="nil"/>
              <w:left w:val="single" w:sz="4" w:space="0" w:color="auto"/>
              <w:bottom w:val="nil"/>
              <w:right w:val="single" w:sz="4" w:space="0" w:color="auto"/>
            </w:tcBorders>
            <w:shd w:val="clear" w:color="auto" w:fill="auto"/>
            <w:noWrap/>
            <w:vAlign w:val="bottom"/>
          </w:tcPr>
          <w:p w14:paraId="7DA5061F"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3EE8C155" w14:textId="77777777" w:rsidR="00195ADB" w:rsidRPr="00FF640C" w:rsidRDefault="00195ADB" w:rsidP="00691F8F">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24DAD47" w14:textId="51AC1436" w:rsidR="00195ADB" w:rsidRPr="00FF640C" w:rsidRDefault="00195ADB" w:rsidP="00691F8F">
            <w:pPr>
              <w:keepNext/>
              <w:keepLines/>
              <w:widowControl/>
              <w:spacing w:after="0" w:line="240" w:lineRule="auto"/>
              <w:jc w:val="center"/>
              <w:rPr>
                <w:rFonts w:eastAsia="MS PGothic" w:cs="Arial"/>
                <w:sz w:val="18"/>
                <w:szCs w:val="18"/>
                <w:lang w:val="en-US" w:eastAsia="ja-JP"/>
              </w:rPr>
            </w:pPr>
            <w:del w:id="773" w:author="Milan Jelinek" w:date="2024-04-10T13:16:00Z" w16du:dateUtc="2024-04-10T17:16:00Z">
              <w:r w:rsidDel="00973873">
                <w:rPr>
                  <w:rFonts w:eastAsia="MS PGothic" w:cs="Arial"/>
                  <w:sz w:val="18"/>
                  <w:szCs w:val="18"/>
                  <w:lang w:eastAsia="ja-JP"/>
                </w:rPr>
                <w:delText>128</w:delText>
              </w:r>
            </w:del>
            <w:ins w:id="774" w:author="Milan Jelinek" w:date="2024-04-10T13:16:00Z" w16du:dateUtc="2024-04-10T17:16:00Z">
              <w:r w:rsidR="00973873">
                <w:rPr>
                  <w:rFonts w:eastAsia="MS PGothic" w:cs="Arial"/>
                  <w:sz w:val="18"/>
                  <w:szCs w:val="18"/>
                  <w:lang w:eastAsia="ja-JP"/>
                </w:rPr>
                <w:t>512</w:t>
              </w:r>
            </w:ins>
          </w:p>
        </w:tc>
        <w:tc>
          <w:tcPr>
            <w:tcW w:w="1350" w:type="dxa"/>
            <w:tcBorders>
              <w:top w:val="nil"/>
              <w:left w:val="single" w:sz="4" w:space="0" w:color="auto"/>
              <w:bottom w:val="nil"/>
              <w:right w:val="nil"/>
            </w:tcBorders>
            <w:shd w:val="clear" w:color="auto" w:fill="auto"/>
            <w:noWrap/>
            <w:vAlign w:val="bottom"/>
            <w:hideMark/>
          </w:tcPr>
          <w:p w14:paraId="78FD36A2"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95ADB" w:rsidRPr="00FF640C" w14:paraId="79B8140D"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3B1EA3C2"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217D2E7B"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055" w:type="dxa"/>
            <w:tcBorders>
              <w:top w:val="nil"/>
              <w:left w:val="single" w:sz="4" w:space="0" w:color="auto"/>
              <w:bottom w:val="nil"/>
              <w:right w:val="single" w:sz="4" w:space="0" w:color="auto"/>
            </w:tcBorders>
            <w:shd w:val="clear" w:color="auto" w:fill="auto"/>
            <w:noWrap/>
            <w:vAlign w:val="bottom"/>
          </w:tcPr>
          <w:p w14:paraId="5A6CF8D4"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2192B62F" w14:textId="77777777" w:rsidR="00195ADB" w:rsidRPr="00FF640C" w:rsidRDefault="00195ADB" w:rsidP="00691F8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1463E266"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56F114CE"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195ADB" w:rsidRPr="00FF640C" w14:paraId="3468906B" w14:textId="77777777" w:rsidTr="00691F8F">
        <w:trPr>
          <w:trHeight w:val="81"/>
          <w:jc w:val="center"/>
        </w:trPr>
        <w:tc>
          <w:tcPr>
            <w:tcW w:w="911" w:type="dxa"/>
            <w:tcBorders>
              <w:top w:val="nil"/>
              <w:left w:val="nil"/>
              <w:right w:val="single" w:sz="4" w:space="0" w:color="auto"/>
            </w:tcBorders>
            <w:shd w:val="clear" w:color="auto" w:fill="auto"/>
            <w:noWrap/>
            <w:vAlign w:val="center"/>
            <w:hideMark/>
          </w:tcPr>
          <w:p w14:paraId="25E6222C"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08B9B7BF"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055" w:type="dxa"/>
            <w:tcBorders>
              <w:top w:val="nil"/>
              <w:left w:val="single" w:sz="4" w:space="0" w:color="auto"/>
              <w:right w:val="single" w:sz="4" w:space="0" w:color="auto"/>
            </w:tcBorders>
            <w:shd w:val="clear" w:color="auto" w:fill="auto"/>
            <w:noWrap/>
            <w:vAlign w:val="bottom"/>
          </w:tcPr>
          <w:p w14:paraId="57CAD1FB"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right w:val="single" w:sz="4" w:space="0" w:color="auto"/>
            </w:tcBorders>
            <w:shd w:val="clear" w:color="auto" w:fill="auto"/>
            <w:noWrap/>
            <w:vAlign w:val="bottom"/>
          </w:tcPr>
          <w:p w14:paraId="1AE681D9" w14:textId="77777777" w:rsidR="00195ADB" w:rsidRPr="00FF640C" w:rsidRDefault="00195ADB" w:rsidP="00691F8F">
            <w:pPr>
              <w:keepNext/>
              <w:keepLines/>
              <w:widowControl/>
              <w:spacing w:after="0" w:line="240" w:lineRule="auto"/>
              <w:rPr>
                <w:rFonts w:eastAsia="MS PGothic" w:cs="Arial"/>
                <w:sz w:val="18"/>
                <w:szCs w:val="18"/>
                <w:lang w:val="en-US" w:eastAsia="ja-JP"/>
              </w:rPr>
            </w:pPr>
            <w:r w:rsidRPr="00FF640C">
              <w:rPr>
                <w:rFonts w:cs="Arial"/>
                <w:sz w:val="18"/>
                <w:szCs w:val="18"/>
              </w:rPr>
              <w:t>MNRU Q=</w:t>
            </w:r>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18101862"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nil"/>
            </w:tcBorders>
            <w:shd w:val="clear" w:color="auto" w:fill="auto"/>
            <w:noWrap/>
            <w:vAlign w:val="bottom"/>
          </w:tcPr>
          <w:p w14:paraId="3C842412"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95ADB" w:rsidRPr="00FF640C" w14:paraId="357863BE" w14:textId="77777777" w:rsidTr="00691F8F">
        <w:trPr>
          <w:trHeight w:val="79"/>
          <w:jc w:val="center"/>
        </w:trPr>
        <w:tc>
          <w:tcPr>
            <w:tcW w:w="911" w:type="dxa"/>
            <w:tcBorders>
              <w:top w:val="nil"/>
              <w:left w:val="nil"/>
              <w:bottom w:val="single" w:sz="4" w:space="0" w:color="auto"/>
              <w:right w:val="single" w:sz="4" w:space="0" w:color="auto"/>
            </w:tcBorders>
            <w:shd w:val="clear" w:color="auto" w:fill="auto"/>
            <w:noWrap/>
            <w:vAlign w:val="center"/>
            <w:hideMark/>
          </w:tcPr>
          <w:p w14:paraId="2A793675"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72AFB54"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16F86A4F"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5313134B" w14:textId="77777777" w:rsidR="00195ADB" w:rsidRPr="00FF640C" w:rsidRDefault="00195ADB" w:rsidP="00691F8F">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1DD7FFBC" w14:textId="20056A75" w:rsidR="00195ADB" w:rsidRPr="00FF640C" w:rsidRDefault="00195ADB" w:rsidP="00691F8F">
            <w:pPr>
              <w:keepNext/>
              <w:keepLines/>
              <w:widowControl/>
              <w:spacing w:after="0" w:line="240" w:lineRule="auto"/>
              <w:jc w:val="center"/>
              <w:rPr>
                <w:rFonts w:eastAsia="MS PGothic" w:cs="Arial"/>
                <w:sz w:val="18"/>
                <w:szCs w:val="18"/>
                <w:lang w:val="en-US" w:eastAsia="ja-JP"/>
              </w:rPr>
            </w:pPr>
            <w:del w:id="775" w:author="Milan Jelinek" w:date="2024-04-10T13:16:00Z" w16du:dateUtc="2024-04-10T17:16:00Z">
              <w:r w:rsidDel="00973873">
                <w:rPr>
                  <w:rFonts w:cs="Arial"/>
                  <w:sz w:val="18"/>
                  <w:szCs w:val="18"/>
                </w:rPr>
                <w:delText>64</w:delText>
              </w:r>
            </w:del>
            <w:ins w:id="776" w:author="Milan Jelinek" w:date="2024-04-10T13:16:00Z" w16du:dateUtc="2024-04-10T17:16:00Z">
              <w:r w:rsidR="00973873">
                <w:rPr>
                  <w:rFonts w:cs="Arial"/>
                  <w:sz w:val="18"/>
                  <w:szCs w:val="18"/>
                </w:rPr>
                <w:t>192</w:t>
              </w:r>
            </w:ins>
          </w:p>
        </w:tc>
        <w:tc>
          <w:tcPr>
            <w:tcW w:w="1350" w:type="dxa"/>
            <w:tcBorders>
              <w:top w:val="nil"/>
              <w:left w:val="single" w:sz="4" w:space="0" w:color="auto"/>
              <w:bottom w:val="single" w:sz="4" w:space="0" w:color="auto"/>
              <w:right w:val="nil"/>
            </w:tcBorders>
            <w:shd w:val="clear" w:color="auto" w:fill="auto"/>
            <w:noWrap/>
            <w:vAlign w:val="bottom"/>
            <w:hideMark/>
          </w:tcPr>
          <w:p w14:paraId="027AA0D3"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6697467E" w14:textId="77777777" w:rsidR="00195ADB" w:rsidRPr="00FF640C" w:rsidRDefault="00195ADB" w:rsidP="00540C86">
      <w:pPr>
        <w:rPr>
          <w:lang w:val="en-US" w:eastAsia="ja-JP"/>
        </w:rPr>
      </w:pPr>
    </w:p>
    <w:p w14:paraId="547831C7" w14:textId="77777777" w:rsidR="00195ADB" w:rsidRPr="00FF640C" w:rsidRDefault="00195ADB" w:rsidP="00195ADB">
      <w:pPr>
        <w:pStyle w:val="Caption"/>
        <w:rPr>
          <w:rFonts w:ascii="Palatino" w:hAnsi="Palatino"/>
          <w:lang w:eastAsia="ja-JP"/>
        </w:rPr>
      </w:pPr>
      <w:r w:rsidRPr="00FF640C">
        <w:rPr>
          <w:lang w:eastAsia="ja-JP"/>
        </w:rPr>
        <w:t>Table</w:t>
      </w:r>
      <w:r w:rsidRPr="00FF640C">
        <w:rPr>
          <w:rFonts w:hint="eastAsia"/>
          <w:lang w:eastAsia="ja-JP"/>
        </w:rPr>
        <w:t xml:space="preserve"> </w:t>
      </w:r>
      <w:r>
        <w:rPr>
          <w:lang w:eastAsia="ja-JP"/>
        </w:rPr>
        <w:t>F.16</w:t>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16</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195ADB" w:rsidRPr="00FF640C" w14:paraId="486D241A" w14:textId="77777777" w:rsidTr="00691F8F">
        <w:trPr>
          <w:trHeight w:val="255"/>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221A8F9D"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0043839"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shd w:val="clear" w:color="auto" w:fill="auto"/>
            <w:noWrap/>
            <w:hideMark/>
          </w:tcPr>
          <w:p w14:paraId="6CEDD9C4"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nil"/>
              <w:bottom w:val="double" w:sz="4" w:space="0" w:color="auto"/>
            </w:tcBorders>
            <w:shd w:val="clear" w:color="auto" w:fill="auto"/>
            <w:noWrap/>
            <w:hideMark/>
          </w:tcPr>
          <w:p w14:paraId="7BC8262A" w14:textId="77777777" w:rsidR="00195ADB" w:rsidRPr="00FF640C" w:rsidRDefault="00195ADB"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195ADB" w:rsidRPr="00FF640C" w14:paraId="7C9D2354" w14:textId="77777777" w:rsidTr="00691F8F">
        <w:trPr>
          <w:trHeight w:val="26"/>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1E0EC341"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76544DE"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shd w:val="clear" w:color="auto" w:fill="auto"/>
            <w:noWrap/>
            <w:hideMark/>
          </w:tcPr>
          <w:p w14:paraId="430FD197"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bottom w:val="single" w:sz="4" w:space="0" w:color="auto"/>
            </w:tcBorders>
            <w:shd w:val="clear" w:color="auto" w:fill="auto"/>
            <w:noWrap/>
            <w:hideMark/>
          </w:tcPr>
          <w:p w14:paraId="50E858A2"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7AF4E9A7" w14:textId="77777777" w:rsidTr="00691F8F">
        <w:trPr>
          <w:trHeight w:val="60"/>
          <w:jc w:val="center"/>
        </w:trPr>
        <w:tc>
          <w:tcPr>
            <w:tcW w:w="0" w:type="auto"/>
            <w:tcBorders>
              <w:top w:val="single" w:sz="4" w:space="0" w:color="auto"/>
              <w:left w:val="nil"/>
              <w:bottom w:val="nil"/>
              <w:right w:val="single" w:sz="4" w:space="0" w:color="auto"/>
            </w:tcBorders>
            <w:shd w:val="clear" w:color="auto" w:fill="auto"/>
            <w:noWrap/>
            <w:hideMark/>
          </w:tcPr>
          <w:p w14:paraId="33613D9C"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34855952"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nil"/>
            </w:tcBorders>
            <w:shd w:val="clear" w:color="auto" w:fill="auto"/>
            <w:noWrap/>
            <w:hideMark/>
          </w:tcPr>
          <w:p w14:paraId="7AC07BD9"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bottom w:val="nil"/>
            </w:tcBorders>
            <w:shd w:val="clear" w:color="auto" w:fill="auto"/>
            <w:noWrap/>
            <w:hideMark/>
          </w:tcPr>
          <w:p w14:paraId="455C2499"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4E7C1036" w14:textId="77777777" w:rsidTr="00691F8F">
        <w:trPr>
          <w:trHeight w:val="92"/>
          <w:jc w:val="center"/>
        </w:trPr>
        <w:tc>
          <w:tcPr>
            <w:tcW w:w="0" w:type="auto"/>
            <w:tcBorders>
              <w:top w:val="nil"/>
              <w:left w:val="nil"/>
              <w:bottom w:val="nil"/>
              <w:right w:val="single" w:sz="4" w:space="0" w:color="auto"/>
            </w:tcBorders>
            <w:shd w:val="clear" w:color="auto" w:fill="auto"/>
            <w:noWrap/>
            <w:hideMark/>
          </w:tcPr>
          <w:p w14:paraId="20B4B756"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4FEA27E5"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nil"/>
            </w:tcBorders>
            <w:shd w:val="clear" w:color="auto" w:fill="auto"/>
            <w:noWrap/>
            <w:hideMark/>
          </w:tcPr>
          <w:p w14:paraId="65096B3C"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3563BDFB"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4B94DD4D" w14:textId="77777777" w:rsidTr="00691F8F">
        <w:trPr>
          <w:trHeight w:val="124"/>
          <w:jc w:val="center"/>
        </w:trPr>
        <w:tc>
          <w:tcPr>
            <w:tcW w:w="0" w:type="auto"/>
            <w:tcBorders>
              <w:top w:val="nil"/>
              <w:left w:val="nil"/>
              <w:bottom w:val="nil"/>
              <w:right w:val="single" w:sz="4" w:space="0" w:color="auto"/>
            </w:tcBorders>
            <w:shd w:val="clear" w:color="auto" w:fill="auto"/>
            <w:noWrap/>
            <w:hideMark/>
          </w:tcPr>
          <w:p w14:paraId="0886D325"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375ED8A8"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nil"/>
            </w:tcBorders>
            <w:shd w:val="clear" w:color="auto" w:fill="auto"/>
            <w:noWrap/>
            <w:hideMark/>
          </w:tcPr>
          <w:p w14:paraId="4CAA70EF"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41BB5ABD"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5E2FC300" w14:textId="77777777" w:rsidTr="00691F8F">
        <w:trPr>
          <w:trHeight w:val="70"/>
          <w:jc w:val="center"/>
        </w:trPr>
        <w:tc>
          <w:tcPr>
            <w:tcW w:w="0" w:type="auto"/>
            <w:tcBorders>
              <w:top w:val="nil"/>
              <w:left w:val="nil"/>
              <w:right w:val="single" w:sz="4" w:space="0" w:color="auto"/>
            </w:tcBorders>
            <w:shd w:val="clear" w:color="auto" w:fill="auto"/>
            <w:noWrap/>
            <w:hideMark/>
          </w:tcPr>
          <w:p w14:paraId="28FAA83E" w14:textId="77777777" w:rsidR="00195ADB" w:rsidRPr="00FF640C" w:rsidRDefault="00195ADB" w:rsidP="00691F8F">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33152120" w14:textId="77777777" w:rsidR="00195ADB" w:rsidRPr="00FF640C" w:rsidRDefault="00195ADB" w:rsidP="00691F8F">
            <w:pPr>
              <w:widowControl/>
              <w:spacing w:after="0" w:line="240" w:lineRule="auto"/>
              <w:rPr>
                <w:rFonts w:cs="Arial"/>
                <w:sz w:val="16"/>
                <w:szCs w:val="16"/>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nil"/>
            </w:tcBorders>
            <w:shd w:val="clear" w:color="auto" w:fill="auto"/>
            <w:noWrap/>
            <w:hideMark/>
          </w:tcPr>
          <w:p w14:paraId="4CA490DB"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tcBorders>
            <w:shd w:val="clear" w:color="auto" w:fill="auto"/>
            <w:noWrap/>
            <w:hideMark/>
          </w:tcPr>
          <w:p w14:paraId="6055FF4B"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54B07D3D" w14:textId="77777777" w:rsidTr="00691F8F">
        <w:trPr>
          <w:trHeight w:val="70"/>
          <w:jc w:val="center"/>
        </w:trPr>
        <w:tc>
          <w:tcPr>
            <w:tcW w:w="0" w:type="auto"/>
            <w:tcBorders>
              <w:top w:val="single" w:sz="4" w:space="0" w:color="auto"/>
              <w:left w:val="nil"/>
              <w:right w:val="single" w:sz="4" w:space="0" w:color="auto"/>
            </w:tcBorders>
            <w:shd w:val="clear" w:color="auto" w:fill="auto"/>
            <w:noWrap/>
            <w:hideMark/>
          </w:tcPr>
          <w:p w14:paraId="6958C046"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0CD51F24"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nil"/>
            </w:tcBorders>
            <w:shd w:val="clear" w:color="auto" w:fill="auto"/>
            <w:noWrap/>
            <w:hideMark/>
          </w:tcPr>
          <w:p w14:paraId="67185628"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tcBorders>
            <w:shd w:val="clear" w:color="auto" w:fill="auto"/>
            <w:noWrap/>
            <w:hideMark/>
          </w:tcPr>
          <w:p w14:paraId="2BAE3192"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3BC7DF97" w14:textId="77777777" w:rsidTr="00691F8F">
        <w:trPr>
          <w:trHeight w:val="53"/>
          <w:jc w:val="center"/>
        </w:trPr>
        <w:tc>
          <w:tcPr>
            <w:tcW w:w="0" w:type="auto"/>
            <w:tcBorders>
              <w:left w:val="nil"/>
              <w:bottom w:val="nil"/>
              <w:right w:val="single" w:sz="4" w:space="0" w:color="auto"/>
            </w:tcBorders>
            <w:shd w:val="clear" w:color="auto" w:fill="auto"/>
            <w:noWrap/>
            <w:vAlign w:val="bottom"/>
            <w:hideMark/>
          </w:tcPr>
          <w:p w14:paraId="11C166C7"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43909D0F"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nil"/>
            </w:tcBorders>
            <w:shd w:val="clear" w:color="auto" w:fill="auto"/>
            <w:noWrap/>
            <w:vAlign w:val="bottom"/>
            <w:hideMark/>
          </w:tcPr>
          <w:p w14:paraId="1DE62E34"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nil"/>
              <w:bottom w:val="nil"/>
            </w:tcBorders>
            <w:shd w:val="clear" w:color="auto" w:fill="auto"/>
            <w:noWrap/>
            <w:vAlign w:val="bottom"/>
            <w:hideMark/>
          </w:tcPr>
          <w:p w14:paraId="22874DFE"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4CAF0E08" w14:textId="77777777" w:rsidTr="00691F8F">
        <w:trPr>
          <w:trHeight w:val="66"/>
          <w:jc w:val="center"/>
        </w:trPr>
        <w:tc>
          <w:tcPr>
            <w:tcW w:w="0" w:type="auto"/>
            <w:tcBorders>
              <w:top w:val="nil"/>
              <w:left w:val="nil"/>
              <w:bottom w:val="nil"/>
              <w:right w:val="single" w:sz="4" w:space="0" w:color="auto"/>
            </w:tcBorders>
            <w:shd w:val="clear" w:color="auto" w:fill="auto"/>
            <w:noWrap/>
            <w:vAlign w:val="bottom"/>
          </w:tcPr>
          <w:p w14:paraId="7DD98748" w14:textId="77777777" w:rsidR="00195ADB" w:rsidRDefault="00195ADB" w:rsidP="00691F8F">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1D27D6C9" w14:textId="77777777" w:rsidR="00195ADB" w:rsidRPr="00FF640C" w:rsidRDefault="00195ADB" w:rsidP="00691F8F">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nil"/>
            </w:tcBorders>
            <w:shd w:val="clear" w:color="auto" w:fill="auto"/>
            <w:noWrap/>
            <w:vAlign w:val="bottom"/>
          </w:tcPr>
          <w:p w14:paraId="1C6799CA" w14:textId="77777777" w:rsidR="00195ADB" w:rsidRPr="00FF640C" w:rsidRDefault="00195ADB" w:rsidP="00691F8F">
            <w:pPr>
              <w:widowControl/>
              <w:spacing w:after="0" w:line="240" w:lineRule="auto"/>
              <w:rPr>
                <w:rFonts w:cs="Arial"/>
                <w:sz w:val="16"/>
                <w:szCs w:val="16"/>
              </w:rPr>
            </w:pPr>
          </w:p>
        </w:tc>
        <w:tc>
          <w:tcPr>
            <w:tcW w:w="1707" w:type="dxa"/>
            <w:tcBorders>
              <w:top w:val="nil"/>
              <w:left w:val="nil"/>
              <w:bottom w:val="nil"/>
            </w:tcBorders>
            <w:shd w:val="clear" w:color="auto" w:fill="auto"/>
            <w:noWrap/>
            <w:vAlign w:val="bottom"/>
          </w:tcPr>
          <w:p w14:paraId="4D8399C6" w14:textId="77777777" w:rsidR="00195ADB" w:rsidRPr="00FF640C" w:rsidRDefault="00195ADB" w:rsidP="00691F8F">
            <w:pPr>
              <w:widowControl/>
              <w:spacing w:after="0" w:line="240" w:lineRule="auto"/>
              <w:rPr>
                <w:rFonts w:cs="Arial"/>
                <w:sz w:val="16"/>
                <w:szCs w:val="16"/>
              </w:rPr>
            </w:pPr>
          </w:p>
        </w:tc>
      </w:tr>
      <w:tr w:rsidR="00195ADB" w:rsidRPr="00FF640C" w14:paraId="0464652F" w14:textId="77777777" w:rsidTr="00691F8F">
        <w:trPr>
          <w:trHeight w:val="66"/>
          <w:jc w:val="center"/>
        </w:trPr>
        <w:tc>
          <w:tcPr>
            <w:tcW w:w="0" w:type="auto"/>
            <w:tcBorders>
              <w:top w:val="nil"/>
              <w:left w:val="nil"/>
              <w:bottom w:val="single" w:sz="4" w:space="0" w:color="auto"/>
              <w:right w:val="single" w:sz="4" w:space="0" w:color="auto"/>
            </w:tcBorders>
            <w:shd w:val="clear" w:color="auto" w:fill="auto"/>
            <w:noWrap/>
            <w:vAlign w:val="bottom"/>
            <w:hideMark/>
          </w:tcPr>
          <w:p w14:paraId="72BA1F39" w14:textId="77777777" w:rsidR="00195ADB" w:rsidRPr="00FF640C" w:rsidRDefault="00195ADB" w:rsidP="00691F8F">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694CB122"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nil"/>
            </w:tcBorders>
            <w:shd w:val="clear" w:color="auto" w:fill="auto"/>
            <w:noWrap/>
            <w:vAlign w:val="bottom"/>
            <w:hideMark/>
          </w:tcPr>
          <w:p w14:paraId="3E34670E"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single" w:sz="4" w:space="0" w:color="auto"/>
            </w:tcBorders>
            <w:shd w:val="clear" w:color="auto" w:fill="auto"/>
            <w:noWrap/>
            <w:vAlign w:val="bottom"/>
            <w:hideMark/>
          </w:tcPr>
          <w:p w14:paraId="7B6247AB"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973873" w:rsidRPr="00FF640C" w14:paraId="086DADE4" w14:textId="77777777" w:rsidTr="00691F8F">
        <w:trPr>
          <w:trHeight w:val="56"/>
          <w:jc w:val="center"/>
        </w:trPr>
        <w:tc>
          <w:tcPr>
            <w:tcW w:w="0" w:type="auto"/>
            <w:tcBorders>
              <w:top w:val="single" w:sz="4" w:space="0" w:color="auto"/>
              <w:left w:val="nil"/>
            </w:tcBorders>
            <w:shd w:val="clear" w:color="auto" w:fill="auto"/>
            <w:noWrap/>
            <w:vAlign w:val="bottom"/>
          </w:tcPr>
          <w:p w14:paraId="1A8A6B82" w14:textId="77777777" w:rsidR="00973873" w:rsidRPr="00FF640C" w:rsidRDefault="00973873" w:rsidP="00973873">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tcBorders>
            <w:shd w:val="clear" w:color="auto" w:fill="auto"/>
            <w:noWrap/>
          </w:tcPr>
          <w:p w14:paraId="4B4B0CE1" w14:textId="77777777" w:rsidR="00973873" w:rsidRPr="002401A5" w:rsidRDefault="00973873" w:rsidP="00973873">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tcBorders>
            <w:shd w:val="clear" w:color="auto" w:fill="auto"/>
            <w:noWrap/>
            <w:vAlign w:val="bottom"/>
          </w:tcPr>
          <w:p w14:paraId="1939E57D" w14:textId="6AC35D64" w:rsidR="00973873" w:rsidRPr="00FF640C" w:rsidRDefault="00973873" w:rsidP="00973873">
            <w:pPr>
              <w:widowControl/>
              <w:spacing w:after="0" w:line="240" w:lineRule="auto"/>
              <w:rPr>
                <w:rFonts w:eastAsia="MS PGothic" w:cs="Arial"/>
                <w:sz w:val="16"/>
                <w:szCs w:val="16"/>
                <w:lang w:val="en-US" w:eastAsia="ja-JP"/>
              </w:rPr>
            </w:pPr>
            <w:ins w:id="777" w:author="Milan Jelinek" w:date="2024-04-10T13:17:00Z" w16du:dateUtc="2024-04-10T17:17:00Z">
              <w:r>
                <w:rPr>
                  <w:rFonts w:eastAsia="MS PGothic" w:cs="Arial"/>
                  <w:sz w:val="16"/>
                  <w:szCs w:val="16"/>
                  <w:lang w:eastAsia="ja-JP"/>
                </w:rPr>
                <w:t>32.0</w:t>
              </w:r>
            </w:ins>
            <w:del w:id="778" w:author="Milan Jelinek" w:date="2024-04-10T13:17:00Z" w16du:dateUtc="2024-04-10T17:17:00Z">
              <w:r w:rsidDel="007A6D2C">
                <w:rPr>
                  <w:rFonts w:eastAsia="MS PGothic" w:cs="Arial"/>
                  <w:sz w:val="16"/>
                  <w:szCs w:val="16"/>
                  <w:lang w:eastAsia="ja-JP"/>
                </w:rPr>
                <w:delText>13.2</w:delText>
              </w:r>
            </w:del>
          </w:p>
        </w:tc>
        <w:tc>
          <w:tcPr>
            <w:tcW w:w="1707" w:type="dxa"/>
            <w:tcBorders>
              <w:top w:val="single" w:sz="4" w:space="0" w:color="auto"/>
            </w:tcBorders>
            <w:shd w:val="clear" w:color="auto" w:fill="auto"/>
            <w:noWrap/>
          </w:tcPr>
          <w:p w14:paraId="5D25A667" w14:textId="77777777" w:rsidR="00973873" w:rsidRPr="00FF640C" w:rsidRDefault="00973873" w:rsidP="00973873">
            <w:pPr>
              <w:widowControl/>
              <w:spacing w:after="0" w:line="240" w:lineRule="auto"/>
              <w:rPr>
                <w:rFonts w:eastAsia="MS PGothic" w:cs="Arial"/>
                <w:sz w:val="16"/>
                <w:szCs w:val="16"/>
                <w:lang w:val="en-US" w:eastAsia="ja-JP"/>
              </w:rPr>
            </w:pPr>
          </w:p>
        </w:tc>
      </w:tr>
      <w:tr w:rsidR="00973873" w:rsidRPr="00FF640C" w14:paraId="0DAACCBF"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72B4A997" w14:textId="77777777" w:rsidR="00973873" w:rsidRPr="00FF640C" w:rsidRDefault="00973873" w:rsidP="00973873">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17DAF4AD" w14:textId="77777777" w:rsidR="00973873" w:rsidRPr="002401A5" w:rsidRDefault="00973873" w:rsidP="00973873">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45E95D33" w14:textId="087CA0BC" w:rsidR="00973873" w:rsidRDefault="00973873" w:rsidP="00973873">
            <w:pPr>
              <w:widowControl/>
              <w:spacing w:after="0" w:line="240" w:lineRule="auto"/>
              <w:rPr>
                <w:rFonts w:cs="Arial"/>
                <w:sz w:val="16"/>
                <w:szCs w:val="16"/>
              </w:rPr>
            </w:pPr>
            <w:ins w:id="779" w:author="Milan Jelinek" w:date="2024-04-10T13:17:00Z" w16du:dateUtc="2024-04-10T17:17:00Z">
              <w:r>
                <w:rPr>
                  <w:rFonts w:cs="Arial"/>
                  <w:sz w:val="16"/>
                  <w:szCs w:val="16"/>
                </w:rPr>
                <w:t>48.0</w:t>
              </w:r>
            </w:ins>
            <w:del w:id="780" w:author="Milan Jelinek" w:date="2024-04-10T13:17:00Z" w16du:dateUtc="2024-04-10T17:17:00Z">
              <w:r w:rsidDel="007A6D2C">
                <w:rPr>
                  <w:rFonts w:cs="Arial"/>
                  <w:sz w:val="16"/>
                  <w:szCs w:val="16"/>
                </w:rPr>
                <w:delText>16.4</w:delText>
              </w:r>
            </w:del>
          </w:p>
        </w:tc>
        <w:tc>
          <w:tcPr>
            <w:tcW w:w="1707" w:type="dxa"/>
            <w:tcBorders>
              <w:top w:val="nil"/>
              <w:left w:val="nil"/>
            </w:tcBorders>
            <w:shd w:val="clear" w:color="auto" w:fill="auto"/>
            <w:noWrap/>
          </w:tcPr>
          <w:p w14:paraId="24A94AE4" w14:textId="77777777" w:rsidR="00973873" w:rsidRPr="001600CD" w:rsidRDefault="00973873" w:rsidP="00973873">
            <w:pPr>
              <w:widowControl/>
              <w:spacing w:after="0" w:line="240" w:lineRule="auto"/>
              <w:rPr>
                <w:rFonts w:eastAsia="MS PGothic" w:cs="Arial"/>
                <w:sz w:val="16"/>
                <w:szCs w:val="16"/>
                <w:lang w:eastAsia="ja-JP"/>
              </w:rPr>
            </w:pPr>
          </w:p>
        </w:tc>
      </w:tr>
      <w:tr w:rsidR="00973873" w:rsidRPr="00FF640C" w14:paraId="4D431193"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6C7D6C8A" w14:textId="77777777" w:rsidR="00973873" w:rsidRPr="00FF640C" w:rsidRDefault="00973873" w:rsidP="00973873">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22B9C9F8" w14:textId="77777777" w:rsidR="00973873" w:rsidRPr="002401A5" w:rsidRDefault="00973873" w:rsidP="00973873">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4C85EEDB" w14:textId="18366829" w:rsidR="00973873" w:rsidRPr="00FF640C" w:rsidRDefault="00973873" w:rsidP="00973873">
            <w:pPr>
              <w:widowControl/>
              <w:spacing w:after="0" w:line="240" w:lineRule="auto"/>
              <w:rPr>
                <w:rFonts w:eastAsia="MS PGothic" w:cs="Arial"/>
                <w:sz w:val="16"/>
                <w:szCs w:val="16"/>
                <w:lang w:val="en-US" w:eastAsia="ja-JP"/>
              </w:rPr>
            </w:pPr>
            <w:ins w:id="781" w:author="Milan Jelinek" w:date="2024-04-10T13:17:00Z" w16du:dateUtc="2024-04-10T17:17:00Z">
              <w:r>
                <w:rPr>
                  <w:rFonts w:eastAsia="MS PGothic" w:cs="Arial"/>
                  <w:sz w:val="16"/>
                  <w:szCs w:val="16"/>
                  <w:lang w:eastAsia="ja-JP"/>
                </w:rPr>
                <w:t>64.0</w:t>
              </w:r>
            </w:ins>
            <w:del w:id="782" w:author="Milan Jelinek" w:date="2024-04-10T13:17:00Z" w16du:dateUtc="2024-04-10T17:17:00Z">
              <w:r w:rsidDel="007A6D2C">
                <w:rPr>
                  <w:rFonts w:eastAsia="MS PGothic" w:cs="Arial"/>
                  <w:sz w:val="16"/>
                  <w:szCs w:val="16"/>
                  <w:lang w:eastAsia="ja-JP"/>
                </w:rPr>
                <w:delText>24.4</w:delText>
              </w:r>
            </w:del>
          </w:p>
        </w:tc>
        <w:tc>
          <w:tcPr>
            <w:tcW w:w="1707" w:type="dxa"/>
            <w:tcBorders>
              <w:top w:val="nil"/>
              <w:left w:val="nil"/>
            </w:tcBorders>
            <w:shd w:val="clear" w:color="auto" w:fill="auto"/>
            <w:noWrap/>
          </w:tcPr>
          <w:p w14:paraId="49293780" w14:textId="77777777" w:rsidR="00973873" w:rsidRPr="00FF640C" w:rsidRDefault="00973873" w:rsidP="00973873">
            <w:pPr>
              <w:widowControl/>
              <w:spacing w:after="0" w:line="240" w:lineRule="auto"/>
              <w:rPr>
                <w:rFonts w:eastAsia="MS PGothic" w:cs="Arial"/>
                <w:sz w:val="16"/>
                <w:szCs w:val="16"/>
                <w:lang w:val="en-US" w:eastAsia="ja-JP"/>
              </w:rPr>
            </w:pPr>
          </w:p>
        </w:tc>
      </w:tr>
      <w:tr w:rsidR="00973873" w:rsidRPr="00FF640C" w14:paraId="32E1AFC7" w14:textId="77777777" w:rsidTr="00691F8F">
        <w:trPr>
          <w:trHeight w:val="66"/>
          <w:jc w:val="center"/>
        </w:trPr>
        <w:tc>
          <w:tcPr>
            <w:tcW w:w="0" w:type="auto"/>
            <w:tcBorders>
              <w:top w:val="nil"/>
              <w:left w:val="nil"/>
              <w:right w:val="single" w:sz="4" w:space="0" w:color="auto"/>
            </w:tcBorders>
            <w:shd w:val="clear" w:color="auto" w:fill="auto"/>
            <w:noWrap/>
            <w:vAlign w:val="bottom"/>
          </w:tcPr>
          <w:p w14:paraId="210619B5" w14:textId="77777777" w:rsidR="00973873" w:rsidRPr="00FF640C" w:rsidRDefault="00973873" w:rsidP="00973873">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0214FE6A" w14:textId="77777777" w:rsidR="00973873" w:rsidRPr="002401A5" w:rsidRDefault="00973873" w:rsidP="00973873">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7A70CAD2" w14:textId="067420CB" w:rsidR="00973873" w:rsidRPr="00FF640C" w:rsidRDefault="00973873" w:rsidP="00973873">
            <w:pPr>
              <w:widowControl/>
              <w:spacing w:after="0" w:line="240" w:lineRule="auto"/>
              <w:rPr>
                <w:rFonts w:eastAsia="MS PGothic" w:cs="Arial"/>
                <w:sz w:val="16"/>
                <w:szCs w:val="16"/>
                <w:lang w:val="en-US" w:eastAsia="ja-JP"/>
              </w:rPr>
            </w:pPr>
            <w:ins w:id="783" w:author="Milan Jelinek" w:date="2024-04-10T13:17:00Z" w16du:dateUtc="2024-04-10T17:17:00Z">
              <w:r>
                <w:rPr>
                  <w:rFonts w:eastAsia="MS PGothic" w:cs="Arial"/>
                  <w:sz w:val="16"/>
                  <w:szCs w:val="16"/>
                  <w:lang w:eastAsia="ja-JP"/>
                </w:rPr>
                <w:t>96.0</w:t>
              </w:r>
            </w:ins>
            <w:del w:id="784" w:author="Milan Jelinek" w:date="2024-04-10T13:17:00Z" w16du:dateUtc="2024-04-10T17:17:00Z">
              <w:r w:rsidDel="007A6D2C">
                <w:rPr>
                  <w:rFonts w:eastAsia="MS PGothic" w:cs="Arial"/>
                  <w:sz w:val="16"/>
                  <w:szCs w:val="16"/>
                  <w:lang w:eastAsia="ja-JP"/>
                </w:rPr>
                <w:delText>32.0</w:delText>
              </w:r>
            </w:del>
          </w:p>
        </w:tc>
        <w:tc>
          <w:tcPr>
            <w:tcW w:w="1707" w:type="dxa"/>
            <w:tcBorders>
              <w:top w:val="nil"/>
              <w:left w:val="nil"/>
            </w:tcBorders>
            <w:shd w:val="clear" w:color="auto" w:fill="auto"/>
            <w:noWrap/>
          </w:tcPr>
          <w:p w14:paraId="5421E1D6" w14:textId="77777777" w:rsidR="00973873" w:rsidRPr="00FF640C" w:rsidRDefault="00973873" w:rsidP="00973873">
            <w:pPr>
              <w:widowControl/>
              <w:spacing w:after="0" w:line="240" w:lineRule="auto"/>
              <w:rPr>
                <w:rFonts w:eastAsia="MS PGothic" w:cs="Arial"/>
                <w:sz w:val="16"/>
                <w:szCs w:val="16"/>
                <w:lang w:val="en-US" w:eastAsia="ja-JP"/>
              </w:rPr>
            </w:pPr>
          </w:p>
        </w:tc>
      </w:tr>
      <w:tr w:rsidR="00973873" w:rsidRPr="00FF640C" w14:paraId="40B189F7" w14:textId="77777777" w:rsidTr="00691F8F">
        <w:trPr>
          <w:trHeight w:val="84"/>
          <w:jc w:val="center"/>
        </w:trPr>
        <w:tc>
          <w:tcPr>
            <w:tcW w:w="0" w:type="auto"/>
            <w:tcBorders>
              <w:top w:val="nil"/>
              <w:left w:val="nil"/>
              <w:right w:val="single" w:sz="4" w:space="0" w:color="auto"/>
            </w:tcBorders>
            <w:shd w:val="clear" w:color="auto" w:fill="auto"/>
            <w:noWrap/>
            <w:vAlign w:val="bottom"/>
          </w:tcPr>
          <w:p w14:paraId="17212163" w14:textId="77777777" w:rsidR="00973873" w:rsidRPr="00FF640C" w:rsidRDefault="00973873" w:rsidP="00973873">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6D0AA05D" w14:textId="77777777" w:rsidR="00973873" w:rsidRPr="002401A5" w:rsidRDefault="00973873" w:rsidP="00973873">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4BB701FA" w14:textId="0ECA6C80" w:rsidR="00973873" w:rsidRPr="00FF640C" w:rsidRDefault="00973873" w:rsidP="00973873">
            <w:pPr>
              <w:widowControl/>
              <w:spacing w:after="0" w:line="240" w:lineRule="auto"/>
              <w:rPr>
                <w:rFonts w:eastAsia="MS PGothic" w:cs="Arial"/>
                <w:sz w:val="16"/>
                <w:szCs w:val="16"/>
                <w:lang w:val="en-US" w:eastAsia="ja-JP"/>
              </w:rPr>
            </w:pPr>
            <w:ins w:id="785" w:author="Milan Jelinek" w:date="2024-04-10T13:17:00Z" w16du:dateUtc="2024-04-10T17:17:00Z">
              <w:r>
                <w:rPr>
                  <w:rFonts w:eastAsia="MS PGothic" w:cs="Arial"/>
                  <w:sz w:val="16"/>
                  <w:szCs w:val="16"/>
                  <w:lang w:eastAsia="ja-JP"/>
                </w:rPr>
                <w:t>128.0</w:t>
              </w:r>
            </w:ins>
            <w:del w:id="786" w:author="Milan Jelinek" w:date="2024-04-10T13:17:00Z" w16du:dateUtc="2024-04-10T17:17:00Z">
              <w:r w:rsidDel="007A6D2C">
                <w:rPr>
                  <w:rFonts w:eastAsia="MS PGothic" w:cs="Arial"/>
                  <w:sz w:val="16"/>
                  <w:szCs w:val="16"/>
                  <w:lang w:eastAsia="ja-JP"/>
                </w:rPr>
                <w:delText>48.0</w:delText>
              </w:r>
            </w:del>
          </w:p>
        </w:tc>
        <w:tc>
          <w:tcPr>
            <w:tcW w:w="1707" w:type="dxa"/>
            <w:tcBorders>
              <w:top w:val="nil"/>
              <w:left w:val="nil"/>
            </w:tcBorders>
            <w:shd w:val="clear" w:color="auto" w:fill="auto"/>
            <w:noWrap/>
          </w:tcPr>
          <w:p w14:paraId="46D3A6C4" w14:textId="77777777" w:rsidR="00973873" w:rsidRPr="00FF640C" w:rsidRDefault="00973873" w:rsidP="00973873">
            <w:pPr>
              <w:widowControl/>
              <w:spacing w:after="0" w:line="240" w:lineRule="auto"/>
              <w:rPr>
                <w:rFonts w:eastAsia="MS PGothic" w:cs="Arial"/>
                <w:sz w:val="16"/>
                <w:szCs w:val="16"/>
                <w:lang w:val="en-US" w:eastAsia="ja-JP"/>
              </w:rPr>
            </w:pPr>
          </w:p>
        </w:tc>
      </w:tr>
      <w:tr w:rsidR="00973873" w:rsidRPr="00FF640C" w14:paraId="3CF31F69"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76069D9F" w14:textId="77777777" w:rsidR="00973873" w:rsidRPr="00FF640C" w:rsidRDefault="00973873" w:rsidP="00973873">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76D9D53E" w14:textId="77777777" w:rsidR="00973873" w:rsidRPr="002401A5" w:rsidRDefault="00973873" w:rsidP="00973873">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1DD6AEBA" w14:textId="55983D51" w:rsidR="00973873" w:rsidRPr="00FF640C" w:rsidRDefault="00973873" w:rsidP="00973873">
            <w:pPr>
              <w:widowControl/>
              <w:spacing w:after="0" w:line="240" w:lineRule="auto"/>
              <w:rPr>
                <w:rFonts w:eastAsia="MS PGothic" w:cs="Arial"/>
                <w:sz w:val="16"/>
                <w:szCs w:val="16"/>
                <w:lang w:val="en-US" w:eastAsia="ja-JP"/>
              </w:rPr>
            </w:pPr>
            <w:ins w:id="787" w:author="Milan Jelinek" w:date="2024-04-10T13:17:00Z" w16du:dateUtc="2024-04-10T17:17:00Z">
              <w:r>
                <w:rPr>
                  <w:rFonts w:eastAsia="MS PGothic" w:cs="Arial"/>
                  <w:sz w:val="16"/>
                  <w:szCs w:val="16"/>
                  <w:lang w:eastAsia="ja-JP"/>
                </w:rPr>
                <w:t>192.0</w:t>
              </w:r>
            </w:ins>
            <w:del w:id="788" w:author="Milan Jelinek" w:date="2024-04-10T13:17:00Z" w16du:dateUtc="2024-04-10T17:17:00Z">
              <w:r w:rsidDel="007A6D2C">
                <w:rPr>
                  <w:rFonts w:eastAsia="MS PGothic" w:cs="Arial"/>
                  <w:sz w:val="16"/>
                  <w:szCs w:val="16"/>
                  <w:lang w:eastAsia="ja-JP"/>
                </w:rPr>
                <w:delText>64.0</w:delText>
              </w:r>
            </w:del>
          </w:p>
        </w:tc>
        <w:tc>
          <w:tcPr>
            <w:tcW w:w="1707" w:type="dxa"/>
            <w:tcBorders>
              <w:top w:val="nil"/>
              <w:left w:val="nil"/>
            </w:tcBorders>
            <w:shd w:val="clear" w:color="auto" w:fill="auto"/>
            <w:noWrap/>
          </w:tcPr>
          <w:p w14:paraId="4FF9CB25" w14:textId="77777777" w:rsidR="00973873" w:rsidRPr="00FF640C" w:rsidRDefault="00973873" w:rsidP="00973873">
            <w:pPr>
              <w:widowControl/>
              <w:spacing w:after="0" w:line="240" w:lineRule="auto"/>
              <w:rPr>
                <w:rFonts w:eastAsia="MS PGothic" w:cs="Arial"/>
                <w:sz w:val="16"/>
                <w:szCs w:val="16"/>
                <w:lang w:val="en-US" w:eastAsia="ja-JP"/>
              </w:rPr>
            </w:pPr>
          </w:p>
        </w:tc>
      </w:tr>
      <w:tr w:rsidR="00973873" w:rsidRPr="00FF640C" w14:paraId="68126EE4"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5608D83C" w14:textId="77777777" w:rsidR="00973873" w:rsidRPr="00FF640C" w:rsidRDefault="00973873" w:rsidP="00973873">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2C5C4E83" w14:textId="77777777" w:rsidR="00973873" w:rsidRPr="002401A5" w:rsidRDefault="00973873" w:rsidP="00973873">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6C3CD3D3" w14:textId="469D011D" w:rsidR="00973873" w:rsidRPr="00FF640C" w:rsidRDefault="00973873" w:rsidP="00973873">
            <w:pPr>
              <w:widowControl/>
              <w:spacing w:after="0" w:line="240" w:lineRule="auto"/>
              <w:rPr>
                <w:rFonts w:eastAsia="MS PGothic" w:cs="Arial"/>
                <w:sz w:val="16"/>
                <w:szCs w:val="16"/>
                <w:lang w:val="en-US" w:eastAsia="ja-JP"/>
              </w:rPr>
            </w:pPr>
            <w:ins w:id="789" w:author="Milan Jelinek" w:date="2024-04-10T13:17:00Z" w16du:dateUtc="2024-04-10T17:17:00Z">
              <w:r>
                <w:rPr>
                  <w:rFonts w:eastAsia="MS PGothic" w:cs="Arial"/>
                  <w:sz w:val="16"/>
                  <w:szCs w:val="16"/>
                  <w:lang w:eastAsia="ja-JP"/>
                </w:rPr>
                <w:t>256.0</w:t>
              </w:r>
            </w:ins>
            <w:del w:id="790" w:author="Milan Jelinek" w:date="2024-04-10T13:17:00Z" w16du:dateUtc="2024-04-10T17:17:00Z">
              <w:r w:rsidDel="007A6D2C">
                <w:rPr>
                  <w:rFonts w:eastAsia="MS PGothic" w:cs="Arial"/>
                  <w:sz w:val="16"/>
                  <w:szCs w:val="16"/>
                  <w:lang w:eastAsia="ja-JP"/>
                </w:rPr>
                <w:delText>80.0</w:delText>
              </w:r>
            </w:del>
          </w:p>
        </w:tc>
        <w:tc>
          <w:tcPr>
            <w:tcW w:w="1707" w:type="dxa"/>
            <w:tcBorders>
              <w:top w:val="nil"/>
              <w:left w:val="nil"/>
            </w:tcBorders>
            <w:shd w:val="clear" w:color="auto" w:fill="auto"/>
            <w:noWrap/>
          </w:tcPr>
          <w:p w14:paraId="7497367E" w14:textId="77777777" w:rsidR="00973873" w:rsidRPr="00FF640C" w:rsidRDefault="00973873" w:rsidP="00973873">
            <w:pPr>
              <w:widowControl/>
              <w:spacing w:after="0" w:line="240" w:lineRule="auto"/>
              <w:rPr>
                <w:rFonts w:eastAsia="MS PGothic" w:cs="Arial"/>
                <w:sz w:val="16"/>
                <w:szCs w:val="16"/>
                <w:lang w:val="en-US" w:eastAsia="ja-JP"/>
              </w:rPr>
            </w:pPr>
          </w:p>
        </w:tc>
      </w:tr>
      <w:tr w:rsidR="00973873" w:rsidRPr="00FF640C" w14:paraId="4DF14826"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2635090E" w14:textId="77777777" w:rsidR="00973873" w:rsidRPr="00FF640C" w:rsidRDefault="00973873" w:rsidP="00973873">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5BA92AF6" w14:textId="77777777" w:rsidR="00973873" w:rsidRPr="002401A5" w:rsidRDefault="00973873" w:rsidP="00973873">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03E20726" w14:textId="199512DB" w:rsidR="00973873" w:rsidRPr="00FF640C" w:rsidRDefault="00973873" w:rsidP="00973873">
            <w:pPr>
              <w:widowControl/>
              <w:spacing w:after="0" w:line="240" w:lineRule="auto"/>
              <w:rPr>
                <w:rFonts w:eastAsia="MS PGothic" w:cs="Arial"/>
                <w:sz w:val="16"/>
                <w:szCs w:val="16"/>
                <w:lang w:val="en-US" w:eastAsia="ja-JP"/>
              </w:rPr>
            </w:pPr>
            <w:ins w:id="791" w:author="Milan Jelinek" w:date="2024-04-10T13:17:00Z" w16du:dateUtc="2024-04-10T17:17:00Z">
              <w:r>
                <w:rPr>
                  <w:rFonts w:eastAsia="MS PGothic" w:cs="Arial"/>
                  <w:sz w:val="16"/>
                  <w:szCs w:val="16"/>
                  <w:lang w:eastAsia="ja-JP"/>
                </w:rPr>
                <w:t>384.0</w:t>
              </w:r>
            </w:ins>
            <w:del w:id="792" w:author="Milan Jelinek" w:date="2024-04-10T13:17:00Z" w16du:dateUtc="2024-04-10T17:17:00Z">
              <w:r w:rsidDel="007A6D2C">
                <w:rPr>
                  <w:rFonts w:eastAsia="MS PGothic" w:cs="Arial"/>
                  <w:sz w:val="16"/>
                  <w:szCs w:val="16"/>
                  <w:lang w:eastAsia="ja-JP"/>
                </w:rPr>
                <w:delText>96.0</w:delText>
              </w:r>
            </w:del>
          </w:p>
        </w:tc>
        <w:tc>
          <w:tcPr>
            <w:tcW w:w="1707" w:type="dxa"/>
            <w:tcBorders>
              <w:top w:val="nil"/>
              <w:left w:val="nil"/>
            </w:tcBorders>
            <w:shd w:val="clear" w:color="auto" w:fill="auto"/>
            <w:noWrap/>
          </w:tcPr>
          <w:p w14:paraId="1138DFE0" w14:textId="77777777" w:rsidR="00973873" w:rsidRPr="00FF640C" w:rsidRDefault="00973873" w:rsidP="00973873">
            <w:pPr>
              <w:widowControl/>
              <w:spacing w:after="0" w:line="240" w:lineRule="auto"/>
              <w:rPr>
                <w:rFonts w:eastAsia="MS PGothic" w:cs="Arial"/>
                <w:sz w:val="16"/>
                <w:szCs w:val="16"/>
                <w:lang w:val="en-US" w:eastAsia="ja-JP"/>
              </w:rPr>
            </w:pPr>
          </w:p>
        </w:tc>
      </w:tr>
      <w:tr w:rsidR="00973873" w:rsidRPr="00FF640C" w14:paraId="08449D74" w14:textId="77777777" w:rsidTr="00691F8F">
        <w:trPr>
          <w:trHeight w:val="52"/>
          <w:jc w:val="center"/>
        </w:trPr>
        <w:tc>
          <w:tcPr>
            <w:tcW w:w="0" w:type="auto"/>
            <w:tcBorders>
              <w:left w:val="nil"/>
              <w:bottom w:val="single" w:sz="4" w:space="0" w:color="auto"/>
              <w:right w:val="single" w:sz="4" w:space="0" w:color="auto"/>
            </w:tcBorders>
            <w:shd w:val="clear" w:color="auto" w:fill="auto"/>
            <w:noWrap/>
            <w:vAlign w:val="bottom"/>
          </w:tcPr>
          <w:p w14:paraId="3C69C75A" w14:textId="77777777" w:rsidR="00973873" w:rsidRPr="00FF640C" w:rsidRDefault="00973873" w:rsidP="00973873">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4111909A" w14:textId="77777777" w:rsidR="00973873" w:rsidRPr="00410E8F" w:rsidRDefault="00973873" w:rsidP="00973873">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nil"/>
            </w:tcBorders>
            <w:shd w:val="clear" w:color="auto" w:fill="auto"/>
            <w:noWrap/>
            <w:vAlign w:val="bottom"/>
          </w:tcPr>
          <w:p w14:paraId="59E533AB" w14:textId="534528EB" w:rsidR="00973873" w:rsidRDefault="00973873" w:rsidP="00973873">
            <w:pPr>
              <w:widowControl/>
              <w:spacing w:after="0" w:line="240" w:lineRule="auto"/>
              <w:rPr>
                <w:rFonts w:cs="Arial"/>
                <w:sz w:val="16"/>
                <w:szCs w:val="16"/>
              </w:rPr>
            </w:pPr>
            <w:ins w:id="793" w:author="Milan Jelinek" w:date="2024-04-10T13:17:00Z" w16du:dateUtc="2024-04-10T17:17:00Z">
              <w:r>
                <w:rPr>
                  <w:rFonts w:eastAsia="MS PGothic" w:cs="Arial"/>
                  <w:sz w:val="16"/>
                  <w:szCs w:val="16"/>
                  <w:lang w:eastAsia="ja-JP"/>
                </w:rPr>
                <w:t>512.0</w:t>
              </w:r>
            </w:ins>
            <w:del w:id="794" w:author="Milan Jelinek" w:date="2024-04-10T13:17:00Z" w16du:dateUtc="2024-04-10T17:17:00Z">
              <w:r w:rsidDel="007A6D2C">
                <w:rPr>
                  <w:rFonts w:eastAsia="MS PGothic" w:cs="Arial"/>
                  <w:sz w:val="16"/>
                  <w:szCs w:val="16"/>
                  <w:lang w:eastAsia="ja-JP"/>
                </w:rPr>
                <w:delText>128.0</w:delText>
              </w:r>
            </w:del>
          </w:p>
        </w:tc>
        <w:tc>
          <w:tcPr>
            <w:tcW w:w="1707" w:type="dxa"/>
            <w:tcBorders>
              <w:left w:val="nil"/>
              <w:bottom w:val="single" w:sz="4" w:space="0" w:color="auto"/>
            </w:tcBorders>
            <w:shd w:val="clear" w:color="auto" w:fill="auto"/>
            <w:noWrap/>
          </w:tcPr>
          <w:p w14:paraId="48FC0B26" w14:textId="77777777" w:rsidR="00973873" w:rsidRPr="00FF640C" w:rsidRDefault="00973873" w:rsidP="00973873">
            <w:pPr>
              <w:widowControl/>
              <w:spacing w:after="0" w:line="240" w:lineRule="auto"/>
              <w:rPr>
                <w:rFonts w:eastAsia="MS PGothic" w:cs="Arial"/>
                <w:sz w:val="16"/>
                <w:szCs w:val="16"/>
                <w:lang w:val="en-US" w:eastAsia="ja-JP"/>
              </w:rPr>
            </w:pPr>
          </w:p>
        </w:tc>
      </w:tr>
      <w:tr w:rsidR="00973873" w:rsidRPr="00FF640C" w14:paraId="780B1546" w14:textId="77777777" w:rsidTr="00691F8F">
        <w:trPr>
          <w:trHeight w:val="52"/>
          <w:jc w:val="center"/>
        </w:trPr>
        <w:tc>
          <w:tcPr>
            <w:tcW w:w="0" w:type="auto"/>
            <w:tcBorders>
              <w:top w:val="single" w:sz="4" w:space="0" w:color="auto"/>
              <w:left w:val="nil"/>
              <w:bottom w:val="nil"/>
              <w:right w:val="single" w:sz="4" w:space="0" w:color="auto"/>
            </w:tcBorders>
            <w:shd w:val="clear" w:color="auto" w:fill="auto"/>
            <w:noWrap/>
            <w:vAlign w:val="bottom"/>
          </w:tcPr>
          <w:p w14:paraId="4B592D27" w14:textId="77777777" w:rsidR="00973873" w:rsidRPr="00FF640C" w:rsidRDefault="00973873" w:rsidP="00973873">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37260BFB" w14:textId="77777777" w:rsidR="00973873" w:rsidRPr="00410E8F" w:rsidRDefault="00973873" w:rsidP="0097387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nil"/>
            </w:tcBorders>
            <w:shd w:val="clear" w:color="auto" w:fill="auto"/>
            <w:noWrap/>
            <w:vAlign w:val="bottom"/>
          </w:tcPr>
          <w:p w14:paraId="49A67BB8" w14:textId="0527ACA1" w:rsidR="00973873" w:rsidRDefault="00973873" w:rsidP="00973873">
            <w:pPr>
              <w:widowControl/>
              <w:spacing w:after="0" w:line="240" w:lineRule="auto"/>
              <w:rPr>
                <w:rFonts w:cs="Arial"/>
                <w:sz w:val="16"/>
                <w:szCs w:val="16"/>
              </w:rPr>
            </w:pPr>
            <w:ins w:id="795" w:author="Milan Jelinek" w:date="2024-04-10T13:17:00Z" w16du:dateUtc="2024-04-10T17:17:00Z">
              <w:r>
                <w:rPr>
                  <w:rFonts w:eastAsia="MS PGothic" w:cs="Arial"/>
                  <w:sz w:val="16"/>
                  <w:szCs w:val="16"/>
                  <w:lang w:eastAsia="ja-JP"/>
                </w:rPr>
                <w:t>32.0</w:t>
              </w:r>
            </w:ins>
            <w:del w:id="796" w:author="Milan Jelinek" w:date="2024-04-10T13:17:00Z" w16du:dateUtc="2024-04-10T17:17:00Z">
              <w:r w:rsidDel="00F50E38">
                <w:rPr>
                  <w:rFonts w:eastAsia="MS PGothic" w:cs="Arial"/>
                  <w:sz w:val="16"/>
                  <w:szCs w:val="16"/>
                  <w:lang w:eastAsia="ja-JP"/>
                </w:rPr>
                <w:delText>13.2</w:delText>
              </w:r>
            </w:del>
          </w:p>
        </w:tc>
        <w:tc>
          <w:tcPr>
            <w:tcW w:w="1707" w:type="dxa"/>
            <w:tcBorders>
              <w:top w:val="single" w:sz="4" w:space="0" w:color="auto"/>
              <w:left w:val="nil"/>
              <w:bottom w:val="nil"/>
            </w:tcBorders>
            <w:shd w:val="clear" w:color="auto" w:fill="auto"/>
            <w:noWrap/>
            <w:vAlign w:val="bottom"/>
          </w:tcPr>
          <w:p w14:paraId="12E50C07" w14:textId="77777777" w:rsidR="00973873" w:rsidRPr="00FF640C" w:rsidRDefault="00973873" w:rsidP="00973873">
            <w:pPr>
              <w:widowControl/>
              <w:spacing w:after="0" w:line="240" w:lineRule="auto"/>
              <w:rPr>
                <w:rFonts w:eastAsia="MS PGothic" w:cs="Arial"/>
                <w:sz w:val="16"/>
                <w:szCs w:val="16"/>
                <w:lang w:val="en-US" w:eastAsia="ja-JP"/>
              </w:rPr>
            </w:pPr>
          </w:p>
        </w:tc>
      </w:tr>
      <w:tr w:rsidR="00973873" w:rsidRPr="00FF640C" w14:paraId="04AB0C0F"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5C3C0920" w14:textId="77777777" w:rsidR="00973873" w:rsidRPr="00FF640C" w:rsidRDefault="00973873" w:rsidP="00973873">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063703A5" w14:textId="77777777" w:rsidR="00973873" w:rsidRPr="00410E8F" w:rsidRDefault="00973873" w:rsidP="0097387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07937D74" w14:textId="1B5C6D81" w:rsidR="00973873" w:rsidRDefault="00973873" w:rsidP="00973873">
            <w:pPr>
              <w:widowControl/>
              <w:spacing w:after="0" w:line="240" w:lineRule="auto"/>
              <w:rPr>
                <w:rFonts w:cs="Arial"/>
                <w:sz w:val="16"/>
                <w:szCs w:val="16"/>
              </w:rPr>
            </w:pPr>
            <w:ins w:id="797" w:author="Milan Jelinek" w:date="2024-04-10T13:17:00Z" w16du:dateUtc="2024-04-10T17:17:00Z">
              <w:r>
                <w:rPr>
                  <w:rFonts w:cs="Arial"/>
                  <w:sz w:val="16"/>
                  <w:szCs w:val="16"/>
                </w:rPr>
                <w:t>48.0</w:t>
              </w:r>
            </w:ins>
            <w:del w:id="798" w:author="Milan Jelinek" w:date="2024-04-10T13:17:00Z" w16du:dateUtc="2024-04-10T17:17:00Z">
              <w:r w:rsidDel="00F50E38">
                <w:rPr>
                  <w:rFonts w:cs="Arial"/>
                  <w:sz w:val="16"/>
                  <w:szCs w:val="16"/>
                </w:rPr>
                <w:delText>16.4</w:delText>
              </w:r>
            </w:del>
          </w:p>
        </w:tc>
        <w:tc>
          <w:tcPr>
            <w:tcW w:w="1707" w:type="dxa"/>
            <w:tcBorders>
              <w:top w:val="nil"/>
              <w:left w:val="nil"/>
            </w:tcBorders>
            <w:shd w:val="clear" w:color="auto" w:fill="auto"/>
            <w:noWrap/>
          </w:tcPr>
          <w:p w14:paraId="40407A92" w14:textId="77777777" w:rsidR="00973873" w:rsidRPr="00FF640C" w:rsidRDefault="00973873" w:rsidP="00973873">
            <w:pPr>
              <w:widowControl/>
              <w:spacing w:after="0" w:line="240" w:lineRule="auto"/>
              <w:rPr>
                <w:rFonts w:eastAsia="MS PGothic" w:cs="Arial"/>
                <w:sz w:val="16"/>
                <w:szCs w:val="16"/>
                <w:lang w:val="en-US" w:eastAsia="ja-JP"/>
              </w:rPr>
            </w:pPr>
          </w:p>
        </w:tc>
      </w:tr>
      <w:tr w:rsidR="00973873" w:rsidRPr="00FF640C" w14:paraId="12B53D56"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30FA46D5" w14:textId="77777777" w:rsidR="00973873" w:rsidRPr="00FF640C" w:rsidRDefault="00973873" w:rsidP="00973873">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0C7C39BD" w14:textId="77777777" w:rsidR="00973873" w:rsidRPr="00410E8F" w:rsidRDefault="00973873" w:rsidP="0097387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14BFD1C4" w14:textId="45ABED9A" w:rsidR="00973873" w:rsidRDefault="00973873" w:rsidP="00973873">
            <w:pPr>
              <w:widowControl/>
              <w:spacing w:after="0" w:line="240" w:lineRule="auto"/>
              <w:rPr>
                <w:rFonts w:cs="Arial"/>
                <w:sz w:val="16"/>
                <w:szCs w:val="16"/>
              </w:rPr>
            </w:pPr>
            <w:ins w:id="799" w:author="Milan Jelinek" w:date="2024-04-10T13:17:00Z" w16du:dateUtc="2024-04-10T17:17:00Z">
              <w:r>
                <w:rPr>
                  <w:rFonts w:eastAsia="MS PGothic" w:cs="Arial"/>
                  <w:sz w:val="16"/>
                  <w:szCs w:val="16"/>
                  <w:lang w:eastAsia="ja-JP"/>
                </w:rPr>
                <w:t>64.0</w:t>
              </w:r>
            </w:ins>
            <w:del w:id="800" w:author="Milan Jelinek" w:date="2024-04-10T13:17:00Z" w16du:dateUtc="2024-04-10T17:17:00Z">
              <w:r w:rsidDel="00F50E38">
                <w:rPr>
                  <w:rFonts w:eastAsia="MS PGothic" w:cs="Arial"/>
                  <w:sz w:val="16"/>
                  <w:szCs w:val="16"/>
                  <w:lang w:eastAsia="ja-JP"/>
                </w:rPr>
                <w:delText>24.4</w:delText>
              </w:r>
            </w:del>
          </w:p>
        </w:tc>
        <w:tc>
          <w:tcPr>
            <w:tcW w:w="1707" w:type="dxa"/>
            <w:tcBorders>
              <w:top w:val="nil"/>
              <w:left w:val="nil"/>
            </w:tcBorders>
            <w:shd w:val="clear" w:color="auto" w:fill="auto"/>
            <w:noWrap/>
          </w:tcPr>
          <w:p w14:paraId="1DDF1855" w14:textId="77777777" w:rsidR="00973873" w:rsidRPr="00FF640C" w:rsidRDefault="00973873" w:rsidP="00973873">
            <w:pPr>
              <w:widowControl/>
              <w:spacing w:after="0" w:line="240" w:lineRule="auto"/>
              <w:rPr>
                <w:rFonts w:eastAsia="MS PGothic" w:cs="Arial"/>
                <w:sz w:val="16"/>
                <w:szCs w:val="16"/>
                <w:lang w:val="en-US" w:eastAsia="ja-JP"/>
              </w:rPr>
            </w:pPr>
          </w:p>
        </w:tc>
      </w:tr>
      <w:tr w:rsidR="00973873" w:rsidRPr="00FF640C" w14:paraId="7168530D"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4DFED885" w14:textId="77777777" w:rsidR="00973873" w:rsidRPr="00FF640C" w:rsidRDefault="00973873" w:rsidP="00973873">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44C53CB5" w14:textId="77777777" w:rsidR="00973873" w:rsidRPr="00410E8F" w:rsidRDefault="00973873" w:rsidP="0097387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5DB6D627" w14:textId="3EB5BD36" w:rsidR="00973873" w:rsidRDefault="00973873" w:rsidP="00973873">
            <w:pPr>
              <w:widowControl/>
              <w:spacing w:after="0" w:line="240" w:lineRule="auto"/>
              <w:rPr>
                <w:rFonts w:cs="Arial"/>
                <w:sz w:val="16"/>
                <w:szCs w:val="16"/>
              </w:rPr>
            </w:pPr>
            <w:ins w:id="801" w:author="Milan Jelinek" w:date="2024-04-10T13:17:00Z" w16du:dateUtc="2024-04-10T17:17:00Z">
              <w:r>
                <w:rPr>
                  <w:rFonts w:eastAsia="MS PGothic" w:cs="Arial"/>
                  <w:sz w:val="16"/>
                  <w:szCs w:val="16"/>
                  <w:lang w:eastAsia="ja-JP"/>
                </w:rPr>
                <w:t>96.0</w:t>
              </w:r>
            </w:ins>
            <w:del w:id="802" w:author="Milan Jelinek" w:date="2024-04-10T13:17:00Z" w16du:dateUtc="2024-04-10T17:17:00Z">
              <w:r w:rsidDel="00F50E38">
                <w:rPr>
                  <w:rFonts w:eastAsia="MS PGothic" w:cs="Arial"/>
                  <w:sz w:val="16"/>
                  <w:szCs w:val="16"/>
                  <w:lang w:eastAsia="ja-JP"/>
                </w:rPr>
                <w:delText>32.0</w:delText>
              </w:r>
            </w:del>
          </w:p>
        </w:tc>
        <w:tc>
          <w:tcPr>
            <w:tcW w:w="1707" w:type="dxa"/>
            <w:tcBorders>
              <w:top w:val="nil"/>
              <w:left w:val="nil"/>
            </w:tcBorders>
            <w:shd w:val="clear" w:color="auto" w:fill="auto"/>
            <w:noWrap/>
          </w:tcPr>
          <w:p w14:paraId="4A426D4F" w14:textId="77777777" w:rsidR="00973873" w:rsidRPr="00FF640C" w:rsidRDefault="00973873" w:rsidP="00973873">
            <w:pPr>
              <w:widowControl/>
              <w:spacing w:after="0" w:line="240" w:lineRule="auto"/>
              <w:rPr>
                <w:rFonts w:eastAsia="MS PGothic" w:cs="Arial"/>
                <w:sz w:val="16"/>
                <w:szCs w:val="16"/>
                <w:lang w:val="en-US" w:eastAsia="ja-JP"/>
              </w:rPr>
            </w:pPr>
          </w:p>
        </w:tc>
      </w:tr>
      <w:tr w:rsidR="00973873" w:rsidRPr="00FF640C" w14:paraId="64BCE315" w14:textId="77777777" w:rsidTr="00691F8F">
        <w:trPr>
          <w:trHeight w:val="52"/>
          <w:jc w:val="center"/>
        </w:trPr>
        <w:tc>
          <w:tcPr>
            <w:tcW w:w="0" w:type="auto"/>
            <w:tcBorders>
              <w:left w:val="nil"/>
              <w:right w:val="single" w:sz="4" w:space="0" w:color="auto"/>
            </w:tcBorders>
            <w:shd w:val="clear" w:color="auto" w:fill="auto"/>
            <w:noWrap/>
            <w:vAlign w:val="bottom"/>
          </w:tcPr>
          <w:p w14:paraId="4A471461" w14:textId="77777777" w:rsidR="00973873" w:rsidRPr="00FF640C" w:rsidRDefault="00973873" w:rsidP="00973873">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23E5B46B" w14:textId="77777777" w:rsidR="00973873" w:rsidRPr="00410E8F" w:rsidRDefault="00973873" w:rsidP="0097387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3E4724EB" w14:textId="7BB43569" w:rsidR="00973873" w:rsidRDefault="00973873" w:rsidP="00973873">
            <w:pPr>
              <w:widowControl/>
              <w:spacing w:after="0" w:line="240" w:lineRule="auto"/>
              <w:rPr>
                <w:rFonts w:cs="Arial"/>
                <w:sz w:val="16"/>
                <w:szCs w:val="16"/>
              </w:rPr>
            </w:pPr>
            <w:ins w:id="803" w:author="Milan Jelinek" w:date="2024-04-10T13:17:00Z" w16du:dateUtc="2024-04-10T17:17:00Z">
              <w:r>
                <w:rPr>
                  <w:rFonts w:eastAsia="MS PGothic" w:cs="Arial"/>
                  <w:sz w:val="16"/>
                  <w:szCs w:val="16"/>
                  <w:lang w:eastAsia="ja-JP"/>
                </w:rPr>
                <w:t>128.0</w:t>
              </w:r>
            </w:ins>
            <w:del w:id="804" w:author="Milan Jelinek" w:date="2024-04-10T13:17:00Z" w16du:dateUtc="2024-04-10T17:17:00Z">
              <w:r w:rsidDel="00F50E38">
                <w:rPr>
                  <w:rFonts w:eastAsia="MS PGothic" w:cs="Arial"/>
                  <w:sz w:val="16"/>
                  <w:szCs w:val="16"/>
                  <w:lang w:eastAsia="ja-JP"/>
                </w:rPr>
                <w:delText>48.0</w:delText>
              </w:r>
            </w:del>
          </w:p>
        </w:tc>
        <w:tc>
          <w:tcPr>
            <w:tcW w:w="1707" w:type="dxa"/>
            <w:tcBorders>
              <w:left w:val="nil"/>
            </w:tcBorders>
            <w:shd w:val="clear" w:color="auto" w:fill="auto"/>
            <w:noWrap/>
          </w:tcPr>
          <w:p w14:paraId="4A60201D" w14:textId="77777777" w:rsidR="00973873" w:rsidRPr="00FF640C" w:rsidRDefault="00973873" w:rsidP="00973873">
            <w:pPr>
              <w:widowControl/>
              <w:spacing w:after="0" w:line="240" w:lineRule="auto"/>
              <w:rPr>
                <w:rFonts w:eastAsia="MS PGothic" w:cs="Arial"/>
                <w:sz w:val="16"/>
                <w:szCs w:val="16"/>
                <w:lang w:val="en-US" w:eastAsia="ja-JP"/>
              </w:rPr>
            </w:pPr>
          </w:p>
        </w:tc>
      </w:tr>
      <w:tr w:rsidR="00973873" w:rsidRPr="00FF640C" w14:paraId="38FD8004" w14:textId="77777777" w:rsidTr="00691F8F">
        <w:trPr>
          <w:trHeight w:val="52"/>
          <w:jc w:val="center"/>
        </w:trPr>
        <w:tc>
          <w:tcPr>
            <w:tcW w:w="0" w:type="auto"/>
            <w:tcBorders>
              <w:left w:val="nil"/>
              <w:right w:val="single" w:sz="4" w:space="0" w:color="auto"/>
            </w:tcBorders>
            <w:shd w:val="clear" w:color="auto" w:fill="auto"/>
            <w:noWrap/>
            <w:vAlign w:val="bottom"/>
          </w:tcPr>
          <w:p w14:paraId="3D6081B5" w14:textId="77777777" w:rsidR="00973873" w:rsidRPr="00FF640C" w:rsidRDefault="00973873" w:rsidP="00973873">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3A5CD7DE" w14:textId="77777777" w:rsidR="00973873" w:rsidRPr="00410E8F" w:rsidRDefault="00973873" w:rsidP="0097387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16D234B2" w14:textId="6F89CBA5" w:rsidR="00973873" w:rsidRDefault="00973873" w:rsidP="00973873">
            <w:pPr>
              <w:widowControl/>
              <w:spacing w:after="0" w:line="240" w:lineRule="auto"/>
              <w:rPr>
                <w:rFonts w:cs="Arial"/>
                <w:sz w:val="16"/>
                <w:szCs w:val="16"/>
              </w:rPr>
            </w:pPr>
            <w:ins w:id="805" w:author="Milan Jelinek" w:date="2024-04-10T13:17:00Z" w16du:dateUtc="2024-04-10T17:17:00Z">
              <w:r>
                <w:rPr>
                  <w:rFonts w:eastAsia="MS PGothic" w:cs="Arial"/>
                  <w:sz w:val="16"/>
                  <w:szCs w:val="16"/>
                  <w:lang w:eastAsia="ja-JP"/>
                </w:rPr>
                <w:t>192.0</w:t>
              </w:r>
            </w:ins>
            <w:del w:id="806" w:author="Milan Jelinek" w:date="2024-04-10T13:17:00Z" w16du:dateUtc="2024-04-10T17:17:00Z">
              <w:r w:rsidDel="00F50E38">
                <w:rPr>
                  <w:rFonts w:eastAsia="MS PGothic" w:cs="Arial"/>
                  <w:sz w:val="16"/>
                  <w:szCs w:val="16"/>
                  <w:lang w:eastAsia="ja-JP"/>
                </w:rPr>
                <w:delText>64.0</w:delText>
              </w:r>
            </w:del>
          </w:p>
        </w:tc>
        <w:tc>
          <w:tcPr>
            <w:tcW w:w="1707" w:type="dxa"/>
            <w:tcBorders>
              <w:left w:val="nil"/>
            </w:tcBorders>
            <w:shd w:val="clear" w:color="auto" w:fill="auto"/>
            <w:noWrap/>
          </w:tcPr>
          <w:p w14:paraId="193C4A5D" w14:textId="77777777" w:rsidR="00973873" w:rsidRPr="00FF640C" w:rsidRDefault="00973873" w:rsidP="00973873">
            <w:pPr>
              <w:widowControl/>
              <w:spacing w:after="0" w:line="240" w:lineRule="auto"/>
              <w:rPr>
                <w:rFonts w:eastAsia="MS PGothic" w:cs="Arial"/>
                <w:sz w:val="16"/>
                <w:szCs w:val="16"/>
                <w:lang w:val="en-US" w:eastAsia="ja-JP"/>
              </w:rPr>
            </w:pPr>
          </w:p>
        </w:tc>
      </w:tr>
      <w:tr w:rsidR="00973873" w:rsidRPr="00FF640C" w14:paraId="06C7A67A" w14:textId="77777777" w:rsidTr="00691F8F">
        <w:trPr>
          <w:trHeight w:val="52"/>
          <w:jc w:val="center"/>
        </w:trPr>
        <w:tc>
          <w:tcPr>
            <w:tcW w:w="0" w:type="auto"/>
            <w:tcBorders>
              <w:left w:val="nil"/>
              <w:right w:val="single" w:sz="4" w:space="0" w:color="auto"/>
            </w:tcBorders>
            <w:shd w:val="clear" w:color="auto" w:fill="auto"/>
            <w:noWrap/>
            <w:vAlign w:val="bottom"/>
          </w:tcPr>
          <w:p w14:paraId="7024F610" w14:textId="77777777" w:rsidR="00973873" w:rsidRPr="00FF640C" w:rsidRDefault="00973873" w:rsidP="00973873">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5500B122" w14:textId="77777777" w:rsidR="00973873" w:rsidRPr="00410E8F" w:rsidRDefault="00973873" w:rsidP="0097387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16983FCB" w14:textId="527B48BF" w:rsidR="00973873" w:rsidRDefault="00973873" w:rsidP="00973873">
            <w:pPr>
              <w:widowControl/>
              <w:spacing w:after="0" w:line="240" w:lineRule="auto"/>
              <w:rPr>
                <w:rFonts w:cs="Arial"/>
                <w:sz w:val="16"/>
                <w:szCs w:val="16"/>
              </w:rPr>
            </w:pPr>
            <w:ins w:id="807" w:author="Milan Jelinek" w:date="2024-04-10T13:17:00Z" w16du:dateUtc="2024-04-10T17:17:00Z">
              <w:r>
                <w:rPr>
                  <w:rFonts w:eastAsia="MS PGothic" w:cs="Arial"/>
                  <w:sz w:val="16"/>
                  <w:szCs w:val="16"/>
                  <w:lang w:eastAsia="ja-JP"/>
                </w:rPr>
                <w:t>256.0</w:t>
              </w:r>
            </w:ins>
            <w:del w:id="808" w:author="Milan Jelinek" w:date="2024-04-10T13:17:00Z" w16du:dateUtc="2024-04-10T17:17:00Z">
              <w:r w:rsidDel="00F50E38">
                <w:rPr>
                  <w:rFonts w:eastAsia="MS PGothic" w:cs="Arial"/>
                  <w:sz w:val="16"/>
                  <w:szCs w:val="16"/>
                  <w:lang w:eastAsia="ja-JP"/>
                </w:rPr>
                <w:delText>80.0</w:delText>
              </w:r>
            </w:del>
          </w:p>
        </w:tc>
        <w:tc>
          <w:tcPr>
            <w:tcW w:w="1707" w:type="dxa"/>
            <w:tcBorders>
              <w:left w:val="nil"/>
            </w:tcBorders>
            <w:shd w:val="clear" w:color="auto" w:fill="auto"/>
            <w:noWrap/>
          </w:tcPr>
          <w:p w14:paraId="69D40B70" w14:textId="77777777" w:rsidR="00973873" w:rsidRPr="00FF640C" w:rsidRDefault="00973873" w:rsidP="00973873">
            <w:pPr>
              <w:widowControl/>
              <w:spacing w:after="0" w:line="240" w:lineRule="auto"/>
              <w:rPr>
                <w:rFonts w:eastAsia="MS PGothic" w:cs="Arial"/>
                <w:sz w:val="16"/>
                <w:szCs w:val="16"/>
                <w:lang w:val="en-US" w:eastAsia="ja-JP"/>
              </w:rPr>
            </w:pPr>
          </w:p>
        </w:tc>
      </w:tr>
      <w:tr w:rsidR="00973873" w:rsidRPr="00FF640C" w14:paraId="79EAE2CF" w14:textId="77777777" w:rsidTr="00691F8F">
        <w:trPr>
          <w:trHeight w:val="52"/>
          <w:jc w:val="center"/>
        </w:trPr>
        <w:tc>
          <w:tcPr>
            <w:tcW w:w="0" w:type="auto"/>
            <w:tcBorders>
              <w:left w:val="nil"/>
              <w:right w:val="single" w:sz="4" w:space="0" w:color="auto"/>
            </w:tcBorders>
            <w:shd w:val="clear" w:color="auto" w:fill="auto"/>
            <w:noWrap/>
            <w:vAlign w:val="bottom"/>
          </w:tcPr>
          <w:p w14:paraId="344A412E" w14:textId="77777777" w:rsidR="00973873" w:rsidRPr="00FF640C" w:rsidRDefault="00973873" w:rsidP="00973873">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1FB357A8" w14:textId="77777777" w:rsidR="00973873" w:rsidRPr="00410E8F" w:rsidRDefault="00973873" w:rsidP="00973873">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nil"/>
            </w:tcBorders>
            <w:shd w:val="clear" w:color="auto" w:fill="auto"/>
            <w:noWrap/>
            <w:vAlign w:val="bottom"/>
          </w:tcPr>
          <w:p w14:paraId="3E36889F" w14:textId="1ED6ADD7" w:rsidR="00973873" w:rsidRDefault="00973873" w:rsidP="00973873">
            <w:pPr>
              <w:widowControl/>
              <w:spacing w:after="0" w:line="240" w:lineRule="auto"/>
              <w:rPr>
                <w:rFonts w:cs="Arial"/>
                <w:sz w:val="16"/>
                <w:szCs w:val="16"/>
              </w:rPr>
            </w:pPr>
            <w:ins w:id="809" w:author="Milan Jelinek" w:date="2024-04-10T13:17:00Z" w16du:dateUtc="2024-04-10T17:17:00Z">
              <w:r>
                <w:rPr>
                  <w:rFonts w:eastAsia="MS PGothic" w:cs="Arial"/>
                  <w:sz w:val="16"/>
                  <w:szCs w:val="16"/>
                  <w:lang w:eastAsia="ja-JP"/>
                </w:rPr>
                <w:t>384.0</w:t>
              </w:r>
            </w:ins>
            <w:del w:id="810" w:author="Milan Jelinek" w:date="2024-04-10T13:17:00Z" w16du:dateUtc="2024-04-10T17:17:00Z">
              <w:r w:rsidDel="00F50E38">
                <w:rPr>
                  <w:rFonts w:eastAsia="MS PGothic" w:cs="Arial"/>
                  <w:sz w:val="16"/>
                  <w:szCs w:val="16"/>
                  <w:lang w:eastAsia="ja-JP"/>
                </w:rPr>
                <w:delText>96.0</w:delText>
              </w:r>
            </w:del>
          </w:p>
        </w:tc>
        <w:tc>
          <w:tcPr>
            <w:tcW w:w="1707" w:type="dxa"/>
            <w:tcBorders>
              <w:left w:val="nil"/>
            </w:tcBorders>
            <w:shd w:val="clear" w:color="auto" w:fill="auto"/>
            <w:noWrap/>
          </w:tcPr>
          <w:p w14:paraId="4D240544" w14:textId="77777777" w:rsidR="00973873" w:rsidRPr="00FF640C" w:rsidRDefault="00973873" w:rsidP="00973873">
            <w:pPr>
              <w:widowControl/>
              <w:spacing w:after="0" w:line="240" w:lineRule="auto"/>
              <w:rPr>
                <w:rFonts w:eastAsia="MS PGothic" w:cs="Arial"/>
                <w:sz w:val="16"/>
                <w:szCs w:val="16"/>
                <w:lang w:val="en-US" w:eastAsia="ja-JP"/>
              </w:rPr>
            </w:pPr>
          </w:p>
        </w:tc>
      </w:tr>
      <w:tr w:rsidR="00973873" w:rsidRPr="00FF640C" w14:paraId="2A88F2E4" w14:textId="77777777" w:rsidTr="00691F8F">
        <w:trPr>
          <w:trHeight w:val="52"/>
          <w:jc w:val="center"/>
        </w:trPr>
        <w:tc>
          <w:tcPr>
            <w:tcW w:w="0" w:type="auto"/>
            <w:tcBorders>
              <w:top w:val="nil"/>
              <w:left w:val="nil"/>
              <w:bottom w:val="single" w:sz="4" w:space="0" w:color="auto"/>
              <w:right w:val="single" w:sz="4" w:space="0" w:color="auto"/>
            </w:tcBorders>
            <w:shd w:val="clear" w:color="auto" w:fill="auto"/>
            <w:noWrap/>
            <w:vAlign w:val="bottom"/>
          </w:tcPr>
          <w:p w14:paraId="430C08A0" w14:textId="77777777" w:rsidR="00973873" w:rsidRPr="00FF640C" w:rsidRDefault="00973873" w:rsidP="00973873">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3FB3AB7B" w14:textId="77777777" w:rsidR="00973873" w:rsidRPr="00FF640C" w:rsidRDefault="00973873" w:rsidP="00973873">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nil"/>
            </w:tcBorders>
            <w:shd w:val="clear" w:color="auto" w:fill="auto"/>
            <w:noWrap/>
            <w:vAlign w:val="bottom"/>
          </w:tcPr>
          <w:p w14:paraId="6AC660DA" w14:textId="709F8BA1" w:rsidR="00973873" w:rsidRPr="00FF640C" w:rsidRDefault="00973873" w:rsidP="00973873">
            <w:pPr>
              <w:widowControl/>
              <w:spacing w:after="0" w:line="240" w:lineRule="auto"/>
              <w:rPr>
                <w:rFonts w:eastAsia="MS PGothic" w:cs="Arial"/>
                <w:sz w:val="16"/>
                <w:szCs w:val="16"/>
                <w:lang w:val="en-US" w:eastAsia="ja-JP"/>
              </w:rPr>
            </w:pPr>
            <w:ins w:id="811" w:author="Milan Jelinek" w:date="2024-04-10T13:17:00Z" w16du:dateUtc="2024-04-10T17:17:00Z">
              <w:r>
                <w:rPr>
                  <w:rFonts w:eastAsia="MS PGothic" w:cs="Arial"/>
                  <w:sz w:val="16"/>
                  <w:szCs w:val="16"/>
                  <w:lang w:eastAsia="ja-JP"/>
                </w:rPr>
                <w:t>512.0</w:t>
              </w:r>
            </w:ins>
            <w:del w:id="812" w:author="Milan Jelinek" w:date="2024-04-10T13:17:00Z" w16du:dateUtc="2024-04-10T17:17:00Z">
              <w:r w:rsidDel="00F50E38">
                <w:rPr>
                  <w:rFonts w:eastAsia="MS PGothic" w:cs="Arial"/>
                  <w:sz w:val="16"/>
                  <w:szCs w:val="16"/>
                  <w:lang w:eastAsia="ja-JP"/>
                </w:rPr>
                <w:delText>128.0</w:delText>
              </w:r>
            </w:del>
          </w:p>
        </w:tc>
        <w:tc>
          <w:tcPr>
            <w:tcW w:w="1707" w:type="dxa"/>
            <w:tcBorders>
              <w:top w:val="nil"/>
              <w:left w:val="nil"/>
              <w:bottom w:val="single" w:sz="4" w:space="0" w:color="auto"/>
            </w:tcBorders>
            <w:shd w:val="clear" w:color="auto" w:fill="auto"/>
            <w:noWrap/>
          </w:tcPr>
          <w:p w14:paraId="577E7CDC" w14:textId="77777777" w:rsidR="00973873" w:rsidRPr="00FF640C" w:rsidRDefault="00973873" w:rsidP="00973873">
            <w:pPr>
              <w:widowControl/>
              <w:spacing w:after="0" w:line="240" w:lineRule="auto"/>
              <w:rPr>
                <w:rFonts w:eastAsia="MS PGothic" w:cs="Arial"/>
                <w:sz w:val="16"/>
                <w:szCs w:val="16"/>
                <w:lang w:val="en-US" w:eastAsia="ja-JP"/>
              </w:rPr>
            </w:pPr>
          </w:p>
        </w:tc>
      </w:tr>
      <w:tr w:rsidR="00973873" w:rsidRPr="00FF640C" w14:paraId="3F1C2A26" w14:textId="77777777" w:rsidTr="00691F8F">
        <w:trPr>
          <w:trHeight w:val="52"/>
          <w:jc w:val="center"/>
        </w:trPr>
        <w:tc>
          <w:tcPr>
            <w:tcW w:w="0" w:type="auto"/>
            <w:tcBorders>
              <w:top w:val="nil"/>
              <w:left w:val="nil"/>
              <w:bottom w:val="nil"/>
              <w:right w:val="single" w:sz="4" w:space="0" w:color="auto"/>
            </w:tcBorders>
            <w:shd w:val="clear" w:color="auto" w:fill="auto"/>
            <w:noWrap/>
            <w:vAlign w:val="bottom"/>
          </w:tcPr>
          <w:p w14:paraId="62DAEF0A" w14:textId="77777777" w:rsidR="00973873" w:rsidRDefault="00973873" w:rsidP="00973873">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04114726" w14:textId="77777777" w:rsidR="00973873" w:rsidRPr="00FF640C" w:rsidRDefault="00973873" w:rsidP="00973873">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tcPr>
          <w:p w14:paraId="25E34197" w14:textId="7D6230B0" w:rsidR="00973873" w:rsidRDefault="00973873" w:rsidP="00973873">
            <w:pPr>
              <w:widowControl/>
              <w:spacing w:after="0" w:line="240" w:lineRule="auto"/>
              <w:rPr>
                <w:rFonts w:cs="Arial"/>
                <w:sz w:val="16"/>
                <w:szCs w:val="16"/>
              </w:rPr>
            </w:pPr>
            <w:ins w:id="813" w:author="Milan Jelinek" w:date="2024-04-10T13:17:00Z" w16du:dateUtc="2024-04-10T17:17:00Z">
              <w:r>
                <w:rPr>
                  <w:rFonts w:eastAsia="MS PGothic" w:cs="Arial"/>
                  <w:sz w:val="16"/>
                  <w:szCs w:val="16"/>
                  <w:lang w:eastAsia="ja-JP"/>
                </w:rPr>
                <w:t>32.0</w:t>
              </w:r>
            </w:ins>
            <w:del w:id="814" w:author="Milan Jelinek" w:date="2024-04-10T13:17:00Z" w16du:dateUtc="2024-04-10T17:17:00Z">
              <w:r w:rsidDel="00676513">
                <w:rPr>
                  <w:rFonts w:cs="Arial"/>
                  <w:sz w:val="16"/>
                  <w:szCs w:val="16"/>
                </w:rPr>
                <w:delText>13.2</w:delText>
              </w:r>
            </w:del>
          </w:p>
        </w:tc>
        <w:tc>
          <w:tcPr>
            <w:tcW w:w="1707" w:type="dxa"/>
            <w:tcBorders>
              <w:top w:val="nil"/>
              <w:left w:val="nil"/>
              <w:bottom w:val="nil"/>
            </w:tcBorders>
            <w:shd w:val="clear" w:color="auto" w:fill="auto"/>
            <w:noWrap/>
          </w:tcPr>
          <w:p w14:paraId="1A580DF5" w14:textId="77777777" w:rsidR="00973873" w:rsidRPr="00B912FA" w:rsidRDefault="00973873" w:rsidP="00973873">
            <w:pPr>
              <w:widowControl/>
              <w:spacing w:after="0" w:line="240" w:lineRule="auto"/>
              <w:rPr>
                <w:rFonts w:eastAsia="MS PGothic" w:cs="Arial"/>
                <w:sz w:val="16"/>
                <w:szCs w:val="16"/>
                <w:lang w:eastAsia="ja-JP"/>
              </w:rPr>
            </w:pPr>
          </w:p>
        </w:tc>
      </w:tr>
      <w:tr w:rsidR="00973873" w:rsidRPr="00FF640C" w14:paraId="789E648C" w14:textId="77777777" w:rsidTr="00691F8F">
        <w:trPr>
          <w:trHeight w:val="52"/>
          <w:jc w:val="center"/>
        </w:trPr>
        <w:tc>
          <w:tcPr>
            <w:tcW w:w="0" w:type="auto"/>
            <w:tcBorders>
              <w:top w:val="nil"/>
              <w:left w:val="nil"/>
              <w:bottom w:val="nil"/>
              <w:right w:val="single" w:sz="4" w:space="0" w:color="auto"/>
            </w:tcBorders>
            <w:shd w:val="clear" w:color="auto" w:fill="auto"/>
            <w:noWrap/>
            <w:vAlign w:val="bottom"/>
            <w:hideMark/>
          </w:tcPr>
          <w:p w14:paraId="3689CBD9" w14:textId="77777777" w:rsidR="00973873" w:rsidRPr="00FF640C" w:rsidRDefault="00973873" w:rsidP="00973873">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5F5E07B7" w14:textId="77777777" w:rsidR="00973873" w:rsidRPr="00FF640C" w:rsidRDefault="00973873" w:rsidP="00973873">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hideMark/>
          </w:tcPr>
          <w:p w14:paraId="355AE70D" w14:textId="0E1F7E50" w:rsidR="00973873" w:rsidRPr="00FF640C" w:rsidRDefault="00973873" w:rsidP="00973873">
            <w:pPr>
              <w:widowControl/>
              <w:spacing w:after="0" w:line="240" w:lineRule="auto"/>
              <w:rPr>
                <w:rFonts w:eastAsia="MS PGothic" w:cs="Arial"/>
                <w:sz w:val="16"/>
                <w:szCs w:val="16"/>
                <w:lang w:val="en-US" w:eastAsia="ja-JP"/>
              </w:rPr>
            </w:pPr>
            <w:ins w:id="815" w:author="Milan Jelinek" w:date="2024-04-10T13:17:00Z" w16du:dateUtc="2024-04-10T17:17:00Z">
              <w:r>
                <w:rPr>
                  <w:rFonts w:cs="Arial"/>
                  <w:sz w:val="16"/>
                  <w:szCs w:val="16"/>
                </w:rPr>
                <w:t>48.0</w:t>
              </w:r>
            </w:ins>
            <w:del w:id="816" w:author="Milan Jelinek" w:date="2024-04-10T13:17:00Z" w16du:dateUtc="2024-04-10T17:17:00Z">
              <w:r w:rsidRPr="00FF640C" w:rsidDel="00676513">
                <w:rPr>
                  <w:rFonts w:cs="Arial"/>
                  <w:sz w:val="16"/>
                  <w:szCs w:val="16"/>
                </w:rPr>
                <w:delText>16.4</w:delText>
              </w:r>
            </w:del>
          </w:p>
        </w:tc>
        <w:tc>
          <w:tcPr>
            <w:tcW w:w="1707" w:type="dxa"/>
            <w:tcBorders>
              <w:top w:val="nil"/>
              <w:left w:val="nil"/>
              <w:bottom w:val="nil"/>
            </w:tcBorders>
            <w:shd w:val="clear" w:color="auto" w:fill="auto"/>
            <w:noWrap/>
          </w:tcPr>
          <w:p w14:paraId="7B5EA2F4" w14:textId="77777777" w:rsidR="00973873" w:rsidRPr="00FF640C" w:rsidRDefault="00973873" w:rsidP="00973873">
            <w:pPr>
              <w:widowControl/>
              <w:spacing w:after="0" w:line="240" w:lineRule="auto"/>
              <w:rPr>
                <w:rFonts w:eastAsia="MS PGothic" w:cs="Arial"/>
                <w:sz w:val="16"/>
                <w:szCs w:val="16"/>
                <w:lang w:val="en-US" w:eastAsia="ja-JP"/>
              </w:rPr>
            </w:pPr>
          </w:p>
        </w:tc>
      </w:tr>
      <w:tr w:rsidR="00973873" w:rsidRPr="00FF640C" w14:paraId="0BF11C73" w14:textId="77777777" w:rsidTr="00691F8F">
        <w:trPr>
          <w:trHeight w:val="52"/>
          <w:jc w:val="center"/>
        </w:trPr>
        <w:tc>
          <w:tcPr>
            <w:tcW w:w="0" w:type="auto"/>
            <w:tcBorders>
              <w:top w:val="nil"/>
              <w:left w:val="nil"/>
              <w:right w:val="single" w:sz="4" w:space="0" w:color="auto"/>
            </w:tcBorders>
            <w:shd w:val="clear" w:color="auto" w:fill="auto"/>
            <w:noWrap/>
            <w:vAlign w:val="bottom"/>
            <w:hideMark/>
          </w:tcPr>
          <w:p w14:paraId="6F843D14" w14:textId="77777777" w:rsidR="00973873" w:rsidRPr="00FF640C" w:rsidRDefault="00973873" w:rsidP="00973873">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3F280999" w14:textId="77777777" w:rsidR="00973873" w:rsidRPr="00FF640C" w:rsidRDefault="00973873" w:rsidP="00973873">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7E050A9F" w14:textId="74CB8B62" w:rsidR="00973873" w:rsidRPr="00FF640C" w:rsidRDefault="00973873" w:rsidP="00973873">
            <w:pPr>
              <w:widowControl/>
              <w:spacing w:after="0" w:line="240" w:lineRule="auto"/>
              <w:rPr>
                <w:rFonts w:eastAsia="MS PGothic" w:cs="Arial"/>
                <w:sz w:val="16"/>
                <w:szCs w:val="16"/>
                <w:lang w:val="en-US" w:eastAsia="ja-JP"/>
              </w:rPr>
            </w:pPr>
            <w:ins w:id="817" w:author="Milan Jelinek" w:date="2024-04-10T13:17:00Z" w16du:dateUtc="2024-04-10T17:17:00Z">
              <w:r>
                <w:rPr>
                  <w:rFonts w:eastAsia="MS PGothic" w:cs="Arial"/>
                  <w:sz w:val="16"/>
                  <w:szCs w:val="16"/>
                  <w:lang w:eastAsia="ja-JP"/>
                </w:rPr>
                <w:t>64.0</w:t>
              </w:r>
            </w:ins>
            <w:del w:id="818" w:author="Milan Jelinek" w:date="2024-04-10T13:17:00Z" w16du:dateUtc="2024-04-10T17:17:00Z">
              <w:r w:rsidRPr="00FF640C" w:rsidDel="00676513">
                <w:rPr>
                  <w:rFonts w:cs="Arial"/>
                  <w:sz w:val="16"/>
                  <w:szCs w:val="16"/>
                </w:rPr>
                <w:delText>24.4</w:delText>
              </w:r>
            </w:del>
          </w:p>
        </w:tc>
        <w:tc>
          <w:tcPr>
            <w:tcW w:w="1707" w:type="dxa"/>
            <w:tcBorders>
              <w:top w:val="nil"/>
              <w:left w:val="nil"/>
            </w:tcBorders>
            <w:shd w:val="clear" w:color="auto" w:fill="auto"/>
            <w:noWrap/>
          </w:tcPr>
          <w:p w14:paraId="22756003" w14:textId="77777777" w:rsidR="00973873" w:rsidRPr="00FF640C" w:rsidRDefault="00973873" w:rsidP="00973873">
            <w:pPr>
              <w:widowControl/>
              <w:spacing w:after="0" w:line="240" w:lineRule="auto"/>
              <w:rPr>
                <w:rFonts w:eastAsia="MS PGothic" w:cs="Arial"/>
                <w:sz w:val="16"/>
                <w:szCs w:val="16"/>
                <w:lang w:val="en-US" w:eastAsia="ja-JP"/>
              </w:rPr>
            </w:pPr>
          </w:p>
        </w:tc>
      </w:tr>
      <w:tr w:rsidR="00973873" w:rsidRPr="00FF640C" w14:paraId="4883D5EC" w14:textId="77777777" w:rsidTr="00691F8F">
        <w:trPr>
          <w:trHeight w:val="42"/>
          <w:jc w:val="center"/>
        </w:trPr>
        <w:tc>
          <w:tcPr>
            <w:tcW w:w="0" w:type="auto"/>
            <w:tcBorders>
              <w:top w:val="nil"/>
              <w:left w:val="nil"/>
              <w:right w:val="single" w:sz="4" w:space="0" w:color="auto"/>
            </w:tcBorders>
            <w:shd w:val="clear" w:color="auto" w:fill="auto"/>
            <w:noWrap/>
            <w:vAlign w:val="bottom"/>
            <w:hideMark/>
          </w:tcPr>
          <w:p w14:paraId="3BDD1496" w14:textId="77777777" w:rsidR="00973873" w:rsidRPr="00FF640C" w:rsidRDefault="00973873" w:rsidP="00973873">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2B6B89CC" w14:textId="77777777" w:rsidR="00973873" w:rsidRPr="00FF640C" w:rsidRDefault="00973873" w:rsidP="00973873">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57921FA4" w14:textId="147B459F" w:rsidR="00973873" w:rsidRPr="00FF640C" w:rsidRDefault="00973873" w:rsidP="00973873">
            <w:pPr>
              <w:widowControl/>
              <w:spacing w:after="0" w:line="240" w:lineRule="auto"/>
              <w:rPr>
                <w:rFonts w:eastAsia="MS PGothic" w:cs="Arial"/>
                <w:sz w:val="16"/>
                <w:szCs w:val="16"/>
                <w:lang w:val="en-US" w:eastAsia="ja-JP"/>
              </w:rPr>
            </w:pPr>
            <w:ins w:id="819" w:author="Milan Jelinek" w:date="2024-04-10T13:17:00Z" w16du:dateUtc="2024-04-10T17:17:00Z">
              <w:r>
                <w:rPr>
                  <w:rFonts w:eastAsia="MS PGothic" w:cs="Arial"/>
                  <w:sz w:val="16"/>
                  <w:szCs w:val="16"/>
                  <w:lang w:eastAsia="ja-JP"/>
                </w:rPr>
                <w:t>96.0</w:t>
              </w:r>
            </w:ins>
            <w:del w:id="820" w:author="Milan Jelinek" w:date="2024-04-10T13:17:00Z" w16du:dateUtc="2024-04-10T17:17:00Z">
              <w:r w:rsidRPr="00FF640C" w:rsidDel="00676513">
                <w:rPr>
                  <w:rFonts w:cs="Arial"/>
                  <w:sz w:val="16"/>
                  <w:szCs w:val="16"/>
                </w:rPr>
                <w:delText>32</w:delText>
              </w:r>
              <w:r w:rsidDel="00676513">
                <w:rPr>
                  <w:rFonts w:cs="Arial"/>
                  <w:sz w:val="16"/>
                  <w:szCs w:val="16"/>
                </w:rPr>
                <w:delText>.0</w:delText>
              </w:r>
            </w:del>
          </w:p>
        </w:tc>
        <w:tc>
          <w:tcPr>
            <w:tcW w:w="1707" w:type="dxa"/>
            <w:tcBorders>
              <w:top w:val="nil"/>
              <w:left w:val="nil"/>
            </w:tcBorders>
            <w:shd w:val="clear" w:color="auto" w:fill="auto"/>
            <w:noWrap/>
          </w:tcPr>
          <w:p w14:paraId="1BD4A9D3" w14:textId="77777777" w:rsidR="00973873" w:rsidRPr="00FF640C" w:rsidRDefault="00973873" w:rsidP="00973873">
            <w:pPr>
              <w:widowControl/>
              <w:spacing w:after="0" w:line="240" w:lineRule="auto"/>
              <w:rPr>
                <w:rFonts w:eastAsia="MS PGothic" w:cs="Arial"/>
                <w:sz w:val="16"/>
                <w:szCs w:val="16"/>
                <w:lang w:val="en-US" w:eastAsia="ja-JP"/>
              </w:rPr>
            </w:pPr>
          </w:p>
        </w:tc>
      </w:tr>
      <w:tr w:rsidR="00973873" w:rsidRPr="00FF640C" w14:paraId="4F642540" w14:textId="77777777" w:rsidTr="00691F8F">
        <w:trPr>
          <w:trHeight w:val="52"/>
          <w:jc w:val="center"/>
        </w:trPr>
        <w:tc>
          <w:tcPr>
            <w:tcW w:w="0" w:type="auto"/>
            <w:tcBorders>
              <w:left w:val="nil"/>
              <w:right w:val="single" w:sz="4" w:space="0" w:color="auto"/>
            </w:tcBorders>
            <w:shd w:val="clear" w:color="auto" w:fill="auto"/>
            <w:noWrap/>
            <w:vAlign w:val="bottom"/>
            <w:hideMark/>
          </w:tcPr>
          <w:p w14:paraId="04B2A983" w14:textId="77777777" w:rsidR="00973873" w:rsidRPr="00FF640C" w:rsidRDefault="00973873" w:rsidP="00973873">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551DB3D8" w14:textId="77777777" w:rsidR="00973873" w:rsidRPr="00FF640C" w:rsidRDefault="00973873" w:rsidP="00973873">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hideMark/>
          </w:tcPr>
          <w:p w14:paraId="6F895A94" w14:textId="7552EB80" w:rsidR="00973873" w:rsidRPr="00FF640C" w:rsidRDefault="00973873" w:rsidP="00973873">
            <w:pPr>
              <w:widowControl/>
              <w:spacing w:after="0" w:line="240" w:lineRule="auto"/>
              <w:rPr>
                <w:rFonts w:eastAsia="MS PGothic" w:cs="Arial"/>
                <w:sz w:val="16"/>
                <w:szCs w:val="16"/>
                <w:lang w:val="en-US" w:eastAsia="ja-JP"/>
              </w:rPr>
            </w:pPr>
            <w:ins w:id="821" w:author="Milan Jelinek" w:date="2024-04-10T13:17:00Z" w16du:dateUtc="2024-04-10T17:17:00Z">
              <w:r>
                <w:rPr>
                  <w:rFonts w:eastAsia="MS PGothic" w:cs="Arial"/>
                  <w:sz w:val="16"/>
                  <w:szCs w:val="16"/>
                  <w:lang w:eastAsia="ja-JP"/>
                </w:rPr>
                <w:t>128.0</w:t>
              </w:r>
            </w:ins>
            <w:del w:id="822" w:author="Milan Jelinek" w:date="2024-04-10T13:17:00Z" w16du:dateUtc="2024-04-10T17:17:00Z">
              <w:r w:rsidDel="00676513">
                <w:rPr>
                  <w:rFonts w:cs="Arial"/>
                  <w:sz w:val="16"/>
                  <w:szCs w:val="16"/>
                </w:rPr>
                <w:delText>48.0</w:delText>
              </w:r>
            </w:del>
          </w:p>
        </w:tc>
        <w:tc>
          <w:tcPr>
            <w:tcW w:w="1707" w:type="dxa"/>
            <w:shd w:val="clear" w:color="auto" w:fill="auto"/>
            <w:noWrap/>
          </w:tcPr>
          <w:p w14:paraId="0364DC4D" w14:textId="77777777" w:rsidR="00973873" w:rsidRPr="00FF640C" w:rsidRDefault="00973873" w:rsidP="00973873">
            <w:pPr>
              <w:widowControl/>
              <w:spacing w:after="0" w:line="240" w:lineRule="auto"/>
              <w:rPr>
                <w:rFonts w:eastAsia="MS PGothic" w:cs="Arial"/>
                <w:sz w:val="16"/>
                <w:szCs w:val="16"/>
                <w:lang w:val="en-US" w:eastAsia="ja-JP"/>
              </w:rPr>
            </w:pPr>
          </w:p>
        </w:tc>
      </w:tr>
      <w:tr w:rsidR="00973873" w:rsidRPr="00FF640C" w14:paraId="745225C8" w14:textId="77777777" w:rsidTr="00691F8F">
        <w:trPr>
          <w:trHeight w:val="52"/>
          <w:jc w:val="center"/>
        </w:trPr>
        <w:tc>
          <w:tcPr>
            <w:tcW w:w="0" w:type="auto"/>
            <w:tcBorders>
              <w:left w:val="nil"/>
              <w:right w:val="single" w:sz="4" w:space="0" w:color="auto"/>
            </w:tcBorders>
            <w:shd w:val="clear" w:color="auto" w:fill="auto"/>
            <w:noWrap/>
            <w:vAlign w:val="bottom"/>
          </w:tcPr>
          <w:p w14:paraId="4FF5F9B1" w14:textId="77777777" w:rsidR="00973873" w:rsidRPr="00FF640C" w:rsidRDefault="00973873" w:rsidP="00973873">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2A78D54B" w14:textId="77777777" w:rsidR="00973873" w:rsidRDefault="00973873" w:rsidP="00973873">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789B577D" w14:textId="67968084" w:rsidR="00973873" w:rsidRDefault="00973873" w:rsidP="00973873">
            <w:pPr>
              <w:widowControl/>
              <w:spacing w:after="0" w:line="240" w:lineRule="auto"/>
              <w:rPr>
                <w:rFonts w:eastAsia="MS PGothic" w:cs="Arial"/>
                <w:sz w:val="16"/>
                <w:szCs w:val="16"/>
                <w:lang w:eastAsia="ja-JP"/>
              </w:rPr>
            </w:pPr>
            <w:ins w:id="823" w:author="Milan Jelinek" w:date="2024-04-10T13:17:00Z" w16du:dateUtc="2024-04-10T17:17:00Z">
              <w:r>
                <w:rPr>
                  <w:rFonts w:eastAsia="MS PGothic" w:cs="Arial"/>
                  <w:sz w:val="16"/>
                  <w:szCs w:val="16"/>
                  <w:lang w:eastAsia="ja-JP"/>
                </w:rPr>
                <w:t>192.0</w:t>
              </w:r>
            </w:ins>
            <w:del w:id="824" w:author="Milan Jelinek" w:date="2024-04-10T13:17:00Z" w16du:dateUtc="2024-04-10T17:17:00Z">
              <w:r w:rsidDel="00676513">
                <w:rPr>
                  <w:rFonts w:cs="Arial"/>
                  <w:sz w:val="16"/>
                  <w:szCs w:val="16"/>
                </w:rPr>
                <w:delText>64.0</w:delText>
              </w:r>
            </w:del>
          </w:p>
        </w:tc>
        <w:tc>
          <w:tcPr>
            <w:tcW w:w="1707" w:type="dxa"/>
            <w:shd w:val="clear" w:color="auto" w:fill="auto"/>
            <w:noWrap/>
          </w:tcPr>
          <w:p w14:paraId="7A784DEB" w14:textId="77777777" w:rsidR="00973873" w:rsidRPr="00FF640C" w:rsidRDefault="00973873" w:rsidP="00973873">
            <w:pPr>
              <w:widowControl/>
              <w:spacing w:after="0" w:line="240" w:lineRule="auto"/>
              <w:rPr>
                <w:rFonts w:eastAsia="MS PGothic" w:cs="Arial"/>
                <w:sz w:val="16"/>
                <w:szCs w:val="16"/>
                <w:lang w:val="en-US" w:eastAsia="ja-JP"/>
              </w:rPr>
            </w:pPr>
          </w:p>
        </w:tc>
      </w:tr>
      <w:tr w:rsidR="00973873" w:rsidRPr="00FF640C" w14:paraId="107625E2" w14:textId="77777777" w:rsidTr="00691F8F">
        <w:trPr>
          <w:trHeight w:val="52"/>
          <w:jc w:val="center"/>
        </w:trPr>
        <w:tc>
          <w:tcPr>
            <w:tcW w:w="0" w:type="auto"/>
            <w:tcBorders>
              <w:left w:val="nil"/>
              <w:right w:val="single" w:sz="4" w:space="0" w:color="auto"/>
            </w:tcBorders>
            <w:shd w:val="clear" w:color="auto" w:fill="auto"/>
            <w:noWrap/>
            <w:vAlign w:val="bottom"/>
          </w:tcPr>
          <w:p w14:paraId="0E805BC6" w14:textId="77777777" w:rsidR="00973873" w:rsidRDefault="00973873" w:rsidP="00973873">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6D4D86FB" w14:textId="77777777" w:rsidR="00973873" w:rsidRDefault="00973873" w:rsidP="00973873">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52403309" w14:textId="4084CFAF" w:rsidR="00973873" w:rsidRDefault="00973873" w:rsidP="00973873">
            <w:pPr>
              <w:widowControl/>
              <w:spacing w:after="0" w:line="240" w:lineRule="auto"/>
              <w:rPr>
                <w:rFonts w:eastAsia="MS PGothic" w:cs="Arial"/>
                <w:sz w:val="16"/>
                <w:szCs w:val="16"/>
                <w:lang w:eastAsia="ja-JP"/>
              </w:rPr>
            </w:pPr>
            <w:ins w:id="825" w:author="Milan Jelinek" w:date="2024-04-10T13:17:00Z" w16du:dateUtc="2024-04-10T17:17:00Z">
              <w:r>
                <w:rPr>
                  <w:rFonts w:eastAsia="MS PGothic" w:cs="Arial"/>
                  <w:sz w:val="16"/>
                  <w:szCs w:val="16"/>
                  <w:lang w:eastAsia="ja-JP"/>
                </w:rPr>
                <w:t>256.0</w:t>
              </w:r>
            </w:ins>
            <w:del w:id="826" w:author="Milan Jelinek" w:date="2024-04-10T13:17:00Z" w16du:dateUtc="2024-04-10T17:17:00Z">
              <w:r w:rsidDel="00676513">
                <w:rPr>
                  <w:rFonts w:cs="Arial"/>
                  <w:sz w:val="16"/>
                  <w:szCs w:val="16"/>
                </w:rPr>
                <w:delText>80.0</w:delText>
              </w:r>
            </w:del>
          </w:p>
        </w:tc>
        <w:tc>
          <w:tcPr>
            <w:tcW w:w="1707" w:type="dxa"/>
            <w:shd w:val="clear" w:color="auto" w:fill="auto"/>
            <w:noWrap/>
          </w:tcPr>
          <w:p w14:paraId="03F2B0D2" w14:textId="77777777" w:rsidR="00973873" w:rsidRPr="00FF640C" w:rsidRDefault="00973873" w:rsidP="00973873">
            <w:pPr>
              <w:widowControl/>
              <w:spacing w:after="0" w:line="240" w:lineRule="auto"/>
              <w:rPr>
                <w:rFonts w:eastAsia="MS PGothic" w:cs="Arial"/>
                <w:sz w:val="16"/>
                <w:szCs w:val="16"/>
                <w:lang w:val="en-US" w:eastAsia="ja-JP"/>
              </w:rPr>
            </w:pPr>
          </w:p>
        </w:tc>
      </w:tr>
      <w:tr w:rsidR="00973873" w:rsidRPr="00FF640C" w14:paraId="283CE1D4" w14:textId="77777777" w:rsidTr="00691F8F">
        <w:trPr>
          <w:trHeight w:val="160"/>
          <w:jc w:val="center"/>
        </w:trPr>
        <w:tc>
          <w:tcPr>
            <w:tcW w:w="0" w:type="auto"/>
            <w:tcBorders>
              <w:left w:val="nil"/>
              <w:right w:val="single" w:sz="4" w:space="0" w:color="auto"/>
            </w:tcBorders>
            <w:shd w:val="clear" w:color="auto" w:fill="auto"/>
            <w:noWrap/>
            <w:vAlign w:val="bottom"/>
            <w:hideMark/>
          </w:tcPr>
          <w:p w14:paraId="1F980E6B" w14:textId="77777777" w:rsidR="00973873" w:rsidRPr="00FF640C" w:rsidRDefault="00973873" w:rsidP="00973873">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276DE501" w14:textId="77777777" w:rsidR="00973873" w:rsidRPr="00FF640C" w:rsidRDefault="00973873" w:rsidP="00973873">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tcBorders>
            <w:shd w:val="clear" w:color="auto" w:fill="auto"/>
            <w:noWrap/>
            <w:vAlign w:val="bottom"/>
            <w:hideMark/>
          </w:tcPr>
          <w:p w14:paraId="3DF731CD" w14:textId="6BA47D64" w:rsidR="00973873" w:rsidRPr="00FF640C" w:rsidRDefault="00973873" w:rsidP="00973873">
            <w:pPr>
              <w:widowControl/>
              <w:spacing w:after="0" w:line="240" w:lineRule="auto"/>
              <w:rPr>
                <w:rFonts w:eastAsia="MS PGothic" w:cs="Arial"/>
                <w:sz w:val="16"/>
                <w:szCs w:val="16"/>
                <w:lang w:val="en-US" w:eastAsia="ja-JP"/>
              </w:rPr>
            </w:pPr>
            <w:ins w:id="827" w:author="Milan Jelinek" w:date="2024-04-10T13:17:00Z" w16du:dateUtc="2024-04-10T17:17:00Z">
              <w:r>
                <w:rPr>
                  <w:rFonts w:eastAsia="MS PGothic" w:cs="Arial"/>
                  <w:sz w:val="16"/>
                  <w:szCs w:val="16"/>
                  <w:lang w:eastAsia="ja-JP"/>
                </w:rPr>
                <w:t>384.0</w:t>
              </w:r>
            </w:ins>
            <w:del w:id="828" w:author="Milan Jelinek" w:date="2024-04-10T13:17:00Z" w16du:dateUtc="2024-04-10T17:17:00Z">
              <w:r w:rsidDel="00676513">
                <w:rPr>
                  <w:rFonts w:cs="Arial"/>
                  <w:sz w:val="16"/>
                  <w:szCs w:val="16"/>
                </w:rPr>
                <w:delText>96.0</w:delText>
              </w:r>
            </w:del>
          </w:p>
        </w:tc>
        <w:tc>
          <w:tcPr>
            <w:tcW w:w="1707" w:type="dxa"/>
            <w:shd w:val="clear" w:color="auto" w:fill="auto"/>
            <w:noWrap/>
          </w:tcPr>
          <w:p w14:paraId="4F3E6887" w14:textId="77777777" w:rsidR="00973873" w:rsidRPr="00FF640C" w:rsidRDefault="00973873" w:rsidP="00973873">
            <w:pPr>
              <w:widowControl/>
              <w:spacing w:after="0" w:line="240" w:lineRule="auto"/>
              <w:rPr>
                <w:rFonts w:eastAsia="MS PGothic" w:cs="Arial"/>
                <w:sz w:val="16"/>
                <w:szCs w:val="16"/>
                <w:lang w:val="en-US" w:eastAsia="ja-JP"/>
              </w:rPr>
            </w:pPr>
          </w:p>
        </w:tc>
      </w:tr>
      <w:tr w:rsidR="00973873" w:rsidRPr="00FF640C" w14:paraId="7DE3B58E" w14:textId="77777777" w:rsidTr="00691F8F">
        <w:trPr>
          <w:trHeight w:val="125"/>
          <w:jc w:val="center"/>
        </w:trPr>
        <w:tc>
          <w:tcPr>
            <w:tcW w:w="0" w:type="auto"/>
            <w:tcBorders>
              <w:left w:val="nil"/>
              <w:bottom w:val="single" w:sz="4" w:space="0" w:color="auto"/>
              <w:right w:val="single" w:sz="4" w:space="0" w:color="auto"/>
            </w:tcBorders>
            <w:shd w:val="clear" w:color="auto" w:fill="auto"/>
            <w:noWrap/>
            <w:vAlign w:val="bottom"/>
          </w:tcPr>
          <w:p w14:paraId="42B0533D" w14:textId="77777777" w:rsidR="00973873" w:rsidRPr="00FF640C" w:rsidRDefault="00973873" w:rsidP="00973873">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0176211B" w14:textId="77777777" w:rsidR="00973873" w:rsidRDefault="00973873" w:rsidP="00973873">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tcBorders>
            <w:shd w:val="clear" w:color="auto" w:fill="auto"/>
            <w:noWrap/>
            <w:vAlign w:val="bottom"/>
          </w:tcPr>
          <w:p w14:paraId="2BE0C966" w14:textId="53370352" w:rsidR="00973873" w:rsidRPr="00FF640C" w:rsidRDefault="00973873" w:rsidP="00973873">
            <w:pPr>
              <w:widowControl/>
              <w:spacing w:after="0" w:line="240" w:lineRule="auto"/>
              <w:rPr>
                <w:rFonts w:cs="Arial"/>
                <w:sz w:val="16"/>
                <w:szCs w:val="16"/>
              </w:rPr>
            </w:pPr>
            <w:ins w:id="829" w:author="Milan Jelinek" w:date="2024-04-10T13:17:00Z" w16du:dateUtc="2024-04-10T17:17:00Z">
              <w:r>
                <w:rPr>
                  <w:rFonts w:eastAsia="MS PGothic" w:cs="Arial"/>
                  <w:sz w:val="16"/>
                  <w:szCs w:val="16"/>
                  <w:lang w:eastAsia="ja-JP"/>
                </w:rPr>
                <w:t>512.0</w:t>
              </w:r>
            </w:ins>
            <w:del w:id="830" w:author="Milan Jelinek" w:date="2024-04-10T13:17:00Z" w16du:dateUtc="2024-04-10T17:17:00Z">
              <w:r w:rsidDel="00676513">
                <w:rPr>
                  <w:rFonts w:eastAsia="MS PGothic" w:cs="Arial"/>
                  <w:sz w:val="16"/>
                  <w:szCs w:val="16"/>
                  <w:lang w:eastAsia="ja-JP"/>
                </w:rPr>
                <w:delText>128.0</w:delText>
              </w:r>
            </w:del>
          </w:p>
        </w:tc>
        <w:tc>
          <w:tcPr>
            <w:tcW w:w="1707" w:type="dxa"/>
            <w:tcBorders>
              <w:bottom w:val="single" w:sz="4" w:space="0" w:color="auto"/>
            </w:tcBorders>
            <w:shd w:val="clear" w:color="auto" w:fill="auto"/>
            <w:noWrap/>
          </w:tcPr>
          <w:p w14:paraId="699B178F" w14:textId="77777777" w:rsidR="00973873" w:rsidRPr="00FF640C" w:rsidRDefault="00973873" w:rsidP="00973873">
            <w:pPr>
              <w:widowControl/>
              <w:spacing w:after="0" w:line="240" w:lineRule="auto"/>
              <w:rPr>
                <w:rFonts w:eastAsia="MS PGothic" w:cs="Arial"/>
                <w:sz w:val="16"/>
                <w:szCs w:val="16"/>
                <w:lang w:val="en-US" w:eastAsia="ja-JP"/>
              </w:rPr>
            </w:pPr>
          </w:p>
        </w:tc>
      </w:tr>
    </w:tbl>
    <w:p w14:paraId="23B900A0" w14:textId="77777777" w:rsidR="00195ADB" w:rsidRPr="00373903" w:rsidRDefault="00195ADB" w:rsidP="00195ADB"/>
    <w:p w14:paraId="4334E53A" w14:textId="77777777" w:rsidR="00195ADB" w:rsidRPr="00CE0F36" w:rsidRDefault="00195ADB" w:rsidP="00195ADB">
      <w:pPr>
        <w:pStyle w:val="Caption"/>
      </w:pPr>
      <w:r>
        <w:t xml:space="preserve">Table </w:t>
      </w:r>
      <w:r w:rsidRPr="00B87C92">
        <w:rPr>
          <w:rFonts w:hint="eastAsia"/>
        </w:rPr>
        <w:t xml:space="preserve"> </w:t>
      </w:r>
      <w:r>
        <w:t xml:space="preserve">F.16.4: </w:t>
      </w:r>
      <w:r w:rsidRPr="00A035BB">
        <w:t>Clean and noisy speech categories</w:t>
      </w:r>
      <w:r>
        <w:t xml:space="preserve"> and scene definitions for SBA</w:t>
      </w:r>
    </w:p>
    <w:tbl>
      <w:tblPr>
        <w:tblStyle w:val="TableGrid"/>
        <w:tblW w:w="0" w:type="auto"/>
        <w:jc w:val="center"/>
        <w:tblLook w:val="04A0" w:firstRow="1" w:lastRow="0" w:firstColumn="1" w:lastColumn="0" w:noHBand="0" w:noVBand="1"/>
      </w:tblPr>
      <w:tblGrid>
        <w:gridCol w:w="1044"/>
        <w:gridCol w:w="2929"/>
        <w:gridCol w:w="3553"/>
        <w:gridCol w:w="92"/>
      </w:tblGrid>
      <w:tr w:rsidR="00195ADB" w:rsidDel="00973873" w14:paraId="21511BAB" w14:textId="5434BC06" w:rsidTr="00691F8F">
        <w:trPr>
          <w:gridAfter w:val="2"/>
          <w:wAfter w:w="3645" w:type="dxa"/>
          <w:jc w:val="center"/>
          <w:del w:id="831" w:author="Milan Jelinek" w:date="2024-04-10T13:18:00Z" w16du:dateUtc="2024-04-10T17:18:00Z"/>
        </w:trPr>
        <w:tc>
          <w:tcPr>
            <w:tcW w:w="1044" w:type="dxa"/>
          </w:tcPr>
          <w:p w14:paraId="4F20A1F3" w14:textId="468AFDDB" w:rsidR="00195ADB" w:rsidDel="00973873" w:rsidRDefault="00195ADB" w:rsidP="00691F8F">
            <w:pPr>
              <w:tabs>
                <w:tab w:val="left" w:pos="2127"/>
              </w:tabs>
              <w:rPr>
                <w:del w:id="832" w:author="Milan Jelinek" w:date="2024-04-10T13:18:00Z" w16du:dateUtc="2024-04-10T17:18:00Z"/>
                <w:rFonts w:eastAsia="Arial" w:cs="Arial"/>
                <w:b/>
                <w:bCs/>
                <w:sz w:val="24"/>
                <w:szCs w:val="24"/>
                <w:lang w:val="en-US"/>
              </w:rPr>
            </w:pPr>
            <w:del w:id="833" w:author="Milan Jelinek" w:date="2024-04-10T13:18:00Z" w16du:dateUtc="2024-04-10T17:18:00Z">
              <w:r w:rsidRPr="006776A4" w:rsidDel="00973873">
                <w:rPr>
                  <w:rFonts w:cs="Arial"/>
                  <w:b/>
                  <w:sz w:val="16"/>
                  <w:szCs w:val="16"/>
                  <w:lang w:val="en-US"/>
                </w:rPr>
                <w:delText xml:space="preserve">Category </w:delText>
              </w:r>
            </w:del>
          </w:p>
        </w:tc>
        <w:tc>
          <w:tcPr>
            <w:tcW w:w="2929" w:type="dxa"/>
          </w:tcPr>
          <w:p w14:paraId="31F1B8F3" w14:textId="061E51CC" w:rsidR="00195ADB" w:rsidRPr="006776A4" w:rsidDel="00973873" w:rsidRDefault="00195ADB" w:rsidP="00691F8F">
            <w:pPr>
              <w:tabs>
                <w:tab w:val="left" w:pos="2127"/>
              </w:tabs>
              <w:rPr>
                <w:del w:id="834" w:author="Milan Jelinek" w:date="2024-04-10T13:18:00Z" w16du:dateUtc="2024-04-10T17:18:00Z"/>
                <w:rFonts w:cs="Arial"/>
                <w:b/>
                <w:sz w:val="16"/>
                <w:szCs w:val="16"/>
                <w:lang w:val="en-US"/>
              </w:rPr>
            </w:pPr>
            <w:del w:id="835" w:author="Milan Jelinek" w:date="2024-04-10T13:18:00Z" w16du:dateUtc="2024-04-10T17:18:00Z">
              <w:r w:rsidRPr="006776A4" w:rsidDel="00973873">
                <w:rPr>
                  <w:rFonts w:cs="Arial"/>
                  <w:b/>
                  <w:sz w:val="16"/>
                  <w:szCs w:val="16"/>
                  <w:lang w:val="en-US"/>
                </w:rPr>
                <w:delText>Type</w:delText>
              </w:r>
            </w:del>
          </w:p>
        </w:tc>
      </w:tr>
      <w:tr w:rsidR="00195ADB" w:rsidDel="00973873" w14:paraId="5BAA56F8" w14:textId="1F946029" w:rsidTr="00691F8F">
        <w:trPr>
          <w:gridAfter w:val="2"/>
          <w:wAfter w:w="3645" w:type="dxa"/>
          <w:jc w:val="center"/>
          <w:del w:id="836" w:author="Milan Jelinek" w:date="2024-04-10T13:18:00Z" w16du:dateUtc="2024-04-10T17:18:00Z"/>
        </w:trPr>
        <w:tc>
          <w:tcPr>
            <w:tcW w:w="1044" w:type="dxa"/>
          </w:tcPr>
          <w:p w14:paraId="3F9F3D59" w14:textId="4D9FA0DF" w:rsidR="00195ADB" w:rsidRPr="005F6679" w:rsidDel="00973873" w:rsidRDefault="00195ADB" w:rsidP="00691F8F">
            <w:pPr>
              <w:tabs>
                <w:tab w:val="left" w:pos="2127"/>
              </w:tabs>
              <w:rPr>
                <w:del w:id="837" w:author="Milan Jelinek" w:date="2024-04-10T13:18:00Z" w16du:dateUtc="2024-04-10T17:18:00Z"/>
                <w:rFonts w:cs="Arial"/>
                <w:bCs/>
                <w:iCs/>
                <w:sz w:val="16"/>
                <w:szCs w:val="16"/>
                <w:lang w:val="en-US"/>
              </w:rPr>
            </w:pPr>
            <w:del w:id="838" w:author="Milan Jelinek" w:date="2024-04-10T13:18:00Z" w16du:dateUtc="2024-04-10T17:18:00Z">
              <w:r w:rsidDel="00973873">
                <w:rPr>
                  <w:rFonts w:cs="Arial"/>
                  <w:bCs/>
                  <w:iCs/>
                  <w:sz w:val="16"/>
                  <w:szCs w:val="16"/>
                  <w:lang w:val="en-US"/>
                </w:rPr>
                <w:lastRenderedPageBreak/>
                <w:delText>cat 1-3</w:delText>
              </w:r>
            </w:del>
          </w:p>
        </w:tc>
        <w:tc>
          <w:tcPr>
            <w:tcW w:w="2929" w:type="dxa"/>
          </w:tcPr>
          <w:p w14:paraId="5B014B15" w14:textId="041E75A8" w:rsidR="00195ADB" w:rsidRPr="005F6679" w:rsidDel="00973873" w:rsidRDefault="00195ADB" w:rsidP="00691F8F">
            <w:pPr>
              <w:tabs>
                <w:tab w:val="left" w:pos="2127"/>
              </w:tabs>
              <w:rPr>
                <w:del w:id="839" w:author="Milan Jelinek" w:date="2024-04-10T13:18:00Z" w16du:dateUtc="2024-04-10T17:18:00Z"/>
                <w:rFonts w:cs="Arial"/>
                <w:bCs/>
                <w:iCs/>
                <w:sz w:val="16"/>
                <w:szCs w:val="16"/>
                <w:lang w:val="en-US"/>
              </w:rPr>
            </w:pPr>
            <w:del w:id="840" w:author="Milan Jelinek" w:date="2024-04-10T13:18:00Z" w16du:dateUtc="2024-04-10T17:18:00Z">
              <w:r w:rsidDel="00973873">
                <w:rPr>
                  <w:rFonts w:cs="Arial"/>
                  <w:bCs/>
                  <w:iCs/>
                  <w:sz w:val="16"/>
                  <w:szCs w:val="16"/>
                  <w:lang w:val="en-US"/>
                </w:rPr>
                <w:delText>3-object + General audio background</w:delText>
              </w:r>
            </w:del>
          </w:p>
        </w:tc>
      </w:tr>
      <w:tr w:rsidR="00195ADB" w:rsidDel="00973873" w14:paraId="74B0A63F" w14:textId="4280FE0A" w:rsidTr="00691F8F">
        <w:trPr>
          <w:gridAfter w:val="2"/>
          <w:wAfter w:w="3645" w:type="dxa"/>
          <w:jc w:val="center"/>
          <w:del w:id="841" w:author="Milan Jelinek" w:date="2024-04-10T13:18:00Z" w16du:dateUtc="2024-04-10T17:18:00Z"/>
        </w:trPr>
        <w:tc>
          <w:tcPr>
            <w:tcW w:w="1044" w:type="dxa"/>
          </w:tcPr>
          <w:p w14:paraId="30D748FA" w14:textId="365CA3EA" w:rsidR="00195ADB" w:rsidDel="00973873" w:rsidRDefault="00195ADB" w:rsidP="00691F8F">
            <w:pPr>
              <w:tabs>
                <w:tab w:val="left" w:pos="2127"/>
              </w:tabs>
              <w:rPr>
                <w:del w:id="842" w:author="Milan Jelinek" w:date="2024-04-10T13:18:00Z" w16du:dateUtc="2024-04-10T17:18:00Z"/>
                <w:rFonts w:cs="Arial"/>
                <w:bCs/>
                <w:iCs/>
                <w:sz w:val="16"/>
                <w:szCs w:val="16"/>
                <w:lang w:val="en-US"/>
              </w:rPr>
            </w:pPr>
            <w:del w:id="843" w:author="Milan Jelinek" w:date="2024-04-10T13:18:00Z" w16du:dateUtc="2024-04-10T17:18:00Z">
              <w:r w:rsidDel="00973873">
                <w:rPr>
                  <w:rFonts w:cs="Arial"/>
                  <w:bCs/>
                  <w:iCs/>
                  <w:sz w:val="16"/>
                  <w:szCs w:val="16"/>
                  <w:lang w:val="en-US"/>
                </w:rPr>
                <w:delText>cat 4-6</w:delText>
              </w:r>
            </w:del>
          </w:p>
        </w:tc>
        <w:tc>
          <w:tcPr>
            <w:tcW w:w="2929" w:type="dxa"/>
          </w:tcPr>
          <w:p w14:paraId="4E177357" w14:textId="45A41330" w:rsidR="00195ADB" w:rsidDel="00973873" w:rsidRDefault="00195ADB" w:rsidP="00691F8F">
            <w:pPr>
              <w:tabs>
                <w:tab w:val="left" w:pos="2127"/>
              </w:tabs>
              <w:rPr>
                <w:del w:id="844" w:author="Milan Jelinek" w:date="2024-04-10T13:18:00Z" w16du:dateUtc="2024-04-10T17:18:00Z"/>
                <w:rFonts w:cs="Arial"/>
                <w:bCs/>
                <w:iCs/>
                <w:sz w:val="16"/>
                <w:szCs w:val="16"/>
                <w:lang w:val="en-US"/>
              </w:rPr>
            </w:pPr>
            <w:del w:id="845" w:author="Milan Jelinek" w:date="2024-04-10T13:18:00Z" w16du:dateUtc="2024-04-10T17:18:00Z">
              <w:r w:rsidDel="00973873">
                <w:rPr>
                  <w:rFonts w:cs="Arial"/>
                  <w:bCs/>
                  <w:iCs/>
                  <w:sz w:val="16"/>
                  <w:szCs w:val="16"/>
                  <w:lang w:val="en-US"/>
                </w:rPr>
                <w:delText>4-objects + General audio background</w:delText>
              </w:r>
            </w:del>
          </w:p>
        </w:tc>
      </w:tr>
      <w:tr w:rsidR="00973873" w14:paraId="406C48A8" w14:textId="77777777" w:rsidTr="00973873">
        <w:trPr>
          <w:jc w:val="center"/>
          <w:ins w:id="846" w:author="Milan Jelinek" w:date="2024-04-10T13:18:00Z" w16du:dateUtc="2024-04-10T17:18:00Z"/>
        </w:trPr>
        <w:tc>
          <w:tcPr>
            <w:tcW w:w="1044" w:type="dxa"/>
          </w:tcPr>
          <w:p w14:paraId="2514EE7C" w14:textId="77777777" w:rsidR="00973873" w:rsidRDefault="00973873" w:rsidP="002617D6">
            <w:pPr>
              <w:tabs>
                <w:tab w:val="left" w:pos="2127"/>
              </w:tabs>
              <w:rPr>
                <w:ins w:id="847" w:author="Milan Jelinek" w:date="2024-04-10T13:18:00Z" w16du:dateUtc="2024-04-10T17:18:00Z"/>
                <w:rFonts w:eastAsia="Arial" w:cs="Arial"/>
                <w:b/>
                <w:bCs/>
                <w:sz w:val="24"/>
                <w:szCs w:val="24"/>
                <w:lang w:val="en-US"/>
              </w:rPr>
            </w:pPr>
            <w:ins w:id="848" w:author="Milan Jelinek" w:date="2024-04-10T13:18:00Z" w16du:dateUtc="2024-04-10T17:18:00Z">
              <w:r w:rsidRPr="006776A4">
                <w:rPr>
                  <w:rFonts w:cs="Arial"/>
                  <w:b/>
                  <w:sz w:val="16"/>
                  <w:szCs w:val="16"/>
                  <w:lang w:val="en-US"/>
                </w:rPr>
                <w:t xml:space="preserve">Category </w:t>
              </w:r>
            </w:ins>
          </w:p>
        </w:tc>
        <w:tc>
          <w:tcPr>
            <w:tcW w:w="6574" w:type="dxa"/>
            <w:gridSpan w:val="3"/>
          </w:tcPr>
          <w:p w14:paraId="2F0DD334" w14:textId="77777777" w:rsidR="00973873" w:rsidRPr="006776A4" w:rsidRDefault="00973873" w:rsidP="002617D6">
            <w:pPr>
              <w:tabs>
                <w:tab w:val="left" w:pos="2127"/>
              </w:tabs>
              <w:rPr>
                <w:ins w:id="849" w:author="Milan Jelinek" w:date="2024-04-10T13:18:00Z" w16du:dateUtc="2024-04-10T17:18:00Z"/>
                <w:rFonts w:cs="Arial"/>
                <w:b/>
                <w:sz w:val="16"/>
                <w:szCs w:val="16"/>
                <w:lang w:val="en-US"/>
              </w:rPr>
            </w:pPr>
            <w:ins w:id="850" w:author="Milan Jelinek" w:date="2024-04-10T13:18:00Z" w16du:dateUtc="2024-04-10T17:18:00Z">
              <w:r w:rsidRPr="006776A4">
                <w:rPr>
                  <w:rFonts w:cs="Arial"/>
                  <w:b/>
                  <w:sz w:val="16"/>
                  <w:szCs w:val="16"/>
                  <w:lang w:val="en-US"/>
                </w:rPr>
                <w:t>Type</w:t>
              </w:r>
            </w:ins>
          </w:p>
        </w:tc>
      </w:tr>
      <w:tr w:rsidR="00973873" w14:paraId="5B5CF5F0" w14:textId="77777777" w:rsidTr="00973873">
        <w:trPr>
          <w:jc w:val="center"/>
          <w:ins w:id="851" w:author="Milan Jelinek" w:date="2024-04-10T13:18:00Z" w16du:dateUtc="2024-04-10T17:18:00Z"/>
        </w:trPr>
        <w:tc>
          <w:tcPr>
            <w:tcW w:w="1044" w:type="dxa"/>
          </w:tcPr>
          <w:p w14:paraId="152C3BE9" w14:textId="77777777" w:rsidR="00973873" w:rsidRPr="005F6679" w:rsidRDefault="00973873" w:rsidP="002617D6">
            <w:pPr>
              <w:tabs>
                <w:tab w:val="left" w:pos="2127"/>
              </w:tabs>
              <w:rPr>
                <w:ins w:id="852" w:author="Milan Jelinek" w:date="2024-04-10T13:18:00Z" w16du:dateUtc="2024-04-10T17:18:00Z"/>
                <w:rFonts w:cs="Arial"/>
                <w:bCs/>
                <w:iCs/>
                <w:sz w:val="16"/>
                <w:szCs w:val="16"/>
                <w:lang w:val="en-US"/>
              </w:rPr>
            </w:pPr>
            <w:ins w:id="853" w:author="Milan Jelinek" w:date="2024-04-10T13:18:00Z" w16du:dateUtc="2024-04-10T17:18:00Z">
              <w:r>
                <w:rPr>
                  <w:rFonts w:cs="Arial"/>
                  <w:bCs/>
                  <w:iCs/>
                  <w:sz w:val="16"/>
                  <w:szCs w:val="16"/>
                  <w:lang w:val="en-US"/>
                </w:rPr>
                <w:t>cat 1, 4</w:t>
              </w:r>
            </w:ins>
          </w:p>
        </w:tc>
        <w:tc>
          <w:tcPr>
            <w:tcW w:w="6574" w:type="dxa"/>
            <w:gridSpan w:val="3"/>
          </w:tcPr>
          <w:p w14:paraId="5D031C2E" w14:textId="77777777" w:rsidR="00973873" w:rsidRPr="005F6679" w:rsidRDefault="00973873" w:rsidP="002617D6">
            <w:pPr>
              <w:tabs>
                <w:tab w:val="left" w:pos="2127"/>
              </w:tabs>
              <w:rPr>
                <w:ins w:id="854" w:author="Milan Jelinek" w:date="2024-04-10T13:18:00Z" w16du:dateUtc="2024-04-10T17:18:00Z"/>
                <w:rFonts w:cs="Arial"/>
                <w:bCs/>
                <w:iCs/>
                <w:sz w:val="16"/>
                <w:szCs w:val="16"/>
                <w:lang w:val="en-US"/>
              </w:rPr>
            </w:pPr>
            <w:ins w:id="855" w:author="Milan Jelinek" w:date="2024-04-10T13:18:00Z" w16du:dateUtc="2024-04-10T17:18:00Z">
              <w:r>
                <w:rPr>
                  <w:rFonts w:cs="Arial"/>
                  <w:bCs/>
                  <w:iCs/>
                  <w:sz w:val="16"/>
                  <w:szCs w:val="16"/>
                  <w:lang w:val="en-US"/>
                </w:rPr>
                <w:t>3-object, 4-objects respectively + ambient background (office, nature, outdoor/indoor enviroment), where objects are speech (including overlap with max. 2 talkers)</w:t>
              </w:r>
            </w:ins>
          </w:p>
        </w:tc>
      </w:tr>
      <w:tr w:rsidR="00973873" w14:paraId="19C2972D" w14:textId="77777777" w:rsidTr="00973873">
        <w:trPr>
          <w:jc w:val="center"/>
          <w:ins w:id="856" w:author="Milan Jelinek" w:date="2024-04-10T13:18:00Z" w16du:dateUtc="2024-04-10T17:18:00Z"/>
        </w:trPr>
        <w:tc>
          <w:tcPr>
            <w:tcW w:w="1044" w:type="dxa"/>
          </w:tcPr>
          <w:p w14:paraId="1853E13D" w14:textId="77777777" w:rsidR="00973873" w:rsidRDefault="00973873" w:rsidP="002617D6">
            <w:pPr>
              <w:tabs>
                <w:tab w:val="left" w:pos="2127"/>
              </w:tabs>
              <w:rPr>
                <w:ins w:id="857" w:author="Milan Jelinek" w:date="2024-04-10T13:18:00Z" w16du:dateUtc="2024-04-10T17:18:00Z"/>
                <w:rFonts w:cs="Arial"/>
                <w:bCs/>
                <w:iCs/>
                <w:sz w:val="16"/>
                <w:szCs w:val="16"/>
                <w:lang w:val="en-US"/>
              </w:rPr>
            </w:pPr>
            <w:ins w:id="858" w:author="Milan Jelinek" w:date="2024-04-10T13:18:00Z" w16du:dateUtc="2024-04-10T17:18:00Z">
              <w:r>
                <w:rPr>
                  <w:rFonts w:cs="Arial"/>
                  <w:bCs/>
                  <w:iCs/>
                  <w:sz w:val="16"/>
                  <w:szCs w:val="16"/>
                  <w:lang w:val="en-US"/>
                </w:rPr>
                <w:t>cat 2, 5</w:t>
              </w:r>
            </w:ins>
          </w:p>
        </w:tc>
        <w:tc>
          <w:tcPr>
            <w:tcW w:w="6574" w:type="dxa"/>
            <w:gridSpan w:val="3"/>
          </w:tcPr>
          <w:p w14:paraId="64F4ADF6" w14:textId="77777777" w:rsidR="00973873" w:rsidRDefault="00973873" w:rsidP="002617D6">
            <w:pPr>
              <w:tabs>
                <w:tab w:val="left" w:pos="2127"/>
              </w:tabs>
              <w:rPr>
                <w:ins w:id="859" w:author="Milan Jelinek" w:date="2024-04-10T13:18:00Z" w16du:dateUtc="2024-04-10T17:18:00Z"/>
                <w:rFonts w:cs="Arial"/>
                <w:bCs/>
                <w:iCs/>
                <w:sz w:val="16"/>
                <w:szCs w:val="16"/>
                <w:lang w:val="en-US"/>
              </w:rPr>
            </w:pPr>
            <w:ins w:id="860" w:author="Milan Jelinek" w:date="2024-04-10T13:18:00Z" w16du:dateUtc="2024-04-10T17:18:00Z">
              <w:r>
                <w:rPr>
                  <w:rFonts w:cs="Arial"/>
                  <w:bCs/>
                  <w:iCs/>
                  <w:sz w:val="16"/>
                  <w:szCs w:val="16"/>
                  <w:lang w:val="en-US"/>
                </w:rPr>
                <w:t>3-object, 4-objects respectively + mixed and music where objects are speech (including overlap with max. 2 talkers)</w:t>
              </w:r>
            </w:ins>
          </w:p>
        </w:tc>
      </w:tr>
      <w:tr w:rsidR="00973873" w14:paraId="620B977E" w14:textId="77777777" w:rsidTr="002617D6">
        <w:trPr>
          <w:gridAfter w:val="1"/>
          <w:wAfter w:w="92" w:type="dxa"/>
          <w:jc w:val="center"/>
          <w:ins w:id="861" w:author="Milan Jelinek" w:date="2024-04-10T13:18:00Z" w16du:dateUtc="2024-04-10T17:18:00Z"/>
        </w:trPr>
        <w:tc>
          <w:tcPr>
            <w:tcW w:w="1044" w:type="dxa"/>
          </w:tcPr>
          <w:p w14:paraId="592E66E6" w14:textId="77777777" w:rsidR="00973873" w:rsidDel="00046EF1" w:rsidRDefault="00973873" w:rsidP="002617D6">
            <w:pPr>
              <w:tabs>
                <w:tab w:val="left" w:pos="2127"/>
              </w:tabs>
              <w:rPr>
                <w:ins w:id="862" w:author="Milan Jelinek" w:date="2024-04-10T13:18:00Z" w16du:dateUtc="2024-04-10T17:18:00Z"/>
                <w:rFonts w:cs="Arial"/>
                <w:bCs/>
                <w:iCs/>
                <w:sz w:val="16"/>
                <w:szCs w:val="16"/>
                <w:lang w:val="en-US"/>
              </w:rPr>
            </w:pPr>
            <w:ins w:id="863" w:author="Milan Jelinek" w:date="2024-04-10T13:18:00Z" w16du:dateUtc="2024-04-10T17:18:00Z">
              <w:r>
                <w:rPr>
                  <w:rFonts w:cs="Arial"/>
                  <w:bCs/>
                  <w:iCs/>
                  <w:sz w:val="16"/>
                  <w:szCs w:val="16"/>
                  <w:lang w:val="en-US"/>
                </w:rPr>
                <w:t>cat 3, 6</w:t>
              </w:r>
            </w:ins>
          </w:p>
        </w:tc>
        <w:tc>
          <w:tcPr>
            <w:tcW w:w="6482" w:type="dxa"/>
            <w:gridSpan w:val="2"/>
          </w:tcPr>
          <w:p w14:paraId="642E5F51" w14:textId="77777777" w:rsidR="00973873" w:rsidRDefault="00973873" w:rsidP="002617D6">
            <w:pPr>
              <w:tabs>
                <w:tab w:val="left" w:pos="2127"/>
              </w:tabs>
              <w:rPr>
                <w:ins w:id="864" w:author="Milan Jelinek" w:date="2024-04-10T13:18:00Z" w16du:dateUtc="2024-04-10T17:18:00Z"/>
                <w:rFonts w:cs="Arial"/>
                <w:bCs/>
                <w:iCs/>
                <w:sz w:val="16"/>
                <w:szCs w:val="16"/>
                <w:lang w:val="en-US"/>
              </w:rPr>
            </w:pPr>
            <w:ins w:id="865" w:author="Milan Jelinek" w:date="2024-04-10T13:18:00Z" w16du:dateUtc="2024-04-10T17:18:00Z">
              <w:r>
                <w:rPr>
                  <w:rFonts w:cs="Arial"/>
                  <w:bCs/>
                  <w:iCs/>
                  <w:sz w:val="16"/>
                  <w:szCs w:val="16"/>
                  <w:lang w:val="en-US"/>
                </w:rPr>
                <w:t>3-object, 4-objects respectively + General audio background, where objects may be speech, music or/and effects</w:t>
              </w:r>
            </w:ins>
          </w:p>
        </w:tc>
      </w:tr>
    </w:tbl>
    <w:p w14:paraId="7F70CA7C" w14:textId="77777777" w:rsidR="00973873" w:rsidRDefault="00973873" w:rsidP="00195ADB">
      <w:pPr>
        <w:rPr>
          <w:rFonts w:cs="Arial"/>
        </w:rPr>
      </w:pPr>
    </w:p>
    <w:p w14:paraId="51CE53B1" w14:textId="77777777" w:rsidR="007D5E29" w:rsidRPr="007D5E29" w:rsidRDefault="007D5E29" w:rsidP="00195ADB">
      <w:pPr>
        <w:rPr>
          <w:rFonts w:cs="Arial"/>
        </w:rPr>
      </w:pPr>
    </w:p>
    <w:p w14:paraId="19C10AE3" w14:textId="77777777" w:rsidR="00195ADB" w:rsidRDefault="00195ADB" w:rsidP="00195ADB">
      <w:pPr>
        <w:pStyle w:val="h2Annex"/>
      </w:pPr>
      <w:bookmarkStart w:id="866" w:name="_Ref162521877"/>
      <w:r w:rsidRPr="002444A2">
        <w:t>Experiment P800-</w:t>
      </w:r>
      <w:r>
        <w:t>17</w:t>
      </w:r>
      <w:r w:rsidRPr="002444A2">
        <w:rPr>
          <w:rFonts w:hint="eastAsia"/>
        </w:rPr>
        <w:t xml:space="preserve">: </w:t>
      </w:r>
      <w:r>
        <w:t>OSBA (1-4 objects)</w:t>
      </w:r>
      <w:bookmarkEnd w:id="866"/>
    </w:p>
    <w:p w14:paraId="25036593" w14:textId="77777777" w:rsidR="0088247B" w:rsidRDefault="0088247B" w:rsidP="0088247B"/>
    <w:p w14:paraId="1DCB7631" w14:textId="2DDA267D" w:rsidR="00195ADB" w:rsidRDefault="00195ADB" w:rsidP="00195ADB">
      <w:pPr>
        <w:pStyle w:val="Caption"/>
        <w:keepNext/>
      </w:pPr>
      <w:r>
        <w:t>Table F17.1</w:t>
      </w:r>
      <w:r>
        <w:rPr>
          <w:noProof/>
        </w:rPr>
        <w:t>:</w:t>
      </w:r>
      <w:r>
        <w:t xml:space="preserve"> Overview of test conditions</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524"/>
        <w:gridCol w:w="373"/>
        <w:gridCol w:w="6116"/>
      </w:tblGrid>
      <w:tr w:rsidR="00195ADB" w:rsidRPr="004E3914" w14:paraId="5605DD90"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81F378" w14:textId="77777777" w:rsidR="00195ADB" w:rsidRPr="00532616" w:rsidRDefault="00195ADB" w:rsidP="00691F8F">
            <w:pPr>
              <w:rPr>
                <w:rFonts w:cs="Arial"/>
              </w:rPr>
            </w:pPr>
            <w:r w:rsidRPr="00532616">
              <w:rPr>
                <w:rFonts w:cs="Arial"/>
                <w:b/>
                <w:b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6608E1" w14:textId="77777777" w:rsidR="00195ADB" w:rsidRPr="00532616" w:rsidRDefault="00195ADB" w:rsidP="00691F8F">
            <w:pPr>
              <w:rPr>
                <w:rFonts w:cs="Arial"/>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6F61C1" w14:textId="77777777" w:rsidR="00195ADB" w:rsidRPr="00532616" w:rsidRDefault="00195ADB" w:rsidP="00691F8F">
            <w:pPr>
              <w:rPr>
                <w:rFonts w:cs="Arial"/>
              </w:rPr>
            </w:pPr>
          </w:p>
        </w:tc>
      </w:tr>
      <w:tr w:rsidR="00195ADB" w:rsidRPr="004E3914" w14:paraId="136916C6" w14:textId="77777777" w:rsidTr="00691F8F">
        <w:trPr>
          <w:cantSplit/>
        </w:trPr>
        <w:tc>
          <w:tcPr>
            <w:tcW w:w="0" w:type="auto"/>
            <w:vMerge w:val="restart"/>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A11BCD9" w14:textId="77777777" w:rsidR="00195ADB" w:rsidRPr="00532616" w:rsidRDefault="00195ADB" w:rsidP="00691F8F">
            <w:pPr>
              <w:rPr>
                <w:rFonts w:cs="Arial"/>
              </w:rPr>
            </w:pPr>
            <w:r w:rsidRPr="00532616">
              <w:rPr>
                <w:rFonts w:cs="Arial"/>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869B03" w14:textId="77777777" w:rsidR="00195ADB" w:rsidRPr="00532616" w:rsidRDefault="00195ADB" w:rsidP="00691F8F">
            <w:pPr>
              <w:rPr>
                <w:rFonts w:cs="Arial"/>
              </w:rPr>
            </w:pPr>
            <w:r>
              <w:rPr>
                <w:rFonts w:cs="Arial"/>
              </w:rPr>
              <w:t>15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F59530" w14:textId="77777777" w:rsidR="00195ADB" w:rsidRPr="00532616" w:rsidRDefault="00195ADB" w:rsidP="00691F8F">
            <w:pPr>
              <w:rPr>
                <w:rFonts w:cs="Arial"/>
              </w:rPr>
            </w:pPr>
            <w:r w:rsidRPr="00532616">
              <w:rPr>
                <w:rFonts w:cs="Arial"/>
              </w:rPr>
              <w:t xml:space="preserve">IVAS </w:t>
            </w:r>
            <w:r>
              <w:rPr>
                <w:rFonts w:cs="Arial"/>
              </w:rPr>
              <w:t xml:space="preserve">OSBA </w:t>
            </w:r>
            <w:r w:rsidRPr="00532616">
              <w:rPr>
                <w:rFonts w:cs="Arial"/>
              </w:rPr>
              <w:t xml:space="preserve">operated at </w:t>
            </w:r>
            <w:r>
              <w:rPr>
                <w:rFonts w:cs="Arial"/>
              </w:rPr>
              <w:t xml:space="preserve">all bitrates </w:t>
            </w:r>
            <w:r w:rsidRPr="00532616">
              <w:rPr>
                <w:rFonts w:cs="Arial"/>
              </w:rPr>
              <w:t>13.2</w:t>
            </w:r>
            <w:r>
              <w:rPr>
                <w:rFonts w:cs="Arial"/>
              </w:rPr>
              <w:t xml:space="preserve">- 512 </w:t>
            </w:r>
            <w:r w:rsidRPr="00532616">
              <w:rPr>
                <w:rFonts w:cs="Arial"/>
              </w:rPr>
              <w:t>kbps with DTX off at 0% FER</w:t>
            </w:r>
          </w:p>
        </w:tc>
      </w:tr>
      <w:tr w:rsidR="00195ADB" w14:paraId="301092C3" w14:textId="77777777" w:rsidTr="00691F8F">
        <w:trPr>
          <w:cantSplit/>
        </w:trPr>
        <w:tc>
          <w:tcPr>
            <w:tcW w:w="0" w:type="auto"/>
            <w:vMerge/>
            <w:tcBorders>
              <w:left w:val="single" w:sz="6" w:space="0" w:color="auto"/>
              <w:right w:val="single" w:sz="6" w:space="0" w:color="auto"/>
            </w:tcBorders>
            <w:tcMar>
              <w:top w:w="75" w:type="dxa"/>
              <w:left w:w="75" w:type="dxa"/>
              <w:bottom w:w="75" w:type="dxa"/>
              <w:right w:w="75" w:type="dxa"/>
            </w:tcMar>
            <w:vAlign w:val="center"/>
          </w:tcPr>
          <w:p w14:paraId="419B7695" w14:textId="77777777" w:rsidR="00195ADB" w:rsidRPr="00532616" w:rsidRDefault="00195ADB" w:rsidP="00691F8F">
            <w:pPr>
              <w:rPr>
                <w:rFonts w:cs="Arial"/>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4210501" w14:textId="77777777" w:rsidR="00195ADB" w:rsidRPr="00532616" w:rsidRDefault="00195ADB" w:rsidP="00691F8F">
            <w:pPr>
              <w:rPr>
                <w:rFonts w:cs="Arial"/>
              </w:rPr>
            </w:pPr>
            <w:r>
              <w:rPr>
                <w:rFonts w:cs="Arial"/>
              </w:rPr>
              <w:t>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1C9A6CC" w14:textId="77777777" w:rsidR="00195ADB" w:rsidRPr="00532616" w:rsidRDefault="00195ADB" w:rsidP="00691F8F">
            <w:pPr>
              <w:rPr>
                <w:rFonts w:cs="Arial"/>
              </w:rPr>
            </w:pPr>
            <w:r w:rsidRPr="00532616">
              <w:rPr>
                <w:rFonts w:cs="Arial"/>
              </w:rPr>
              <w:t xml:space="preserve">IVAS </w:t>
            </w:r>
            <w:r>
              <w:rPr>
                <w:rFonts w:cs="Arial"/>
              </w:rPr>
              <w:t xml:space="preserve">OSBA </w:t>
            </w:r>
            <w:r w:rsidRPr="00532616">
              <w:rPr>
                <w:rFonts w:cs="Arial"/>
              </w:rPr>
              <w:t xml:space="preserve">operated at </w:t>
            </w:r>
            <w:r>
              <w:rPr>
                <w:rFonts w:cs="Arial"/>
              </w:rPr>
              <w:t>32, 64, 256</w:t>
            </w:r>
            <w:r w:rsidRPr="00532616">
              <w:rPr>
                <w:rFonts w:cs="Arial"/>
              </w:rPr>
              <w:t xml:space="preserve"> kbps with </w:t>
            </w:r>
            <w:r>
              <w:rPr>
                <w:rFonts w:cs="Arial"/>
              </w:rPr>
              <w:t>5</w:t>
            </w:r>
            <w:r w:rsidRPr="00532616">
              <w:rPr>
                <w:rFonts w:cs="Arial"/>
              </w:rPr>
              <w:t>% FER</w:t>
            </w:r>
          </w:p>
        </w:tc>
      </w:tr>
      <w:tr w:rsidR="00195ADB" w14:paraId="4C85E188" w14:textId="77777777" w:rsidTr="00691F8F">
        <w:trPr>
          <w:cantSplit/>
        </w:trPr>
        <w:tc>
          <w:tcPr>
            <w:tcW w:w="0" w:type="auto"/>
            <w:vMerge/>
            <w:tcBorders>
              <w:left w:val="single" w:sz="6" w:space="0" w:color="auto"/>
              <w:bottom w:val="single" w:sz="6" w:space="0" w:color="auto"/>
              <w:right w:val="single" w:sz="6" w:space="0" w:color="auto"/>
            </w:tcBorders>
            <w:tcMar>
              <w:top w:w="75" w:type="dxa"/>
              <w:left w:w="75" w:type="dxa"/>
              <w:bottom w:w="75" w:type="dxa"/>
              <w:right w:w="75" w:type="dxa"/>
            </w:tcMar>
            <w:vAlign w:val="center"/>
          </w:tcPr>
          <w:p w14:paraId="06DB1498" w14:textId="77777777" w:rsidR="00195ADB" w:rsidRPr="00532616" w:rsidRDefault="00195ADB" w:rsidP="00691F8F">
            <w:pPr>
              <w:rPr>
                <w:rFonts w:cs="Arial"/>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DB1B5DB" w14:textId="77777777" w:rsidR="00195ADB" w:rsidRDefault="00195ADB" w:rsidP="00691F8F">
            <w:pPr>
              <w:rPr>
                <w:rFonts w:cs="Arial"/>
              </w:rPr>
            </w:pPr>
            <w:r>
              <w:rPr>
                <w:rFonts w:cs="Arial"/>
              </w:rPr>
              <w:t>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59A5399" w14:textId="77777777" w:rsidR="00195ADB" w:rsidRDefault="00195ADB" w:rsidP="00691F8F">
            <w:pPr>
              <w:rPr>
                <w:rFonts w:cs="Arial"/>
              </w:rPr>
            </w:pPr>
            <w:r>
              <w:rPr>
                <w:rFonts w:cs="Arial"/>
              </w:rPr>
              <w:t>IVAS OSBA fixed point / floating point interoperability conditions at 32, 64, 128 and 256 kbps</w:t>
            </w:r>
          </w:p>
        </w:tc>
      </w:tr>
      <w:tr w:rsidR="00195ADB" w:rsidRPr="004E3914" w14:paraId="2C08B567"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2A0D26" w14:textId="77777777" w:rsidR="00195ADB" w:rsidRPr="00532616" w:rsidRDefault="00195ADB" w:rsidP="00691F8F">
            <w:pPr>
              <w:rPr>
                <w:rFonts w:cs="Arial"/>
              </w:rPr>
            </w:pPr>
            <w:r w:rsidRPr="00532616">
              <w:rPr>
                <w:rFonts w:cs="Arial"/>
                <w:b/>
                <w:b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47567A" w14:textId="77777777" w:rsidR="00195ADB" w:rsidRPr="00532616" w:rsidRDefault="00195ADB" w:rsidP="00691F8F">
            <w:pPr>
              <w:rPr>
                <w:rFonts w:cs="Arial"/>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CD60D5" w14:textId="77777777" w:rsidR="00195ADB" w:rsidRPr="00532616" w:rsidRDefault="00195ADB" w:rsidP="00691F8F">
            <w:pPr>
              <w:rPr>
                <w:rFonts w:cs="Arial"/>
              </w:rPr>
            </w:pPr>
          </w:p>
        </w:tc>
      </w:tr>
      <w:tr w:rsidR="00195ADB" w:rsidRPr="004E3914" w14:paraId="150A7DA4" w14:textId="77777777" w:rsidTr="00691F8F">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65240B14" w14:textId="77777777" w:rsidR="00195ADB" w:rsidRPr="00532616" w:rsidRDefault="00195ADB" w:rsidP="00691F8F">
            <w:pPr>
              <w:rPr>
                <w:rFonts w:cs="Arial"/>
              </w:rPr>
            </w:pPr>
            <w:r w:rsidRPr="00532616">
              <w:rPr>
                <w:rFonts w:cs="Arial"/>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C9F63A" w14:textId="77777777" w:rsidR="00195ADB" w:rsidRPr="00710EEC" w:rsidRDefault="00195ADB" w:rsidP="00691F8F">
            <w:pPr>
              <w:rPr>
                <w:rFonts w:cs="Arial"/>
              </w:rPr>
            </w:pPr>
            <w:r w:rsidRPr="00710EEC">
              <w:rPr>
                <w:rFonts w:cs="Arial"/>
              </w:rPr>
              <w:t>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F7E17F" w14:textId="77777777" w:rsidR="00195ADB" w:rsidRPr="00710EEC" w:rsidRDefault="00195ADB" w:rsidP="00691F8F">
            <w:pPr>
              <w:rPr>
                <w:rFonts w:cs="Arial"/>
              </w:rPr>
            </w:pPr>
            <w:r>
              <w:rPr>
                <w:rFonts w:cs="Arial"/>
              </w:rPr>
              <w:t>IVAS operation in two separate instances (SBA + ISM)</w:t>
            </w:r>
          </w:p>
          <w:p w14:paraId="2892711F" w14:textId="77777777" w:rsidR="00195ADB" w:rsidRPr="00710EEC" w:rsidRDefault="00195ADB" w:rsidP="00691F8F">
            <w:pPr>
              <w:rPr>
                <w:rFonts w:cs="Arial"/>
              </w:rPr>
            </w:pPr>
          </w:p>
        </w:tc>
      </w:tr>
      <w:tr w:rsidR="00195ADB" w:rsidRPr="004E3914" w14:paraId="0D4CC7B6"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82CC14" w14:textId="77777777" w:rsidR="00195ADB" w:rsidRPr="00532616" w:rsidRDefault="00195ADB" w:rsidP="00691F8F">
            <w:pPr>
              <w:rPr>
                <w:rFonts w:cs="Arial"/>
              </w:rPr>
            </w:pPr>
            <w:r w:rsidRPr="00532616">
              <w:rPr>
                <w:rFonts w:cs="Arial"/>
                <w:b/>
                <w:b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ADBEA65" w14:textId="77777777" w:rsidR="00195ADB" w:rsidRPr="00532616" w:rsidRDefault="00195ADB" w:rsidP="00691F8F">
            <w:pPr>
              <w:rPr>
                <w:rFonts w:cs="Arial"/>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1BBD0FA" w14:textId="77777777" w:rsidR="00195ADB" w:rsidRPr="00532616" w:rsidRDefault="00195ADB" w:rsidP="00691F8F">
            <w:pPr>
              <w:rPr>
                <w:rFonts w:cs="Arial"/>
              </w:rPr>
            </w:pPr>
          </w:p>
        </w:tc>
      </w:tr>
      <w:tr w:rsidR="00195ADB" w:rsidRPr="004E3914" w14:paraId="0CE391CD"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965022" w14:textId="77777777" w:rsidR="00195ADB" w:rsidRPr="00532616" w:rsidRDefault="00195ADB" w:rsidP="00691F8F">
            <w:pPr>
              <w:rPr>
                <w:rFonts w:cs="Arial"/>
              </w:rPr>
            </w:pPr>
            <w:r w:rsidRPr="00532616">
              <w:rPr>
                <w:rFonts w:cs="Arial"/>
              </w:rPr>
              <w:t>Direct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28CF8FA" w14:textId="77777777" w:rsidR="00195ADB" w:rsidRPr="00532616" w:rsidRDefault="00195ADB" w:rsidP="00691F8F">
            <w:pPr>
              <w:rPr>
                <w:rFonts w:cs="Arial"/>
              </w:rPr>
            </w:pPr>
            <w:r>
              <w:rPr>
                <w:rFonts w:cs="Arial"/>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5385360" w14:textId="77777777" w:rsidR="00195ADB" w:rsidRPr="00532616" w:rsidRDefault="00195ADB" w:rsidP="00691F8F">
            <w:pPr>
              <w:rPr>
                <w:rFonts w:cs="Arial"/>
              </w:rPr>
            </w:pPr>
            <w:r>
              <w:rPr>
                <w:rFonts w:cs="Arial"/>
              </w:rPr>
              <w:t xml:space="preserve">Fixed point IVAS_rend. </w:t>
            </w:r>
            <w:r w:rsidRPr="00532616">
              <w:rPr>
                <w:rFonts w:cs="Arial"/>
              </w:rPr>
              <w:t>Nominal input level</w:t>
            </w:r>
          </w:p>
        </w:tc>
      </w:tr>
      <w:tr w:rsidR="00195ADB" w:rsidRPr="004E3914" w14:paraId="01AD3A7D"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5D1CB3" w14:textId="77777777" w:rsidR="00195ADB" w:rsidRPr="00532616" w:rsidRDefault="00195ADB" w:rsidP="00691F8F">
            <w:pPr>
              <w:rPr>
                <w:rFonts w:cs="Arial"/>
              </w:rPr>
            </w:pPr>
            <w:r w:rsidRPr="00532616">
              <w:rPr>
                <w:rFonts w:cs="Arial"/>
              </w:rPr>
              <w:t xml:space="preserve">P.50 MNRU (applied to </w:t>
            </w:r>
            <w:r>
              <w:rPr>
                <w:rFonts w:cs="Arial"/>
              </w:rPr>
              <w:t>SBA</w:t>
            </w:r>
            <w:r w:rsidRPr="00532616">
              <w:rPr>
                <w:rFonts w:cs="Arial"/>
              </w:rPr>
              <w:t xml:space="preserve"> transport streams)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C22AD7C" w14:textId="77777777" w:rsidR="00195ADB" w:rsidRPr="00532616" w:rsidRDefault="00195ADB" w:rsidP="00691F8F">
            <w:pPr>
              <w:rPr>
                <w:rFonts w:cs="Arial"/>
              </w:rPr>
            </w:pPr>
            <w:r>
              <w:rPr>
                <w:rFonts w:cs="Arial"/>
              </w:rPr>
              <w:t>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9663934" w14:textId="77777777" w:rsidR="00195ADB" w:rsidRPr="00532616" w:rsidRDefault="00195ADB" w:rsidP="00691F8F">
            <w:pPr>
              <w:rPr>
                <w:rFonts w:cs="Arial"/>
              </w:rPr>
            </w:pPr>
            <w:r w:rsidRPr="00532616">
              <w:rPr>
                <w:rFonts w:cs="Arial"/>
              </w:rPr>
              <w:t xml:space="preserve">Q = </w:t>
            </w:r>
            <w:r>
              <w:rPr>
                <w:rFonts w:cs="Arial"/>
              </w:rPr>
              <w:t>34</w:t>
            </w:r>
            <w:r w:rsidRPr="00532616">
              <w:rPr>
                <w:rFonts w:cs="Arial"/>
              </w:rPr>
              <w:t xml:space="preserve">, </w:t>
            </w:r>
            <w:r>
              <w:rPr>
                <w:rFonts w:cs="Arial"/>
              </w:rPr>
              <w:t>30</w:t>
            </w:r>
            <w:r w:rsidRPr="00532616">
              <w:rPr>
                <w:rFonts w:cs="Arial"/>
              </w:rPr>
              <w:t xml:space="preserve">, </w:t>
            </w:r>
            <w:r>
              <w:rPr>
                <w:rFonts w:cs="Arial"/>
              </w:rPr>
              <w:t>26, 22</w:t>
            </w:r>
            <w:r w:rsidRPr="00532616">
              <w:rPr>
                <w:rFonts w:cs="Arial"/>
              </w:rPr>
              <w:t xml:space="preserve"> dB (all: nominal input level)</w:t>
            </w:r>
          </w:p>
        </w:tc>
      </w:tr>
      <w:tr w:rsidR="00195ADB" w:rsidRPr="004E3914" w14:paraId="124B54AA"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A98288" w14:textId="57CF43A3" w:rsidR="00195ADB" w:rsidRPr="00532616" w:rsidRDefault="00195ADB" w:rsidP="00691F8F">
            <w:pPr>
              <w:rPr>
                <w:rFonts w:cs="Arial"/>
              </w:rPr>
            </w:pPr>
            <w:r w:rsidRPr="00532616">
              <w:rPr>
                <w:rFonts w:cs="Arial"/>
              </w:rPr>
              <w:t xml:space="preserve">ESDRU </w:t>
            </w:r>
            <w:r>
              <w:rPr>
                <w:rFonts w:cs="Arial"/>
              </w:rPr>
              <w:fldChar w:fldCharType="begin"/>
            </w:r>
            <w:r>
              <w:rPr>
                <w:rFonts w:cs="Arial"/>
              </w:rPr>
              <w:instrText xml:space="preserve"> REF _Ref160029684 \n \h </w:instrText>
            </w:r>
            <w:r>
              <w:rPr>
                <w:rFonts w:cs="Arial"/>
              </w:rPr>
            </w:r>
            <w:r>
              <w:rPr>
                <w:rFonts w:cs="Arial"/>
              </w:rPr>
              <w:fldChar w:fldCharType="separate"/>
            </w:r>
            <w:r w:rsidR="00ED5219">
              <w:rPr>
                <w:rFonts w:cs="Arial"/>
              </w:rPr>
              <w:t>[5]</w:t>
            </w:r>
            <w:r>
              <w:rPr>
                <w:rFonts w:cs="Arial"/>
              </w:rPr>
              <w:fldChar w:fldCharType="end"/>
            </w:r>
            <w:r w:rsidRPr="00532616">
              <w:rPr>
                <w:rFonts w:cs="Arial"/>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01934C" w14:textId="77777777" w:rsidR="00195ADB" w:rsidRPr="00532616" w:rsidRDefault="00195ADB" w:rsidP="00691F8F">
            <w:pPr>
              <w:rPr>
                <w:rFonts w:cs="Arial"/>
              </w:rPr>
            </w:pPr>
            <w:r>
              <w:rPr>
                <w:rFonts w:cs="Arial"/>
              </w:rPr>
              <w:t>4</w:t>
            </w:r>
            <w:r w:rsidRPr="00532616">
              <w:rPr>
                <w:rFonts w:cs="Arial"/>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7C86C7" w14:textId="77777777" w:rsidR="00195ADB" w:rsidRPr="00532616" w:rsidRDefault="00195ADB" w:rsidP="00691F8F">
            <w:pPr>
              <w:rPr>
                <w:rFonts w:cs="Arial"/>
              </w:rPr>
            </w:pPr>
            <w:r w:rsidRPr="00532616">
              <w:rPr>
                <w:rFonts w:cs="Arial"/>
              </w:rPr>
              <w:t>α = 0.8, 0.</w:t>
            </w:r>
            <w:r>
              <w:rPr>
                <w:rFonts w:cs="Arial"/>
              </w:rPr>
              <w:t>6</w:t>
            </w:r>
            <w:r w:rsidRPr="00532616">
              <w:rPr>
                <w:rFonts w:cs="Arial"/>
              </w:rPr>
              <w:t>, 0.</w:t>
            </w:r>
            <w:r>
              <w:rPr>
                <w:rFonts w:cs="Arial"/>
              </w:rPr>
              <w:t>4, 0.2</w:t>
            </w:r>
            <w:r w:rsidRPr="00532616">
              <w:rPr>
                <w:rFonts w:cs="Arial"/>
              </w:rPr>
              <w:t xml:space="preserve"> (output loudness set to nominal level)  </w:t>
            </w:r>
          </w:p>
        </w:tc>
      </w:tr>
      <w:tr w:rsidR="00195ADB" w:rsidRPr="004E3914" w14:paraId="027F2886"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FBC576" w14:textId="77777777" w:rsidR="00195ADB" w:rsidRPr="00532616" w:rsidRDefault="00195ADB" w:rsidP="00691F8F">
            <w:pPr>
              <w:rPr>
                <w:rFonts w:cs="Arial"/>
              </w:rPr>
            </w:pPr>
            <w:r w:rsidRPr="00532616">
              <w:rPr>
                <w:rFonts w:cs="Arial"/>
                <w:b/>
                <w:b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BD3398D" w14:textId="77777777" w:rsidR="00195ADB" w:rsidRPr="00532616" w:rsidRDefault="00195ADB" w:rsidP="00691F8F">
            <w:pPr>
              <w:rPr>
                <w:rFonts w:cs="Arial"/>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153AF77" w14:textId="77777777" w:rsidR="00195ADB" w:rsidRPr="00532616" w:rsidRDefault="00195ADB" w:rsidP="00691F8F">
            <w:pPr>
              <w:rPr>
                <w:rFonts w:cs="Arial"/>
              </w:rPr>
            </w:pPr>
          </w:p>
        </w:tc>
      </w:tr>
      <w:tr w:rsidR="00195ADB" w:rsidRPr="004E3914" w14:paraId="2097126D"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3424A4F" w14:textId="77777777" w:rsidR="00195ADB" w:rsidRPr="00532616" w:rsidRDefault="00195ADB" w:rsidP="00691F8F">
            <w:pPr>
              <w:rPr>
                <w:rFonts w:cs="Arial"/>
              </w:rPr>
            </w:pPr>
            <w:r w:rsidRPr="00532616">
              <w:rPr>
                <w:rFonts w:cs="Arial"/>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129B5CB" w14:textId="77777777" w:rsidR="00195ADB" w:rsidRPr="00532616" w:rsidRDefault="00195ADB" w:rsidP="00691F8F">
            <w:pPr>
              <w:rPr>
                <w:rFonts w:cs="Arial"/>
              </w:rPr>
            </w:pPr>
            <w:r w:rsidRPr="00532616">
              <w:rPr>
                <w:rFonts w:cs="Arial"/>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82FE5FE" w14:textId="77777777" w:rsidR="00195ADB" w:rsidRPr="00532616" w:rsidRDefault="00195ADB" w:rsidP="00691F8F">
            <w:pPr>
              <w:rPr>
                <w:rFonts w:cs="Arial"/>
              </w:rPr>
            </w:pPr>
            <w:r w:rsidRPr="00532616">
              <w:rPr>
                <w:rFonts w:cs="Arial"/>
              </w:rPr>
              <w:t xml:space="preserve">Model-based generation according to </w:t>
            </w:r>
            <w:r>
              <w:rPr>
                <w:rFonts w:cs="Arial"/>
              </w:rPr>
              <w:t xml:space="preserve">processing scripts. </w:t>
            </w:r>
          </w:p>
        </w:tc>
      </w:tr>
      <w:tr w:rsidR="00195ADB" w:rsidRPr="004E3914" w14:paraId="29747498"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EAA93AC" w14:textId="77777777" w:rsidR="00195ADB" w:rsidRPr="00532616" w:rsidRDefault="00195ADB" w:rsidP="00691F8F">
            <w:pPr>
              <w:rPr>
                <w:rFonts w:cs="Arial"/>
              </w:rPr>
            </w:pPr>
            <w:r w:rsidRPr="00532616">
              <w:rPr>
                <w:rFonts w:cs="Arial"/>
              </w:rPr>
              <w:t>Binaural rendering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0F0108A" w14:textId="77777777" w:rsidR="00195ADB" w:rsidRPr="00532616" w:rsidRDefault="00195ADB" w:rsidP="00691F8F">
            <w:pPr>
              <w:rPr>
                <w:rFonts w:cs="Arial"/>
              </w:rPr>
            </w:pPr>
            <w:r w:rsidRPr="00532616">
              <w:rPr>
                <w:rFonts w:cs="Arial"/>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4B75CEB" w14:textId="77777777" w:rsidR="00195ADB" w:rsidRPr="00532616" w:rsidRDefault="00195ADB" w:rsidP="00691F8F">
            <w:pPr>
              <w:rPr>
                <w:rFonts w:cs="Arial"/>
              </w:rPr>
            </w:pPr>
            <w:r w:rsidRPr="00532616">
              <w:rPr>
                <w:rFonts w:cs="Arial"/>
              </w:rPr>
              <w:t>IVAS</w:t>
            </w:r>
            <w:r>
              <w:rPr>
                <w:rFonts w:cs="Arial"/>
              </w:rPr>
              <w:t xml:space="preserve"> codec internal binaural renderer and for references IVAS external renderer (IVAS_rend)</w:t>
            </w:r>
          </w:p>
        </w:tc>
      </w:tr>
      <w:tr w:rsidR="00195ADB" w:rsidRPr="004E3914" w14:paraId="2E544218"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A9C129" w14:textId="77777777" w:rsidR="00195ADB" w:rsidRPr="00532616" w:rsidRDefault="00195ADB" w:rsidP="00691F8F">
            <w:pPr>
              <w:rPr>
                <w:rFonts w:cs="Arial"/>
              </w:rPr>
            </w:pPr>
            <w:r w:rsidRPr="00532616">
              <w:rPr>
                <w:rFonts w:cs="Arial"/>
              </w:rPr>
              <w:t>Audio sampling frequency / 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26428D8" w14:textId="77777777" w:rsidR="00195ADB" w:rsidRPr="00532616" w:rsidRDefault="00195ADB" w:rsidP="00691F8F">
            <w:pPr>
              <w:rPr>
                <w:rFonts w:cs="Arial"/>
              </w:rPr>
            </w:pPr>
            <w:r>
              <w:rPr>
                <w:rFonts w:cs="Arial"/>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77FD67C" w14:textId="77777777" w:rsidR="00195ADB" w:rsidRPr="00532616" w:rsidRDefault="00195ADB" w:rsidP="00691F8F">
            <w:pPr>
              <w:rPr>
                <w:rFonts w:cs="Arial"/>
              </w:rPr>
            </w:pPr>
            <w:r w:rsidRPr="00532616">
              <w:rPr>
                <w:rFonts w:cs="Arial"/>
              </w:rPr>
              <w:t>48 kHz / maximum available audio bandwidth (WB, SWB, FB)</w:t>
            </w:r>
            <w:r>
              <w:rPr>
                <w:rFonts w:cs="Arial"/>
              </w:rPr>
              <w:t xml:space="preserve"> </w:t>
            </w:r>
          </w:p>
        </w:tc>
      </w:tr>
      <w:tr w:rsidR="00195ADB" w:rsidRPr="004E3914" w14:paraId="7ACA5E72"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784D89" w14:textId="77777777" w:rsidR="00195ADB" w:rsidRPr="00532616" w:rsidRDefault="00195ADB" w:rsidP="00691F8F">
            <w:pPr>
              <w:rPr>
                <w:rFonts w:cs="Arial"/>
              </w:rPr>
            </w:pPr>
            <w:r w:rsidRPr="00532616">
              <w:rPr>
                <w:rFonts w:cs="Arial"/>
              </w:rPr>
              <w:t>Content types / categories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F43712A" w14:textId="77777777" w:rsidR="00195ADB" w:rsidRPr="00532616" w:rsidRDefault="00195ADB" w:rsidP="00691F8F">
            <w:pPr>
              <w:rPr>
                <w:rFonts w:cs="Arial"/>
              </w:rPr>
            </w:pPr>
            <w:r w:rsidRPr="00532616">
              <w:rPr>
                <w:rFonts w:cs="Arial"/>
              </w:rPr>
              <w:t>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9591D6B" w14:textId="77777777" w:rsidR="00195ADB" w:rsidRPr="00532616" w:rsidRDefault="00195ADB" w:rsidP="00691F8F">
            <w:pPr>
              <w:rPr>
                <w:rFonts w:cs="Arial"/>
              </w:rPr>
            </w:pPr>
            <w:r w:rsidRPr="00E87980">
              <w:rPr>
                <w:rFonts w:cs="Arial"/>
              </w:rPr>
              <w:t xml:space="preserve">Scenes as described in Table </w:t>
            </w:r>
            <w:r>
              <w:t>F.17</w:t>
            </w:r>
            <w:r w:rsidRPr="00E87980">
              <w:t>.2</w:t>
            </w:r>
          </w:p>
        </w:tc>
      </w:tr>
      <w:tr w:rsidR="00195ADB" w:rsidRPr="004E3914" w14:paraId="0BBDF9DE"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962DAE" w14:textId="77777777" w:rsidR="00195ADB" w:rsidRPr="00532616" w:rsidRDefault="00195ADB" w:rsidP="00691F8F">
            <w:pPr>
              <w:rPr>
                <w:rFonts w:cs="Arial"/>
              </w:rPr>
            </w:pPr>
            <w:r w:rsidRPr="00532616">
              <w:rPr>
                <w:rFonts w:cs="Arial"/>
              </w:rPr>
              <w:t>Number of talkers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C634633" w14:textId="77777777" w:rsidR="00195ADB" w:rsidRPr="00532616" w:rsidRDefault="00195ADB" w:rsidP="00691F8F">
            <w:pPr>
              <w:rPr>
                <w:rFonts w:cs="Arial"/>
              </w:rPr>
            </w:pPr>
            <w:r w:rsidRPr="00532616">
              <w:rPr>
                <w:rFonts w:cs="Arial"/>
              </w:rPr>
              <w:t>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788F222" w14:textId="77777777" w:rsidR="00195ADB" w:rsidRPr="00532616" w:rsidRDefault="00195ADB" w:rsidP="00691F8F">
            <w:pPr>
              <w:rPr>
                <w:rFonts w:cs="Arial"/>
              </w:rPr>
            </w:pPr>
            <w:r>
              <w:rPr>
                <w:rFonts w:cs="Arial"/>
              </w:rPr>
              <w:t xml:space="preserve">ISM signals are generated so that different objects are </w:t>
            </w:r>
            <w:r w:rsidRPr="00532616">
              <w:rPr>
                <w:rFonts w:cs="Arial"/>
              </w:rPr>
              <w:t xml:space="preserve">uttered by different talkers </w:t>
            </w:r>
            <w:r w:rsidRPr="0022739B">
              <w:rPr>
                <w:rFonts w:cs="Arial"/>
                <w:highlight w:val="yellow"/>
              </w:rPr>
              <w:t>(one each of 3 male and 3 female talkers). All talkers are tried to be used equal amount.</w:t>
            </w:r>
          </w:p>
        </w:tc>
      </w:tr>
      <w:tr w:rsidR="00195ADB" w:rsidRPr="004E3914" w14:paraId="1159EFD4"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276243" w14:textId="77777777" w:rsidR="00195ADB" w:rsidRPr="00532616" w:rsidRDefault="00195ADB" w:rsidP="00691F8F">
            <w:pPr>
              <w:rPr>
                <w:rFonts w:cs="Arial"/>
              </w:rPr>
            </w:pPr>
            <w:r w:rsidRPr="00532616">
              <w:rPr>
                <w:rFonts w:cs="Arial"/>
              </w:rPr>
              <w:t>Number of speech samples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BF1690D" w14:textId="77777777" w:rsidR="00195ADB" w:rsidRPr="00532616" w:rsidRDefault="00195ADB" w:rsidP="00691F8F">
            <w:pPr>
              <w:rPr>
                <w:rFonts w:cs="Arial"/>
              </w:rPr>
            </w:pPr>
            <w:r w:rsidRPr="00532616">
              <w:rPr>
                <w:rFonts w:cs="Arial"/>
              </w:rPr>
              <w:t>7</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757E0DA" w14:textId="77777777" w:rsidR="00195ADB" w:rsidRPr="00532616" w:rsidRDefault="00195ADB" w:rsidP="00691F8F">
            <w:pPr>
              <w:rPr>
                <w:rFonts w:cs="Arial"/>
              </w:rPr>
            </w:pPr>
            <w:r w:rsidRPr="00532616">
              <w:rPr>
                <w:rFonts w:cs="Arial"/>
              </w:rPr>
              <w:t>6 for tests + 1 for preliminaries per category</w:t>
            </w:r>
          </w:p>
        </w:tc>
      </w:tr>
      <w:tr w:rsidR="00195ADB" w:rsidRPr="004E3914" w14:paraId="2DF80F2F"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524952" w14:textId="77777777" w:rsidR="00195ADB" w:rsidRPr="00532616" w:rsidRDefault="00195ADB" w:rsidP="00691F8F">
            <w:pPr>
              <w:rPr>
                <w:rFonts w:cs="Arial"/>
              </w:rPr>
            </w:pPr>
            <w:r w:rsidRPr="00532616">
              <w:rPr>
                <w:rFonts w:cs="Arial"/>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9D39632" w14:textId="77777777" w:rsidR="00195ADB" w:rsidRPr="00532616" w:rsidRDefault="00195ADB" w:rsidP="00691F8F">
            <w:pPr>
              <w:rPr>
                <w:rFonts w:cs="Arial"/>
              </w:rPr>
            </w:pPr>
            <w:r w:rsidRPr="00532616">
              <w:rPr>
                <w:rFonts w:cs="Arial"/>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535D9F9" w14:textId="77777777" w:rsidR="00195ADB" w:rsidRPr="00532616" w:rsidRDefault="00195ADB" w:rsidP="00691F8F">
            <w:pPr>
              <w:rPr>
                <w:rFonts w:cs="Arial"/>
              </w:rPr>
            </w:pPr>
            <w:r w:rsidRPr="00532616">
              <w:rPr>
                <w:rFonts w:cs="Arial"/>
              </w:rPr>
              <w:t>Flat</w:t>
            </w:r>
          </w:p>
        </w:tc>
      </w:tr>
      <w:tr w:rsidR="00195ADB" w:rsidRPr="004E3914" w14:paraId="1F81FA2D"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6B3CF1" w14:textId="77777777" w:rsidR="00195ADB" w:rsidRPr="00532616" w:rsidRDefault="00195ADB" w:rsidP="00691F8F">
            <w:pPr>
              <w:rPr>
                <w:rFonts w:cs="Arial"/>
              </w:rPr>
            </w:pPr>
            <w:r w:rsidRPr="00532616">
              <w:rPr>
                <w:rFonts w:cs="Arial"/>
              </w:rPr>
              <w:lastRenderedPageBreak/>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D0DAC3D" w14:textId="77777777" w:rsidR="00195ADB" w:rsidRPr="00532616" w:rsidRDefault="00195ADB" w:rsidP="00691F8F">
            <w:pPr>
              <w:rPr>
                <w:rFonts w:cs="Arial"/>
              </w:rPr>
            </w:pPr>
            <w:r w:rsidRPr="00532616">
              <w:rPr>
                <w:rFonts w:cs="Arial"/>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0956CF7" w14:textId="7627D04B" w:rsidR="00195ADB" w:rsidRPr="00532616" w:rsidRDefault="00195ADB" w:rsidP="00691F8F">
            <w:pPr>
              <w:rPr>
                <w:rFonts w:cs="Arial"/>
              </w:rPr>
            </w:pPr>
            <w:r w:rsidRPr="00532616">
              <w:rPr>
                <w:rFonts w:cs="Arial"/>
              </w:rPr>
              <w:t>-26 LKFS (</w:t>
            </w:r>
            <w:r>
              <w:rPr>
                <w:rFonts w:cs="Arial"/>
              </w:rPr>
              <w:fldChar w:fldCharType="begin"/>
            </w:r>
            <w:r>
              <w:rPr>
                <w:rFonts w:cs="Arial"/>
              </w:rPr>
              <w:instrText xml:space="preserve"> REF _Ref160029714 \n \h </w:instrText>
            </w:r>
            <w:r>
              <w:rPr>
                <w:rFonts w:cs="Arial"/>
              </w:rPr>
            </w:r>
            <w:r>
              <w:rPr>
                <w:rFonts w:cs="Arial"/>
              </w:rPr>
              <w:fldChar w:fldCharType="separate"/>
            </w:r>
            <w:r w:rsidR="00ED5219">
              <w:rPr>
                <w:rFonts w:cs="Arial"/>
              </w:rPr>
              <w:t>[8]</w:t>
            </w:r>
            <w:r>
              <w:rPr>
                <w:rFonts w:cs="Arial"/>
              </w:rPr>
              <w:fldChar w:fldCharType="end"/>
            </w:r>
            <w:r w:rsidRPr="00532616">
              <w:rPr>
                <w:rFonts w:cs="Arial"/>
              </w:rPr>
              <w:t>)</w:t>
            </w:r>
          </w:p>
        </w:tc>
      </w:tr>
      <w:tr w:rsidR="00195ADB" w:rsidRPr="004E3914" w14:paraId="03D46D4A"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8675DE6" w14:textId="77777777" w:rsidR="00195ADB" w:rsidRPr="00532616" w:rsidRDefault="00195ADB" w:rsidP="00691F8F">
            <w:pPr>
              <w:rPr>
                <w:rFonts w:cs="Arial"/>
              </w:rPr>
            </w:pPr>
            <w:r>
              <w:rPr>
                <w:rFonts w:cs="Arial"/>
              </w:rPr>
              <w:t>Background</w:t>
            </w:r>
            <w:r w:rsidRPr="006240CB">
              <w:rPr>
                <w:rFonts w:cs="Arial"/>
              </w:rPr>
              <w:t xml:space="preserve"> </w:t>
            </w:r>
            <w:r>
              <w:rPr>
                <w:rFonts w:cs="Arial"/>
              </w:rPr>
              <w:t>signal (SBA) input</w:t>
            </w:r>
            <w:r w:rsidRPr="006240CB">
              <w:rPr>
                <w:rFonts w:cs="Arial"/>
              </w:rPr>
              <w:t xml:space="preserve">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08A1A52" w14:textId="77777777" w:rsidR="00195ADB" w:rsidRPr="00532616" w:rsidRDefault="00195ADB" w:rsidP="00691F8F">
            <w:pPr>
              <w:rPr>
                <w:rFonts w:cs="Arial"/>
              </w:rPr>
            </w:pPr>
            <w:r>
              <w:rPr>
                <w:rFonts w:cs="Arial"/>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D20867F" w14:textId="65F1E4C4" w:rsidR="00195ADB" w:rsidRPr="00532616" w:rsidRDefault="00195ADB" w:rsidP="00691F8F">
            <w:pPr>
              <w:rPr>
                <w:rFonts w:cs="Arial"/>
              </w:rPr>
            </w:pPr>
            <w:r w:rsidRPr="006240CB">
              <w:rPr>
                <w:rFonts w:cs="Arial"/>
              </w:rPr>
              <w:t>-</w:t>
            </w:r>
            <w:r>
              <w:rPr>
                <w:rFonts w:cs="Arial"/>
              </w:rPr>
              <w:t>36</w:t>
            </w:r>
            <w:r w:rsidRPr="006240CB">
              <w:rPr>
                <w:rFonts w:cs="Arial"/>
              </w:rPr>
              <w:t xml:space="preserve"> LKFS (</w:t>
            </w:r>
            <w:r>
              <w:rPr>
                <w:rFonts w:cs="Arial"/>
              </w:rPr>
              <w:fldChar w:fldCharType="begin"/>
            </w:r>
            <w:r>
              <w:rPr>
                <w:rFonts w:cs="Arial"/>
              </w:rPr>
              <w:instrText xml:space="preserve"> REF _Ref160029714 \n \h </w:instrText>
            </w:r>
            <w:r>
              <w:rPr>
                <w:rFonts w:cs="Arial"/>
              </w:rPr>
            </w:r>
            <w:r>
              <w:rPr>
                <w:rFonts w:cs="Arial"/>
              </w:rPr>
              <w:fldChar w:fldCharType="separate"/>
            </w:r>
            <w:r w:rsidR="00ED5219">
              <w:rPr>
                <w:rFonts w:cs="Arial"/>
              </w:rPr>
              <w:t>[8]</w:t>
            </w:r>
            <w:r>
              <w:rPr>
                <w:rFonts w:cs="Arial"/>
              </w:rPr>
              <w:fldChar w:fldCharType="end"/>
            </w:r>
            <w:r w:rsidRPr="006240CB">
              <w:rPr>
                <w:rFonts w:cs="Arial"/>
              </w:rPr>
              <w:t>)</w:t>
            </w:r>
          </w:p>
        </w:tc>
      </w:tr>
      <w:tr w:rsidR="00195ADB" w:rsidRPr="004E3914" w14:paraId="3625EBF5"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7715760" w14:textId="77777777" w:rsidR="00195ADB" w:rsidRDefault="00195ADB" w:rsidP="00691F8F">
            <w:pPr>
              <w:rPr>
                <w:rFonts w:cs="Arial"/>
              </w:rPr>
            </w:pPr>
            <w:r>
              <w:rPr>
                <w:rFonts w:cs="Arial"/>
              </w:rPr>
              <w:t>ISM speech input</w:t>
            </w:r>
            <w:r w:rsidRPr="006240CB">
              <w:rPr>
                <w:rFonts w:cs="Arial"/>
              </w:rPr>
              <w:t xml:space="preserve">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231A6CA" w14:textId="77777777" w:rsidR="00195ADB" w:rsidRDefault="00195ADB" w:rsidP="00691F8F">
            <w:pPr>
              <w:rPr>
                <w:rFonts w:cs="Arial"/>
              </w:rPr>
            </w:pPr>
            <w:r>
              <w:rPr>
                <w:rFonts w:cs="Arial"/>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5D84D9A" w14:textId="7D850959" w:rsidR="00195ADB" w:rsidRPr="006240CB" w:rsidRDefault="00195ADB" w:rsidP="00691F8F">
            <w:pPr>
              <w:rPr>
                <w:rFonts w:cs="Arial"/>
              </w:rPr>
            </w:pPr>
            <w:r w:rsidRPr="006240CB">
              <w:rPr>
                <w:rFonts w:cs="Arial"/>
              </w:rPr>
              <w:t>-</w:t>
            </w:r>
            <w:r>
              <w:rPr>
                <w:rFonts w:cs="Arial"/>
              </w:rPr>
              <w:t>26</w:t>
            </w:r>
            <w:r w:rsidRPr="006240CB">
              <w:rPr>
                <w:rFonts w:cs="Arial"/>
              </w:rPr>
              <w:t xml:space="preserve"> LKFS (</w:t>
            </w:r>
            <w:r>
              <w:rPr>
                <w:rFonts w:cs="Arial"/>
              </w:rPr>
              <w:fldChar w:fldCharType="begin"/>
            </w:r>
            <w:r>
              <w:rPr>
                <w:rFonts w:cs="Arial"/>
              </w:rPr>
              <w:instrText xml:space="preserve"> REF _Ref160029714 \n \h </w:instrText>
            </w:r>
            <w:r>
              <w:rPr>
                <w:rFonts w:cs="Arial"/>
              </w:rPr>
            </w:r>
            <w:r>
              <w:rPr>
                <w:rFonts w:cs="Arial"/>
              </w:rPr>
              <w:fldChar w:fldCharType="separate"/>
            </w:r>
            <w:r w:rsidR="00ED5219">
              <w:rPr>
                <w:rFonts w:cs="Arial"/>
              </w:rPr>
              <w:t>[8]</w:t>
            </w:r>
            <w:r>
              <w:rPr>
                <w:rFonts w:cs="Arial"/>
              </w:rPr>
              <w:fldChar w:fldCharType="end"/>
            </w:r>
            <w:r w:rsidRPr="006240CB">
              <w:rPr>
                <w:rFonts w:cs="Arial"/>
              </w:rPr>
              <w:t>)</w:t>
            </w:r>
          </w:p>
        </w:tc>
      </w:tr>
      <w:tr w:rsidR="00195ADB" w:rsidRPr="004E3914" w14:paraId="741AA441"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D9D5C4" w14:textId="77777777" w:rsidR="00195ADB" w:rsidRPr="00532616" w:rsidRDefault="00195ADB" w:rsidP="00691F8F">
            <w:pPr>
              <w:rPr>
                <w:rFonts w:cs="Arial"/>
              </w:rPr>
            </w:pPr>
            <w:r w:rsidRPr="00532616">
              <w:rPr>
                <w:rFonts w:cs="Arial"/>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AEAB026" w14:textId="77777777" w:rsidR="00195ADB" w:rsidRPr="00532616" w:rsidRDefault="00195ADB" w:rsidP="00691F8F">
            <w:pPr>
              <w:rPr>
                <w:rFonts w:cs="Arial"/>
              </w:rPr>
            </w:pPr>
            <w:r w:rsidRPr="00532616">
              <w:rPr>
                <w:rFonts w:cs="Arial"/>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8746385" w14:textId="77777777" w:rsidR="00195ADB" w:rsidRPr="00532616" w:rsidRDefault="00195ADB" w:rsidP="00691F8F">
            <w:pPr>
              <w:rPr>
                <w:rFonts w:cs="Arial"/>
              </w:rPr>
            </w:pPr>
            <w:r w:rsidRPr="00532616">
              <w:rPr>
                <w:rFonts w:cs="Arial"/>
              </w:rPr>
              <w:t>73 dB SPL</w:t>
            </w:r>
          </w:p>
        </w:tc>
      </w:tr>
      <w:tr w:rsidR="00195ADB" w:rsidRPr="004E3914" w14:paraId="08CBDAC8"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1C41A2" w14:textId="77777777" w:rsidR="00195ADB" w:rsidRPr="00532616" w:rsidRDefault="00195ADB" w:rsidP="00691F8F">
            <w:pPr>
              <w:rPr>
                <w:rFonts w:cs="Arial"/>
              </w:rPr>
            </w:pPr>
            <w:r w:rsidRPr="00532616">
              <w:rPr>
                <w:rFonts w:cs="Arial"/>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00EAC9C" w14:textId="77777777" w:rsidR="00195ADB" w:rsidRPr="00532616" w:rsidRDefault="00195ADB" w:rsidP="00691F8F">
            <w:pPr>
              <w:rPr>
                <w:rFonts w:cs="Arial"/>
              </w:rPr>
            </w:pPr>
            <w:r w:rsidRPr="00532616">
              <w:rPr>
                <w:rFonts w:cs="Arial"/>
              </w:rPr>
              <w:t>30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E009E75" w14:textId="77777777" w:rsidR="00195ADB" w:rsidRPr="00532616" w:rsidRDefault="00195ADB" w:rsidP="00691F8F">
            <w:pPr>
              <w:rPr>
                <w:rFonts w:cs="Arial"/>
              </w:rPr>
            </w:pPr>
            <w:r w:rsidRPr="00532616">
              <w:rPr>
                <w:rFonts w:cs="Arial"/>
              </w:rPr>
              <w:t>Naïve Listeners</w:t>
            </w:r>
          </w:p>
        </w:tc>
      </w:tr>
      <w:tr w:rsidR="00195ADB" w:rsidRPr="004E3914" w14:paraId="7A1E4037"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94D777" w14:textId="77777777" w:rsidR="00195ADB" w:rsidRPr="00532616" w:rsidRDefault="00195ADB" w:rsidP="00691F8F">
            <w:pPr>
              <w:rPr>
                <w:rFonts w:cs="Arial"/>
              </w:rPr>
            </w:pPr>
            <w:r w:rsidRPr="00532616">
              <w:rPr>
                <w:rFonts w:cs="Arial"/>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C1ABB88" w14:textId="77777777" w:rsidR="00195ADB" w:rsidRPr="00532616" w:rsidRDefault="00195ADB" w:rsidP="00691F8F">
            <w:pPr>
              <w:rPr>
                <w:rFonts w:cs="Arial"/>
              </w:rPr>
            </w:pPr>
            <w:r w:rsidRPr="00532616">
              <w:rPr>
                <w:rFonts w:cs="Arial"/>
              </w:rPr>
              <w:t>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8993F4E" w14:textId="77777777" w:rsidR="00195ADB" w:rsidRPr="00532616" w:rsidRDefault="00195ADB" w:rsidP="00691F8F">
            <w:pPr>
              <w:rPr>
                <w:rFonts w:cs="Arial"/>
              </w:rPr>
            </w:pPr>
            <w:r w:rsidRPr="00532616">
              <w:rPr>
                <w:rFonts w:cs="Arial"/>
              </w:rPr>
              <w:t>6 panels of 5 listeners</w:t>
            </w:r>
          </w:p>
        </w:tc>
      </w:tr>
      <w:tr w:rsidR="00195ADB" w:rsidRPr="004E3914" w14:paraId="58CF79B1"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92769D" w14:textId="77777777" w:rsidR="00195ADB" w:rsidRPr="00532616" w:rsidRDefault="00195ADB" w:rsidP="00691F8F">
            <w:pPr>
              <w:rPr>
                <w:rFonts w:cs="Arial"/>
              </w:rPr>
            </w:pPr>
            <w:r w:rsidRPr="00532616">
              <w:rPr>
                <w:rFonts w:cs="Arial"/>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EDD4FF6" w14:textId="77777777" w:rsidR="00195ADB" w:rsidRPr="00532616" w:rsidRDefault="00195ADB" w:rsidP="00691F8F">
            <w:pPr>
              <w:rPr>
                <w:rFonts w:cs="Arial"/>
              </w:rPr>
            </w:pPr>
            <w:r w:rsidRPr="00532616">
              <w:rPr>
                <w:rFonts w:cs="Arial"/>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B514BA2" w14:textId="5A785288" w:rsidR="00195ADB" w:rsidRPr="00532616" w:rsidRDefault="00195ADB" w:rsidP="00691F8F">
            <w:pPr>
              <w:rPr>
                <w:rFonts w:cs="Arial"/>
              </w:rPr>
            </w:pPr>
            <w:r w:rsidRPr="00532616">
              <w:rPr>
                <w:rFonts w:cs="Arial"/>
              </w:rPr>
              <w:t xml:space="preserve">DCR with instructions according to </w:t>
            </w:r>
            <w:r>
              <w:rPr>
                <w:rFonts w:cs="Arial"/>
              </w:rPr>
              <w:fldChar w:fldCharType="begin"/>
            </w:r>
            <w:r>
              <w:rPr>
                <w:rFonts w:cs="Arial"/>
              </w:rPr>
              <w:instrText xml:space="preserve"> REF _Ref124155448 \n \h </w:instrText>
            </w:r>
            <w:r>
              <w:rPr>
                <w:rFonts w:cs="Arial"/>
              </w:rPr>
            </w:r>
            <w:r>
              <w:rPr>
                <w:rFonts w:cs="Arial"/>
              </w:rPr>
              <w:fldChar w:fldCharType="separate"/>
            </w:r>
            <w:r w:rsidR="00ED5219">
              <w:rPr>
                <w:rFonts w:cs="Arial"/>
              </w:rPr>
              <w:t>[12]</w:t>
            </w:r>
            <w:r>
              <w:rPr>
                <w:rFonts w:cs="Arial"/>
              </w:rPr>
              <w:fldChar w:fldCharType="end"/>
            </w:r>
          </w:p>
        </w:tc>
      </w:tr>
      <w:tr w:rsidR="00195ADB" w:rsidRPr="004E3914" w14:paraId="73C59251"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7C4E19" w14:textId="77777777" w:rsidR="00195ADB" w:rsidRPr="00532616" w:rsidRDefault="00195ADB" w:rsidP="00691F8F">
            <w:pPr>
              <w:rPr>
                <w:rFonts w:cs="Arial"/>
              </w:rPr>
            </w:pPr>
            <w:r w:rsidRPr="00532616">
              <w:rPr>
                <w:rFonts w:cs="Arial"/>
              </w:rPr>
              <w:t>Languages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DCCE3E7" w14:textId="77777777" w:rsidR="00195ADB" w:rsidRPr="00532616" w:rsidRDefault="00195ADB" w:rsidP="00691F8F">
            <w:pPr>
              <w:rPr>
                <w:rFonts w:cs="Arial"/>
              </w:rPr>
            </w:pPr>
            <w:r>
              <w:rPr>
                <w:rFonts w:cs="Arial"/>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850186B" w14:textId="77777777" w:rsidR="00195ADB" w:rsidRPr="00532616" w:rsidRDefault="00195ADB" w:rsidP="00691F8F">
            <w:pPr>
              <w:rPr>
                <w:rFonts w:cs="Arial"/>
              </w:rPr>
            </w:pPr>
            <w:r w:rsidRPr="00532616">
              <w:rPr>
                <w:rFonts w:cs="Arial"/>
              </w:rPr>
              <w:t>[tbd]</w:t>
            </w:r>
          </w:p>
        </w:tc>
      </w:tr>
      <w:tr w:rsidR="00195ADB" w:rsidRPr="004E3914" w14:paraId="5DD8519B"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8B1845" w14:textId="77777777" w:rsidR="00195ADB" w:rsidRPr="00532616" w:rsidRDefault="00195ADB" w:rsidP="00691F8F">
            <w:pPr>
              <w:rPr>
                <w:rFonts w:cs="Arial"/>
              </w:rPr>
            </w:pPr>
            <w:r w:rsidRPr="00532616">
              <w:rPr>
                <w:rFonts w:cs="Arial"/>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C2F102B" w14:textId="77777777" w:rsidR="00195ADB" w:rsidRPr="00532616" w:rsidRDefault="00195ADB" w:rsidP="00691F8F">
            <w:pPr>
              <w:rPr>
                <w:rFonts w:cs="Arial"/>
              </w:rPr>
            </w:pPr>
            <w:r w:rsidRPr="00532616">
              <w:rPr>
                <w:rFonts w:cs="Arial"/>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48C1A44" w14:textId="77777777" w:rsidR="00195ADB" w:rsidRPr="00532616" w:rsidRDefault="00195ADB" w:rsidP="00691F8F">
            <w:pPr>
              <w:rPr>
                <w:rFonts w:cs="Arial"/>
              </w:rPr>
            </w:pPr>
            <w:r w:rsidRPr="00532616">
              <w:rPr>
                <w:rFonts w:cs="Arial"/>
              </w:rPr>
              <w:t>High-quality headphones, diotic presentation</w:t>
            </w:r>
          </w:p>
        </w:tc>
      </w:tr>
      <w:tr w:rsidR="00195ADB" w:rsidRPr="004E3914" w14:paraId="610BDABE"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BF9C45" w14:textId="77777777" w:rsidR="00195ADB" w:rsidRPr="00532616" w:rsidRDefault="00195ADB" w:rsidP="00691F8F">
            <w:pPr>
              <w:rPr>
                <w:rFonts w:cs="Arial"/>
              </w:rPr>
            </w:pPr>
            <w:r w:rsidRPr="00532616">
              <w:rPr>
                <w:rFonts w:cs="Arial"/>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7DAF1AA" w14:textId="77777777" w:rsidR="00195ADB" w:rsidRPr="00532616" w:rsidRDefault="00195ADB" w:rsidP="00691F8F">
            <w:pPr>
              <w:rPr>
                <w:rFonts w:cs="Arial"/>
              </w:rPr>
            </w:pPr>
            <w:r w:rsidRPr="00532616">
              <w:rPr>
                <w:rFonts w:cs="Arial"/>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575BE22" w14:textId="77777777" w:rsidR="00195ADB" w:rsidRPr="00532616" w:rsidRDefault="00195ADB" w:rsidP="00691F8F">
            <w:pPr>
              <w:rPr>
                <w:rFonts w:cs="Arial"/>
              </w:rPr>
            </w:pPr>
            <w:r w:rsidRPr="00532616">
              <w:rPr>
                <w:rFonts w:cs="Arial"/>
              </w:rPr>
              <w:t>No noise</w:t>
            </w:r>
          </w:p>
        </w:tc>
      </w:tr>
    </w:tbl>
    <w:p w14:paraId="1ED3944D" w14:textId="77777777" w:rsidR="00195ADB" w:rsidRDefault="00195ADB" w:rsidP="0088247B">
      <w:pPr>
        <w:rPr>
          <w:lang w:val="en-US"/>
        </w:rPr>
      </w:pPr>
    </w:p>
    <w:p w14:paraId="35ED0951" w14:textId="77777777" w:rsidR="00195ADB" w:rsidRDefault="00195ADB" w:rsidP="00195ADB">
      <w:pPr>
        <w:pStyle w:val="Caption"/>
        <w:keepNext/>
      </w:pPr>
      <w:r>
        <w:t>Table F.17.2</w:t>
      </w:r>
      <w:r>
        <w:rPr>
          <w:noProof/>
        </w:rPr>
        <w:t>:</w:t>
      </w:r>
      <w:r>
        <w:t xml:space="preserve"> Sample Categories</w:t>
      </w:r>
    </w:p>
    <w:tbl>
      <w:tblPr>
        <w:tblStyle w:val="TableGrid"/>
        <w:tblW w:w="9567" w:type="dxa"/>
        <w:tblLook w:val="04A0" w:firstRow="1" w:lastRow="0" w:firstColumn="1" w:lastColumn="0" w:noHBand="0" w:noVBand="1"/>
      </w:tblPr>
      <w:tblGrid>
        <w:gridCol w:w="1276"/>
        <w:gridCol w:w="846"/>
        <w:gridCol w:w="850"/>
        <w:gridCol w:w="1985"/>
        <w:gridCol w:w="1150"/>
        <w:gridCol w:w="1118"/>
        <w:gridCol w:w="2342"/>
      </w:tblGrid>
      <w:tr w:rsidR="00195ADB" w:rsidRPr="00616328" w14:paraId="3D66F685" w14:textId="77777777" w:rsidTr="00691F8F">
        <w:trPr>
          <w:trHeight w:val="301"/>
        </w:trPr>
        <w:tc>
          <w:tcPr>
            <w:tcW w:w="1276" w:type="dxa"/>
            <w:noWrap/>
            <w:hideMark/>
          </w:tcPr>
          <w:p w14:paraId="618B3CDE" w14:textId="77777777" w:rsidR="00195ADB" w:rsidRPr="00616328" w:rsidRDefault="00195ADB" w:rsidP="00691F8F">
            <w:pPr>
              <w:rPr>
                <w:rFonts w:cs="Arial"/>
                <w:b/>
                <w:bCs/>
                <w:i/>
                <w:iCs/>
              </w:rPr>
            </w:pPr>
            <w:r w:rsidRPr="00616328">
              <w:rPr>
                <w:rFonts w:cs="Arial"/>
                <w:b/>
                <w:bCs/>
                <w:i/>
                <w:iCs/>
                <w:sz w:val="16"/>
                <w:szCs w:val="16"/>
              </w:rPr>
              <w:t xml:space="preserve">Category </w:t>
            </w:r>
          </w:p>
        </w:tc>
        <w:tc>
          <w:tcPr>
            <w:tcW w:w="846" w:type="dxa"/>
            <w:noWrap/>
            <w:hideMark/>
          </w:tcPr>
          <w:p w14:paraId="35AB05B0" w14:textId="77777777" w:rsidR="00195ADB" w:rsidRPr="00616328" w:rsidRDefault="00195ADB" w:rsidP="00691F8F">
            <w:pPr>
              <w:rPr>
                <w:rFonts w:cs="Arial"/>
                <w:b/>
                <w:bCs/>
                <w:i/>
                <w:iCs/>
                <w:sz w:val="16"/>
                <w:szCs w:val="16"/>
                <w:vertAlign w:val="superscript"/>
              </w:rPr>
            </w:pPr>
            <w:r>
              <w:rPr>
                <w:rFonts w:cs="Arial"/>
                <w:b/>
                <w:bCs/>
                <w:i/>
                <w:iCs/>
                <w:sz w:val="16"/>
                <w:szCs w:val="16"/>
              </w:rPr>
              <w:t>Number of objects</w:t>
            </w:r>
          </w:p>
        </w:tc>
        <w:tc>
          <w:tcPr>
            <w:tcW w:w="850" w:type="dxa"/>
            <w:noWrap/>
            <w:hideMark/>
          </w:tcPr>
          <w:p w14:paraId="7D060022" w14:textId="77777777" w:rsidR="00195ADB" w:rsidRPr="00616328" w:rsidRDefault="00195ADB" w:rsidP="00691F8F">
            <w:pPr>
              <w:rPr>
                <w:rFonts w:cs="Arial"/>
                <w:b/>
                <w:bCs/>
                <w:i/>
                <w:iCs/>
              </w:rPr>
            </w:pPr>
            <w:r>
              <w:rPr>
                <w:rFonts w:cs="Arial"/>
                <w:b/>
                <w:bCs/>
                <w:i/>
                <w:iCs/>
                <w:sz w:val="16"/>
                <w:szCs w:val="16"/>
              </w:rPr>
              <w:t xml:space="preserve">Speech </w:t>
            </w:r>
            <w:r w:rsidRPr="00616328">
              <w:rPr>
                <w:rFonts w:cs="Arial"/>
                <w:b/>
                <w:bCs/>
                <w:i/>
                <w:iCs/>
                <w:sz w:val="16"/>
                <w:szCs w:val="16"/>
              </w:rPr>
              <w:t>Level [dB]</w:t>
            </w:r>
          </w:p>
        </w:tc>
        <w:tc>
          <w:tcPr>
            <w:tcW w:w="1985" w:type="dxa"/>
            <w:noWrap/>
            <w:hideMark/>
          </w:tcPr>
          <w:p w14:paraId="6A401854" w14:textId="77777777" w:rsidR="00195ADB" w:rsidRPr="00616328" w:rsidRDefault="00195ADB" w:rsidP="00691F8F">
            <w:pPr>
              <w:rPr>
                <w:rFonts w:cs="Arial"/>
                <w:b/>
                <w:bCs/>
                <w:i/>
                <w:iCs/>
              </w:rPr>
            </w:pPr>
            <w:r w:rsidRPr="00616328">
              <w:rPr>
                <w:rFonts w:cs="Arial"/>
                <w:b/>
                <w:bCs/>
                <w:i/>
                <w:iCs/>
                <w:sz w:val="16"/>
                <w:szCs w:val="16"/>
              </w:rPr>
              <w:t>Background</w:t>
            </w:r>
            <w:r>
              <w:rPr>
                <w:rFonts w:cs="Arial"/>
                <w:b/>
                <w:bCs/>
                <w:i/>
                <w:iCs/>
                <w:sz w:val="16"/>
                <w:szCs w:val="16"/>
              </w:rPr>
              <w:t xml:space="preserve"> signal type**</w:t>
            </w:r>
          </w:p>
        </w:tc>
        <w:tc>
          <w:tcPr>
            <w:tcW w:w="1150" w:type="dxa"/>
            <w:noWrap/>
            <w:hideMark/>
          </w:tcPr>
          <w:p w14:paraId="37F231A6" w14:textId="77777777" w:rsidR="00195ADB" w:rsidRPr="00616328" w:rsidRDefault="00195ADB" w:rsidP="00691F8F">
            <w:pPr>
              <w:rPr>
                <w:rFonts w:cs="Arial"/>
                <w:b/>
                <w:bCs/>
                <w:i/>
                <w:iCs/>
              </w:rPr>
            </w:pPr>
            <w:r>
              <w:rPr>
                <w:rFonts w:cs="Arial"/>
                <w:b/>
                <w:bCs/>
                <w:i/>
                <w:iCs/>
                <w:sz w:val="16"/>
                <w:szCs w:val="16"/>
              </w:rPr>
              <w:t xml:space="preserve">Background Level </w:t>
            </w:r>
          </w:p>
        </w:tc>
        <w:tc>
          <w:tcPr>
            <w:tcW w:w="1118" w:type="dxa"/>
            <w:noWrap/>
            <w:hideMark/>
          </w:tcPr>
          <w:p w14:paraId="61676CB1" w14:textId="77777777" w:rsidR="00195ADB" w:rsidRPr="00616328" w:rsidRDefault="00195ADB" w:rsidP="00691F8F">
            <w:pPr>
              <w:rPr>
                <w:rFonts w:cs="Arial"/>
                <w:b/>
                <w:bCs/>
                <w:i/>
                <w:iCs/>
              </w:rPr>
            </w:pPr>
            <w:r w:rsidRPr="00616328">
              <w:rPr>
                <w:rFonts w:cs="Arial"/>
                <w:b/>
                <w:bCs/>
                <w:i/>
                <w:iCs/>
                <w:sz w:val="16"/>
                <w:szCs w:val="16"/>
              </w:rPr>
              <w:t>Overtalk [s]</w:t>
            </w:r>
          </w:p>
        </w:tc>
        <w:tc>
          <w:tcPr>
            <w:tcW w:w="2342" w:type="dxa"/>
          </w:tcPr>
          <w:p w14:paraId="57C1B5C4" w14:textId="77777777" w:rsidR="00195ADB" w:rsidRPr="00616328" w:rsidRDefault="00195ADB" w:rsidP="00691F8F">
            <w:pPr>
              <w:rPr>
                <w:rFonts w:cs="Arial"/>
                <w:b/>
                <w:bCs/>
                <w:i/>
                <w:iCs/>
              </w:rPr>
            </w:pPr>
            <w:r w:rsidRPr="00616328">
              <w:rPr>
                <w:rFonts w:cs="Arial"/>
                <w:b/>
                <w:bCs/>
                <w:i/>
                <w:iCs/>
                <w:sz w:val="16"/>
                <w:szCs w:val="16"/>
              </w:rPr>
              <w:t>Talker positions</w:t>
            </w:r>
          </w:p>
        </w:tc>
      </w:tr>
      <w:tr w:rsidR="00195ADB" w:rsidRPr="00616328" w14:paraId="388C1CD8" w14:textId="77777777" w:rsidTr="00691F8F">
        <w:trPr>
          <w:trHeight w:val="301"/>
        </w:trPr>
        <w:tc>
          <w:tcPr>
            <w:tcW w:w="1276" w:type="dxa"/>
            <w:noWrap/>
            <w:hideMark/>
          </w:tcPr>
          <w:p w14:paraId="320C2FBF" w14:textId="77777777" w:rsidR="00195ADB" w:rsidRPr="00616328" w:rsidRDefault="00195ADB" w:rsidP="00691F8F">
            <w:pPr>
              <w:jc w:val="left"/>
              <w:rPr>
                <w:rFonts w:cs="Arial"/>
                <w:i/>
                <w:iCs/>
                <w:sz w:val="16"/>
                <w:szCs w:val="16"/>
              </w:rPr>
            </w:pPr>
            <w:r w:rsidRPr="00616328">
              <w:rPr>
                <w:rFonts w:cs="Arial"/>
                <w:i/>
                <w:iCs/>
                <w:sz w:val="16"/>
                <w:szCs w:val="16"/>
              </w:rPr>
              <w:t>cat 1</w:t>
            </w:r>
          </w:p>
        </w:tc>
        <w:tc>
          <w:tcPr>
            <w:tcW w:w="846" w:type="dxa"/>
            <w:noWrap/>
            <w:hideMark/>
          </w:tcPr>
          <w:p w14:paraId="18908DA7" w14:textId="77777777" w:rsidR="00195ADB" w:rsidRPr="00616328" w:rsidRDefault="00195ADB" w:rsidP="00691F8F">
            <w:pPr>
              <w:jc w:val="left"/>
              <w:rPr>
                <w:rFonts w:cs="Arial"/>
                <w:i/>
                <w:iCs/>
                <w:sz w:val="16"/>
                <w:szCs w:val="16"/>
              </w:rPr>
            </w:pPr>
            <w:r>
              <w:rPr>
                <w:rFonts w:cs="Arial"/>
                <w:i/>
                <w:iCs/>
                <w:sz w:val="16"/>
                <w:szCs w:val="16"/>
              </w:rPr>
              <w:t>1</w:t>
            </w:r>
          </w:p>
        </w:tc>
        <w:tc>
          <w:tcPr>
            <w:tcW w:w="850" w:type="dxa"/>
            <w:noWrap/>
            <w:hideMark/>
          </w:tcPr>
          <w:p w14:paraId="7C96FC48" w14:textId="77777777" w:rsidR="00195ADB" w:rsidRPr="00616328" w:rsidRDefault="00195ADB" w:rsidP="00691F8F">
            <w:pPr>
              <w:jc w:val="left"/>
              <w:rPr>
                <w:rFonts w:cs="Arial"/>
                <w:i/>
                <w:iCs/>
                <w:sz w:val="16"/>
                <w:szCs w:val="16"/>
              </w:rPr>
            </w:pPr>
            <w:r w:rsidRPr="00616328">
              <w:rPr>
                <w:rFonts w:cs="Arial"/>
                <w:i/>
                <w:iCs/>
                <w:sz w:val="16"/>
                <w:szCs w:val="16"/>
              </w:rPr>
              <w:t>-26</w:t>
            </w:r>
          </w:p>
        </w:tc>
        <w:tc>
          <w:tcPr>
            <w:tcW w:w="1985" w:type="dxa"/>
            <w:noWrap/>
            <w:hideMark/>
          </w:tcPr>
          <w:p w14:paraId="47595456" w14:textId="77777777" w:rsidR="00195ADB" w:rsidRPr="00616328" w:rsidRDefault="00195ADB" w:rsidP="00691F8F">
            <w:pPr>
              <w:jc w:val="left"/>
              <w:rPr>
                <w:rFonts w:cs="Arial"/>
                <w:i/>
                <w:iCs/>
                <w:sz w:val="16"/>
                <w:szCs w:val="16"/>
              </w:rPr>
            </w:pPr>
            <w:r>
              <w:rPr>
                <w:rFonts w:cs="Arial"/>
                <w:i/>
                <w:iCs/>
                <w:sz w:val="16"/>
                <w:szCs w:val="16"/>
              </w:rPr>
              <w:t>Indoors 1</w:t>
            </w:r>
          </w:p>
        </w:tc>
        <w:tc>
          <w:tcPr>
            <w:tcW w:w="1150" w:type="dxa"/>
            <w:noWrap/>
            <w:hideMark/>
          </w:tcPr>
          <w:p w14:paraId="49053C96" w14:textId="77777777" w:rsidR="00195ADB" w:rsidRPr="00616328" w:rsidRDefault="00195ADB" w:rsidP="00691F8F">
            <w:pPr>
              <w:jc w:val="left"/>
              <w:rPr>
                <w:rFonts w:cs="Arial"/>
                <w:i/>
                <w:iCs/>
                <w:sz w:val="16"/>
                <w:szCs w:val="16"/>
              </w:rPr>
            </w:pPr>
            <w:r>
              <w:rPr>
                <w:rFonts w:cs="Arial"/>
                <w:i/>
                <w:iCs/>
                <w:sz w:val="16"/>
                <w:szCs w:val="16"/>
              </w:rPr>
              <w:t>[-36]</w:t>
            </w:r>
          </w:p>
        </w:tc>
        <w:tc>
          <w:tcPr>
            <w:tcW w:w="1118" w:type="dxa"/>
            <w:noWrap/>
            <w:hideMark/>
          </w:tcPr>
          <w:p w14:paraId="68F21C0F" w14:textId="77777777" w:rsidR="00195ADB" w:rsidRPr="00616328" w:rsidRDefault="00195ADB" w:rsidP="00691F8F">
            <w:pPr>
              <w:jc w:val="left"/>
              <w:rPr>
                <w:rFonts w:cs="Arial"/>
                <w:i/>
                <w:iCs/>
                <w:sz w:val="16"/>
                <w:szCs w:val="16"/>
              </w:rPr>
            </w:pPr>
            <w:r>
              <w:rPr>
                <w:rFonts w:cs="Arial"/>
                <w:i/>
                <w:iCs/>
                <w:sz w:val="16"/>
                <w:szCs w:val="16"/>
              </w:rPr>
              <w:t>No overtalk</w:t>
            </w:r>
          </w:p>
        </w:tc>
        <w:tc>
          <w:tcPr>
            <w:tcW w:w="2342" w:type="dxa"/>
          </w:tcPr>
          <w:p w14:paraId="2B2B55ED" w14:textId="77777777" w:rsidR="00195ADB" w:rsidRPr="00616328" w:rsidRDefault="00195ADB" w:rsidP="00691F8F">
            <w:pPr>
              <w:rPr>
                <w:rFonts w:cs="Arial"/>
                <w:i/>
                <w:iCs/>
                <w:sz w:val="16"/>
                <w:szCs w:val="16"/>
              </w:rPr>
            </w:pPr>
            <w:r>
              <w:rPr>
                <w:rFonts w:cs="Arial"/>
                <w:i/>
                <w:iCs/>
                <w:sz w:val="16"/>
                <w:szCs w:val="16"/>
              </w:rPr>
              <w:t>2 fixed, 4</w:t>
            </w:r>
            <w:r w:rsidRPr="006240CB">
              <w:rPr>
                <w:rFonts w:cs="Arial"/>
                <w:i/>
                <w:iCs/>
                <w:sz w:val="16"/>
                <w:szCs w:val="16"/>
              </w:rPr>
              <w:t xml:space="preserve"> with movement</w:t>
            </w:r>
          </w:p>
        </w:tc>
      </w:tr>
      <w:tr w:rsidR="00195ADB" w:rsidRPr="00616328" w14:paraId="0F19C889" w14:textId="77777777" w:rsidTr="00691F8F">
        <w:trPr>
          <w:trHeight w:val="301"/>
        </w:trPr>
        <w:tc>
          <w:tcPr>
            <w:tcW w:w="1276" w:type="dxa"/>
            <w:noWrap/>
            <w:hideMark/>
          </w:tcPr>
          <w:p w14:paraId="723B69B3" w14:textId="77777777" w:rsidR="00195ADB" w:rsidRPr="00616328" w:rsidRDefault="00195ADB" w:rsidP="00691F8F">
            <w:pPr>
              <w:jc w:val="left"/>
              <w:rPr>
                <w:rFonts w:cs="Arial"/>
                <w:i/>
                <w:iCs/>
                <w:sz w:val="16"/>
                <w:szCs w:val="16"/>
              </w:rPr>
            </w:pPr>
            <w:r w:rsidRPr="00616328">
              <w:rPr>
                <w:rFonts w:cs="Arial"/>
                <w:i/>
                <w:iCs/>
                <w:sz w:val="16"/>
                <w:szCs w:val="16"/>
              </w:rPr>
              <w:t>cat 2</w:t>
            </w:r>
          </w:p>
        </w:tc>
        <w:tc>
          <w:tcPr>
            <w:tcW w:w="846" w:type="dxa"/>
            <w:noWrap/>
            <w:hideMark/>
          </w:tcPr>
          <w:p w14:paraId="6C52F30F" w14:textId="77777777" w:rsidR="00195ADB" w:rsidRPr="00616328" w:rsidRDefault="00195ADB" w:rsidP="00691F8F">
            <w:pPr>
              <w:jc w:val="left"/>
              <w:rPr>
                <w:rFonts w:cs="Arial"/>
                <w:i/>
                <w:iCs/>
                <w:sz w:val="16"/>
                <w:szCs w:val="16"/>
              </w:rPr>
            </w:pPr>
            <w:r>
              <w:rPr>
                <w:rFonts w:cs="Arial"/>
                <w:i/>
                <w:iCs/>
                <w:sz w:val="16"/>
                <w:szCs w:val="16"/>
              </w:rPr>
              <w:t>2</w:t>
            </w:r>
          </w:p>
        </w:tc>
        <w:tc>
          <w:tcPr>
            <w:tcW w:w="850" w:type="dxa"/>
            <w:noWrap/>
            <w:hideMark/>
          </w:tcPr>
          <w:p w14:paraId="45436A2E" w14:textId="77777777" w:rsidR="00195ADB" w:rsidRPr="00616328" w:rsidRDefault="00195ADB" w:rsidP="00691F8F">
            <w:pPr>
              <w:jc w:val="left"/>
              <w:rPr>
                <w:rFonts w:cs="Arial"/>
                <w:i/>
                <w:iCs/>
                <w:sz w:val="16"/>
                <w:szCs w:val="16"/>
              </w:rPr>
            </w:pPr>
            <w:r w:rsidRPr="00616328">
              <w:rPr>
                <w:rFonts w:cs="Arial"/>
                <w:i/>
                <w:iCs/>
                <w:sz w:val="16"/>
                <w:szCs w:val="16"/>
              </w:rPr>
              <w:t>-26</w:t>
            </w:r>
          </w:p>
        </w:tc>
        <w:tc>
          <w:tcPr>
            <w:tcW w:w="1985" w:type="dxa"/>
            <w:noWrap/>
            <w:hideMark/>
          </w:tcPr>
          <w:p w14:paraId="464D378F" w14:textId="77777777" w:rsidR="00195ADB" w:rsidRPr="00616328" w:rsidRDefault="00195ADB" w:rsidP="00691F8F">
            <w:pPr>
              <w:jc w:val="left"/>
              <w:rPr>
                <w:rFonts w:cs="Arial"/>
                <w:i/>
                <w:iCs/>
                <w:sz w:val="16"/>
                <w:szCs w:val="16"/>
              </w:rPr>
            </w:pPr>
            <w:r>
              <w:rPr>
                <w:rFonts w:cs="Arial"/>
                <w:i/>
                <w:iCs/>
                <w:sz w:val="16"/>
                <w:szCs w:val="16"/>
              </w:rPr>
              <w:t>Indoors 2</w:t>
            </w:r>
          </w:p>
        </w:tc>
        <w:tc>
          <w:tcPr>
            <w:tcW w:w="1150" w:type="dxa"/>
            <w:noWrap/>
            <w:hideMark/>
          </w:tcPr>
          <w:p w14:paraId="1B59426B" w14:textId="77777777" w:rsidR="00195ADB" w:rsidRPr="00616328" w:rsidRDefault="00195ADB" w:rsidP="00691F8F">
            <w:pPr>
              <w:jc w:val="left"/>
              <w:rPr>
                <w:rFonts w:cs="Arial"/>
                <w:i/>
                <w:iCs/>
                <w:sz w:val="16"/>
                <w:szCs w:val="16"/>
              </w:rPr>
            </w:pPr>
            <w:r w:rsidRPr="00441462">
              <w:rPr>
                <w:rFonts w:cs="Arial"/>
                <w:i/>
                <w:iCs/>
                <w:sz w:val="16"/>
                <w:szCs w:val="16"/>
              </w:rPr>
              <w:t>[-36]</w:t>
            </w:r>
          </w:p>
        </w:tc>
        <w:tc>
          <w:tcPr>
            <w:tcW w:w="1118" w:type="dxa"/>
            <w:noWrap/>
            <w:hideMark/>
          </w:tcPr>
          <w:p w14:paraId="4A55B1B3" w14:textId="77777777" w:rsidR="00195ADB" w:rsidRPr="00616328" w:rsidRDefault="00195ADB" w:rsidP="00691F8F">
            <w:pPr>
              <w:jc w:val="left"/>
              <w:rPr>
                <w:rFonts w:cs="Arial"/>
                <w:i/>
                <w:iCs/>
                <w:sz w:val="16"/>
                <w:szCs w:val="16"/>
              </w:rPr>
            </w:pPr>
            <w:r>
              <w:rPr>
                <w:rFonts w:cs="Arial"/>
                <w:i/>
                <w:iCs/>
                <w:sz w:val="16"/>
                <w:szCs w:val="16"/>
              </w:rPr>
              <w:t>Overtalk</w:t>
            </w:r>
          </w:p>
        </w:tc>
        <w:tc>
          <w:tcPr>
            <w:tcW w:w="2342" w:type="dxa"/>
          </w:tcPr>
          <w:p w14:paraId="548F0E05" w14:textId="77777777" w:rsidR="00195ADB" w:rsidRPr="00616328" w:rsidRDefault="00195ADB" w:rsidP="00691F8F">
            <w:pPr>
              <w:rPr>
                <w:rFonts w:cs="Arial"/>
                <w:i/>
                <w:iCs/>
                <w:sz w:val="16"/>
                <w:szCs w:val="16"/>
              </w:rPr>
            </w:pPr>
            <w:r>
              <w:rPr>
                <w:rFonts w:cs="Arial"/>
                <w:i/>
                <w:iCs/>
                <w:sz w:val="16"/>
                <w:szCs w:val="16"/>
              </w:rPr>
              <w:t xml:space="preserve">2 fixed, 4 with movement* </w:t>
            </w:r>
          </w:p>
        </w:tc>
      </w:tr>
      <w:tr w:rsidR="00195ADB" w:rsidRPr="00616328" w14:paraId="435BFAD4" w14:textId="77777777" w:rsidTr="00691F8F">
        <w:trPr>
          <w:trHeight w:val="301"/>
        </w:trPr>
        <w:tc>
          <w:tcPr>
            <w:tcW w:w="1276" w:type="dxa"/>
            <w:noWrap/>
            <w:hideMark/>
          </w:tcPr>
          <w:p w14:paraId="6B2EE6C4" w14:textId="77777777" w:rsidR="00195ADB" w:rsidRPr="00616328" w:rsidRDefault="00195ADB" w:rsidP="00691F8F">
            <w:pPr>
              <w:jc w:val="left"/>
              <w:rPr>
                <w:rFonts w:cs="Arial"/>
                <w:i/>
                <w:iCs/>
                <w:sz w:val="16"/>
                <w:szCs w:val="16"/>
              </w:rPr>
            </w:pPr>
            <w:r w:rsidRPr="00616328">
              <w:rPr>
                <w:rFonts w:cs="Arial"/>
                <w:i/>
                <w:iCs/>
                <w:sz w:val="16"/>
                <w:szCs w:val="16"/>
              </w:rPr>
              <w:t>cat 3</w:t>
            </w:r>
          </w:p>
        </w:tc>
        <w:tc>
          <w:tcPr>
            <w:tcW w:w="846" w:type="dxa"/>
            <w:noWrap/>
            <w:hideMark/>
          </w:tcPr>
          <w:p w14:paraId="0157D37C" w14:textId="77777777" w:rsidR="00195ADB" w:rsidRPr="00616328" w:rsidRDefault="00195ADB" w:rsidP="00691F8F">
            <w:pPr>
              <w:jc w:val="left"/>
              <w:rPr>
                <w:rFonts w:cs="Arial"/>
                <w:i/>
                <w:iCs/>
                <w:sz w:val="16"/>
                <w:szCs w:val="16"/>
              </w:rPr>
            </w:pPr>
            <w:r>
              <w:rPr>
                <w:rFonts w:cs="Arial"/>
                <w:i/>
                <w:iCs/>
                <w:sz w:val="16"/>
                <w:szCs w:val="16"/>
              </w:rPr>
              <w:t>3</w:t>
            </w:r>
          </w:p>
        </w:tc>
        <w:tc>
          <w:tcPr>
            <w:tcW w:w="850" w:type="dxa"/>
            <w:noWrap/>
            <w:hideMark/>
          </w:tcPr>
          <w:p w14:paraId="2158ED47" w14:textId="77777777" w:rsidR="00195ADB" w:rsidRPr="00616328" w:rsidRDefault="00195ADB" w:rsidP="00691F8F">
            <w:pPr>
              <w:jc w:val="left"/>
              <w:rPr>
                <w:rFonts w:cs="Arial"/>
                <w:i/>
                <w:iCs/>
                <w:sz w:val="16"/>
                <w:szCs w:val="16"/>
              </w:rPr>
            </w:pPr>
            <w:r w:rsidRPr="00616328">
              <w:rPr>
                <w:rFonts w:cs="Arial"/>
                <w:i/>
                <w:iCs/>
                <w:sz w:val="16"/>
                <w:szCs w:val="16"/>
              </w:rPr>
              <w:t>-26</w:t>
            </w:r>
          </w:p>
        </w:tc>
        <w:tc>
          <w:tcPr>
            <w:tcW w:w="1985" w:type="dxa"/>
            <w:noWrap/>
            <w:hideMark/>
          </w:tcPr>
          <w:p w14:paraId="6B937D3B" w14:textId="77777777" w:rsidR="00195ADB" w:rsidRPr="00616328" w:rsidRDefault="00195ADB" w:rsidP="00691F8F">
            <w:pPr>
              <w:jc w:val="left"/>
              <w:rPr>
                <w:rFonts w:cs="Arial"/>
                <w:i/>
                <w:iCs/>
                <w:sz w:val="16"/>
                <w:szCs w:val="16"/>
              </w:rPr>
            </w:pPr>
            <w:r>
              <w:rPr>
                <w:rFonts w:cs="Arial"/>
                <w:i/>
                <w:iCs/>
                <w:sz w:val="16"/>
                <w:szCs w:val="16"/>
              </w:rPr>
              <w:t>Outdoors 1</w:t>
            </w:r>
          </w:p>
        </w:tc>
        <w:tc>
          <w:tcPr>
            <w:tcW w:w="1150" w:type="dxa"/>
            <w:noWrap/>
            <w:hideMark/>
          </w:tcPr>
          <w:p w14:paraId="14382DDF" w14:textId="77777777" w:rsidR="00195ADB" w:rsidRPr="00616328" w:rsidRDefault="00195ADB" w:rsidP="00691F8F">
            <w:pPr>
              <w:jc w:val="left"/>
              <w:rPr>
                <w:rFonts w:cs="Arial"/>
                <w:i/>
                <w:iCs/>
                <w:sz w:val="16"/>
                <w:szCs w:val="16"/>
              </w:rPr>
            </w:pPr>
            <w:r w:rsidRPr="00441462">
              <w:rPr>
                <w:rFonts w:cs="Arial"/>
                <w:i/>
                <w:iCs/>
                <w:sz w:val="16"/>
                <w:szCs w:val="16"/>
              </w:rPr>
              <w:t>[-36]</w:t>
            </w:r>
          </w:p>
        </w:tc>
        <w:tc>
          <w:tcPr>
            <w:tcW w:w="1118" w:type="dxa"/>
            <w:noWrap/>
            <w:hideMark/>
          </w:tcPr>
          <w:p w14:paraId="4A446F65" w14:textId="77777777" w:rsidR="00195ADB" w:rsidRPr="00616328" w:rsidRDefault="00195ADB" w:rsidP="00691F8F">
            <w:pPr>
              <w:jc w:val="left"/>
              <w:rPr>
                <w:rFonts w:cs="Arial"/>
                <w:i/>
                <w:iCs/>
                <w:sz w:val="16"/>
                <w:szCs w:val="16"/>
              </w:rPr>
            </w:pPr>
            <w:r>
              <w:rPr>
                <w:rFonts w:cs="Arial"/>
                <w:i/>
                <w:iCs/>
                <w:sz w:val="16"/>
                <w:szCs w:val="16"/>
              </w:rPr>
              <w:t>Overtalk</w:t>
            </w:r>
          </w:p>
        </w:tc>
        <w:tc>
          <w:tcPr>
            <w:tcW w:w="2342" w:type="dxa"/>
          </w:tcPr>
          <w:p w14:paraId="3E72560D" w14:textId="77777777" w:rsidR="00195ADB" w:rsidRPr="00616328" w:rsidRDefault="00195ADB" w:rsidP="00691F8F">
            <w:pPr>
              <w:rPr>
                <w:rFonts w:cs="Arial"/>
                <w:i/>
                <w:iCs/>
                <w:sz w:val="16"/>
                <w:szCs w:val="16"/>
              </w:rPr>
            </w:pPr>
            <w:r>
              <w:rPr>
                <w:rFonts w:cs="Arial"/>
                <w:i/>
                <w:iCs/>
                <w:sz w:val="16"/>
                <w:szCs w:val="16"/>
              </w:rPr>
              <w:t>2</w:t>
            </w:r>
            <w:r w:rsidRPr="0017696E">
              <w:rPr>
                <w:rFonts w:cs="Arial"/>
                <w:i/>
                <w:iCs/>
                <w:sz w:val="16"/>
                <w:szCs w:val="16"/>
              </w:rPr>
              <w:t xml:space="preserve"> fixed, </w:t>
            </w:r>
            <w:r>
              <w:rPr>
                <w:rFonts w:cs="Arial"/>
                <w:i/>
                <w:iCs/>
                <w:sz w:val="16"/>
                <w:szCs w:val="16"/>
              </w:rPr>
              <w:t>4</w:t>
            </w:r>
            <w:r w:rsidRPr="0017696E">
              <w:rPr>
                <w:rFonts w:cs="Arial"/>
                <w:i/>
                <w:iCs/>
                <w:sz w:val="16"/>
                <w:szCs w:val="16"/>
              </w:rPr>
              <w:t xml:space="preserve"> with movement</w:t>
            </w:r>
            <w:r>
              <w:rPr>
                <w:rFonts w:cs="Arial"/>
                <w:i/>
                <w:iCs/>
                <w:sz w:val="16"/>
                <w:szCs w:val="16"/>
              </w:rPr>
              <w:t>*</w:t>
            </w:r>
          </w:p>
        </w:tc>
      </w:tr>
      <w:tr w:rsidR="00195ADB" w:rsidRPr="00616328" w14:paraId="13B26772" w14:textId="77777777" w:rsidTr="00691F8F">
        <w:trPr>
          <w:trHeight w:val="301"/>
        </w:trPr>
        <w:tc>
          <w:tcPr>
            <w:tcW w:w="1276" w:type="dxa"/>
            <w:noWrap/>
            <w:hideMark/>
          </w:tcPr>
          <w:p w14:paraId="3AB26325" w14:textId="77777777" w:rsidR="00195ADB" w:rsidRPr="00616328" w:rsidRDefault="00195ADB" w:rsidP="00691F8F">
            <w:pPr>
              <w:jc w:val="left"/>
              <w:rPr>
                <w:rFonts w:cs="Arial"/>
                <w:i/>
                <w:iCs/>
                <w:sz w:val="16"/>
                <w:szCs w:val="16"/>
              </w:rPr>
            </w:pPr>
            <w:r w:rsidRPr="00616328">
              <w:rPr>
                <w:rFonts w:cs="Arial"/>
                <w:i/>
                <w:iCs/>
                <w:sz w:val="16"/>
                <w:szCs w:val="16"/>
              </w:rPr>
              <w:t>cat 4</w:t>
            </w:r>
          </w:p>
        </w:tc>
        <w:tc>
          <w:tcPr>
            <w:tcW w:w="846" w:type="dxa"/>
            <w:noWrap/>
            <w:hideMark/>
          </w:tcPr>
          <w:p w14:paraId="68924AE5" w14:textId="77777777" w:rsidR="00195ADB" w:rsidRPr="00616328" w:rsidRDefault="00195ADB" w:rsidP="00691F8F">
            <w:pPr>
              <w:jc w:val="left"/>
              <w:rPr>
                <w:rFonts w:cs="Arial"/>
                <w:i/>
                <w:iCs/>
                <w:sz w:val="16"/>
                <w:szCs w:val="16"/>
              </w:rPr>
            </w:pPr>
            <w:r>
              <w:rPr>
                <w:rFonts w:cs="Arial"/>
                <w:i/>
                <w:iCs/>
                <w:sz w:val="16"/>
                <w:szCs w:val="16"/>
              </w:rPr>
              <w:t>4</w:t>
            </w:r>
          </w:p>
        </w:tc>
        <w:tc>
          <w:tcPr>
            <w:tcW w:w="850" w:type="dxa"/>
            <w:noWrap/>
            <w:hideMark/>
          </w:tcPr>
          <w:p w14:paraId="4F5025D5" w14:textId="77777777" w:rsidR="00195ADB" w:rsidRPr="00616328" w:rsidRDefault="00195ADB" w:rsidP="00691F8F">
            <w:pPr>
              <w:jc w:val="left"/>
              <w:rPr>
                <w:rFonts w:cs="Arial"/>
                <w:i/>
                <w:iCs/>
                <w:sz w:val="16"/>
                <w:szCs w:val="16"/>
              </w:rPr>
            </w:pPr>
            <w:r w:rsidRPr="00616328">
              <w:rPr>
                <w:rFonts w:cs="Arial"/>
                <w:i/>
                <w:iCs/>
                <w:sz w:val="16"/>
                <w:szCs w:val="16"/>
              </w:rPr>
              <w:t>-26</w:t>
            </w:r>
          </w:p>
        </w:tc>
        <w:tc>
          <w:tcPr>
            <w:tcW w:w="1985" w:type="dxa"/>
            <w:noWrap/>
            <w:hideMark/>
          </w:tcPr>
          <w:p w14:paraId="50C832C5" w14:textId="77777777" w:rsidR="00195ADB" w:rsidRPr="00616328" w:rsidRDefault="00195ADB" w:rsidP="00691F8F">
            <w:pPr>
              <w:jc w:val="left"/>
              <w:rPr>
                <w:rFonts w:cs="Arial"/>
                <w:i/>
                <w:iCs/>
                <w:sz w:val="16"/>
                <w:szCs w:val="16"/>
              </w:rPr>
            </w:pPr>
            <w:r>
              <w:rPr>
                <w:rFonts w:cs="Arial"/>
                <w:i/>
                <w:iCs/>
                <w:sz w:val="16"/>
                <w:szCs w:val="16"/>
              </w:rPr>
              <w:t>Outdoors 2</w:t>
            </w:r>
          </w:p>
        </w:tc>
        <w:tc>
          <w:tcPr>
            <w:tcW w:w="1150" w:type="dxa"/>
            <w:noWrap/>
            <w:hideMark/>
          </w:tcPr>
          <w:p w14:paraId="2B5099F7" w14:textId="77777777" w:rsidR="00195ADB" w:rsidRPr="00616328" w:rsidRDefault="00195ADB" w:rsidP="00691F8F">
            <w:pPr>
              <w:jc w:val="left"/>
              <w:rPr>
                <w:rFonts w:cs="Arial"/>
                <w:i/>
                <w:iCs/>
                <w:sz w:val="16"/>
                <w:szCs w:val="16"/>
              </w:rPr>
            </w:pPr>
            <w:r w:rsidRPr="00441462">
              <w:rPr>
                <w:rFonts w:cs="Arial"/>
                <w:i/>
                <w:iCs/>
                <w:sz w:val="16"/>
                <w:szCs w:val="16"/>
              </w:rPr>
              <w:t>[-36]</w:t>
            </w:r>
          </w:p>
        </w:tc>
        <w:tc>
          <w:tcPr>
            <w:tcW w:w="1118" w:type="dxa"/>
            <w:noWrap/>
            <w:hideMark/>
          </w:tcPr>
          <w:p w14:paraId="4E2F6FDF" w14:textId="77777777" w:rsidR="00195ADB" w:rsidRPr="00616328" w:rsidRDefault="00195ADB" w:rsidP="00691F8F">
            <w:pPr>
              <w:jc w:val="left"/>
              <w:rPr>
                <w:rFonts w:cs="Arial"/>
                <w:i/>
                <w:iCs/>
                <w:sz w:val="16"/>
                <w:szCs w:val="16"/>
              </w:rPr>
            </w:pPr>
            <w:r>
              <w:rPr>
                <w:rFonts w:cs="Arial"/>
                <w:i/>
                <w:iCs/>
                <w:sz w:val="16"/>
                <w:szCs w:val="16"/>
              </w:rPr>
              <w:t>Overtalk</w:t>
            </w:r>
          </w:p>
        </w:tc>
        <w:tc>
          <w:tcPr>
            <w:tcW w:w="2342" w:type="dxa"/>
          </w:tcPr>
          <w:p w14:paraId="0CE3A15F" w14:textId="77777777" w:rsidR="00195ADB" w:rsidRPr="00616328" w:rsidRDefault="00195ADB" w:rsidP="00691F8F">
            <w:pPr>
              <w:rPr>
                <w:rFonts w:cs="Arial"/>
                <w:i/>
                <w:iCs/>
                <w:sz w:val="16"/>
                <w:szCs w:val="16"/>
              </w:rPr>
            </w:pPr>
            <w:r>
              <w:rPr>
                <w:rFonts w:cs="Arial"/>
                <w:i/>
                <w:iCs/>
                <w:sz w:val="16"/>
                <w:szCs w:val="16"/>
              </w:rPr>
              <w:t>2</w:t>
            </w:r>
            <w:r w:rsidRPr="0017696E">
              <w:rPr>
                <w:rFonts w:cs="Arial"/>
                <w:i/>
                <w:iCs/>
                <w:sz w:val="16"/>
                <w:szCs w:val="16"/>
              </w:rPr>
              <w:t xml:space="preserve"> fixed, </w:t>
            </w:r>
            <w:r>
              <w:rPr>
                <w:rFonts w:cs="Arial"/>
                <w:i/>
                <w:iCs/>
                <w:sz w:val="16"/>
                <w:szCs w:val="16"/>
              </w:rPr>
              <w:t>4</w:t>
            </w:r>
            <w:r w:rsidRPr="0017696E">
              <w:rPr>
                <w:rFonts w:cs="Arial"/>
                <w:i/>
                <w:iCs/>
                <w:sz w:val="16"/>
                <w:szCs w:val="16"/>
              </w:rPr>
              <w:t xml:space="preserve"> with movement</w:t>
            </w:r>
            <w:r>
              <w:rPr>
                <w:rFonts w:cs="Arial"/>
                <w:i/>
                <w:iCs/>
                <w:sz w:val="16"/>
                <w:szCs w:val="16"/>
              </w:rPr>
              <w:t>*</w:t>
            </w:r>
          </w:p>
        </w:tc>
      </w:tr>
      <w:tr w:rsidR="00195ADB" w:rsidRPr="00616328" w14:paraId="59515A7F" w14:textId="77777777" w:rsidTr="00691F8F">
        <w:trPr>
          <w:trHeight w:val="301"/>
        </w:trPr>
        <w:tc>
          <w:tcPr>
            <w:tcW w:w="1276" w:type="dxa"/>
            <w:noWrap/>
            <w:hideMark/>
          </w:tcPr>
          <w:p w14:paraId="3E374127" w14:textId="77777777" w:rsidR="00195ADB" w:rsidRPr="00616328" w:rsidRDefault="00195ADB" w:rsidP="00691F8F">
            <w:pPr>
              <w:jc w:val="left"/>
              <w:rPr>
                <w:rFonts w:cs="Arial"/>
                <w:i/>
                <w:iCs/>
                <w:sz w:val="16"/>
                <w:szCs w:val="16"/>
              </w:rPr>
            </w:pPr>
            <w:r w:rsidRPr="00616328">
              <w:rPr>
                <w:rFonts w:cs="Arial"/>
                <w:i/>
                <w:iCs/>
                <w:sz w:val="16"/>
                <w:szCs w:val="16"/>
              </w:rPr>
              <w:t>cat 5</w:t>
            </w:r>
          </w:p>
        </w:tc>
        <w:tc>
          <w:tcPr>
            <w:tcW w:w="846" w:type="dxa"/>
            <w:noWrap/>
            <w:hideMark/>
          </w:tcPr>
          <w:p w14:paraId="68CB4C9B" w14:textId="77777777" w:rsidR="00195ADB" w:rsidRPr="00616328" w:rsidRDefault="00195ADB" w:rsidP="00691F8F">
            <w:pPr>
              <w:jc w:val="left"/>
              <w:rPr>
                <w:rFonts w:cs="Arial"/>
                <w:i/>
                <w:iCs/>
                <w:sz w:val="16"/>
                <w:szCs w:val="16"/>
              </w:rPr>
            </w:pPr>
            <w:r>
              <w:rPr>
                <w:rFonts w:cs="Arial"/>
                <w:i/>
                <w:iCs/>
                <w:sz w:val="16"/>
                <w:szCs w:val="16"/>
              </w:rPr>
              <w:t>2</w:t>
            </w:r>
          </w:p>
        </w:tc>
        <w:tc>
          <w:tcPr>
            <w:tcW w:w="850" w:type="dxa"/>
            <w:noWrap/>
            <w:hideMark/>
          </w:tcPr>
          <w:p w14:paraId="5A46D589" w14:textId="77777777" w:rsidR="00195ADB" w:rsidRPr="00616328" w:rsidRDefault="00195ADB" w:rsidP="00691F8F">
            <w:pPr>
              <w:jc w:val="left"/>
              <w:rPr>
                <w:rFonts w:cs="Arial"/>
                <w:i/>
                <w:iCs/>
                <w:sz w:val="16"/>
                <w:szCs w:val="16"/>
              </w:rPr>
            </w:pPr>
            <w:r w:rsidRPr="00616328">
              <w:rPr>
                <w:rFonts w:cs="Arial"/>
                <w:i/>
                <w:iCs/>
                <w:sz w:val="16"/>
                <w:szCs w:val="16"/>
              </w:rPr>
              <w:t>-26</w:t>
            </w:r>
          </w:p>
        </w:tc>
        <w:tc>
          <w:tcPr>
            <w:tcW w:w="1985" w:type="dxa"/>
            <w:noWrap/>
            <w:hideMark/>
          </w:tcPr>
          <w:p w14:paraId="6A7AD2F1" w14:textId="77777777" w:rsidR="00195ADB" w:rsidRPr="00616328" w:rsidRDefault="00195ADB" w:rsidP="00691F8F">
            <w:pPr>
              <w:jc w:val="left"/>
              <w:rPr>
                <w:rFonts w:cs="Arial"/>
                <w:i/>
                <w:iCs/>
                <w:sz w:val="16"/>
                <w:szCs w:val="16"/>
              </w:rPr>
            </w:pPr>
            <w:r>
              <w:rPr>
                <w:rFonts w:cs="Arial"/>
                <w:i/>
                <w:iCs/>
                <w:sz w:val="16"/>
                <w:szCs w:val="16"/>
              </w:rPr>
              <w:t>Background with music 1</w:t>
            </w:r>
          </w:p>
        </w:tc>
        <w:tc>
          <w:tcPr>
            <w:tcW w:w="1150" w:type="dxa"/>
            <w:noWrap/>
            <w:hideMark/>
          </w:tcPr>
          <w:p w14:paraId="04FB5028" w14:textId="77777777" w:rsidR="00195ADB" w:rsidRPr="00616328" w:rsidRDefault="00195ADB" w:rsidP="00691F8F">
            <w:pPr>
              <w:jc w:val="left"/>
              <w:rPr>
                <w:rFonts w:cs="Arial"/>
                <w:i/>
                <w:iCs/>
                <w:sz w:val="16"/>
                <w:szCs w:val="16"/>
              </w:rPr>
            </w:pPr>
            <w:r w:rsidRPr="00441462">
              <w:rPr>
                <w:rFonts w:cs="Arial"/>
                <w:i/>
                <w:iCs/>
                <w:sz w:val="16"/>
                <w:szCs w:val="16"/>
              </w:rPr>
              <w:t>[-36]</w:t>
            </w:r>
          </w:p>
        </w:tc>
        <w:tc>
          <w:tcPr>
            <w:tcW w:w="1118" w:type="dxa"/>
            <w:noWrap/>
            <w:hideMark/>
          </w:tcPr>
          <w:p w14:paraId="383EB186" w14:textId="77777777" w:rsidR="00195ADB" w:rsidRPr="00616328" w:rsidRDefault="00195ADB" w:rsidP="00691F8F">
            <w:pPr>
              <w:jc w:val="left"/>
              <w:rPr>
                <w:rFonts w:cs="Arial"/>
                <w:i/>
                <w:iCs/>
                <w:sz w:val="16"/>
                <w:szCs w:val="16"/>
              </w:rPr>
            </w:pPr>
            <w:r>
              <w:rPr>
                <w:rFonts w:cs="Arial"/>
                <w:i/>
                <w:iCs/>
                <w:sz w:val="16"/>
                <w:szCs w:val="16"/>
              </w:rPr>
              <w:t>No o</w:t>
            </w:r>
            <w:r w:rsidRPr="0017696E">
              <w:rPr>
                <w:rFonts w:cs="Arial"/>
                <w:i/>
                <w:iCs/>
                <w:sz w:val="16"/>
                <w:szCs w:val="16"/>
              </w:rPr>
              <w:t>vertalk</w:t>
            </w:r>
          </w:p>
        </w:tc>
        <w:tc>
          <w:tcPr>
            <w:tcW w:w="2342" w:type="dxa"/>
          </w:tcPr>
          <w:p w14:paraId="582D34D9" w14:textId="77777777" w:rsidR="00195ADB" w:rsidRPr="00616328" w:rsidRDefault="00195ADB" w:rsidP="00691F8F">
            <w:pPr>
              <w:rPr>
                <w:rFonts w:cs="Arial"/>
                <w:i/>
                <w:iCs/>
                <w:sz w:val="16"/>
                <w:szCs w:val="16"/>
              </w:rPr>
            </w:pPr>
            <w:r>
              <w:rPr>
                <w:rFonts w:cs="Arial"/>
                <w:i/>
                <w:iCs/>
                <w:sz w:val="16"/>
                <w:szCs w:val="16"/>
              </w:rPr>
              <w:t>2</w:t>
            </w:r>
            <w:r w:rsidRPr="0017696E">
              <w:rPr>
                <w:rFonts w:cs="Arial"/>
                <w:i/>
                <w:iCs/>
                <w:sz w:val="16"/>
                <w:szCs w:val="16"/>
              </w:rPr>
              <w:t xml:space="preserve"> fixed, </w:t>
            </w:r>
            <w:r>
              <w:rPr>
                <w:rFonts w:cs="Arial"/>
                <w:i/>
                <w:iCs/>
                <w:sz w:val="16"/>
                <w:szCs w:val="16"/>
              </w:rPr>
              <w:t>4</w:t>
            </w:r>
            <w:r w:rsidRPr="0017696E">
              <w:rPr>
                <w:rFonts w:cs="Arial"/>
                <w:i/>
                <w:iCs/>
                <w:sz w:val="16"/>
                <w:szCs w:val="16"/>
              </w:rPr>
              <w:t xml:space="preserve"> with movement</w:t>
            </w:r>
            <w:r>
              <w:rPr>
                <w:rFonts w:cs="Arial"/>
                <w:i/>
                <w:iCs/>
                <w:sz w:val="16"/>
                <w:szCs w:val="16"/>
              </w:rPr>
              <w:t>*</w:t>
            </w:r>
          </w:p>
        </w:tc>
      </w:tr>
      <w:tr w:rsidR="00195ADB" w:rsidRPr="00A70DD2" w14:paraId="6F98464E" w14:textId="77777777" w:rsidTr="00691F8F">
        <w:trPr>
          <w:trHeight w:val="301"/>
        </w:trPr>
        <w:tc>
          <w:tcPr>
            <w:tcW w:w="1276" w:type="dxa"/>
            <w:noWrap/>
            <w:hideMark/>
          </w:tcPr>
          <w:p w14:paraId="2109A908" w14:textId="77777777" w:rsidR="00195ADB" w:rsidRPr="00616328" w:rsidRDefault="00195ADB" w:rsidP="00691F8F">
            <w:pPr>
              <w:jc w:val="left"/>
              <w:rPr>
                <w:rFonts w:cs="Arial"/>
                <w:i/>
                <w:iCs/>
                <w:sz w:val="16"/>
                <w:szCs w:val="16"/>
              </w:rPr>
            </w:pPr>
            <w:r w:rsidRPr="00616328">
              <w:rPr>
                <w:rFonts w:cs="Arial"/>
                <w:i/>
                <w:iCs/>
                <w:sz w:val="16"/>
                <w:szCs w:val="16"/>
              </w:rPr>
              <w:t>cat 6</w:t>
            </w:r>
          </w:p>
        </w:tc>
        <w:tc>
          <w:tcPr>
            <w:tcW w:w="846" w:type="dxa"/>
            <w:noWrap/>
            <w:hideMark/>
          </w:tcPr>
          <w:p w14:paraId="0AA66B28" w14:textId="77777777" w:rsidR="00195ADB" w:rsidRPr="00616328" w:rsidRDefault="00195ADB" w:rsidP="00691F8F">
            <w:pPr>
              <w:jc w:val="left"/>
              <w:rPr>
                <w:rFonts w:cs="Arial"/>
                <w:i/>
                <w:iCs/>
                <w:sz w:val="16"/>
                <w:szCs w:val="16"/>
              </w:rPr>
            </w:pPr>
            <w:r>
              <w:rPr>
                <w:rFonts w:cs="Arial"/>
                <w:i/>
                <w:iCs/>
                <w:sz w:val="16"/>
                <w:szCs w:val="16"/>
              </w:rPr>
              <w:t>3</w:t>
            </w:r>
          </w:p>
        </w:tc>
        <w:tc>
          <w:tcPr>
            <w:tcW w:w="850" w:type="dxa"/>
            <w:noWrap/>
            <w:hideMark/>
          </w:tcPr>
          <w:p w14:paraId="2D698971" w14:textId="77777777" w:rsidR="00195ADB" w:rsidRPr="00616328" w:rsidRDefault="00195ADB" w:rsidP="00691F8F">
            <w:pPr>
              <w:jc w:val="left"/>
              <w:rPr>
                <w:rFonts w:cs="Arial"/>
                <w:i/>
                <w:iCs/>
                <w:sz w:val="16"/>
                <w:szCs w:val="16"/>
              </w:rPr>
            </w:pPr>
            <w:r w:rsidRPr="00616328">
              <w:rPr>
                <w:rFonts w:cs="Arial"/>
                <w:i/>
                <w:iCs/>
                <w:sz w:val="16"/>
                <w:szCs w:val="16"/>
              </w:rPr>
              <w:t>-26</w:t>
            </w:r>
          </w:p>
        </w:tc>
        <w:tc>
          <w:tcPr>
            <w:tcW w:w="1985" w:type="dxa"/>
            <w:noWrap/>
            <w:hideMark/>
          </w:tcPr>
          <w:p w14:paraId="44CA7876" w14:textId="77777777" w:rsidR="00195ADB" w:rsidRPr="00616328" w:rsidRDefault="00195ADB" w:rsidP="00691F8F">
            <w:pPr>
              <w:jc w:val="left"/>
              <w:rPr>
                <w:rFonts w:cs="Arial"/>
                <w:i/>
                <w:iCs/>
                <w:sz w:val="16"/>
                <w:szCs w:val="16"/>
              </w:rPr>
            </w:pPr>
            <w:r w:rsidRPr="00D2354C">
              <w:rPr>
                <w:rFonts w:cs="Arial"/>
                <w:i/>
                <w:iCs/>
                <w:sz w:val="16"/>
                <w:szCs w:val="16"/>
              </w:rPr>
              <w:t xml:space="preserve">Background with music </w:t>
            </w:r>
            <w:r>
              <w:rPr>
                <w:rFonts w:cs="Arial"/>
                <w:i/>
                <w:iCs/>
                <w:sz w:val="16"/>
                <w:szCs w:val="16"/>
              </w:rPr>
              <w:t>2</w:t>
            </w:r>
          </w:p>
        </w:tc>
        <w:tc>
          <w:tcPr>
            <w:tcW w:w="1150" w:type="dxa"/>
            <w:noWrap/>
            <w:hideMark/>
          </w:tcPr>
          <w:p w14:paraId="267C1A7D" w14:textId="77777777" w:rsidR="00195ADB" w:rsidRPr="00616328" w:rsidRDefault="00195ADB" w:rsidP="00691F8F">
            <w:pPr>
              <w:jc w:val="left"/>
              <w:rPr>
                <w:rFonts w:cs="Arial"/>
                <w:i/>
                <w:iCs/>
                <w:sz w:val="16"/>
                <w:szCs w:val="16"/>
              </w:rPr>
            </w:pPr>
            <w:r w:rsidRPr="00441462">
              <w:rPr>
                <w:rFonts w:cs="Arial"/>
                <w:i/>
                <w:iCs/>
                <w:sz w:val="16"/>
                <w:szCs w:val="16"/>
              </w:rPr>
              <w:t>[-36]</w:t>
            </w:r>
          </w:p>
        </w:tc>
        <w:tc>
          <w:tcPr>
            <w:tcW w:w="1118" w:type="dxa"/>
            <w:noWrap/>
            <w:hideMark/>
          </w:tcPr>
          <w:p w14:paraId="0210FC2A" w14:textId="77777777" w:rsidR="00195ADB" w:rsidRPr="00616328" w:rsidRDefault="00195ADB" w:rsidP="00691F8F">
            <w:pPr>
              <w:jc w:val="left"/>
              <w:rPr>
                <w:rFonts w:cs="Arial"/>
                <w:i/>
                <w:iCs/>
                <w:sz w:val="16"/>
                <w:szCs w:val="16"/>
              </w:rPr>
            </w:pPr>
            <w:r w:rsidRPr="0017696E">
              <w:rPr>
                <w:rFonts w:cs="Arial"/>
                <w:i/>
                <w:iCs/>
                <w:sz w:val="16"/>
                <w:szCs w:val="16"/>
              </w:rPr>
              <w:t>Overtalk</w:t>
            </w:r>
          </w:p>
        </w:tc>
        <w:tc>
          <w:tcPr>
            <w:tcW w:w="2342" w:type="dxa"/>
          </w:tcPr>
          <w:p w14:paraId="60A6870F" w14:textId="77777777" w:rsidR="00195ADB" w:rsidRPr="00616328" w:rsidRDefault="00195ADB" w:rsidP="00691F8F">
            <w:pPr>
              <w:rPr>
                <w:rFonts w:cs="Arial"/>
                <w:i/>
                <w:iCs/>
                <w:sz w:val="16"/>
                <w:szCs w:val="16"/>
              </w:rPr>
            </w:pPr>
            <w:r>
              <w:rPr>
                <w:rFonts w:cs="Arial"/>
                <w:i/>
                <w:iCs/>
                <w:sz w:val="16"/>
                <w:szCs w:val="16"/>
              </w:rPr>
              <w:t>2</w:t>
            </w:r>
            <w:r w:rsidRPr="0017696E">
              <w:rPr>
                <w:rFonts w:cs="Arial"/>
                <w:i/>
                <w:iCs/>
                <w:sz w:val="16"/>
                <w:szCs w:val="16"/>
              </w:rPr>
              <w:t xml:space="preserve"> fixed, </w:t>
            </w:r>
            <w:r>
              <w:rPr>
                <w:rFonts w:cs="Arial"/>
                <w:i/>
                <w:iCs/>
                <w:sz w:val="16"/>
                <w:szCs w:val="16"/>
              </w:rPr>
              <w:t>4</w:t>
            </w:r>
            <w:r w:rsidRPr="0017696E">
              <w:rPr>
                <w:rFonts w:cs="Arial"/>
                <w:i/>
                <w:iCs/>
                <w:sz w:val="16"/>
                <w:szCs w:val="16"/>
              </w:rPr>
              <w:t xml:space="preserve"> with movement</w:t>
            </w:r>
            <w:r>
              <w:rPr>
                <w:rFonts w:cs="Arial"/>
                <w:i/>
                <w:iCs/>
                <w:sz w:val="16"/>
                <w:szCs w:val="16"/>
              </w:rPr>
              <w:t>*</w:t>
            </w:r>
          </w:p>
        </w:tc>
      </w:tr>
    </w:tbl>
    <w:p w14:paraId="3FCE18D8" w14:textId="77777777" w:rsidR="00195ADB" w:rsidRDefault="00195ADB" w:rsidP="0088247B">
      <w:r>
        <w:t>*for 2 samples one ISM is moving, for the last 2 samples two or more objects are moving. For practice sample one ISM is moving.</w:t>
      </w:r>
    </w:p>
    <w:p w14:paraId="609BEFB5" w14:textId="77777777" w:rsidR="00195ADB" w:rsidRDefault="00195ADB" w:rsidP="0088247B">
      <w:r>
        <w:t>** Background type signal is HOA3</w:t>
      </w:r>
    </w:p>
    <w:p w14:paraId="5947D968" w14:textId="77777777" w:rsidR="00195ADB" w:rsidRDefault="00195ADB" w:rsidP="0088247B"/>
    <w:p w14:paraId="346C3EC7" w14:textId="6F68D981" w:rsidR="00195ADB" w:rsidRDefault="00195ADB" w:rsidP="00195ADB">
      <w:pPr>
        <w:pStyle w:val="Caption"/>
        <w:keepNext/>
      </w:pPr>
      <w:r>
        <w:t>Table</w:t>
      </w:r>
      <w:r w:rsidR="000637DE">
        <w:t xml:space="preserve"> </w:t>
      </w:r>
      <w:r w:rsidR="000637DE">
        <w:fldChar w:fldCharType="begin"/>
      </w:r>
      <w:r w:rsidR="000637DE">
        <w:instrText xml:space="preserve"> REF _Ref162521877 \r \h </w:instrText>
      </w:r>
      <w:r w:rsidR="000637DE">
        <w:fldChar w:fldCharType="separate"/>
      </w:r>
      <w:r w:rsidR="00ED5219">
        <w:t>F.17</w:t>
      </w:r>
      <w:r w:rsidR="000637DE">
        <w:fldChar w:fldCharType="end"/>
      </w:r>
      <w:r>
        <w:rPr>
          <w:noProof/>
        </w:rPr>
        <w:t>.3:</w:t>
      </w:r>
      <w:r>
        <w:t xml:space="preserve"> </w:t>
      </w:r>
      <w:r w:rsidRPr="00CA030B">
        <w:t xml:space="preserve">Test conditions for </w:t>
      </w:r>
      <w:r>
        <w:t>P.SUPPL800 OSBA</w:t>
      </w:r>
      <w:r w:rsidRPr="00CA030B">
        <w:t>,</w:t>
      </w:r>
      <w:r>
        <w:t xml:space="preserve"> </w:t>
      </w:r>
      <w:r w:rsidRPr="00CA030B">
        <w:t xml:space="preserve">speech and background </w:t>
      </w:r>
      <w:r>
        <w:t>environments.</w:t>
      </w:r>
    </w:p>
    <w:tbl>
      <w:tblPr>
        <w:tblW w:w="7950" w:type="dxa"/>
        <w:jc w:val="center"/>
        <w:tblCellMar>
          <w:left w:w="99" w:type="dxa"/>
          <w:right w:w="99" w:type="dxa"/>
        </w:tblCellMar>
        <w:tblLook w:val="04A0" w:firstRow="1" w:lastRow="0" w:firstColumn="1" w:lastColumn="0" w:noHBand="0" w:noVBand="1"/>
      </w:tblPr>
      <w:tblGrid>
        <w:gridCol w:w="705"/>
        <w:gridCol w:w="2505"/>
        <w:gridCol w:w="1185"/>
        <w:gridCol w:w="1388"/>
        <w:gridCol w:w="2167"/>
      </w:tblGrid>
      <w:tr w:rsidR="00195ADB" w:rsidRPr="005D31A6" w14:paraId="1C723F99" w14:textId="77777777" w:rsidTr="00691F8F">
        <w:trPr>
          <w:trHeight w:val="255"/>
          <w:jc w:val="center"/>
        </w:trPr>
        <w:tc>
          <w:tcPr>
            <w:tcW w:w="705" w:type="dxa"/>
            <w:tcBorders>
              <w:top w:val="single" w:sz="4" w:space="0" w:color="auto"/>
              <w:left w:val="nil"/>
              <w:bottom w:val="single" w:sz="4" w:space="0" w:color="auto"/>
              <w:right w:val="single" w:sz="4" w:space="0" w:color="auto"/>
            </w:tcBorders>
            <w:shd w:val="clear" w:color="auto" w:fill="auto"/>
            <w:noWrap/>
            <w:hideMark/>
          </w:tcPr>
          <w:p w14:paraId="37B12386" w14:textId="77777777" w:rsidR="00195ADB" w:rsidRPr="005D31A6" w:rsidRDefault="00195ADB" w:rsidP="00691F8F">
            <w:pPr>
              <w:widowControl/>
              <w:spacing w:after="0" w:line="240" w:lineRule="auto"/>
              <w:rPr>
                <w:rFonts w:eastAsia="MS PGothic" w:cs="Arial"/>
                <w:b/>
                <w:bCs/>
                <w:sz w:val="16"/>
                <w:szCs w:val="16"/>
                <w:lang w:val="en-US" w:eastAsia="ja-JP"/>
              </w:rPr>
            </w:pPr>
            <w:r w:rsidRPr="005D31A6">
              <w:rPr>
                <w:rFonts w:eastAsia="MS PGothic" w:cs="Arial"/>
                <w:b/>
                <w:bCs/>
                <w:sz w:val="16"/>
                <w:szCs w:val="16"/>
                <w:lang w:val="en-US" w:eastAsia="ja-JP"/>
              </w:rPr>
              <w:t>Label</w:t>
            </w:r>
          </w:p>
        </w:tc>
        <w:tc>
          <w:tcPr>
            <w:tcW w:w="2505" w:type="dxa"/>
            <w:tcBorders>
              <w:top w:val="single" w:sz="4" w:space="0" w:color="auto"/>
              <w:left w:val="single" w:sz="4" w:space="0" w:color="auto"/>
              <w:bottom w:val="single" w:sz="4" w:space="0" w:color="auto"/>
              <w:right w:val="single" w:sz="4" w:space="0" w:color="auto"/>
            </w:tcBorders>
            <w:shd w:val="clear" w:color="auto" w:fill="auto"/>
            <w:noWrap/>
            <w:hideMark/>
          </w:tcPr>
          <w:p w14:paraId="21AC8D3E" w14:textId="77777777" w:rsidR="00195ADB" w:rsidRPr="005D31A6" w:rsidRDefault="00195ADB" w:rsidP="00691F8F">
            <w:pPr>
              <w:widowControl/>
              <w:spacing w:after="0" w:line="240" w:lineRule="auto"/>
              <w:rPr>
                <w:rFonts w:eastAsia="MS PGothic" w:cs="Arial"/>
                <w:b/>
                <w:bCs/>
                <w:sz w:val="16"/>
                <w:szCs w:val="16"/>
                <w:lang w:val="en-US" w:eastAsia="ja-JP"/>
              </w:rPr>
            </w:pPr>
            <w:r w:rsidRPr="005D31A6">
              <w:rPr>
                <w:rFonts w:eastAsia="MS PGothic" w:cs="Arial"/>
                <w:b/>
                <w:bCs/>
                <w:sz w:val="16"/>
                <w:szCs w:val="16"/>
                <w:lang w:val="en-US" w:eastAsia="ja-JP"/>
              </w:rPr>
              <w:t>Condition</w:t>
            </w:r>
          </w:p>
        </w:tc>
        <w:tc>
          <w:tcPr>
            <w:tcW w:w="1185" w:type="dxa"/>
            <w:tcBorders>
              <w:top w:val="single" w:sz="4" w:space="0" w:color="auto"/>
              <w:left w:val="nil"/>
              <w:bottom w:val="single" w:sz="4" w:space="0" w:color="auto"/>
              <w:right w:val="nil"/>
            </w:tcBorders>
            <w:shd w:val="clear" w:color="auto" w:fill="auto"/>
            <w:noWrap/>
            <w:hideMark/>
          </w:tcPr>
          <w:p w14:paraId="73B35AE3" w14:textId="77777777" w:rsidR="00195ADB" w:rsidRPr="005D31A6" w:rsidRDefault="00195ADB" w:rsidP="00691F8F">
            <w:pPr>
              <w:widowControl/>
              <w:spacing w:after="0" w:line="240" w:lineRule="auto"/>
              <w:rPr>
                <w:rFonts w:eastAsia="MS PGothic" w:cs="Arial"/>
                <w:b/>
                <w:bCs/>
                <w:sz w:val="16"/>
                <w:szCs w:val="16"/>
                <w:lang w:val="en-US" w:eastAsia="ja-JP"/>
              </w:rPr>
            </w:pPr>
            <w:r w:rsidRPr="005D31A6">
              <w:rPr>
                <w:rFonts w:eastAsia="MS PGothic" w:cs="Arial"/>
                <w:b/>
                <w:bCs/>
                <w:sz w:val="16"/>
                <w:szCs w:val="16"/>
                <w:lang w:val="en-US" w:eastAsia="ja-JP"/>
              </w:rPr>
              <w:t>Bitrate [kbps]</w:t>
            </w:r>
          </w:p>
        </w:tc>
        <w:tc>
          <w:tcPr>
            <w:tcW w:w="1388" w:type="dxa"/>
            <w:tcBorders>
              <w:top w:val="single" w:sz="4" w:space="0" w:color="auto"/>
              <w:left w:val="nil"/>
              <w:bottom w:val="single" w:sz="4" w:space="0" w:color="auto"/>
              <w:right w:val="single" w:sz="4" w:space="0" w:color="auto"/>
            </w:tcBorders>
            <w:shd w:val="clear" w:color="auto" w:fill="auto"/>
            <w:noWrap/>
            <w:hideMark/>
          </w:tcPr>
          <w:p w14:paraId="42B2AEBA" w14:textId="77777777" w:rsidR="00195ADB" w:rsidRPr="005D31A6" w:rsidRDefault="00195ADB" w:rsidP="00691F8F">
            <w:pPr>
              <w:widowControl/>
              <w:spacing w:after="0" w:line="240" w:lineRule="auto"/>
              <w:rPr>
                <w:rFonts w:eastAsia="MS PGothic" w:cs="Arial"/>
                <w:b/>
                <w:bCs/>
                <w:sz w:val="16"/>
                <w:szCs w:val="16"/>
                <w:lang w:val="en-US" w:eastAsia="ja-JP"/>
              </w:rPr>
            </w:pPr>
            <w:r w:rsidRPr="005D31A6">
              <w:rPr>
                <w:rFonts w:eastAsia="MS PGothic" w:cs="Arial"/>
                <w:b/>
                <w:bCs/>
                <w:sz w:val="16"/>
                <w:szCs w:val="16"/>
                <w:lang w:val="en-US" w:eastAsia="ja-JP"/>
              </w:rPr>
              <w:t>FER/</w:t>
            </w:r>
            <w:r>
              <w:rPr>
                <w:rFonts w:eastAsia="MS PGothic" w:cs="Arial"/>
                <w:b/>
                <w:bCs/>
                <w:sz w:val="16"/>
                <w:szCs w:val="16"/>
                <w:lang w:val="en-US" w:eastAsia="ja-JP"/>
              </w:rPr>
              <w:t>float</w:t>
            </w:r>
          </w:p>
        </w:tc>
        <w:tc>
          <w:tcPr>
            <w:tcW w:w="2167" w:type="dxa"/>
            <w:tcBorders>
              <w:top w:val="single" w:sz="4" w:space="0" w:color="auto"/>
              <w:left w:val="single" w:sz="4" w:space="0" w:color="auto"/>
              <w:bottom w:val="single" w:sz="4" w:space="0" w:color="auto"/>
              <w:right w:val="nil"/>
            </w:tcBorders>
            <w:shd w:val="clear" w:color="auto" w:fill="auto"/>
            <w:noWrap/>
            <w:hideMark/>
          </w:tcPr>
          <w:p w14:paraId="5BE5DD93" w14:textId="77777777" w:rsidR="00195ADB" w:rsidRPr="005D31A6" w:rsidRDefault="00195ADB"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Notes</w:t>
            </w:r>
          </w:p>
        </w:tc>
      </w:tr>
      <w:tr w:rsidR="00195ADB" w:rsidRPr="00D92CAF" w14:paraId="03E4BE16" w14:textId="77777777" w:rsidTr="00691F8F">
        <w:trPr>
          <w:trHeight w:val="26"/>
          <w:jc w:val="center"/>
        </w:trPr>
        <w:tc>
          <w:tcPr>
            <w:tcW w:w="705" w:type="dxa"/>
            <w:tcBorders>
              <w:top w:val="single" w:sz="4" w:space="0" w:color="auto"/>
              <w:left w:val="nil"/>
              <w:right w:val="single" w:sz="4" w:space="0" w:color="auto"/>
            </w:tcBorders>
            <w:shd w:val="clear" w:color="auto" w:fill="auto"/>
            <w:noWrap/>
            <w:hideMark/>
          </w:tcPr>
          <w:p w14:paraId="65FE9956"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c01</w:t>
            </w:r>
          </w:p>
        </w:tc>
        <w:tc>
          <w:tcPr>
            <w:tcW w:w="2505" w:type="dxa"/>
            <w:tcBorders>
              <w:top w:val="single" w:sz="4" w:space="0" w:color="auto"/>
              <w:left w:val="single" w:sz="4" w:space="0" w:color="auto"/>
              <w:right w:val="single" w:sz="4" w:space="0" w:color="auto"/>
            </w:tcBorders>
            <w:shd w:val="clear" w:color="auto" w:fill="auto"/>
            <w:noWrap/>
            <w:hideMark/>
          </w:tcPr>
          <w:p w14:paraId="734D6064"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 xml:space="preserve">Reference </w:t>
            </w:r>
            <w:r>
              <w:rPr>
                <w:rFonts w:eastAsia="SimSun" w:cs="Arial"/>
              </w:rPr>
              <w:t>IVAS_rend</w:t>
            </w:r>
          </w:p>
        </w:tc>
        <w:tc>
          <w:tcPr>
            <w:tcW w:w="1185" w:type="dxa"/>
            <w:tcBorders>
              <w:top w:val="single" w:sz="4" w:space="0" w:color="auto"/>
              <w:left w:val="nil"/>
              <w:right w:val="nil"/>
            </w:tcBorders>
            <w:shd w:val="clear" w:color="auto" w:fill="auto"/>
            <w:noWrap/>
            <w:hideMark/>
          </w:tcPr>
          <w:p w14:paraId="7A77C899"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w:t>
            </w:r>
          </w:p>
        </w:tc>
        <w:tc>
          <w:tcPr>
            <w:tcW w:w="1388" w:type="dxa"/>
            <w:tcBorders>
              <w:top w:val="single" w:sz="4" w:space="0" w:color="auto"/>
              <w:left w:val="nil"/>
              <w:right w:val="single" w:sz="4" w:space="0" w:color="auto"/>
            </w:tcBorders>
            <w:shd w:val="clear" w:color="auto" w:fill="auto"/>
            <w:noWrap/>
            <w:hideMark/>
          </w:tcPr>
          <w:p w14:paraId="6057818D"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w:t>
            </w:r>
          </w:p>
        </w:tc>
        <w:tc>
          <w:tcPr>
            <w:tcW w:w="2167" w:type="dxa"/>
            <w:tcBorders>
              <w:top w:val="single" w:sz="4" w:space="0" w:color="auto"/>
              <w:left w:val="single" w:sz="4" w:space="0" w:color="auto"/>
              <w:right w:val="single" w:sz="4" w:space="0" w:color="auto"/>
            </w:tcBorders>
            <w:shd w:val="clear" w:color="auto" w:fill="auto"/>
            <w:noWrap/>
            <w:hideMark/>
          </w:tcPr>
          <w:p w14:paraId="1811F4B0"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773866EA" w14:textId="77777777" w:rsidTr="00691F8F">
        <w:trPr>
          <w:trHeight w:val="60"/>
          <w:jc w:val="center"/>
        </w:trPr>
        <w:tc>
          <w:tcPr>
            <w:tcW w:w="705" w:type="dxa"/>
            <w:tcBorders>
              <w:left w:val="nil"/>
              <w:right w:val="single" w:sz="4" w:space="0" w:color="auto"/>
            </w:tcBorders>
            <w:shd w:val="clear" w:color="auto" w:fill="auto"/>
            <w:noWrap/>
            <w:hideMark/>
          </w:tcPr>
          <w:p w14:paraId="795D03AB"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c02</w:t>
            </w:r>
          </w:p>
        </w:tc>
        <w:tc>
          <w:tcPr>
            <w:tcW w:w="2505" w:type="dxa"/>
            <w:tcBorders>
              <w:left w:val="single" w:sz="4" w:space="0" w:color="auto"/>
              <w:right w:val="single" w:sz="4" w:space="0" w:color="auto"/>
            </w:tcBorders>
            <w:shd w:val="clear" w:color="auto" w:fill="auto"/>
            <w:noWrap/>
          </w:tcPr>
          <w:p w14:paraId="0062A160" w14:textId="77777777" w:rsidR="00195ADB" w:rsidRPr="00D92CAF" w:rsidRDefault="00195ADB" w:rsidP="00691F8F">
            <w:pPr>
              <w:widowControl/>
              <w:spacing w:after="0" w:line="240" w:lineRule="auto"/>
              <w:rPr>
                <w:rFonts w:eastAsia="MS PGothic" w:cs="Arial"/>
                <w:lang w:val="en-US" w:eastAsia="ja-JP"/>
              </w:rPr>
            </w:pPr>
            <w:r w:rsidRPr="00D92CAF">
              <w:rPr>
                <w:rFonts w:eastAsia="MS PGothic" w:cs="Arial"/>
                <w:lang w:eastAsia="ja-JP"/>
              </w:rPr>
              <w:t>MNRU Q=34 dB</w:t>
            </w:r>
          </w:p>
        </w:tc>
        <w:tc>
          <w:tcPr>
            <w:tcW w:w="1185" w:type="dxa"/>
            <w:tcBorders>
              <w:left w:val="single" w:sz="4" w:space="0" w:color="auto"/>
            </w:tcBorders>
            <w:shd w:val="clear" w:color="auto" w:fill="auto"/>
            <w:noWrap/>
            <w:hideMark/>
          </w:tcPr>
          <w:p w14:paraId="62D582DD"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w:t>
            </w:r>
          </w:p>
        </w:tc>
        <w:tc>
          <w:tcPr>
            <w:tcW w:w="1388" w:type="dxa"/>
            <w:tcBorders>
              <w:right w:val="single" w:sz="4" w:space="0" w:color="auto"/>
            </w:tcBorders>
            <w:shd w:val="clear" w:color="auto" w:fill="auto"/>
            <w:noWrap/>
            <w:hideMark/>
          </w:tcPr>
          <w:p w14:paraId="340A51D2"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w:t>
            </w:r>
          </w:p>
        </w:tc>
        <w:tc>
          <w:tcPr>
            <w:tcW w:w="2167" w:type="dxa"/>
            <w:tcBorders>
              <w:left w:val="single" w:sz="4" w:space="0" w:color="auto"/>
              <w:right w:val="single" w:sz="4" w:space="0" w:color="auto"/>
            </w:tcBorders>
            <w:shd w:val="clear" w:color="auto" w:fill="auto"/>
            <w:noWrap/>
            <w:hideMark/>
          </w:tcPr>
          <w:p w14:paraId="0AF1BEFB"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004E5B6C" w14:textId="77777777" w:rsidTr="00691F8F">
        <w:trPr>
          <w:trHeight w:val="92"/>
          <w:jc w:val="center"/>
        </w:trPr>
        <w:tc>
          <w:tcPr>
            <w:tcW w:w="705" w:type="dxa"/>
            <w:tcBorders>
              <w:left w:val="nil"/>
              <w:bottom w:val="nil"/>
              <w:right w:val="single" w:sz="4" w:space="0" w:color="auto"/>
            </w:tcBorders>
            <w:shd w:val="clear" w:color="auto" w:fill="auto"/>
            <w:noWrap/>
            <w:hideMark/>
          </w:tcPr>
          <w:p w14:paraId="49D12701"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c03</w:t>
            </w:r>
          </w:p>
        </w:tc>
        <w:tc>
          <w:tcPr>
            <w:tcW w:w="2505" w:type="dxa"/>
            <w:tcBorders>
              <w:left w:val="single" w:sz="4" w:space="0" w:color="auto"/>
              <w:bottom w:val="nil"/>
              <w:right w:val="single" w:sz="4" w:space="0" w:color="auto"/>
            </w:tcBorders>
            <w:shd w:val="clear" w:color="auto" w:fill="auto"/>
            <w:noWrap/>
          </w:tcPr>
          <w:p w14:paraId="77D21EE9"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MNRU Q=30 dB</w:t>
            </w:r>
          </w:p>
        </w:tc>
        <w:tc>
          <w:tcPr>
            <w:tcW w:w="1185" w:type="dxa"/>
            <w:tcBorders>
              <w:left w:val="single" w:sz="4" w:space="0" w:color="auto"/>
              <w:bottom w:val="nil"/>
            </w:tcBorders>
            <w:shd w:val="clear" w:color="auto" w:fill="auto"/>
            <w:noWrap/>
            <w:hideMark/>
          </w:tcPr>
          <w:p w14:paraId="52F8D0C5"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w:t>
            </w:r>
          </w:p>
        </w:tc>
        <w:tc>
          <w:tcPr>
            <w:tcW w:w="1388" w:type="dxa"/>
            <w:tcBorders>
              <w:bottom w:val="nil"/>
              <w:right w:val="single" w:sz="4" w:space="0" w:color="auto"/>
            </w:tcBorders>
            <w:shd w:val="clear" w:color="auto" w:fill="auto"/>
            <w:noWrap/>
            <w:hideMark/>
          </w:tcPr>
          <w:p w14:paraId="2E6E06C9"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w:t>
            </w:r>
          </w:p>
        </w:tc>
        <w:tc>
          <w:tcPr>
            <w:tcW w:w="2167" w:type="dxa"/>
            <w:tcBorders>
              <w:left w:val="single" w:sz="4" w:space="0" w:color="auto"/>
              <w:bottom w:val="nil"/>
              <w:right w:val="single" w:sz="4" w:space="0" w:color="auto"/>
            </w:tcBorders>
            <w:shd w:val="clear" w:color="auto" w:fill="auto"/>
            <w:noWrap/>
            <w:hideMark/>
          </w:tcPr>
          <w:p w14:paraId="4E07121A"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60CD2C8E" w14:textId="77777777" w:rsidTr="00691F8F">
        <w:trPr>
          <w:trHeight w:val="124"/>
          <w:jc w:val="center"/>
        </w:trPr>
        <w:tc>
          <w:tcPr>
            <w:tcW w:w="705" w:type="dxa"/>
            <w:tcBorders>
              <w:top w:val="nil"/>
              <w:left w:val="nil"/>
              <w:bottom w:val="nil"/>
              <w:right w:val="single" w:sz="4" w:space="0" w:color="auto"/>
            </w:tcBorders>
            <w:shd w:val="clear" w:color="auto" w:fill="auto"/>
            <w:noWrap/>
            <w:hideMark/>
          </w:tcPr>
          <w:p w14:paraId="5915E7E5"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c04</w:t>
            </w:r>
          </w:p>
        </w:tc>
        <w:tc>
          <w:tcPr>
            <w:tcW w:w="2505" w:type="dxa"/>
            <w:tcBorders>
              <w:top w:val="nil"/>
              <w:left w:val="single" w:sz="4" w:space="0" w:color="auto"/>
              <w:bottom w:val="nil"/>
              <w:right w:val="single" w:sz="4" w:space="0" w:color="auto"/>
            </w:tcBorders>
            <w:shd w:val="clear" w:color="auto" w:fill="auto"/>
            <w:noWrap/>
          </w:tcPr>
          <w:p w14:paraId="386E15BC"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MNRU Q=26 dB</w:t>
            </w:r>
          </w:p>
        </w:tc>
        <w:tc>
          <w:tcPr>
            <w:tcW w:w="1185" w:type="dxa"/>
            <w:tcBorders>
              <w:top w:val="nil"/>
              <w:left w:val="single" w:sz="4" w:space="0" w:color="auto"/>
              <w:bottom w:val="nil"/>
            </w:tcBorders>
            <w:shd w:val="clear" w:color="auto" w:fill="auto"/>
            <w:noWrap/>
            <w:hideMark/>
          </w:tcPr>
          <w:p w14:paraId="7244917B"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w:t>
            </w:r>
          </w:p>
        </w:tc>
        <w:tc>
          <w:tcPr>
            <w:tcW w:w="1388" w:type="dxa"/>
            <w:tcBorders>
              <w:top w:val="nil"/>
              <w:bottom w:val="nil"/>
              <w:right w:val="single" w:sz="4" w:space="0" w:color="auto"/>
            </w:tcBorders>
            <w:shd w:val="clear" w:color="auto" w:fill="auto"/>
            <w:noWrap/>
            <w:hideMark/>
          </w:tcPr>
          <w:p w14:paraId="4B8E00C3"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w:t>
            </w:r>
          </w:p>
        </w:tc>
        <w:tc>
          <w:tcPr>
            <w:tcW w:w="2167" w:type="dxa"/>
            <w:tcBorders>
              <w:top w:val="nil"/>
              <w:left w:val="single" w:sz="4" w:space="0" w:color="auto"/>
              <w:bottom w:val="nil"/>
              <w:right w:val="single" w:sz="4" w:space="0" w:color="auto"/>
            </w:tcBorders>
            <w:shd w:val="clear" w:color="auto" w:fill="auto"/>
            <w:noWrap/>
            <w:hideMark/>
          </w:tcPr>
          <w:p w14:paraId="21C01408"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608F904B" w14:textId="77777777" w:rsidTr="00691F8F">
        <w:trPr>
          <w:trHeight w:val="70"/>
          <w:jc w:val="center"/>
        </w:trPr>
        <w:tc>
          <w:tcPr>
            <w:tcW w:w="705" w:type="dxa"/>
            <w:tcBorders>
              <w:top w:val="nil"/>
              <w:left w:val="nil"/>
              <w:right w:val="single" w:sz="4" w:space="0" w:color="auto"/>
            </w:tcBorders>
            <w:shd w:val="clear" w:color="auto" w:fill="auto"/>
            <w:noWrap/>
            <w:hideMark/>
          </w:tcPr>
          <w:p w14:paraId="3A331F86" w14:textId="77777777" w:rsidR="00195ADB" w:rsidRPr="00D92CAF" w:rsidRDefault="00195ADB" w:rsidP="00691F8F">
            <w:pPr>
              <w:widowControl/>
              <w:spacing w:after="0" w:line="240" w:lineRule="auto"/>
              <w:rPr>
                <w:rFonts w:eastAsia="SimSun" w:cs="Arial"/>
              </w:rPr>
            </w:pPr>
            <w:r w:rsidRPr="00D92CAF">
              <w:rPr>
                <w:rFonts w:eastAsia="SimSun" w:cs="Arial"/>
              </w:rPr>
              <w:t>c05</w:t>
            </w:r>
          </w:p>
        </w:tc>
        <w:tc>
          <w:tcPr>
            <w:tcW w:w="2505" w:type="dxa"/>
            <w:tcBorders>
              <w:top w:val="nil"/>
              <w:left w:val="single" w:sz="4" w:space="0" w:color="auto"/>
              <w:right w:val="single" w:sz="4" w:space="0" w:color="auto"/>
            </w:tcBorders>
            <w:shd w:val="clear" w:color="auto" w:fill="auto"/>
            <w:noWrap/>
          </w:tcPr>
          <w:p w14:paraId="564D2CA6" w14:textId="77777777" w:rsidR="00195ADB" w:rsidRPr="00D92CAF" w:rsidRDefault="00195ADB" w:rsidP="00691F8F">
            <w:pPr>
              <w:widowControl/>
              <w:spacing w:after="0" w:line="240" w:lineRule="auto"/>
              <w:rPr>
                <w:rFonts w:eastAsia="SimSun" w:cs="Arial"/>
              </w:rPr>
            </w:pPr>
            <w:r w:rsidRPr="00D92CAF">
              <w:rPr>
                <w:rFonts w:eastAsia="SimSun" w:cs="Arial"/>
              </w:rPr>
              <w:t>MNRU Q=</w:t>
            </w:r>
            <w:r w:rsidRPr="00D92CAF">
              <w:rPr>
                <w:rFonts w:eastAsia="SimSun" w:cs="Arial"/>
                <w:lang w:eastAsia="ja-JP"/>
              </w:rPr>
              <w:t>22</w:t>
            </w:r>
            <w:r w:rsidRPr="00D92CAF">
              <w:rPr>
                <w:rFonts w:eastAsia="SimSun" w:cs="Arial"/>
              </w:rPr>
              <w:t xml:space="preserve"> dB</w:t>
            </w:r>
          </w:p>
        </w:tc>
        <w:tc>
          <w:tcPr>
            <w:tcW w:w="1185" w:type="dxa"/>
            <w:tcBorders>
              <w:top w:val="nil"/>
              <w:left w:val="single" w:sz="4" w:space="0" w:color="auto"/>
            </w:tcBorders>
            <w:shd w:val="clear" w:color="auto" w:fill="auto"/>
            <w:noWrap/>
            <w:hideMark/>
          </w:tcPr>
          <w:p w14:paraId="69B6B564"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w:t>
            </w:r>
          </w:p>
        </w:tc>
        <w:tc>
          <w:tcPr>
            <w:tcW w:w="1388" w:type="dxa"/>
            <w:tcBorders>
              <w:top w:val="nil"/>
              <w:right w:val="single" w:sz="4" w:space="0" w:color="auto"/>
            </w:tcBorders>
            <w:shd w:val="clear" w:color="auto" w:fill="auto"/>
            <w:noWrap/>
            <w:hideMark/>
          </w:tcPr>
          <w:p w14:paraId="2159BC69"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w:t>
            </w:r>
          </w:p>
        </w:tc>
        <w:tc>
          <w:tcPr>
            <w:tcW w:w="2167" w:type="dxa"/>
            <w:tcBorders>
              <w:top w:val="nil"/>
              <w:left w:val="single" w:sz="4" w:space="0" w:color="auto"/>
              <w:right w:val="single" w:sz="4" w:space="0" w:color="auto"/>
            </w:tcBorders>
            <w:shd w:val="clear" w:color="auto" w:fill="auto"/>
            <w:noWrap/>
            <w:hideMark/>
          </w:tcPr>
          <w:p w14:paraId="0A9DBE06"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0E3C4011" w14:textId="77777777" w:rsidTr="00691F8F">
        <w:trPr>
          <w:trHeight w:val="70"/>
          <w:jc w:val="center"/>
        </w:trPr>
        <w:tc>
          <w:tcPr>
            <w:tcW w:w="705" w:type="dxa"/>
            <w:tcBorders>
              <w:left w:val="nil"/>
              <w:right w:val="single" w:sz="4" w:space="0" w:color="auto"/>
            </w:tcBorders>
            <w:shd w:val="clear" w:color="auto" w:fill="auto"/>
            <w:noWrap/>
            <w:hideMark/>
          </w:tcPr>
          <w:p w14:paraId="7E9F7C36"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c06</w:t>
            </w:r>
          </w:p>
        </w:tc>
        <w:tc>
          <w:tcPr>
            <w:tcW w:w="2505" w:type="dxa"/>
            <w:tcBorders>
              <w:left w:val="single" w:sz="4" w:space="0" w:color="auto"/>
              <w:right w:val="single" w:sz="4" w:space="0" w:color="auto"/>
            </w:tcBorders>
            <w:shd w:val="clear" w:color="auto" w:fill="auto"/>
            <w:noWrap/>
          </w:tcPr>
          <w:p w14:paraId="476D2432"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 xml:space="preserve">ESDRU </w:t>
            </w:r>
            <m:oMath>
              <m:r>
                <w:rPr>
                  <w:rFonts w:ascii="Cambria Math" w:eastAsia="SimSun" w:hAnsi="Cambria Math" w:cs="Arial"/>
                </w:rPr>
                <m:t>α=0.8</m:t>
              </m:r>
            </m:oMath>
          </w:p>
        </w:tc>
        <w:tc>
          <w:tcPr>
            <w:tcW w:w="1185" w:type="dxa"/>
            <w:tcBorders>
              <w:left w:val="single" w:sz="4" w:space="0" w:color="auto"/>
            </w:tcBorders>
            <w:shd w:val="clear" w:color="auto" w:fill="auto"/>
            <w:noWrap/>
            <w:hideMark/>
          </w:tcPr>
          <w:p w14:paraId="41126051"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w:t>
            </w:r>
          </w:p>
        </w:tc>
        <w:tc>
          <w:tcPr>
            <w:tcW w:w="1388" w:type="dxa"/>
            <w:tcBorders>
              <w:right w:val="single" w:sz="4" w:space="0" w:color="auto"/>
            </w:tcBorders>
            <w:shd w:val="clear" w:color="auto" w:fill="auto"/>
            <w:noWrap/>
            <w:hideMark/>
          </w:tcPr>
          <w:p w14:paraId="7905C835"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w:t>
            </w:r>
          </w:p>
        </w:tc>
        <w:tc>
          <w:tcPr>
            <w:tcW w:w="2167" w:type="dxa"/>
            <w:tcBorders>
              <w:left w:val="single" w:sz="4" w:space="0" w:color="auto"/>
              <w:right w:val="single" w:sz="4" w:space="0" w:color="auto"/>
            </w:tcBorders>
            <w:shd w:val="clear" w:color="auto" w:fill="auto"/>
            <w:noWrap/>
            <w:hideMark/>
          </w:tcPr>
          <w:p w14:paraId="6DDE8FB7"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2B931210" w14:textId="77777777" w:rsidTr="00691F8F">
        <w:trPr>
          <w:trHeight w:val="53"/>
          <w:jc w:val="center"/>
        </w:trPr>
        <w:tc>
          <w:tcPr>
            <w:tcW w:w="705" w:type="dxa"/>
            <w:tcBorders>
              <w:left w:val="nil"/>
              <w:bottom w:val="nil"/>
              <w:right w:val="single" w:sz="4" w:space="0" w:color="auto"/>
            </w:tcBorders>
            <w:shd w:val="clear" w:color="auto" w:fill="auto"/>
            <w:noWrap/>
            <w:vAlign w:val="bottom"/>
            <w:hideMark/>
          </w:tcPr>
          <w:p w14:paraId="387284E6"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c07</w:t>
            </w:r>
          </w:p>
        </w:tc>
        <w:tc>
          <w:tcPr>
            <w:tcW w:w="2505" w:type="dxa"/>
            <w:tcBorders>
              <w:left w:val="single" w:sz="4" w:space="0" w:color="auto"/>
              <w:bottom w:val="nil"/>
              <w:right w:val="single" w:sz="4" w:space="0" w:color="auto"/>
            </w:tcBorders>
            <w:shd w:val="clear" w:color="auto" w:fill="auto"/>
            <w:noWrap/>
          </w:tcPr>
          <w:p w14:paraId="1C61324A"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 xml:space="preserve">ESDRU </w:t>
            </w:r>
            <m:oMath>
              <m:r>
                <w:rPr>
                  <w:rFonts w:ascii="Cambria Math" w:eastAsia="SimSun" w:hAnsi="Cambria Math" w:cs="Arial"/>
                </w:rPr>
                <m:t>α=0.6</m:t>
              </m:r>
            </m:oMath>
          </w:p>
        </w:tc>
        <w:tc>
          <w:tcPr>
            <w:tcW w:w="1185" w:type="dxa"/>
            <w:tcBorders>
              <w:left w:val="single" w:sz="4" w:space="0" w:color="auto"/>
              <w:bottom w:val="nil"/>
            </w:tcBorders>
            <w:shd w:val="clear" w:color="auto" w:fill="auto"/>
            <w:noWrap/>
            <w:vAlign w:val="bottom"/>
            <w:hideMark/>
          </w:tcPr>
          <w:p w14:paraId="57D30657"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w:t>
            </w:r>
          </w:p>
        </w:tc>
        <w:tc>
          <w:tcPr>
            <w:tcW w:w="1388" w:type="dxa"/>
            <w:tcBorders>
              <w:bottom w:val="nil"/>
              <w:right w:val="single" w:sz="4" w:space="0" w:color="auto"/>
            </w:tcBorders>
            <w:shd w:val="clear" w:color="auto" w:fill="auto"/>
            <w:noWrap/>
            <w:vAlign w:val="bottom"/>
            <w:hideMark/>
          </w:tcPr>
          <w:p w14:paraId="55A7200E"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w:t>
            </w:r>
          </w:p>
        </w:tc>
        <w:tc>
          <w:tcPr>
            <w:tcW w:w="2167" w:type="dxa"/>
            <w:tcBorders>
              <w:left w:val="single" w:sz="4" w:space="0" w:color="auto"/>
              <w:bottom w:val="nil"/>
              <w:right w:val="single" w:sz="4" w:space="0" w:color="auto"/>
            </w:tcBorders>
            <w:shd w:val="clear" w:color="auto" w:fill="auto"/>
            <w:noWrap/>
            <w:vAlign w:val="bottom"/>
            <w:hideMark/>
          </w:tcPr>
          <w:p w14:paraId="07859ADF"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3039F7C6" w14:textId="77777777" w:rsidTr="00691F8F">
        <w:trPr>
          <w:trHeight w:val="66"/>
          <w:jc w:val="center"/>
        </w:trPr>
        <w:tc>
          <w:tcPr>
            <w:tcW w:w="705" w:type="dxa"/>
            <w:tcBorders>
              <w:top w:val="nil"/>
              <w:left w:val="nil"/>
              <w:right w:val="single" w:sz="4" w:space="0" w:color="auto"/>
            </w:tcBorders>
            <w:shd w:val="clear" w:color="auto" w:fill="auto"/>
            <w:noWrap/>
            <w:vAlign w:val="bottom"/>
            <w:hideMark/>
          </w:tcPr>
          <w:p w14:paraId="4428BA5E"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c08</w:t>
            </w:r>
          </w:p>
        </w:tc>
        <w:tc>
          <w:tcPr>
            <w:tcW w:w="2505" w:type="dxa"/>
            <w:tcBorders>
              <w:top w:val="nil"/>
              <w:left w:val="single" w:sz="4" w:space="0" w:color="auto"/>
              <w:right w:val="single" w:sz="4" w:space="0" w:color="auto"/>
            </w:tcBorders>
            <w:shd w:val="clear" w:color="auto" w:fill="auto"/>
            <w:noWrap/>
            <w:vAlign w:val="bottom"/>
          </w:tcPr>
          <w:p w14:paraId="698277B8"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ESDRU</w:t>
            </w:r>
            <w:r w:rsidRPr="00D92CAF">
              <w:rPr>
                <w:rFonts w:eastAsia="SimSun" w:cs="Arial"/>
                <w:i/>
              </w:rPr>
              <w:t xml:space="preserve"> </w:t>
            </w:r>
            <m:oMath>
              <m:r>
                <w:rPr>
                  <w:rFonts w:ascii="Cambria Math" w:eastAsia="SimSun" w:hAnsi="Cambria Math" w:cs="Arial"/>
                </w:rPr>
                <m:t>α</m:t>
              </m:r>
              <m:r>
                <w:rPr>
                  <w:rFonts w:ascii="Cambria Math" w:eastAsia="MS PGothic" w:hAnsi="Cambria Math" w:cs="Arial"/>
                </w:rPr>
                <m:t>=0</m:t>
              </m:r>
              <m:r>
                <w:rPr>
                  <w:rFonts w:ascii="Cambria Math" w:eastAsia="SimSun" w:hAnsi="Cambria Math" w:cs="Arial"/>
                </w:rPr>
                <m:t>.4</m:t>
              </m:r>
            </m:oMath>
          </w:p>
        </w:tc>
        <w:tc>
          <w:tcPr>
            <w:tcW w:w="1185" w:type="dxa"/>
            <w:tcBorders>
              <w:top w:val="nil"/>
              <w:left w:val="single" w:sz="4" w:space="0" w:color="auto"/>
            </w:tcBorders>
            <w:shd w:val="clear" w:color="auto" w:fill="auto"/>
            <w:noWrap/>
            <w:vAlign w:val="bottom"/>
            <w:hideMark/>
          </w:tcPr>
          <w:p w14:paraId="4D37CA4D"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w:t>
            </w:r>
          </w:p>
        </w:tc>
        <w:tc>
          <w:tcPr>
            <w:tcW w:w="1388" w:type="dxa"/>
            <w:tcBorders>
              <w:top w:val="nil"/>
              <w:right w:val="single" w:sz="4" w:space="0" w:color="auto"/>
            </w:tcBorders>
            <w:shd w:val="clear" w:color="auto" w:fill="auto"/>
            <w:noWrap/>
            <w:vAlign w:val="bottom"/>
            <w:hideMark/>
          </w:tcPr>
          <w:p w14:paraId="7058BA7F"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w:t>
            </w:r>
          </w:p>
        </w:tc>
        <w:tc>
          <w:tcPr>
            <w:tcW w:w="2167" w:type="dxa"/>
            <w:tcBorders>
              <w:top w:val="nil"/>
              <w:left w:val="single" w:sz="4" w:space="0" w:color="auto"/>
              <w:right w:val="single" w:sz="4" w:space="0" w:color="auto"/>
            </w:tcBorders>
            <w:shd w:val="clear" w:color="auto" w:fill="auto"/>
            <w:noWrap/>
            <w:vAlign w:val="bottom"/>
            <w:hideMark/>
          </w:tcPr>
          <w:p w14:paraId="16F781C4"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0E5FE0EC" w14:textId="77777777" w:rsidTr="00691F8F">
        <w:trPr>
          <w:trHeight w:val="56"/>
          <w:jc w:val="center"/>
        </w:trPr>
        <w:tc>
          <w:tcPr>
            <w:tcW w:w="705" w:type="dxa"/>
            <w:tcBorders>
              <w:left w:val="nil"/>
              <w:bottom w:val="single" w:sz="4" w:space="0" w:color="auto"/>
              <w:right w:val="single" w:sz="4" w:space="0" w:color="auto"/>
            </w:tcBorders>
            <w:shd w:val="clear" w:color="auto" w:fill="auto"/>
            <w:noWrap/>
            <w:vAlign w:val="bottom"/>
            <w:hideMark/>
          </w:tcPr>
          <w:p w14:paraId="3AE329EB"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c09</w:t>
            </w:r>
          </w:p>
        </w:tc>
        <w:tc>
          <w:tcPr>
            <w:tcW w:w="2505" w:type="dxa"/>
            <w:tcBorders>
              <w:left w:val="single" w:sz="4" w:space="0" w:color="auto"/>
              <w:bottom w:val="single" w:sz="4" w:space="0" w:color="auto"/>
              <w:right w:val="single" w:sz="4" w:space="0" w:color="auto"/>
            </w:tcBorders>
            <w:shd w:val="clear" w:color="auto" w:fill="auto"/>
            <w:noWrap/>
            <w:vAlign w:val="bottom"/>
          </w:tcPr>
          <w:p w14:paraId="37CBDEAF" w14:textId="77777777" w:rsidR="00195ADB" w:rsidRPr="00D92CAF" w:rsidRDefault="00195ADB" w:rsidP="00691F8F">
            <w:pPr>
              <w:widowControl/>
              <w:spacing w:after="0" w:line="240" w:lineRule="auto"/>
              <w:rPr>
                <w:rFonts w:eastAsia="MS PGothic" w:cs="Arial"/>
                <w:lang w:val="en-US" w:eastAsia="ja-JP"/>
              </w:rPr>
            </w:pPr>
            <w:r w:rsidRPr="00D92CAF">
              <w:rPr>
                <w:rFonts w:eastAsia="MS PGothic" w:cs="Arial"/>
                <w:lang w:val="en-US" w:eastAsia="ja-JP"/>
              </w:rPr>
              <w:t xml:space="preserve">ESDRU </w:t>
            </w:r>
            <m:oMath>
              <m:r>
                <w:rPr>
                  <w:rFonts w:ascii="Cambria Math" w:eastAsia="SimSun" w:hAnsi="Cambria Math" w:cs="Arial"/>
                </w:rPr>
                <m:t>α</m:t>
              </m:r>
              <m:r>
                <w:rPr>
                  <w:rFonts w:ascii="Cambria Math" w:eastAsia="MS PGothic" w:hAnsi="Cambria Math" w:cs="Arial"/>
                </w:rPr>
                <m:t>=0</m:t>
              </m:r>
              <m:r>
                <w:rPr>
                  <w:rFonts w:ascii="Cambria Math" w:eastAsia="SimSun" w:hAnsi="Cambria Math" w:cs="Arial"/>
                </w:rPr>
                <m:t>.2</m:t>
              </m:r>
            </m:oMath>
          </w:p>
        </w:tc>
        <w:tc>
          <w:tcPr>
            <w:tcW w:w="1185" w:type="dxa"/>
            <w:tcBorders>
              <w:left w:val="single" w:sz="4" w:space="0" w:color="auto"/>
              <w:bottom w:val="single" w:sz="4" w:space="0" w:color="auto"/>
            </w:tcBorders>
            <w:shd w:val="clear" w:color="auto" w:fill="auto"/>
            <w:noWrap/>
            <w:vAlign w:val="bottom"/>
          </w:tcPr>
          <w:p w14:paraId="232AAFE6" w14:textId="77777777" w:rsidR="00195ADB" w:rsidRPr="00D92CAF" w:rsidRDefault="00195ADB" w:rsidP="00691F8F">
            <w:pPr>
              <w:widowControl/>
              <w:spacing w:after="0" w:line="240" w:lineRule="auto"/>
              <w:rPr>
                <w:rFonts w:eastAsia="MS PGothic" w:cs="Arial"/>
                <w:lang w:val="en-US" w:eastAsia="ja-JP"/>
              </w:rPr>
            </w:pPr>
            <w:r>
              <w:rPr>
                <w:rFonts w:eastAsia="MS PGothic" w:cs="Arial"/>
                <w:lang w:val="en-US" w:eastAsia="ja-JP"/>
              </w:rPr>
              <w:t>-</w:t>
            </w:r>
          </w:p>
        </w:tc>
        <w:tc>
          <w:tcPr>
            <w:tcW w:w="1388" w:type="dxa"/>
            <w:tcBorders>
              <w:bottom w:val="single" w:sz="4" w:space="0" w:color="auto"/>
              <w:right w:val="single" w:sz="4" w:space="0" w:color="auto"/>
            </w:tcBorders>
            <w:shd w:val="clear" w:color="auto" w:fill="auto"/>
            <w:noWrap/>
            <w:vAlign w:val="bottom"/>
          </w:tcPr>
          <w:p w14:paraId="37AAD99B" w14:textId="77777777" w:rsidR="00195ADB" w:rsidRPr="00D92CAF" w:rsidRDefault="00195ADB" w:rsidP="00691F8F">
            <w:pPr>
              <w:widowControl/>
              <w:spacing w:after="0" w:line="240" w:lineRule="auto"/>
              <w:rPr>
                <w:rFonts w:eastAsia="MS PGothic" w:cs="Arial"/>
                <w:lang w:val="en-US" w:eastAsia="ja-JP"/>
              </w:rPr>
            </w:pPr>
            <w:r>
              <w:rPr>
                <w:rFonts w:eastAsia="MS PGothic" w:cs="Arial"/>
                <w:lang w:val="en-US" w:eastAsia="ja-JP"/>
              </w:rPr>
              <w:t>-</w:t>
            </w:r>
          </w:p>
        </w:tc>
        <w:tc>
          <w:tcPr>
            <w:tcW w:w="2167" w:type="dxa"/>
            <w:tcBorders>
              <w:left w:val="single" w:sz="4" w:space="0" w:color="auto"/>
              <w:bottom w:val="single" w:sz="4" w:space="0" w:color="auto"/>
              <w:right w:val="single" w:sz="4" w:space="0" w:color="auto"/>
            </w:tcBorders>
            <w:shd w:val="clear" w:color="auto" w:fill="auto"/>
            <w:noWrap/>
            <w:vAlign w:val="bottom"/>
            <w:hideMark/>
          </w:tcPr>
          <w:p w14:paraId="306ADAFD"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0F155D0F" w14:textId="77777777" w:rsidTr="00691F8F">
        <w:trPr>
          <w:trHeight w:val="52"/>
          <w:jc w:val="center"/>
        </w:trPr>
        <w:tc>
          <w:tcPr>
            <w:tcW w:w="705" w:type="dxa"/>
            <w:tcBorders>
              <w:top w:val="single" w:sz="4" w:space="0" w:color="auto"/>
              <w:left w:val="nil"/>
              <w:bottom w:val="nil"/>
              <w:right w:val="single" w:sz="4" w:space="0" w:color="auto"/>
            </w:tcBorders>
            <w:shd w:val="clear" w:color="auto" w:fill="auto"/>
            <w:noWrap/>
            <w:vAlign w:val="bottom"/>
          </w:tcPr>
          <w:p w14:paraId="0F447C61" w14:textId="77777777" w:rsidR="00195ADB" w:rsidRPr="00D92CAF" w:rsidRDefault="00195ADB" w:rsidP="00691F8F">
            <w:pPr>
              <w:widowControl/>
              <w:spacing w:after="0" w:line="240" w:lineRule="auto"/>
              <w:rPr>
                <w:rFonts w:eastAsia="SimSun" w:cs="Arial"/>
              </w:rPr>
            </w:pPr>
            <w:r w:rsidRPr="00D92CAF">
              <w:rPr>
                <w:rFonts w:eastAsia="SimSun" w:cs="Arial"/>
              </w:rPr>
              <w:t>c10</w:t>
            </w:r>
          </w:p>
        </w:tc>
        <w:tc>
          <w:tcPr>
            <w:tcW w:w="2505" w:type="dxa"/>
            <w:tcBorders>
              <w:top w:val="single" w:sz="4" w:space="0" w:color="auto"/>
              <w:left w:val="single" w:sz="4" w:space="0" w:color="auto"/>
              <w:bottom w:val="nil"/>
              <w:right w:val="single" w:sz="4" w:space="0" w:color="auto"/>
            </w:tcBorders>
            <w:shd w:val="clear" w:color="auto" w:fill="auto"/>
            <w:noWrap/>
            <w:vAlign w:val="bottom"/>
          </w:tcPr>
          <w:p w14:paraId="51644305" w14:textId="77777777" w:rsidR="00195ADB" w:rsidRPr="00D92CAF" w:rsidRDefault="00195ADB" w:rsidP="00691F8F">
            <w:pPr>
              <w:widowControl/>
              <w:spacing w:after="0" w:line="240" w:lineRule="auto"/>
              <w:rPr>
                <w:rFonts w:eastAsia="SimSun" w:cs="Arial"/>
              </w:rPr>
            </w:pPr>
            <w:r>
              <w:rPr>
                <w:rFonts w:cs="Arial"/>
              </w:rPr>
              <w:t>OSBA</w:t>
            </w:r>
            <w:r w:rsidRPr="00D92CAF">
              <w:rPr>
                <w:rFonts w:cs="Arial"/>
              </w:rPr>
              <w:t xml:space="preserve"> </w:t>
            </w:r>
          </w:p>
        </w:tc>
        <w:tc>
          <w:tcPr>
            <w:tcW w:w="1185" w:type="dxa"/>
            <w:tcBorders>
              <w:top w:val="single" w:sz="4" w:space="0" w:color="auto"/>
              <w:left w:val="single" w:sz="4" w:space="0" w:color="auto"/>
              <w:bottom w:val="nil"/>
            </w:tcBorders>
            <w:shd w:val="clear" w:color="auto" w:fill="auto"/>
            <w:noWrap/>
            <w:vAlign w:val="bottom"/>
          </w:tcPr>
          <w:p w14:paraId="0E6BEFFC" w14:textId="77777777" w:rsidR="00195ADB" w:rsidRPr="00D92CAF" w:rsidRDefault="00195ADB" w:rsidP="00691F8F">
            <w:pPr>
              <w:widowControl/>
              <w:spacing w:after="0" w:line="240" w:lineRule="auto"/>
              <w:rPr>
                <w:rFonts w:eastAsia="SimSun" w:cs="Arial"/>
              </w:rPr>
            </w:pPr>
            <w:r>
              <w:rPr>
                <w:rFonts w:cs="Arial"/>
              </w:rPr>
              <w:t>32</w:t>
            </w:r>
          </w:p>
        </w:tc>
        <w:tc>
          <w:tcPr>
            <w:tcW w:w="1388" w:type="dxa"/>
            <w:tcBorders>
              <w:top w:val="single" w:sz="4" w:space="0" w:color="auto"/>
              <w:bottom w:val="nil"/>
              <w:right w:val="single" w:sz="4" w:space="0" w:color="auto"/>
            </w:tcBorders>
            <w:shd w:val="clear" w:color="auto" w:fill="auto"/>
            <w:noWrap/>
            <w:vAlign w:val="bottom"/>
          </w:tcPr>
          <w:p w14:paraId="5DE24FDE" w14:textId="77777777" w:rsidR="00195ADB" w:rsidRPr="00D92CAF" w:rsidRDefault="00195ADB" w:rsidP="00691F8F">
            <w:pPr>
              <w:widowControl/>
              <w:spacing w:after="0" w:line="240" w:lineRule="auto"/>
              <w:rPr>
                <w:rFonts w:eastAsia="SimSun" w:cs="Arial"/>
              </w:rPr>
            </w:pPr>
            <w:r>
              <w:rPr>
                <w:rFonts w:eastAsia="SimSun" w:cs="Arial"/>
              </w:rPr>
              <w:t>Float</w:t>
            </w:r>
          </w:p>
        </w:tc>
        <w:tc>
          <w:tcPr>
            <w:tcW w:w="2167" w:type="dxa"/>
            <w:tcBorders>
              <w:top w:val="single" w:sz="4" w:space="0" w:color="auto"/>
              <w:left w:val="single" w:sz="4" w:space="0" w:color="auto"/>
              <w:bottom w:val="nil"/>
              <w:right w:val="single" w:sz="4" w:space="0" w:color="auto"/>
            </w:tcBorders>
            <w:shd w:val="clear" w:color="auto" w:fill="auto"/>
            <w:noWrap/>
            <w:vAlign w:val="bottom"/>
          </w:tcPr>
          <w:p w14:paraId="4E1ECFC3"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4A346694" w14:textId="77777777" w:rsidTr="00691F8F">
        <w:trPr>
          <w:trHeight w:val="52"/>
          <w:jc w:val="center"/>
        </w:trPr>
        <w:tc>
          <w:tcPr>
            <w:tcW w:w="705" w:type="dxa"/>
            <w:tcBorders>
              <w:top w:val="nil"/>
              <w:left w:val="nil"/>
              <w:bottom w:val="nil"/>
              <w:right w:val="single" w:sz="4" w:space="0" w:color="auto"/>
            </w:tcBorders>
            <w:shd w:val="clear" w:color="auto" w:fill="auto"/>
            <w:noWrap/>
            <w:vAlign w:val="bottom"/>
            <w:hideMark/>
          </w:tcPr>
          <w:p w14:paraId="419FCD89"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c11</w:t>
            </w:r>
          </w:p>
        </w:tc>
        <w:tc>
          <w:tcPr>
            <w:tcW w:w="2505" w:type="dxa"/>
            <w:tcBorders>
              <w:top w:val="nil"/>
              <w:left w:val="single" w:sz="4" w:space="0" w:color="auto"/>
              <w:bottom w:val="nil"/>
              <w:right w:val="single" w:sz="4" w:space="0" w:color="auto"/>
            </w:tcBorders>
            <w:shd w:val="clear" w:color="auto" w:fill="auto"/>
            <w:noWrap/>
            <w:vAlign w:val="bottom"/>
            <w:hideMark/>
          </w:tcPr>
          <w:p w14:paraId="2A9CC661" w14:textId="77777777" w:rsidR="00195ADB" w:rsidRPr="00D92CAF" w:rsidRDefault="00195ADB" w:rsidP="00691F8F">
            <w:pPr>
              <w:widowControl/>
              <w:spacing w:after="0" w:line="240" w:lineRule="auto"/>
              <w:rPr>
                <w:rFonts w:eastAsia="MS PGothic" w:cs="Arial"/>
                <w:lang w:val="en-US" w:eastAsia="ja-JP"/>
              </w:rPr>
            </w:pPr>
            <w:r>
              <w:rPr>
                <w:rFonts w:cs="Arial"/>
              </w:rPr>
              <w:t>OSBA</w:t>
            </w:r>
            <w:r w:rsidRPr="00D92CAF">
              <w:rPr>
                <w:rFonts w:cs="Arial"/>
              </w:rPr>
              <w:t xml:space="preserve"> </w:t>
            </w:r>
          </w:p>
        </w:tc>
        <w:tc>
          <w:tcPr>
            <w:tcW w:w="1185" w:type="dxa"/>
            <w:tcBorders>
              <w:top w:val="nil"/>
              <w:left w:val="single" w:sz="4" w:space="0" w:color="auto"/>
              <w:bottom w:val="nil"/>
            </w:tcBorders>
            <w:shd w:val="clear" w:color="auto" w:fill="auto"/>
            <w:noWrap/>
            <w:vAlign w:val="bottom"/>
            <w:hideMark/>
          </w:tcPr>
          <w:p w14:paraId="5B734743" w14:textId="77777777" w:rsidR="00195ADB" w:rsidRPr="00D92CAF" w:rsidRDefault="00195ADB" w:rsidP="00691F8F">
            <w:pPr>
              <w:widowControl/>
              <w:spacing w:after="0" w:line="240" w:lineRule="auto"/>
              <w:rPr>
                <w:rFonts w:eastAsia="MS PGothic" w:cs="Arial"/>
                <w:lang w:val="en-US" w:eastAsia="ja-JP"/>
              </w:rPr>
            </w:pPr>
            <w:r>
              <w:rPr>
                <w:rFonts w:cs="Arial"/>
              </w:rPr>
              <w:t>64</w:t>
            </w:r>
          </w:p>
        </w:tc>
        <w:tc>
          <w:tcPr>
            <w:tcW w:w="1388" w:type="dxa"/>
            <w:tcBorders>
              <w:top w:val="nil"/>
              <w:bottom w:val="nil"/>
              <w:right w:val="single" w:sz="4" w:space="0" w:color="auto"/>
            </w:tcBorders>
            <w:shd w:val="clear" w:color="auto" w:fill="auto"/>
            <w:noWrap/>
            <w:vAlign w:val="bottom"/>
            <w:hideMark/>
          </w:tcPr>
          <w:p w14:paraId="7081AEE0"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Float</w:t>
            </w:r>
          </w:p>
        </w:tc>
        <w:tc>
          <w:tcPr>
            <w:tcW w:w="2167" w:type="dxa"/>
            <w:tcBorders>
              <w:top w:val="nil"/>
              <w:left w:val="single" w:sz="4" w:space="0" w:color="auto"/>
              <w:bottom w:val="nil"/>
              <w:right w:val="single" w:sz="4" w:space="0" w:color="auto"/>
            </w:tcBorders>
            <w:shd w:val="clear" w:color="auto" w:fill="auto"/>
            <w:noWrap/>
            <w:vAlign w:val="bottom"/>
            <w:hideMark/>
          </w:tcPr>
          <w:p w14:paraId="3A1EC9E7"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291CA979" w14:textId="77777777" w:rsidTr="00691F8F">
        <w:trPr>
          <w:trHeight w:val="66"/>
          <w:jc w:val="center"/>
        </w:trPr>
        <w:tc>
          <w:tcPr>
            <w:tcW w:w="705" w:type="dxa"/>
            <w:tcBorders>
              <w:top w:val="nil"/>
              <w:left w:val="nil"/>
              <w:right w:val="single" w:sz="4" w:space="0" w:color="auto"/>
            </w:tcBorders>
            <w:shd w:val="clear" w:color="auto" w:fill="auto"/>
            <w:noWrap/>
            <w:vAlign w:val="bottom"/>
            <w:hideMark/>
          </w:tcPr>
          <w:p w14:paraId="5750166E"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lastRenderedPageBreak/>
              <w:t>c12</w:t>
            </w:r>
          </w:p>
        </w:tc>
        <w:tc>
          <w:tcPr>
            <w:tcW w:w="2505" w:type="dxa"/>
            <w:tcBorders>
              <w:top w:val="nil"/>
              <w:left w:val="single" w:sz="4" w:space="0" w:color="auto"/>
              <w:right w:val="single" w:sz="4" w:space="0" w:color="auto"/>
            </w:tcBorders>
            <w:shd w:val="clear" w:color="auto" w:fill="auto"/>
            <w:noWrap/>
            <w:vAlign w:val="bottom"/>
            <w:hideMark/>
          </w:tcPr>
          <w:p w14:paraId="36794B8F" w14:textId="77777777" w:rsidR="00195ADB" w:rsidRPr="00D92CAF" w:rsidRDefault="00195ADB" w:rsidP="00691F8F">
            <w:pPr>
              <w:widowControl/>
              <w:spacing w:after="0" w:line="240" w:lineRule="auto"/>
              <w:rPr>
                <w:rFonts w:eastAsia="MS PGothic" w:cs="Arial"/>
                <w:lang w:val="en-US" w:eastAsia="ja-JP"/>
              </w:rPr>
            </w:pPr>
            <w:r>
              <w:rPr>
                <w:rFonts w:cs="Arial"/>
              </w:rPr>
              <w:t>OSBA</w:t>
            </w:r>
            <w:r w:rsidRPr="00D92CAF">
              <w:rPr>
                <w:rFonts w:cs="Arial"/>
              </w:rPr>
              <w:t xml:space="preserve"> </w:t>
            </w:r>
          </w:p>
        </w:tc>
        <w:tc>
          <w:tcPr>
            <w:tcW w:w="1185" w:type="dxa"/>
            <w:tcBorders>
              <w:top w:val="nil"/>
              <w:left w:val="single" w:sz="4" w:space="0" w:color="auto"/>
            </w:tcBorders>
            <w:shd w:val="clear" w:color="auto" w:fill="auto"/>
            <w:noWrap/>
            <w:vAlign w:val="bottom"/>
            <w:hideMark/>
          </w:tcPr>
          <w:p w14:paraId="66547F5E" w14:textId="77777777" w:rsidR="00195ADB" w:rsidRPr="00D92CAF" w:rsidRDefault="00195ADB" w:rsidP="00691F8F">
            <w:pPr>
              <w:widowControl/>
              <w:spacing w:after="0" w:line="240" w:lineRule="auto"/>
              <w:rPr>
                <w:rFonts w:eastAsia="MS PGothic" w:cs="Arial"/>
                <w:lang w:val="en-US" w:eastAsia="ja-JP"/>
              </w:rPr>
            </w:pPr>
            <w:r>
              <w:rPr>
                <w:rFonts w:cs="Arial"/>
              </w:rPr>
              <w:t>128</w:t>
            </w:r>
          </w:p>
        </w:tc>
        <w:tc>
          <w:tcPr>
            <w:tcW w:w="1388" w:type="dxa"/>
            <w:tcBorders>
              <w:top w:val="nil"/>
              <w:right w:val="single" w:sz="4" w:space="0" w:color="auto"/>
            </w:tcBorders>
            <w:shd w:val="clear" w:color="auto" w:fill="auto"/>
            <w:noWrap/>
            <w:vAlign w:val="bottom"/>
            <w:hideMark/>
          </w:tcPr>
          <w:p w14:paraId="52A731DB"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Float</w:t>
            </w:r>
          </w:p>
        </w:tc>
        <w:tc>
          <w:tcPr>
            <w:tcW w:w="2167" w:type="dxa"/>
            <w:tcBorders>
              <w:top w:val="nil"/>
              <w:left w:val="single" w:sz="4" w:space="0" w:color="auto"/>
              <w:right w:val="single" w:sz="4" w:space="0" w:color="auto"/>
            </w:tcBorders>
            <w:shd w:val="clear" w:color="auto" w:fill="auto"/>
            <w:noWrap/>
            <w:vAlign w:val="bottom"/>
            <w:hideMark/>
          </w:tcPr>
          <w:p w14:paraId="7330904C"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1C004527" w14:textId="77777777" w:rsidTr="00691F8F">
        <w:trPr>
          <w:trHeight w:val="52"/>
          <w:jc w:val="center"/>
        </w:trPr>
        <w:tc>
          <w:tcPr>
            <w:tcW w:w="705" w:type="dxa"/>
            <w:tcBorders>
              <w:top w:val="nil"/>
              <w:left w:val="nil"/>
              <w:bottom w:val="single" w:sz="4" w:space="0" w:color="auto"/>
              <w:right w:val="single" w:sz="4" w:space="0" w:color="auto"/>
            </w:tcBorders>
            <w:shd w:val="clear" w:color="auto" w:fill="auto"/>
            <w:noWrap/>
            <w:vAlign w:val="bottom"/>
            <w:hideMark/>
          </w:tcPr>
          <w:p w14:paraId="4B9E5628"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c13</w:t>
            </w:r>
          </w:p>
        </w:tc>
        <w:tc>
          <w:tcPr>
            <w:tcW w:w="2505" w:type="dxa"/>
            <w:tcBorders>
              <w:top w:val="nil"/>
              <w:left w:val="single" w:sz="4" w:space="0" w:color="auto"/>
              <w:bottom w:val="single" w:sz="4" w:space="0" w:color="auto"/>
              <w:right w:val="single" w:sz="4" w:space="0" w:color="auto"/>
            </w:tcBorders>
            <w:shd w:val="clear" w:color="auto" w:fill="auto"/>
            <w:noWrap/>
            <w:vAlign w:val="bottom"/>
            <w:hideMark/>
          </w:tcPr>
          <w:p w14:paraId="145C1626" w14:textId="77777777" w:rsidR="00195ADB" w:rsidRPr="00D92CAF" w:rsidRDefault="00195ADB" w:rsidP="00691F8F">
            <w:pPr>
              <w:widowControl/>
              <w:spacing w:after="0" w:line="240" w:lineRule="auto"/>
              <w:rPr>
                <w:rFonts w:eastAsia="MS PGothic" w:cs="Arial"/>
                <w:lang w:val="en-US" w:eastAsia="ja-JP"/>
              </w:rPr>
            </w:pPr>
            <w:r>
              <w:rPr>
                <w:rFonts w:cs="Arial"/>
              </w:rPr>
              <w:t>OSBA</w:t>
            </w:r>
            <w:r w:rsidRPr="00D92CAF">
              <w:rPr>
                <w:rFonts w:cs="Arial"/>
              </w:rPr>
              <w:t xml:space="preserve"> </w:t>
            </w:r>
          </w:p>
        </w:tc>
        <w:tc>
          <w:tcPr>
            <w:tcW w:w="1185" w:type="dxa"/>
            <w:tcBorders>
              <w:top w:val="nil"/>
              <w:left w:val="single" w:sz="4" w:space="0" w:color="auto"/>
              <w:bottom w:val="single" w:sz="4" w:space="0" w:color="auto"/>
            </w:tcBorders>
            <w:shd w:val="clear" w:color="auto" w:fill="auto"/>
            <w:noWrap/>
            <w:vAlign w:val="bottom"/>
            <w:hideMark/>
          </w:tcPr>
          <w:p w14:paraId="2BCA6C93" w14:textId="77777777" w:rsidR="00195ADB" w:rsidRPr="00D92CAF" w:rsidRDefault="00195ADB" w:rsidP="00691F8F">
            <w:pPr>
              <w:widowControl/>
              <w:spacing w:after="0" w:line="240" w:lineRule="auto"/>
              <w:rPr>
                <w:rFonts w:eastAsia="MS PGothic" w:cs="Arial"/>
                <w:lang w:val="en-US" w:eastAsia="ja-JP"/>
              </w:rPr>
            </w:pPr>
            <w:r>
              <w:rPr>
                <w:rFonts w:cs="Arial"/>
              </w:rPr>
              <w:t>256</w:t>
            </w:r>
          </w:p>
        </w:tc>
        <w:tc>
          <w:tcPr>
            <w:tcW w:w="1388" w:type="dxa"/>
            <w:tcBorders>
              <w:top w:val="nil"/>
              <w:bottom w:val="single" w:sz="4" w:space="0" w:color="auto"/>
              <w:right w:val="single" w:sz="4" w:space="0" w:color="auto"/>
            </w:tcBorders>
            <w:shd w:val="clear" w:color="auto" w:fill="auto"/>
            <w:noWrap/>
            <w:vAlign w:val="bottom"/>
            <w:hideMark/>
          </w:tcPr>
          <w:p w14:paraId="0FB402CC"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Float</w:t>
            </w:r>
          </w:p>
        </w:tc>
        <w:tc>
          <w:tcPr>
            <w:tcW w:w="2167" w:type="dxa"/>
            <w:tcBorders>
              <w:top w:val="nil"/>
              <w:left w:val="single" w:sz="4" w:space="0" w:color="auto"/>
              <w:bottom w:val="single" w:sz="4" w:space="0" w:color="auto"/>
              <w:right w:val="single" w:sz="4" w:space="0" w:color="auto"/>
            </w:tcBorders>
            <w:shd w:val="clear" w:color="auto" w:fill="auto"/>
            <w:noWrap/>
            <w:vAlign w:val="bottom"/>
            <w:hideMark/>
          </w:tcPr>
          <w:p w14:paraId="07DBF2DA"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5B7299DB" w14:textId="77777777" w:rsidTr="00691F8F">
        <w:trPr>
          <w:trHeight w:val="52"/>
          <w:jc w:val="center"/>
        </w:trPr>
        <w:tc>
          <w:tcPr>
            <w:tcW w:w="705" w:type="dxa"/>
            <w:tcBorders>
              <w:top w:val="single" w:sz="4" w:space="0" w:color="auto"/>
              <w:left w:val="nil"/>
              <w:right w:val="single" w:sz="4" w:space="0" w:color="auto"/>
            </w:tcBorders>
            <w:shd w:val="clear" w:color="auto" w:fill="auto"/>
            <w:noWrap/>
            <w:vAlign w:val="bottom"/>
            <w:hideMark/>
          </w:tcPr>
          <w:p w14:paraId="5169A63C"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c14</w:t>
            </w:r>
          </w:p>
        </w:tc>
        <w:tc>
          <w:tcPr>
            <w:tcW w:w="2505" w:type="dxa"/>
            <w:tcBorders>
              <w:top w:val="single" w:sz="4" w:space="0" w:color="auto"/>
              <w:left w:val="single" w:sz="4" w:space="0" w:color="auto"/>
              <w:right w:val="single" w:sz="4" w:space="0" w:color="auto"/>
            </w:tcBorders>
            <w:shd w:val="clear" w:color="auto" w:fill="auto"/>
            <w:noWrap/>
            <w:vAlign w:val="bottom"/>
            <w:hideMark/>
          </w:tcPr>
          <w:p w14:paraId="5D1B270F" w14:textId="77777777" w:rsidR="00195ADB" w:rsidRPr="00D92CAF" w:rsidRDefault="00195ADB" w:rsidP="00691F8F">
            <w:pPr>
              <w:widowControl/>
              <w:spacing w:after="0" w:line="240" w:lineRule="auto"/>
              <w:rPr>
                <w:rFonts w:eastAsia="MS PGothic" w:cs="Arial"/>
                <w:lang w:val="en-US" w:eastAsia="ja-JP"/>
              </w:rPr>
            </w:pPr>
            <w:r>
              <w:rPr>
                <w:rFonts w:cs="Arial"/>
              </w:rPr>
              <w:t>OSBA</w:t>
            </w:r>
            <w:r w:rsidRPr="00D92CAF">
              <w:rPr>
                <w:rFonts w:cs="Arial"/>
              </w:rPr>
              <w:t xml:space="preserve"> </w:t>
            </w:r>
          </w:p>
        </w:tc>
        <w:tc>
          <w:tcPr>
            <w:tcW w:w="1185" w:type="dxa"/>
            <w:tcBorders>
              <w:top w:val="single" w:sz="4" w:space="0" w:color="auto"/>
              <w:left w:val="single" w:sz="4" w:space="0" w:color="auto"/>
            </w:tcBorders>
            <w:shd w:val="clear" w:color="auto" w:fill="auto"/>
            <w:noWrap/>
            <w:vAlign w:val="bottom"/>
            <w:hideMark/>
          </w:tcPr>
          <w:p w14:paraId="75B64D6D" w14:textId="77777777" w:rsidR="00195ADB" w:rsidRPr="00D92CAF" w:rsidRDefault="00195ADB" w:rsidP="00691F8F">
            <w:pPr>
              <w:widowControl/>
              <w:spacing w:after="0" w:line="240" w:lineRule="auto"/>
              <w:rPr>
                <w:rFonts w:eastAsia="MS PGothic" w:cs="Arial"/>
                <w:lang w:val="en-US" w:eastAsia="ja-JP"/>
              </w:rPr>
            </w:pPr>
            <w:r>
              <w:rPr>
                <w:rFonts w:cs="Arial"/>
              </w:rPr>
              <w:t>32</w:t>
            </w:r>
          </w:p>
        </w:tc>
        <w:tc>
          <w:tcPr>
            <w:tcW w:w="1388" w:type="dxa"/>
            <w:tcBorders>
              <w:top w:val="single" w:sz="4" w:space="0" w:color="auto"/>
              <w:right w:val="single" w:sz="4" w:space="0" w:color="auto"/>
            </w:tcBorders>
            <w:shd w:val="clear" w:color="auto" w:fill="auto"/>
            <w:noWrap/>
            <w:vAlign w:val="bottom"/>
            <w:hideMark/>
          </w:tcPr>
          <w:p w14:paraId="6DC54CC6" w14:textId="77777777" w:rsidR="00195ADB" w:rsidRPr="00D92CAF" w:rsidRDefault="00195ADB" w:rsidP="00691F8F">
            <w:pPr>
              <w:widowControl/>
              <w:spacing w:after="0" w:line="240" w:lineRule="auto"/>
              <w:rPr>
                <w:rFonts w:eastAsia="MS PGothic" w:cs="Arial"/>
                <w:lang w:val="en-US" w:eastAsia="ja-JP"/>
              </w:rPr>
            </w:pPr>
            <w:r>
              <w:rPr>
                <w:rFonts w:eastAsia="SimSun" w:cs="Arial"/>
              </w:rPr>
              <w:t>5% FER</w:t>
            </w:r>
          </w:p>
        </w:tc>
        <w:tc>
          <w:tcPr>
            <w:tcW w:w="2167" w:type="dxa"/>
            <w:tcBorders>
              <w:top w:val="single" w:sz="4" w:space="0" w:color="auto"/>
              <w:left w:val="single" w:sz="4" w:space="0" w:color="auto"/>
              <w:right w:val="single" w:sz="4" w:space="0" w:color="auto"/>
            </w:tcBorders>
            <w:shd w:val="clear" w:color="auto" w:fill="auto"/>
            <w:noWrap/>
            <w:vAlign w:val="bottom"/>
            <w:hideMark/>
          </w:tcPr>
          <w:p w14:paraId="451F43A3"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132BCEF7" w14:textId="77777777" w:rsidTr="00691F8F">
        <w:trPr>
          <w:trHeight w:val="52"/>
          <w:jc w:val="center"/>
        </w:trPr>
        <w:tc>
          <w:tcPr>
            <w:tcW w:w="705" w:type="dxa"/>
            <w:tcBorders>
              <w:left w:val="nil"/>
              <w:right w:val="single" w:sz="4" w:space="0" w:color="auto"/>
            </w:tcBorders>
            <w:shd w:val="clear" w:color="auto" w:fill="auto"/>
            <w:noWrap/>
            <w:vAlign w:val="bottom"/>
          </w:tcPr>
          <w:p w14:paraId="56855800" w14:textId="77777777" w:rsidR="00195ADB" w:rsidRPr="00D92CAF" w:rsidRDefault="00195ADB" w:rsidP="00691F8F">
            <w:pPr>
              <w:widowControl/>
              <w:spacing w:after="0" w:line="240" w:lineRule="auto"/>
              <w:rPr>
                <w:rFonts w:eastAsia="SimSun" w:cs="Arial"/>
              </w:rPr>
            </w:pPr>
            <w:r w:rsidRPr="00D92CAF">
              <w:rPr>
                <w:rFonts w:eastAsia="SimSun" w:cs="Arial"/>
              </w:rPr>
              <w:t>c15</w:t>
            </w:r>
          </w:p>
        </w:tc>
        <w:tc>
          <w:tcPr>
            <w:tcW w:w="2505" w:type="dxa"/>
            <w:tcBorders>
              <w:left w:val="single" w:sz="4" w:space="0" w:color="auto"/>
              <w:right w:val="single" w:sz="4" w:space="0" w:color="auto"/>
            </w:tcBorders>
            <w:shd w:val="clear" w:color="auto" w:fill="auto"/>
            <w:noWrap/>
            <w:vAlign w:val="bottom"/>
          </w:tcPr>
          <w:p w14:paraId="548DD1FD" w14:textId="77777777" w:rsidR="00195ADB" w:rsidRPr="00D92CAF" w:rsidRDefault="00195ADB" w:rsidP="00691F8F">
            <w:pPr>
              <w:widowControl/>
              <w:spacing w:after="0" w:line="240" w:lineRule="auto"/>
              <w:rPr>
                <w:rFonts w:eastAsia="SimSun" w:cs="Arial"/>
              </w:rPr>
            </w:pPr>
            <w:r>
              <w:rPr>
                <w:rFonts w:cs="Arial"/>
              </w:rPr>
              <w:t>OSBA</w:t>
            </w:r>
            <w:r w:rsidRPr="00D92CAF">
              <w:rPr>
                <w:rFonts w:cs="Arial"/>
              </w:rPr>
              <w:t xml:space="preserve"> </w:t>
            </w:r>
          </w:p>
        </w:tc>
        <w:tc>
          <w:tcPr>
            <w:tcW w:w="1185" w:type="dxa"/>
            <w:tcBorders>
              <w:left w:val="single" w:sz="4" w:space="0" w:color="auto"/>
            </w:tcBorders>
            <w:shd w:val="clear" w:color="auto" w:fill="auto"/>
            <w:noWrap/>
            <w:vAlign w:val="bottom"/>
          </w:tcPr>
          <w:p w14:paraId="5FBDB684" w14:textId="77777777" w:rsidR="00195ADB" w:rsidRPr="00D92CAF" w:rsidRDefault="00195ADB" w:rsidP="00691F8F">
            <w:pPr>
              <w:widowControl/>
              <w:spacing w:after="0" w:line="240" w:lineRule="auto"/>
              <w:rPr>
                <w:rFonts w:eastAsia="SimSun" w:cs="Arial"/>
              </w:rPr>
            </w:pPr>
            <w:r>
              <w:rPr>
                <w:rFonts w:cs="Arial"/>
              </w:rPr>
              <w:t>64</w:t>
            </w:r>
          </w:p>
        </w:tc>
        <w:tc>
          <w:tcPr>
            <w:tcW w:w="1388" w:type="dxa"/>
            <w:tcBorders>
              <w:right w:val="single" w:sz="4" w:space="0" w:color="auto"/>
            </w:tcBorders>
            <w:shd w:val="clear" w:color="auto" w:fill="auto"/>
            <w:noWrap/>
            <w:vAlign w:val="bottom"/>
          </w:tcPr>
          <w:p w14:paraId="0C0FDD78" w14:textId="77777777" w:rsidR="00195ADB" w:rsidRPr="00D92CAF" w:rsidRDefault="00195ADB" w:rsidP="00691F8F">
            <w:pPr>
              <w:widowControl/>
              <w:spacing w:after="0" w:line="240" w:lineRule="auto"/>
              <w:rPr>
                <w:rFonts w:eastAsia="SimSun" w:cs="Arial"/>
              </w:rPr>
            </w:pPr>
            <w:r w:rsidRPr="00D92CAF">
              <w:rPr>
                <w:rFonts w:eastAsia="SimSun" w:cs="Arial"/>
              </w:rPr>
              <w:t>5% FER</w:t>
            </w:r>
          </w:p>
        </w:tc>
        <w:tc>
          <w:tcPr>
            <w:tcW w:w="2167" w:type="dxa"/>
            <w:tcBorders>
              <w:left w:val="single" w:sz="4" w:space="0" w:color="auto"/>
              <w:right w:val="single" w:sz="4" w:space="0" w:color="auto"/>
            </w:tcBorders>
            <w:shd w:val="clear" w:color="auto" w:fill="auto"/>
            <w:noWrap/>
            <w:vAlign w:val="bottom"/>
          </w:tcPr>
          <w:p w14:paraId="57AFED34"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1C9BD6C3" w14:textId="77777777" w:rsidTr="00691F8F">
        <w:trPr>
          <w:trHeight w:val="52"/>
          <w:jc w:val="center"/>
        </w:trPr>
        <w:tc>
          <w:tcPr>
            <w:tcW w:w="705" w:type="dxa"/>
            <w:tcBorders>
              <w:left w:val="nil"/>
              <w:bottom w:val="single" w:sz="4" w:space="0" w:color="auto"/>
              <w:right w:val="single" w:sz="4" w:space="0" w:color="auto"/>
            </w:tcBorders>
            <w:shd w:val="clear" w:color="auto" w:fill="auto"/>
            <w:noWrap/>
            <w:vAlign w:val="bottom"/>
          </w:tcPr>
          <w:p w14:paraId="12AFA2DD" w14:textId="77777777" w:rsidR="00195ADB" w:rsidRPr="00D92CAF" w:rsidRDefault="00195ADB" w:rsidP="00691F8F">
            <w:pPr>
              <w:widowControl/>
              <w:spacing w:after="0" w:line="240" w:lineRule="auto"/>
              <w:rPr>
                <w:rFonts w:eastAsia="SimSun" w:cs="Arial"/>
              </w:rPr>
            </w:pPr>
            <w:r w:rsidRPr="00D92CAF">
              <w:rPr>
                <w:rFonts w:eastAsia="SimSun" w:cs="Arial"/>
              </w:rPr>
              <w:t>c16</w:t>
            </w:r>
          </w:p>
        </w:tc>
        <w:tc>
          <w:tcPr>
            <w:tcW w:w="2505" w:type="dxa"/>
            <w:tcBorders>
              <w:left w:val="single" w:sz="4" w:space="0" w:color="auto"/>
              <w:bottom w:val="single" w:sz="4" w:space="0" w:color="auto"/>
              <w:right w:val="single" w:sz="4" w:space="0" w:color="auto"/>
            </w:tcBorders>
            <w:shd w:val="clear" w:color="auto" w:fill="auto"/>
            <w:noWrap/>
            <w:vAlign w:val="bottom"/>
          </w:tcPr>
          <w:p w14:paraId="7707B68C" w14:textId="77777777" w:rsidR="00195ADB" w:rsidRPr="00D92CAF" w:rsidRDefault="00195ADB" w:rsidP="00691F8F">
            <w:pPr>
              <w:widowControl/>
              <w:spacing w:after="0" w:line="240" w:lineRule="auto"/>
              <w:rPr>
                <w:rFonts w:eastAsia="SimSun" w:cs="Arial"/>
              </w:rPr>
            </w:pPr>
            <w:r>
              <w:rPr>
                <w:rFonts w:cs="Arial"/>
              </w:rPr>
              <w:t>OSBA</w:t>
            </w:r>
            <w:r w:rsidRPr="00D92CAF">
              <w:rPr>
                <w:rFonts w:cs="Arial"/>
              </w:rPr>
              <w:t xml:space="preserve"> </w:t>
            </w:r>
          </w:p>
        </w:tc>
        <w:tc>
          <w:tcPr>
            <w:tcW w:w="1185" w:type="dxa"/>
            <w:tcBorders>
              <w:left w:val="single" w:sz="4" w:space="0" w:color="auto"/>
              <w:bottom w:val="single" w:sz="4" w:space="0" w:color="auto"/>
            </w:tcBorders>
            <w:shd w:val="clear" w:color="auto" w:fill="auto"/>
            <w:noWrap/>
            <w:vAlign w:val="bottom"/>
          </w:tcPr>
          <w:p w14:paraId="7DF316E3" w14:textId="77777777" w:rsidR="00195ADB" w:rsidRPr="00D92CAF" w:rsidRDefault="00195ADB" w:rsidP="00691F8F">
            <w:pPr>
              <w:widowControl/>
              <w:spacing w:after="0" w:line="240" w:lineRule="auto"/>
              <w:rPr>
                <w:rFonts w:eastAsia="SimSun" w:cs="Arial"/>
              </w:rPr>
            </w:pPr>
            <w:r>
              <w:rPr>
                <w:rFonts w:cs="Arial"/>
              </w:rPr>
              <w:t>256</w:t>
            </w:r>
          </w:p>
        </w:tc>
        <w:tc>
          <w:tcPr>
            <w:tcW w:w="1388" w:type="dxa"/>
            <w:tcBorders>
              <w:bottom w:val="single" w:sz="4" w:space="0" w:color="auto"/>
              <w:right w:val="single" w:sz="4" w:space="0" w:color="auto"/>
            </w:tcBorders>
            <w:shd w:val="clear" w:color="auto" w:fill="auto"/>
            <w:noWrap/>
          </w:tcPr>
          <w:p w14:paraId="71C1F062" w14:textId="77777777" w:rsidR="00195ADB" w:rsidRPr="00D92CAF" w:rsidRDefault="00195ADB" w:rsidP="00691F8F">
            <w:pPr>
              <w:widowControl/>
              <w:spacing w:after="0" w:line="240" w:lineRule="auto"/>
              <w:rPr>
                <w:rFonts w:eastAsia="SimSun" w:cs="Arial"/>
              </w:rPr>
            </w:pPr>
            <w:r w:rsidRPr="00D92CAF">
              <w:rPr>
                <w:rFonts w:eastAsia="SimSun" w:cs="Arial"/>
              </w:rPr>
              <w:t>5% FER</w:t>
            </w:r>
          </w:p>
        </w:tc>
        <w:tc>
          <w:tcPr>
            <w:tcW w:w="2167" w:type="dxa"/>
            <w:tcBorders>
              <w:left w:val="single" w:sz="4" w:space="0" w:color="auto"/>
              <w:bottom w:val="single" w:sz="4" w:space="0" w:color="auto"/>
              <w:right w:val="single" w:sz="4" w:space="0" w:color="auto"/>
            </w:tcBorders>
            <w:shd w:val="clear" w:color="auto" w:fill="auto"/>
            <w:noWrap/>
            <w:vAlign w:val="bottom"/>
          </w:tcPr>
          <w:p w14:paraId="382FCB6D"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5B5E003E" w14:textId="77777777" w:rsidTr="00691F8F">
        <w:trPr>
          <w:trHeight w:val="52"/>
          <w:jc w:val="center"/>
        </w:trPr>
        <w:tc>
          <w:tcPr>
            <w:tcW w:w="705" w:type="dxa"/>
            <w:tcBorders>
              <w:top w:val="single" w:sz="4" w:space="0" w:color="auto"/>
              <w:left w:val="nil"/>
              <w:right w:val="single" w:sz="4" w:space="0" w:color="auto"/>
            </w:tcBorders>
            <w:shd w:val="clear" w:color="auto" w:fill="auto"/>
            <w:noWrap/>
            <w:vAlign w:val="bottom"/>
          </w:tcPr>
          <w:p w14:paraId="218AB93A" w14:textId="77777777" w:rsidR="00195ADB" w:rsidRPr="00D92CAF" w:rsidRDefault="00195ADB" w:rsidP="00691F8F">
            <w:pPr>
              <w:widowControl/>
              <w:spacing w:after="0" w:line="240" w:lineRule="auto"/>
              <w:rPr>
                <w:rFonts w:eastAsia="SimSun" w:cs="Arial"/>
              </w:rPr>
            </w:pPr>
            <w:r w:rsidRPr="00D92CAF">
              <w:rPr>
                <w:rFonts w:eastAsia="SimSun" w:cs="Arial"/>
              </w:rPr>
              <w:t>c17</w:t>
            </w:r>
          </w:p>
        </w:tc>
        <w:tc>
          <w:tcPr>
            <w:tcW w:w="2505" w:type="dxa"/>
            <w:tcBorders>
              <w:top w:val="single" w:sz="4" w:space="0" w:color="auto"/>
              <w:left w:val="single" w:sz="4" w:space="0" w:color="auto"/>
              <w:right w:val="single" w:sz="4" w:space="0" w:color="auto"/>
            </w:tcBorders>
            <w:shd w:val="clear" w:color="auto" w:fill="auto"/>
            <w:noWrap/>
            <w:vAlign w:val="bottom"/>
          </w:tcPr>
          <w:p w14:paraId="61F0BD5C" w14:textId="77777777" w:rsidR="00195ADB" w:rsidRPr="00D92CAF" w:rsidRDefault="00195ADB" w:rsidP="00691F8F">
            <w:pPr>
              <w:widowControl/>
              <w:spacing w:after="0" w:line="240" w:lineRule="auto"/>
              <w:rPr>
                <w:rFonts w:eastAsia="SimSun" w:cs="Arial"/>
              </w:rPr>
            </w:pPr>
            <w:r>
              <w:rPr>
                <w:rFonts w:cs="Arial"/>
              </w:rPr>
              <w:t>OSBA</w:t>
            </w:r>
            <w:r w:rsidRPr="00D92CAF">
              <w:rPr>
                <w:rFonts w:cs="Arial"/>
              </w:rPr>
              <w:t xml:space="preserve"> </w:t>
            </w:r>
          </w:p>
        </w:tc>
        <w:tc>
          <w:tcPr>
            <w:tcW w:w="1185" w:type="dxa"/>
            <w:tcBorders>
              <w:top w:val="single" w:sz="4" w:space="0" w:color="auto"/>
              <w:left w:val="single" w:sz="4" w:space="0" w:color="auto"/>
            </w:tcBorders>
            <w:shd w:val="clear" w:color="auto" w:fill="auto"/>
            <w:noWrap/>
            <w:vAlign w:val="bottom"/>
          </w:tcPr>
          <w:p w14:paraId="6B9D63B6" w14:textId="77777777" w:rsidR="00195ADB" w:rsidRPr="00D92CAF" w:rsidRDefault="00195ADB" w:rsidP="00691F8F">
            <w:pPr>
              <w:widowControl/>
              <w:spacing w:after="0" w:line="240" w:lineRule="auto"/>
              <w:rPr>
                <w:rFonts w:eastAsia="SimSun" w:cs="Arial"/>
              </w:rPr>
            </w:pPr>
            <w:r>
              <w:rPr>
                <w:rFonts w:cs="Arial"/>
              </w:rPr>
              <w:t>13.2</w:t>
            </w:r>
          </w:p>
        </w:tc>
        <w:tc>
          <w:tcPr>
            <w:tcW w:w="1388" w:type="dxa"/>
            <w:tcBorders>
              <w:top w:val="single" w:sz="4" w:space="0" w:color="auto"/>
              <w:right w:val="single" w:sz="4" w:space="0" w:color="auto"/>
            </w:tcBorders>
            <w:shd w:val="clear" w:color="auto" w:fill="auto"/>
            <w:noWrap/>
          </w:tcPr>
          <w:p w14:paraId="10072F89" w14:textId="77777777" w:rsidR="00195ADB" w:rsidRPr="00D92CAF" w:rsidRDefault="00195ADB" w:rsidP="00691F8F">
            <w:pPr>
              <w:widowControl/>
              <w:spacing w:after="0" w:line="240" w:lineRule="auto"/>
              <w:rPr>
                <w:rFonts w:eastAsia="SimSun" w:cs="Arial"/>
              </w:rPr>
            </w:pPr>
            <w:r w:rsidRPr="00D92CAF">
              <w:rPr>
                <w:rFonts w:eastAsia="SimSun" w:cs="Arial"/>
              </w:rPr>
              <w:t>No errors</w:t>
            </w:r>
          </w:p>
        </w:tc>
        <w:tc>
          <w:tcPr>
            <w:tcW w:w="2167" w:type="dxa"/>
            <w:tcBorders>
              <w:top w:val="single" w:sz="4" w:space="0" w:color="auto"/>
              <w:left w:val="single" w:sz="4" w:space="0" w:color="auto"/>
              <w:right w:val="single" w:sz="4" w:space="0" w:color="auto"/>
            </w:tcBorders>
            <w:shd w:val="clear" w:color="auto" w:fill="auto"/>
            <w:noWrap/>
            <w:vAlign w:val="bottom"/>
          </w:tcPr>
          <w:p w14:paraId="7EB75C54"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36EE8CEE" w14:textId="77777777" w:rsidTr="00691F8F">
        <w:trPr>
          <w:trHeight w:val="52"/>
          <w:jc w:val="center"/>
        </w:trPr>
        <w:tc>
          <w:tcPr>
            <w:tcW w:w="705" w:type="dxa"/>
            <w:tcBorders>
              <w:left w:val="nil"/>
              <w:right w:val="single" w:sz="4" w:space="0" w:color="auto"/>
            </w:tcBorders>
            <w:shd w:val="clear" w:color="auto" w:fill="auto"/>
            <w:noWrap/>
            <w:vAlign w:val="bottom"/>
          </w:tcPr>
          <w:p w14:paraId="403C42EF" w14:textId="77777777" w:rsidR="00195ADB" w:rsidRPr="00D92CAF" w:rsidRDefault="00195ADB" w:rsidP="00691F8F">
            <w:pPr>
              <w:widowControl/>
              <w:spacing w:after="0" w:line="240" w:lineRule="auto"/>
              <w:rPr>
                <w:rFonts w:eastAsia="SimSun" w:cs="Arial"/>
              </w:rPr>
            </w:pPr>
            <w:r w:rsidRPr="00D92CAF">
              <w:rPr>
                <w:rFonts w:eastAsia="SimSun" w:cs="Arial"/>
              </w:rPr>
              <w:t>c18</w:t>
            </w:r>
          </w:p>
        </w:tc>
        <w:tc>
          <w:tcPr>
            <w:tcW w:w="2505" w:type="dxa"/>
            <w:tcBorders>
              <w:left w:val="single" w:sz="4" w:space="0" w:color="auto"/>
              <w:right w:val="single" w:sz="4" w:space="0" w:color="auto"/>
            </w:tcBorders>
            <w:shd w:val="clear" w:color="auto" w:fill="auto"/>
            <w:noWrap/>
            <w:vAlign w:val="bottom"/>
          </w:tcPr>
          <w:p w14:paraId="62E0A0B1" w14:textId="77777777" w:rsidR="00195ADB" w:rsidRPr="00D92CAF" w:rsidRDefault="00195ADB" w:rsidP="00691F8F">
            <w:pPr>
              <w:widowControl/>
              <w:spacing w:after="0" w:line="240" w:lineRule="auto"/>
              <w:rPr>
                <w:rFonts w:eastAsia="SimSun" w:cs="Arial"/>
              </w:rPr>
            </w:pPr>
            <w:r>
              <w:rPr>
                <w:rFonts w:cs="Arial"/>
              </w:rPr>
              <w:t>OSBA</w:t>
            </w:r>
            <w:r w:rsidRPr="00D92CAF">
              <w:rPr>
                <w:rFonts w:cs="Arial"/>
              </w:rPr>
              <w:t xml:space="preserve"> </w:t>
            </w:r>
          </w:p>
        </w:tc>
        <w:tc>
          <w:tcPr>
            <w:tcW w:w="1185" w:type="dxa"/>
            <w:tcBorders>
              <w:left w:val="single" w:sz="4" w:space="0" w:color="auto"/>
            </w:tcBorders>
            <w:shd w:val="clear" w:color="auto" w:fill="auto"/>
            <w:noWrap/>
            <w:vAlign w:val="bottom"/>
          </w:tcPr>
          <w:p w14:paraId="5E818648" w14:textId="77777777" w:rsidR="00195ADB" w:rsidRPr="00D92CAF" w:rsidRDefault="00195ADB" w:rsidP="00691F8F">
            <w:pPr>
              <w:widowControl/>
              <w:spacing w:after="0" w:line="240" w:lineRule="auto"/>
              <w:rPr>
                <w:rFonts w:eastAsia="SimSun" w:cs="Arial"/>
              </w:rPr>
            </w:pPr>
            <w:r>
              <w:rPr>
                <w:rFonts w:cs="Arial"/>
              </w:rPr>
              <w:t>16.4</w:t>
            </w:r>
          </w:p>
        </w:tc>
        <w:tc>
          <w:tcPr>
            <w:tcW w:w="1388" w:type="dxa"/>
            <w:tcBorders>
              <w:right w:val="single" w:sz="4" w:space="0" w:color="auto"/>
            </w:tcBorders>
            <w:shd w:val="clear" w:color="auto" w:fill="auto"/>
            <w:noWrap/>
          </w:tcPr>
          <w:p w14:paraId="2A096C26" w14:textId="77777777" w:rsidR="00195ADB" w:rsidRPr="00D92CAF" w:rsidRDefault="00195ADB" w:rsidP="00691F8F">
            <w:pPr>
              <w:widowControl/>
              <w:spacing w:after="0" w:line="240" w:lineRule="auto"/>
              <w:rPr>
                <w:rFonts w:eastAsia="SimSun" w:cs="Arial"/>
              </w:rPr>
            </w:pPr>
            <w:r w:rsidRPr="00D92CAF">
              <w:rPr>
                <w:rFonts w:eastAsia="SimSun" w:cs="Arial"/>
              </w:rPr>
              <w:t>No errors</w:t>
            </w:r>
          </w:p>
        </w:tc>
        <w:tc>
          <w:tcPr>
            <w:tcW w:w="2167" w:type="dxa"/>
            <w:tcBorders>
              <w:left w:val="single" w:sz="4" w:space="0" w:color="auto"/>
              <w:right w:val="single" w:sz="4" w:space="0" w:color="auto"/>
            </w:tcBorders>
            <w:shd w:val="clear" w:color="auto" w:fill="auto"/>
            <w:noWrap/>
            <w:vAlign w:val="bottom"/>
          </w:tcPr>
          <w:p w14:paraId="4686A82C"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5462C550" w14:textId="77777777" w:rsidTr="00691F8F">
        <w:trPr>
          <w:trHeight w:val="52"/>
          <w:jc w:val="center"/>
        </w:trPr>
        <w:tc>
          <w:tcPr>
            <w:tcW w:w="705" w:type="dxa"/>
            <w:tcBorders>
              <w:left w:val="nil"/>
              <w:right w:val="single" w:sz="4" w:space="0" w:color="auto"/>
            </w:tcBorders>
            <w:shd w:val="clear" w:color="auto" w:fill="auto"/>
            <w:noWrap/>
            <w:vAlign w:val="bottom"/>
            <w:hideMark/>
          </w:tcPr>
          <w:p w14:paraId="78A16458" w14:textId="77777777" w:rsidR="00195ADB" w:rsidRPr="00D92CAF" w:rsidRDefault="00195ADB" w:rsidP="00691F8F">
            <w:pPr>
              <w:widowControl/>
              <w:spacing w:after="0" w:line="240" w:lineRule="auto"/>
              <w:rPr>
                <w:rFonts w:eastAsia="MS PGothic" w:cs="Arial"/>
                <w:lang w:val="en-US" w:eastAsia="ja-JP"/>
              </w:rPr>
            </w:pPr>
            <w:r w:rsidRPr="00D92CAF">
              <w:rPr>
                <w:rFonts w:eastAsia="MS PGothic" w:cs="Arial"/>
                <w:lang w:eastAsia="ja-JP"/>
              </w:rPr>
              <w:t>c19</w:t>
            </w:r>
          </w:p>
        </w:tc>
        <w:tc>
          <w:tcPr>
            <w:tcW w:w="2505" w:type="dxa"/>
            <w:tcBorders>
              <w:left w:val="single" w:sz="4" w:space="0" w:color="auto"/>
              <w:right w:val="single" w:sz="4" w:space="0" w:color="auto"/>
            </w:tcBorders>
            <w:shd w:val="clear" w:color="auto" w:fill="auto"/>
            <w:noWrap/>
            <w:vAlign w:val="bottom"/>
            <w:hideMark/>
          </w:tcPr>
          <w:p w14:paraId="629374A9" w14:textId="77777777" w:rsidR="00195ADB" w:rsidRPr="00D92CAF" w:rsidRDefault="00195ADB" w:rsidP="00691F8F">
            <w:pPr>
              <w:widowControl/>
              <w:spacing w:after="0" w:line="240" w:lineRule="auto"/>
              <w:rPr>
                <w:rFonts w:eastAsia="MS PGothic" w:cs="Arial"/>
                <w:lang w:val="en-US" w:eastAsia="ja-JP"/>
              </w:rPr>
            </w:pPr>
            <w:r>
              <w:rPr>
                <w:rFonts w:cs="Arial"/>
              </w:rPr>
              <w:t>OSBA</w:t>
            </w:r>
            <w:r w:rsidRPr="00D92CAF">
              <w:rPr>
                <w:rFonts w:cs="Arial"/>
              </w:rPr>
              <w:t xml:space="preserve"> </w:t>
            </w:r>
          </w:p>
        </w:tc>
        <w:tc>
          <w:tcPr>
            <w:tcW w:w="1185" w:type="dxa"/>
            <w:tcBorders>
              <w:left w:val="single" w:sz="4" w:space="0" w:color="auto"/>
            </w:tcBorders>
            <w:shd w:val="clear" w:color="auto" w:fill="auto"/>
            <w:noWrap/>
            <w:vAlign w:val="bottom"/>
            <w:hideMark/>
          </w:tcPr>
          <w:p w14:paraId="4DEF586D" w14:textId="77777777" w:rsidR="00195ADB" w:rsidRPr="00D92CAF" w:rsidRDefault="00195ADB" w:rsidP="00691F8F">
            <w:pPr>
              <w:widowControl/>
              <w:spacing w:after="0" w:line="240" w:lineRule="auto"/>
              <w:rPr>
                <w:rFonts w:eastAsia="MS PGothic" w:cs="Arial"/>
                <w:lang w:val="en-US" w:eastAsia="ja-JP"/>
              </w:rPr>
            </w:pPr>
            <w:r>
              <w:rPr>
                <w:rFonts w:cs="Arial"/>
              </w:rPr>
              <w:t>24.4</w:t>
            </w:r>
          </w:p>
        </w:tc>
        <w:tc>
          <w:tcPr>
            <w:tcW w:w="1388" w:type="dxa"/>
            <w:tcBorders>
              <w:right w:val="single" w:sz="4" w:space="0" w:color="auto"/>
            </w:tcBorders>
            <w:shd w:val="clear" w:color="auto" w:fill="auto"/>
            <w:noWrap/>
            <w:hideMark/>
          </w:tcPr>
          <w:p w14:paraId="7220300D"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No errors</w:t>
            </w:r>
          </w:p>
        </w:tc>
        <w:tc>
          <w:tcPr>
            <w:tcW w:w="2167" w:type="dxa"/>
            <w:tcBorders>
              <w:left w:val="single" w:sz="4" w:space="0" w:color="auto"/>
              <w:right w:val="single" w:sz="4" w:space="0" w:color="auto"/>
            </w:tcBorders>
            <w:shd w:val="clear" w:color="auto" w:fill="auto"/>
            <w:noWrap/>
            <w:vAlign w:val="bottom"/>
          </w:tcPr>
          <w:p w14:paraId="57E0567C"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0B965D0C" w14:textId="77777777" w:rsidTr="00691F8F">
        <w:trPr>
          <w:trHeight w:val="52"/>
          <w:jc w:val="center"/>
        </w:trPr>
        <w:tc>
          <w:tcPr>
            <w:tcW w:w="705" w:type="dxa"/>
            <w:tcBorders>
              <w:left w:val="nil"/>
              <w:bottom w:val="nil"/>
              <w:right w:val="single" w:sz="4" w:space="0" w:color="auto"/>
            </w:tcBorders>
            <w:shd w:val="clear" w:color="auto" w:fill="auto"/>
            <w:noWrap/>
            <w:vAlign w:val="bottom"/>
            <w:hideMark/>
          </w:tcPr>
          <w:p w14:paraId="6C3867F9"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c20</w:t>
            </w:r>
          </w:p>
        </w:tc>
        <w:tc>
          <w:tcPr>
            <w:tcW w:w="2505" w:type="dxa"/>
            <w:tcBorders>
              <w:left w:val="single" w:sz="4" w:space="0" w:color="auto"/>
              <w:bottom w:val="nil"/>
              <w:right w:val="single" w:sz="4" w:space="0" w:color="auto"/>
            </w:tcBorders>
            <w:shd w:val="clear" w:color="auto" w:fill="auto"/>
            <w:noWrap/>
            <w:vAlign w:val="bottom"/>
            <w:hideMark/>
          </w:tcPr>
          <w:p w14:paraId="4AF9BA76" w14:textId="77777777" w:rsidR="00195ADB" w:rsidRPr="00D92CAF" w:rsidRDefault="00195ADB" w:rsidP="00691F8F">
            <w:pPr>
              <w:widowControl/>
              <w:spacing w:after="0" w:line="240" w:lineRule="auto"/>
              <w:rPr>
                <w:rFonts w:eastAsia="MS PGothic" w:cs="Arial"/>
                <w:lang w:val="en-US" w:eastAsia="ja-JP"/>
              </w:rPr>
            </w:pPr>
            <w:r>
              <w:rPr>
                <w:rFonts w:cs="Arial"/>
              </w:rPr>
              <w:t>OSBA</w:t>
            </w:r>
            <w:r w:rsidRPr="00D92CAF">
              <w:rPr>
                <w:rFonts w:cs="Arial"/>
              </w:rPr>
              <w:t xml:space="preserve"> </w:t>
            </w:r>
          </w:p>
        </w:tc>
        <w:tc>
          <w:tcPr>
            <w:tcW w:w="1185" w:type="dxa"/>
            <w:tcBorders>
              <w:left w:val="single" w:sz="4" w:space="0" w:color="auto"/>
              <w:bottom w:val="nil"/>
            </w:tcBorders>
            <w:shd w:val="clear" w:color="auto" w:fill="auto"/>
            <w:noWrap/>
            <w:vAlign w:val="bottom"/>
            <w:hideMark/>
          </w:tcPr>
          <w:p w14:paraId="69731635" w14:textId="77777777" w:rsidR="00195ADB" w:rsidRPr="00D92CAF" w:rsidRDefault="00195ADB" w:rsidP="00691F8F">
            <w:pPr>
              <w:widowControl/>
              <w:spacing w:after="0" w:line="240" w:lineRule="auto"/>
              <w:rPr>
                <w:rFonts w:eastAsia="MS PGothic" w:cs="Arial"/>
                <w:lang w:val="en-US" w:eastAsia="ja-JP"/>
              </w:rPr>
            </w:pPr>
            <w:r>
              <w:rPr>
                <w:rFonts w:cs="Arial"/>
              </w:rPr>
              <w:t>32</w:t>
            </w:r>
          </w:p>
        </w:tc>
        <w:tc>
          <w:tcPr>
            <w:tcW w:w="1388" w:type="dxa"/>
            <w:tcBorders>
              <w:bottom w:val="nil"/>
              <w:right w:val="single" w:sz="4" w:space="0" w:color="auto"/>
            </w:tcBorders>
            <w:shd w:val="clear" w:color="auto" w:fill="auto"/>
            <w:noWrap/>
            <w:vAlign w:val="bottom"/>
            <w:hideMark/>
          </w:tcPr>
          <w:p w14:paraId="7F27EB2F"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No errors</w:t>
            </w:r>
          </w:p>
        </w:tc>
        <w:tc>
          <w:tcPr>
            <w:tcW w:w="2167" w:type="dxa"/>
            <w:tcBorders>
              <w:left w:val="single" w:sz="4" w:space="0" w:color="auto"/>
              <w:bottom w:val="nil"/>
              <w:right w:val="single" w:sz="4" w:space="0" w:color="auto"/>
            </w:tcBorders>
            <w:shd w:val="clear" w:color="auto" w:fill="auto"/>
            <w:noWrap/>
            <w:vAlign w:val="bottom"/>
          </w:tcPr>
          <w:p w14:paraId="3976548C"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1145AAB0" w14:textId="77777777" w:rsidTr="00691F8F">
        <w:trPr>
          <w:trHeight w:val="52"/>
          <w:jc w:val="center"/>
        </w:trPr>
        <w:tc>
          <w:tcPr>
            <w:tcW w:w="705" w:type="dxa"/>
            <w:tcBorders>
              <w:top w:val="nil"/>
              <w:left w:val="nil"/>
              <w:right w:val="single" w:sz="4" w:space="0" w:color="auto"/>
            </w:tcBorders>
            <w:shd w:val="clear" w:color="auto" w:fill="auto"/>
            <w:noWrap/>
            <w:vAlign w:val="bottom"/>
            <w:hideMark/>
          </w:tcPr>
          <w:p w14:paraId="227C5533"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c21</w:t>
            </w:r>
          </w:p>
        </w:tc>
        <w:tc>
          <w:tcPr>
            <w:tcW w:w="2505" w:type="dxa"/>
            <w:tcBorders>
              <w:top w:val="nil"/>
              <w:left w:val="single" w:sz="4" w:space="0" w:color="auto"/>
              <w:right w:val="single" w:sz="4" w:space="0" w:color="auto"/>
            </w:tcBorders>
            <w:shd w:val="clear" w:color="auto" w:fill="auto"/>
            <w:noWrap/>
            <w:vAlign w:val="bottom"/>
            <w:hideMark/>
          </w:tcPr>
          <w:p w14:paraId="16DD5614" w14:textId="77777777" w:rsidR="00195ADB" w:rsidRPr="00D92CAF" w:rsidRDefault="00195ADB" w:rsidP="00691F8F">
            <w:pPr>
              <w:widowControl/>
              <w:spacing w:after="0" w:line="240" w:lineRule="auto"/>
              <w:rPr>
                <w:rFonts w:eastAsia="MS PGothic" w:cs="Arial"/>
                <w:lang w:val="en-US" w:eastAsia="ja-JP"/>
              </w:rPr>
            </w:pPr>
            <w:r>
              <w:rPr>
                <w:rFonts w:cs="Arial"/>
              </w:rPr>
              <w:t>OSBA</w:t>
            </w:r>
          </w:p>
        </w:tc>
        <w:tc>
          <w:tcPr>
            <w:tcW w:w="1185" w:type="dxa"/>
            <w:tcBorders>
              <w:top w:val="nil"/>
              <w:left w:val="single" w:sz="4" w:space="0" w:color="auto"/>
            </w:tcBorders>
            <w:shd w:val="clear" w:color="auto" w:fill="auto"/>
            <w:noWrap/>
            <w:vAlign w:val="bottom"/>
          </w:tcPr>
          <w:p w14:paraId="443BFADB" w14:textId="77777777" w:rsidR="00195ADB" w:rsidRPr="00D92CAF" w:rsidRDefault="00195ADB" w:rsidP="00691F8F">
            <w:pPr>
              <w:widowControl/>
              <w:spacing w:after="0" w:line="240" w:lineRule="auto"/>
              <w:rPr>
                <w:rFonts w:eastAsia="MS PGothic" w:cs="Arial"/>
                <w:lang w:val="en-US" w:eastAsia="ja-JP"/>
              </w:rPr>
            </w:pPr>
            <w:r>
              <w:rPr>
                <w:rFonts w:cs="Arial"/>
              </w:rPr>
              <w:t>80</w:t>
            </w:r>
          </w:p>
        </w:tc>
        <w:tc>
          <w:tcPr>
            <w:tcW w:w="1388" w:type="dxa"/>
            <w:tcBorders>
              <w:top w:val="nil"/>
              <w:right w:val="single" w:sz="4" w:space="0" w:color="auto"/>
            </w:tcBorders>
            <w:shd w:val="clear" w:color="auto" w:fill="auto"/>
            <w:noWrap/>
            <w:vAlign w:val="bottom"/>
          </w:tcPr>
          <w:p w14:paraId="4C13893C"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No errors</w:t>
            </w:r>
          </w:p>
        </w:tc>
        <w:tc>
          <w:tcPr>
            <w:tcW w:w="2167" w:type="dxa"/>
            <w:tcBorders>
              <w:top w:val="nil"/>
              <w:left w:val="single" w:sz="4" w:space="0" w:color="auto"/>
              <w:right w:val="single" w:sz="4" w:space="0" w:color="auto"/>
            </w:tcBorders>
            <w:shd w:val="clear" w:color="auto" w:fill="auto"/>
            <w:noWrap/>
            <w:vAlign w:val="bottom"/>
          </w:tcPr>
          <w:p w14:paraId="2484AF4C"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33E96580" w14:textId="77777777" w:rsidTr="00691F8F">
        <w:trPr>
          <w:trHeight w:val="52"/>
          <w:jc w:val="center"/>
        </w:trPr>
        <w:tc>
          <w:tcPr>
            <w:tcW w:w="705" w:type="dxa"/>
            <w:tcBorders>
              <w:top w:val="nil"/>
              <w:left w:val="nil"/>
              <w:right w:val="single" w:sz="4" w:space="0" w:color="auto"/>
            </w:tcBorders>
            <w:shd w:val="clear" w:color="auto" w:fill="auto"/>
            <w:noWrap/>
            <w:vAlign w:val="bottom"/>
            <w:hideMark/>
          </w:tcPr>
          <w:p w14:paraId="38B1DEA1"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c22</w:t>
            </w:r>
          </w:p>
        </w:tc>
        <w:tc>
          <w:tcPr>
            <w:tcW w:w="2505" w:type="dxa"/>
            <w:tcBorders>
              <w:top w:val="nil"/>
              <w:left w:val="single" w:sz="4" w:space="0" w:color="auto"/>
              <w:right w:val="single" w:sz="4" w:space="0" w:color="auto"/>
            </w:tcBorders>
            <w:shd w:val="clear" w:color="auto" w:fill="auto"/>
            <w:noWrap/>
            <w:vAlign w:val="bottom"/>
            <w:hideMark/>
          </w:tcPr>
          <w:p w14:paraId="1AB6A546" w14:textId="77777777" w:rsidR="00195ADB" w:rsidRPr="00D92CAF" w:rsidRDefault="00195ADB" w:rsidP="00691F8F">
            <w:pPr>
              <w:widowControl/>
              <w:spacing w:after="0" w:line="240" w:lineRule="auto"/>
              <w:rPr>
                <w:rFonts w:eastAsia="MS PGothic" w:cs="Arial"/>
                <w:lang w:val="en-US" w:eastAsia="ja-JP"/>
              </w:rPr>
            </w:pPr>
            <w:r>
              <w:rPr>
                <w:rFonts w:cs="Arial"/>
              </w:rPr>
              <w:t>OSBA</w:t>
            </w:r>
            <w:r w:rsidRPr="00D92CAF">
              <w:rPr>
                <w:rFonts w:cs="Arial"/>
              </w:rPr>
              <w:t xml:space="preserve"> </w:t>
            </w:r>
          </w:p>
        </w:tc>
        <w:tc>
          <w:tcPr>
            <w:tcW w:w="1185" w:type="dxa"/>
            <w:tcBorders>
              <w:top w:val="nil"/>
              <w:left w:val="single" w:sz="4" w:space="0" w:color="auto"/>
            </w:tcBorders>
            <w:shd w:val="clear" w:color="auto" w:fill="auto"/>
            <w:noWrap/>
            <w:vAlign w:val="bottom"/>
          </w:tcPr>
          <w:p w14:paraId="6BEF3FA6" w14:textId="77777777" w:rsidR="00195ADB" w:rsidRPr="00D92CAF" w:rsidRDefault="00195ADB" w:rsidP="00691F8F">
            <w:pPr>
              <w:widowControl/>
              <w:spacing w:after="0" w:line="240" w:lineRule="auto"/>
              <w:rPr>
                <w:rFonts w:eastAsia="MS PGothic" w:cs="Arial"/>
                <w:lang w:val="en-US" w:eastAsia="ja-JP"/>
              </w:rPr>
            </w:pPr>
            <w:r>
              <w:rPr>
                <w:rFonts w:cs="Arial"/>
              </w:rPr>
              <w:t>160</w:t>
            </w:r>
          </w:p>
        </w:tc>
        <w:tc>
          <w:tcPr>
            <w:tcW w:w="1388" w:type="dxa"/>
            <w:tcBorders>
              <w:top w:val="nil"/>
              <w:right w:val="single" w:sz="4" w:space="0" w:color="auto"/>
            </w:tcBorders>
            <w:shd w:val="clear" w:color="auto" w:fill="auto"/>
            <w:noWrap/>
            <w:vAlign w:val="bottom"/>
          </w:tcPr>
          <w:p w14:paraId="5469BF9C"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No errors</w:t>
            </w:r>
          </w:p>
        </w:tc>
        <w:tc>
          <w:tcPr>
            <w:tcW w:w="2167" w:type="dxa"/>
            <w:tcBorders>
              <w:top w:val="nil"/>
              <w:left w:val="single" w:sz="4" w:space="0" w:color="auto"/>
              <w:right w:val="single" w:sz="4" w:space="0" w:color="auto"/>
            </w:tcBorders>
            <w:shd w:val="clear" w:color="auto" w:fill="auto"/>
            <w:noWrap/>
            <w:vAlign w:val="bottom"/>
          </w:tcPr>
          <w:p w14:paraId="77E8AAB2"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60B3EE6E" w14:textId="77777777" w:rsidTr="00691F8F">
        <w:trPr>
          <w:trHeight w:val="160"/>
          <w:jc w:val="center"/>
        </w:trPr>
        <w:tc>
          <w:tcPr>
            <w:tcW w:w="705" w:type="dxa"/>
            <w:tcBorders>
              <w:top w:val="nil"/>
              <w:left w:val="nil"/>
              <w:right w:val="single" w:sz="4" w:space="0" w:color="auto"/>
            </w:tcBorders>
            <w:shd w:val="clear" w:color="auto" w:fill="auto"/>
            <w:noWrap/>
            <w:vAlign w:val="bottom"/>
            <w:hideMark/>
          </w:tcPr>
          <w:p w14:paraId="1BE7BCA3"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c23</w:t>
            </w:r>
          </w:p>
        </w:tc>
        <w:tc>
          <w:tcPr>
            <w:tcW w:w="2505" w:type="dxa"/>
            <w:tcBorders>
              <w:top w:val="nil"/>
              <w:left w:val="single" w:sz="4" w:space="0" w:color="auto"/>
              <w:right w:val="single" w:sz="4" w:space="0" w:color="auto"/>
            </w:tcBorders>
            <w:shd w:val="clear" w:color="auto" w:fill="auto"/>
            <w:noWrap/>
            <w:vAlign w:val="bottom"/>
            <w:hideMark/>
          </w:tcPr>
          <w:p w14:paraId="243C8A97" w14:textId="77777777" w:rsidR="00195ADB" w:rsidRPr="00D92CAF" w:rsidRDefault="00195ADB" w:rsidP="00691F8F">
            <w:pPr>
              <w:widowControl/>
              <w:spacing w:after="0" w:line="240" w:lineRule="auto"/>
              <w:rPr>
                <w:rFonts w:eastAsia="MS PGothic" w:cs="Arial"/>
                <w:lang w:val="en-US" w:eastAsia="ja-JP"/>
              </w:rPr>
            </w:pPr>
            <w:r>
              <w:rPr>
                <w:rFonts w:cs="Arial"/>
              </w:rPr>
              <w:t>OSBA</w:t>
            </w:r>
            <w:r w:rsidRPr="00D92CAF">
              <w:rPr>
                <w:rFonts w:cs="Arial"/>
              </w:rPr>
              <w:t xml:space="preserve"> </w:t>
            </w:r>
          </w:p>
        </w:tc>
        <w:tc>
          <w:tcPr>
            <w:tcW w:w="1185" w:type="dxa"/>
            <w:tcBorders>
              <w:top w:val="nil"/>
              <w:left w:val="single" w:sz="4" w:space="0" w:color="auto"/>
            </w:tcBorders>
            <w:shd w:val="clear" w:color="auto" w:fill="auto"/>
            <w:noWrap/>
            <w:vAlign w:val="bottom"/>
          </w:tcPr>
          <w:p w14:paraId="419D805F" w14:textId="77777777" w:rsidR="00195ADB" w:rsidRPr="00D92CAF" w:rsidRDefault="00195ADB" w:rsidP="00691F8F">
            <w:pPr>
              <w:widowControl/>
              <w:spacing w:after="0" w:line="240" w:lineRule="auto"/>
              <w:rPr>
                <w:rFonts w:eastAsia="MS PGothic" w:cs="Arial"/>
                <w:lang w:val="en-US" w:eastAsia="ja-JP"/>
              </w:rPr>
            </w:pPr>
            <w:r>
              <w:rPr>
                <w:rFonts w:cs="Arial"/>
              </w:rPr>
              <w:t>384</w:t>
            </w:r>
          </w:p>
        </w:tc>
        <w:tc>
          <w:tcPr>
            <w:tcW w:w="1388" w:type="dxa"/>
            <w:tcBorders>
              <w:top w:val="nil"/>
              <w:right w:val="single" w:sz="4" w:space="0" w:color="auto"/>
            </w:tcBorders>
            <w:shd w:val="clear" w:color="auto" w:fill="auto"/>
            <w:noWrap/>
            <w:vAlign w:val="bottom"/>
          </w:tcPr>
          <w:p w14:paraId="52529B38"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No errors</w:t>
            </w:r>
          </w:p>
        </w:tc>
        <w:tc>
          <w:tcPr>
            <w:tcW w:w="2167" w:type="dxa"/>
            <w:tcBorders>
              <w:top w:val="nil"/>
              <w:left w:val="single" w:sz="4" w:space="0" w:color="auto"/>
              <w:right w:val="single" w:sz="4" w:space="0" w:color="auto"/>
            </w:tcBorders>
            <w:shd w:val="clear" w:color="auto" w:fill="auto"/>
            <w:noWrap/>
            <w:vAlign w:val="bottom"/>
          </w:tcPr>
          <w:p w14:paraId="4619A3F6"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3DB79BE3" w14:textId="77777777" w:rsidTr="00691F8F">
        <w:trPr>
          <w:trHeight w:val="52"/>
          <w:jc w:val="center"/>
        </w:trPr>
        <w:tc>
          <w:tcPr>
            <w:tcW w:w="705" w:type="dxa"/>
            <w:tcBorders>
              <w:left w:val="nil"/>
              <w:bottom w:val="single" w:sz="4" w:space="0" w:color="auto"/>
              <w:right w:val="single" w:sz="4" w:space="0" w:color="auto"/>
            </w:tcBorders>
            <w:shd w:val="clear" w:color="auto" w:fill="auto"/>
            <w:noWrap/>
            <w:vAlign w:val="bottom"/>
          </w:tcPr>
          <w:p w14:paraId="71CED889"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c24</w:t>
            </w:r>
          </w:p>
        </w:tc>
        <w:tc>
          <w:tcPr>
            <w:tcW w:w="2505" w:type="dxa"/>
            <w:tcBorders>
              <w:left w:val="single" w:sz="4" w:space="0" w:color="auto"/>
              <w:bottom w:val="single" w:sz="4" w:space="0" w:color="auto"/>
              <w:right w:val="single" w:sz="4" w:space="0" w:color="auto"/>
            </w:tcBorders>
            <w:shd w:val="clear" w:color="auto" w:fill="auto"/>
            <w:noWrap/>
            <w:vAlign w:val="bottom"/>
          </w:tcPr>
          <w:p w14:paraId="2755F329" w14:textId="77777777" w:rsidR="00195ADB" w:rsidRPr="00D92CAF" w:rsidRDefault="00195ADB" w:rsidP="00691F8F">
            <w:pPr>
              <w:widowControl/>
              <w:spacing w:after="0" w:line="240" w:lineRule="auto"/>
              <w:rPr>
                <w:rFonts w:eastAsia="MS PGothic" w:cs="Arial"/>
                <w:lang w:val="en-US" w:eastAsia="ja-JP"/>
              </w:rPr>
            </w:pPr>
            <w:r>
              <w:rPr>
                <w:rFonts w:cs="Arial"/>
              </w:rPr>
              <w:t>OSBA</w:t>
            </w:r>
            <w:r w:rsidRPr="00D92CAF">
              <w:rPr>
                <w:rFonts w:cs="Arial"/>
              </w:rPr>
              <w:t xml:space="preserve"> </w:t>
            </w:r>
          </w:p>
        </w:tc>
        <w:tc>
          <w:tcPr>
            <w:tcW w:w="1185" w:type="dxa"/>
            <w:tcBorders>
              <w:left w:val="single" w:sz="4" w:space="0" w:color="auto"/>
              <w:bottom w:val="single" w:sz="4" w:space="0" w:color="auto"/>
            </w:tcBorders>
            <w:shd w:val="clear" w:color="auto" w:fill="auto"/>
            <w:noWrap/>
            <w:vAlign w:val="bottom"/>
          </w:tcPr>
          <w:p w14:paraId="275E3B3F" w14:textId="77777777" w:rsidR="00195ADB" w:rsidRPr="00D92CAF" w:rsidRDefault="00195ADB" w:rsidP="00691F8F">
            <w:pPr>
              <w:widowControl/>
              <w:spacing w:after="0" w:line="240" w:lineRule="auto"/>
              <w:rPr>
                <w:rFonts w:eastAsia="MS PGothic" w:cs="Arial"/>
                <w:lang w:val="en-US" w:eastAsia="ja-JP"/>
              </w:rPr>
            </w:pPr>
            <w:r>
              <w:rPr>
                <w:rFonts w:cs="Arial"/>
              </w:rPr>
              <w:t>512</w:t>
            </w:r>
          </w:p>
        </w:tc>
        <w:tc>
          <w:tcPr>
            <w:tcW w:w="1388" w:type="dxa"/>
            <w:tcBorders>
              <w:bottom w:val="single" w:sz="4" w:space="0" w:color="auto"/>
              <w:right w:val="single" w:sz="4" w:space="0" w:color="auto"/>
            </w:tcBorders>
            <w:shd w:val="clear" w:color="auto" w:fill="auto"/>
            <w:noWrap/>
            <w:vAlign w:val="bottom"/>
          </w:tcPr>
          <w:p w14:paraId="6513A113"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No errors</w:t>
            </w:r>
          </w:p>
        </w:tc>
        <w:tc>
          <w:tcPr>
            <w:tcW w:w="2167" w:type="dxa"/>
            <w:tcBorders>
              <w:left w:val="single" w:sz="4" w:space="0" w:color="auto"/>
              <w:bottom w:val="single" w:sz="4" w:space="0" w:color="auto"/>
              <w:right w:val="single" w:sz="4" w:space="0" w:color="auto"/>
            </w:tcBorders>
            <w:shd w:val="clear" w:color="auto" w:fill="auto"/>
            <w:noWrap/>
            <w:vAlign w:val="bottom"/>
          </w:tcPr>
          <w:p w14:paraId="3D1730CA"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6C6E2EEA" w14:textId="77777777" w:rsidTr="00691F8F">
        <w:trPr>
          <w:trHeight w:val="124"/>
          <w:jc w:val="center"/>
        </w:trPr>
        <w:tc>
          <w:tcPr>
            <w:tcW w:w="705" w:type="dxa"/>
            <w:tcBorders>
              <w:top w:val="single" w:sz="4" w:space="0" w:color="auto"/>
              <w:left w:val="nil"/>
              <w:bottom w:val="nil"/>
              <w:right w:val="single" w:sz="4" w:space="0" w:color="auto"/>
            </w:tcBorders>
            <w:shd w:val="clear" w:color="auto" w:fill="auto"/>
            <w:noWrap/>
            <w:vAlign w:val="bottom"/>
            <w:hideMark/>
          </w:tcPr>
          <w:p w14:paraId="47E41986"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c25</w:t>
            </w:r>
          </w:p>
        </w:tc>
        <w:tc>
          <w:tcPr>
            <w:tcW w:w="2505" w:type="dxa"/>
            <w:tcBorders>
              <w:top w:val="single" w:sz="4" w:space="0" w:color="auto"/>
              <w:left w:val="single" w:sz="4" w:space="0" w:color="auto"/>
              <w:bottom w:val="nil"/>
              <w:right w:val="single" w:sz="4" w:space="0" w:color="auto"/>
            </w:tcBorders>
            <w:shd w:val="clear" w:color="auto" w:fill="auto"/>
            <w:noWrap/>
            <w:vAlign w:val="bottom"/>
            <w:hideMark/>
          </w:tcPr>
          <w:p w14:paraId="14B3FD27" w14:textId="77777777" w:rsidR="00195ADB" w:rsidRPr="00D92CAF" w:rsidRDefault="00195ADB" w:rsidP="00691F8F">
            <w:pPr>
              <w:widowControl/>
              <w:spacing w:after="0" w:line="240" w:lineRule="auto"/>
              <w:rPr>
                <w:rFonts w:eastAsia="MS PGothic" w:cs="Arial"/>
                <w:lang w:val="en-US" w:eastAsia="ja-JP"/>
              </w:rPr>
            </w:pPr>
            <w:r>
              <w:rPr>
                <w:rFonts w:cs="Arial"/>
              </w:rPr>
              <w:t>OSBA</w:t>
            </w:r>
            <w:r w:rsidRPr="00D92CAF">
              <w:rPr>
                <w:rFonts w:cs="Arial"/>
              </w:rPr>
              <w:t xml:space="preserve"> </w:t>
            </w:r>
          </w:p>
        </w:tc>
        <w:tc>
          <w:tcPr>
            <w:tcW w:w="1185" w:type="dxa"/>
            <w:tcBorders>
              <w:top w:val="single" w:sz="4" w:space="0" w:color="auto"/>
              <w:left w:val="single" w:sz="4" w:space="0" w:color="auto"/>
              <w:bottom w:val="nil"/>
            </w:tcBorders>
            <w:shd w:val="clear" w:color="auto" w:fill="auto"/>
            <w:noWrap/>
            <w:vAlign w:val="bottom"/>
            <w:hideMark/>
          </w:tcPr>
          <w:p w14:paraId="580381FB" w14:textId="77777777" w:rsidR="00195ADB" w:rsidRPr="00D92CAF" w:rsidRDefault="00195ADB" w:rsidP="00691F8F">
            <w:pPr>
              <w:widowControl/>
              <w:spacing w:after="0" w:line="240" w:lineRule="auto"/>
              <w:rPr>
                <w:rFonts w:eastAsia="MS PGothic" w:cs="Arial"/>
                <w:lang w:val="en-US" w:eastAsia="ja-JP"/>
              </w:rPr>
            </w:pPr>
            <w:r>
              <w:rPr>
                <w:rFonts w:cs="Arial"/>
              </w:rPr>
              <w:t>48</w:t>
            </w:r>
          </w:p>
        </w:tc>
        <w:tc>
          <w:tcPr>
            <w:tcW w:w="1388" w:type="dxa"/>
            <w:tcBorders>
              <w:top w:val="single" w:sz="4" w:space="0" w:color="auto"/>
              <w:bottom w:val="nil"/>
              <w:right w:val="single" w:sz="4" w:space="0" w:color="auto"/>
            </w:tcBorders>
            <w:shd w:val="clear" w:color="auto" w:fill="auto"/>
            <w:noWrap/>
            <w:vAlign w:val="bottom"/>
            <w:hideMark/>
          </w:tcPr>
          <w:p w14:paraId="199E5899"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No errors</w:t>
            </w:r>
          </w:p>
        </w:tc>
        <w:tc>
          <w:tcPr>
            <w:tcW w:w="2167" w:type="dxa"/>
            <w:tcBorders>
              <w:top w:val="single" w:sz="4" w:space="0" w:color="auto"/>
              <w:left w:val="single" w:sz="4" w:space="0" w:color="auto"/>
              <w:bottom w:val="nil"/>
              <w:right w:val="single" w:sz="4" w:space="0" w:color="auto"/>
            </w:tcBorders>
            <w:shd w:val="clear" w:color="auto" w:fill="auto"/>
            <w:noWrap/>
            <w:vAlign w:val="bottom"/>
          </w:tcPr>
          <w:p w14:paraId="6AB993F6" w14:textId="77777777" w:rsidR="00195ADB" w:rsidRPr="00D92CAF" w:rsidRDefault="00195ADB" w:rsidP="00691F8F">
            <w:pPr>
              <w:widowControl/>
              <w:spacing w:after="0" w:line="240" w:lineRule="auto"/>
              <w:rPr>
                <w:rFonts w:eastAsia="SimSun" w:cs="Arial"/>
              </w:rPr>
            </w:pPr>
            <w:r>
              <w:rPr>
                <w:rFonts w:eastAsia="SimSun" w:cs="Arial"/>
              </w:rPr>
              <w:t>C31</w:t>
            </w:r>
          </w:p>
        </w:tc>
      </w:tr>
      <w:tr w:rsidR="00195ADB" w:rsidRPr="00D92CAF" w14:paraId="665C453C" w14:textId="77777777" w:rsidTr="00691F8F">
        <w:trPr>
          <w:trHeight w:val="125"/>
          <w:jc w:val="center"/>
        </w:trPr>
        <w:tc>
          <w:tcPr>
            <w:tcW w:w="705" w:type="dxa"/>
            <w:tcBorders>
              <w:top w:val="nil"/>
              <w:left w:val="nil"/>
              <w:bottom w:val="nil"/>
              <w:right w:val="single" w:sz="4" w:space="0" w:color="auto"/>
            </w:tcBorders>
            <w:shd w:val="clear" w:color="auto" w:fill="auto"/>
            <w:noWrap/>
            <w:vAlign w:val="bottom"/>
            <w:hideMark/>
          </w:tcPr>
          <w:p w14:paraId="5A0AAC16"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c26</w:t>
            </w:r>
          </w:p>
        </w:tc>
        <w:tc>
          <w:tcPr>
            <w:tcW w:w="2505" w:type="dxa"/>
            <w:tcBorders>
              <w:top w:val="nil"/>
              <w:left w:val="single" w:sz="4" w:space="0" w:color="auto"/>
              <w:bottom w:val="nil"/>
              <w:right w:val="single" w:sz="4" w:space="0" w:color="auto"/>
            </w:tcBorders>
            <w:shd w:val="clear" w:color="auto" w:fill="auto"/>
            <w:noWrap/>
            <w:vAlign w:val="bottom"/>
            <w:hideMark/>
          </w:tcPr>
          <w:p w14:paraId="6678A32E" w14:textId="77777777" w:rsidR="00195ADB" w:rsidRPr="00D92CAF" w:rsidRDefault="00195ADB" w:rsidP="00691F8F">
            <w:pPr>
              <w:widowControl/>
              <w:spacing w:after="0" w:line="240" w:lineRule="auto"/>
              <w:rPr>
                <w:rFonts w:eastAsia="MS PGothic" w:cs="Arial"/>
                <w:lang w:val="en-US" w:eastAsia="ja-JP"/>
              </w:rPr>
            </w:pPr>
            <w:r>
              <w:rPr>
                <w:rFonts w:cs="Arial"/>
              </w:rPr>
              <w:t>OSBA</w:t>
            </w:r>
            <w:r w:rsidRPr="00D92CAF">
              <w:rPr>
                <w:rFonts w:cs="Arial"/>
              </w:rPr>
              <w:t xml:space="preserve"> </w:t>
            </w:r>
          </w:p>
        </w:tc>
        <w:tc>
          <w:tcPr>
            <w:tcW w:w="1185" w:type="dxa"/>
            <w:tcBorders>
              <w:top w:val="nil"/>
              <w:left w:val="single" w:sz="4" w:space="0" w:color="auto"/>
              <w:bottom w:val="nil"/>
            </w:tcBorders>
            <w:shd w:val="clear" w:color="auto" w:fill="auto"/>
            <w:noWrap/>
            <w:vAlign w:val="bottom"/>
            <w:hideMark/>
          </w:tcPr>
          <w:p w14:paraId="3D18F7B9" w14:textId="77777777" w:rsidR="00195ADB" w:rsidRPr="00D92CAF" w:rsidRDefault="00195ADB" w:rsidP="00691F8F">
            <w:pPr>
              <w:widowControl/>
              <w:spacing w:after="0" w:line="240" w:lineRule="auto"/>
              <w:rPr>
                <w:rFonts w:eastAsia="MS PGothic" w:cs="Arial"/>
                <w:lang w:val="en-US" w:eastAsia="ja-JP"/>
              </w:rPr>
            </w:pPr>
            <w:r>
              <w:rPr>
                <w:rFonts w:cs="Arial"/>
              </w:rPr>
              <w:t>64</w:t>
            </w:r>
          </w:p>
        </w:tc>
        <w:tc>
          <w:tcPr>
            <w:tcW w:w="1388" w:type="dxa"/>
            <w:tcBorders>
              <w:top w:val="nil"/>
              <w:bottom w:val="nil"/>
              <w:right w:val="single" w:sz="4" w:space="0" w:color="auto"/>
            </w:tcBorders>
            <w:shd w:val="clear" w:color="auto" w:fill="auto"/>
            <w:noWrap/>
            <w:vAlign w:val="bottom"/>
            <w:hideMark/>
          </w:tcPr>
          <w:p w14:paraId="01E45026"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No errors</w:t>
            </w:r>
          </w:p>
        </w:tc>
        <w:tc>
          <w:tcPr>
            <w:tcW w:w="2167" w:type="dxa"/>
            <w:tcBorders>
              <w:top w:val="nil"/>
              <w:left w:val="single" w:sz="4" w:space="0" w:color="auto"/>
              <w:bottom w:val="nil"/>
              <w:right w:val="single" w:sz="4" w:space="0" w:color="auto"/>
            </w:tcBorders>
            <w:shd w:val="clear" w:color="auto" w:fill="auto"/>
            <w:noWrap/>
            <w:vAlign w:val="bottom"/>
          </w:tcPr>
          <w:p w14:paraId="2EE37069" w14:textId="77777777" w:rsidR="00195ADB" w:rsidRPr="00D92CAF" w:rsidRDefault="00195ADB" w:rsidP="00691F8F">
            <w:pPr>
              <w:widowControl/>
              <w:spacing w:after="0" w:line="240" w:lineRule="auto"/>
              <w:rPr>
                <w:rFonts w:eastAsia="MS PGothic" w:cs="Arial"/>
                <w:lang w:val="en-US" w:eastAsia="ja-JP"/>
              </w:rPr>
            </w:pPr>
            <w:r w:rsidRPr="00D92CAF">
              <w:rPr>
                <w:rFonts w:eastAsia="MS PGothic" w:cs="Arial"/>
                <w:lang w:val="en-US" w:eastAsia="ja-JP"/>
              </w:rPr>
              <w:t>C3</w:t>
            </w:r>
            <w:r>
              <w:rPr>
                <w:rFonts w:eastAsia="MS PGothic" w:cs="Arial"/>
                <w:lang w:val="en-US" w:eastAsia="ja-JP"/>
              </w:rPr>
              <w:t>2</w:t>
            </w:r>
          </w:p>
        </w:tc>
      </w:tr>
      <w:tr w:rsidR="00195ADB" w:rsidRPr="00D92CAF" w14:paraId="5A09F8FE" w14:textId="77777777" w:rsidTr="00691F8F">
        <w:trPr>
          <w:trHeight w:val="127"/>
          <w:jc w:val="center"/>
        </w:trPr>
        <w:tc>
          <w:tcPr>
            <w:tcW w:w="705" w:type="dxa"/>
            <w:tcBorders>
              <w:top w:val="nil"/>
              <w:left w:val="nil"/>
              <w:right w:val="single" w:sz="4" w:space="0" w:color="auto"/>
            </w:tcBorders>
            <w:shd w:val="clear" w:color="auto" w:fill="auto"/>
            <w:noWrap/>
            <w:vAlign w:val="bottom"/>
            <w:hideMark/>
          </w:tcPr>
          <w:p w14:paraId="7CD8FE83"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c27</w:t>
            </w:r>
          </w:p>
        </w:tc>
        <w:tc>
          <w:tcPr>
            <w:tcW w:w="2505" w:type="dxa"/>
            <w:tcBorders>
              <w:top w:val="nil"/>
              <w:left w:val="single" w:sz="4" w:space="0" w:color="auto"/>
              <w:right w:val="single" w:sz="4" w:space="0" w:color="auto"/>
            </w:tcBorders>
            <w:shd w:val="clear" w:color="auto" w:fill="auto"/>
            <w:noWrap/>
            <w:vAlign w:val="bottom"/>
            <w:hideMark/>
          </w:tcPr>
          <w:p w14:paraId="2BA8E120" w14:textId="77777777" w:rsidR="00195ADB" w:rsidRPr="00D92CAF" w:rsidRDefault="00195ADB" w:rsidP="00691F8F">
            <w:pPr>
              <w:widowControl/>
              <w:spacing w:after="0" w:line="240" w:lineRule="auto"/>
              <w:rPr>
                <w:rFonts w:eastAsia="MS PGothic" w:cs="Arial"/>
                <w:lang w:val="en-US" w:eastAsia="ja-JP"/>
              </w:rPr>
            </w:pPr>
            <w:r>
              <w:rPr>
                <w:rFonts w:cs="Arial"/>
              </w:rPr>
              <w:t>OSBA</w:t>
            </w:r>
            <w:r w:rsidRPr="00D92CAF">
              <w:rPr>
                <w:rFonts w:cs="Arial"/>
              </w:rPr>
              <w:t xml:space="preserve"> </w:t>
            </w:r>
          </w:p>
        </w:tc>
        <w:tc>
          <w:tcPr>
            <w:tcW w:w="1185" w:type="dxa"/>
            <w:tcBorders>
              <w:top w:val="nil"/>
              <w:left w:val="single" w:sz="4" w:space="0" w:color="auto"/>
            </w:tcBorders>
            <w:shd w:val="clear" w:color="auto" w:fill="auto"/>
            <w:noWrap/>
            <w:vAlign w:val="bottom"/>
            <w:hideMark/>
          </w:tcPr>
          <w:p w14:paraId="08D15415" w14:textId="77777777" w:rsidR="00195ADB" w:rsidRPr="00D92CAF" w:rsidRDefault="00195ADB" w:rsidP="00691F8F">
            <w:pPr>
              <w:widowControl/>
              <w:spacing w:after="0" w:line="240" w:lineRule="auto"/>
              <w:rPr>
                <w:rFonts w:eastAsia="MS PGothic" w:cs="Arial"/>
                <w:lang w:val="en-US" w:eastAsia="ja-JP"/>
              </w:rPr>
            </w:pPr>
            <w:r>
              <w:rPr>
                <w:rFonts w:cs="Arial"/>
              </w:rPr>
              <w:t>96</w:t>
            </w:r>
          </w:p>
        </w:tc>
        <w:tc>
          <w:tcPr>
            <w:tcW w:w="1388" w:type="dxa"/>
            <w:tcBorders>
              <w:top w:val="nil"/>
              <w:right w:val="single" w:sz="4" w:space="0" w:color="auto"/>
            </w:tcBorders>
            <w:shd w:val="clear" w:color="auto" w:fill="auto"/>
            <w:noWrap/>
            <w:vAlign w:val="bottom"/>
            <w:hideMark/>
          </w:tcPr>
          <w:p w14:paraId="619359BB"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No errors</w:t>
            </w:r>
          </w:p>
        </w:tc>
        <w:tc>
          <w:tcPr>
            <w:tcW w:w="2167" w:type="dxa"/>
            <w:tcBorders>
              <w:top w:val="nil"/>
              <w:left w:val="single" w:sz="4" w:space="0" w:color="auto"/>
              <w:right w:val="single" w:sz="4" w:space="0" w:color="auto"/>
            </w:tcBorders>
            <w:shd w:val="clear" w:color="auto" w:fill="auto"/>
            <w:noWrap/>
            <w:vAlign w:val="bottom"/>
          </w:tcPr>
          <w:p w14:paraId="6CE64C4C" w14:textId="77777777" w:rsidR="00195ADB" w:rsidRPr="00D92CAF" w:rsidRDefault="00195ADB" w:rsidP="00691F8F">
            <w:pPr>
              <w:widowControl/>
              <w:spacing w:after="0" w:line="240" w:lineRule="auto"/>
              <w:rPr>
                <w:rFonts w:eastAsia="MS PGothic" w:cs="Arial"/>
                <w:lang w:val="en-US" w:eastAsia="ja-JP"/>
              </w:rPr>
            </w:pPr>
            <w:r>
              <w:rPr>
                <w:rFonts w:eastAsia="MS PGothic" w:cs="Arial"/>
                <w:lang w:val="en-US" w:eastAsia="ja-JP"/>
              </w:rPr>
              <w:t>C</w:t>
            </w:r>
            <w:r w:rsidRPr="00D92CAF">
              <w:rPr>
                <w:rFonts w:eastAsia="MS PGothic" w:cs="Arial"/>
                <w:lang w:val="en-US" w:eastAsia="ja-JP"/>
              </w:rPr>
              <w:t>3</w:t>
            </w:r>
            <w:r>
              <w:rPr>
                <w:rFonts w:eastAsia="MS PGothic" w:cs="Arial"/>
                <w:lang w:val="en-US" w:eastAsia="ja-JP"/>
              </w:rPr>
              <w:t>3</w:t>
            </w:r>
          </w:p>
        </w:tc>
      </w:tr>
      <w:tr w:rsidR="00195ADB" w:rsidRPr="00D92CAF" w14:paraId="7D55B580" w14:textId="77777777" w:rsidTr="00691F8F">
        <w:trPr>
          <w:trHeight w:val="130"/>
          <w:jc w:val="center"/>
        </w:trPr>
        <w:tc>
          <w:tcPr>
            <w:tcW w:w="705" w:type="dxa"/>
            <w:tcBorders>
              <w:top w:val="nil"/>
              <w:left w:val="nil"/>
              <w:right w:val="single" w:sz="4" w:space="0" w:color="auto"/>
            </w:tcBorders>
            <w:shd w:val="clear" w:color="auto" w:fill="auto"/>
            <w:noWrap/>
            <w:vAlign w:val="bottom"/>
            <w:hideMark/>
          </w:tcPr>
          <w:p w14:paraId="4BA20C01"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c28</w:t>
            </w:r>
          </w:p>
        </w:tc>
        <w:tc>
          <w:tcPr>
            <w:tcW w:w="2505" w:type="dxa"/>
            <w:tcBorders>
              <w:top w:val="nil"/>
              <w:left w:val="single" w:sz="4" w:space="0" w:color="auto"/>
              <w:right w:val="single" w:sz="4" w:space="0" w:color="auto"/>
            </w:tcBorders>
            <w:shd w:val="clear" w:color="auto" w:fill="auto"/>
            <w:noWrap/>
            <w:vAlign w:val="bottom"/>
            <w:hideMark/>
          </w:tcPr>
          <w:p w14:paraId="22B35323" w14:textId="77777777" w:rsidR="00195ADB" w:rsidRPr="00D92CAF" w:rsidRDefault="00195ADB" w:rsidP="00691F8F">
            <w:pPr>
              <w:widowControl/>
              <w:spacing w:after="0" w:line="240" w:lineRule="auto"/>
              <w:rPr>
                <w:rFonts w:eastAsia="MS PGothic" w:cs="Arial"/>
                <w:lang w:val="en-US" w:eastAsia="ja-JP"/>
              </w:rPr>
            </w:pPr>
            <w:r>
              <w:rPr>
                <w:rFonts w:cs="Arial"/>
              </w:rPr>
              <w:t>OSBA</w:t>
            </w:r>
            <w:r w:rsidRPr="00D92CAF">
              <w:rPr>
                <w:rFonts w:cs="Arial"/>
              </w:rPr>
              <w:t xml:space="preserve"> </w:t>
            </w:r>
          </w:p>
        </w:tc>
        <w:tc>
          <w:tcPr>
            <w:tcW w:w="1185" w:type="dxa"/>
            <w:tcBorders>
              <w:top w:val="nil"/>
              <w:left w:val="single" w:sz="4" w:space="0" w:color="auto"/>
            </w:tcBorders>
            <w:shd w:val="clear" w:color="auto" w:fill="auto"/>
            <w:noWrap/>
            <w:vAlign w:val="bottom"/>
            <w:hideMark/>
          </w:tcPr>
          <w:p w14:paraId="54893836" w14:textId="77777777" w:rsidR="00195ADB" w:rsidRPr="00D92CAF" w:rsidRDefault="00195ADB" w:rsidP="00691F8F">
            <w:pPr>
              <w:widowControl/>
              <w:spacing w:after="0" w:line="240" w:lineRule="auto"/>
              <w:rPr>
                <w:rFonts w:eastAsia="MS PGothic" w:cs="Arial"/>
                <w:lang w:val="en-US" w:eastAsia="ja-JP"/>
              </w:rPr>
            </w:pPr>
            <w:r>
              <w:rPr>
                <w:rFonts w:cs="Arial"/>
              </w:rPr>
              <w:t>128</w:t>
            </w:r>
          </w:p>
        </w:tc>
        <w:tc>
          <w:tcPr>
            <w:tcW w:w="1388" w:type="dxa"/>
            <w:tcBorders>
              <w:top w:val="nil"/>
              <w:right w:val="single" w:sz="4" w:space="0" w:color="auto"/>
            </w:tcBorders>
            <w:shd w:val="clear" w:color="auto" w:fill="auto"/>
            <w:noWrap/>
            <w:hideMark/>
          </w:tcPr>
          <w:p w14:paraId="2F3E48EF"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No errors</w:t>
            </w:r>
          </w:p>
        </w:tc>
        <w:tc>
          <w:tcPr>
            <w:tcW w:w="2167" w:type="dxa"/>
            <w:tcBorders>
              <w:top w:val="nil"/>
              <w:left w:val="single" w:sz="4" w:space="0" w:color="auto"/>
              <w:right w:val="single" w:sz="4" w:space="0" w:color="auto"/>
            </w:tcBorders>
            <w:shd w:val="clear" w:color="auto" w:fill="auto"/>
            <w:noWrap/>
            <w:vAlign w:val="bottom"/>
          </w:tcPr>
          <w:p w14:paraId="0380C016" w14:textId="77777777" w:rsidR="00195ADB" w:rsidRPr="00D92CAF" w:rsidRDefault="00195ADB" w:rsidP="00691F8F">
            <w:pPr>
              <w:widowControl/>
              <w:spacing w:after="0" w:line="240" w:lineRule="auto"/>
              <w:rPr>
                <w:rFonts w:eastAsia="MS PGothic" w:cs="Arial"/>
                <w:lang w:val="en-US" w:eastAsia="ja-JP"/>
              </w:rPr>
            </w:pPr>
            <w:r w:rsidRPr="00D92CAF">
              <w:rPr>
                <w:rFonts w:eastAsia="MS PGothic" w:cs="Arial"/>
                <w:lang w:val="en-US" w:eastAsia="ja-JP"/>
              </w:rPr>
              <w:t>C3</w:t>
            </w:r>
            <w:r>
              <w:rPr>
                <w:rFonts w:eastAsia="MS PGothic" w:cs="Arial"/>
                <w:lang w:val="en-US" w:eastAsia="ja-JP"/>
              </w:rPr>
              <w:t>4</w:t>
            </w:r>
          </w:p>
        </w:tc>
      </w:tr>
      <w:tr w:rsidR="00195ADB" w:rsidRPr="00D92CAF" w14:paraId="42F81DA9" w14:textId="77777777" w:rsidTr="00691F8F">
        <w:trPr>
          <w:trHeight w:val="52"/>
          <w:jc w:val="center"/>
        </w:trPr>
        <w:tc>
          <w:tcPr>
            <w:tcW w:w="705" w:type="dxa"/>
            <w:tcBorders>
              <w:left w:val="nil"/>
              <w:right w:val="single" w:sz="4" w:space="0" w:color="auto"/>
            </w:tcBorders>
            <w:shd w:val="clear" w:color="auto" w:fill="auto"/>
            <w:noWrap/>
            <w:vAlign w:val="bottom"/>
          </w:tcPr>
          <w:p w14:paraId="5C20E177" w14:textId="77777777" w:rsidR="00195ADB" w:rsidRPr="00D92CAF" w:rsidRDefault="00195ADB" w:rsidP="00691F8F">
            <w:pPr>
              <w:widowControl/>
              <w:spacing w:after="0" w:line="240" w:lineRule="auto"/>
              <w:rPr>
                <w:rFonts w:eastAsia="SimSun" w:cs="Arial"/>
              </w:rPr>
            </w:pPr>
            <w:r w:rsidRPr="00D92CAF">
              <w:rPr>
                <w:rFonts w:eastAsia="SimSun" w:cs="Arial"/>
              </w:rPr>
              <w:t>c29</w:t>
            </w:r>
          </w:p>
        </w:tc>
        <w:tc>
          <w:tcPr>
            <w:tcW w:w="2505" w:type="dxa"/>
            <w:tcBorders>
              <w:left w:val="single" w:sz="4" w:space="0" w:color="auto"/>
              <w:right w:val="single" w:sz="4" w:space="0" w:color="auto"/>
            </w:tcBorders>
            <w:shd w:val="clear" w:color="auto" w:fill="auto"/>
            <w:noWrap/>
            <w:vAlign w:val="bottom"/>
          </w:tcPr>
          <w:p w14:paraId="747676B5" w14:textId="77777777" w:rsidR="00195ADB" w:rsidRPr="00D92CAF" w:rsidRDefault="00195ADB" w:rsidP="00691F8F">
            <w:pPr>
              <w:widowControl/>
              <w:spacing w:after="0" w:line="240" w:lineRule="auto"/>
              <w:rPr>
                <w:rFonts w:eastAsia="SimSun" w:cs="Arial"/>
              </w:rPr>
            </w:pPr>
            <w:r>
              <w:rPr>
                <w:rFonts w:cs="Arial"/>
              </w:rPr>
              <w:t>OSBA</w:t>
            </w:r>
            <w:r w:rsidRPr="00D92CAF">
              <w:rPr>
                <w:rFonts w:cs="Arial"/>
              </w:rPr>
              <w:t xml:space="preserve"> </w:t>
            </w:r>
          </w:p>
        </w:tc>
        <w:tc>
          <w:tcPr>
            <w:tcW w:w="1185" w:type="dxa"/>
            <w:tcBorders>
              <w:left w:val="single" w:sz="4" w:space="0" w:color="auto"/>
            </w:tcBorders>
            <w:shd w:val="clear" w:color="auto" w:fill="auto"/>
            <w:noWrap/>
            <w:vAlign w:val="bottom"/>
          </w:tcPr>
          <w:p w14:paraId="7FB4EDD8" w14:textId="77777777" w:rsidR="00195ADB" w:rsidRPr="00D92CAF" w:rsidRDefault="00195ADB" w:rsidP="00691F8F">
            <w:pPr>
              <w:widowControl/>
              <w:spacing w:after="0" w:line="240" w:lineRule="auto"/>
              <w:rPr>
                <w:rFonts w:eastAsia="MS PGothic" w:cs="Arial"/>
                <w:lang w:eastAsia="ja-JP"/>
              </w:rPr>
            </w:pPr>
            <w:r>
              <w:rPr>
                <w:rFonts w:cs="Arial"/>
              </w:rPr>
              <w:t>192</w:t>
            </w:r>
          </w:p>
        </w:tc>
        <w:tc>
          <w:tcPr>
            <w:tcW w:w="1388" w:type="dxa"/>
            <w:tcBorders>
              <w:right w:val="single" w:sz="4" w:space="0" w:color="auto"/>
            </w:tcBorders>
            <w:shd w:val="clear" w:color="auto" w:fill="auto"/>
            <w:noWrap/>
          </w:tcPr>
          <w:p w14:paraId="5B156D7B" w14:textId="77777777" w:rsidR="00195ADB" w:rsidRPr="00D92CAF" w:rsidRDefault="00195ADB" w:rsidP="00691F8F">
            <w:pPr>
              <w:widowControl/>
              <w:spacing w:after="0" w:line="240" w:lineRule="auto"/>
              <w:rPr>
                <w:rFonts w:eastAsia="SimSun" w:cs="Arial"/>
              </w:rPr>
            </w:pPr>
            <w:r w:rsidRPr="00D92CAF">
              <w:rPr>
                <w:rFonts w:eastAsia="SimSun" w:cs="Arial"/>
              </w:rPr>
              <w:t>No errors</w:t>
            </w:r>
          </w:p>
        </w:tc>
        <w:tc>
          <w:tcPr>
            <w:tcW w:w="2167" w:type="dxa"/>
            <w:tcBorders>
              <w:left w:val="single" w:sz="4" w:space="0" w:color="auto"/>
              <w:right w:val="single" w:sz="4" w:space="0" w:color="auto"/>
            </w:tcBorders>
            <w:shd w:val="clear" w:color="auto" w:fill="auto"/>
            <w:noWrap/>
            <w:vAlign w:val="bottom"/>
          </w:tcPr>
          <w:p w14:paraId="6015E4D1" w14:textId="77777777" w:rsidR="00195ADB" w:rsidRPr="00D92CAF" w:rsidRDefault="00195ADB" w:rsidP="00691F8F">
            <w:pPr>
              <w:widowControl/>
              <w:spacing w:after="0" w:line="240" w:lineRule="auto"/>
              <w:rPr>
                <w:rFonts w:eastAsia="SimSun" w:cs="Arial"/>
              </w:rPr>
            </w:pPr>
            <w:r w:rsidRPr="00D92CAF">
              <w:rPr>
                <w:rFonts w:eastAsia="SimSun" w:cs="Arial"/>
              </w:rPr>
              <w:t>C3</w:t>
            </w:r>
            <w:r>
              <w:rPr>
                <w:rFonts w:eastAsia="SimSun" w:cs="Arial"/>
              </w:rPr>
              <w:t>5</w:t>
            </w:r>
          </w:p>
        </w:tc>
      </w:tr>
      <w:tr w:rsidR="00195ADB" w:rsidRPr="00D92CAF" w14:paraId="1C05C004" w14:textId="77777777" w:rsidTr="00691F8F">
        <w:trPr>
          <w:trHeight w:val="52"/>
          <w:jc w:val="center"/>
        </w:trPr>
        <w:tc>
          <w:tcPr>
            <w:tcW w:w="705" w:type="dxa"/>
            <w:tcBorders>
              <w:left w:val="nil"/>
              <w:bottom w:val="single" w:sz="4" w:space="0" w:color="auto"/>
              <w:right w:val="single" w:sz="4" w:space="0" w:color="auto"/>
            </w:tcBorders>
            <w:shd w:val="clear" w:color="auto" w:fill="auto"/>
            <w:noWrap/>
            <w:vAlign w:val="bottom"/>
          </w:tcPr>
          <w:p w14:paraId="4396C046" w14:textId="77777777" w:rsidR="00195ADB" w:rsidRPr="00D92CAF" w:rsidRDefault="00195ADB" w:rsidP="00691F8F">
            <w:pPr>
              <w:widowControl/>
              <w:spacing w:after="0" w:line="240" w:lineRule="auto"/>
              <w:rPr>
                <w:rFonts w:eastAsia="SimSun" w:cs="Arial"/>
              </w:rPr>
            </w:pPr>
            <w:r w:rsidRPr="00D92CAF">
              <w:rPr>
                <w:rFonts w:eastAsia="SimSun" w:cs="Arial"/>
              </w:rPr>
              <w:t>c30</w:t>
            </w:r>
          </w:p>
        </w:tc>
        <w:tc>
          <w:tcPr>
            <w:tcW w:w="2505" w:type="dxa"/>
            <w:tcBorders>
              <w:left w:val="single" w:sz="4" w:space="0" w:color="auto"/>
              <w:bottom w:val="single" w:sz="4" w:space="0" w:color="auto"/>
              <w:right w:val="single" w:sz="4" w:space="0" w:color="auto"/>
            </w:tcBorders>
            <w:shd w:val="clear" w:color="auto" w:fill="auto"/>
            <w:noWrap/>
            <w:vAlign w:val="bottom"/>
          </w:tcPr>
          <w:p w14:paraId="095B1C25" w14:textId="77777777" w:rsidR="00195ADB" w:rsidRPr="00D92CAF" w:rsidRDefault="00195ADB" w:rsidP="00691F8F">
            <w:pPr>
              <w:widowControl/>
              <w:spacing w:after="0" w:line="240" w:lineRule="auto"/>
              <w:rPr>
                <w:rFonts w:eastAsia="SimSun" w:cs="Arial"/>
              </w:rPr>
            </w:pPr>
            <w:r>
              <w:rPr>
                <w:rFonts w:cs="Arial"/>
              </w:rPr>
              <w:t>OSBA</w:t>
            </w:r>
            <w:r w:rsidRPr="00D92CAF">
              <w:rPr>
                <w:rFonts w:cs="Arial"/>
              </w:rPr>
              <w:t xml:space="preserve"> </w:t>
            </w:r>
          </w:p>
        </w:tc>
        <w:tc>
          <w:tcPr>
            <w:tcW w:w="1185" w:type="dxa"/>
            <w:tcBorders>
              <w:left w:val="single" w:sz="4" w:space="0" w:color="auto"/>
              <w:bottom w:val="single" w:sz="4" w:space="0" w:color="auto"/>
            </w:tcBorders>
            <w:shd w:val="clear" w:color="auto" w:fill="auto"/>
            <w:noWrap/>
            <w:vAlign w:val="bottom"/>
          </w:tcPr>
          <w:p w14:paraId="07535B56" w14:textId="77777777" w:rsidR="00195ADB" w:rsidRPr="00D92CAF" w:rsidRDefault="00195ADB" w:rsidP="00691F8F">
            <w:pPr>
              <w:widowControl/>
              <w:spacing w:after="0" w:line="240" w:lineRule="auto"/>
              <w:rPr>
                <w:rFonts w:eastAsia="MS PGothic" w:cs="Arial"/>
                <w:lang w:eastAsia="ja-JP"/>
              </w:rPr>
            </w:pPr>
            <w:r>
              <w:rPr>
                <w:rFonts w:cs="Arial"/>
              </w:rPr>
              <w:t>256</w:t>
            </w:r>
          </w:p>
        </w:tc>
        <w:tc>
          <w:tcPr>
            <w:tcW w:w="1388" w:type="dxa"/>
            <w:tcBorders>
              <w:bottom w:val="single" w:sz="4" w:space="0" w:color="auto"/>
              <w:right w:val="single" w:sz="4" w:space="0" w:color="auto"/>
            </w:tcBorders>
            <w:shd w:val="clear" w:color="auto" w:fill="auto"/>
            <w:noWrap/>
          </w:tcPr>
          <w:p w14:paraId="23E3A5F2" w14:textId="77777777" w:rsidR="00195ADB" w:rsidRPr="00D92CAF" w:rsidRDefault="00195ADB" w:rsidP="00691F8F">
            <w:pPr>
              <w:widowControl/>
              <w:spacing w:after="0" w:line="240" w:lineRule="auto"/>
              <w:rPr>
                <w:rFonts w:eastAsia="SimSun" w:cs="Arial"/>
              </w:rPr>
            </w:pPr>
            <w:r w:rsidRPr="00D92CAF">
              <w:rPr>
                <w:rFonts w:eastAsia="SimSun" w:cs="Arial"/>
              </w:rPr>
              <w:t>No errors</w:t>
            </w:r>
          </w:p>
        </w:tc>
        <w:tc>
          <w:tcPr>
            <w:tcW w:w="2167" w:type="dxa"/>
            <w:tcBorders>
              <w:left w:val="single" w:sz="4" w:space="0" w:color="auto"/>
              <w:bottom w:val="single" w:sz="4" w:space="0" w:color="auto"/>
              <w:right w:val="single" w:sz="4" w:space="0" w:color="auto"/>
            </w:tcBorders>
            <w:shd w:val="clear" w:color="auto" w:fill="auto"/>
            <w:noWrap/>
            <w:vAlign w:val="bottom"/>
          </w:tcPr>
          <w:p w14:paraId="6F61F520" w14:textId="77777777" w:rsidR="00195ADB" w:rsidRPr="00D92CAF" w:rsidRDefault="00195ADB" w:rsidP="00691F8F">
            <w:pPr>
              <w:widowControl/>
              <w:spacing w:after="0" w:line="240" w:lineRule="auto"/>
              <w:rPr>
                <w:rFonts w:eastAsia="SimSun" w:cs="Arial"/>
              </w:rPr>
            </w:pPr>
            <w:r w:rsidRPr="00D92CAF">
              <w:rPr>
                <w:rFonts w:eastAsia="SimSun" w:cs="Arial"/>
              </w:rPr>
              <w:t>C3</w:t>
            </w:r>
            <w:r>
              <w:rPr>
                <w:rFonts w:eastAsia="SimSun" w:cs="Arial"/>
              </w:rPr>
              <w:t>6</w:t>
            </w:r>
          </w:p>
        </w:tc>
      </w:tr>
      <w:tr w:rsidR="00195ADB" w:rsidRPr="00D92CAF" w14:paraId="3061384D" w14:textId="77777777" w:rsidTr="00691F8F">
        <w:trPr>
          <w:trHeight w:val="52"/>
          <w:jc w:val="center"/>
        </w:trPr>
        <w:tc>
          <w:tcPr>
            <w:tcW w:w="705" w:type="dxa"/>
            <w:tcBorders>
              <w:top w:val="single" w:sz="4" w:space="0" w:color="auto"/>
              <w:left w:val="nil"/>
              <w:right w:val="single" w:sz="4" w:space="0" w:color="auto"/>
            </w:tcBorders>
            <w:shd w:val="clear" w:color="auto" w:fill="auto"/>
            <w:noWrap/>
            <w:vAlign w:val="bottom"/>
            <w:hideMark/>
          </w:tcPr>
          <w:p w14:paraId="23A428CE"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c31</w:t>
            </w:r>
          </w:p>
        </w:tc>
        <w:tc>
          <w:tcPr>
            <w:tcW w:w="2505" w:type="dxa"/>
            <w:tcBorders>
              <w:top w:val="single" w:sz="4" w:space="0" w:color="auto"/>
              <w:left w:val="single" w:sz="4" w:space="0" w:color="auto"/>
              <w:right w:val="single" w:sz="4" w:space="0" w:color="auto"/>
            </w:tcBorders>
            <w:shd w:val="clear" w:color="auto" w:fill="auto"/>
            <w:noWrap/>
            <w:vAlign w:val="bottom"/>
            <w:hideMark/>
          </w:tcPr>
          <w:p w14:paraId="6BBE2805" w14:textId="77777777" w:rsidR="00195ADB" w:rsidRPr="00D92CAF" w:rsidRDefault="00195ADB" w:rsidP="00691F8F">
            <w:pPr>
              <w:widowControl/>
              <w:spacing w:after="0" w:line="240" w:lineRule="auto"/>
              <w:rPr>
                <w:rFonts w:eastAsia="MS PGothic" w:cs="Arial"/>
                <w:lang w:val="en-US" w:eastAsia="ja-JP"/>
              </w:rPr>
            </w:pPr>
            <w:r w:rsidRPr="00D92CAF">
              <w:rPr>
                <w:rFonts w:cs="Arial"/>
              </w:rPr>
              <w:t xml:space="preserve">ISM + </w:t>
            </w:r>
            <w:r>
              <w:rPr>
                <w:rFonts w:cs="Arial"/>
              </w:rPr>
              <w:t>SBA (HOA3)</w:t>
            </w:r>
          </w:p>
        </w:tc>
        <w:tc>
          <w:tcPr>
            <w:tcW w:w="1185" w:type="dxa"/>
            <w:tcBorders>
              <w:top w:val="single" w:sz="4" w:space="0" w:color="auto"/>
              <w:left w:val="single" w:sz="4" w:space="0" w:color="auto"/>
            </w:tcBorders>
            <w:shd w:val="clear" w:color="auto" w:fill="auto"/>
            <w:noWrap/>
            <w:vAlign w:val="bottom"/>
            <w:hideMark/>
          </w:tcPr>
          <w:p w14:paraId="79124911" w14:textId="77777777" w:rsidR="00195ADB" w:rsidRPr="00D92CAF" w:rsidRDefault="00195ADB" w:rsidP="00691F8F">
            <w:pPr>
              <w:widowControl/>
              <w:spacing w:after="0" w:line="240" w:lineRule="auto"/>
              <w:rPr>
                <w:rFonts w:eastAsia="MS PGothic" w:cs="Arial"/>
                <w:lang w:val="en-US" w:eastAsia="ja-JP"/>
              </w:rPr>
            </w:pPr>
            <w:r>
              <w:rPr>
                <w:rFonts w:cs="Arial"/>
              </w:rPr>
              <w:t>24.4 + 24.4</w:t>
            </w:r>
          </w:p>
        </w:tc>
        <w:tc>
          <w:tcPr>
            <w:tcW w:w="1388" w:type="dxa"/>
            <w:tcBorders>
              <w:top w:val="single" w:sz="4" w:space="0" w:color="auto"/>
              <w:right w:val="single" w:sz="4" w:space="0" w:color="auto"/>
            </w:tcBorders>
            <w:shd w:val="clear" w:color="auto" w:fill="auto"/>
            <w:noWrap/>
            <w:hideMark/>
          </w:tcPr>
          <w:p w14:paraId="4D89F7C1"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No errors</w:t>
            </w:r>
          </w:p>
        </w:tc>
        <w:tc>
          <w:tcPr>
            <w:tcW w:w="2167" w:type="dxa"/>
            <w:tcBorders>
              <w:top w:val="single" w:sz="4" w:space="0" w:color="auto"/>
              <w:left w:val="single" w:sz="4" w:space="0" w:color="auto"/>
              <w:right w:val="single" w:sz="4" w:space="0" w:color="auto"/>
            </w:tcBorders>
            <w:shd w:val="clear" w:color="auto" w:fill="auto"/>
            <w:noWrap/>
            <w:vAlign w:val="bottom"/>
          </w:tcPr>
          <w:p w14:paraId="40F27437"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3937387F" w14:textId="77777777" w:rsidTr="00691F8F">
        <w:trPr>
          <w:trHeight w:val="52"/>
          <w:jc w:val="center"/>
        </w:trPr>
        <w:tc>
          <w:tcPr>
            <w:tcW w:w="705" w:type="dxa"/>
            <w:tcBorders>
              <w:left w:val="nil"/>
              <w:bottom w:val="nil"/>
              <w:right w:val="single" w:sz="4" w:space="0" w:color="auto"/>
            </w:tcBorders>
            <w:shd w:val="clear" w:color="auto" w:fill="auto"/>
            <w:noWrap/>
            <w:vAlign w:val="bottom"/>
            <w:hideMark/>
          </w:tcPr>
          <w:p w14:paraId="1CB99F0B"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c32</w:t>
            </w:r>
          </w:p>
        </w:tc>
        <w:tc>
          <w:tcPr>
            <w:tcW w:w="2505" w:type="dxa"/>
            <w:tcBorders>
              <w:left w:val="single" w:sz="4" w:space="0" w:color="auto"/>
              <w:bottom w:val="nil"/>
              <w:right w:val="single" w:sz="4" w:space="0" w:color="auto"/>
            </w:tcBorders>
            <w:shd w:val="clear" w:color="auto" w:fill="auto"/>
            <w:noWrap/>
            <w:vAlign w:val="bottom"/>
            <w:hideMark/>
          </w:tcPr>
          <w:p w14:paraId="18171DE6" w14:textId="77777777" w:rsidR="00195ADB" w:rsidRPr="00D92CAF" w:rsidRDefault="00195ADB" w:rsidP="00691F8F">
            <w:pPr>
              <w:widowControl/>
              <w:spacing w:after="0" w:line="240" w:lineRule="auto"/>
              <w:rPr>
                <w:rFonts w:eastAsia="MS PGothic" w:cs="Arial"/>
                <w:lang w:val="en-US" w:eastAsia="ja-JP"/>
              </w:rPr>
            </w:pPr>
            <w:r w:rsidRPr="00D92CAF">
              <w:rPr>
                <w:rFonts w:cs="Arial"/>
              </w:rPr>
              <w:t xml:space="preserve">ISM + </w:t>
            </w:r>
            <w:r>
              <w:rPr>
                <w:rFonts w:cs="Arial"/>
              </w:rPr>
              <w:t>SBA (HOA3)</w:t>
            </w:r>
          </w:p>
        </w:tc>
        <w:tc>
          <w:tcPr>
            <w:tcW w:w="1185" w:type="dxa"/>
            <w:tcBorders>
              <w:left w:val="nil"/>
              <w:bottom w:val="nil"/>
              <w:right w:val="nil"/>
            </w:tcBorders>
            <w:shd w:val="clear" w:color="auto" w:fill="auto"/>
            <w:noWrap/>
            <w:vAlign w:val="bottom"/>
            <w:hideMark/>
          </w:tcPr>
          <w:p w14:paraId="49E2BD2C" w14:textId="77777777" w:rsidR="00195ADB" w:rsidRPr="00D92CAF" w:rsidRDefault="00195ADB" w:rsidP="00691F8F">
            <w:pPr>
              <w:widowControl/>
              <w:spacing w:after="0" w:line="240" w:lineRule="auto"/>
              <w:rPr>
                <w:rFonts w:eastAsia="MS PGothic" w:cs="Arial"/>
                <w:lang w:val="en-US" w:eastAsia="ja-JP"/>
              </w:rPr>
            </w:pPr>
            <w:r>
              <w:rPr>
                <w:rFonts w:cs="Arial"/>
              </w:rPr>
              <w:t>32 + 32</w:t>
            </w:r>
          </w:p>
        </w:tc>
        <w:tc>
          <w:tcPr>
            <w:tcW w:w="1388" w:type="dxa"/>
            <w:tcBorders>
              <w:left w:val="nil"/>
              <w:bottom w:val="nil"/>
              <w:right w:val="single" w:sz="4" w:space="0" w:color="auto"/>
            </w:tcBorders>
            <w:shd w:val="clear" w:color="auto" w:fill="auto"/>
            <w:noWrap/>
            <w:vAlign w:val="bottom"/>
            <w:hideMark/>
          </w:tcPr>
          <w:p w14:paraId="1A8018CE"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No errors</w:t>
            </w:r>
          </w:p>
        </w:tc>
        <w:tc>
          <w:tcPr>
            <w:tcW w:w="2167" w:type="dxa"/>
            <w:tcBorders>
              <w:left w:val="single" w:sz="4" w:space="0" w:color="auto"/>
              <w:bottom w:val="nil"/>
              <w:right w:val="single" w:sz="4" w:space="0" w:color="auto"/>
            </w:tcBorders>
            <w:shd w:val="clear" w:color="auto" w:fill="auto"/>
            <w:noWrap/>
            <w:vAlign w:val="bottom"/>
          </w:tcPr>
          <w:p w14:paraId="3F4445D1"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7DCC6EA7" w14:textId="77777777" w:rsidTr="00691F8F">
        <w:trPr>
          <w:trHeight w:val="57"/>
          <w:jc w:val="center"/>
        </w:trPr>
        <w:tc>
          <w:tcPr>
            <w:tcW w:w="705" w:type="dxa"/>
            <w:tcBorders>
              <w:top w:val="nil"/>
              <w:left w:val="nil"/>
              <w:bottom w:val="nil"/>
              <w:right w:val="single" w:sz="4" w:space="0" w:color="auto"/>
            </w:tcBorders>
            <w:shd w:val="clear" w:color="auto" w:fill="auto"/>
            <w:noWrap/>
            <w:vAlign w:val="bottom"/>
            <w:hideMark/>
          </w:tcPr>
          <w:p w14:paraId="167F2440"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c33</w:t>
            </w:r>
          </w:p>
        </w:tc>
        <w:tc>
          <w:tcPr>
            <w:tcW w:w="2505" w:type="dxa"/>
            <w:tcBorders>
              <w:top w:val="nil"/>
              <w:left w:val="single" w:sz="4" w:space="0" w:color="auto"/>
              <w:bottom w:val="nil"/>
              <w:right w:val="single" w:sz="4" w:space="0" w:color="auto"/>
            </w:tcBorders>
            <w:shd w:val="clear" w:color="auto" w:fill="auto"/>
            <w:noWrap/>
            <w:vAlign w:val="bottom"/>
            <w:hideMark/>
          </w:tcPr>
          <w:p w14:paraId="269E6300" w14:textId="77777777" w:rsidR="00195ADB" w:rsidRPr="00D92CAF" w:rsidRDefault="00195ADB" w:rsidP="00691F8F">
            <w:pPr>
              <w:widowControl/>
              <w:spacing w:after="0" w:line="240" w:lineRule="auto"/>
              <w:rPr>
                <w:rFonts w:eastAsia="MS PGothic" w:cs="Arial"/>
                <w:lang w:val="en-US" w:eastAsia="ja-JP"/>
              </w:rPr>
            </w:pPr>
            <w:r w:rsidRPr="00D92CAF">
              <w:rPr>
                <w:rFonts w:cs="Arial"/>
              </w:rPr>
              <w:t xml:space="preserve">ISM + </w:t>
            </w:r>
            <w:r>
              <w:rPr>
                <w:rFonts w:cs="Arial"/>
              </w:rPr>
              <w:t>SBA (HOA3)</w:t>
            </w:r>
          </w:p>
        </w:tc>
        <w:tc>
          <w:tcPr>
            <w:tcW w:w="1185" w:type="dxa"/>
            <w:tcBorders>
              <w:top w:val="nil"/>
              <w:left w:val="nil"/>
              <w:bottom w:val="nil"/>
              <w:right w:val="nil"/>
            </w:tcBorders>
            <w:shd w:val="clear" w:color="auto" w:fill="auto"/>
            <w:noWrap/>
            <w:vAlign w:val="bottom"/>
            <w:hideMark/>
          </w:tcPr>
          <w:p w14:paraId="2548AFDF" w14:textId="77777777" w:rsidR="00195ADB" w:rsidRPr="00D92CAF" w:rsidRDefault="00195ADB" w:rsidP="00691F8F">
            <w:pPr>
              <w:widowControl/>
              <w:spacing w:after="0" w:line="240" w:lineRule="auto"/>
              <w:rPr>
                <w:rFonts w:eastAsia="MS PGothic" w:cs="Arial"/>
                <w:lang w:val="en-US" w:eastAsia="ja-JP"/>
              </w:rPr>
            </w:pPr>
            <w:r>
              <w:rPr>
                <w:rFonts w:cs="Arial"/>
              </w:rPr>
              <w:t>48 + 48</w:t>
            </w:r>
          </w:p>
        </w:tc>
        <w:tc>
          <w:tcPr>
            <w:tcW w:w="1388" w:type="dxa"/>
            <w:tcBorders>
              <w:top w:val="nil"/>
              <w:left w:val="nil"/>
              <w:bottom w:val="nil"/>
              <w:right w:val="single" w:sz="4" w:space="0" w:color="auto"/>
            </w:tcBorders>
            <w:shd w:val="clear" w:color="auto" w:fill="auto"/>
            <w:noWrap/>
            <w:vAlign w:val="bottom"/>
            <w:hideMark/>
          </w:tcPr>
          <w:p w14:paraId="708FD2AE"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No errors</w:t>
            </w:r>
          </w:p>
        </w:tc>
        <w:tc>
          <w:tcPr>
            <w:tcW w:w="2167" w:type="dxa"/>
            <w:tcBorders>
              <w:top w:val="nil"/>
              <w:left w:val="single" w:sz="4" w:space="0" w:color="auto"/>
              <w:bottom w:val="nil"/>
              <w:right w:val="single" w:sz="4" w:space="0" w:color="auto"/>
            </w:tcBorders>
            <w:shd w:val="clear" w:color="auto" w:fill="auto"/>
            <w:noWrap/>
            <w:vAlign w:val="bottom"/>
          </w:tcPr>
          <w:p w14:paraId="589240CA"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717644A1" w14:textId="77777777" w:rsidTr="00691F8F">
        <w:trPr>
          <w:trHeight w:val="90"/>
          <w:jc w:val="center"/>
        </w:trPr>
        <w:tc>
          <w:tcPr>
            <w:tcW w:w="705" w:type="dxa"/>
            <w:tcBorders>
              <w:top w:val="nil"/>
              <w:left w:val="nil"/>
              <w:bottom w:val="nil"/>
              <w:right w:val="single" w:sz="4" w:space="0" w:color="auto"/>
            </w:tcBorders>
            <w:shd w:val="clear" w:color="auto" w:fill="auto"/>
            <w:noWrap/>
            <w:vAlign w:val="bottom"/>
            <w:hideMark/>
          </w:tcPr>
          <w:p w14:paraId="26BE04BD"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c34</w:t>
            </w:r>
          </w:p>
        </w:tc>
        <w:tc>
          <w:tcPr>
            <w:tcW w:w="2505" w:type="dxa"/>
            <w:tcBorders>
              <w:top w:val="nil"/>
              <w:left w:val="single" w:sz="4" w:space="0" w:color="auto"/>
              <w:bottom w:val="nil"/>
              <w:right w:val="single" w:sz="4" w:space="0" w:color="auto"/>
            </w:tcBorders>
            <w:shd w:val="clear" w:color="auto" w:fill="auto"/>
            <w:noWrap/>
            <w:vAlign w:val="bottom"/>
            <w:hideMark/>
          </w:tcPr>
          <w:p w14:paraId="62C89B1A" w14:textId="77777777" w:rsidR="00195ADB" w:rsidRPr="00D92CAF" w:rsidRDefault="00195ADB" w:rsidP="00691F8F">
            <w:pPr>
              <w:widowControl/>
              <w:spacing w:after="0" w:line="240" w:lineRule="auto"/>
              <w:rPr>
                <w:rFonts w:eastAsia="MS PGothic" w:cs="Arial"/>
                <w:lang w:val="en-US" w:eastAsia="ja-JP"/>
              </w:rPr>
            </w:pPr>
            <w:r w:rsidRPr="00D92CAF">
              <w:rPr>
                <w:rFonts w:cs="Arial"/>
              </w:rPr>
              <w:t xml:space="preserve">ISM + </w:t>
            </w:r>
            <w:r>
              <w:rPr>
                <w:rFonts w:cs="Arial"/>
              </w:rPr>
              <w:t>SBA (HOA3)</w:t>
            </w:r>
          </w:p>
        </w:tc>
        <w:tc>
          <w:tcPr>
            <w:tcW w:w="1185" w:type="dxa"/>
            <w:tcBorders>
              <w:top w:val="nil"/>
              <w:left w:val="nil"/>
              <w:bottom w:val="nil"/>
              <w:right w:val="nil"/>
            </w:tcBorders>
            <w:shd w:val="clear" w:color="auto" w:fill="auto"/>
            <w:noWrap/>
            <w:vAlign w:val="bottom"/>
            <w:hideMark/>
          </w:tcPr>
          <w:p w14:paraId="44F3297C" w14:textId="77777777" w:rsidR="00195ADB" w:rsidRPr="00D92CAF" w:rsidRDefault="00195ADB" w:rsidP="00691F8F">
            <w:pPr>
              <w:widowControl/>
              <w:spacing w:after="0" w:line="240" w:lineRule="auto"/>
              <w:rPr>
                <w:rFonts w:eastAsia="MS PGothic" w:cs="Arial"/>
                <w:lang w:val="en-US" w:eastAsia="ja-JP"/>
              </w:rPr>
            </w:pPr>
            <w:r>
              <w:rPr>
                <w:rFonts w:cs="Arial"/>
              </w:rPr>
              <w:t>64 + 64</w:t>
            </w:r>
          </w:p>
        </w:tc>
        <w:tc>
          <w:tcPr>
            <w:tcW w:w="1388" w:type="dxa"/>
            <w:tcBorders>
              <w:top w:val="nil"/>
              <w:left w:val="nil"/>
              <w:bottom w:val="nil"/>
              <w:right w:val="single" w:sz="4" w:space="0" w:color="auto"/>
            </w:tcBorders>
            <w:shd w:val="clear" w:color="auto" w:fill="auto"/>
            <w:noWrap/>
            <w:vAlign w:val="bottom"/>
            <w:hideMark/>
          </w:tcPr>
          <w:p w14:paraId="3F8B493F"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No errors</w:t>
            </w:r>
          </w:p>
        </w:tc>
        <w:tc>
          <w:tcPr>
            <w:tcW w:w="2167" w:type="dxa"/>
            <w:tcBorders>
              <w:top w:val="nil"/>
              <w:left w:val="single" w:sz="4" w:space="0" w:color="auto"/>
              <w:bottom w:val="nil"/>
              <w:right w:val="single" w:sz="4" w:space="0" w:color="auto"/>
            </w:tcBorders>
            <w:shd w:val="clear" w:color="auto" w:fill="auto"/>
            <w:noWrap/>
            <w:vAlign w:val="bottom"/>
          </w:tcPr>
          <w:p w14:paraId="5D85CF80"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24175123" w14:textId="77777777" w:rsidTr="00691F8F">
        <w:trPr>
          <w:trHeight w:val="80"/>
          <w:jc w:val="center"/>
        </w:trPr>
        <w:tc>
          <w:tcPr>
            <w:tcW w:w="705" w:type="dxa"/>
            <w:tcBorders>
              <w:top w:val="nil"/>
              <w:left w:val="nil"/>
              <w:right w:val="single" w:sz="4" w:space="0" w:color="auto"/>
            </w:tcBorders>
            <w:shd w:val="clear" w:color="auto" w:fill="auto"/>
            <w:noWrap/>
            <w:vAlign w:val="bottom"/>
            <w:hideMark/>
          </w:tcPr>
          <w:p w14:paraId="6133BA3D"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c35</w:t>
            </w:r>
          </w:p>
        </w:tc>
        <w:tc>
          <w:tcPr>
            <w:tcW w:w="2505" w:type="dxa"/>
            <w:tcBorders>
              <w:top w:val="nil"/>
              <w:left w:val="single" w:sz="4" w:space="0" w:color="auto"/>
              <w:right w:val="single" w:sz="4" w:space="0" w:color="auto"/>
            </w:tcBorders>
            <w:shd w:val="clear" w:color="auto" w:fill="auto"/>
            <w:noWrap/>
            <w:vAlign w:val="bottom"/>
            <w:hideMark/>
          </w:tcPr>
          <w:p w14:paraId="187CA9C7" w14:textId="77777777" w:rsidR="00195ADB" w:rsidRPr="00D92CAF" w:rsidRDefault="00195ADB" w:rsidP="00691F8F">
            <w:pPr>
              <w:widowControl/>
              <w:spacing w:after="0" w:line="240" w:lineRule="auto"/>
              <w:rPr>
                <w:rFonts w:eastAsia="MS PGothic" w:cs="Arial"/>
                <w:lang w:val="en-US" w:eastAsia="ja-JP"/>
              </w:rPr>
            </w:pPr>
            <w:r w:rsidRPr="00D92CAF">
              <w:rPr>
                <w:rFonts w:cs="Arial"/>
              </w:rPr>
              <w:t xml:space="preserve">ISM + </w:t>
            </w:r>
            <w:r>
              <w:rPr>
                <w:rFonts w:cs="Arial"/>
              </w:rPr>
              <w:t>SBA (HOA3)</w:t>
            </w:r>
          </w:p>
        </w:tc>
        <w:tc>
          <w:tcPr>
            <w:tcW w:w="1185" w:type="dxa"/>
            <w:tcBorders>
              <w:top w:val="nil"/>
              <w:left w:val="nil"/>
              <w:right w:val="nil"/>
            </w:tcBorders>
            <w:shd w:val="clear" w:color="auto" w:fill="auto"/>
            <w:noWrap/>
            <w:vAlign w:val="bottom"/>
            <w:hideMark/>
          </w:tcPr>
          <w:p w14:paraId="0189F530" w14:textId="77777777" w:rsidR="00195ADB" w:rsidRPr="00D92CAF" w:rsidRDefault="00195ADB" w:rsidP="00691F8F">
            <w:pPr>
              <w:widowControl/>
              <w:spacing w:after="0" w:line="240" w:lineRule="auto"/>
              <w:rPr>
                <w:rFonts w:eastAsia="MS PGothic" w:cs="Arial"/>
                <w:lang w:val="en-US" w:eastAsia="ja-JP"/>
              </w:rPr>
            </w:pPr>
            <w:r>
              <w:rPr>
                <w:rFonts w:cs="Arial"/>
              </w:rPr>
              <w:t>96 + 96</w:t>
            </w:r>
          </w:p>
        </w:tc>
        <w:tc>
          <w:tcPr>
            <w:tcW w:w="1388" w:type="dxa"/>
            <w:tcBorders>
              <w:top w:val="nil"/>
              <w:left w:val="nil"/>
              <w:right w:val="single" w:sz="4" w:space="0" w:color="auto"/>
            </w:tcBorders>
            <w:shd w:val="clear" w:color="auto" w:fill="auto"/>
            <w:noWrap/>
            <w:vAlign w:val="bottom"/>
            <w:hideMark/>
          </w:tcPr>
          <w:p w14:paraId="248FE744"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No errors</w:t>
            </w:r>
          </w:p>
        </w:tc>
        <w:tc>
          <w:tcPr>
            <w:tcW w:w="2167" w:type="dxa"/>
            <w:tcBorders>
              <w:top w:val="nil"/>
              <w:left w:val="single" w:sz="4" w:space="0" w:color="auto"/>
              <w:right w:val="single" w:sz="4" w:space="0" w:color="auto"/>
            </w:tcBorders>
            <w:shd w:val="clear" w:color="auto" w:fill="auto"/>
            <w:noWrap/>
            <w:vAlign w:val="bottom"/>
          </w:tcPr>
          <w:p w14:paraId="3FA7D15A"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428E4E43" w14:textId="77777777" w:rsidTr="00691F8F">
        <w:trPr>
          <w:trHeight w:val="64"/>
          <w:jc w:val="center"/>
        </w:trPr>
        <w:tc>
          <w:tcPr>
            <w:tcW w:w="705" w:type="dxa"/>
            <w:tcBorders>
              <w:left w:val="nil"/>
              <w:bottom w:val="single" w:sz="4" w:space="0" w:color="auto"/>
              <w:right w:val="single" w:sz="4" w:space="0" w:color="auto"/>
            </w:tcBorders>
            <w:shd w:val="clear" w:color="auto" w:fill="auto"/>
            <w:noWrap/>
            <w:vAlign w:val="bottom"/>
          </w:tcPr>
          <w:p w14:paraId="2D906902" w14:textId="77777777" w:rsidR="00195ADB" w:rsidRPr="00D92CAF" w:rsidRDefault="00195ADB" w:rsidP="00691F8F">
            <w:pPr>
              <w:widowControl/>
              <w:spacing w:after="0" w:line="240" w:lineRule="auto"/>
              <w:rPr>
                <w:rFonts w:eastAsia="SimSun" w:cs="Arial"/>
              </w:rPr>
            </w:pPr>
            <w:r w:rsidRPr="00D92CAF">
              <w:rPr>
                <w:rFonts w:eastAsia="SimSun" w:cs="Arial"/>
              </w:rPr>
              <w:t>c36</w:t>
            </w:r>
          </w:p>
        </w:tc>
        <w:tc>
          <w:tcPr>
            <w:tcW w:w="2505" w:type="dxa"/>
            <w:tcBorders>
              <w:left w:val="single" w:sz="4" w:space="0" w:color="auto"/>
              <w:bottom w:val="single" w:sz="4" w:space="0" w:color="auto"/>
              <w:right w:val="single" w:sz="4" w:space="0" w:color="auto"/>
            </w:tcBorders>
            <w:shd w:val="clear" w:color="auto" w:fill="auto"/>
            <w:noWrap/>
            <w:vAlign w:val="bottom"/>
          </w:tcPr>
          <w:p w14:paraId="18193B89" w14:textId="77777777" w:rsidR="00195ADB" w:rsidRPr="00D92CAF" w:rsidRDefault="00195ADB" w:rsidP="00691F8F">
            <w:pPr>
              <w:widowControl/>
              <w:spacing w:after="0" w:line="240" w:lineRule="auto"/>
              <w:rPr>
                <w:rFonts w:eastAsia="SimSun" w:cs="Arial"/>
              </w:rPr>
            </w:pPr>
            <w:r w:rsidRPr="00D92CAF">
              <w:rPr>
                <w:rFonts w:cs="Arial"/>
              </w:rPr>
              <w:t xml:space="preserve">ISM + </w:t>
            </w:r>
            <w:r>
              <w:rPr>
                <w:rFonts w:cs="Arial"/>
              </w:rPr>
              <w:t>SBA (HOA3)</w:t>
            </w:r>
          </w:p>
        </w:tc>
        <w:tc>
          <w:tcPr>
            <w:tcW w:w="1185" w:type="dxa"/>
            <w:tcBorders>
              <w:left w:val="nil"/>
              <w:bottom w:val="single" w:sz="4" w:space="0" w:color="auto"/>
              <w:right w:val="nil"/>
            </w:tcBorders>
            <w:shd w:val="clear" w:color="auto" w:fill="auto"/>
            <w:noWrap/>
            <w:vAlign w:val="bottom"/>
          </w:tcPr>
          <w:p w14:paraId="1B0DA707" w14:textId="77777777" w:rsidR="00195ADB" w:rsidRPr="00D92CAF" w:rsidRDefault="00195ADB" w:rsidP="00691F8F">
            <w:pPr>
              <w:widowControl/>
              <w:spacing w:after="0" w:line="240" w:lineRule="auto"/>
              <w:rPr>
                <w:rFonts w:eastAsia="SimSun" w:cs="Arial"/>
              </w:rPr>
            </w:pPr>
            <w:r>
              <w:rPr>
                <w:rFonts w:cs="Arial"/>
              </w:rPr>
              <w:t>128 + 128</w:t>
            </w:r>
          </w:p>
        </w:tc>
        <w:tc>
          <w:tcPr>
            <w:tcW w:w="1388" w:type="dxa"/>
            <w:tcBorders>
              <w:left w:val="nil"/>
              <w:bottom w:val="single" w:sz="4" w:space="0" w:color="auto"/>
              <w:right w:val="single" w:sz="4" w:space="0" w:color="auto"/>
            </w:tcBorders>
            <w:shd w:val="clear" w:color="auto" w:fill="auto"/>
            <w:noWrap/>
            <w:vAlign w:val="bottom"/>
          </w:tcPr>
          <w:p w14:paraId="75CD6A1E" w14:textId="77777777" w:rsidR="00195ADB" w:rsidRPr="00D92CAF" w:rsidRDefault="00195ADB" w:rsidP="00691F8F">
            <w:pPr>
              <w:widowControl/>
              <w:spacing w:after="0" w:line="240" w:lineRule="auto"/>
              <w:rPr>
                <w:rFonts w:eastAsia="SimSun" w:cs="Arial"/>
              </w:rPr>
            </w:pPr>
            <w:r w:rsidRPr="00D92CAF">
              <w:rPr>
                <w:rFonts w:eastAsia="SimSun" w:cs="Arial"/>
              </w:rPr>
              <w:t>No errors</w:t>
            </w:r>
          </w:p>
        </w:tc>
        <w:tc>
          <w:tcPr>
            <w:tcW w:w="2167" w:type="dxa"/>
            <w:tcBorders>
              <w:left w:val="single" w:sz="4" w:space="0" w:color="auto"/>
              <w:bottom w:val="single" w:sz="4" w:space="0" w:color="auto"/>
              <w:right w:val="single" w:sz="4" w:space="0" w:color="auto"/>
            </w:tcBorders>
            <w:shd w:val="clear" w:color="auto" w:fill="auto"/>
            <w:noWrap/>
            <w:vAlign w:val="bottom"/>
          </w:tcPr>
          <w:p w14:paraId="646CF20A" w14:textId="77777777" w:rsidR="00195ADB" w:rsidRPr="00D92CAF" w:rsidRDefault="00195ADB" w:rsidP="00691F8F">
            <w:pPr>
              <w:widowControl/>
              <w:spacing w:after="0" w:line="240" w:lineRule="auto"/>
              <w:rPr>
                <w:rFonts w:eastAsia="SimSun" w:cs="Arial"/>
              </w:rPr>
            </w:pPr>
          </w:p>
        </w:tc>
      </w:tr>
    </w:tbl>
    <w:p w14:paraId="685D3801" w14:textId="77777777" w:rsidR="00195ADB" w:rsidRPr="00D92CAF" w:rsidRDefault="00195ADB" w:rsidP="00C74FB4"/>
    <w:p w14:paraId="6B533229" w14:textId="77777777" w:rsidR="00195ADB" w:rsidRDefault="00195ADB" w:rsidP="00C74FB4">
      <w:pPr>
        <w:rPr>
          <w:b/>
          <w:sz w:val="24"/>
          <w:szCs w:val="24"/>
          <w:lang w:val="en-US" w:eastAsia="ja-JP"/>
        </w:rPr>
      </w:pPr>
      <w:r>
        <w:br w:type="page"/>
      </w:r>
    </w:p>
    <w:p w14:paraId="71B8389E" w14:textId="77777777" w:rsidR="00195ADB" w:rsidRDefault="00195ADB" w:rsidP="00195ADB">
      <w:pPr>
        <w:pStyle w:val="h2Annex"/>
      </w:pPr>
      <w:r w:rsidRPr="002444A2">
        <w:lastRenderedPageBreak/>
        <w:t>Experiment P800-</w:t>
      </w:r>
      <w:r>
        <w:t>18</w:t>
      </w:r>
      <w:r w:rsidRPr="002444A2">
        <w:rPr>
          <w:rFonts w:hint="eastAsia"/>
        </w:rPr>
        <w:t xml:space="preserve">: </w:t>
      </w:r>
      <w:r>
        <w:t>OMASA (1-2 objects)</w:t>
      </w:r>
    </w:p>
    <w:p w14:paraId="4360EAA0" w14:textId="77777777" w:rsidR="00195ADB" w:rsidRDefault="00195ADB" w:rsidP="00195ADB">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F.18</w:t>
      </w:r>
      <w:r w:rsidRPr="00E026F0">
        <w:rPr>
          <w:rFonts w:cs="Arial"/>
          <w:color w:val="000000"/>
          <w:lang w:val="en-US" w:eastAsia="ja-JP"/>
        </w:rPr>
        <w:t xml:space="preserve">.1 to </w:t>
      </w:r>
      <w:r>
        <w:rPr>
          <w:rFonts w:cs="Arial"/>
          <w:color w:val="000000"/>
          <w:lang w:val="en-US" w:eastAsia="ja-JP"/>
        </w:rPr>
        <w:t>F.18</w:t>
      </w:r>
      <w:r w:rsidRPr="00E026F0">
        <w:rPr>
          <w:rFonts w:cs="Arial"/>
          <w:color w:val="000000"/>
          <w:lang w:val="en-US" w:eastAsia="ja-JP"/>
        </w:rPr>
        <w:t>.3</w:t>
      </w:r>
      <w:r w:rsidRPr="00FF640C">
        <w:rPr>
          <w:rFonts w:cs="Arial"/>
          <w:color w:val="000000"/>
          <w:lang w:val="en-US" w:eastAsia="ja-JP"/>
        </w:rPr>
        <w:t xml:space="preserve"> show conditions to be used for this experiment, list of preliminaries and full list of conditions</w:t>
      </w:r>
      <w:r>
        <w:rPr>
          <w:rFonts w:cs="Arial"/>
          <w:color w:val="000000"/>
          <w:lang w:val="en-US" w:eastAsia="ja-JP"/>
        </w:rPr>
        <w:t>,</w:t>
      </w:r>
      <w:r w:rsidRPr="00FF640C">
        <w:rPr>
          <w:rFonts w:cs="Arial"/>
          <w:color w:val="000000"/>
          <w:lang w:val="en-US" w:eastAsia="ja-JP"/>
        </w:rPr>
        <w:t xml:space="preserve"> respectively</w:t>
      </w:r>
      <w:r w:rsidRPr="00FF640C">
        <w:rPr>
          <w:rFonts w:cs="Arial" w:hint="eastAsia"/>
          <w:color w:val="000000"/>
          <w:lang w:val="en-US" w:eastAsia="ja-JP"/>
        </w:rPr>
        <w:t>.</w:t>
      </w:r>
      <w:r>
        <w:rPr>
          <w:rFonts w:cs="Arial"/>
          <w:color w:val="000000"/>
          <w:lang w:val="en-US" w:eastAsia="ja-JP"/>
        </w:rPr>
        <w:t xml:space="preserve"> Tables </w:t>
      </w:r>
      <w:r w:rsidRPr="00FF640C">
        <w:rPr>
          <w:rFonts w:cs="Arial"/>
          <w:color w:val="000000"/>
          <w:lang w:val="en-US" w:eastAsia="ja-JP"/>
        </w:rPr>
        <w:t xml:space="preserve"> </w:t>
      </w:r>
      <w:r>
        <w:rPr>
          <w:rFonts w:cs="Arial"/>
          <w:color w:val="000000"/>
          <w:lang w:val="en-US" w:eastAsia="ja-JP"/>
        </w:rPr>
        <w:t>F.18</w:t>
      </w:r>
      <w:r w:rsidRPr="00E026F0">
        <w:rPr>
          <w:rFonts w:cs="Arial"/>
          <w:color w:val="000000"/>
          <w:lang w:val="en-US" w:eastAsia="ja-JP"/>
        </w:rPr>
        <w:t>.</w:t>
      </w:r>
      <w:r>
        <w:rPr>
          <w:rFonts w:cs="Arial"/>
          <w:color w:val="000000"/>
          <w:lang w:val="en-US" w:eastAsia="ja-JP"/>
        </w:rPr>
        <w:t>4</w:t>
      </w:r>
      <w:r w:rsidRPr="00E026F0">
        <w:rPr>
          <w:rFonts w:cs="Arial"/>
          <w:color w:val="000000"/>
          <w:lang w:val="en-US" w:eastAsia="ja-JP"/>
        </w:rPr>
        <w:t xml:space="preserve"> to </w:t>
      </w:r>
      <w:r>
        <w:rPr>
          <w:rFonts w:cs="Arial"/>
          <w:color w:val="000000"/>
          <w:lang w:val="en-US" w:eastAsia="ja-JP"/>
        </w:rPr>
        <w:t>F.18.5 show definition of categories and scenes.</w:t>
      </w:r>
    </w:p>
    <w:p w14:paraId="7815E53F" w14:textId="77777777" w:rsidR="00195ADB" w:rsidRPr="00FF640C" w:rsidRDefault="00195ADB" w:rsidP="00C74FB4">
      <w:pPr>
        <w:rPr>
          <w:lang w:val="en-US" w:eastAsia="ja-JP"/>
        </w:rPr>
      </w:pPr>
    </w:p>
    <w:p w14:paraId="7B089C04" w14:textId="77777777" w:rsidR="00195ADB" w:rsidRDefault="00195ADB" w:rsidP="00195ADB">
      <w:pPr>
        <w:pStyle w:val="Caption"/>
      </w:pPr>
      <w:r w:rsidRPr="00B87C92">
        <w:rPr>
          <w:rFonts w:hint="eastAsia"/>
        </w:rPr>
        <w:t xml:space="preserve">Table </w:t>
      </w:r>
      <w:r>
        <w:t>F.18</w:t>
      </w:r>
      <w:r w:rsidRPr="00B87C92">
        <w:t>.1</w:t>
      </w:r>
      <w:r w:rsidRPr="00B87C92">
        <w:rPr>
          <w:rFonts w:hint="eastAsia"/>
        </w:rPr>
        <w:t xml:space="preserve">: </w:t>
      </w:r>
      <w:r>
        <w:t>C</w:t>
      </w:r>
      <w:r w:rsidRPr="00B87C92">
        <w:rPr>
          <w:rFonts w:hint="eastAsia"/>
        </w:rPr>
        <w:t xml:space="preserve">onditions for Experiment </w:t>
      </w:r>
      <w:r w:rsidRPr="00B87C92">
        <w:t>P800-</w:t>
      </w:r>
      <w:r>
        <w:t xml:space="preserve">18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95ADB" w:rsidRPr="00FF640C" w14:paraId="7A59B146" w14:textId="77777777" w:rsidTr="00691F8F">
        <w:trPr>
          <w:jc w:val="center"/>
        </w:trPr>
        <w:tc>
          <w:tcPr>
            <w:tcW w:w="2624" w:type="dxa"/>
            <w:tcBorders>
              <w:top w:val="single" w:sz="12" w:space="0" w:color="auto"/>
              <w:bottom w:val="single" w:sz="12" w:space="0" w:color="auto"/>
            </w:tcBorders>
          </w:tcPr>
          <w:p w14:paraId="145648A8" w14:textId="77777777" w:rsidR="00195ADB" w:rsidRPr="00FF640C" w:rsidRDefault="00195ADB"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4D2E0A9B" w14:textId="77777777" w:rsidR="00195ADB" w:rsidRPr="00FF640C" w:rsidRDefault="00195ADB" w:rsidP="00691F8F">
            <w:pPr>
              <w:keepNext/>
              <w:widowControl/>
              <w:numPr>
                <w:ilvl w:val="12"/>
                <w:numId w:val="0"/>
              </w:numPr>
              <w:spacing w:after="0"/>
              <w:rPr>
                <w:rFonts w:cs="Arial"/>
                <w:b/>
                <w:sz w:val="18"/>
                <w:szCs w:val="18"/>
                <w:lang w:val="en-US" w:eastAsia="ja-JP"/>
              </w:rPr>
            </w:pPr>
          </w:p>
        </w:tc>
      </w:tr>
      <w:tr w:rsidR="00195ADB" w:rsidRPr="00FF640C" w14:paraId="632FFD08" w14:textId="77777777" w:rsidTr="00691F8F">
        <w:tblPrEx>
          <w:tblBorders>
            <w:top w:val="none" w:sz="0" w:space="0" w:color="auto"/>
            <w:bottom w:val="none" w:sz="0" w:space="0" w:color="auto"/>
          </w:tblBorders>
        </w:tblPrEx>
        <w:trPr>
          <w:jc w:val="center"/>
        </w:trPr>
        <w:tc>
          <w:tcPr>
            <w:tcW w:w="2624" w:type="dxa"/>
          </w:tcPr>
          <w:p w14:paraId="5DF2C9E2"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4637BBE4"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CuT</w:t>
            </w:r>
            <w:r>
              <w:rPr>
                <w:rFonts w:cs="Arial"/>
                <w:sz w:val="18"/>
                <w:szCs w:val="18"/>
                <w:lang w:val="en-US" w:eastAsia="ja-JP"/>
              </w:rPr>
              <w:t xml:space="preserve"> IVAS FX, CuT IVAS FL</w:t>
            </w:r>
          </w:p>
        </w:tc>
      </w:tr>
      <w:tr w:rsidR="00195ADB" w:rsidRPr="00FF640C" w14:paraId="32AEBF49" w14:textId="77777777" w:rsidTr="00691F8F">
        <w:tblPrEx>
          <w:tblBorders>
            <w:top w:val="none" w:sz="0" w:space="0" w:color="auto"/>
            <w:bottom w:val="none" w:sz="0" w:space="0" w:color="auto"/>
          </w:tblBorders>
        </w:tblPrEx>
        <w:trPr>
          <w:jc w:val="center"/>
        </w:trPr>
        <w:tc>
          <w:tcPr>
            <w:tcW w:w="2624" w:type="dxa"/>
          </w:tcPr>
          <w:p w14:paraId="430B08A1" w14:textId="77777777" w:rsidR="00195ADB" w:rsidRPr="00FF640C" w:rsidRDefault="00195ADB"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1956D179" w14:textId="0E2ED902" w:rsidR="00195ADB" w:rsidRPr="00FF640C" w:rsidRDefault="00195ADB" w:rsidP="00691F8F">
            <w:pPr>
              <w:widowControl/>
              <w:spacing w:after="0" w:line="240" w:lineRule="auto"/>
              <w:rPr>
                <w:rFonts w:cs="Arial"/>
                <w:sz w:val="18"/>
                <w:szCs w:val="18"/>
                <w:lang w:val="en-US" w:eastAsia="ja-JP"/>
              </w:rPr>
            </w:pPr>
            <w:r w:rsidRPr="00F7253F">
              <w:rPr>
                <w:rFonts w:cs="Arial" w:hint="eastAsia"/>
                <w:sz w:val="18"/>
                <w:szCs w:val="18"/>
                <w:highlight w:val="yellow"/>
                <w:lang w:val="en-US" w:eastAsia="ja-JP"/>
              </w:rPr>
              <w:t>13.2, 16.4, 24.4</w:t>
            </w:r>
            <w:r w:rsidRPr="00F7253F">
              <w:rPr>
                <w:rFonts w:cs="Arial"/>
                <w:sz w:val="18"/>
                <w:szCs w:val="18"/>
                <w:highlight w:val="yellow"/>
                <w:lang w:val="en-US" w:eastAsia="ja-JP"/>
              </w:rPr>
              <w:t>,</w:t>
            </w:r>
            <w:r w:rsidRPr="00F7253F">
              <w:rPr>
                <w:rFonts w:cs="Arial" w:hint="eastAsia"/>
                <w:sz w:val="18"/>
                <w:szCs w:val="18"/>
                <w:highlight w:val="yellow"/>
                <w:lang w:val="en-US" w:eastAsia="ja-JP"/>
              </w:rPr>
              <w:t xml:space="preserve"> 32</w:t>
            </w:r>
            <w:r w:rsidRPr="00F7253F">
              <w:rPr>
                <w:rFonts w:cs="Arial"/>
                <w:sz w:val="18"/>
                <w:szCs w:val="18"/>
                <w:highlight w:val="yellow"/>
                <w:lang w:val="en-US" w:eastAsia="ja-JP"/>
              </w:rPr>
              <w:t xml:space="preserve">, </w:t>
            </w:r>
            <w:r w:rsidRPr="00F7253F">
              <w:rPr>
                <w:rFonts w:cs="Arial" w:hint="eastAsia"/>
                <w:sz w:val="18"/>
                <w:szCs w:val="18"/>
                <w:highlight w:val="yellow"/>
                <w:lang w:val="en-US" w:eastAsia="ja-JP"/>
              </w:rPr>
              <w:t>48</w:t>
            </w:r>
            <w:r w:rsidRPr="00F7253F">
              <w:rPr>
                <w:rFonts w:cs="Arial"/>
                <w:sz w:val="18"/>
                <w:szCs w:val="18"/>
                <w:highlight w:val="yellow"/>
                <w:lang w:val="en-US" w:eastAsia="ja-JP"/>
              </w:rPr>
              <w:t xml:space="preserve">, </w:t>
            </w:r>
            <w:del w:id="867" w:author="Milan Jelinek" w:date="2024-04-10T13:33:00Z" w16du:dateUtc="2024-04-10T17:33:00Z">
              <w:r w:rsidRPr="00F7253F" w:rsidDel="00C9259D">
                <w:rPr>
                  <w:rFonts w:cs="Arial"/>
                  <w:sz w:val="18"/>
                  <w:szCs w:val="18"/>
                  <w:highlight w:val="yellow"/>
                  <w:lang w:val="en-US" w:eastAsia="ja-JP"/>
                </w:rPr>
                <w:delText>46</w:delText>
              </w:r>
            </w:del>
            <w:ins w:id="868" w:author="Milan Jelinek" w:date="2024-04-10T13:33:00Z" w16du:dateUtc="2024-04-10T17:33:00Z">
              <w:r w:rsidR="00C9259D">
                <w:rPr>
                  <w:rFonts w:cs="Arial"/>
                  <w:sz w:val="18"/>
                  <w:szCs w:val="18"/>
                  <w:highlight w:val="yellow"/>
                  <w:lang w:val="en-US" w:eastAsia="ja-JP"/>
                </w:rPr>
                <w:t>64</w:t>
              </w:r>
            </w:ins>
            <w:r w:rsidRPr="00F7253F">
              <w:rPr>
                <w:rFonts w:cs="Arial"/>
                <w:sz w:val="18"/>
                <w:szCs w:val="18"/>
                <w:highlight w:val="yellow"/>
                <w:lang w:val="en-US" w:eastAsia="ja-JP"/>
              </w:rPr>
              <w:t xml:space="preserve">, 80, 96, 128 </w:t>
            </w:r>
            <w:commentRangeStart w:id="869"/>
            <w:r w:rsidRPr="00F7253F">
              <w:rPr>
                <w:rFonts w:cs="Arial"/>
                <w:sz w:val="18"/>
                <w:szCs w:val="18"/>
                <w:highlight w:val="yellow"/>
                <w:lang w:val="en-US" w:eastAsia="ja-JP"/>
              </w:rPr>
              <w:t>kbps</w:t>
            </w:r>
            <w:commentRangeEnd w:id="869"/>
            <w:r w:rsidR="00045FCD">
              <w:rPr>
                <w:rStyle w:val="CommentReference"/>
              </w:rPr>
              <w:commentReference w:id="869"/>
            </w:r>
          </w:p>
        </w:tc>
      </w:tr>
      <w:tr w:rsidR="00195ADB" w:rsidRPr="00FF640C" w14:paraId="46759754" w14:textId="77777777" w:rsidTr="00691F8F">
        <w:tblPrEx>
          <w:tblBorders>
            <w:top w:val="none" w:sz="0" w:space="0" w:color="auto"/>
            <w:bottom w:val="none" w:sz="0" w:space="0" w:color="auto"/>
          </w:tblBorders>
        </w:tblPrEx>
        <w:trPr>
          <w:jc w:val="center"/>
        </w:trPr>
        <w:tc>
          <w:tcPr>
            <w:tcW w:w="2624" w:type="dxa"/>
          </w:tcPr>
          <w:p w14:paraId="74ED336D"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4ADAC99E"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95ADB" w:rsidRPr="00FF640C" w14:paraId="666DFECD" w14:textId="77777777" w:rsidTr="00691F8F">
        <w:tblPrEx>
          <w:tblBorders>
            <w:top w:val="none" w:sz="0" w:space="0" w:color="auto"/>
            <w:bottom w:val="none" w:sz="0" w:space="0" w:color="auto"/>
          </w:tblBorders>
        </w:tblPrEx>
        <w:trPr>
          <w:jc w:val="center"/>
        </w:trPr>
        <w:tc>
          <w:tcPr>
            <w:tcW w:w="2624" w:type="dxa"/>
          </w:tcPr>
          <w:p w14:paraId="283B3EB2"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03E0E997"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 xml:space="preserve">-26 </w:t>
            </w:r>
            <w:r w:rsidRPr="00FF640C">
              <w:rPr>
                <w:rFonts w:cs="Arial"/>
                <w:sz w:val="18"/>
                <w:szCs w:val="18"/>
                <w:lang w:val="en-US" w:eastAsia="ja-JP"/>
              </w:rPr>
              <w:t>LKFS</w:t>
            </w:r>
          </w:p>
        </w:tc>
      </w:tr>
      <w:tr w:rsidR="00195ADB" w:rsidRPr="00FF640C" w14:paraId="2EEF6110" w14:textId="77777777" w:rsidTr="00691F8F">
        <w:tblPrEx>
          <w:tblBorders>
            <w:top w:val="none" w:sz="0" w:space="0" w:color="auto"/>
            <w:bottom w:val="none" w:sz="0" w:space="0" w:color="auto"/>
          </w:tblBorders>
        </w:tblPrEx>
        <w:trPr>
          <w:jc w:val="center"/>
        </w:trPr>
        <w:tc>
          <w:tcPr>
            <w:tcW w:w="2624" w:type="dxa"/>
          </w:tcPr>
          <w:p w14:paraId="24D4DA1D"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14C043A2" w14:textId="79F80EF4" w:rsidR="00195ADB" w:rsidRPr="005F7FB5" w:rsidRDefault="00907E23" w:rsidP="00691F8F">
            <w:pPr>
              <w:widowControl/>
              <w:spacing w:after="0" w:line="240" w:lineRule="auto"/>
              <w:rPr>
                <w:rFonts w:cs="Arial"/>
                <w:sz w:val="18"/>
                <w:szCs w:val="18"/>
                <w:lang w:val="en-US" w:eastAsia="ja-JP"/>
              </w:rPr>
            </w:pPr>
            <w:r w:rsidRPr="005F7FB5">
              <w:rPr>
                <w:rStyle w:val="cf01"/>
                <w:rFonts w:ascii="Arial" w:hAnsi="Arial" w:cs="Arial"/>
              </w:rPr>
              <w:t>20KBP</w:t>
            </w:r>
          </w:p>
        </w:tc>
      </w:tr>
      <w:tr w:rsidR="00195ADB" w:rsidRPr="00FF640C" w14:paraId="65393CD2" w14:textId="77777777" w:rsidTr="00691F8F">
        <w:tblPrEx>
          <w:tblBorders>
            <w:top w:val="none" w:sz="0" w:space="0" w:color="auto"/>
            <w:bottom w:val="none" w:sz="0" w:space="0" w:color="auto"/>
          </w:tblBorders>
        </w:tblPrEx>
        <w:trPr>
          <w:jc w:val="center"/>
        </w:trPr>
        <w:tc>
          <w:tcPr>
            <w:tcW w:w="2624" w:type="dxa"/>
          </w:tcPr>
          <w:p w14:paraId="306B7A08"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263548DE" w14:textId="77777777" w:rsidR="00195ADB" w:rsidRPr="00FF640C" w:rsidRDefault="00195ADB" w:rsidP="00691F8F">
            <w:pPr>
              <w:widowControl/>
              <w:spacing w:after="0" w:line="240" w:lineRule="auto"/>
              <w:rPr>
                <w:rFonts w:cs="Arial"/>
                <w:sz w:val="18"/>
                <w:szCs w:val="18"/>
                <w:lang w:val="en-US" w:eastAsia="ja-JP"/>
              </w:rPr>
            </w:pPr>
            <w:r>
              <w:rPr>
                <w:rFonts w:cs="Arial"/>
                <w:sz w:val="18"/>
                <w:szCs w:val="18"/>
                <w:lang w:val="en-US" w:eastAsia="ja-JP"/>
              </w:rPr>
              <w:t>15 dB for cat 1,2,3,4, tbd for cat 5,6</w:t>
            </w:r>
          </w:p>
        </w:tc>
      </w:tr>
      <w:tr w:rsidR="00195ADB" w:rsidRPr="00FF640C" w14:paraId="5AEFD9E2"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5FDF2BC3"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0F9ED220"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0%</w:t>
            </w:r>
          </w:p>
        </w:tc>
      </w:tr>
      <w:tr w:rsidR="00195ADB" w:rsidRPr="00FF640C" w14:paraId="4D2CA687" w14:textId="77777777" w:rsidTr="00691F8F">
        <w:trPr>
          <w:jc w:val="center"/>
        </w:trPr>
        <w:tc>
          <w:tcPr>
            <w:tcW w:w="2624" w:type="dxa"/>
            <w:tcBorders>
              <w:top w:val="single" w:sz="12" w:space="0" w:color="auto"/>
              <w:bottom w:val="single" w:sz="12" w:space="0" w:color="auto"/>
            </w:tcBorders>
          </w:tcPr>
          <w:p w14:paraId="3E869F26" w14:textId="77777777" w:rsidR="00195ADB" w:rsidRPr="00FF640C" w:rsidRDefault="00195ADB"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4D944BCC" w14:textId="77777777" w:rsidR="00195ADB" w:rsidRPr="00FF640C" w:rsidRDefault="00195ADB" w:rsidP="00691F8F">
            <w:pPr>
              <w:keepNext/>
              <w:widowControl/>
              <w:numPr>
                <w:ilvl w:val="12"/>
                <w:numId w:val="0"/>
              </w:numPr>
              <w:spacing w:after="0"/>
              <w:rPr>
                <w:rFonts w:cs="Arial"/>
                <w:sz w:val="18"/>
                <w:szCs w:val="18"/>
                <w:lang w:val="en-US" w:eastAsia="ja-JP"/>
              </w:rPr>
            </w:pPr>
          </w:p>
        </w:tc>
      </w:tr>
      <w:tr w:rsidR="00195ADB" w:rsidRPr="00FF640C" w14:paraId="454CEE62" w14:textId="77777777" w:rsidTr="00691F8F">
        <w:tblPrEx>
          <w:tblBorders>
            <w:top w:val="none" w:sz="0" w:space="0" w:color="auto"/>
            <w:bottom w:val="none" w:sz="0" w:space="0" w:color="auto"/>
          </w:tblBorders>
        </w:tblPrEx>
        <w:trPr>
          <w:jc w:val="center"/>
        </w:trPr>
        <w:tc>
          <w:tcPr>
            <w:tcW w:w="2624" w:type="dxa"/>
          </w:tcPr>
          <w:p w14:paraId="44FD6594"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482EC51E"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-26 LKFS</w:t>
            </w:r>
          </w:p>
        </w:tc>
      </w:tr>
      <w:tr w:rsidR="00195ADB" w:rsidRPr="00FF640C" w14:paraId="6571592D" w14:textId="77777777" w:rsidTr="00691F8F">
        <w:tblPrEx>
          <w:tblBorders>
            <w:top w:val="none" w:sz="0" w:space="0" w:color="auto"/>
            <w:bottom w:val="none" w:sz="0" w:space="0" w:color="auto"/>
          </w:tblBorders>
        </w:tblPrEx>
        <w:trPr>
          <w:jc w:val="center"/>
        </w:trPr>
        <w:tc>
          <w:tcPr>
            <w:tcW w:w="2624" w:type="dxa"/>
          </w:tcPr>
          <w:p w14:paraId="3362015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P.50 MNRU</w:t>
            </w:r>
          </w:p>
          <w:p w14:paraId="51D9407D"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168BE0DE" w14:textId="77777777" w:rsidR="00195ADB" w:rsidRPr="00206130" w:rsidRDefault="00195ADB" w:rsidP="00691F8F">
            <w:pPr>
              <w:widowControl/>
              <w:spacing w:after="0"/>
              <w:rPr>
                <w:rFonts w:cs="Arial"/>
                <w:sz w:val="18"/>
                <w:szCs w:val="18"/>
                <w:lang w:val="fr-FR" w:eastAsia="ja-JP"/>
              </w:rPr>
            </w:pPr>
            <w:r w:rsidRPr="00206130">
              <w:rPr>
                <w:rFonts w:cs="Arial"/>
                <w:sz w:val="18"/>
                <w:szCs w:val="18"/>
                <w:highlight w:val="yellow"/>
                <w:lang w:val="fr-FR" w:eastAsia="ja-JP"/>
              </w:rPr>
              <w:t>Q= xx, xx, xx, xx dB</w:t>
            </w:r>
            <w:r w:rsidRPr="00206130">
              <w:rPr>
                <w:rFonts w:cs="Arial"/>
                <w:sz w:val="18"/>
                <w:szCs w:val="18"/>
                <w:lang w:val="fr-FR" w:eastAsia="ja-JP"/>
              </w:rPr>
              <w:t xml:space="preserve"> </w:t>
            </w:r>
          </w:p>
          <w:p w14:paraId="0F3E55E1" w14:textId="77777777" w:rsidR="00195ADB" w:rsidRPr="00E313FB" w:rsidRDefault="00195ADB" w:rsidP="00691F8F">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195ADB" w:rsidRPr="00FF640C" w14:paraId="74D5E3C0"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4876F547" w14:textId="77777777" w:rsidR="00195ADB" w:rsidRPr="00FF640C" w:rsidRDefault="00195ADB"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16AC8E25" w14:textId="2D9C55C1" w:rsidR="00195ADB" w:rsidRPr="005F7FB5" w:rsidRDefault="00907E23" w:rsidP="00691F8F">
            <w:pPr>
              <w:widowControl/>
              <w:spacing w:after="0"/>
              <w:rPr>
                <w:rFonts w:cs="Arial"/>
                <w:sz w:val="18"/>
                <w:szCs w:val="18"/>
                <w:lang w:eastAsia="ja-JP"/>
              </w:rPr>
            </w:pPr>
            <w:r w:rsidRPr="005F7FB5">
              <w:rPr>
                <w:rStyle w:val="cf01"/>
                <w:rFonts w:ascii="Arial" w:hAnsi="Arial" w:cs="Arial"/>
              </w:rPr>
              <w:t>20KBP</w:t>
            </w:r>
          </w:p>
        </w:tc>
      </w:tr>
      <w:tr w:rsidR="00195ADB" w:rsidRPr="00FF640C" w14:paraId="3B690457" w14:textId="77777777" w:rsidTr="00691F8F">
        <w:trPr>
          <w:jc w:val="center"/>
        </w:trPr>
        <w:tc>
          <w:tcPr>
            <w:tcW w:w="2624" w:type="dxa"/>
            <w:tcBorders>
              <w:top w:val="single" w:sz="12" w:space="0" w:color="auto"/>
              <w:bottom w:val="single" w:sz="12" w:space="0" w:color="auto"/>
            </w:tcBorders>
          </w:tcPr>
          <w:p w14:paraId="4C8F3370" w14:textId="77777777" w:rsidR="00195ADB" w:rsidRPr="00FF640C" w:rsidRDefault="00195ADB"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2CB51EBD" w14:textId="77777777" w:rsidR="00195ADB" w:rsidRPr="00FF640C" w:rsidRDefault="00195ADB" w:rsidP="00691F8F">
            <w:pPr>
              <w:keepNext/>
              <w:widowControl/>
              <w:numPr>
                <w:ilvl w:val="12"/>
                <w:numId w:val="0"/>
              </w:numPr>
              <w:spacing w:after="0"/>
              <w:rPr>
                <w:rFonts w:cs="Arial"/>
                <w:sz w:val="18"/>
                <w:szCs w:val="18"/>
                <w:lang w:val="en-US" w:eastAsia="ja-JP"/>
              </w:rPr>
            </w:pPr>
          </w:p>
        </w:tc>
      </w:tr>
      <w:tr w:rsidR="00195ADB" w:rsidRPr="00FF640C" w14:paraId="12CEE889" w14:textId="77777777" w:rsidTr="00691F8F">
        <w:tblPrEx>
          <w:tblBorders>
            <w:top w:val="none" w:sz="0" w:space="0" w:color="auto"/>
            <w:bottom w:val="none" w:sz="0" w:space="0" w:color="auto"/>
          </w:tblBorders>
        </w:tblPrEx>
        <w:trPr>
          <w:jc w:val="center"/>
        </w:trPr>
        <w:tc>
          <w:tcPr>
            <w:tcW w:w="2624" w:type="dxa"/>
            <w:vAlign w:val="center"/>
          </w:tcPr>
          <w:p w14:paraId="46D8429D" w14:textId="77777777"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71806609" w14:textId="77777777" w:rsidR="00195ADB" w:rsidRDefault="00195ADB" w:rsidP="00691F8F">
            <w:pPr>
              <w:widowControl/>
              <w:spacing w:after="0"/>
              <w:rPr>
                <w:rFonts w:cs="Arial"/>
                <w:sz w:val="18"/>
                <w:szCs w:val="18"/>
                <w:lang w:val="en-US" w:eastAsia="ja-JP"/>
              </w:rPr>
            </w:pPr>
            <w:r>
              <w:rPr>
                <w:rFonts w:cs="Arial"/>
                <w:sz w:val="18"/>
                <w:szCs w:val="18"/>
                <w:lang w:val="en-US" w:eastAsia="ja-JP"/>
              </w:rPr>
              <w:t>Cat. 1-3: Defined scenes, 1 ISM + MASA background</w:t>
            </w:r>
          </w:p>
          <w:p w14:paraId="65D761C6" w14:textId="77777777" w:rsidR="00195ADB" w:rsidRPr="00FF640C" w:rsidDel="00D904D4" w:rsidRDefault="00195ADB" w:rsidP="00691F8F">
            <w:pPr>
              <w:widowControl/>
              <w:spacing w:after="0"/>
              <w:rPr>
                <w:rFonts w:cs="Arial"/>
                <w:sz w:val="18"/>
                <w:szCs w:val="18"/>
                <w:lang w:val="en-US" w:eastAsia="ja-JP"/>
              </w:rPr>
            </w:pPr>
            <w:r>
              <w:rPr>
                <w:rFonts w:cs="Arial"/>
                <w:sz w:val="18"/>
                <w:szCs w:val="18"/>
                <w:lang w:val="en-US" w:eastAsia="ja-JP"/>
              </w:rPr>
              <w:t>Cat. 3-6: Defined scenes, 2 ISMs + MASA background</w:t>
            </w:r>
            <w:r>
              <w:rPr>
                <w:rFonts w:cs="Arial"/>
                <w:sz w:val="18"/>
                <w:szCs w:val="18"/>
                <w:lang w:val="en-US" w:eastAsia="ja-JP"/>
              </w:rPr>
              <w:br/>
            </w:r>
          </w:p>
        </w:tc>
      </w:tr>
      <w:tr w:rsidR="00195ADB" w:rsidRPr="00FF640C" w14:paraId="7EFDD7A3" w14:textId="77777777" w:rsidTr="00691F8F">
        <w:tblPrEx>
          <w:tblBorders>
            <w:top w:val="none" w:sz="0" w:space="0" w:color="auto"/>
            <w:bottom w:val="none" w:sz="0" w:space="0" w:color="auto"/>
          </w:tblBorders>
        </w:tblPrEx>
        <w:trPr>
          <w:jc w:val="center"/>
        </w:trPr>
        <w:tc>
          <w:tcPr>
            <w:tcW w:w="2624" w:type="dxa"/>
            <w:vAlign w:val="center"/>
          </w:tcPr>
          <w:p w14:paraId="26BB900F" w14:textId="77777777" w:rsidR="00195ADB" w:rsidRPr="00FF640C" w:rsidRDefault="00195ADB"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04926373" w14:textId="77777777" w:rsidR="00195ADB" w:rsidRPr="00D904D4" w:rsidRDefault="00195ADB" w:rsidP="00691F8F">
            <w:pPr>
              <w:widowControl/>
              <w:spacing w:after="0"/>
              <w:rPr>
                <w:rFonts w:cs="Arial"/>
                <w:sz w:val="18"/>
                <w:szCs w:val="18"/>
                <w:lang w:val="en-US" w:eastAsia="ja-JP"/>
              </w:rPr>
            </w:pPr>
            <w:r>
              <w:rPr>
                <w:rFonts w:cs="Arial"/>
                <w:sz w:val="18"/>
                <w:szCs w:val="18"/>
                <w:lang w:val="en-US" w:eastAsia="ja-JP"/>
              </w:rPr>
              <w:t>OMASA</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195ADB" w:rsidRPr="00FF640C" w14:paraId="7D7A4B46" w14:textId="77777777" w:rsidTr="00691F8F">
        <w:tblPrEx>
          <w:tblBorders>
            <w:top w:val="none" w:sz="0" w:space="0" w:color="auto"/>
            <w:bottom w:val="none" w:sz="0" w:space="0" w:color="auto"/>
          </w:tblBorders>
        </w:tblPrEx>
        <w:trPr>
          <w:jc w:val="center"/>
        </w:trPr>
        <w:tc>
          <w:tcPr>
            <w:tcW w:w="2624" w:type="dxa"/>
            <w:vAlign w:val="center"/>
          </w:tcPr>
          <w:p w14:paraId="6B469680" w14:textId="77777777" w:rsidR="00195ADB" w:rsidRPr="00D904D4" w:rsidRDefault="00195ADB" w:rsidP="00691F8F">
            <w:pPr>
              <w:widowControl/>
              <w:spacing w:after="0"/>
              <w:rPr>
                <w:rFonts w:cs="Arial"/>
                <w:sz w:val="18"/>
                <w:szCs w:val="18"/>
                <w:lang w:val="en-US" w:eastAsia="ja-JP"/>
              </w:rPr>
            </w:pPr>
            <w:r w:rsidRPr="00D904D4">
              <w:rPr>
                <w:rFonts w:cs="Arial"/>
                <w:sz w:val="18"/>
                <w:szCs w:val="18"/>
                <w:lang w:val="en-US" w:eastAsia="ja-JP"/>
              </w:rPr>
              <w:t>Audio sampling frequency/bandwidth</w:t>
            </w:r>
          </w:p>
        </w:tc>
        <w:tc>
          <w:tcPr>
            <w:tcW w:w="5028" w:type="dxa"/>
            <w:vAlign w:val="center"/>
          </w:tcPr>
          <w:p w14:paraId="0E08AA4F" w14:textId="77777777" w:rsidR="00195ADB" w:rsidRPr="00D904D4" w:rsidRDefault="00195ADB"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95ADB" w:rsidRPr="00FF640C" w14:paraId="129CDDCA" w14:textId="77777777" w:rsidTr="00691F8F">
        <w:tblPrEx>
          <w:tblBorders>
            <w:top w:val="none" w:sz="0" w:space="0" w:color="auto"/>
            <w:bottom w:val="none" w:sz="0" w:space="0" w:color="auto"/>
          </w:tblBorders>
        </w:tblPrEx>
        <w:trPr>
          <w:jc w:val="center"/>
        </w:trPr>
        <w:tc>
          <w:tcPr>
            <w:tcW w:w="2624" w:type="dxa"/>
            <w:vAlign w:val="center"/>
          </w:tcPr>
          <w:p w14:paraId="57A6AD92" w14:textId="77777777"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305D9EAB" w14:textId="77777777"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Sentence pair uttered by different talkers and genders (3 male and 3 female)</w:t>
            </w:r>
          </w:p>
        </w:tc>
      </w:tr>
      <w:tr w:rsidR="00195ADB" w:rsidRPr="00FF640C" w14:paraId="0252B587" w14:textId="77777777" w:rsidTr="00691F8F">
        <w:tblPrEx>
          <w:tblBorders>
            <w:top w:val="none" w:sz="0" w:space="0" w:color="auto"/>
            <w:bottom w:val="none" w:sz="0" w:space="0" w:color="auto"/>
          </w:tblBorders>
        </w:tblPrEx>
        <w:trPr>
          <w:jc w:val="center"/>
        </w:trPr>
        <w:tc>
          <w:tcPr>
            <w:tcW w:w="2624" w:type="dxa"/>
          </w:tcPr>
          <w:p w14:paraId="26F555CB" w14:textId="77777777" w:rsidR="00195ADB" w:rsidRPr="00FF640C" w:rsidRDefault="00195ADB"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2CE90432" w14:textId="77777777" w:rsidR="00195ADB" w:rsidRPr="00FF640C" w:rsidRDefault="00195ADB" w:rsidP="00691F8F">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195ADB" w:rsidRPr="00FF640C" w14:paraId="649119CA" w14:textId="77777777" w:rsidTr="00691F8F">
        <w:tblPrEx>
          <w:tblBorders>
            <w:top w:val="none" w:sz="0" w:space="0" w:color="auto"/>
            <w:bottom w:val="none" w:sz="0" w:space="0" w:color="auto"/>
          </w:tblBorders>
        </w:tblPrEx>
        <w:trPr>
          <w:jc w:val="center"/>
        </w:trPr>
        <w:tc>
          <w:tcPr>
            <w:tcW w:w="2624" w:type="dxa"/>
          </w:tcPr>
          <w:p w14:paraId="3A0ABAD5"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48AE5F76"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95ADB" w:rsidRPr="00FF640C" w14:paraId="2C61C442" w14:textId="77777777" w:rsidTr="00691F8F">
        <w:tblPrEx>
          <w:tblBorders>
            <w:top w:val="none" w:sz="0" w:space="0" w:color="auto"/>
            <w:bottom w:val="none" w:sz="0" w:space="0" w:color="auto"/>
          </w:tblBorders>
        </w:tblPrEx>
        <w:trPr>
          <w:jc w:val="center"/>
        </w:trPr>
        <w:tc>
          <w:tcPr>
            <w:tcW w:w="2624" w:type="dxa"/>
          </w:tcPr>
          <w:p w14:paraId="2D97581D"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221C226F"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95ADB" w:rsidRPr="00FF640C" w14:paraId="0BC659F6" w14:textId="77777777" w:rsidTr="00691F8F">
        <w:tblPrEx>
          <w:tblBorders>
            <w:top w:val="none" w:sz="0" w:space="0" w:color="auto"/>
            <w:bottom w:val="none" w:sz="0" w:space="0" w:color="auto"/>
          </w:tblBorders>
        </w:tblPrEx>
        <w:trPr>
          <w:jc w:val="center"/>
        </w:trPr>
        <w:tc>
          <w:tcPr>
            <w:tcW w:w="2624" w:type="dxa"/>
          </w:tcPr>
          <w:p w14:paraId="3DB2D9D7"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Listeners</w:t>
            </w:r>
          </w:p>
        </w:tc>
        <w:tc>
          <w:tcPr>
            <w:tcW w:w="5028" w:type="dxa"/>
          </w:tcPr>
          <w:p w14:paraId="115BD9FC"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Naïve listeners</w:t>
            </w:r>
          </w:p>
        </w:tc>
      </w:tr>
      <w:tr w:rsidR="00195ADB" w:rsidRPr="00FF640C" w14:paraId="52D5AD6E" w14:textId="77777777" w:rsidTr="00691F8F">
        <w:tblPrEx>
          <w:tblBorders>
            <w:top w:val="none" w:sz="0" w:space="0" w:color="auto"/>
            <w:bottom w:val="none" w:sz="0" w:space="0" w:color="auto"/>
          </w:tblBorders>
        </w:tblPrEx>
        <w:trPr>
          <w:jc w:val="center"/>
        </w:trPr>
        <w:tc>
          <w:tcPr>
            <w:tcW w:w="2624" w:type="dxa"/>
          </w:tcPr>
          <w:p w14:paraId="5375FBCC"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70499B3F"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95ADB" w:rsidRPr="00FF640C" w14:paraId="00B3C559" w14:textId="77777777" w:rsidTr="00691F8F">
        <w:tblPrEx>
          <w:tblBorders>
            <w:top w:val="none" w:sz="0" w:space="0" w:color="auto"/>
          </w:tblBorders>
        </w:tblPrEx>
        <w:trPr>
          <w:jc w:val="center"/>
        </w:trPr>
        <w:tc>
          <w:tcPr>
            <w:tcW w:w="2624" w:type="dxa"/>
          </w:tcPr>
          <w:p w14:paraId="6A6B446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302B1AE6" w14:textId="0A8C2495" w:rsidR="00195ADB" w:rsidRPr="00FF640C" w:rsidRDefault="00195ADB" w:rsidP="00691F8F">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ED5219">
              <w:rPr>
                <w:rFonts w:cs="Arial"/>
                <w:sz w:val="18"/>
                <w:szCs w:val="18"/>
                <w:lang w:eastAsia="ja-JP"/>
              </w:rPr>
              <w:t>4.3</w:t>
            </w:r>
            <w:r w:rsidRPr="00DB57C4">
              <w:rPr>
                <w:rFonts w:cs="Arial"/>
                <w:sz w:val="18"/>
                <w:szCs w:val="18"/>
                <w:lang w:eastAsia="ja-JP"/>
              </w:rPr>
              <w:fldChar w:fldCharType="end"/>
            </w:r>
          </w:p>
        </w:tc>
      </w:tr>
      <w:tr w:rsidR="00195ADB" w:rsidRPr="00FF640C" w14:paraId="68562558" w14:textId="77777777" w:rsidTr="00691F8F">
        <w:tblPrEx>
          <w:tblBorders>
            <w:top w:val="none" w:sz="0" w:space="0" w:color="auto"/>
          </w:tblBorders>
        </w:tblPrEx>
        <w:trPr>
          <w:jc w:val="center"/>
        </w:trPr>
        <w:tc>
          <w:tcPr>
            <w:tcW w:w="2624" w:type="dxa"/>
          </w:tcPr>
          <w:p w14:paraId="0BA6880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0EBC4956" w14:textId="44BA7886" w:rsidR="00195ADB" w:rsidRPr="00FF640C" w:rsidRDefault="00195ADB"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ED5219">
              <w:rPr>
                <w:rFonts w:cs="Arial"/>
                <w:sz w:val="18"/>
                <w:szCs w:val="18"/>
                <w:lang w:eastAsia="ja-JP"/>
              </w:rPr>
              <w:t>4.5</w:t>
            </w:r>
            <w:r>
              <w:rPr>
                <w:rFonts w:cs="Arial"/>
                <w:sz w:val="18"/>
                <w:szCs w:val="18"/>
                <w:highlight w:val="yellow"/>
                <w:lang w:eastAsia="ja-JP"/>
              </w:rPr>
              <w:fldChar w:fldCharType="end"/>
            </w:r>
          </w:p>
        </w:tc>
      </w:tr>
      <w:tr w:rsidR="00195ADB" w:rsidRPr="00FF640C" w14:paraId="05FB3830" w14:textId="77777777" w:rsidTr="00691F8F">
        <w:tblPrEx>
          <w:tblBorders>
            <w:top w:val="none" w:sz="0" w:space="0" w:color="auto"/>
          </w:tblBorders>
        </w:tblPrEx>
        <w:trPr>
          <w:jc w:val="center"/>
        </w:trPr>
        <w:tc>
          <w:tcPr>
            <w:tcW w:w="2624" w:type="dxa"/>
          </w:tcPr>
          <w:p w14:paraId="4BE392E6"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74874F54"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No room noise</w:t>
            </w:r>
          </w:p>
        </w:tc>
      </w:tr>
    </w:tbl>
    <w:p w14:paraId="0D0F80B6" w14:textId="77777777" w:rsidR="00C74FB4" w:rsidRDefault="00C74FB4" w:rsidP="00C74FB4">
      <w:pPr>
        <w:rPr>
          <w:lang w:eastAsia="ja-JP"/>
        </w:rPr>
      </w:pPr>
    </w:p>
    <w:p w14:paraId="11A747DB" w14:textId="0BFCA186" w:rsidR="00195ADB" w:rsidRPr="00FF640C" w:rsidRDefault="00195ADB" w:rsidP="00C74FB4">
      <w:pPr>
        <w:pStyle w:val="Caption"/>
        <w:rPr>
          <w:lang w:eastAsia="ja-JP"/>
        </w:rPr>
      </w:pPr>
      <w:r w:rsidRPr="00FF640C">
        <w:rPr>
          <w:lang w:eastAsia="ja-JP"/>
        </w:rPr>
        <w:t>Table</w:t>
      </w:r>
      <w:r w:rsidRPr="00FF640C">
        <w:rPr>
          <w:rFonts w:hint="eastAsia"/>
          <w:lang w:eastAsia="ja-JP"/>
        </w:rPr>
        <w:t xml:space="preserve"> </w:t>
      </w:r>
      <w:r>
        <w:rPr>
          <w:lang w:eastAsia="ja-JP"/>
        </w:rPr>
        <w:t>F.18</w:t>
      </w:r>
      <w:r w:rsidRPr="00FF640C">
        <w:rPr>
          <w:lang w:eastAsia="ja-JP"/>
        </w:rPr>
        <w:t>.2: Preliminaries for Experiment P800-</w:t>
      </w:r>
      <w:r>
        <w:rPr>
          <w:lang w:eastAsia="ja-JP"/>
        </w:rPr>
        <w:t>18</w:t>
      </w:r>
    </w:p>
    <w:tbl>
      <w:tblPr>
        <w:tblW w:w="6849" w:type="dxa"/>
        <w:jc w:val="center"/>
        <w:tblCellMar>
          <w:left w:w="99" w:type="dxa"/>
          <w:right w:w="99" w:type="dxa"/>
        </w:tblCellMar>
        <w:tblLook w:val="04A0" w:firstRow="1" w:lastRow="0" w:firstColumn="1" w:lastColumn="0" w:noHBand="0" w:noVBand="1"/>
      </w:tblPr>
      <w:tblGrid>
        <w:gridCol w:w="911"/>
        <w:gridCol w:w="851"/>
        <w:gridCol w:w="1055"/>
        <w:gridCol w:w="1682"/>
        <w:gridCol w:w="1000"/>
        <w:gridCol w:w="1350"/>
      </w:tblGrid>
      <w:tr w:rsidR="00195ADB" w:rsidRPr="00FF640C" w14:paraId="26650160" w14:textId="77777777" w:rsidTr="00691F8F">
        <w:trPr>
          <w:trHeight w:val="69"/>
          <w:jc w:val="center"/>
        </w:trPr>
        <w:tc>
          <w:tcPr>
            <w:tcW w:w="911" w:type="dxa"/>
            <w:tcBorders>
              <w:top w:val="single" w:sz="4" w:space="0" w:color="auto"/>
              <w:left w:val="nil"/>
              <w:bottom w:val="double" w:sz="4" w:space="0" w:color="auto"/>
              <w:right w:val="single" w:sz="4" w:space="0" w:color="auto"/>
            </w:tcBorders>
            <w:shd w:val="clear" w:color="auto" w:fill="auto"/>
            <w:noWrap/>
            <w:vAlign w:val="bottom"/>
            <w:hideMark/>
          </w:tcPr>
          <w:p w14:paraId="597C5BCC" w14:textId="77777777" w:rsidR="00195ADB" w:rsidRPr="00FF640C" w:rsidRDefault="00195ADB"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2DA86A4"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46BF9C6"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Sample</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D5A039D" w14:textId="77777777" w:rsidR="00195ADB" w:rsidRPr="00FF640C" w:rsidRDefault="00195ADB"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14959FB"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160DB1A7"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195ADB" w:rsidRPr="00FF640C" w14:paraId="1C837B91" w14:textId="77777777" w:rsidTr="00691F8F">
        <w:trPr>
          <w:trHeight w:val="51"/>
          <w:jc w:val="center"/>
        </w:trPr>
        <w:tc>
          <w:tcPr>
            <w:tcW w:w="911" w:type="dxa"/>
            <w:tcBorders>
              <w:top w:val="double" w:sz="4" w:space="0" w:color="auto"/>
              <w:left w:val="nil"/>
              <w:bottom w:val="nil"/>
              <w:right w:val="single" w:sz="4" w:space="0" w:color="auto"/>
            </w:tcBorders>
            <w:shd w:val="clear" w:color="auto" w:fill="auto"/>
            <w:noWrap/>
            <w:vAlign w:val="center"/>
            <w:hideMark/>
          </w:tcPr>
          <w:p w14:paraId="0BF29213"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73DAA057"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254627B6"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0F6E3F92" w14:textId="77777777" w:rsidR="00195ADB" w:rsidRPr="00FF640C" w:rsidRDefault="00195ADB" w:rsidP="00691F8F">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13897E56"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nil"/>
            </w:tcBorders>
            <w:shd w:val="clear" w:color="auto" w:fill="auto"/>
            <w:noWrap/>
            <w:vAlign w:val="bottom"/>
            <w:hideMark/>
          </w:tcPr>
          <w:p w14:paraId="1CC068DC"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195ADB" w:rsidRPr="00FF640C" w14:paraId="4D436E21"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7B2833A0"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50518C0B"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637652D8"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4D5501EF" w14:textId="77777777" w:rsidR="00195ADB" w:rsidRPr="00FF640C" w:rsidRDefault="00195ADB" w:rsidP="00691F8F">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51380304"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nil"/>
            </w:tcBorders>
            <w:shd w:val="clear" w:color="auto" w:fill="auto"/>
            <w:noWrap/>
            <w:vAlign w:val="bottom"/>
            <w:hideMark/>
          </w:tcPr>
          <w:p w14:paraId="6CD89E72"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95ADB" w:rsidRPr="00FF640C" w14:paraId="54AE3D5D"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2EE4C56D"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1976AD7C"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78EA1B13"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481DAE79" w14:textId="77777777" w:rsidR="00195ADB" w:rsidRPr="00FF640C" w:rsidRDefault="00195ADB" w:rsidP="00691F8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35BB3A7D"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6ABFA1C7"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195ADB" w:rsidRPr="00FF640C" w14:paraId="38736C6F"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3B74EC1B"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0F92A10D"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055" w:type="dxa"/>
            <w:tcBorders>
              <w:top w:val="nil"/>
              <w:left w:val="single" w:sz="4" w:space="0" w:color="auto"/>
              <w:bottom w:val="nil"/>
              <w:right w:val="single" w:sz="4" w:space="0" w:color="auto"/>
            </w:tcBorders>
            <w:shd w:val="clear" w:color="auto" w:fill="auto"/>
            <w:noWrap/>
            <w:vAlign w:val="bottom"/>
          </w:tcPr>
          <w:p w14:paraId="07393004"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37F3B716" w14:textId="77777777" w:rsidR="00195ADB" w:rsidRPr="00FF640C" w:rsidRDefault="00195ADB" w:rsidP="00691F8F">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1BC39239"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nil"/>
            </w:tcBorders>
            <w:shd w:val="clear" w:color="auto" w:fill="auto"/>
            <w:noWrap/>
            <w:vAlign w:val="bottom"/>
            <w:hideMark/>
          </w:tcPr>
          <w:p w14:paraId="38CD5645"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95ADB" w:rsidRPr="00FF640C" w14:paraId="7B2F4E11"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3F13B039"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715C42A3"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055" w:type="dxa"/>
            <w:tcBorders>
              <w:top w:val="nil"/>
              <w:left w:val="single" w:sz="4" w:space="0" w:color="auto"/>
              <w:bottom w:val="nil"/>
              <w:right w:val="single" w:sz="4" w:space="0" w:color="auto"/>
            </w:tcBorders>
            <w:shd w:val="clear" w:color="auto" w:fill="auto"/>
            <w:noWrap/>
            <w:vAlign w:val="bottom"/>
          </w:tcPr>
          <w:p w14:paraId="7B754F70"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5E756F00" w14:textId="77777777" w:rsidR="00195ADB" w:rsidRPr="00FF640C" w:rsidRDefault="00195ADB" w:rsidP="00691F8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5A3041D1"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0859E192"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95ADB" w:rsidRPr="00FF640C" w14:paraId="666EF0A9"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60D2CC93"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11FEFA8C"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055" w:type="dxa"/>
            <w:tcBorders>
              <w:top w:val="nil"/>
              <w:left w:val="single" w:sz="4" w:space="0" w:color="auto"/>
              <w:bottom w:val="nil"/>
              <w:right w:val="single" w:sz="4" w:space="0" w:color="auto"/>
            </w:tcBorders>
            <w:shd w:val="clear" w:color="auto" w:fill="auto"/>
            <w:noWrap/>
            <w:vAlign w:val="bottom"/>
          </w:tcPr>
          <w:p w14:paraId="7DDE89D9"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5D5B447D" w14:textId="77777777" w:rsidR="00195ADB" w:rsidRPr="00FF640C" w:rsidRDefault="00195ADB" w:rsidP="00691F8F">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115F5697"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nil"/>
            </w:tcBorders>
            <w:shd w:val="clear" w:color="auto" w:fill="auto"/>
            <w:noWrap/>
            <w:vAlign w:val="bottom"/>
          </w:tcPr>
          <w:p w14:paraId="118996E8"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95ADB" w:rsidRPr="00FF640C" w14:paraId="01BD054B"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49136DF1"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096D9BA2"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055" w:type="dxa"/>
            <w:tcBorders>
              <w:top w:val="nil"/>
              <w:left w:val="single" w:sz="4" w:space="0" w:color="auto"/>
              <w:bottom w:val="nil"/>
              <w:right w:val="single" w:sz="4" w:space="0" w:color="auto"/>
            </w:tcBorders>
            <w:shd w:val="clear" w:color="auto" w:fill="auto"/>
            <w:noWrap/>
            <w:vAlign w:val="bottom"/>
          </w:tcPr>
          <w:p w14:paraId="4CF84A9A"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6C52CAFD" w14:textId="77777777" w:rsidR="00195ADB" w:rsidRPr="00FF640C" w:rsidRDefault="00195ADB" w:rsidP="00691F8F">
            <w:pPr>
              <w:keepNext/>
              <w:keepLines/>
              <w:widowControl/>
              <w:spacing w:after="0" w:line="240" w:lineRule="auto"/>
              <w:rPr>
                <w:rFonts w:eastAsia="MS PGothic" w:cs="Arial"/>
                <w:sz w:val="18"/>
                <w:szCs w:val="18"/>
                <w:lang w:val="en-US" w:eastAsia="ja-JP"/>
              </w:rPr>
            </w:pPr>
            <w:r w:rsidRPr="00FF640C">
              <w:rPr>
                <w:rFonts w:cs="Arial"/>
                <w:sz w:val="18"/>
                <w:szCs w:val="18"/>
              </w:rPr>
              <w:t>MNRU Q=</w:t>
            </w:r>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3F422BF8"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689D9DD6"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95ADB" w:rsidRPr="00FF640C" w14:paraId="393A8AA7"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4B80CCF6"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2743D47C"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055" w:type="dxa"/>
            <w:tcBorders>
              <w:top w:val="nil"/>
              <w:left w:val="single" w:sz="4" w:space="0" w:color="auto"/>
              <w:bottom w:val="nil"/>
              <w:right w:val="single" w:sz="4" w:space="0" w:color="auto"/>
            </w:tcBorders>
            <w:shd w:val="clear" w:color="auto" w:fill="auto"/>
            <w:noWrap/>
            <w:vAlign w:val="bottom"/>
          </w:tcPr>
          <w:p w14:paraId="703B5EBA"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30AE02ED" w14:textId="77777777" w:rsidR="00195ADB" w:rsidRPr="00FF640C" w:rsidRDefault="00195ADB" w:rsidP="00691F8F">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1EB31398"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57036B5C"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95ADB" w:rsidRPr="00FF640C" w14:paraId="4D50F108"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15E60788"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34BB9E3C"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055" w:type="dxa"/>
            <w:tcBorders>
              <w:top w:val="nil"/>
              <w:left w:val="single" w:sz="4" w:space="0" w:color="auto"/>
              <w:bottom w:val="nil"/>
              <w:right w:val="single" w:sz="4" w:space="0" w:color="auto"/>
            </w:tcBorders>
            <w:shd w:val="clear" w:color="auto" w:fill="auto"/>
            <w:noWrap/>
            <w:vAlign w:val="bottom"/>
          </w:tcPr>
          <w:p w14:paraId="1CB2359F"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7BBFD5B9" w14:textId="77777777" w:rsidR="00195ADB" w:rsidRPr="00FF640C" w:rsidRDefault="00195ADB" w:rsidP="00691F8F">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977068F"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nil"/>
            </w:tcBorders>
            <w:shd w:val="clear" w:color="auto" w:fill="auto"/>
            <w:noWrap/>
            <w:vAlign w:val="bottom"/>
            <w:hideMark/>
          </w:tcPr>
          <w:p w14:paraId="3643423D"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95ADB" w:rsidRPr="00FF640C" w14:paraId="696D936D"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353B95B3"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49EACD0B"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055" w:type="dxa"/>
            <w:tcBorders>
              <w:top w:val="nil"/>
              <w:left w:val="single" w:sz="4" w:space="0" w:color="auto"/>
              <w:bottom w:val="nil"/>
              <w:right w:val="single" w:sz="4" w:space="0" w:color="auto"/>
            </w:tcBorders>
            <w:shd w:val="clear" w:color="auto" w:fill="auto"/>
            <w:noWrap/>
            <w:vAlign w:val="bottom"/>
          </w:tcPr>
          <w:p w14:paraId="4FC8F0BE"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6AC88961" w14:textId="77777777" w:rsidR="00195ADB" w:rsidRPr="00FF640C" w:rsidRDefault="00195ADB" w:rsidP="00691F8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2A4B3EB5"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23B171F5"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195ADB" w:rsidRPr="00FF640C" w14:paraId="1620E3D1" w14:textId="77777777" w:rsidTr="00691F8F">
        <w:trPr>
          <w:trHeight w:val="81"/>
          <w:jc w:val="center"/>
        </w:trPr>
        <w:tc>
          <w:tcPr>
            <w:tcW w:w="911" w:type="dxa"/>
            <w:tcBorders>
              <w:top w:val="nil"/>
              <w:left w:val="nil"/>
              <w:right w:val="single" w:sz="4" w:space="0" w:color="auto"/>
            </w:tcBorders>
            <w:shd w:val="clear" w:color="auto" w:fill="auto"/>
            <w:noWrap/>
            <w:vAlign w:val="center"/>
            <w:hideMark/>
          </w:tcPr>
          <w:p w14:paraId="2BBDAB1E"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265A74AB"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055" w:type="dxa"/>
            <w:tcBorders>
              <w:top w:val="nil"/>
              <w:left w:val="single" w:sz="4" w:space="0" w:color="auto"/>
              <w:right w:val="single" w:sz="4" w:space="0" w:color="auto"/>
            </w:tcBorders>
            <w:shd w:val="clear" w:color="auto" w:fill="auto"/>
            <w:noWrap/>
            <w:vAlign w:val="bottom"/>
          </w:tcPr>
          <w:p w14:paraId="773A84A2"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right w:val="single" w:sz="4" w:space="0" w:color="auto"/>
            </w:tcBorders>
            <w:shd w:val="clear" w:color="auto" w:fill="auto"/>
            <w:noWrap/>
            <w:vAlign w:val="bottom"/>
          </w:tcPr>
          <w:p w14:paraId="1AFF23C1" w14:textId="77777777" w:rsidR="00195ADB" w:rsidRPr="00FF640C" w:rsidRDefault="00195ADB" w:rsidP="00691F8F">
            <w:pPr>
              <w:keepNext/>
              <w:keepLines/>
              <w:widowControl/>
              <w:spacing w:after="0" w:line="240" w:lineRule="auto"/>
              <w:rPr>
                <w:rFonts w:eastAsia="MS PGothic" w:cs="Arial"/>
                <w:sz w:val="18"/>
                <w:szCs w:val="18"/>
                <w:lang w:val="en-US" w:eastAsia="ja-JP"/>
              </w:rPr>
            </w:pPr>
            <w:r w:rsidRPr="00FF640C">
              <w:rPr>
                <w:rFonts w:cs="Arial"/>
                <w:sz w:val="18"/>
                <w:szCs w:val="18"/>
              </w:rPr>
              <w:t>MNRU Q=</w:t>
            </w:r>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490B61FA"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nil"/>
            </w:tcBorders>
            <w:shd w:val="clear" w:color="auto" w:fill="auto"/>
            <w:noWrap/>
            <w:vAlign w:val="bottom"/>
          </w:tcPr>
          <w:p w14:paraId="54BA9CDE"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95ADB" w:rsidRPr="00FF640C" w14:paraId="15961690" w14:textId="77777777" w:rsidTr="00691F8F">
        <w:trPr>
          <w:trHeight w:val="79"/>
          <w:jc w:val="center"/>
        </w:trPr>
        <w:tc>
          <w:tcPr>
            <w:tcW w:w="911" w:type="dxa"/>
            <w:tcBorders>
              <w:top w:val="nil"/>
              <w:left w:val="nil"/>
              <w:bottom w:val="single" w:sz="4" w:space="0" w:color="auto"/>
              <w:right w:val="single" w:sz="4" w:space="0" w:color="auto"/>
            </w:tcBorders>
            <w:shd w:val="clear" w:color="auto" w:fill="auto"/>
            <w:noWrap/>
            <w:vAlign w:val="center"/>
            <w:hideMark/>
          </w:tcPr>
          <w:p w14:paraId="06D08360"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84CA111"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7ECBBC93"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690E4478" w14:textId="77777777" w:rsidR="00195ADB" w:rsidRPr="00FF640C" w:rsidRDefault="00195ADB" w:rsidP="00691F8F">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3658D2D"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nil"/>
            </w:tcBorders>
            <w:shd w:val="clear" w:color="auto" w:fill="auto"/>
            <w:noWrap/>
            <w:vAlign w:val="bottom"/>
            <w:hideMark/>
          </w:tcPr>
          <w:p w14:paraId="49E5F288"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39EC4CE8" w14:textId="77777777" w:rsidR="00195ADB" w:rsidRPr="00FF640C" w:rsidRDefault="00195ADB" w:rsidP="00C74FB4">
      <w:pPr>
        <w:rPr>
          <w:lang w:val="en-US" w:eastAsia="ja-JP"/>
        </w:rPr>
      </w:pPr>
    </w:p>
    <w:p w14:paraId="394F3BC5" w14:textId="77777777" w:rsidR="00195ADB" w:rsidRPr="00FF640C" w:rsidRDefault="00195ADB" w:rsidP="00195ADB">
      <w:pPr>
        <w:pStyle w:val="Caption"/>
        <w:rPr>
          <w:rFonts w:ascii="Palatino" w:hAnsi="Palatino"/>
          <w:lang w:eastAsia="ja-JP"/>
        </w:rPr>
      </w:pPr>
      <w:r w:rsidRPr="00FF640C">
        <w:rPr>
          <w:lang w:eastAsia="ja-JP"/>
        </w:rPr>
        <w:t>Table</w:t>
      </w:r>
      <w:r w:rsidRPr="00FF640C">
        <w:rPr>
          <w:rFonts w:hint="eastAsia"/>
          <w:lang w:eastAsia="ja-JP"/>
        </w:rPr>
        <w:t xml:space="preserve"> </w:t>
      </w:r>
      <w:r>
        <w:rPr>
          <w:lang w:eastAsia="ja-JP"/>
        </w:rPr>
        <w:t>F.18</w:t>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18</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195ADB" w:rsidRPr="00FF640C" w14:paraId="333F47B9" w14:textId="77777777" w:rsidTr="00691F8F">
        <w:trPr>
          <w:trHeight w:val="255"/>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2FB4C617"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45202BCF"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shd w:val="clear" w:color="auto" w:fill="auto"/>
            <w:noWrap/>
            <w:hideMark/>
          </w:tcPr>
          <w:p w14:paraId="7E3D7AAA"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nil"/>
              <w:bottom w:val="double" w:sz="4" w:space="0" w:color="auto"/>
            </w:tcBorders>
            <w:shd w:val="clear" w:color="auto" w:fill="auto"/>
            <w:noWrap/>
            <w:hideMark/>
          </w:tcPr>
          <w:p w14:paraId="1797BD21" w14:textId="77777777" w:rsidR="00195ADB" w:rsidRPr="00FF640C" w:rsidRDefault="00195ADB"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195ADB" w:rsidRPr="00FF640C" w14:paraId="64857797" w14:textId="77777777" w:rsidTr="00691F8F">
        <w:trPr>
          <w:trHeight w:val="26"/>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1DAF488B"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687EC925"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shd w:val="clear" w:color="auto" w:fill="auto"/>
            <w:noWrap/>
            <w:hideMark/>
          </w:tcPr>
          <w:p w14:paraId="62F789AC"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bottom w:val="single" w:sz="4" w:space="0" w:color="auto"/>
            </w:tcBorders>
            <w:shd w:val="clear" w:color="auto" w:fill="auto"/>
            <w:noWrap/>
            <w:hideMark/>
          </w:tcPr>
          <w:p w14:paraId="4D6987A4"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353FD7BF" w14:textId="77777777" w:rsidTr="00691F8F">
        <w:trPr>
          <w:trHeight w:val="60"/>
          <w:jc w:val="center"/>
        </w:trPr>
        <w:tc>
          <w:tcPr>
            <w:tcW w:w="0" w:type="auto"/>
            <w:tcBorders>
              <w:top w:val="single" w:sz="4" w:space="0" w:color="auto"/>
              <w:left w:val="nil"/>
              <w:bottom w:val="nil"/>
              <w:right w:val="single" w:sz="4" w:space="0" w:color="auto"/>
            </w:tcBorders>
            <w:shd w:val="clear" w:color="auto" w:fill="auto"/>
            <w:noWrap/>
            <w:hideMark/>
          </w:tcPr>
          <w:p w14:paraId="6F49D3F7"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7E558B16"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nil"/>
            </w:tcBorders>
            <w:shd w:val="clear" w:color="auto" w:fill="auto"/>
            <w:noWrap/>
            <w:hideMark/>
          </w:tcPr>
          <w:p w14:paraId="32C5BB9C"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bottom w:val="nil"/>
            </w:tcBorders>
            <w:shd w:val="clear" w:color="auto" w:fill="auto"/>
            <w:noWrap/>
            <w:hideMark/>
          </w:tcPr>
          <w:p w14:paraId="66BB29CF"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27396687" w14:textId="77777777" w:rsidTr="00691F8F">
        <w:trPr>
          <w:trHeight w:val="92"/>
          <w:jc w:val="center"/>
        </w:trPr>
        <w:tc>
          <w:tcPr>
            <w:tcW w:w="0" w:type="auto"/>
            <w:tcBorders>
              <w:top w:val="nil"/>
              <w:left w:val="nil"/>
              <w:bottom w:val="nil"/>
              <w:right w:val="single" w:sz="4" w:space="0" w:color="auto"/>
            </w:tcBorders>
            <w:shd w:val="clear" w:color="auto" w:fill="auto"/>
            <w:noWrap/>
            <w:hideMark/>
          </w:tcPr>
          <w:p w14:paraId="6D44834A"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786DA3F7"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nil"/>
            </w:tcBorders>
            <w:shd w:val="clear" w:color="auto" w:fill="auto"/>
            <w:noWrap/>
            <w:hideMark/>
          </w:tcPr>
          <w:p w14:paraId="21384520"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06C0A2FD"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07A561B6" w14:textId="77777777" w:rsidTr="00691F8F">
        <w:trPr>
          <w:trHeight w:val="124"/>
          <w:jc w:val="center"/>
        </w:trPr>
        <w:tc>
          <w:tcPr>
            <w:tcW w:w="0" w:type="auto"/>
            <w:tcBorders>
              <w:top w:val="nil"/>
              <w:left w:val="nil"/>
              <w:bottom w:val="nil"/>
              <w:right w:val="single" w:sz="4" w:space="0" w:color="auto"/>
            </w:tcBorders>
            <w:shd w:val="clear" w:color="auto" w:fill="auto"/>
            <w:noWrap/>
            <w:hideMark/>
          </w:tcPr>
          <w:p w14:paraId="601F1FBC"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25114F35"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nil"/>
            </w:tcBorders>
            <w:shd w:val="clear" w:color="auto" w:fill="auto"/>
            <w:noWrap/>
            <w:hideMark/>
          </w:tcPr>
          <w:p w14:paraId="24186AEA"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57CA517F"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21756AF4" w14:textId="77777777" w:rsidTr="00691F8F">
        <w:trPr>
          <w:trHeight w:val="70"/>
          <w:jc w:val="center"/>
        </w:trPr>
        <w:tc>
          <w:tcPr>
            <w:tcW w:w="0" w:type="auto"/>
            <w:tcBorders>
              <w:top w:val="nil"/>
              <w:left w:val="nil"/>
              <w:right w:val="single" w:sz="4" w:space="0" w:color="auto"/>
            </w:tcBorders>
            <w:shd w:val="clear" w:color="auto" w:fill="auto"/>
            <w:noWrap/>
            <w:hideMark/>
          </w:tcPr>
          <w:p w14:paraId="6EA23E28" w14:textId="77777777" w:rsidR="00195ADB" w:rsidRPr="00FF640C" w:rsidRDefault="00195ADB" w:rsidP="00691F8F">
            <w:pPr>
              <w:widowControl/>
              <w:spacing w:after="0" w:line="240" w:lineRule="auto"/>
              <w:rPr>
                <w:rFonts w:cs="Arial"/>
                <w:sz w:val="16"/>
                <w:szCs w:val="16"/>
              </w:rPr>
            </w:pPr>
            <w:r w:rsidRPr="00FF640C">
              <w:rPr>
                <w:rFonts w:cs="Arial"/>
                <w:sz w:val="16"/>
                <w:szCs w:val="16"/>
              </w:rPr>
              <w:lastRenderedPageBreak/>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613789D4" w14:textId="77777777" w:rsidR="00195ADB" w:rsidRPr="00FF640C" w:rsidRDefault="00195ADB" w:rsidP="00691F8F">
            <w:pPr>
              <w:widowControl/>
              <w:spacing w:after="0" w:line="240" w:lineRule="auto"/>
              <w:rPr>
                <w:rFonts w:cs="Arial"/>
                <w:sz w:val="16"/>
                <w:szCs w:val="16"/>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nil"/>
            </w:tcBorders>
            <w:shd w:val="clear" w:color="auto" w:fill="auto"/>
            <w:noWrap/>
            <w:hideMark/>
          </w:tcPr>
          <w:p w14:paraId="2AAF6940"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tcBorders>
            <w:shd w:val="clear" w:color="auto" w:fill="auto"/>
            <w:noWrap/>
            <w:hideMark/>
          </w:tcPr>
          <w:p w14:paraId="266590EC"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170C95D6" w14:textId="77777777" w:rsidTr="00691F8F">
        <w:trPr>
          <w:trHeight w:val="70"/>
          <w:jc w:val="center"/>
        </w:trPr>
        <w:tc>
          <w:tcPr>
            <w:tcW w:w="0" w:type="auto"/>
            <w:tcBorders>
              <w:top w:val="single" w:sz="4" w:space="0" w:color="auto"/>
              <w:left w:val="nil"/>
              <w:right w:val="single" w:sz="4" w:space="0" w:color="auto"/>
            </w:tcBorders>
            <w:shd w:val="clear" w:color="auto" w:fill="auto"/>
            <w:noWrap/>
            <w:hideMark/>
          </w:tcPr>
          <w:p w14:paraId="3094D57A"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58CE840F"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nil"/>
            </w:tcBorders>
            <w:shd w:val="clear" w:color="auto" w:fill="auto"/>
            <w:noWrap/>
            <w:hideMark/>
          </w:tcPr>
          <w:p w14:paraId="05AD0C05"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tcBorders>
            <w:shd w:val="clear" w:color="auto" w:fill="auto"/>
            <w:noWrap/>
            <w:hideMark/>
          </w:tcPr>
          <w:p w14:paraId="5AB2C3C0"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3B319EC9" w14:textId="77777777" w:rsidTr="00691F8F">
        <w:trPr>
          <w:trHeight w:val="53"/>
          <w:jc w:val="center"/>
        </w:trPr>
        <w:tc>
          <w:tcPr>
            <w:tcW w:w="0" w:type="auto"/>
            <w:tcBorders>
              <w:left w:val="nil"/>
              <w:bottom w:val="nil"/>
              <w:right w:val="single" w:sz="4" w:space="0" w:color="auto"/>
            </w:tcBorders>
            <w:shd w:val="clear" w:color="auto" w:fill="auto"/>
            <w:noWrap/>
            <w:vAlign w:val="bottom"/>
            <w:hideMark/>
          </w:tcPr>
          <w:p w14:paraId="58DCFA99"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3086A0D7"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nil"/>
            </w:tcBorders>
            <w:shd w:val="clear" w:color="auto" w:fill="auto"/>
            <w:noWrap/>
            <w:vAlign w:val="bottom"/>
            <w:hideMark/>
          </w:tcPr>
          <w:p w14:paraId="37D5291B"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nil"/>
              <w:bottom w:val="nil"/>
            </w:tcBorders>
            <w:shd w:val="clear" w:color="auto" w:fill="auto"/>
            <w:noWrap/>
            <w:vAlign w:val="bottom"/>
            <w:hideMark/>
          </w:tcPr>
          <w:p w14:paraId="0796B1DA"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48E3A939" w14:textId="77777777" w:rsidTr="00691F8F">
        <w:trPr>
          <w:trHeight w:val="66"/>
          <w:jc w:val="center"/>
        </w:trPr>
        <w:tc>
          <w:tcPr>
            <w:tcW w:w="0" w:type="auto"/>
            <w:tcBorders>
              <w:top w:val="nil"/>
              <w:left w:val="nil"/>
              <w:bottom w:val="nil"/>
              <w:right w:val="single" w:sz="4" w:space="0" w:color="auto"/>
            </w:tcBorders>
            <w:shd w:val="clear" w:color="auto" w:fill="auto"/>
            <w:noWrap/>
            <w:vAlign w:val="bottom"/>
          </w:tcPr>
          <w:p w14:paraId="79A54D66" w14:textId="77777777" w:rsidR="00195ADB" w:rsidRDefault="00195ADB" w:rsidP="00691F8F">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55972DBA" w14:textId="77777777" w:rsidR="00195ADB" w:rsidRPr="00FF640C" w:rsidRDefault="00195ADB" w:rsidP="00691F8F">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nil"/>
            </w:tcBorders>
            <w:shd w:val="clear" w:color="auto" w:fill="auto"/>
            <w:noWrap/>
            <w:vAlign w:val="bottom"/>
          </w:tcPr>
          <w:p w14:paraId="23C21329" w14:textId="77777777" w:rsidR="00195ADB" w:rsidRPr="00FF640C" w:rsidRDefault="00195ADB" w:rsidP="00691F8F">
            <w:pPr>
              <w:widowControl/>
              <w:spacing w:after="0" w:line="240" w:lineRule="auto"/>
              <w:rPr>
                <w:rFonts w:cs="Arial"/>
                <w:sz w:val="16"/>
                <w:szCs w:val="16"/>
              </w:rPr>
            </w:pPr>
          </w:p>
        </w:tc>
        <w:tc>
          <w:tcPr>
            <w:tcW w:w="1707" w:type="dxa"/>
            <w:tcBorders>
              <w:top w:val="nil"/>
              <w:left w:val="nil"/>
              <w:bottom w:val="nil"/>
            </w:tcBorders>
            <w:shd w:val="clear" w:color="auto" w:fill="auto"/>
            <w:noWrap/>
            <w:vAlign w:val="bottom"/>
          </w:tcPr>
          <w:p w14:paraId="6765D685" w14:textId="77777777" w:rsidR="00195ADB" w:rsidRPr="00FF640C" w:rsidRDefault="00195ADB" w:rsidP="00691F8F">
            <w:pPr>
              <w:widowControl/>
              <w:spacing w:after="0" w:line="240" w:lineRule="auto"/>
              <w:rPr>
                <w:rFonts w:cs="Arial"/>
                <w:sz w:val="16"/>
                <w:szCs w:val="16"/>
              </w:rPr>
            </w:pPr>
          </w:p>
        </w:tc>
      </w:tr>
      <w:tr w:rsidR="00195ADB" w:rsidRPr="00FF640C" w14:paraId="20A6EF41" w14:textId="77777777" w:rsidTr="00691F8F">
        <w:trPr>
          <w:trHeight w:val="66"/>
          <w:jc w:val="center"/>
        </w:trPr>
        <w:tc>
          <w:tcPr>
            <w:tcW w:w="0" w:type="auto"/>
            <w:tcBorders>
              <w:top w:val="nil"/>
              <w:left w:val="nil"/>
              <w:bottom w:val="single" w:sz="4" w:space="0" w:color="auto"/>
              <w:right w:val="single" w:sz="4" w:space="0" w:color="auto"/>
            </w:tcBorders>
            <w:shd w:val="clear" w:color="auto" w:fill="auto"/>
            <w:noWrap/>
            <w:vAlign w:val="bottom"/>
            <w:hideMark/>
          </w:tcPr>
          <w:p w14:paraId="60DFC1AD" w14:textId="77777777" w:rsidR="00195ADB" w:rsidRPr="00FF640C" w:rsidRDefault="00195ADB" w:rsidP="00691F8F">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0315FF1D"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nil"/>
            </w:tcBorders>
            <w:shd w:val="clear" w:color="auto" w:fill="auto"/>
            <w:noWrap/>
            <w:vAlign w:val="bottom"/>
            <w:hideMark/>
          </w:tcPr>
          <w:p w14:paraId="7DE8B946"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single" w:sz="4" w:space="0" w:color="auto"/>
            </w:tcBorders>
            <w:shd w:val="clear" w:color="auto" w:fill="auto"/>
            <w:noWrap/>
            <w:vAlign w:val="bottom"/>
            <w:hideMark/>
          </w:tcPr>
          <w:p w14:paraId="6418A60B"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7693FC22" w14:textId="77777777" w:rsidTr="00691F8F">
        <w:trPr>
          <w:trHeight w:val="56"/>
          <w:jc w:val="center"/>
        </w:trPr>
        <w:tc>
          <w:tcPr>
            <w:tcW w:w="0" w:type="auto"/>
            <w:tcBorders>
              <w:top w:val="single" w:sz="4" w:space="0" w:color="auto"/>
              <w:left w:val="nil"/>
            </w:tcBorders>
            <w:shd w:val="clear" w:color="auto" w:fill="auto"/>
            <w:noWrap/>
            <w:vAlign w:val="bottom"/>
          </w:tcPr>
          <w:p w14:paraId="3F3562BC"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tcBorders>
            <w:shd w:val="clear" w:color="auto" w:fill="auto"/>
            <w:noWrap/>
          </w:tcPr>
          <w:p w14:paraId="7E19A321" w14:textId="77777777" w:rsidR="00195ADB" w:rsidRPr="002401A5" w:rsidRDefault="00195AD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tcBorders>
            <w:shd w:val="clear" w:color="auto" w:fill="auto"/>
            <w:noWrap/>
            <w:vAlign w:val="bottom"/>
          </w:tcPr>
          <w:p w14:paraId="38942B37" w14:textId="77777777" w:rsidR="00195ADB" w:rsidRPr="00FF640C" w:rsidRDefault="00195ADB" w:rsidP="00691F8F">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tcBorders>
            <w:shd w:val="clear" w:color="auto" w:fill="auto"/>
            <w:noWrap/>
          </w:tcPr>
          <w:p w14:paraId="274AAB22"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0C6ABADD"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263C9AD1" w14:textId="77777777" w:rsidR="00195ADB" w:rsidRPr="00FF640C" w:rsidRDefault="00195ADB" w:rsidP="00691F8F">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7E0BFE24" w14:textId="77777777" w:rsidR="00195ADB" w:rsidRPr="002401A5" w:rsidRDefault="00195ADB" w:rsidP="00691F8F">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2D21B074" w14:textId="77777777" w:rsidR="00195ADB" w:rsidRDefault="00195ADB" w:rsidP="00691F8F">
            <w:pPr>
              <w:widowControl/>
              <w:spacing w:after="0" w:line="240" w:lineRule="auto"/>
              <w:rPr>
                <w:rFonts w:cs="Arial"/>
                <w:sz w:val="16"/>
                <w:szCs w:val="16"/>
              </w:rPr>
            </w:pPr>
            <w:r>
              <w:rPr>
                <w:rFonts w:cs="Arial"/>
                <w:sz w:val="16"/>
                <w:szCs w:val="16"/>
              </w:rPr>
              <w:t>16.4</w:t>
            </w:r>
          </w:p>
        </w:tc>
        <w:tc>
          <w:tcPr>
            <w:tcW w:w="1707" w:type="dxa"/>
            <w:tcBorders>
              <w:top w:val="nil"/>
              <w:left w:val="nil"/>
            </w:tcBorders>
            <w:shd w:val="clear" w:color="auto" w:fill="auto"/>
            <w:noWrap/>
          </w:tcPr>
          <w:p w14:paraId="007B11E9" w14:textId="77777777" w:rsidR="00195ADB" w:rsidRPr="001600CD" w:rsidRDefault="00195ADB" w:rsidP="00691F8F">
            <w:pPr>
              <w:widowControl/>
              <w:spacing w:after="0" w:line="240" w:lineRule="auto"/>
              <w:rPr>
                <w:rFonts w:eastAsia="MS PGothic" w:cs="Arial"/>
                <w:sz w:val="16"/>
                <w:szCs w:val="16"/>
                <w:lang w:eastAsia="ja-JP"/>
              </w:rPr>
            </w:pPr>
          </w:p>
        </w:tc>
      </w:tr>
      <w:tr w:rsidR="00195ADB" w:rsidRPr="00FF640C" w14:paraId="4A2D5A13"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758F71FF" w14:textId="77777777" w:rsidR="00195ADB" w:rsidRPr="00FF640C" w:rsidRDefault="00195ADB" w:rsidP="00691F8F">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1B153472" w14:textId="77777777" w:rsidR="00195ADB" w:rsidRPr="002401A5" w:rsidRDefault="00195AD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1789AB65" w14:textId="77777777" w:rsidR="00195ADB" w:rsidRPr="00FF640C" w:rsidRDefault="00195ADB" w:rsidP="00691F8F">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nil"/>
            </w:tcBorders>
            <w:shd w:val="clear" w:color="auto" w:fill="auto"/>
            <w:noWrap/>
          </w:tcPr>
          <w:p w14:paraId="1780FB17"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5D5C35A6" w14:textId="77777777" w:rsidTr="00691F8F">
        <w:trPr>
          <w:trHeight w:val="66"/>
          <w:jc w:val="center"/>
        </w:trPr>
        <w:tc>
          <w:tcPr>
            <w:tcW w:w="0" w:type="auto"/>
            <w:tcBorders>
              <w:top w:val="nil"/>
              <w:left w:val="nil"/>
              <w:right w:val="single" w:sz="4" w:space="0" w:color="auto"/>
            </w:tcBorders>
            <w:shd w:val="clear" w:color="auto" w:fill="auto"/>
            <w:noWrap/>
            <w:vAlign w:val="bottom"/>
          </w:tcPr>
          <w:p w14:paraId="48E577FF" w14:textId="77777777" w:rsidR="00195ADB" w:rsidRPr="00FF640C" w:rsidRDefault="00195ADB" w:rsidP="00691F8F">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26395D76" w14:textId="77777777" w:rsidR="00195ADB" w:rsidRPr="002401A5" w:rsidRDefault="00195AD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01C339F5" w14:textId="77777777" w:rsidR="00195ADB" w:rsidRPr="00FF640C" w:rsidRDefault="00195ADB" w:rsidP="00691F8F">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nil"/>
            </w:tcBorders>
            <w:shd w:val="clear" w:color="auto" w:fill="auto"/>
            <w:noWrap/>
          </w:tcPr>
          <w:p w14:paraId="3993276C"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1D25E1EA" w14:textId="77777777" w:rsidTr="00691F8F">
        <w:trPr>
          <w:trHeight w:val="84"/>
          <w:jc w:val="center"/>
        </w:trPr>
        <w:tc>
          <w:tcPr>
            <w:tcW w:w="0" w:type="auto"/>
            <w:tcBorders>
              <w:top w:val="nil"/>
              <w:left w:val="nil"/>
              <w:right w:val="single" w:sz="4" w:space="0" w:color="auto"/>
            </w:tcBorders>
            <w:shd w:val="clear" w:color="auto" w:fill="auto"/>
            <w:noWrap/>
            <w:vAlign w:val="bottom"/>
          </w:tcPr>
          <w:p w14:paraId="358302DD" w14:textId="77777777" w:rsidR="00195ADB" w:rsidRPr="00FF640C" w:rsidRDefault="00195ADB" w:rsidP="00691F8F">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7E119ECA" w14:textId="77777777" w:rsidR="00195ADB" w:rsidRPr="002401A5" w:rsidRDefault="00195AD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0505A8AB" w14:textId="77777777" w:rsidR="00195ADB" w:rsidRPr="00FF640C" w:rsidRDefault="00195ADB" w:rsidP="00691F8F">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nil"/>
            </w:tcBorders>
            <w:shd w:val="clear" w:color="auto" w:fill="auto"/>
            <w:noWrap/>
          </w:tcPr>
          <w:p w14:paraId="45245035"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64F732B5"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51588D9F" w14:textId="77777777" w:rsidR="00195ADB" w:rsidRPr="00FF640C" w:rsidRDefault="00195ADB" w:rsidP="00691F8F">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4D3DEEC4" w14:textId="77777777" w:rsidR="00195ADB" w:rsidRPr="002401A5" w:rsidRDefault="00195AD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5BFDC585" w14:textId="77777777" w:rsidR="00195ADB" w:rsidRPr="00FF640C" w:rsidRDefault="00195ADB" w:rsidP="00691F8F">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nil"/>
            </w:tcBorders>
            <w:shd w:val="clear" w:color="auto" w:fill="auto"/>
            <w:noWrap/>
          </w:tcPr>
          <w:p w14:paraId="318F63DF"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5BEBDD13"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7A613BA4" w14:textId="77777777" w:rsidR="00195ADB" w:rsidRPr="00FF640C" w:rsidRDefault="00195ADB" w:rsidP="00691F8F">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7F3A0660" w14:textId="77777777" w:rsidR="00195ADB" w:rsidRPr="002401A5" w:rsidRDefault="00195AD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70137E31" w14:textId="77777777" w:rsidR="00195ADB" w:rsidRPr="00FF640C" w:rsidRDefault="00195ADB" w:rsidP="00691F8F">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nil"/>
            </w:tcBorders>
            <w:shd w:val="clear" w:color="auto" w:fill="auto"/>
            <w:noWrap/>
          </w:tcPr>
          <w:p w14:paraId="36DD1E9A"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36D262BB"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028D07A9" w14:textId="77777777" w:rsidR="00195ADB" w:rsidRPr="00FF640C" w:rsidRDefault="00195ADB" w:rsidP="00691F8F">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776B8521" w14:textId="77777777" w:rsidR="00195ADB" w:rsidRPr="002401A5" w:rsidRDefault="00195AD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72DF3FAB" w14:textId="77777777" w:rsidR="00195ADB" w:rsidRPr="00FF640C" w:rsidRDefault="00195ADB" w:rsidP="00691F8F">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nil"/>
            </w:tcBorders>
            <w:shd w:val="clear" w:color="auto" w:fill="auto"/>
            <w:noWrap/>
          </w:tcPr>
          <w:p w14:paraId="799A7DA0"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399A70E4" w14:textId="77777777" w:rsidTr="00691F8F">
        <w:trPr>
          <w:trHeight w:val="52"/>
          <w:jc w:val="center"/>
        </w:trPr>
        <w:tc>
          <w:tcPr>
            <w:tcW w:w="0" w:type="auto"/>
            <w:tcBorders>
              <w:left w:val="nil"/>
              <w:bottom w:val="single" w:sz="4" w:space="0" w:color="auto"/>
              <w:right w:val="single" w:sz="4" w:space="0" w:color="auto"/>
            </w:tcBorders>
            <w:shd w:val="clear" w:color="auto" w:fill="auto"/>
            <w:noWrap/>
            <w:vAlign w:val="bottom"/>
          </w:tcPr>
          <w:p w14:paraId="4022604C" w14:textId="77777777" w:rsidR="00195ADB" w:rsidRPr="00FF640C" w:rsidRDefault="00195ADB" w:rsidP="00691F8F">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01D51E94" w14:textId="77777777" w:rsidR="00195ADB" w:rsidRPr="00410E8F" w:rsidRDefault="00195ADB"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nil"/>
            </w:tcBorders>
            <w:shd w:val="clear" w:color="auto" w:fill="auto"/>
            <w:noWrap/>
            <w:vAlign w:val="bottom"/>
          </w:tcPr>
          <w:p w14:paraId="6802B482" w14:textId="77777777" w:rsidR="00195ADB" w:rsidRDefault="00195ADB" w:rsidP="00691F8F">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nil"/>
              <w:bottom w:val="single" w:sz="4" w:space="0" w:color="auto"/>
            </w:tcBorders>
            <w:shd w:val="clear" w:color="auto" w:fill="auto"/>
            <w:noWrap/>
          </w:tcPr>
          <w:p w14:paraId="4AD3C787"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4FFA04FE" w14:textId="77777777" w:rsidTr="00691F8F">
        <w:trPr>
          <w:trHeight w:val="52"/>
          <w:jc w:val="center"/>
        </w:trPr>
        <w:tc>
          <w:tcPr>
            <w:tcW w:w="0" w:type="auto"/>
            <w:tcBorders>
              <w:top w:val="single" w:sz="4" w:space="0" w:color="auto"/>
              <w:left w:val="nil"/>
              <w:bottom w:val="nil"/>
              <w:right w:val="single" w:sz="4" w:space="0" w:color="auto"/>
            </w:tcBorders>
            <w:shd w:val="clear" w:color="auto" w:fill="auto"/>
            <w:noWrap/>
            <w:vAlign w:val="bottom"/>
          </w:tcPr>
          <w:p w14:paraId="74E9B56A" w14:textId="77777777" w:rsidR="00195ADB" w:rsidRPr="00FF640C" w:rsidRDefault="00195ADB" w:rsidP="00691F8F">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44E19480" w14:textId="77777777" w:rsidR="00195ADB" w:rsidRPr="00410E8F" w:rsidRDefault="00195ADB" w:rsidP="00691F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nil"/>
            </w:tcBorders>
            <w:shd w:val="clear" w:color="auto" w:fill="auto"/>
            <w:noWrap/>
            <w:vAlign w:val="bottom"/>
          </w:tcPr>
          <w:p w14:paraId="1D0AC90B" w14:textId="77777777" w:rsidR="00195ADB" w:rsidRDefault="00195ADB" w:rsidP="00691F8F">
            <w:pPr>
              <w:widowControl/>
              <w:spacing w:after="0" w:line="240" w:lineRule="auto"/>
              <w:rPr>
                <w:rFonts w:cs="Arial"/>
                <w:sz w:val="16"/>
                <w:szCs w:val="16"/>
              </w:rPr>
            </w:pPr>
            <w:r>
              <w:rPr>
                <w:rFonts w:eastAsia="MS PGothic" w:cs="Arial"/>
                <w:sz w:val="16"/>
                <w:szCs w:val="16"/>
                <w:lang w:eastAsia="ja-JP"/>
              </w:rPr>
              <w:t>13.2</w:t>
            </w:r>
          </w:p>
        </w:tc>
        <w:tc>
          <w:tcPr>
            <w:tcW w:w="1707" w:type="dxa"/>
            <w:tcBorders>
              <w:top w:val="single" w:sz="4" w:space="0" w:color="auto"/>
              <w:left w:val="nil"/>
              <w:bottom w:val="nil"/>
            </w:tcBorders>
            <w:shd w:val="clear" w:color="auto" w:fill="auto"/>
            <w:noWrap/>
            <w:vAlign w:val="bottom"/>
          </w:tcPr>
          <w:p w14:paraId="41CF7CF8"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44B010ED"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459E6861" w14:textId="77777777" w:rsidR="00195ADB" w:rsidRPr="00FF640C" w:rsidRDefault="00195ADB" w:rsidP="00691F8F">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69171E7D" w14:textId="77777777" w:rsidR="00195ADB" w:rsidRPr="00410E8F" w:rsidRDefault="00195ADB" w:rsidP="00691F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36F985AA" w14:textId="77777777" w:rsidR="00195ADB" w:rsidRDefault="00195ADB" w:rsidP="00691F8F">
            <w:pPr>
              <w:widowControl/>
              <w:spacing w:after="0" w:line="240" w:lineRule="auto"/>
              <w:rPr>
                <w:rFonts w:cs="Arial"/>
                <w:sz w:val="16"/>
                <w:szCs w:val="16"/>
              </w:rPr>
            </w:pPr>
            <w:r>
              <w:rPr>
                <w:rFonts w:cs="Arial"/>
                <w:sz w:val="16"/>
                <w:szCs w:val="16"/>
              </w:rPr>
              <w:t>16.4</w:t>
            </w:r>
          </w:p>
        </w:tc>
        <w:tc>
          <w:tcPr>
            <w:tcW w:w="1707" w:type="dxa"/>
            <w:tcBorders>
              <w:top w:val="nil"/>
              <w:left w:val="nil"/>
            </w:tcBorders>
            <w:shd w:val="clear" w:color="auto" w:fill="auto"/>
            <w:noWrap/>
          </w:tcPr>
          <w:p w14:paraId="1D89A5F3"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7AF2EDF7"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31863009" w14:textId="77777777" w:rsidR="00195ADB" w:rsidRPr="00FF640C" w:rsidRDefault="00195ADB" w:rsidP="00691F8F">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03ED9E3E" w14:textId="77777777" w:rsidR="00195ADB" w:rsidRPr="00410E8F" w:rsidRDefault="00195ADB" w:rsidP="00691F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4DDC6340" w14:textId="77777777" w:rsidR="00195ADB" w:rsidRDefault="00195ADB" w:rsidP="00691F8F">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nil"/>
            </w:tcBorders>
            <w:shd w:val="clear" w:color="auto" w:fill="auto"/>
            <w:noWrap/>
          </w:tcPr>
          <w:p w14:paraId="1AD866F8"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57DC40A7"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54A00D92" w14:textId="77777777" w:rsidR="00195ADB" w:rsidRPr="00FF640C" w:rsidRDefault="00195ADB" w:rsidP="00691F8F">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1B358929" w14:textId="77777777" w:rsidR="00195ADB" w:rsidRPr="00410E8F" w:rsidRDefault="00195ADB" w:rsidP="00691F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6FDBABAE" w14:textId="77777777" w:rsidR="00195ADB" w:rsidRDefault="00195ADB" w:rsidP="00691F8F">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nil"/>
            </w:tcBorders>
            <w:shd w:val="clear" w:color="auto" w:fill="auto"/>
            <w:noWrap/>
          </w:tcPr>
          <w:p w14:paraId="59561E7B"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7C226E28" w14:textId="77777777" w:rsidTr="00691F8F">
        <w:trPr>
          <w:trHeight w:val="52"/>
          <w:jc w:val="center"/>
        </w:trPr>
        <w:tc>
          <w:tcPr>
            <w:tcW w:w="0" w:type="auto"/>
            <w:tcBorders>
              <w:left w:val="nil"/>
              <w:right w:val="single" w:sz="4" w:space="0" w:color="auto"/>
            </w:tcBorders>
            <w:shd w:val="clear" w:color="auto" w:fill="auto"/>
            <w:noWrap/>
            <w:vAlign w:val="bottom"/>
          </w:tcPr>
          <w:p w14:paraId="37A93D0E" w14:textId="77777777" w:rsidR="00195ADB" w:rsidRPr="00FF640C" w:rsidRDefault="00195ADB" w:rsidP="00691F8F">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2981B9F" w14:textId="77777777" w:rsidR="00195ADB" w:rsidRPr="00410E8F" w:rsidRDefault="00195ADB" w:rsidP="00691F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5068A549" w14:textId="77777777" w:rsidR="00195ADB" w:rsidRDefault="00195ADB" w:rsidP="00691F8F">
            <w:pPr>
              <w:widowControl/>
              <w:spacing w:after="0" w:line="240" w:lineRule="auto"/>
              <w:rPr>
                <w:rFonts w:cs="Arial"/>
                <w:sz w:val="16"/>
                <w:szCs w:val="16"/>
              </w:rPr>
            </w:pPr>
            <w:r>
              <w:rPr>
                <w:rFonts w:eastAsia="MS PGothic" w:cs="Arial"/>
                <w:sz w:val="16"/>
                <w:szCs w:val="16"/>
                <w:lang w:eastAsia="ja-JP"/>
              </w:rPr>
              <w:t>48.0</w:t>
            </w:r>
          </w:p>
        </w:tc>
        <w:tc>
          <w:tcPr>
            <w:tcW w:w="1707" w:type="dxa"/>
            <w:tcBorders>
              <w:left w:val="nil"/>
            </w:tcBorders>
            <w:shd w:val="clear" w:color="auto" w:fill="auto"/>
            <w:noWrap/>
          </w:tcPr>
          <w:p w14:paraId="5999CB8B"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57AB85DF" w14:textId="77777777" w:rsidTr="00691F8F">
        <w:trPr>
          <w:trHeight w:val="52"/>
          <w:jc w:val="center"/>
        </w:trPr>
        <w:tc>
          <w:tcPr>
            <w:tcW w:w="0" w:type="auto"/>
            <w:tcBorders>
              <w:left w:val="nil"/>
              <w:right w:val="single" w:sz="4" w:space="0" w:color="auto"/>
            </w:tcBorders>
            <w:shd w:val="clear" w:color="auto" w:fill="auto"/>
            <w:noWrap/>
            <w:vAlign w:val="bottom"/>
          </w:tcPr>
          <w:p w14:paraId="4FE8EC7E" w14:textId="77777777" w:rsidR="00195ADB" w:rsidRPr="00FF640C" w:rsidRDefault="00195ADB" w:rsidP="00691F8F">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35C57045" w14:textId="77777777" w:rsidR="00195ADB" w:rsidRPr="00410E8F" w:rsidRDefault="00195ADB" w:rsidP="00691F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7270E061" w14:textId="77777777" w:rsidR="00195ADB" w:rsidRDefault="00195ADB" w:rsidP="00691F8F">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nil"/>
            </w:tcBorders>
            <w:shd w:val="clear" w:color="auto" w:fill="auto"/>
            <w:noWrap/>
          </w:tcPr>
          <w:p w14:paraId="6F5CD6DB"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70339840" w14:textId="77777777" w:rsidTr="00691F8F">
        <w:trPr>
          <w:trHeight w:val="52"/>
          <w:jc w:val="center"/>
        </w:trPr>
        <w:tc>
          <w:tcPr>
            <w:tcW w:w="0" w:type="auto"/>
            <w:tcBorders>
              <w:left w:val="nil"/>
              <w:right w:val="single" w:sz="4" w:space="0" w:color="auto"/>
            </w:tcBorders>
            <w:shd w:val="clear" w:color="auto" w:fill="auto"/>
            <w:noWrap/>
            <w:vAlign w:val="bottom"/>
          </w:tcPr>
          <w:p w14:paraId="6A3B8EA8" w14:textId="77777777" w:rsidR="00195ADB" w:rsidRPr="00FF640C" w:rsidRDefault="00195ADB" w:rsidP="00691F8F">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09DCAA49" w14:textId="77777777" w:rsidR="00195ADB" w:rsidRPr="00410E8F" w:rsidRDefault="00195ADB" w:rsidP="00691F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717D7188" w14:textId="77777777" w:rsidR="00195ADB" w:rsidRDefault="00195ADB" w:rsidP="00691F8F">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nil"/>
            </w:tcBorders>
            <w:shd w:val="clear" w:color="auto" w:fill="auto"/>
            <w:noWrap/>
          </w:tcPr>
          <w:p w14:paraId="74796564"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638E6A0D" w14:textId="77777777" w:rsidTr="00691F8F">
        <w:trPr>
          <w:trHeight w:val="52"/>
          <w:jc w:val="center"/>
        </w:trPr>
        <w:tc>
          <w:tcPr>
            <w:tcW w:w="0" w:type="auto"/>
            <w:tcBorders>
              <w:left w:val="nil"/>
              <w:right w:val="single" w:sz="4" w:space="0" w:color="auto"/>
            </w:tcBorders>
            <w:shd w:val="clear" w:color="auto" w:fill="auto"/>
            <w:noWrap/>
            <w:vAlign w:val="bottom"/>
          </w:tcPr>
          <w:p w14:paraId="0664B0E3" w14:textId="77777777" w:rsidR="00195ADB" w:rsidRPr="00FF640C" w:rsidRDefault="00195ADB" w:rsidP="00691F8F">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5FE29BA7" w14:textId="77777777" w:rsidR="00195ADB" w:rsidRPr="00410E8F" w:rsidRDefault="00195ADB" w:rsidP="00691F8F">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nil"/>
            </w:tcBorders>
            <w:shd w:val="clear" w:color="auto" w:fill="auto"/>
            <w:noWrap/>
            <w:vAlign w:val="bottom"/>
          </w:tcPr>
          <w:p w14:paraId="137A2F6F" w14:textId="77777777" w:rsidR="00195ADB" w:rsidRDefault="00195ADB" w:rsidP="00691F8F">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nil"/>
            </w:tcBorders>
            <w:shd w:val="clear" w:color="auto" w:fill="auto"/>
            <w:noWrap/>
          </w:tcPr>
          <w:p w14:paraId="517A8007"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6F8F8425" w14:textId="77777777" w:rsidTr="00691F8F">
        <w:trPr>
          <w:trHeight w:val="52"/>
          <w:jc w:val="center"/>
        </w:trPr>
        <w:tc>
          <w:tcPr>
            <w:tcW w:w="0" w:type="auto"/>
            <w:tcBorders>
              <w:top w:val="nil"/>
              <w:left w:val="nil"/>
              <w:bottom w:val="single" w:sz="4" w:space="0" w:color="auto"/>
              <w:right w:val="single" w:sz="4" w:space="0" w:color="auto"/>
            </w:tcBorders>
            <w:shd w:val="clear" w:color="auto" w:fill="auto"/>
            <w:noWrap/>
            <w:vAlign w:val="bottom"/>
          </w:tcPr>
          <w:p w14:paraId="698768EF"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0AD18E77" w14:textId="77777777" w:rsidR="00195ADB" w:rsidRPr="00FF640C" w:rsidRDefault="00195ADB" w:rsidP="00691F8F">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nil"/>
            </w:tcBorders>
            <w:shd w:val="clear" w:color="auto" w:fill="auto"/>
            <w:noWrap/>
            <w:vAlign w:val="bottom"/>
          </w:tcPr>
          <w:p w14:paraId="24532574" w14:textId="77777777" w:rsidR="00195ADB" w:rsidRPr="00FF640C" w:rsidRDefault="00195ADB" w:rsidP="00691F8F">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nil"/>
              <w:bottom w:val="single" w:sz="4" w:space="0" w:color="auto"/>
            </w:tcBorders>
            <w:shd w:val="clear" w:color="auto" w:fill="auto"/>
            <w:noWrap/>
          </w:tcPr>
          <w:p w14:paraId="24D08BCA"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2B1D62A1" w14:textId="77777777" w:rsidTr="00691F8F">
        <w:trPr>
          <w:trHeight w:val="52"/>
          <w:jc w:val="center"/>
        </w:trPr>
        <w:tc>
          <w:tcPr>
            <w:tcW w:w="0" w:type="auto"/>
            <w:tcBorders>
              <w:top w:val="nil"/>
              <w:left w:val="nil"/>
              <w:bottom w:val="nil"/>
              <w:right w:val="single" w:sz="4" w:space="0" w:color="auto"/>
            </w:tcBorders>
            <w:shd w:val="clear" w:color="auto" w:fill="auto"/>
            <w:noWrap/>
            <w:vAlign w:val="bottom"/>
          </w:tcPr>
          <w:p w14:paraId="6FCD6F62" w14:textId="77777777" w:rsidR="00195ADB" w:rsidRDefault="00195ADB" w:rsidP="00691F8F">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3736EAD4" w14:textId="77777777" w:rsidR="00195ADB" w:rsidRPr="00FF640C" w:rsidRDefault="00195ADB" w:rsidP="00691F8F">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tcPr>
          <w:p w14:paraId="50DB93F7" w14:textId="77777777" w:rsidR="00195ADB" w:rsidRDefault="00195ADB" w:rsidP="00691F8F">
            <w:pPr>
              <w:widowControl/>
              <w:spacing w:after="0" w:line="240" w:lineRule="auto"/>
              <w:rPr>
                <w:rFonts w:cs="Arial"/>
                <w:sz w:val="16"/>
                <w:szCs w:val="16"/>
              </w:rPr>
            </w:pPr>
            <w:r>
              <w:rPr>
                <w:rFonts w:cs="Arial"/>
                <w:sz w:val="16"/>
                <w:szCs w:val="16"/>
              </w:rPr>
              <w:t>13.2</w:t>
            </w:r>
          </w:p>
        </w:tc>
        <w:tc>
          <w:tcPr>
            <w:tcW w:w="1707" w:type="dxa"/>
            <w:tcBorders>
              <w:top w:val="nil"/>
              <w:left w:val="nil"/>
              <w:bottom w:val="nil"/>
            </w:tcBorders>
            <w:shd w:val="clear" w:color="auto" w:fill="auto"/>
            <w:noWrap/>
          </w:tcPr>
          <w:p w14:paraId="12C8597A" w14:textId="77777777" w:rsidR="00195ADB" w:rsidRPr="00B912FA" w:rsidRDefault="00195ADB" w:rsidP="00691F8F">
            <w:pPr>
              <w:widowControl/>
              <w:spacing w:after="0" w:line="240" w:lineRule="auto"/>
              <w:rPr>
                <w:rFonts w:eastAsia="MS PGothic" w:cs="Arial"/>
                <w:sz w:val="16"/>
                <w:szCs w:val="16"/>
                <w:lang w:eastAsia="ja-JP"/>
              </w:rPr>
            </w:pPr>
          </w:p>
        </w:tc>
      </w:tr>
      <w:tr w:rsidR="00195ADB" w:rsidRPr="00FF640C" w14:paraId="548FC599" w14:textId="77777777" w:rsidTr="00691F8F">
        <w:trPr>
          <w:trHeight w:val="52"/>
          <w:jc w:val="center"/>
        </w:trPr>
        <w:tc>
          <w:tcPr>
            <w:tcW w:w="0" w:type="auto"/>
            <w:tcBorders>
              <w:top w:val="nil"/>
              <w:left w:val="nil"/>
              <w:bottom w:val="nil"/>
              <w:right w:val="single" w:sz="4" w:space="0" w:color="auto"/>
            </w:tcBorders>
            <w:shd w:val="clear" w:color="auto" w:fill="auto"/>
            <w:noWrap/>
            <w:vAlign w:val="bottom"/>
            <w:hideMark/>
          </w:tcPr>
          <w:p w14:paraId="215D9501"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1E2A0B07" w14:textId="77777777" w:rsidR="00195ADB" w:rsidRPr="00FF640C" w:rsidRDefault="00195ADB" w:rsidP="00691F8F">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hideMark/>
          </w:tcPr>
          <w:p w14:paraId="4DF5BFD8"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16.4</w:t>
            </w:r>
          </w:p>
        </w:tc>
        <w:tc>
          <w:tcPr>
            <w:tcW w:w="1707" w:type="dxa"/>
            <w:tcBorders>
              <w:top w:val="nil"/>
              <w:left w:val="nil"/>
              <w:bottom w:val="nil"/>
            </w:tcBorders>
            <w:shd w:val="clear" w:color="auto" w:fill="auto"/>
            <w:noWrap/>
          </w:tcPr>
          <w:p w14:paraId="67CD9310"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1E37D1F9" w14:textId="77777777" w:rsidTr="00691F8F">
        <w:trPr>
          <w:trHeight w:val="52"/>
          <w:jc w:val="center"/>
        </w:trPr>
        <w:tc>
          <w:tcPr>
            <w:tcW w:w="0" w:type="auto"/>
            <w:tcBorders>
              <w:top w:val="nil"/>
              <w:left w:val="nil"/>
              <w:right w:val="single" w:sz="4" w:space="0" w:color="auto"/>
            </w:tcBorders>
            <w:shd w:val="clear" w:color="auto" w:fill="auto"/>
            <w:noWrap/>
            <w:vAlign w:val="bottom"/>
            <w:hideMark/>
          </w:tcPr>
          <w:p w14:paraId="2A9C50EE" w14:textId="77777777" w:rsidR="00195ADB" w:rsidRPr="00FF640C" w:rsidRDefault="00195ADB" w:rsidP="00691F8F">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49D985D7" w14:textId="77777777" w:rsidR="00195ADB" w:rsidRPr="00FF640C" w:rsidRDefault="00195ADB" w:rsidP="00691F8F">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38F0589B"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24.4</w:t>
            </w:r>
          </w:p>
        </w:tc>
        <w:tc>
          <w:tcPr>
            <w:tcW w:w="1707" w:type="dxa"/>
            <w:tcBorders>
              <w:top w:val="nil"/>
              <w:left w:val="nil"/>
            </w:tcBorders>
            <w:shd w:val="clear" w:color="auto" w:fill="auto"/>
            <w:noWrap/>
          </w:tcPr>
          <w:p w14:paraId="7784016E"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7F5E993C" w14:textId="77777777" w:rsidTr="00691F8F">
        <w:trPr>
          <w:trHeight w:val="42"/>
          <w:jc w:val="center"/>
        </w:trPr>
        <w:tc>
          <w:tcPr>
            <w:tcW w:w="0" w:type="auto"/>
            <w:tcBorders>
              <w:top w:val="nil"/>
              <w:left w:val="nil"/>
              <w:right w:val="single" w:sz="4" w:space="0" w:color="auto"/>
            </w:tcBorders>
            <w:shd w:val="clear" w:color="auto" w:fill="auto"/>
            <w:noWrap/>
            <w:vAlign w:val="bottom"/>
            <w:hideMark/>
          </w:tcPr>
          <w:p w14:paraId="5E7EFE6B" w14:textId="77777777" w:rsidR="00195ADB" w:rsidRPr="00FF640C" w:rsidRDefault="00195ADB" w:rsidP="00691F8F">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48F33B38" w14:textId="77777777" w:rsidR="00195ADB" w:rsidRPr="00FF640C" w:rsidRDefault="00195ADB" w:rsidP="00691F8F">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36339FD9"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1707" w:type="dxa"/>
            <w:tcBorders>
              <w:top w:val="nil"/>
              <w:left w:val="nil"/>
            </w:tcBorders>
            <w:shd w:val="clear" w:color="auto" w:fill="auto"/>
            <w:noWrap/>
          </w:tcPr>
          <w:p w14:paraId="75880CC3"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246C386A" w14:textId="77777777" w:rsidTr="00691F8F">
        <w:trPr>
          <w:trHeight w:val="52"/>
          <w:jc w:val="center"/>
        </w:trPr>
        <w:tc>
          <w:tcPr>
            <w:tcW w:w="0" w:type="auto"/>
            <w:tcBorders>
              <w:left w:val="nil"/>
              <w:right w:val="single" w:sz="4" w:space="0" w:color="auto"/>
            </w:tcBorders>
            <w:shd w:val="clear" w:color="auto" w:fill="auto"/>
            <w:noWrap/>
            <w:vAlign w:val="bottom"/>
            <w:hideMark/>
          </w:tcPr>
          <w:p w14:paraId="6B299180" w14:textId="77777777" w:rsidR="00195ADB" w:rsidRPr="00FF640C" w:rsidRDefault="00195ADB" w:rsidP="00691F8F">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34BFBB56" w14:textId="77777777" w:rsidR="00195ADB" w:rsidRPr="00FF640C" w:rsidRDefault="00195ADB" w:rsidP="00691F8F">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hideMark/>
          </w:tcPr>
          <w:p w14:paraId="3A829202" w14:textId="77777777" w:rsidR="00195ADB" w:rsidRPr="00FF640C" w:rsidRDefault="00195ADB" w:rsidP="00691F8F">
            <w:pPr>
              <w:widowControl/>
              <w:spacing w:after="0" w:line="240" w:lineRule="auto"/>
              <w:rPr>
                <w:rFonts w:eastAsia="MS PGothic" w:cs="Arial"/>
                <w:sz w:val="16"/>
                <w:szCs w:val="16"/>
                <w:lang w:val="en-US" w:eastAsia="ja-JP"/>
              </w:rPr>
            </w:pPr>
            <w:r>
              <w:rPr>
                <w:rFonts w:cs="Arial"/>
                <w:sz w:val="16"/>
                <w:szCs w:val="16"/>
              </w:rPr>
              <w:t>48.0</w:t>
            </w:r>
          </w:p>
        </w:tc>
        <w:tc>
          <w:tcPr>
            <w:tcW w:w="1707" w:type="dxa"/>
            <w:shd w:val="clear" w:color="auto" w:fill="auto"/>
            <w:noWrap/>
          </w:tcPr>
          <w:p w14:paraId="3E28204E"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57F974A1" w14:textId="77777777" w:rsidTr="00691F8F">
        <w:trPr>
          <w:trHeight w:val="52"/>
          <w:jc w:val="center"/>
        </w:trPr>
        <w:tc>
          <w:tcPr>
            <w:tcW w:w="0" w:type="auto"/>
            <w:tcBorders>
              <w:left w:val="nil"/>
              <w:right w:val="single" w:sz="4" w:space="0" w:color="auto"/>
            </w:tcBorders>
            <w:shd w:val="clear" w:color="auto" w:fill="auto"/>
            <w:noWrap/>
            <w:vAlign w:val="bottom"/>
          </w:tcPr>
          <w:p w14:paraId="66BCF972" w14:textId="77777777" w:rsidR="00195ADB" w:rsidRPr="00FF640C" w:rsidRDefault="00195ADB" w:rsidP="00691F8F">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7ABA7A6E" w14:textId="77777777" w:rsidR="00195ADB" w:rsidRDefault="00195ADB" w:rsidP="00691F8F">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5EF7BD01" w14:textId="77777777" w:rsidR="00195ADB" w:rsidRDefault="00195ADB" w:rsidP="00691F8F">
            <w:pPr>
              <w:widowControl/>
              <w:spacing w:after="0" w:line="240" w:lineRule="auto"/>
              <w:rPr>
                <w:rFonts w:eastAsia="MS PGothic" w:cs="Arial"/>
                <w:sz w:val="16"/>
                <w:szCs w:val="16"/>
                <w:lang w:eastAsia="ja-JP"/>
              </w:rPr>
            </w:pPr>
            <w:r>
              <w:rPr>
                <w:rFonts w:cs="Arial"/>
                <w:sz w:val="16"/>
                <w:szCs w:val="16"/>
              </w:rPr>
              <w:t>64.0</w:t>
            </w:r>
          </w:p>
        </w:tc>
        <w:tc>
          <w:tcPr>
            <w:tcW w:w="1707" w:type="dxa"/>
            <w:shd w:val="clear" w:color="auto" w:fill="auto"/>
            <w:noWrap/>
          </w:tcPr>
          <w:p w14:paraId="611AB0B2"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3D06DDC5" w14:textId="77777777" w:rsidTr="00691F8F">
        <w:trPr>
          <w:trHeight w:val="52"/>
          <w:jc w:val="center"/>
        </w:trPr>
        <w:tc>
          <w:tcPr>
            <w:tcW w:w="0" w:type="auto"/>
            <w:tcBorders>
              <w:left w:val="nil"/>
              <w:right w:val="single" w:sz="4" w:space="0" w:color="auto"/>
            </w:tcBorders>
            <w:shd w:val="clear" w:color="auto" w:fill="auto"/>
            <w:noWrap/>
            <w:vAlign w:val="bottom"/>
          </w:tcPr>
          <w:p w14:paraId="17FC27C5" w14:textId="77777777" w:rsidR="00195ADB" w:rsidRDefault="00195ADB" w:rsidP="00691F8F">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3F8E7DE5" w14:textId="77777777" w:rsidR="00195ADB" w:rsidRDefault="00195ADB" w:rsidP="00691F8F">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58807F0D" w14:textId="77777777" w:rsidR="00195ADB" w:rsidRDefault="00195ADB" w:rsidP="00691F8F">
            <w:pPr>
              <w:widowControl/>
              <w:spacing w:after="0" w:line="240" w:lineRule="auto"/>
              <w:rPr>
                <w:rFonts w:eastAsia="MS PGothic" w:cs="Arial"/>
                <w:sz w:val="16"/>
                <w:szCs w:val="16"/>
                <w:lang w:eastAsia="ja-JP"/>
              </w:rPr>
            </w:pPr>
            <w:r>
              <w:rPr>
                <w:rFonts w:cs="Arial"/>
                <w:sz w:val="16"/>
                <w:szCs w:val="16"/>
              </w:rPr>
              <w:t>80.0</w:t>
            </w:r>
          </w:p>
        </w:tc>
        <w:tc>
          <w:tcPr>
            <w:tcW w:w="1707" w:type="dxa"/>
            <w:shd w:val="clear" w:color="auto" w:fill="auto"/>
            <w:noWrap/>
          </w:tcPr>
          <w:p w14:paraId="5496ECCA"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7D05A797" w14:textId="77777777" w:rsidTr="00691F8F">
        <w:trPr>
          <w:trHeight w:val="160"/>
          <w:jc w:val="center"/>
        </w:trPr>
        <w:tc>
          <w:tcPr>
            <w:tcW w:w="0" w:type="auto"/>
            <w:tcBorders>
              <w:left w:val="nil"/>
              <w:right w:val="single" w:sz="4" w:space="0" w:color="auto"/>
            </w:tcBorders>
            <w:shd w:val="clear" w:color="auto" w:fill="auto"/>
            <w:noWrap/>
            <w:vAlign w:val="bottom"/>
            <w:hideMark/>
          </w:tcPr>
          <w:p w14:paraId="4B76A6FB" w14:textId="77777777" w:rsidR="00195ADB" w:rsidRPr="00FF640C" w:rsidRDefault="00195ADB" w:rsidP="00691F8F">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21F0D1EA" w14:textId="77777777" w:rsidR="00195ADB" w:rsidRPr="00FF640C" w:rsidRDefault="00195ADB" w:rsidP="00691F8F">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tcBorders>
            <w:shd w:val="clear" w:color="auto" w:fill="auto"/>
            <w:noWrap/>
            <w:vAlign w:val="bottom"/>
            <w:hideMark/>
          </w:tcPr>
          <w:p w14:paraId="2EB1B29C" w14:textId="77777777" w:rsidR="00195ADB" w:rsidRPr="00FF640C" w:rsidRDefault="00195ADB" w:rsidP="00691F8F">
            <w:pPr>
              <w:widowControl/>
              <w:spacing w:after="0" w:line="240" w:lineRule="auto"/>
              <w:rPr>
                <w:rFonts w:eastAsia="MS PGothic" w:cs="Arial"/>
                <w:sz w:val="16"/>
                <w:szCs w:val="16"/>
                <w:lang w:val="en-US" w:eastAsia="ja-JP"/>
              </w:rPr>
            </w:pPr>
            <w:r>
              <w:rPr>
                <w:rFonts w:cs="Arial"/>
                <w:sz w:val="16"/>
                <w:szCs w:val="16"/>
              </w:rPr>
              <w:t>96.0</w:t>
            </w:r>
          </w:p>
        </w:tc>
        <w:tc>
          <w:tcPr>
            <w:tcW w:w="1707" w:type="dxa"/>
            <w:shd w:val="clear" w:color="auto" w:fill="auto"/>
            <w:noWrap/>
          </w:tcPr>
          <w:p w14:paraId="721DD1C7"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078072B5" w14:textId="77777777" w:rsidTr="00691F8F">
        <w:trPr>
          <w:trHeight w:val="125"/>
          <w:jc w:val="center"/>
        </w:trPr>
        <w:tc>
          <w:tcPr>
            <w:tcW w:w="0" w:type="auto"/>
            <w:tcBorders>
              <w:left w:val="nil"/>
              <w:bottom w:val="single" w:sz="4" w:space="0" w:color="auto"/>
              <w:right w:val="single" w:sz="4" w:space="0" w:color="auto"/>
            </w:tcBorders>
            <w:shd w:val="clear" w:color="auto" w:fill="auto"/>
            <w:noWrap/>
            <w:vAlign w:val="bottom"/>
          </w:tcPr>
          <w:p w14:paraId="5CFB4610" w14:textId="77777777" w:rsidR="00195ADB" w:rsidRPr="00FF640C" w:rsidRDefault="00195ADB" w:rsidP="00691F8F">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2EBBB78B" w14:textId="77777777" w:rsidR="00195ADB" w:rsidRDefault="00195ADB" w:rsidP="00691F8F">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tcBorders>
            <w:shd w:val="clear" w:color="auto" w:fill="auto"/>
            <w:noWrap/>
            <w:vAlign w:val="bottom"/>
          </w:tcPr>
          <w:p w14:paraId="727D2044" w14:textId="77777777" w:rsidR="00195ADB" w:rsidRPr="00FF640C" w:rsidRDefault="00195ADB" w:rsidP="00691F8F">
            <w:pPr>
              <w:widowControl/>
              <w:spacing w:after="0" w:line="240" w:lineRule="auto"/>
              <w:rPr>
                <w:rFonts w:cs="Arial"/>
                <w:sz w:val="16"/>
                <w:szCs w:val="16"/>
              </w:rPr>
            </w:pPr>
            <w:r>
              <w:rPr>
                <w:rFonts w:eastAsia="MS PGothic" w:cs="Arial"/>
                <w:sz w:val="16"/>
                <w:szCs w:val="16"/>
                <w:lang w:eastAsia="ja-JP"/>
              </w:rPr>
              <w:t>128.0</w:t>
            </w:r>
          </w:p>
        </w:tc>
        <w:tc>
          <w:tcPr>
            <w:tcW w:w="1707" w:type="dxa"/>
            <w:tcBorders>
              <w:bottom w:val="single" w:sz="4" w:space="0" w:color="auto"/>
            </w:tcBorders>
            <w:shd w:val="clear" w:color="auto" w:fill="auto"/>
            <w:noWrap/>
          </w:tcPr>
          <w:p w14:paraId="454BC990" w14:textId="77777777" w:rsidR="00195ADB" w:rsidRPr="00FF640C" w:rsidRDefault="00195ADB" w:rsidP="00691F8F">
            <w:pPr>
              <w:widowControl/>
              <w:spacing w:after="0" w:line="240" w:lineRule="auto"/>
              <w:rPr>
                <w:rFonts w:eastAsia="MS PGothic" w:cs="Arial"/>
                <w:sz w:val="16"/>
                <w:szCs w:val="16"/>
                <w:lang w:val="en-US" w:eastAsia="ja-JP"/>
              </w:rPr>
            </w:pPr>
          </w:p>
        </w:tc>
      </w:tr>
    </w:tbl>
    <w:p w14:paraId="65BD319D" w14:textId="77777777" w:rsidR="00195ADB" w:rsidRPr="00373903" w:rsidRDefault="00195ADB" w:rsidP="00195ADB"/>
    <w:p w14:paraId="7F011224" w14:textId="77777777" w:rsidR="00195ADB" w:rsidRPr="00CE0F36" w:rsidRDefault="00195ADB" w:rsidP="00195ADB">
      <w:pPr>
        <w:pStyle w:val="Caption"/>
      </w:pPr>
      <w:r>
        <w:t xml:space="preserve">Table </w:t>
      </w:r>
      <w:r w:rsidRPr="00B87C92">
        <w:rPr>
          <w:rFonts w:hint="eastAsia"/>
        </w:rPr>
        <w:t xml:space="preserve"> </w:t>
      </w:r>
      <w:r>
        <w:t xml:space="preserve">F.18.4: </w:t>
      </w:r>
      <w:r w:rsidRPr="00A035BB">
        <w:t>Clean and noisy speech categories</w:t>
      </w:r>
      <w:r>
        <w:t xml:space="preserve"> and scene definitions for SBA</w:t>
      </w:r>
    </w:p>
    <w:tbl>
      <w:tblPr>
        <w:tblStyle w:val="TableGrid"/>
        <w:tblW w:w="8856" w:type="dxa"/>
        <w:jc w:val="center"/>
        <w:tblLook w:val="04A0" w:firstRow="1" w:lastRow="0" w:firstColumn="1" w:lastColumn="0" w:noHBand="0" w:noVBand="1"/>
      </w:tblPr>
      <w:tblGrid>
        <w:gridCol w:w="910"/>
        <w:gridCol w:w="1408"/>
        <w:gridCol w:w="2049"/>
        <w:gridCol w:w="572"/>
        <w:gridCol w:w="857"/>
        <w:gridCol w:w="1123"/>
        <w:gridCol w:w="1036"/>
        <w:gridCol w:w="910"/>
      </w:tblGrid>
      <w:tr w:rsidR="00195ADB" w:rsidRPr="00CB450D" w14:paraId="38EFC544" w14:textId="77777777" w:rsidTr="00691F8F">
        <w:trPr>
          <w:trHeight w:val="290"/>
          <w:jc w:val="center"/>
        </w:trPr>
        <w:tc>
          <w:tcPr>
            <w:tcW w:w="910" w:type="dxa"/>
            <w:noWrap/>
            <w:hideMark/>
          </w:tcPr>
          <w:p w14:paraId="6721F652" w14:textId="77777777" w:rsidR="00195ADB" w:rsidRPr="00CB450D" w:rsidRDefault="00195ADB" w:rsidP="00691F8F">
            <w:pPr>
              <w:rPr>
                <w:rFonts w:cs="Arial"/>
                <w:b/>
                <w:bCs/>
                <w:i/>
                <w:iCs/>
                <w:sz w:val="16"/>
                <w:szCs w:val="16"/>
              </w:rPr>
            </w:pPr>
            <w:r w:rsidRPr="00CB450D">
              <w:rPr>
                <w:rFonts w:cs="Arial"/>
                <w:b/>
                <w:bCs/>
                <w:i/>
                <w:iCs/>
                <w:sz w:val="16"/>
                <w:szCs w:val="16"/>
              </w:rPr>
              <w:t xml:space="preserve">Category </w:t>
            </w:r>
          </w:p>
        </w:tc>
        <w:tc>
          <w:tcPr>
            <w:tcW w:w="1399" w:type="dxa"/>
            <w:noWrap/>
          </w:tcPr>
          <w:p w14:paraId="1CF3A2C0" w14:textId="77777777" w:rsidR="00195ADB" w:rsidRDefault="00195ADB" w:rsidP="00691F8F">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49B755FF" w14:textId="77777777" w:rsidR="00195ADB" w:rsidRPr="00CB450D" w:rsidRDefault="00195ADB" w:rsidP="00691F8F">
            <w:pPr>
              <w:rPr>
                <w:rFonts w:cs="Arial"/>
                <w:b/>
                <w:bCs/>
                <w:i/>
                <w:iCs/>
                <w:sz w:val="16"/>
                <w:szCs w:val="16"/>
              </w:rPr>
            </w:pPr>
          </w:p>
        </w:tc>
        <w:tc>
          <w:tcPr>
            <w:tcW w:w="2049" w:type="dxa"/>
            <w:noWrap/>
            <w:hideMark/>
          </w:tcPr>
          <w:p w14:paraId="196B04F6" w14:textId="77777777" w:rsidR="00195ADB" w:rsidRPr="00CB450D" w:rsidRDefault="00195ADB" w:rsidP="00691F8F">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39AA055E" w14:textId="77777777" w:rsidR="00195ADB" w:rsidRPr="00CB450D" w:rsidRDefault="00195ADB" w:rsidP="00691F8F">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4A9CC33C" w14:textId="77777777" w:rsidR="00195ADB" w:rsidRPr="00CB450D" w:rsidRDefault="00195ADB" w:rsidP="00691F8F">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7AFAB7B3" w14:textId="77777777" w:rsidR="00195ADB" w:rsidRPr="00CB450D" w:rsidRDefault="00195ADB" w:rsidP="00691F8F">
            <w:pPr>
              <w:rPr>
                <w:rFonts w:cs="Arial"/>
                <w:b/>
                <w:bCs/>
                <w:i/>
                <w:iCs/>
                <w:sz w:val="16"/>
                <w:szCs w:val="16"/>
              </w:rPr>
            </w:pPr>
            <w:r w:rsidRPr="00CB450D">
              <w:rPr>
                <w:rFonts w:cs="Arial"/>
                <w:b/>
                <w:bCs/>
                <w:i/>
                <w:iCs/>
                <w:sz w:val="16"/>
                <w:szCs w:val="16"/>
              </w:rPr>
              <w:t xml:space="preserve">Bandwidth </w:t>
            </w:r>
          </w:p>
        </w:tc>
        <w:tc>
          <w:tcPr>
            <w:tcW w:w="1036" w:type="dxa"/>
          </w:tcPr>
          <w:p w14:paraId="7F66453C" w14:textId="77777777" w:rsidR="00195ADB" w:rsidRPr="00CB450D" w:rsidRDefault="00195ADB" w:rsidP="00691F8F">
            <w:pPr>
              <w:rPr>
                <w:rFonts w:cs="Arial"/>
                <w:b/>
                <w:bCs/>
                <w:i/>
                <w:iCs/>
                <w:sz w:val="16"/>
                <w:szCs w:val="16"/>
              </w:rPr>
            </w:pPr>
            <w:r>
              <w:rPr>
                <w:rFonts w:cs="Arial"/>
                <w:b/>
                <w:bCs/>
                <w:i/>
                <w:iCs/>
                <w:sz w:val="16"/>
                <w:szCs w:val="16"/>
              </w:rPr>
              <w:t>Talker positions(</w:t>
            </w:r>
            <w:r>
              <w:rPr>
                <w:rFonts w:cs="Arial"/>
                <w:b/>
                <w:bCs/>
                <w:i/>
                <w:iCs/>
                <w:sz w:val="16"/>
                <w:szCs w:val="16"/>
                <w:vertAlign w:val="superscript"/>
              </w:rPr>
              <w:t>4</w:t>
            </w:r>
          </w:p>
        </w:tc>
        <w:tc>
          <w:tcPr>
            <w:tcW w:w="910" w:type="dxa"/>
          </w:tcPr>
          <w:p w14:paraId="117B0EB4" w14:textId="77777777" w:rsidR="00195ADB" w:rsidRDefault="00195ADB" w:rsidP="00691F8F">
            <w:pPr>
              <w:rPr>
                <w:rFonts w:cs="Arial"/>
                <w:b/>
                <w:bCs/>
                <w:i/>
                <w:iCs/>
                <w:sz w:val="16"/>
                <w:szCs w:val="16"/>
              </w:rPr>
            </w:pPr>
            <w:r>
              <w:rPr>
                <w:rFonts w:cs="Arial"/>
                <w:b/>
                <w:bCs/>
                <w:i/>
                <w:iCs/>
                <w:sz w:val="16"/>
                <w:szCs w:val="16"/>
              </w:rPr>
              <w:t>Talker selection by panel(</w:t>
            </w:r>
            <w:r>
              <w:rPr>
                <w:rFonts w:cs="Arial"/>
                <w:b/>
                <w:bCs/>
                <w:i/>
                <w:iCs/>
                <w:sz w:val="16"/>
                <w:szCs w:val="16"/>
                <w:vertAlign w:val="superscript"/>
              </w:rPr>
              <w:t>5</w:t>
            </w:r>
          </w:p>
        </w:tc>
      </w:tr>
      <w:tr w:rsidR="00195ADB" w:rsidRPr="00CB450D" w14:paraId="77106581" w14:textId="77777777" w:rsidTr="00691F8F">
        <w:trPr>
          <w:trHeight w:val="290"/>
          <w:jc w:val="center"/>
        </w:trPr>
        <w:tc>
          <w:tcPr>
            <w:tcW w:w="910" w:type="dxa"/>
            <w:noWrap/>
            <w:hideMark/>
          </w:tcPr>
          <w:p w14:paraId="616F8C2E" w14:textId="77777777" w:rsidR="00195ADB" w:rsidRPr="00CB450D" w:rsidRDefault="00195ADB" w:rsidP="00691F8F">
            <w:pPr>
              <w:jc w:val="left"/>
              <w:rPr>
                <w:rFonts w:cs="Arial"/>
                <w:i/>
                <w:iCs/>
                <w:sz w:val="16"/>
                <w:szCs w:val="16"/>
              </w:rPr>
            </w:pPr>
            <w:r w:rsidRPr="00CB450D">
              <w:rPr>
                <w:rFonts w:cs="Arial"/>
                <w:i/>
                <w:iCs/>
                <w:sz w:val="16"/>
                <w:szCs w:val="16"/>
              </w:rPr>
              <w:t>cat 1</w:t>
            </w:r>
          </w:p>
        </w:tc>
        <w:tc>
          <w:tcPr>
            <w:tcW w:w="1399" w:type="dxa"/>
            <w:noWrap/>
          </w:tcPr>
          <w:p w14:paraId="0F61AFAF" w14:textId="77777777" w:rsidR="00195ADB" w:rsidRPr="00CB450D" w:rsidRDefault="00195ADB" w:rsidP="00691F8F">
            <w:pPr>
              <w:jc w:val="left"/>
              <w:rPr>
                <w:rFonts w:cs="Arial"/>
                <w:i/>
                <w:iCs/>
                <w:sz w:val="16"/>
                <w:szCs w:val="16"/>
              </w:rPr>
            </w:pPr>
            <w:r>
              <w:rPr>
                <w:rFonts w:cs="Arial"/>
                <w:i/>
                <w:iCs/>
                <w:sz w:val="16"/>
                <w:szCs w:val="16"/>
              </w:rPr>
              <w:t>out_[X]_</w:t>
            </w:r>
            <w:r>
              <w:rPr>
                <w:rFonts w:cs="Arial"/>
                <w:i/>
                <w:sz w:val="16"/>
                <w:szCs w:val="16"/>
                <w:highlight w:val="yellow"/>
              </w:rPr>
              <w:t>MASA</w:t>
            </w:r>
          </w:p>
        </w:tc>
        <w:tc>
          <w:tcPr>
            <w:tcW w:w="2049" w:type="dxa"/>
            <w:noWrap/>
          </w:tcPr>
          <w:p w14:paraId="319D806D" w14:textId="77777777" w:rsidR="00195ADB" w:rsidRPr="00CB450D" w:rsidRDefault="00195ADB" w:rsidP="00691F8F">
            <w:pPr>
              <w:jc w:val="left"/>
              <w:rPr>
                <w:rFonts w:cs="Arial"/>
                <w:i/>
                <w:iCs/>
                <w:sz w:val="16"/>
                <w:szCs w:val="16"/>
              </w:rPr>
            </w:pPr>
            <w:r>
              <w:rPr>
                <w:rFonts w:cs="Arial"/>
                <w:i/>
                <w:iCs/>
                <w:sz w:val="16"/>
                <w:szCs w:val="16"/>
              </w:rPr>
              <w:t>[park_1_bg_MASA / nature_1_bg_MASA / event_1_bg_MASA / street_[1/2]_bg_MASA]</w:t>
            </w:r>
          </w:p>
        </w:tc>
        <w:tc>
          <w:tcPr>
            <w:tcW w:w="572" w:type="dxa"/>
            <w:noWrap/>
            <w:hideMark/>
          </w:tcPr>
          <w:p w14:paraId="0254A3C1" w14:textId="77777777" w:rsidR="00195ADB" w:rsidRPr="00CB450D" w:rsidRDefault="00195ADB" w:rsidP="00691F8F">
            <w:pPr>
              <w:jc w:val="left"/>
              <w:rPr>
                <w:rFonts w:cs="Arial"/>
                <w:i/>
                <w:iCs/>
                <w:sz w:val="16"/>
                <w:szCs w:val="16"/>
              </w:rPr>
            </w:pPr>
            <w:r>
              <w:rPr>
                <w:rFonts w:cs="Arial"/>
                <w:i/>
                <w:iCs/>
                <w:sz w:val="16"/>
                <w:szCs w:val="16"/>
              </w:rPr>
              <w:t>15</w:t>
            </w:r>
          </w:p>
        </w:tc>
        <w:tc>
          <w:tcPr>
            <w:tcW w:w="857" w:type="dxa"/>
            <w:noWrap/>
            <w:hideMark/>
          </w:tcPr>
          <w:p w14:paraId="041AC18A" w14:textId="77777777" w:rsidR="00195ADB" w:rsidRPr="00CB450D" w:rsidRDefault="00195ADB" w:rsidP="00691F8F">
            <w:pPr>
              <w:jc w:val="left"/>
              <w:rPr>
                <w:rFonts w:cs="Arial"/>
                <w:i/>
                <w:iCs/>
                <w:sz w:val="16"/>
                <w:szCs w:val="16"/>
              </w:rPr>
            </w:pPr>
            <w:r w:rsidRPr="00CB450D">
              <w:rPr>
                <w:rFonts w:cs="Arial"/>
                <w:i/>
                <w:iCs/>
                <w:sz w:val="16"/>
                <w:szCs w:val="16"/>
              </w:rPr>
              <w:t>1</w:t>
            </w:r>
          </w:p>
        </w:tc>
        <w:tc>
          <w:tcPr>
            <w:tcW w:w="1123" w:type="dxa"/>
            <w:noWrap/>
            <w:hideMark/>
          </w:tcPr>
          <w:p w14:paraId="117F74E0" w14:textId="77777777" w:rsidR="00195ADB" w:rsidRPr="00CB450D" w:rsidRDefault="00195ADB" w:rsidP="00691F8F">
            <w:pPr>
              <w:jc w:val="left"/>
              <w:rPr>
                <w:rFonts w:cs="Arial"/>
                <w:i/>
                <w:iCs/>
                <w:sz w:val="16"/>
                <w:szCs w:val="16"/>
              </w:rPr>
            </w:pPr>
            <w:r w:rsidRPr="00CB450D">
              <w:rPr>
                <w:rFonts w:cs="Arial"/>
                <w:i/>
                <w:iCs/>
                <w:sz w:val="16"/>
                <w:szCs w:val="16"/>
              </w:rPr>
              <w:t xml:space="preserve">Max </w:t>
            </w:r>
          </w:p>
        </w:tc>
        <w:tc>
          <w:tcPr>
            <w:tcW w:w="1036" w:type="dxa"/>
          </w:tcPr>
          <w:p w14:paraId="61B36026" w14:textId="77777777" w:rsidR="00195ADB" w:rsidRPr="00CB450D" w:rsidRDefault="00195ADB" w:rsidP="00691F8F">
            <w:pPr>
              <w:rPr>
                <w:rFonts w:cs="Arial"/>
                <w:i/>
                <w:iCs/>
                <w:sz w:val="16"/>
                <w:szCs w:val="16"/>
              </w:rPr>
            </w:pPr>
          </w:p>
        </w:tc>
        <w:tc>
          <w:tcPr>
            <w:tcW w:w="910" w:type="dxa"/>
          </w:tcPr>
          <w:p w14:paraId="397C77E5" w14:textId="77777777" w:rsidR="00195ADB" w:rsidRPr="00D441F4" w:rsidRDefault="00195ADB" w:rsidP="00691F8F">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195ADB" w:rsidRPr="00CB450D" w14:paraId="15EC32E0" w14:textId="77777777" w:rsidTr="00691F8F">
        <w:trPr>
          <w:trHeight w:val="290"/>
          <w:jc w:val="center"/>
        </w:trPr>
        <w:tc>
          <w:tcPr>
            <w:tcW w:w="910" w:type="dxa"/>
            <w:noWrap/>
            <w:hideMark/>
          </w:tcPr>
          <w:p w14:paraId="4B12F37C" w14:textId="77777777" w:rsidR="00195ADB" w:rsidRPr="00CB450D" w:rsidRDefault="00195ADB" w:rsidP="00691F8F">
            <w:pPr>
              <w:jc w:val="left"/>
              <w:rPr>
                <w:rFonts w:cs="Arial"/>
                <w:i/>
                <w:iCs/>
                <w:sz w:val="16"/>
                <w:szCs w:val="16"/>
              </w:rPr>
            </w:pPr>
            <w:r w:rsidRPr="00CB450D">
              <w:rPr>
                <w:rFonts w:cs="Arial"/>
                <w:i/>
                <w:iCs/>
                <w:sz w:val="16"/>
                <w:szCs w:val="16"/>
              </w:rPr>
              <w:t>cat 2</w:t>
            </w:r>
          </w:p>
        </w:tc>
        <w:tc>
          <w:tcPr>
            <w:tcW w:w="1399" w:type="dxa"/>
            <w:noWrap/>
          </w:tcPr>
          <w:p w14:paraId="3113ABFF" w14:textId="77777777" w:rsidR="00195ADB" w:rsidRPr="00CB450D" w:rsidRDefault="00195ADB" w:rsidP="00691F8F">
            <w:pPr>
              <w:jc w:val="left"/>
              <w:rPr>
                <w:rFonts w:cs="Arial"/>
                <w:i/>
                <w:iCs/>
                <w:sz w:val="16"/>
                <w:szCs w:val="16"/>
              </w:rPr>
            </w:pPr>
            <w:r>
              <w:rPr>
                <w:rFonts w:cs="Arial"/>
                <w:i/>
                <w:iCs/>
                <w:sz w:val="16"/>
                <w:szCs w:val="16"/>
              </w:rPr>
              <w:t>room_[X]_</w:t>
            </w:r>
            <w:r>
              <w:rPr>
                <w:rFonts w:cs="Arial"/>
                <w:i/>
                <w:sz w:val="16"/>
                <w:szCs w:val="16"/>
                <w:highlight w:val="yellow"/>
              </w:rPr>
              <w:t>MASA</w:t>
            </w:r>
          </w:p>
        </w:tc>
        <w:tc>
          <w:tcPr>
            <w:tcW w:w="2049" w:type="dxa"/>
            <w:noWrap/>
          </w:tcPr>
          <w:p w14:paraId="5ABA2835" w14:textId="77777777" w:rsidR="00195ADB" w:rsidRDefault="00195ADB" w:rsidP="00691F8F">
            <w:pPr>
              <w:jc w:val="left"/>
              <w:rPr>
                <w:rFonts w:cs="Arial"/>
                <w:i/>
                <w:iCs/>
                <w:sz w:val="16"/>
                <w:szCs w:val="16"/>
              </w:rPr>
            </w:pPr>
            <w:r>
              <w:rPr>
                <w:rFonts w:cs="Arial"/>
                <w:i/>
                <w:iCs/>
                <w:sz w:val="16"/>
                <w:szCs w:val="16"/>
              </w:rPr>
              <w:t>[cafeteria_1_bg_MASA / mall_1_bg_MASA/ office[1/2]_bg_MASA]</w:t>
            </w:r>
          </w:p>
          <w:p w14:paraId="32A5598A" w14:textId="77777777" w:rsidR="00195ADB" w:rsidRPr="00CB450D" w:rsidRDefault="00195ADB" w:rsidP="00691F8F">
            <w:pPr>
              <w:jc w:val="left"/>
              <w:rPr>
                <w:rFonts w:cs="Arial"/>
                <w:i/>
                <w:iCs/>
                <w:sz w:val="16"/>
                <w:szCs w:val="16"/>
              </w:rPr>
            </w:pPr>
          </w:p>
        </w:tc>
        <w:tc>
          <w:tcPr>
            <w:tcW w:w="572" w:type="dxa"/>
            <w:noWrap/>
            <w:hideMark/>
          </w:tcPr>
          <w:p w14:paraId="0C68C646" w14:textId="77777777" w:rsidR="00195ADB" w:rsidRPr="00CB450D" w:rsidRDefault="00195ADB" w:rsidP="00691F8F">
            <w:pPr>
              <w:jc w:val="left"/>
              <w:rPr>
                <w:rFonts w:cs="Arial"/>
                <w:i/>
                <w:iCs/>
                <w:sz w:val="16"/>
                <w:szCs w:val="16"/>
              </w:rPr>
            </w:pPr>
            <w:r>
              <w:rPr>
                <w:rFonts w:cs="Arial"/>
                <w:i/>
                <w:iCs/>
                <w:sz w:val="16"/>
                <w:szCs w:val="16"/>
              </w:rPr>
              <w:t>1</w:t>
            </w:r>
            <w:r w:rsidRPr="00D91FC2">
              <w:rPr>
                <w:rFonts w:cs="Arial"/>
                <w:i/>
                <w:iCs/>
                <w:sz w:val="16"/>
                <w:szCs w:val="16"/>
              </w:rPr>
              <w:t>5</w:t>
            </w:r>
          </w:p>
        </w:tc>
        <w:tc>
          <w:tcPr>
            <w:tcW w:w="857" w:type="dxa"/>
            <w:noWrap/>
            <w:hideMark/>
          </w:tcPr>
          <w:p w14:paraId="2A8B1551" w14:textId="77777777" w:rsidR="00195ADB" w:rsidRPr="00CB450D" w:rsidRDefault="00195ADB" w:rsidP="00691F8F">
            <w:pPr>
              <w:jc w:val="left"/>
              <w:rPr>
                <w:rFonts w:cs="Arial"/>
                <w:i/>
                <w:iCs/>
                <w:sz w:val="16"/>
                <w:szCs w:val="16"/>
              </w:rPr>
            </w:pPr>
            <w:r w:rsidRPr="00CB450D">
              <w:rPr>
                <w:rFonts w:cs="Arial"/>
                <w:i/>
                <w:iCs/>
                <w:sz w:val="16"/>
                <w:szCs w:val="16"/>
              </w:rPr>
              <w:t>-1</w:t>
            </w:r>
          </w:p>
        </w:tc>
        <w:tc>
          <w:tcPr>
            <w:tcW w:w="1123" w:type="dxa"/>
            <w:noWrap/>
            <w:hideMark/>
          </w:tcPr>
          <w:p w14:paraId="34BD8C82" w14:textId="77777777" w:rsidR="00195ADB" w:rsidRPr="00CB450D" w:rsidRDefault="00195ADB" w:rsidP="00691F8F">
            <w:pPr>
              <w:jc w:val="left"/>
              <w:rPr>
                <w:rFonts w:cs="Arial"/>
                <w:i/>
                <w:iCs/>
                <w:sz w:val="16"/>
                <w:szCs w:val="16"/>
              </w:rPr>
            </w:pPr>
            <w:r w:rsidRPr="00CB450D">
              <w:rPr>
                <w:rFonts w:cs="Arial"/>
                <w:i/>
                <w:iCs/>
                <w:sz w:val="16"/>
                <w:szCs w:val="16"/>
              </w:rPr>
              <w:t xml:space="preserve">Max </w:t>
            </w:r>
          </w:p>
        </w:tc>
        <w:tc>
          <w:tcPr>
            <w:tcW w:w="1036" w:type="dxa"/>
          </w:tcPr>
          <w:p w14:paraId="66C42706" w14:textId="77777777" w:rsidR="00195ADB" w:rsidRPr="00CB450D" w:rsidRDefault="00195ADB" w:rsidP="00691F8F">
            <w:pPr>
              <w:rPr>
                <w:rFonts w:cs="Arial"/>
                <w:i/>
                <w:iCs/>
                <w:sz w:val="16"/>
                <w:szCs w:val="16"/>
              </w:rPr>
            </w:pPr>
          </w:p>
        </w:tc>
        <w:tc>
          <w:tcPr>
            <w:tcW w:w="910" w:type="dxa"/>
          </w:tcPr>
          <w:p w14:paraId="0E19FC2E" w14:textId="77777777" w:rsidR="00195ADB" w:rsidRDefault="00195ADB" w:rsidP="00691F8F">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195ADB" w:rsidRPr="00CB450D" w14:paraId="6E410D4B" w14:textId="77777777" w:rsidTr="00691F8F">
        <w:trPr>
          <w:trHeight w:val="290"/>
          <w:jc w:val="center"/>
        </w:trPr>
        <w:tc>
          <w:tcPr>
            <w:tcW w:w="910" w:type="dxa"/>
            <w:noWrap/>
          </w:tcPr>
          <w:p w14:paraId="21687DC3" w14:textId="77777777" w:rsidR="00195ADB" w:rsidRPr="00CB450D" w:rsidRDefault="00195ADB" w:rsidP="00691F8F">
            <w:pPr>
              <w:rPr>
                <w:rFonts w:cs="Arial"/>
                <w:i/>
                <w:iCs/>
                <w:sz w:val="16"/>
                <w:szCs w:val="16"/>
              </w:rPr>
            </w:pPr>
            <w:r w:rsidRPr="00CB450D">
              <w:rPr>
                <w:rFonts w:cs="Arial"/>
                <w:i/>
                <w:iCs/>
                <w:sz w:val="16"/>
                <w:szCs w:val="16"/>
              </w:rPr>
              <w:t>cat 3</w:t>
            </w:r>
          </w:p>
        </w:tc>
        <w:tc>
          <w:tcPr>
            <w:tcW w:w="1399" w:type="dxa"/>
            <w:noWrap/>
          </w:tcPr>
          <w:p w14:paraId="40AD7922" w14:textId="77777777" w:rsidR="00195ADB" w:rsidRDefault="00195ADB" w:rsidP="00691F8F">
            <w:pPr>
              <w:rPr>
                <w:rFonts w:cs="Arial"/>
                <w:i/>
                <w:iCs/>
                <w:sz w:val="16"/>
                <w:szCs w:val="16"/>
              </w:rPr>
            </w:pPr>
          </w:p>
        </w:tc>
        <w:tc>
          <w:tcPr>
            <w:tcW w:w="2049" w:type="dxa"/>
            <w:noWrap/>
          </w:tcPr>
          <w:p w14:paraId="5A0CD847" w14:textId="77777777" w:rsidR="00195ADB" w:rsidRDefault="00195ADB" w:rsidP="00691F8F">
            <w:pPr>
              <w:rPr>
                <w:rFonts w:cs="Arial"/>
                <w:i/>
                <w:iCs/>
                <w:sz w:val="16"/>
                <w:szCs w:val="16"/>
              </w:rPr>
            </w:pPr>
          </w:p>
        </w:tc>
        <w:tc>
          <w:tcPr>
            <w:tcW w:w="572" w:type="dxa"/>
            <w:noWrap/>
          </w:tcPr>
          <w:p w14:paraId="39D20E36" w14:textId="77777777" w:rsidR="00195ADB" w:rsidRDefault="00195ADB" w:rsidP="00691F8F">
            <w:pPr>
              <w:rPr>
                <w:rFonts w:cs="Arial"/>
                <w:i/>
                <w:iCs/>
                <w:sz w:val="16"/>
                <w:szCs w:val="16"/>
              </w:rPr>
            </w:pPr>
          </w:p>
        </w:tc>
        <w:tc>
          <w:tcPr>
            <w:tcW w:w="857" w:type="dxa"/>
            <w:noWrap/>
          </w:tcPr>
          <w:p w14:paraId="4A77EF1B" w14:textId="77777777" w:rsidR="00195ADB" w:rsidRDefault="00195ADB" w:rsidP="00691F8F">
            <w:pPr>
              <w:rPr>
                <w:rFonts w:cs="Arial"/>
                <w:i/>
                <w:iCs/>
                <w:sz w:val="16"/>
                <w:szCs w:val="16"/>
              </w:rPr>
            </w:pPr>
          </w:p>
        </w:tc>
        <w:tc>
          <w:tcPr>
            <w:tcW w:w="1123" w:type="dxa"/>
            <w:noWrap/>
          </w:tcPr>
          <w:p w14:paraId="761CAF34" w14:textId="77777777" w:rsidR="00195ADB" w:rsidRDefault="00195ADB" w:rsidP="00691F8F">
            <w:pPr>
              <w:rPr>
                <w:rFonts w:cs="Arial"/>
                <w:i/>
                <w:iCs/>
                <w:sz w:val="16"/>
                <w:szCs w:val="16"/>
              </w:rPr>
            </w:pPr>
          </w:p>
        </w:tc>
        <w:tc>
          <w:tcPr>
            <w:tcW w:w="1036" w:type="dxa"/>
          </w:tcPr>
          <w:p w14:paraId="457A5A46" w14:textId="77777777" w:rsidR="00195ADB" w:rsidRPr="00CB450D" w:rsidRDefault="00195ADB" w:rsidP="00691F8F">
            <w:pPr>
              <w:rPr>
                <w:rFonts w:cs="Arial"/>
                <w:i/>
                <w:iCs/>
                <w:sz w:val="16"/>
                <w:szCs w:val="16"/>
              </w:rPr>
            </w:pPr>
          </w:p>
        </w:tc>
        <w:tc>
          <w:tcPr>
            <w:tcW w:w="910" w:type="dxa"/>
          </w:tcPr>
          <w:p w14:paraId="01E5F6FE" w14:textId="77777777" w:rsidR="00195ADB" w:rsidRPr="00D46F3D" w:rsidRDefault="00195ADB" w:rsidP="00691F8F">
            <w:pPr>
              <w:rPr>
                <w:rFonts w:cs="Arial"/>
                <w:i/>
                <w:iCs/>
                <w:sz w:val="14"/>
                <w:szCs w:val="14"/>
              </w:rPr>
            </w:pPr>
          </w:p>
        </w:tc>
      </w:tr>
      <w:tr w:rsidR="00195ADB" w:rsidRPr="00CB450D" w14:paraId="1C090BD9" w14:textId="77777777" w:rsidTr="00691F8F">
        <w:trPr>
          <w:trHeight w:val="290"/>
          <w:jc w:val="center"/>
        </w:trPr>
        <w:tc>
          <w:tcPr>
            <w:tcW w:w="910" w:type="dxa"/>
            <w:noWrap/>
            <w:hideMark/>
          </w:tcPr>
          <w:p w14:paraId="50A7D7BB" w14:textId="77777777" w:rsidR="00195ADB" w:rsidRPr="00CB450D" w:rsidRDefault="00195ADB" w:rsidP="00691F8F">
            <w:pPr>
              <w:jc w:val="left"/>
              <w:rPr>
                <w:rFonts w:cs="Arial"/>
                <w:i/>
                <w:iCs/>
                <w:sz w:val="16"/>
                <w:szCs w:val="16"/>
              </w:rPr>
            </w:pPr>
            <w:r w:rsidRPr="00CB450D">
              <w:rPr>
                <w:rFonts w:cs="Arial"/>
                <w:i/>
                <w:iCs/>
                <w:sz w:val="16"/>
                <w:szCs w:val="16"/>
              </w:rPr>
              <w:t xml:space="preserve">cat </w:t>
            </w:r>
            <w:r>
              <w:rPr>
                <w:rFonts w:cs="Arial"/>
                <w:i/>
                <w:iCs/>
                <w:sz w:val="16"/>
                <w:szCs w:val="16"/>
              </w:rPr>
              <w:t>4</w:t>
            </w:r>
          </w:p>
        </w:tc>
        <w:tc>
          <w:tcPr>
            <w:tcW w:w="1399" w:type="dxa"/>
            <w:noWrap/>
          </w:tcPr>
          <w:p w14:paraId="520BF77A" w14:textId="77777777" w:rsidR="00195ADB" w:rsidRPr="00CB450D" w:rsidRDefault="00195ADB" w:rsidP="00691F8F">
            <w:pPr>
              <w:jc w:val="left"/>
              <w:rPr>
                <w:rFonts w:cs="Arial"/>
                <w:i/>
                <w:iCs/>
                <w:sz w:val="16"/>
                <w:szCs w:val="16"/>
              </w:rPr>
            </w:pPr>
            <w:r>
              <w:rPr>
                <w:rFonts w:cs="Arial"/>
                <w:i/>
                <w:iCs/>
                <w:sz w:val="16"/>
                <w:szCs w:val="16"/>
              </w:rPr>
              <w:t>out_[X]_</w:t>
            </w:r>
            <w:r>
              <w:rPr>
                <w:rFonts w:cs="Arial"/>
                <w:i/>
                <w:sz w:val="16"/>
                <w:szCs w:val="16"/>
                <w:highlight w:val="yellow"/>
              </w:rPr>
              <w:t>MASA</w:t>
            </w:r>
          </w:p>
        </w:tc>
        <w:tc>
          <w:tcPr>
            <w:tcW w:w="2049" w:type="dxa"/>
            <w:noWrap/>
          </w:tcPr>
          <w:p w14:paraId="3021D54B" w14:textId="77777777" w:rsidR="00195ADB" w:rsidRDefault="00195ADB" w:rsidP="00691F8F">
            <w:pPr>
              <w:jc w:val="left"/>
              <w:rPr>
                <w:rFonts w:cs="Arial"/>
                <w:i/>
                <w:iCs/>
                <w:sz w:val="16"/>
                <w:szCs w:val="16"/>
              </w:rPr>
            </w:pPr>
            <w:r>
              <w:rPr>
                <w:rFonts w:cs="Arial"/>
                <w:i/>
                <w:iCs/>
                <w:sz w:val="16"/>
                <w:szCs w:val="16"/>
              </w:rPr>
              <w:t>[park_1_bg_MASA / nature_1_bg_MASA / event_1_bg_MASA / street_[1/2]_bg_MASA]</w:t>
            </w:r>
          </w:p>
          <w:p w14:paraId="1D006D26" w14:textId="77777777" w:rsidR="00195ADB" w:rsidRPr="00CB450D" w:rsidRDefault="00195ADB" w:rsidP="00691F8F">
            <w:pPr>
              <w:jc w:val="left"/>
              <w:rPr>
                <w:rFonts w:cs="Arial"/>
                <w:i/>
                <w:iCs/>
                <w:sz w:val="16"/>
                <w:szCs w:val="16"/>
              </w:rPr>
            </w:pPr>
          </w:p>
        </w:tc>
        <w:tc>
          <w:tcPr>
            <w:tcW w:w="572" w:type="dxa"/>
            <w:noWrap/>
          </w:tcPr>
          <w:p w14:paraId="3468088C" w14:textId="77777777" w:rsidR="00195ADB" w:rsidRPr="00CB450D" w:rsidRDefault="00195ADB" w:rsidP="00691F8F">
            <w:pPr>
              <w:jc w:val="left"/>
              <w:rPr>
                <w:rFonts w:cs="Arial"/>
                <w:i/>
                <w:iCs/>
                <w:sz w:val="16"/>
                <w:szCs w:val="16"/>
              </w:rPr>
            </w:pPr>
            <w:r>
              <w:rPr>
                <w:rFonts w:cs="Arial"/>
                <w:i/>
                <w:iCs/>
                <w:sz w:val="16"/>
                <w:szCs w:val="16"/>
              </w:rPr>
              <w:t>15</w:t>
            </w:r>
          </w:p>
        </w:tc>
        <w:tc>
          <w:tcPr>
            <w:tcW w:w="857" w:type="dxa"/>
            <w:noWrap/>
          </w:tcPr>
          <w:p w14:paraId="161CB01D" w14:textId="77777777" w:rsidR="00195ADB" w:rsidRPr="00CB450D" w:rsidRDefault="00195ADB" w:rsidP="00691F8F">
            <w:pPr>
              <w:jc w:val="left"/>
              <w:rPr>
                <w:rFonts w:cs="Arial"/>
                <w:i/>
                <w:iCs/>
                <w:sz w:val="16"/>
                <w:szCs w:val="16"/>
              </w:rPr>
            </w:pPr>
            <w:r>
              <w:rPr>
                <w:rFonts w:cs="Arial"/>
                <w:i/>
                <w:iCs/>
                <w:sz w:val="16"/>
                <w:szCs w:val="16"/>
              </w:rPr>
              <w:t>1</w:t>
            </w:r>
          </w:p>
        </w:tc>
        <w:tc>
          <w:tcPr>
            <w:tcW w:w="1123" w:type="dxa"/>
            <w:noWrap/>
          </w:tcPr>
          <w:p w14:paraId="659D066D" w14:textId="77777777" w:rsidR="00195ADB" w:rsidRPr="00CB450D" w:rsidRDefault="00195ADB" w:rsidP="00691F8F">
            <w:pPr>
              <w:jc w:val="left"/>
              <w:rPr>
                <w:rFonts w:cs="Arial"/>
                <w:i/>
                <w:iCs/>
                <w:sz w:val="16"/>
                <w:szCs w:val="16"/>
              </w:rPr>
            </w:pPr>
            <w:r>
              <w:rPr>
                <w:rFonts w:cs="Arial"/>
                <w:i/>
                <w:iCs/>
                <w:sz w:val="16"/>
                <w:szCs w:val="16"/>
              </w:rPr>
              <w:t>Max</w:t>
            </w:r>
          </w:p>
        </w:tc>
        <w:tc>
          <w:tcPr>
            <w:tcW w:w="1036" w:type="dxa"/>
          </w:tcPr>
          <w:p w14:paraId="540C5EC9" w14:textId="77777777" w:rsidR="00195ADB" w:rsidRPr="00CB450D" w:rsidRDefault="00195ADB" w:rsidP="00691F8F">
            <w:pPr>
              <w:rPr>
                <w:rFonts w:cs="Arial"/>
                <w:i/>
                <w:iCs/>
                <w:sz w:val="16"/>
                <w:szCs w:val="16"/>
              </w:rPr>
            </w:pPr>
          </w:p>
        </w:tc>
        <w:tc>
          <w:tcPr>
            <w:tcW w:w="910" w:type="dxa"/>
          </w:tcPr>
          <w:p w14:paraId="799D2107" w14:textId="77777777" w:rsidR="00195ADB" w:rsidRDefault="00195ADB" w:rsidP="00691F8F">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195ADB" w:rsidRPr="00CB450D" w14:paraId="307A1FD3" w14:textId="77777777" w:rsidTr="00691F8F">
        <w:trPr>
          <w:trHeight w:val="290"/>
          <w:jc w:val="center"/>
        </w:trPr>
        <w:tc>
          <w:tcPr>
            <w:tcW w:w="910" w:type="dxa"/>
            <w:noWrap/>
            <w:hideMark/>
          </w:tcPr>
          <w:p w14:paraId="22183284" w14:textId="77777777" w:rsidR="00195ADB" w:rsidRPr="00CB450D" w:rsidRDefault="00195ADB" w:rsidP="00691F8F">
            <w:pPr>
              <w:jc w:val="left"/>
              <w:rPr>
                <w:rFonts w:cs="Arial"/>
                <w:i/>
                <w:iCs/>
                <w:sz w:val="16"/>
                <w:szCs w:val="16"/>
              </w:rPr>
            </w:pPr>
            <w:r w:rsidRPr="00CB450D">
              <w:rPr>
                <w:rFonts w:cs="Arial"/>
                <w:i/>
                <w:iCs/>
                <w:sz w:val="16"/>
                <w:szCs w:val="16"/>
              </w:rPr>
              <w:t xml:space="preserve">cat </w:t>
            </w:r>
            <w:r>
              <w:rPr>
                <w:rFonts w:cs="Arial"/>
                <w:i/>
                <w:iCs/>
                <w:sz w:val="16"/>
                <w:szCs w:val="16"/>
              </w:rPr>
              <w:t>5</w:t>
            </w:r>
          </w:p>
        </w:tc>
        <w:tc>
          <w:tcPr>
            <w:tcW w:w="1399" w:type="dxa"/>
            <w:noWrap/>
          </w:tcPr>
          <w:p w14:paraId="1556ABA7" w14:textId="77777777" w:rsidR="00195ADB" w:rsidRPr="00CB450D" w:rsidRDefault="00195ADB" w:rsidP="00691F8F">
            <w:pPr>
              <w:jc w:val="left"/>
              <w:rPr>
                <w:rFonts w:cs="Arial"/>
                <w:i/>
                <w:iCs/>
                <w:sz w:val="16"/>
                <w:szCs w:val="16"/>
              </w:rPr>
            </w:pPr>
            <w:r>
              <w:rPr>
                <w:rFonts w:cs="Arial"/>
                <w:i/>
                <w:iCs/>
                <w:sz w:val="16"/>
                <w:szCs w:val="16"/>
              </w:rPr>
              <w:t>room_[X]_</w:t>
            </w:r>
            <w:r>
              <w:rPr>
                <w:rFonts w:cs="Arial"/>
                <w:i/>
                <w:sz w:val="16"/>
                <w:szCs w:val="16"/>
                <w:highlight w:val="yellow"/>
              </w:rPr>
              <w:t>MASA</w:t>
            </w:r>
          </w:p>
        </w:tc>
        <w:tc>
          <w:tcPr>
            <w:tcW w:w="2049" w:type="dxa"/>
            <w:noWrap/>
          </w:tcPr>
          <w:p w14:paraId="3903D3E6" w14:textId="77777777" w:rsidR="00195ADB" w:rsidRDefault="00195ADB" w:rsidP="00691F8F">
            <w:pPr>
              <w:jc w:val="left"/>
              <w:rPr>
                <w:rFonts w:cs="Arial"/>
                <w:i/>
                <w:iCs/>
                <w:sz w:val="16"/>
                <w:szCs w:val="16"/>
              </w:rPr>
            </w:pPr>
            <w:r>
              <w:rPr>
                <w:rFonts w:cs="Arial"/>
                <w:i/>
                <w:iCs/>
                <w:sz w:val="16"/>
                <w:szCs w:val="16"/>
              </w:rPr>
              <w:t>[cafeteria_1_bg_MASA / mall_1_bg_MASA/ office[1/2]_bg_MASA]</w:t>
            </w:r>
          </w:p>
          <w:p w14:paraId="62E4FB2A" w14:textId="77777777" w:rsidR="00195ADB" w:rsidRPr="00CB450D" w:rsidRDefault="00195ADB" w:rsidP="00691F8F">
            <w:pPr>
              <w:jc w:val="left"/>
              <w:rPr>
                <w:rFonts w:cs="Arial"/>
                <w:i/>
                <w:iCs/>
                <w:sz w:val="16"/>
                <w:szCs w:val="16"/>
              </w:rPr>
            </w:pPr>
          </w:p>
        </w:tc>
        <w:tc>
          <w:tcPr>
            <w:tcW w:w="572" w:type="dxa"/>
            <w:noWrap/>
          </w:tcPr>
          <w:p w14:paraId="05846795" w14:textId="77777777" w:rsidR="00195ADB" w:rsidRPr="00CB450D" w:rsidRDefault="00195ADB" w:rsidP="00691F8F">
            <w:pPr>
              <w:jc w:val="left"/>
              <w:rPr>
                <w:rFonts w:cs="Arial"/>
                <w:i/>
                <w:iCs/>
                <w:sz w:val="16"/>
                <w:szCs w:val="16"/>
              </w:rPr>
            </w:pPr>
            <w:r>
              <w:rPr>
                <w:rFonts w:cs="Arial"/>
                <w:i/>
                <w:iCs/>
                <w:sz w:val="16"/>
                <w:szCs w:val="16"/>
              </w:rPr>
              <w:t>15</w:t>
            </w:r>
          </w:p>
        </w:tc>
        <w:tc>
          <w:tcPr>
            <w:tcW w:w="857" w:type="dxa"/>
            <w:noWrap/>
          </w:tcPr>
          <w:p w14:paraId="43867321" w14:textId="77777777" w:rsidR="00195ADB" w:rsidRPr="00CB450D" w:rsidRDefault="00195ADB" w:rsidP="00691F8F">
            <w:pPr>
              <w:jc w:val="left"/>
              <w:rPr>
                <w:rFonts w:cs="Arial"/>
                <w:i/>
                <w:iCs/>
                <w:sz w:val="16"/>
                <w:szCs w:val="16"/>
              </w:rPr>
            </w:pPr>
            <w:r>
              <w:rPr>
                <w:rFonts w:cs="Arial"/>
                <w:i/>
                <w:iCs/>
                <w:sz w:val="16"/>
                <w:szCs w:val="16"/>
              </w:rPr>
              <w:t>-1</w:t>
            </w:r>
          </w:p>
        </w:tc>
        <w:tc>
          <w:tcPr>
            <w:tcW w:w="1123" w:type="dxa"/>
            <w:noWrap/>
          </w:tcPr>
          <w:p w14:paraId="17FB9514" w14:textId="77777777" w:rsidR="00195ADB" w:rsidRPr="00CB450D" w:rsidRDefault="00195ADB" w:rsidP="00691F8F">
            <w:pPr>
              <w:jc w:val="left"/>
              <w:rPr>
                <w:rFonts w:cs="Arial"/>
                <w:i/>
                <w:iCs/>
                <w:sz w:val="16"/>
                <w:szCs w:val="16"/>
              </w:rPr>
            </w:pPr>
            <w:r>
              <w:rPr>
                <w:rFonts w:cs="Arial"/>
                <w:i/>
                <w:iCs/>
                <w:sz w:val="16"/>
                <w:szCs w:val="16"/>
              </w:rPr>
              <w:t>Max</w:t>
            </w:r>
          </w:p>
        </w:tc>
        <w:tc>
          <w:tcPr>
            <w:tcW w:w="1036" w:type="dxa"/>
          </w:tcPr>
          <w:p w14:paraId="2992DCCF" w14:textId="77777777" w:rsidR="00195ADB" w:rsidRPr="00CB450D" w:rsidRDefault="00195ADB" w:rsidP="00691F8F">
            <w:pPr>
              <w:rPr>
                <w:rFonts w:cs="Arial"/>
                <w:i/>
                <w:iCs/>
                <w:sz w:val="16"/>
                <w:szCs w:val="16"/>
              </w:rPr>
            </w:pPr>
          </w:p>
        </w:tc>
        <w:tc>
          <w:tcPr>
            <w:tcW w:w="910" w:type="dxa"/>
          </w:tcPr>
          <w:p w14:paraId="022DC20D" w14:textId="77777777" w:rsidR="00195ADB" w:rsidRDefault="00195ADB" w:rsidP="00691F8F">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r w:rsidR="00195ADB" w:rsidRPr="00CB450D" w14:paraId="219D3C69" w14:textId="77777777" w:rsidTr="00691F8F">
        <w:trPr>
          <w:trHeight w:val="290"/>
          <w:jc w:val="center"/>
        </w:trPr>
        <w:tc>
          <w:tcPr>
            <w:tcW w:w="910" w:type="dxa"/>
            <w:noWrap/>
          </w:tcPr>
          <w:p w14:paraId="5823B6D9" w14:textId="77777777" w:rsidR="00195ADB" w:rsidRPr="00CB450D" w:rsidRDefault="00195ADB" w:rsidP="00691F8F">
            <w:pPr>
              <w:rPr>
                <w:rFonts w:cs="Arial"/>
                <w:i/>
                <w:iCs/>
                <w:sz w:val="16"/>
                <w:szCs w:val="16"/>
              </w:rPr>
            </w:pPr>
            <w:r>
              <w:rPr>
                <w:rFonts w:cs="Arial"/>
                <w:i/>
                <w:iCs/>
                <w:sz w:val="16"/>
                <w:szCs w:val="16"/>
              </w:rPr>
              <w:lastRenderedPageBreak/>
              <w:t>cat 6</w:t>
            </w:r>
          </w:p>
        </w:tc>
        <w:tc>
          <w:tcPr>
            <w:tcW w:w="1399" w:type="dxa"/>
            <w:noWrap/>
          </w:tcPr>
          <w:p w14:paraId="6D2A8177" w14:textId="77777777" w:rsidR="00195ADB" w:rsidRDefault="00195ADB" w:rsidP="00691F8F">
            <w:pPr>
              <w:rPr>
                <w:rFonts w:cs="Arial"/>
                <w:i/>
                <w:iCs/>
                <w:sz w:val="16"/>
                <w:szCs w:val="16"/>
              </w:rPr>
            </w:pPr>
          </w:p>
        </w:tc>
        <w:tc>
          <w:tcPr>
            <w:tcW w:w="2049" w:type="dxa"/>
            <w:noWrap/>
          </w:tcPr>
          <w:p w14:paraId="12B59BE2" w14:textId="77777777" w:rsidR="00195ADB" w:rsidRDefault="00195ADB" w:rsidP="00691F8F">
            <w:pPr>
              <w:rPr>
                <w:rFonts w:cs="Arial"/>
                <w:i/>
                <w:iCs/>
                <w:sz w:val="16"/>
                <w:szCs w:val="16"/>
              </w:rPr>
            </w:pPr>
          </w:p>
        </w:tc>
        <w:tc>
          <w:tcPr>
            <w:tcW w:w="572" w:type="dxa"/>
            <w:noWrap/>
          </w:tcPr>
          <w:p w14:paraId="5C29E512" w14:textId="77777777" w:rsidR="00195ADB" w:rsidRDefault="00195ADB" w:rsidP="00691F8F">
            <w:pPr>
              <w:rPr>
                <w:rFonts w:cs="Arial"/>
                <w:i/>
                <w:iCs/>
                <w:sz w:val="16"/>
                <w:szCs w:val="16"/>
              </w:rPr>
            </w:pPr>
          </w:p>
        </w:tc>
        <w:tc>
          <w:tcPr>
            <w:tcW w:w="857" w:type="dxa"/>
            <w:noWrap/>
          </w:tcPr>
          <w:p w14:paraId="4E45D7AD" w14:textId="77777777" w:rsidR="00195ADB" w:rsidRDefault="00195ADB" w:rsidP="00691F8F">
            <w:pPr>
              <w:rPr>
                <w:rFonts w:cs="Arial"/>
                <w:i/>
                <w:iCs/>
                <w:sz w:val="16"/>
                <w:szCs w:val="16"/>
              </w:rPr>
            </w:pPr>
          </w:p>
        </w:tc>
        <w:tc>
          <w:tcPr>
            <w:tcW w:w="1123" w:type="dxa"/>
            <w:noWrap/>
          </w:tcPr>
          <w:p w14:paraId="686FF684" w14:textId="77777777" w:rsidR="00195ADB" w:rsidRDefault="00195ADB" w:rsidP="00691F8F">
            <w:pPr>
              <w:rPr>
                <w:rFonts w:cs="Arial"/>
                <w:i/>
                <w:iCs/>
                <w:sz w:val="16"/>
                <w:szCs w:val="16"/>
              </w:rPr>
            </w:pPr>
          </w:p>
        </w:tc>
        <w:tc>
          <w:tcPr>
            <w:tcW w:w="1036" w:type="dxa"/>
          </w:tcPr>
          <w:p w14:paraId="2A510AA9" w14:textId="77777777" w:rsidR="00195ADB" w:rsidRPr="00CB450D" w:rsidRDefault="00195ADB" w:rsidP="00691F8F">
            <w:pPr>
              <w:rPr>
                <w:rFonts w:cs="Arial"/>
                <w:i/>
                <w:iCs/>
                <w:sz w:val="16"/>
                <w:szCs w:val="16"/>
              </w:rPr>
            </w:pPr>
          </w:p>
        </w:tc>
        <w:tc>
          <w:tcPr>
            <w:tcW w:w="910" w:type="dxa"/>
          </w:tcPr>
          <w:p w14:paraId="0212ADAB" w14:textId="77777777" w:rsidR="00195ADB" w:rsidRPr="00D46F3D" w:rsidRDefault="00195ADB" w:rsidP="00691F8F">
            <w:pPr>
              <w:rPr>
                <w:rFonts w:cs="Arial"/>
                <w:i/>
                <w:iCs/>
                <w:sz w:val="14"/>
                <w:szCs w:val="14"/>
              </w:rPr>
            </w:pPr>
          </w:p>
        </w:tc>
      </w:tr>
    </w:tbl>
    <w:p w14:paraId="28233FF8" w14:textId="77777777" w:rsidR="00195ADB" w:rsidRDefault="00195ADB" w:rsidP="00195ADB"/>
    <w:p w14:paraId="6B59E3EF" w14:textId="77777777" w:rsidR="00195ADB" w:rsidRDefault="00195ADB" w:rsidP="00195ADB">
      <w:r>
        <w:t xml:space="preserve">Note: </w:t>
      </w:r>
      <w:r>
        <w:rPr>
          <w:lang w:val="en-US" w:eastAsia="ja-JP"/>
        </w:rPr>
        <w:t>ISM positions for categories cat 1-4 are as defined respectively in Table F.9.4.</w:t>
      </w:r>
    </w:p>
    <w:p w14:paraId="728A35AB" w14:textId="77777777" w:rsidR="00195ADB" w:rsidRPr="00C74FB4" w:rsidRDefault="00195ADB" w:rsidP="00195ADB">
      <w:pPr>
        <w:rPr>
          <w:rFonts w:cs="Arial"/>
        </w:rPr>
      </w:pPr>
    </w:p>
    <w:p w14:paraId="3B39C60D" w14:textId="77777777" w:rsidR="00195ADB" w:rsidRPr="00064DBF" w:rsidRDefault="00195ADB" w:rsidP="00195ADB">
      <w:pPr>
        <w:rPr>
          <w:rFonts w:cs="Arial"/>
        </w:rPr>
      </w:pPr>
      <w:r w:rsidRPr="00064DBF">
        <w:rPr>
          <w:rFonts w:cs="Arial"/>
          <w:b/>
          <w:bCs/>
        </w:rPr>
        <w:t>Notes:</w:t>
      </w:r>
      <w:r w:rsidRPr="00064DBF">
        <w:rPr>
          <w:rFonts w:cs="Arial"/>
        </w:rPr>
        <w:t xml:space="preserve"> </w:t>
      </w:r>
    </w:p>
    <w:p w14:paraId="326FADFA" w14:textId="77777777" w:rsidR="00195ADB" w:rsidRPr="00F85C38" w:rsidRDefault="00195ADB" w:rsidP="00195ADB">
      <w:pPr>
        <w:rPr>
          <w:rFonts w:cs="Arial"/>
          <w:highlight w:val="yellow"/>
        </w:rPr>
      </w:pPr>
      <w:r w:rsidRPr="00F85C38">
        <w:rPr>
          <w:rFonts w:cs="Arial"/>
          <w:b/>
          <w:bCs/>
          <w:highlight w:val="yellow"/>
          <w:vertAlign w:val="superscript"/>
        </w:rPr>
        <w:t>(1</w:t>
      </w:r>
      <w:r w:rsidRPr="00F85C38">
        <w:rPr>
          <w:rFonts w:cs="Arial"/>
          <w:b/>
          <w:bCs/>
          <w:highlight w:val="yellow"/>
        </w:rPr>
        <w:t xml:space="preserve"> </w:t>
      </w:r>
      <w:r w:rsidRPr="00F85C38">
        <w:rPr>
          <w:rStyle w:val="Editorsnote"/>
          <w:highlight w:val="yellow"/>
        </w:rPr>
        <w:t xml:space="preserve">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IVAS-8b. </w:t>
      </w:r>
    </w:p>
    <w:p w14:paraId="01720DB7" w14:textId="77777777" w:rsidR="00195ADB" w:rsidRPr="00064DBF" w:rsidRDefault="00195ADB" w:rsidP="00195ADB">
      <w:pPr>
        <w:rPr>
          <w:rFonts w:cs="Arial"/>
        </w:rPr>
      </w:pPr>
      <w:r w:rsidRPr="00F85C38">
        <w:rPr>
          <w:rFonts w:cs="Arial"/>
          <w:b/>
          <w:bCs/>
          <w:highlight w:val="yellow"/>
          <w:vertAlign w:val="superscript"/>
        </w:rPr>
        <w:t>(2</w:t>
      </w:r>
      <w:r w:rsidRPr="00F85C38">
        <w:rPr>
          <w:rFonts w:cs="Arial"/>
          <w:b/>
          <w:bCs/>
          <w:highlight w:val="yellow"/>
        </w:rPr>
        <w:t xml:space="preserve"> </w:t>
      </w:r>
      <w:r w:rsidRPr="00F85C38">
        <w:rPr>
          <w:rStyle w:val="Editorsnote"/>
          <w:highlight w:val="yellow"/>
        </w:rPr>
        <w:t xml:space="preserve">Editor’s note: Background is defined by the chosen background noise file according to the pertaining stipulations of the test plan IVAS-8b.  </w:t>
      </w:r>
      <w:r w:rsidRPr="00F85C38">
        <w:rPr>
          <w:rFonts w:cs="Arial"/>
          <w:highlight w:val="yellow"/>
        </w:rPr>
        <w:t>Backround name ‘clean_bg_[X]_FOA’ indicates a low-noise</w:t>
      </w:r>
      <w:r w:rsidRPr="00F85C38">
        <w:rPr>
          <w:rStyle w:val="Editorsnote"/>
          <w:highlight w:val="yellow"/>
        </w:rPr>
        <w:t xml:space="preserve"> background </w:t>
      </w:r>
      <w:r w:rsidRPr="00F85C38">
        <w:rPr>
          <w:rFonts w:cs="Arial"/>
          <w:highlight w:val="yellow"/>
        </w:rPr>
        <w:t xml:space="preserve">corresponding to environment [X], e.g., </w:t>
      </w:r>
      <w:r w:rsidRPr="00F85C38">
        <w:rPr>
          <w:rStyle w:val="Editorsnote"/>
          <w:highlight w:val="yellow"/>
        </w:rPr>
        <w:t>with low air-conditioning/fan noise.</w:t>
      </w:r>
    </w:p>
    <w:p w14:paraId="0F84DA4F" w14:textId="77777777" w:rsidR="00195ADB" w:rsidRPr="00064DBF" w:rsidRDefault="00195ADB" w:rsidP="00195ADB">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76B7BE59" w14:textId="77777777" w:rsidR="00195ADB" w:rsidRDefault="00195ADB" w:rsidP="00195ADB">
      <w:pPr>
        <w:tabs>
          <w:tab w:val="left" w:pos="2127"/>
        </w:tabs>
        <w:rPr>
          <w:rStyle w:val="Editorsnote"/>
        </w:rPr>
      </w:pPr>
      <w:r w:rsidRPr="00F85C38">
        <w:rPr>
          <w:rFonts w:cs="Arial"/>
          <w:b/>
          <w:bCs/>
          <w:highlight w:val="yellow"/>
          <w:vertAlign w:val="superscript"/>
        </w:rPr>
        <w:t>(4</w:t>
      </w:r>
      <w:r w:rsidRPr="00F85C38">
        <w:rPr>
          <w:rFonts w:cs="Arial"/>
          <w:b/>
          <w:bCs/>
          <w:highlight w:val="yellow"/>
        </w:rPr>
        <w:t xml:space="preserve"> </w:t>
      </w:r>
      <w:r w:rsidRPr="00F85C38">
        <w:rPr>
          <w:rStyle w:val="Editorsnote"/>
          <w:highlight w:val="yellow"/>
        </w:rPr>
        <w: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t>
      </w:r>
    </w:p>
    <w:p w14:paraId="634E826F" w14:textId="77777777" w:rsidR="00C74FB4" w:rsidRDefault="00C74FB4" w:rsidP="00C74FB4"/>
    <w:p w14:paraId="020E43C6" w14:textId="3278E74F" w:rsidR="00195ADB" w:rsidRDefault="00195ADB" w:rsidP="00C74FB4">
      <w:pPr>
        <w:rPr>
          <w:sz w:val="24"/>
          <w:szCs w:val="24"/>
          <w:lang w:val="en-US" w:eastAsia="ja-JP"/>
        </w:rPr>
      </w:pPr>
      <w:r>
        <w:br w:type="page"/>
      </w:r>
    </w:p>
    <w:p w14:paraId="784AC04B" w14:textId="77777777" w:rsidR="00195ADB" w:rsidRDefault="00195ADB" w:rsidP="00195ADB">
      <w:pPr>
        <w:pStyle w:val="h2Annex"/>
      </w:pPr>
      <w:r w:rsidRPr="002444A2">
        <w:lastRenderedPageBreak/>
        <w:t>Experiment P800-</w:t>
      </w:r>
      <w:r>
        <w:t>19</w:t>
      </w:r>
      <w:r w:rsidRPr="002444A2">
        <w:rPr>
          <w:rFonts w:hint="eastAsia"/>
        </w:rPr>
        <w:t xml:space="preserve">: </w:t>
      </w:r>
      <w:r>
        <w:t>OMASA (3-4 objects)</w:t>
      </w:r>
    </w:p>
    <w:p w14:paraId="66BFF462" w14:textId="77777777" w:rsidR="00195ADB" w:rsidRDefault="00195ADB" w:rsidP="00195ADB">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F.19</w:t>
      </w:r>
      <w:r w:rsidRPr="00E026F0">
        <w:rPr>
          <w:rFonts w:cs="Arial"/>
          <w:color w:val="000000"/>
          <w:lang w:val="en-US" w:eastAsia="ja-JP"/>
        </w:rPr>
        <w:t xml:space="preserve">.1 to </w:t>
      </w:r>
      <w:r>
        <w:rPr>
          <w:rFonts w:cs="Arial"/>
          <w:color w:val="000000"/>
          <w:lang w:val="en-US" w:eastAsia="ja-JP"/>
        </w:rPr>
        <w:t>F.19</w:t>
      </w:r>
      <w:r w:rsidRPr="00E026F0">
        <w:rPr>
          <w:rFonts w:cs="Arial"/>
          <w:color w:val="000000"/>
          <w:lang w:val="en-US" w:eastAsia="ja-JP"/>
        </w:rPr>
        <w:t>.</w:t>
      </w:r>
      <w:r>
        <w:rPr>
          <w:rFonts w:cs="Arial"/>
          <w:color w:val="000000"/>
          <w:lang w:val="en-US" w:eastAsia="ja-JP"/>
        </w:rPr>
        <w:t>4</w:t>
      </w:r>
      <w:r w:rsidRPr="00FF640C">
        <w:rPr>
          <w:rFonts w:cs="Arial"/>
          <w:color w:val="000000"/>
          <w:lang w:val="en-US" w:eastAsia="ja-JP"/>
        </w:rPr>
        <w:t xml:space="preserve"> show conditions to be used for this experiment, list of preliminaries and full list of conditions</w:t>
      </w:r>
      <w:r>
        <w:rPr>
          <w:rFonts w:cs="Arial"/>
          <w:color w:val="000000"/>
          <w:lang w:val="en-US" w:eastAsia="ja-JP"/>
        </w:rPr>
        <w:t>,</w:t>
      </w:r>
      <w:r w:rsidRPr="00FF640C">
        <w:rPr>
          <w:rFonts w:cs="Arial"/>
          <w:color w:val="000000"/>
          <w:lang w:val="en-US" w:eastAsia="ja-JP"/>
        </w:rPr>
        <w:t xml:space="preserve"> respectively</w:t>
      </w:r>
      <w:r w:rsidRPr="00FF640C">
        <w:rPr>
          <w:rFonts w:cs="Arial" w:hint="eastAsia"/>
          <w:color w:val="000000"/>
          <w:lang w:val="en-US" w:eastAsia="ja-JP"/>
        </w:rPr>
        <w:t>.</w:t>
      </w:r>
      <w:r>
        <w:rPr>
          <w:rFonts w:cs="Arial"/>
          <w:color w:val="000000"/>
          <w:lang w:val="en-US" w:eastAsia="ja-JP"/>
        </w:rPr>
        <w:t xml:space="preserve"> Tables </w:t>
      </w:r>
      <w:r w:rsidRPr="00FF640C">
        <w:rPr>
          <w:rFonts w:cs="Arial"/>
          <w:color w:val="000000"/>
          <w:lang w:val="en-US" w:eastAsia="ja-JP"/>
        </w:rPr>
        <w:t xml:space="preserve"> </w:t>
      </w:r>
      <w:r>
        <w:rPr>
          <w:rFonts w:cs="Arial"/>
          <w:color w:val="000000"/>
          <w:lang w:val="en-US" w:eastAsia="ja-JP"/>
        </w:rPr>
        <w:t>F.19.4</w:t>
      </w:r>
      <w:r w:rsidRPr="00E026F0">
        <w:rPr>
          <w:rFonts w:cs="Arial"/>
          <w:color w:val="000000"/>
          <w:lang w:val="en-US" w:eastAsia="ja-JP"/>
        </w:rPr>
        <w:t xml:space="preserve"> to </w:t>
      </w:r>
      <w:r>
        <w:rPr>
          <w:rFonts w:cs="Arial"/>
          <w:color w:val="000000"/>
          <w:lang w:val="en-US" w:eastAsia="ja-JP"/>
        </w:rPr>
        <w:t>F.19.5 show definition of categories and scenes.</w:t>
      </w:r>
    </w:p>
    <w:p w14:paraId="6D0F3D2C" w14:textId="77777777" w:rsidR="00195ADB" w:rsidRPr="00FF640C" w:rsidRDefault="00195ADB" w:rsidP="00C74FB4">
      <w:pPr>
        <w:rPr>
          <w:lang w:val="en-US" w:eastAsia="ja-JP"/>
        </w:rPr>
      </w:pPr>
    </w:p>
    <w:p w14:paraId="7CAABE90" w14:textId="77777777" w:rsidR="00195ADB" w:rsidRDefault="00195ADB" w:rsidP="00195ADB">
      <w:pPr>
        <w:pStyle w:val="Caption"/>
      </w:pPr>
      <w:r w:rsidRPr="00B87C92">
        <w:rPr>
          <w:rFonts w:hint="eastAsia"/>
        </w:rPr>
        <w:t xml:space="preserve">Table </w:t>
      </w:r>
      <w:r>
        <w:t>F.19</w:t>
      </w:r>
      <w:r w:rsidRPr="00B87C92">
        <w:t>.1</w:t>
      </w:r>
      <w:r w:rsidRPr="00B87C92">
        <w:rPr>
          <w:rFonts w:hint="eastAsia"/>
        </w:rPr>
        <w:t xml:space="preserve">: </w:t>
      </w:r>
      <w:r>
        <w:t>C</w:t>
      </w:r>
      <w:r w:rsidRPr="00B87C92">
        <w:rPr>
          <w:rFonts w:hint="eastAsia"/>
        </w:rPr>
        <w:t xml:space="preserve">onditions for Experiment </w:t>
      </w:r>
      <w:r w:rsidRPr="00B87C92">
        <w:t>P800-</w:t>
      </w:r>
      <w:r>
        <w:t xml:space="preserve">19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95ADB" w:rsidRPr="00FF640C" w14:paraId="33946A50" w14:textId="77777777" w:rsidTr="00691F8F">
        <w:trPr>
          <w:jc w:val="center"/>
        </w:trPr>
        <w:tc>
          <w:tcPr>
            <w:tcW w:w="2624" w:type="dxa"/>
            <w:tcBorders>
              <w:top w:val="single" w:sz="12" w:space="0" w:color="auto"/>
              <w:bottom w:val="single" w:sz="12" w:space="0" w:color="auto"/>
            </w:tcBorders>
          </w:tcPr>
          <w:p w14:paraId="3D5D84A3" w14:textId="77777777" w:rsidR="00195ADB" w:rsidRPr="00FF640C" w:rsidRDefault="00195ADB"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47B63177" w14:textId="77777777" w:rsidR="00195ADB" w:rsidRPr="00FF640C" w:rsidRDefault="00195ADB" w:rsidP="00691F8F">
            <w:pPr>
              <w:keepNext/>
              <w:widowControl/>
              <w:numPr>
                <w:ilvl w:val="12"/>
                <w:numId w:val="0"/>
              </w:numPr>
              <w:spacing w:after="0"/>
              <w:rPr>
                <w:rFonts w:cs="Arial"/>
                <w:b/>
                <w:sz w:val="18"/>
                <w:szCs w:val="18"/>
                <w:lang w:val="en-US" w:eastAsia="ja-JP"/>
              </w:rPr>
            </w:pPr>
          </w:p>
        </w:tc>
      </w:tr>
      <w:tr w:rsidR="00195ADB" w:rsidRPr="00FF640C" w14:paraId="663177E5" w14:textId="77777777" w:rsidTr="00691F8F">
        <w:tblPrEx>
          <w:tblBorders>
            <w:top w:val="none" w:sz="0" w:space="0" w:color="auto"/>
            <w:bottom w:val="none" w:sz="0" w:space="0" w:color="auto"/>
          </w:tblBorders>
        </w:tblPrEx>
        <w:trPr>
          <w:jc w:val="center"/>
        </w:trPr>
        <w:tc>
          <w:tcPr>
            <w:tcW w:w="2624" w:type="dxa"/>
          </w:tcPr>
          <w:p w14:paraId="5FBF4EDC"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494138EB"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CuT</w:t>
            </w:r>
            <w:r>
              <w:rPr>
                <w:rFonts w:cs="Arial"/>
                <w:sz w:val="18"/>
                <w:szCs w:val="18"/>
                <w:lang w:val="en-US" w:eastAsia="ja-JP"/>
              </w:rPr>
              <w:t xml:space="preserve"> IVAS FX, CuT IVAS FL</w:t>
            </w:r>
          </w:p>
        </w:tc>
      </w:tr>
      <w:tr w:rsidR="00195ADB" w:rsidRPr="00FF640C" w14:paraId="3545E166" w14:textId="77777777" w:rsidTr="00691F8F">
        <w:tblPrEx>
          <w:tblBorders>
            <w:top w:val="none" w:sz="0" w:space="0" w:color="auto"/>
            <w:bottom w:val="none" w:sz="0" w:space="0" w:color="auto"/>
          </w:tblBorders>
        </w:tblPrEx>
        <w:trPr>
          <w:jc w:val="center"/>
        </w:trPr>
        <w:tc>
          <w:tcPr>
            <w:tcW w:w="2624" w:type="dxa"/>
          </w:tcPr>
          <w:p w14:paraId="12D174F2" w14:textId="77777777" w:rsidR="00195ADB" w:rsidRPr="00FF640C" w:rsidRDefault="00195ADB"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088018D9" w14:textId="2EEFB2C9" w:rsidR="00195ADB" w:rsidRPr="00FF640C" w:rsidRDefault="00195ADB" w:rsidP="00691F8F">
            <w:pPr>
              <w:widowControl/>
              <w:spacing w:after="0" w:line="240" w:lineRule="auto"/>
              <w:rPr>
                <w:rFonts w:cs="Arial"/>
                <w:sz w:val="18"/>
                <w:szCs w:val="18"/>
                <w:lang w:val="en-US" w:eastAsia="ja-JP"/>
              </w:rPr>
            </w:pPr>
            <w:r w:rsidRPr="0073320E">
              <w:rPr>
                <w:rFonts w:cs="Arial" w:hint="eastAsia"/>
                <w:sz w:val="18"/>
                <w:szCs w:val="18"/>
                <w:highlight w:val="yellow"/>
                <w:lang w:val="en-US" w:eastAsia="ja-JP"/>
              </w:rPr>
              <w:t>13.2, 16.4, 24.4</w:t>
            </w:r>
            <w:r w:rsidRPr="0073320E">
              <w:rPr>
                <w:rFonts w:cs="Arial"/>
                <w:sz w:val="18"/>
                <w:szCs w:val="18"/>
                <w:highlight w:val="yellow"/>
                <w:lang w:val="en-US" w:eastAsia="ja-JP"/>
              </w:rPr>
              <w:t>,</w:t>
            </w:r>
            <w:r w:rsidRPr="0073320E">
              <w:rPr>
                <w:rFonts w:cs="Arial" w:hint="eastAsia"/>
                <w:sz w:val="18"/>
                <w:szCs w:val="18"/>
                <w:highlight w:val="yellow"/>
                <w:lang w:val="en-US" w:eastAsia="ja-JP"/>
              </w:rPr>
              <w:t xml:space="preserve"> 32</w:t>
            </w:r>
            <w:r w:rsidRPr="0073320E">
              <w:rPr>
                <w:rFonts w:cs="Arial"/>
                <w:sz w:val="18"/>
                <w:szCs w:val="18"/>
                <w:highlight w:val="yellow"/>
                <w:lang w:val="en-US" w:eastAsia="ja-JP"/>
              </w:rPr>
              <w:t xml:space="preserve">, </w:t>
            </w:r>
            <w:r w:rsidRPr="0073320E">
              <w:rPr>
                <w:rFonts w:cs="Arial" w:hint="eastAsia"/>
                <w:sz w:val="18"/>
                <w:szCs w:val="18"/>
                <w:highlight w:val="yellow"/>
                <w:lang w:val="en-US" w:eastAsia="ja-JP"/>
              </w:rPr>
              <w:t>48</w:t>
            </w:r>
            <w:r w:rsidRPr="0073320E">
              <w:rPr>
                <w:rFonts w:cs="Arial"/>
                <w:sz w:val="18"/>
                <w:szCs w:val="18"/>
                <w:highlight w:val="yellow"/>
                <w:lang w:val="en-US" w:eastAsia="ja-JP"/>
              </w:rPr>
              <w:t xml:space="preserve">, </w:t>
            </w:r>
            <w:del w:id="870" w:author="Milan Jelinek" w:date="2024-04-10T13:33:00Z" w16du:dateUtc="2024-04-10T17:33:00Z">
              <w:r w:rsidRPr="0073320E" w:rsidDel="00C9259D">
                <w:rPr>
                  <w:rFonts w:cs="Arial"/>
                  <w:sz w:val="18"/>
                  <w:szCs w:val="18"/>
                  <w:highlight w:val="yellow"/>
                  <w:lang w:val="en-US" w:eastAsia="ja-JP"/>
                </w:rPr>
                <w:delText>46</w:delText>
              </w:r>
            </w:del>
            <w:ins w:id="871" w:author="Milan Jelinek" w:date="2024-04-10T13:33:00Z" w16du:dateUtc="2024-04-10T17:33:00Z">
              <w:r w:rsidR="00C9259D">
                <w:rPr>
                  <w:rFonts w:cs="Arial"/>
                  <w:sz w:val="18"/>
                  <w:szCs w:val="18"/>
                  <w:highlight w:val="yellow"/>
                  <w:lang w:val="en-US" w:eastAsia="ja-JP"/>
                </w:rPr>
                <w:t>64</w:t>
              </w:r>
            </w:ins>
            <w:r w:rsidRPr="0073320E">
              <w:rPr>
                <w:rFonts w:cs="Arial"/>
                <w:sz w:val="18"/>
                <w:szCs w:val="18"/>
                <w:highlight w:val="yellow"/>
                <w:lang w:val="en-US" w:eastAsia="ja-JP"/>
              </w:rPr>
              <w:t xml:space="preserve">, 80, 96, </w:t>
            </w:r>
            <w:commentRangeStart w:id="872"/>
            <w:r w:rsidRPr="0073320E">
              <w:rPr>
                <w:rFonts w:cs="Arial"/>
                <w:sz w:val="18"/>
                <w:szCs w:val="18"/>
                <w:highlight w:val="yellow"/>
                <w:lang w:val="en-US" w:eastAsia="ja-JP"/>
              </w:rPr>
              <w:t>128 kbps</w:t>
            </w:r>
            <w:commentRangeEnd w:id="872"/>
            <w:r w:rsidRPr="0073320E">
              <w:rPr>
                <w:rStyle w:val="CommentReference"/>
                <w:highlight w:val="yellow"/>
              </w:rPr>
              <w:commentReference w:id="872"/>
            </w:r>
          </w:p>
        </w:tc>
      </w:tr>
      <w:tr w:rsidR="00195ADB" w:rsidRPr="00FF640C" w14:paraId="39134CCB" w14:textId="77777777" w:rsidTr="00691F8F">
        <w:tblPrEx>
          <w:tblBorders>
            <w:top w:val="none" w:sz="0" w:space="0" w:color="auto"/>
            <w:bottom w:val="none" w:sz="0" w:space="0" w:color="auto"/>
          </w:tblBorders>
        </w:tblPrEx>
        <w:trPr>
          <w:jc w:val="center"/>
        </w:trPr>
        <w:tc>
          <w:tcPr>
            <w:tcW w:w="2624" w:type="dxa"/>
          </w:tcPr>
          <w:p w14:paraId="54E4D21B"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695D3DA8"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95ADB" w:rsidRPr="00FF640C" w14:paraId="52D15139" w14:textId="77777777" w:rsidTr="00691F8F">
        <w:tblPrEx>
          <w:tblBorders>
            <w:top w:val="none" w:sz="0" w:space="0" w:color="auto"/>
            <w:bottom w:val="none" w:sz="0" w:space="0" w:color="auto"/>
          </w:tblBorders>
        </w:tblPrEx>
        <w:trPr>
          <w:jc w:val="center"/>
        </w:trPr>
        <w:tc>
          <w:tcPr>
            <w:tcW w:w="2624" w:type="dxa"/>
          </w:tcPr>
          <w:p w14:paraId="3475DDC4"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28C96FC3"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 xml:space="preserve">-26 </w:t>
            </w:r>
            <w:r w:rsidRPr="00FF640C">
              <w:rPr>
                <w:rFonts w:cs="Arial"/>
                <w:sz w:val="18"/>
                <w:szCs w:val="18"/>
                <w:lang w:val="en-US" w:eastAsia="ja-JP"/>
              </w:rPr>
              <w:t>LKFS</w:t>
            </w:r>
          </w:p>
        </w:tc>
      </w:tr>
      <w:tr w:rsidR="00195ADB" w:rsidRPr="00FF640C" w14:paraId="7DBCA0A4" w14:textId="77777777" w:rsidTr="00691F8F">
        <w:tblPrEx>
          <w:tblBorders>
            <w:top w:val="none" w:sz="0" w:space="0" w:color="auto"/>
            <w:bottom w:val="none" w:sz="0" w:space="0" w:color="auto"/>
          </w:tblBorders>
        </w:tblPrEx>
        <w:trPr>
          <w:jc w:val="center"/>
        </w:trPr>
        <w:tc>
          <w:tcPr>
            <w:tcW w:w="2624" w:type="dxa"/>
          </w:tcPr>
          <w:p w14:paraId="4325D930"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1E09EC58" w14:textId="5080A2CE" w:rsidR="00195ADB" w:rsidRPr="005F7FB5" w:rsidRDefault="00907E23" w:rsidP="00691F8F">
            <w:pPr>
              <w:widowControl/>
              <w:spacing w:after="0" w:line="240" w:lineRule="auto"/>
              <w:rPr>
                <w:rFonts w:cs="Arial"/>
                <w:sz w:val="18"/>
                <w:szCs w:val="18"/>
                <w:lang w:val="en-US" w:eastAsia="ja-JP"/>
              </w:rPr>
            </w:pPr>
            <w:r w:rsidRPr="005F7FB5">
              <w:rPr>
                <w:rStyle w:val="cf01"/>
                <w:rFonts w:ascii="Arial" w:hAnsi="Arial" w:cs="Arial"/>
              </w:rPr>
              <w:t>20KBP</w:t>
            </w:r>
          </w:p>
        </w:tc>
      </w:tr>
      <w:tr w:rsidR="00195ADB" w:rsidRPr="00FF640C" w14:paraId="1F2E2BD1" w14:textId="77777777" w:rsidTr="00691F8F">
        <w:tblPrEx>
          <w:tblBorders>
            <w:top w:val="none" w:sz="0" w:space="0" w:color="auto"/>
            <w:bottom w:val="none" w:sz="0" w:space="0" w:color="auto"/>
          </w:tblBorders>
        </w:tblPrEx>
        <w:trPr>
          <w:jc w:val="center"/>
        </w:trPr>
        <w:tc>
          <w:tcPr>
            <w:tcW w:w="2624" w:type="dxa"/>
          </w:tcPr>
          <w:p w14:paraId="486BA804"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651985C8" w14:textId="77777777" w:rsidR="00195ADB" w:rsidRPr="00FF640C" w:rsidRDefault="00195ADB" w:rsidP="00691F8F">
            <w:pPr>
              <w:widowControl/>
              <w:spacing w:after="0" w:line="240" w:lineRule="auto"/>
              <w:rPr>
                <w:rFonts w:cs="Arial"/>
                <w:sz w:val="18"/>
                <w:szCs w:val="18"/>
                <w:lang w:val="en-US" w:eastAsia="ja-JP"/>
              </w:rPr>
            </w:pPr>
            <w:r>
              <w:rPr>
                <w:rFonts w:cs="Arial"/>
                <w:sz w:val="18"/>
                <w:szCs w:val="18"/>
                <w:lang w:val="en-US" w:eastAsia="ja-JP"/>
              </w:rPr>
              <w:t>15 dB for cat 1,2,3,4, tbd for cat 5,6</w:t>
            </w:r>
          </w:p>
        </w:tc>
      </w:tr>
      <w:tr w:rsidR="00195ADB" w:rsidRPr="00FF640C" w14:paraId="2192EB97"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4953A274"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288C1874"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0%</w:t>
            </w:r>
          </w:p>
        </w:tc>
      </w:tr>
      <w:tr w:rsidR="00195ADB" w:rsidRPr="00FF640C" w14:paraId="372600CB" w14:textId="77777777" w:rsidTr="00691F8F">
        <w:trPr>
          <w:jc w:val="center"/>
        </w:trPr>
        <w:tc>
          <w:tcPr>
            <w:tcW w:w="2624" w:type="dxa"/>
            <w:tcBorders>
              <w:top w:val="single" w:sz="12" w:space="0" w:color="auto"/>
              <w:bottom w:val="single" w:sz="12" w:space="0" w:color="auto"/>
            </w:tcBorders>
          </w:tcPr>
          <w:p w14:paraId="1C64C458" w14:textId="77777777" w:rsidR="00195ADB" w:rsidRPr="00FF640C" w:rsidRDefault="00195ADB"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60CD1831" w14:textId="77777777" w:rsidR="00195ADB" w:rsidRPr="00FF640C" w:rsidRDefault="00195ADB" w:rsidP="00691F8F">
            <w:pPr>
              <w:keepNext/>
              <w:widowControl/>
              <w:numPr>
                <w:ilvl w:val="12"/>
                <w:numId w:val="0"/>
              </w:numPr>
              <w:spacing w:after="0"/>
              <w:rPr>
                <w:rFonts w:cs="Arial"/>
                <w:sz w:val="18"/>
                <w:szCs w:val="18"/>
                <w:lang w:val="en-US" w:eastAsia="ja-JP"/>
              </w:rPr>
            </w:pPr>
          </w:p>
        </w:tc>
      </w:tr>
      <w:tr w:rsidR="00195ADB" w:rsidRPr="00FF640C" w14:paraId="45BBBA75" w14:textId="77777777" w:rsidTr="00691F8F">
        <w:tblPrEx>
          <w:tblBorders>
            <w:top w:val="none" w:sz="0" w:space="0" w:color="auto"/>
            <w:bottom w:val="none" w:sz="0" w:space="0" w:color="auto"/>
          </w:tblBorders>
        </w:tblPrEx>
        <w:trPr>
          <w:jc w:val="center"/>
        </w:trPr>
        <w:tc>
          <w:tcPr>
            <w:tcW w:w="2624" w:type="dxa"/>
          </w:tcPr>
          <w:p w14:paraId="47F9424A"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4070E2DB"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-26 LKFS</w:t>
            </w:r>
          </w:p>
        </w:tc>
      </w:tr>
      <w:tr w:rsidR="00195ADB" w:rsidRPr="00FF640C" w14:paraId="182A742C" w14:textId="77777777" w:rsidTr="00691F8F">
        <w:tblPrEx>
          <w:tblBorders>
            <w:top w:val="none" w:sz="0" w:space="0" w:color="auto"/>
            <w:bottom w:val="none" w:sz="0" w:space="0" w:color="auto"/>
          </w:tblBorders>
        </w:tblPrEx>
        <w:trPr>
          <w:jc w:val="center"/>
        </w:trPr>
        <w:tc>
          <w:tcPr>
            <w:tcW w:w="2624" w:type="dxa"/>
          </w:tcPr>
          <w:p w14:paraId="4DECFE9C"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P.50 MNRU</w:t>
            </w:r>
          </w:p>
          <w:p w14:paraId="17F073ED"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7E9C08FC" w14:textId="77777777" w:rsidR="00195ADB" w:rsidRPr="00206130" w:rsidRDefault="00195ADB" w:rsidP="00691F8F">
            <w:pPr>
              <w:widowControl/>
              <w:spacing w:after="0"/>
              <w:rPr>
                <w:rFonts w:cs="Arial"/>
                <w:sz w:val="18"/>
                <w:szCs w:val="18"/>
                <w:lang w:val="fr-FR" w:eastAsia="ja-JP"/>
              </w:rPr>
            </w:pPr>
            <w:r w:rsidRPr="00206130">
              <w:rPr>
                <w:rFonts w:cs="Arial"/>
                <w:sz w:val="18"/>
                <w:szCs w:val="18"/>
                <w:highlight w:val="yellow"/>
                <w:lang w:val="fr-FR" w:eastAsia="ja-JP"/>
              </w:rPr>
              <w:t>Q= xx, xx, xx, xx dB</w:t>
            </w:r>
            <w:r w:rsidRPr="00206130">
              <w:rPr>
                <w:rFonts w:cs="Arial"/>
                <w:sz w:val="18"/>
                <w:szCs w:val="18"/>
                <w:lang w:val="fr-FR" w:eastAsia="ja-JP"/>
              </w:rPr>
              <w:t xml:space="preserve"> </w:t>
            </w:r>
          </w:p>
          <w:p w14:paraId="4311AD19" w14:textId="77777777" w:rsidR="00195ADB" w:rsidRPr="00E313FB" w:rsidRDefault="00195ADB" w:rsidP="00691F8F">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195ADB" w:rsidRPr="00FF640C" w14:paraId="50773B4B"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2FB77887" w14:textId="77777777" w:rsidR="00195ADB" w:rsidRPr="00FF640C" w:rsidRDefault="00195ADB"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2C97A3E4" w14:textId="03F45160" w:rsidR="00195ADB" w:rsidRPr="005F7FB5" w:rsidRDefault="00907E23" w:rsidP="00691F8F">
            <w:pPr>
              <w:widowControl/>
              <w:spacing w:after="0"/>
              <w:rPr>
                <w:rFonts w:cs="Arial"/>
                <w:sz w:val="18"/>
                <w:szCs w:val="18"/>
                <w:lang w:eastAsia="ja-JP"/>
              </w:rPr>
            </w:pPr>
            <w:r w:rsidRPr="005F7FB5">
              <w:rPr>
                <w:rStyle w:val="cf01"/>
                <w:rFonts w:ascii="Arial" w:hAnsi="Arial" w:cs="Arial"/>
              </w:rPr>
              <w:t>20KBP</w:t>
            </w:r>
          </w:p>
        </w:tc>
      </w:tr>
      <w:tr w:rsidR="00195ADB" w:rsidRPr="00FF640C" w14:paraId="30926CED" w14:textId="77777777" w:rsidTr="00691F8F">
        <w:trPr>
          <w:jc w:val="center"/>
        </w:trPr>
        <w:tc>
          <w:tcPr>
            <w:tcW w:w="2624" w:type="dxa"/>
            <w:tcBorders>
              <w:top w:val="single" w:sz="12" w:space="0" w:color="auto"/>
              <w:bottom w:val="single" w:sz="12" w:space="0" w:color="auto"/>
            </w:tcBorders>
          </w:tcPr>
          <w:p w14:paraId="092A8171" w14:textId="77777777" w:rsidR="00195ADB" w:rsidRPr="00FF640C" w:rsidRDefault="00195ADB"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3EB493AF" w14:textId="77777777" w:rsidR="00195ADB" w:rsidRPr="00FF640C" w:rsidRDefault="00195ADB" w:rsidP="00691F8F">
            <w:pPr>
              <w:keepNext/>
              <w:widowControl/>
              <w:numPr>
                <w:ilvl w:val="12"/>
                <w:numId w:val="0"/>
              </w:numPr>
              <w:spacing w:after="0"/>
              <w:rPr>
                <w:rFonts w:cs="Arial"/>
                <w:sz w:val="18"/>
                <w:szCs w:val="18"/>
                <w:lang w:val="en-US" w:eastAsia="ja-JP"/>
              </w:rPr>
            </w:pPr>
          </w:p>
        </w:tc>
      </w:tr>
      <w:tr w:rsidR="00195ADB" w:rsidRPr="00FF640C" w14:paraId="005656C4" w14:textId="77777777" w:rsidTr="00691F8F">
        <w:tblPrEx>
          <w:tblBorders>
            <w:top w:val="none" w:sz="0" w:space="0" w:color="auto"/>
            <w:bottom w:val="none" w:sz="0" w:space="0" w:color="auto"/>
          </w:tblBorders>
        </w:tblPrEx>
        <w:trPr>
          <w:jc w:val="center"/>
        </w:trPr>
        <w:tc>
          <w:tcPr>
            <w:tcW w:w="2624" w:type="dxa"/>
            <w:vAlign w:val="center"/>
          </w:tcPr>
          <w:p w14:paraId="7C699D74" w14:textId="77777777"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7ACA77C7" w14:textId="77777777" w:rsidR="00195ADB" w:rsidRDefault="00195ADB" w:rsidP="00691F8F">
            <w:pPr>
              <w:widowControl/>
              <w:spacing w:after="0"/>
              <w:rPr>
                <w:rFonts w:cs="Arial"/>
                <w:sz w:val="18"/>
                <w:szCs w:val="18"/>
                <w:lang w:val="en-US" w:eastAsia="ja-JP"/>
              </w:rPr>
            </w:pPr>
            <w:r>
              <w:rPr>
                <w:rFonts w:cs="Arial"/>
                <w:sz w:val="18"/>
                <w:szCs w:val="18"/>
                <w:lang w:val="en-US" w:eastAsia="ja-JP"/>
              </w:rPr>
              <w:t>Cat. 1-3: Pre-produced content, 3 ISMs + MASA background</w:t>
            </w:r>
          </w:p>
          <w:p w14:paraId="44620B3F" w14:textId="77777777" w:rsidR="00195ADB" w:rsidRPr="00FF640C" w:rsidDel="00D904D4" w:rsidRDefault="00195ADB" w:rsidP="00691F8F">
            <w:pPr>
              <w:widowControl/>
              <w:spacing w:after="0"/>
              <w:rPr>
                <w:rFonts w:cs="Arial"/>
                <w:sz w:val="18"/>
                <w:szCs w:val="18"/>
                <w:lang w:val="en-US" w:eastAsia="ja-JP"/>
              </w:rPr>
            </w:pPr>
            <w:r>
              <w:rPr>
                <w:rFonts w:cs="Arial"/>
                <w:sz w:val="18"/>
                <w:szCs w:val="18"/>
                <w:lang w:val="en-US" w:eastAsia="ja-JP"/>
              </w:rPr>
              <w:t>Cat. 4-6: Pre-produced content, 4 ISMs + MASA background</w:t>
            </w:r>
          </w:p>
        </w:tc>
      </w:tr>
      <w:tr w:rsidR="00195ADB" w:rsidRPr="00FF640C" w14:paraId="7BA28DE3" w14:textId="77777777" w:rsidTr="00691F8F">
        <w:tblPrEx>
          <w:tblBorders>
            <w:top w:val="none" w:sz="0" w:space="0" w:color="auto"/>
            <w:bottom w:val="none" w:sz="0" w:space="0" w:color="auto"/>
          </w:tblBorders>
        </w:tblPrEx>
        <w:trPr>
          <w:jc w:val="center"/>
        </w:trPr>
        <w:tc>
          <w:tcPr>
            <w:tcW w:w="2624" w:type="dxa"/>
            <w:vAlign w:val="center"/>
          </w:tcPr>
          <w:p w14:paraId="0B4B5FBE" w14:textId="77777777" w:rsidR="00195ADB" w:rsidRPr="00FF640C" w:rsidRDefault="00195ADB"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65A4BAE3" w14:textId="77777777" w:rsidR="00195ADB" w:rsidRPr="00D904D4" w:rsidRDefault="00195ADB" w:rsidP="00691F8F">
            <w:pPr>
              <w:widowControl/>
              <w:spacing w:after="0"/>
              <w:rPr>
                <w:rFonts w:cs="Arial"/>
                <w:sz w:val="18"/>
                <w:szCs w:val="18"/>
                <w:lang w:val="en-US" w:eastAsia="ja-JP"/>
              </w:rPr>
            </w:pPr>
            <w:r>
              <w:rPr>
                <w:rFonts w:cs="Arial"/>
                <w:sz w:val="18"/>
                <w:szCs w:val="18"/>
                <w:lang w:val="en-US" w:eastAsia="ja-JP"/>
              </w:rPr>
              <w:t>OMASA</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195ADB" w:rsidRPr="00FF640C" w14:paraId="7D5F0B59" w14:textId="77777777" w:rsidTr="00691F8F">
        <w:tblPrEx>
          <w:tblBorders>
            <w:top w:val="none" w:sz="0" w:space="0" w:color="auto"/>
            <w:bottom w:val="none" w:sz="0" w:space="0" w:color="auto"/>
          </w:tblBorders>
        </w:tblPrEx>
        <w:trPr>
          <w:jc w:val="center"/>
        </w:trPr>
        <w:tc>
          <w:tcPr>
            <w:tcW w:w="2624" w:type="dxa"/>
            <w:vAlign w:val="center"/>
          </w:tcPr>
          <w:p w14:paraId="262A42EA" w14:textId="77777777" w:rsidR="00195ADB" w:rsidRPr="00D904D4" w:rsidRDefault="00195ADB" w:rsidP="00691F8F">
            <w:pPr>
              <w:widowControl/>
              <w:spacing w:after="0"/>
              <w:rPr>
                <w:rFonts w:cs="Arial"/>
                <w:sz w:val="18"/>
                <w:szCs w:val="18"/>
                <w:lang w:val="en-US" w:eastAsia="ja-JP"/>
              </w:rPr>
            </w:pPr>
            <w:r w:rsidRPr="00D904D4">
              <w:rPr>
                <w:rFonts w:cs="Arial"/>
                <w:sz w:val="18"/>
                <w:szCs w:val="18"/>
                <w:lang w:val="en-US" w:eastAsia="ja-JP"/>
              </w:rPr>
              <w:t>Audio sampling frequency/bandwidth</w:t>
            </w:r>
          </w:p>
        </w:tc>
        <w:tc>
          <w:tcPr>
            <w:tcW w:w="5028" w:type="dxa"/>
            <w:vAlign w:val="center"/>
          </w:tcPr>
          <w:p w14:paraId="3E55D1D1" w14:textId="77777777" w:rsidR="00195ADB" w:rsidRPr="00D904D4" w:rsidRDefault="00195ADB"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95ADB" w:rsidRPr="00FF640C" w14:paraId="5F94A301" w14:textId="77777777" w:rsidTr="00691F8F">
        <w:tblPrEx>
          <w:tblBorders>
            <w:top w:val="none" w:sz="0" w:space="0" w:color="auto"/>
            <w:bottom w:val="none" w:sz="0" w:space="0" w:color="auto"/>
          </w:tblBorders>
        </w:tblPrEx>
        <w:trPr>
          <w:jc w:val="center"/>
        </w:trPr>
        <w:tc>
          <w:tcPr>
            <w:tcW w:w="2624" w:type="dxa"/>
            <w:vAlign w:val="center"/>
          </w:tcPr>
          <w:p w14:paraId="42436006" w14:textId="77777777"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2DC7A86A" w14:textId="77777777"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Sentence pair uttered by different talkers and genders (3 male and 3 female)</w:t>
            </w:r>
          </w:p>
        </w:tc>
      </w:tr>
      <w:tr w:rsidR="00195ADB" w:rsidRPr="00FF640C" w14:paraId="332E2F1C" w14:textId="77777777" w:rsidTr="00691F8F">
        <w:tblPrEx>
          <w:tblBorders>
            <w:top w:val="none" w:sz="0" w:space="0" w:color="auto"/>
            <w:bottom w:val="none" w:sz="0" w:space="0" w:color="auto"/>
          </w:tblBorders>
        </w:tblPrEx>
        <w:trPr>
          <w:jc w:val="center"/>
        </w:trPr>
        <w:tc>
          <w:tcPr>
            <w:tcW w:w="2624" w:type="dxa"/>
          </w:tcPr>
          <w:p w14:paraId="643E358D" w14:textId="77777777" w:rsidR="00195ADB" w:rsidRPr="00FF640C" w:rsidRDefault="00195ADB"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41995A68" w14:textId="77777777" w:rsidR="00195ADB" w:rsidRPr="00FF640C" w:rsidRDefault="00195ADB" w:rsidP="00691F8F">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195ADB" w:rsidRPr="00FF640C" w14:paraId="5C0D8034" w14:textId="77777777" w:rsidTr="00691F8F">
        <w:tblPrEx>
          <w:tblBorders>
            <w:top w:val="none" w:sz="0" w:space="0" w:color="auto"/>
            <w:bottom w:val="none" w:sz="0" w:space="0" w:color="auto"/>
          </w:tblBorders>
        </w:tblPrEx>
        <w:trPr>
          <w:jc w:val="center"/>
        </w:trPr>
        <w:tc>
          <w:tcPr>
            <w:tcW w:w="2624" w:type="dxa"/>
          </w:tcPr>
          <w:p w14:paraId="0DD20B29"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4E02CA08"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95ADB" w:rsidRPr="00FF640C" w14:paraId="5CD79C93" w14:textId="77777777" w:rsidTr="00691F8F">
        <w:tblPrEx>
          <w:tblBorders>
            <w:top w:val="none" w:sz="0" w:space="0" w:color="auto"/>
            <w:bottom w:val="none" w:sz="0" w:space="0" w:color="auto"/>
          </w:tblBorders>
        </w:tblPrEx>
        <w:trPr>
          <w:jc w:val="center"/>
        </w:trPr>
        <w:tc>
          <w:tcPr>
            <w:tcW w:w="2624" w:type="dxa"/>
          </w:tcPr>
          <w:p w14:paraId="0CFC28EE"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40BAE45D"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95ADB" w:rsidRPr="00FF640C" w14:paraId="563BECE3" w14:textId="77777777" w:rsidTr="00691F8F">
        <w:tblPrEx>
          <w:tblBorders>
            <w:top w:val="none" w:sz="0" w:space="0" w:color="auto"/>
            <w:bottom w:val="none" w:sz="0" w:space="0" w:color="auto"/>
          </w:tblBorders>
        </w:tblPrEx>
        <w:trPr>
          <w:jc w:val="center"/>
        </w:trPr>
        <w:tc>
          <w:tcPr>
            <w:tcW w:w="2624" w:type="dxa"/>
          </w:tcPr>
          <w:p w14:paraId="569E969B"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Listeners</w:t>
            </w:r>
          </w:p>
        </w:tc>
        <w:tc>
          <w:tcPr>
            <w:tcW w:w="5028" w:type="dxa"/>
          </w:tcPr>
          <w:p w14:paraId="1D04A508"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Naïve listeners</w:t>
            </w:r>
          </w:p>
        </w:tc>
      </w:tr>
      <w:tr w:rsidR="00195ADB" w:rsidRPr="00FF640C" w14:paraId="15F0EAB6" w14:textId="77777777" w:rsidTr="00691F8F">
        <w:tblPrEx>
          <w:tblBorders>
            <w:top w:val="none" w:sz="0" w:space="0" w:color="auto"/>
            <w:bottom w:val="none" w:sz="0" w:space="0" w:color="auto"/>
          </w:tblBorders>
        </w:tblPrEx>
        <w:trPr>
          <w:jc w:val="center"/>
        </w:trPr>
        <w:tc>
          <w:tcPr>
            <w:tcW w:w="2624" w:type="dxa"/>
          </w:tcPr>
          <w:p w14:paraId="53FB9728"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75E2B970"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95ADB" w:rsidRPr="00FF640C" w14:paraId="1F1E870A" w14:textId="77777777" w:rsidTr="00691F8F">
        <w:tblPrEx>
          <w:tblBorders>
            <w:top w:val="none" w:sz="0" w:space="0" w:color="auto"/>
          </w:tblBorders>
        </w:tblPrEx>
        <w:trPr>
          <w:jc w:val="center"/>
        </w:trPr>
        <w:tc>
          <w:tcPr>
            <w:tcW w:w="2624" w:type="dxa"/>
          </w:tcPr>
          <w:p w14:paraId="566906AE"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163234C1" w14:textId="021DD17C" w:rsidR="00195ADB" w:rsidRPr="00FF640C" w:rsidRDefault="00195ADB" w:rsidP="00691F8F">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ED5219">
              <w:rPr>
                <w:rFonts w:cs="Arial"/>
                <w:sz w:val="18"/>
                <w:szCs w:val="18"/>
                <w:lang w:eastAsia="ja-JP"/>
              </w:rPr>
              <w:t>4.3</w:t>
            </w:r>
            <w:r w:rsidRPr="00DB57C4">
              <w:rPr>
                <w:rFonts w:cs="Arial"/>
                <w:sz w:val="18"/>
                <w:szCs w:val="18"/>
                <w:lang w:eastAsia="ja-JP"/>
              </w:rPr>
              <w:fldChar w:fldCharType="end"/>
            </w:r>
          </w:p>
        </w:tc>
      </w:tr>
      <w:tr w:rsidR="00195ADB" w:rsidRPr="00FF640C" w14:paraId="69BF2EF3" w14:textId="77777777" w:rsidTr="00691F8F">
        <w:tblPrEx>
          <w:tblBorders>
            <w:top w:val="none" w:sz="0" w:space="0" w:color="auto"/>
          </w:tblBorders>
        </w:tblPrEx>
        <w:trPr>
          <w:jc w:val="center"/>
        </w:trPr>
        <w:tc>
          <w:tcPr>
            <w:tcW w:w="2624" w:type="dxa"/>
          </w:tcPr>
          <w:p w14:paraId="712F4393"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3D406067" w14:textId="35404EBA" w:rsidR="00195ADB" w:rsidRPr="00FF640C" w:rsidRDefault="00195ADB"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ED5219">
              <w:rPr>
                <w:rFonts w:cs="Arial"/>
                <w:sz w:val="18"/>
                <w:szCs w:val="18"/>
                <w:lang w:eastAsia="ja-JP"/>
              </w:rPr>
              <w:t>4.5</w:t>
            </w:r>
            <w:r>
              <w:rPr>
                <w:rFonts w:cs="Arial"/>
                <w:sz w:val="18"/>
                <w:szCs w:val="18"/>
                <w:highlight w:val="yellow"/>
                <w:lang w:eastAsia="ja-JP"/>
              </w:rPr>
              <w:fldChar w:fldCharType="end"/>
            </w:r>
          </w:p>
        </w:tc>
      </w:tr>
      <w:tr w:rsidR="00195ADB" w:rsidRPr="00FF640C" w14:paraId="5332694C" w14:textId="77777777" w:rsidTr="00691F8F">
        <w:tblPrEx>
          <w:tblBorders>
            <w:top w:val="none" w:sz="0" w:space="0" w:color="auto"/>
          </w:tblBorders>
        </w:tblPrEx>
        <w:trPr>
          <w:jc w:val="center"/>
        </w:trPr>
        <w:tc>
          <w:tcPr>
            <w:tcW w:w="2624" w:type="dxa"/>
          </w:tcPr>
          <w:p w14:paraId="667910D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4D871B62"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No room noise</w:t>
            </w:r>
          </w:p>
        </w:tc>
      </w:tr>
    </w:tbl>
    <w:p w14:paraId="06863985" w14:textId="77777777" w:rsidR="00C74FB4" w:rsidRDefault="00C74FB4" w:rsidP="00C74FB4">
      <w:pPr>
        <w:rPr>
          <w:lang w:eastAsia="ja-JP"/>
        </w:rPr>
      </w:pPr>
    </w:p>
    <w:p w14:paraId="4FFE7BA0" w14:textId="681BF4EF" w:rsidR="00195ADB" w:rsidRPr="00FF640C" w:rsidRDefault="00195ADB" w:rsidP="00C74FB4">
      <w:pPr>
        <w:pStyle w:val="Caption"/>
        <w:rPr>
          <w:lang w:eastAsia="ja-JP"/>
        </w:rPr>
      </w:pPr>
      <w:r w:rsidRPr="00FF640C">
        <w:rPr>
          <w:lang w:eastAsia="ja-JP"/>
        </w:rPr>
        <w:t>Table</w:t>
      </w:r>
      <w:r w:rsidRPr="00FF640C">
        <w:rPr>
          <w:rFonts w:hint="eastAsia"/>
          <w:lang w:eastAsia="ja-JP"/>
        </w:rPr>
        <w:t xml:space="preserve"> </w:t>
      </w:r>
      <w:r>
        <w:rPr>
          <w:lang w:eastAsia="ja-JP"/>
        </w:rPr>
        <w:t>F.19</w:t>
      </w:r>
      <w:r w:rsidRPr="00FF640C">
        <w:rPr>
          <w:lang w:eastAsia="ja-JP"/>
        </w:rPr>
        <w:t>.2: Preliminaries for Experiment P800-</w:t>
      </w:r>
      <w:r>
        <w:rPr>
          <w:lang w:eastAsia="ja-JP"/>
        </w:rPr>
        <w:t>19</w:t>
      </w:r>
    </w:p>
    <w:tbl>
      <w:tblPr>
        <w:tblW w:w="6849" w:type="dxa"/>
        <w:jc w:val="center"/>
        <w:tblCellMar>
          <w:left w:w="99" w:type="dxa"/>
          <w:right w:w="99" w:type="dxa"/>
        </w:tblCellMar>
        <w:tblLook w:val="04A0" w:firstRow="1" w:lastRow="0" w:firstColumn="1" w:lastColumn="0" w:noHBand="0" w:noVBand="1"/>
      </w:tblPr>
      <w:tblGrid>
        <w:gridCol w:w="911"/>
        <w:gridCol w:w="851"/>
        <w:gridCol w:w="1055"/>
        <w:gridCol w:w="1682"/>
        <w:gridCol w:w="1000"/>
        <w:gridCol w:w="1350"/>
      </w:tblGrid>
      <w:tr w:rsidR="00195ADB" w:rsidRPr="00FF640C" w14:paraId="1BF75373" w14:textId="77777777" w:rsidTr="00691F8F">
        <w:trPr>
          <w:trHeight w:val="69"/>
          <w:jc w:val="center"/>
        </w:trPr>
        <w:tc>
          <w:tcPr>
            <w:tcW w:w="911" w:type="dxa"/>
            <w:tcBorders>
              <w:top w:val="single" w:sz="4" w:space="0" w:color="auto"/>
              <w:left w:val="nil"/>
              <w:bottom w:val="double" w:sz="4" w:space="0" w:color="auto"/>
              <w:right w:val="single" w:sz="4" w:space="0" w:color="auto"/>
            </w:tcBorders>
            <w:shd w:val="clear" w:color="auto" w:fill="auto"/>
            <w:noWrap/>
            <w:vAlign w:val="bottom"/>
            <w:hideMark/>
          </w:tcPr>
          <w:p w14:paraId="70D97BFE" w14:textId="77777777" w:rsidR="00195ADB" w:rsidRPr="00FF640C" w:rsidRDefault="00195ADB"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276BB6E"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001440E"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Sample</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B9C7F70" w14:textId="77777777" w:rsidR="00195ADB" w:rsidRPr="00FF640C" w:rsidRDefault="00195ADB"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DD1C7ED"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03EFA771"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195ADB" w:rsidRPr="00FF640C" w14:paraId="027C8F69" w14:textId="77777777" w:rsidTr="00691F8F">
        <w:trPr>
          <w:trHeight w:val="51"/>
          <w:jc w:val="center"/>
        </w:trPr>
        <w:tc>
          <w:tcPr>
            <w:tcW w:w="911" w:type="dxa"/>
            <w:tcBorders>
              <w:top w:val="double" w:sz="4" w:space="0" w:color="auto"/>
              <w:left w:val="nil"/>
              <w:bottom w:val="nil"/>
              <w:right w:val="single" w:sz="4" w:space="0" w:color="auto"/>
            </w:tcBorders>
            <w:shd w:val="clear" w:color="auto" w:fill="auto"/>
            <w:noWrap/>
            <w:vAlign w:val="center"/>
            <w:hideMark/>
          </w:tcPr>
          <w:p w14:paraId="7A491B7F"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61B0C43B"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5564F741"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1D6E6111" w14:textId="77777777" w:rsidR="00195ADB" w:rsidRPr="00FF640C" w:rsidRDefault="00195ADB" w:rsidP="00691F8F">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2E8E8498"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nil"/>
            </w:tcBorders>
            <w:shd w:val="clear" w:color="auto" w:fill="auto"/>
            <w:noWrap/>
            <w:vAlign w:val="bottom"/>
            <w:hideMark/>
          </w:tcPr>
          <w:p w14:paraId="2C8196A2"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195ADB" w:rsidRPr="00FF640C" w14:paraId="57064AE5"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7F96585A"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45C87127"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35A9CAB2"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4DD1ED39" w14:textId="77777777" w:rsidR="00195ADB" w:rsidRPr="00FF640C" w:rsidRDefault="00195ADB" w:rsidP="00691F8F">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9868664"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nil"/>
            </w:tcBorders>
            <w:shd w:val="clear" w:color="auto" w:fill="auto"/>
            <w:noWrap/>
            <w:vAlign w:val="bottom"/>
            <w:hideMark/>
          </w:tcPr>
          <w:p w14:paraId="08DE6646"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95ADB" w:rsidRPr="00FF640C" w14:paraId="70A90235"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27740743"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2947678A"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335BD693"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65439D24" w14:textId="77777777" w:rsidR="00195ADB" w:rsidRPr="00FF640C" w:rsidRDefault="00195ADB" w:rsidP="00691F8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6DF062D0"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3A0BC59E"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195ADB" w:rsidRPr="00FF640C" w14:paraId="75C96604"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1EC693DB"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432301EA"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055" w:type="dxa"/>
            <w:tcBorders>
              <w:top w:val="nil"/>
              <w:left w:val="single" w:sz="4" w:space="0" w:color="auto"/>
              <w:bottom w:val="nil"/>
              <w:right w:val="single" w:sz="4" w:space="0" w:color="auto"/>
            </w:tcBorders>
            <w:shd w:val="clear" w:color="auto" w:fill="auto"/>
            <w:noWrap/>
            <w:vAlign w:val="bottom"/>
          </w:tcPr>
          <w:p w14:paraId="310D412E"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648A4D03" w14:textId="77777777" w:rsidR="00195ADB" w:rsidRPr="00FF640C" w:rsidRDefault="00195ADB" w:rsidP="00691F8F">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28B95AFC"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nil"/>
            </w:tcBorders>
            <w:shd w:val="clear" w:color="auto" w:fill="auto"/>
            <w:noWrap/>
            <w:vAlign w:val="bottom"/>
            <w:hideMark/>
          </w:tcPr>
          <w:p w14:paraId="69E448CA"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95ADB" w:rsidRPr="00FF640C" w14:paraId="287E7E63"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4A5B923A"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36058EC4"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055" w:type="dxa"/>
            <w:tcBorders>
              <w:top w:val="nil"/>
              <w:left w:val="single" w:sz="4" w:space="0" w:color="auto"/>
              <w:bottom w:val="nil"/>
              <w:right w:val="single" w:sz="4" w:space="0" w:color="auto"/>
            </w:tcBorders>
            <w:shd w:val="clear" w:color="auto" w:fill="auto"/>
            <w:noWrap/>
            <w:vAlign w:val="bottom"/>
          </w:tcPr>
          <w:p w14:paraId="0E42CAED"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336F91C8" w14:textId="77777777" w:rsidR="00195ADB" w:rsidRPr="00FF640C" w:rsidRDefault="00195ADB" w:rsidP="00691F8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5A387B86"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43E7A3AA"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95ADB" w:rsidRPr="00FF640C" w14:paraId="3B9BA87E"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17C35656"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3BD3E7D3"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055" w:type="dxa"/>
            <w:tcBorders>
              <w:top w:val="nil"/>
              <w:left w:val="single" w:sz="4" w:space="0" w:color="auto"/>
              <w:bottom w:val="nil"/>
              <w:right w:val="single" w:sz="4" w:space="0" w:color="auto"/>
            </w:tcBorders>
            <w:shd w:val="clear" w:color="auto" w:fill="auto"/>
            <w:noWrap/>
            <w:vAlign w:val="bottom"/>
          </w:tcPr>
          <w:p w14:paraId="4B71678A"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589DE376" w14:textId="77777777" w:rsidR="00195ADB" w:rsidRPr="00FF640C" w:rsidRDefault="00195ADB" w:rsidP="00691F8F">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3C2C06E6"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nil"/>
            </w:tcBorders>
            <w:shd w:val="clear" w:color="auto" w:fill="auto"/>
            <w:noWrap/>
            <w:vAlign w:val="bottom"/>
          </w:tcPr>
          <w:p w14:paraId="00118804"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95ADB" w:rsidRPr="00FF640C" w14:paraId="2C1AA669"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5D9BB59A"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3992B587"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055" w:type="dxa"/>
            <w:tcBorders>
              <w:top w:val="nil"/>
              <w:left w:val="single" w:sz="4" w:space="0" w:color="auto"/>
              <w:bottom w:val="nil"/>
              <w:right w:val="single" w:sz="4" w:space="0" w:color="auto"/>
            </w:tcBorders>
            <w:shd w:val="clear" w:color="auto" w:fill="auto"/>
            <w:noWrap/>
            <w:vAlign w:val="bottom"/>
          </w:tcPr>
          <w:p w14:paraId="4C4ADB0D"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6EC267D9" w14:textId="77777777" w:rsidR="00195ADB" w:rsidRPr="00FF640C" w:rsidRDefault="00195ADB" w:rsidP="00691F8F">
            <w:pPr>
              <w:keepNext/>
              <w:keepLines/>
              <w:widowControl/>
              <w:spacing w:after="0" w:line="240" w:lineRule="auto"/>
              <w:rPr>
                <w:rFonts w:eastAsia="MS PGothic" w:cs="Arial"/>
                <w:sz w:val="18"/>
                <w:szCs w:val="18"/>
                <w:lang w:val="en-US" w:eastAsia="ja-JP"/>
              </w:rPr>
            </w:pPr>
            <w:r w:rsidRPr="00FF640C">
              <w:rPr>
                <w:rFonts w:cs="Arial"/>
                <w:sz w:val="18"/>
                <w:szCs w:val="18"/>
              </w:rPr>
              <w:t>MNRU Q=</w:t>
            </w:r>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3316DFC7"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0F939729"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95ADB" w:rsidRPr="00FF640C" w14:paraId="62635980"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156ECB8F"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5683F661"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055" w:type="dxa"/>
            <w:tcBorders>
              <w:top w:val="nil"/>
              <w:left w:val="single" w:sz="4" w:space="0" w:color="auto"/>
              <w:bottom w:val="nil"/>
              <w:right w:val="single" w:sz="4" w:space="0" w:color="auto"/>
            </w:tcBorders>
            <w:shd w:val="clear" w:color="auto" w:fill="auto"/>
            <w:noWrap/>
            <w:vAlign w:val="bottom"/>
          </w:tcPr>
          <w:p w14:paraId="1F8FC161"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68FA6D6B" w14:textId="77777777" w:rsidR="00195ADB" w:rsidRPr="00FF640C" w:rsidRDefault="00195ADB" w:rsidP="00691F8F">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6A449123"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6380E1CD"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95ADB" w:rsidRPr="00FF640C" w14:paraId="69E8FC40"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186D7026"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397423D1"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055" w:type="dxa"/>
            <w:tcBorders>
              <w:top w:val="nil"/>
              <w:left w:val="single" w:sz="4" w:space="0" w:color="auto"/>
              <w:bottom w:val="nil"/>
              <w:right w:val="single" w:sz="4" w:space="0" w:color="auto"/>
            </w:tcBorders>
            <w:shd w:val="clear" w:color="auto" w:fill="auto"/>
            <w:noWrap/>
            <w:vAlign w:val="bottom"/>
          </w:tcPr>
          <w:p w14:paraId="378EE3BD"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7FC3A931" w14:textId="77777777" w:rsidR="00195ADB" w:rsidRPr="00FF640C" w:rsidRDefault="00195ADB" w:rsidP="00691F8F">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103EAD59"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nil"/>
            </w:tcBorders>
            <w:shd w:val="clear" w:color="auto" w:fill="auto"/>
            <w:noWrap/>
            <w:vAlign w:val="bottom"/>
            <w:hideMark/>
          </w:tcPr>
          <w:p w14:paraId="4F8CDC37"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95ADB" w:rsidRPr="00FF640C" w14:paraId="6358629A"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2A220E06"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7780CFCC"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055" w:type="dxa"/>
            <w:tcBorders>
              <w:top w:val="nil"/>
              <w:left w:val="single" w:sz="4" w:space="0" w:color="auto"/>
              <w:bottom w:val="nil"/>
              <w:right w:val="single" w:sz="4" w:space="0" w:color="auto"/>
            </w:tcBorders>
            <w:shd w:val="clear" w:color="auto" w:fill="auto"/>
            <w:noWrap/>
            <w:vAlign w:val="bottom"/>
          </w:tcPr>
          <w:p w14:paraId="23B0BA39"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4DE4F2F3" w14:textId="77777777" w:rsidR="00195ADB" w:rsidRPr="00FF640C" w:rsidRDefault="00195ADB" w:rsidP="00691F8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634930BD"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09DFA20C"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195ADB" w:rsidRPr="00FF640C" w14:paraId="43129DF7" w14:textId="77777777" w:rsidTr="00691F8F">
        <w:trPr>
          <w:trHeight w:val="81"/>
          <w:jc w:val="center"/>
        </w:trPr>
        <w:tc>
          <w:tcPr>
            <w:tcW w:w="911" w:type="dxa"/>
            <w:tcBorders>
              <w:top w:val="nil"/>
              <w:left w:val="nil"/>
              <w:right w:val="single" w:sz="4" w:space="0" w:color="auto"/>
            </w:tcBorders>
            <w:shd w:val="clear" w:color="auto" w:fill="auto"/>
            <w:noWrap/>
            <w:vAlign w:val="center"/>
            <w:hideMark/>
          </w:tcPr>
          <w:p w14:paraId="50CB8948"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2B5E791B"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055" w:type="dxa"/>
            <w:tcBorders>
              <w:top w:val="nil"/>
              <w:left w:val="single" w:sz="4" w:space="0" w:color="auto"/>
              <w:right w:val="single" w:sz="4" w:space="0" w:color="auto"/>
            </w:tcBorders>
            <w:shd w:val="clear" w:color="auto" w:fill="auto"/>
            <w:noWrap/>
            <w:vAlign w:val="bottom"/>
          </w:tcPr>
          <w:p w14:paraId="6258D480"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right w:val="single" w:sz="4" w:space="0" w:color="auto"/>
            </w:tcBorders>
            <w:shd w:val="clear" w:color="auto" w:fill="auto"/>
            <w:noWrap/>
            <w:vAlign w:val="bottom"/>
          </w:tcPr>
          <w:p w14:paraId="04DD2E96" w14:textId="77777777" w:rsidR="00195ADB" w:rsidRPr="00FF640C" w:rsidRDefault="00195ADB" w:rsidP="00691F8F">
            <w:pPr>
              <w:keepNext/>
              <w:keepLines/>
              <w:widowControl/>
              <w:spacing w:after="0" w:line="240" w:lineRule="auto"/>
              <w:rPr>
                <w:rFonts w:eastAsia="MS PGothic" w:cs="Arial"/>
                <w:sz w:val="18"/>
                <w:szCs w:val="18"/>
                <w:lang w:val="en-US" w:eastAsia="ja-JP"/>
              </w:rPr>
            </w:pPr>
            <w:r w:rsidRPr="00FF640C">
              <w:rPr>
                <w:rFonts w:cs="Arial"/>
                <w:sz w:val="18"/>
                <w:szCs w:val="18"/>
              </w:rPr>
              <w:t>MNRU Q=</w:t>
            </w:r>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3450DC2D"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nil"/>
            </w:tcBorders>
            <w:shd w:val="clear" w:color="auto" w:fill="auto"/>
            <w:noWrap/>
            <w:vAlign w:val="bottom"/>
          </w:tcPr>
          <w:p w14:paraId="1D1B8038"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95ADB" w:rsidRPr="00FF640C" w14:paraId="33EE73BC" w14:textId="77777777" w:rsidTr="00691F8F">
        <w:trPr>
          <w:trHeight w:val="79"/>
          <w:jc w:val="center"/>
        </w:trPr>
        <w:tc>
          <w:tcPr>
            <w:tcW w:w="911" w:type="dxa"/>
            <w:tcBorders>
              <w:top w:val="nil"/>
              <w:left w:val="nil"/>
              <w:bottom w:val="single" w:sz="4" w:space="0" w:color="auto"/>
              <w:right w:val="single" w:sz="4" w:space="0" w:color="auto"/>
            </w:tcBorders>
            <w:shd w:val="clear" w:color="auto" w:fill="auto"/>
            <w:noWrap/>
            <w:vAlign w:val="center"/>
            <w:hideMark/>
          </w:tcPr>
          <w:p w14:paraId="3C42DA5B"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BBFB5CA"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34ADF354"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105CBB8E" w14:textId="77777777" w:rsidR="00195ADB" w:rsidRPr="00FF640C" w:rsidRDefault="00195ADB" w:rsidP="00691F8F">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5093E87D"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nil"/>
            </w:tcBorders>
            <w:shd w:val="clear" w:color="auto" w:fill="auto"/>
            <w:noWrap/>
            <w:vAlign w:val="bottom"/>
            <w:hideMark/>
          </w:tcPr>
          <w:p w14:paraId="554ADC33"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5DDAB9A7" w14:textId="77777777" w:rsidR="00195ADB" w:rsidRPr="00FF640C" w:rsidRDefault="00195ADB" w:rsidP="00C74FB4">
      <w:pPr>
        <w:rPr>
          <w:lang w:val="en-US" w:eastAsia="ja-JP"/>
        </w:rPr>
      </w:pPr>
    </w:p>
    <w:p w14:paraId="2B112B03" w14:textId="77777777" w:rsidR="00195ADB" w:rsidRPr="00FF640C" w:rsidRDefault="00195ADB" w:rsidP="00195ADB">
      <w:pPr>
        <w:pStyle w:val="Caption"/>
        <w:rPr>
          <w:rFonts w:ascii="Palatino" w:hAnsi="Palatino"/>
          <w:lang w:eastAsia="ja-JP"/>
        </w:rPr>
      </w:pPr>
      <w:r w:rsidRPr="00FF640C">
        <w:rPr>
          <w:lang w:eastAsia="ja-JP"/>
        </w:rPr>
        <w:t>Table</w:t>
      </w:r>
      <w:r w:rsidRPr="00FF640C">
        <w:rPr>
          <w:rFonts w:hint="eastAsia"/>
          <w:lang w:eastAsia="ja-JP"/>
        </w:rPr>
        <w:t xml:space="preserve"> </w:t>
      </w:r>
      <w:r>
        <w:rPr>
          <w:lang w:eastAsia="ja-JP"/>
        </w:rPr>
        <w:t>F.19</w:t>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19</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195ADB" w:rsidRPr="00FF640C" w14:paraId="12FC3861" w14:textId="77777777" w:rsidTr="00691F8F">
        <w:trPr>
          <w:trHeight w:val="255"/>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4CABE8C8"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A0E2090"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shd w:val="clear" w:color="auto" w:fill="auto"/>
            <w:noWrap/>
            <w:hideMark/>
          </w:tcPr>
          <w:p w14:paraId="0B042156"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nil"/>
              <w:bottom w:val="double" w:sz="4" w:space="0" w:color="auto"/>
            </w:tcBorders>
            <w:shd w:val="clear" w:color="auto" w:fill="auto"/>
            <w:noWrap/>
            <w:hideMark/>
          </w:tcPr>
          <w:p w14:paraId="387F9ECF" w14:textId="77777777" w:rsidR="00195ADB" w:rsidRPr="00FF640C" w:rsidRDefault="00195ADB"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195ADB" w:rsidRPr="00FF640C" w14:paraId="5EE50C39" w14:textId="77777777" w:rsidTr="00691F8F">
        <w:trPr>
          <w:trHeight w:val="26"/>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710B9828"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64D93C34"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shd w:val="clear" w:color="auto" w:fill="auto"/>
            <w:noWrap/>
            <w:hideMark/>
          </w:tcPr>
          <w:p w14:paraId="7CE77286"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bottom w:val="single" w:sz="4" w:space="0" w:color="auto"/>
            </w:tcBorders>
            <w:shd w:val="clear" w:color="auto" w:fill="auto"/>
            <w:noWrap/>
            <w:hideMark/>
          </w:tcPr>
          <w:p w14:paraId="56218480"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6F7ADDB6" w14:textId="77777777" w:rsidTr="00691F8F">
        <w:trPr>
          <w:trHeight w:val="60"/>
          <w:jc w:val="center"/>
        </w:trPr>
        <w:tc>
          <w:tcPr>
            <w:tcW w:w="0" w:type="auto"/>
            <w:tcBorders>
              <w:top w:val="single" w:sz="4" w:space="0" w:color="auto"/>
              <w:left w:val="nil"/>
              <w:bottom w:val="nil"/>
              <w:right w:val="single" w:sz="4" w:space="0" w:color="auto"/>
            </w:tcBorders>
            <w:shd w:val="clear" w:color="auto" w:fill="auto"/>
            <w:noWrap/>
            <w:hideMark/>
          </w:tcPr>
          <w:p w14:paraId="1412CBDD"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30239901"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nil"/>
            </w:tcBorders>
            <w:shd w:val="clear" w:color="auto" w:fill="auto"/>
            <w:noWrap/>
            <w:hideMark/>
          </w:tcPr>
          <w:p w14:paraId="60B18C49"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bottom w:val="nil"/>
            </w:tcBorders>
            <w:shd w:val="clear" w:color="auto" w:fill="auto"/>
            <w:noWrap/>
            <w:hideMark/>
          </w:tcPr>
          <w:p w14:paraId="165FACF5"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228F6507" w14:textId="77777777" w:rsidTr="00691F8F">
        <w:trPr>
          <w:trHeight w:val="92"/>
          <w:jc w:val="center"/>
        </w:trPr>
        <w:tc>
          <w:tcPr>
            <w:tcW w:w="0" w:type="auto"/>
            <w:tcBorders>
              <w:top w:val="nil"/>
              <w:left w:val="nil"/>
              <w:bottom w:val="nil"/>
              <w:right w:val="single" w:sz="4" w:space="0" w:color="auto"/>
            </w:tcBorders>
            <w:shd w:val="clear" w:color="auto" w:fill="auto"/>
            <w:noWrap/>
            <w:hideMark/>
          </w:tcPr>
          <w:p w14:paraId="57987D7C"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1012ED52"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nil"/>
            </w:tcBorders>
            <w:shd w:val="clear" w:color="auto" w:fill="auto"/>
            <w:noWrap/>
            <w:hideMark/>
          </w:tcPr>
          <w:p w14:paraId="41270C26"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1209F1D6"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32BFCC5E" w14:textId="77777777" w:rsidTr="00691F8F">
        <w:trPr>
          <w:trHeight w:val="124"/>
          <w:jc w:val="center"/>
        </w:trPr>
        <w:tc>
          <w:tcPr>
            <w:tcW w:w="0" w:type="auto"/>
            <w:tcBorders>
              <w:top w:val="nil"/>
              <w:left w:val="nil"/>
              <w:bottom w:val="nil"/>
              <w:right w:val="single" w:sz="4" w:space="0" w:color="auto"/>
            </w:tcBorders>
            <w:shd w:val="clear" w:color="auto" w:fill="auto"/>
            <w:noWrap/>
            <w:hideMark/>
          </w:tcPr>
          <w:p w14:paraId="72237F8D"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lastRenderedPageBreak/>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56E14566"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nil"/>
            </w:tcBorders>
            <w:shd w:val="clear" w:color="auto" w:fill="auto"/>
            <w:noWrap/>
            <w:hideMark/>
          </w:tcPr>
          <w:p w14:paraId="1B303997"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241E2009"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6081E8A4" w14:textId="77777777" w:rsidTr="00691F8F">
        <w:trPr>
          <w:trHeight w:val="70"/>
          <w:jc w:val="center"/>
        </w:trPr>
        <w:tc>
          <w:tcPr>
            <w:tcW w:w="0" w:type="auto"/>
            <w:tcBorders>
              <w:top w:val="nil"/>
              <w:left w:val="nil"/>
              <w:right w:val="single" w:sz="4" w:space="0" w:color="auto"/>
            </w:tcBorders>
            <w:shd w:val="clear" w:color="auto" w:fill="auto"/>
            <w:noWrap/>
            <w:hideMark/>
          </w:tcPr>
          <w:p w14:paraId="030FF67D" w14:textId="77777777" w:rsidR="00195ADB" w:rsidRPr="00FF640C" w:rsidRDefault="00195ADB" w:rsidP="00691F8F">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166FBFB4" w14:textId="77777777" w:rsidR="00195ADB" w:rsidRPr="00FF640C" w:rsidRDefault="00195ADB" w:rsidP="00691F8F">
            <w:pPr>
              <w:widowControl/>
              <w:spacing w:after="0" w:line="240" w:lineRule="auto"/>
              <w:rPr>
                <w:rFonts w:cs="Arial"/>
                <w:sz w:val="16"/>
                <w:szCs w:val="16"/>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nil"/>
            </w:tcBorders>
            <w:shd w:val="clear" w:color="auto" w:fill="auto"/>
            <w:noWrap/>
            <w:hideMark/>
          </w:tcPr>
          <w:p w14:paraId="581A08E6"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tcBorders>
            <w:shd w:val="clear" w:color="auto" w:fill="auto"/>
            <w:noWrap/>
            <w:hideMark/>
          </w:tcPr>
          <w:p w14:paraId="79D44C59"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54574556" w14:textId="77777777" w:rsidTr="00691F8F">
        <w:trPr>
          <w:trHeight w:val="70"/>
          <w:jc w:val="center"/>
        </w:trPr>
        <w:tc>
          <w:tcPr>
            <w:tcW w:w="0" w:type="auto"/>
            <w:tcBorders>
              <w:top w:val="single" w:sz="4" w:space="0" w:color="auto"/>
              <w:left w:val="nil"/>
              <w:right w:val="single" w:sz="4" w:space="0" w:color="auto"/>
            </w:tcBorders>
            <w:shd w:val="clear" w:color="auto" w:fill="auto"/>
            <w:noWrap/>
            <w:hideMark/>
          </w:tcPr>
          <w:p w14:paraId="72C6D496"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50D665BE"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nil"/>
            </w:tcBorders>
            <w:shd w:val="clear" w:color="auto" w:fill="auto"/>
            <w:noWrap/>
            <w:hideMark/>
          </w:tcPr>
          <w:p w14:paraId="4C0A0F8D"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tcBorders>
            <w:shd w:val="clear" w:color="auto" w:fill="auto"/>
            <w:noWrap/>
            <w:hideMark/>
          </w:tcPr>
          <w:p w14:paraId="390372C8"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3F01119D" w14:textId="77777777" w:rsidTr="00691F8F">
        <w:trPr>
          <w:trHeight w:val="53"/>
          <w:jc w:val="center"/>
        </w:trPr>
        <w:tc>
          <w:tcPr>
            <w:tcW w:w="0" w:type="auto"/>
            <w:tcBorders>
              <w:left w:val="nil"/>
              <w:bottom w:val="nil"/>
              <w:right w:val="single" w:sz="4" w:space="0" w:color="auto"/>
            </w:tcBorders>
            <w:shd w:val="clear" w:color="auto" w:fill="auto"/>
            <w:noWrap/>
            <w:vAlign w:val="bottom"/>
            <w:hideMark/>
          </w:tcPr>
          <w:p w14:paraId="330BD68D"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68329EAF"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nil"/>
            </w:tcBorders>
            <w:shd w:val="clear" w:color="auto" w:fill="auto"/>
            <w:noWrap/>
            <w:vAlign w:val="bottom"/>
            <w:hideMark/>
          </w:tcPr>
          <w:p w14:paraId="78FE9A01"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nil"/>
              <w:bottom w:val="nil"/>
            </w:tcBorders>
            <w:shd w:val="clear" w:color="auto" w:fill="auto"/>
            <w:noWrap/>
            <w:vAlign w:val="bottom"/>
            <w:hideMark/>
          </w:tcPr>
          <w:p w14:paraId="5A6710EC"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5150F18F" w14:textId="77777777" w:rsidTr="00691F8F">
        <w:trPr>
          <w:trHeight w:val="66"/>
          <w:jc w:val="center"/>
        </w:trPr>
        <w:tc>
          <w:tcPr>
            <w:tcW w:w="0" w:type="auto"/>
            <w:tcBorders>
              <w:top w:val="nil"/>
              <w:left w:val="nil"/>
              <w:bottom w:val="nil"/>
              <w:right w:val="single" w:sz="4" w:space="0" w:color="auto"/>
            </w:tcBorders>
            <w:shd w:val="clear" w:color="auto" w:fill="auto"/>
            <w:noWrap/>
            <w:vAlign w:val="bottom"/>
          </w:tcPr>
          <w:p w14:paraId="270D92BF" w14:textId="77777777" w:rsidR="00195ADB" w:rsidRDefault="00195ADB" w:rsidP="00691F8F">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4EC373A4" w14:textId="77777777" w:rsidR="00195ADB" w:rsidRPr="00FF640C" w:rsidRDefault="00195ADB" w:rsidP="00691F8F">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nil"/>
            </w:tcBorders>
            <w:shd w:val="clear" w:color="auto" w:fill="auto"/>
            <w:noWrap/>
            <w:vAlign w:val="bottom"/>
          </w:tcPr>
          <w:p w14:paraId="3B3834A4" w14:textId="77777777" w:rsidR="00195ADB" w:rsidRPr="00FF640C" w:rsidRDefault="00195ADB" w:rsidP="00691F8F">
            <w:pPr>
              <w:widowControl/>
              <w:spacing w:after="0" w:line="240" w:lineRule="auto"/>
              <w:rPr>
                <w:rFonts w:cs="Arial"/>
                <w:sz w:val="16"/>
                <w:szCs w:val="16"/>
              </w:rPr>
            </w:pPr>
          </w:p>
        </w:tc>
        <w:tc>
          <w:tcPr>
            <w:tcW w:w="1707" w:type="dxa"/>
            <w:tcBorders>
              <w:top w:val="nil"/>
              <w:left w:val="nil"/>
              <w:bottom w:val="nil"/>
            </w:tcBorders>
            <w:shd w:val="clear" w:color="auto" w:fill="auto"/>
            <w:noWrap/>
            <w:vAlign w:val="bottom"/>
          </w:tcPr>
          <w:p w14:paraId="76485E27" w14:textId="77777777" w:rsidR="00195ADB" w:rsidRPr="00FF640C" w:rsidRDefault="00195ADB" w:rsidP="00691F8F">
            <w:pPr>
              <w:widowControl/>
              <w:spacing w:after="0" w:line="240" w:lineRule="auto"/>
              <w:rPr>
                <w:rFonts w:cs="Arial"/>
                <w:sz w:val="16"/>
                <w:szCs w:val="16"/>
              </w:rPr>
            </w:pPr>
          </w:p>
        </w:tc>
      </w:tr>
      <w:tr w:rsidR="00195ADB" w:rsidRPr="00FF640C" w14:paraId="476B65D3" w14:textId="77777777" w:rsidTr="00691F8F">
        <w:trPr>
          <w:trHeight w:val="66"/>
          <w:jc w:val="center"/>
        </w:trPr>
        <w:tc>
          <w:tcPr>
            <w:tcW w:w="0" w:type="auto"/>
            <w:tcBorders>
              <w:top w:val="nil"/>
              <w:left w:val="nil"/>
              <w:bottom w:val="single" w:sz="4" w:space="0" w:color="auto"/>
              <w:right w:val="single" w:sz="4" w:space="0" w:color="auto"/>
            </w:tcBorders>
            <w:shd w:val="clear" w:color="auto" w:fill="auto"/>
            <w:noWrap/>
            <w:vAlign w:val="bottom"/>
            <w:hideMark/>
          </w:tcPr>
          <w:p w14:paraId="294FCA4D" w14:textId="77777777" w:rsidR="00195ADB" w:rsidRPr="00FF640C" w:rsidRDefault="00195ADB" w:rsidP="00691F8F">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7510AD28"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nil"/>
            </w:tcBorders>
            <w:shd w:val="clear" w:color="auto" w:fill="auto"/>
            <w:noWrap/>
            <w:vAlign w:val="bottom"/>
            <w:hideMark/>
          </w:tcPr>
          <w:p w14:paraId="1BCFD8C9"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single" w:sz="4" w:space="0" w:color="auto"/>
            </w:tcBorders>
            <w:shd w:val="clear" w:color="auto" w:fill="auto"/>
            <w:noWrap/>
            <w:vAlign w:val="bottom"/>
            <w:hideMark/>
          </w:tcPr>
          <w:p w14:paraId="0FBC573D"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320CECB0" w14:textId="77777777" w:rsidTr="00691F8F">
        <w:trPr>
          <w:trHeight w:val="56"/>
          <w:jc w:val="center"/>
        </w:trPr>
        <w:tc>
          <w:tcPr>
            <w:tcW w:w="0" w:type="auto"/>
            <w:tcBorders>
              <w:top w:val="single" w:sz="4" w:space="0" w:color="auto"/>
              <w:left w:val="nil"/>
            </w:tcBorders>
            <w:shd w:val="clear" w:color="auto" w:fill="auto"/>
            <w:noWrap/>
            <w:vAlign w:val="bottom"/>
          </w:tcPr>
          <w:p w14:paraId="7E2E1EFF"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tcBorders>
            <w:shd w:val="clear" w:color="auto" w:fill="auto"/>
            <w:noWrap/>
          </w:tcPr>
          <w:p w14:paraId="4A682A8D" w14:textId="77777777" w:rsidR="00195ADB" w:rsidRPr="002401A5" w:rsidRDefault="00195AD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tcBorders>
            <w:shd w:val="clear" w:color="auto" w:fill="auto"/>
            <w:noWrap/>
            <w:vAlign w:val="bottom"/>
          </w:tcPr>
          <w:p w14:paraId="19353E43" w14:textId="77777777" w:rsidR="00195ADB" w:rsidRPr="00FF640C" w:rsidRDefault="00195ADB" w:rsidP="00691F8F">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tcBorders>
            <w:shd w:val="clear" w:color="auto" w:fill="auto"/>
            <w:noWrap/>
          </w:tcPr>
          <w:p w14:paraId="2AA25E6B"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2220EE7D"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34E0F028" w14:textId="77777777" w:rsidR="00195ADB" w:rsidRPr="00FF640C" w:rsidRDefault="00195ADB" w:rsidP="00691F8F">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346A0EAA" w14:textId="77777777" w:rsidR="00195ADB" w:rsidRPr="002401A5" w:rsidRDefault="00195ADB" w:rsidP="00691F8F">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63C16B51" w14:textId="77777777" w:rsidR="00195ADB" w:rsidRDefault="00195ADB" w:rsidP="00691F8F">
            <w:pPr>
              <w:widowControl/>
              <w:spacing w:after="0" w:line="240" w:lineRule="auto"/>
              <w:rPr>
                <w:rFonts w:cs="Arial"/>
                <w:sz w:val="16"/>
                <w:szCs w:val="16"/>
              </w:rPr>
            </w:pPr>
            <w:r>
              <w:rPr>
                <w:rFonts w:cs="Arial"/>
                <w:sz w:val="16"/>
                <w:szCs w:val="16"/>
              </w:rPr>
              <w:t>16.4</w:t>
            </w:r>
          </w:p>
        </w:tc>
        <w:tc>
          <w:tcPr>
            <w:tcW w:w="1707" w:type="dxa"/>
            <w:tcBorders>
              <w:top w:val="nil"/>
              <w:left w:val="nil"/>
            </w:tcBorders>
            <w:shd w:val="clear" w:color="auto" w:fill="auto"/>
            <w:noWrap/>
          </w:tcPr>
          <w:p w14:paraId="0E3F0148" w14:textId="77777777" w:rsidR="00195ADB" w:rsidRPr="001600CD" w:rsidRDefault="00195ADB" w:rsidP="00691F8F">
            <w:pPr>
              <w:widowControl/>
              <w:spacing w:after="0" w:line="240" w:lineRule="auto"/>
              <w:rPr>
                <w:rFonts w:eastAsia="MS PGothic" w:cs="Arial"/>
                <w:sz w:val="16"/>
                <w:szCs w:val="16"/>
                <w:lang w:eastAsia="ja-JP"/>
              </w:rPr>
            </w:pPr>
          </w:p>
        </w:tc>
      </w:tr>
      <w:tr w:rsidR="00195ADB" w:rsidRPr="00FF640C" w14:paraId="444C9730"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646A0840" w14:textId="77777777" w:rsidR="00195ADB" w:rsidRPr="00FF640C" w:rsidRDefault="00195ADB" w:rsidP="00691F8F">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52CB6D18" w14:textId="77777777" w:rsidR="00195ADB" w:rsidRPr="002401A5" w:rsidRDefault="00195AD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6125167F" w14:textId="77777777" w:rsidR="00195ADB" w:rsidRPr="00FF640C" w:rsidRDefault="00195ADB" w:rsidP="00691F8F">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nil"/>
            </w:tcBorders>
            <w:shd w:val="clear" w:color="auto" w:fill="auto"/>
            <w:noWrap/>
          </w:tcPr>
          <w:p w14:paraId="66DCEBBD"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3DFBDFFC" w14:textId="77777777" w:rsidTr="00691F8F">
        <w:trPr>
          <w:trHeight w:val="66"/>
          <w:jc w:val="center"/>
        </w:trPr>
        <w:tc>
          <w:tcPr>
            <w:tcW w:w="0" w:type="auto"/>
            <w:tcBorders>
              <w:top w:val="nil"/>
              <w:left w:val="nil"/>
              <w:right w:val="single" w:sz="4" w:space="0" w:color="auto"/>
            </w:tcBorders>
            <w:shd w:val="clear" w:color="auto" w:fill="auto"/>
            <w:noWrap/>
            <w:vAlign w:val="bottom"/>
          </w:tcPr>
          <w:p w14:paraId="4950EAFF" w14:textId="77777777" w:rsidR="00195ADB" w:rsidRPr="00FF640C" w:rsidRDefault="00195ADB" w:rsidP="00691F8F">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40541B51" w14:textId="77777777" w:rsidR="00195ADB" w:rsidRPr="002401A5" w:rsidRDefault="00195AD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75A8D4BB" w14:textId="77777777" w:rsidR="00195ADB" w:rsidRPr="00FF640C" w:rsidRDefault="00195ADB" w:rsidP="00691F8F">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nil"/>
            </w:tcBorders>
            <w:shd w:val="clear" w:color="auto" w:fill="auto"/>
            <w:noWrap/>
          </w:tcPr>
          <w:p w14:paraId="68F5EFC2"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0B98DA5F" w14:textId="77777777" w:rsidTr="00691F8F">
        <w:trPr>
          <w:trHeight w:val="84"/>
          <w:jc w:val="center"/>
        </w:trPr>
        <w:tc>
          <w:tcPr>
            <w:tcW w:w="0" w:type="auto"/>
            <w:tcBorders>
              <w:top w:val="nil"/>
              <w:left w:val="nil"/>
              <w:right w:val="single" w:sz="4" w:space="0" w:color="auto"/>
            </w:tcBorders>
            <w:shd w:val="clear" w:color="auto" w:fill="auto"/>
            <w:noWrap/>
            <w:vAlign w:val="bottom"/>
          </w:tcPr>
          <w:p w14:paraId="02CC9FB7" w14:textId="77777777" w:rsidR="00195ADB" w:rsidRPr="00FF640C" w:rsidRDefault="00195ADB" w:rsidP="00691F8F">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7F17E8CC" w14:textId="77777777" w:rsidR="00195ADB" w:rsidRPr="002401A5" w:rsidRDefault="00195AD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534AD897" w14:textId="77777777" w:rsidR="00195ADB" w:rsidRPr="00FF640C" w:rsidRDefault="00195ADB" w:rsidP="00691F8F">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nil"/>
            </w:tcBorders>
            <w:shd w:val="clear" w:color="auto" w:fill="auto"/>
            <w:noWrap/>
          </w:tcPr>
          <w:p w14:paraId="7963FAC9"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27B5936C"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01FE30FA" w14:textId="77777777" w:rsidR="00195ADB" w:rsidRPr="00FF640C" w:rsidRDefault="00195ADB" w:rsidP="00691F8F">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0FA99EB8" w14:textId="77777777" w:rsidR="00195ADB" w:rsidRPr="002401A5" w:rsidRDefault="00195AD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793ABFA6" w14:textId="77777777" w:rsidR="00195ADB" w:rsidRPr="00FF640C" w:rsidRDefault="00195ADB" w:rsidP="00691F8F">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nil"/>
            </w:tcBorders>
            <w:shd w:val="clear" w:color="auto" w:fill="auto"/>
            <w:noWrap/>
          </w:tcPr>
          <w:p w14:paraId="5DD74D19"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28490083"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7BE559D1" w14:textId="77777777" w:rsidR="00195ADB" w:rsidRPr="00FF640C" w:rsidRDefault="00195ADB" w:rsidP="00691F8F">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28B3A0FC" w14:textId="77777777" w:rsidR="00195ADB" w:rsidRPr="002401A5" w:rsidRDefault="00195AD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nil"/>
            </w:tcBorders>
            <w:shd w:val="clear" w:color="auto" w:fill="auto"/>
            <w:noWrap/>
            <w:vAlign w:val="bottom"/>
          </w:tcPr>
          <w:p w14:paraId="0E33B958" w14:textId="77777777" w:rsidR="00195ADB" w:rsidRPr="00FF640C" w:rsidRDefault="00195ADB" w:rsidP="00691F8F">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nil"/>
            </w:tcBorders>
            <w:shd w:val="clear" w:color="auto" w:fill="auto"/>
            <w:noWrap/>
          </w:tcPr>
          <w:p w14:paraId="715A179E"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3972A10D"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13A55BAA" w14:textId="77777777" w:rsidR="00195ADB" w:rsidRPr="00FF640C" w:rsidRDefault="00195ADB" w:rsidP="00691F8F">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49BA3377" w14:textId="77777777" w:rsidR="00195ADB" w:rsidRPr="002401A5" w:rsidRDefault="00195AD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07554A9B" w14:textId="77777777" w:rsidR="00195ADB" w:rsidRPr="00FF640C" w:rsidRDefault="00195ADB" w:rsidP="00691F8F">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nil"/>
            </w:tcBorders>
            <w:shd w:val="clear" w:color="auto" w:fill="auto"/>
            <w:noWrap/>
          </w:tcPr>
          <w:p w14:paraId="6E1BBEC6"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6494CAE8" w14:textId="77777777" w:rsidTr="00691F8F">
        <w:trPr>
          <w:trHeight w:val="52"/>
          <w:jc w:val="center"/>
        </w:trPr>
        <w:tc>
          <w:tcPr>
            <w:tcW w:w="0" w:type="auto"/>
            <w:tcBorders>
              <w:left w:val="nil"/>
              <w:bottom w:val="single" w:sz="4" w:space="0" w:color="auto"/>
              <w:right w:val="single" w:sz="4" w:space="0" w:color="auto"/>
            </w:tcBorders>
            <w:shd w:val="clear" w:color="auto" w:fill="auto"/>
            <w:noWrap/>
            <w:vAlign w:val="bottom"/>
          </w:tcPr>
          <w:p w14:paraId="7D993195" w14:textId="77777777" w:rsidR="00195ADB" w:rsidRPr="00FF640C" w:rsidRDefault="00195ADB" w:rsidP="00691F8F">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7910145E" w14:textId="77777777" w:rsidR="00195ADB" w:rsidRPr="00410E8F" w:rsidRDefault="00195ADB"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nil"/>
            </w:tcBorders>
            <w:shd w:val="clear" w:color="auto" w:fill="auto"/>
            <w:noWrap/>
            <w:vAlign w:val="bottom"/>
          </w:tcPr>
          <w:p w14:paraId="78EA4212" w14:textId="77777777" w:rsidR="00195ADB" w:rsidRDefault="00195ADB" w:rsidP="00691F8F">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nil"/>
              <w:bottom w:val="single" w:sz="4" w:space="0" w:color="auto"/>
            </w:tcBorders>
            <w:shd w:val="clear" w:color="auto" w:fill="auto"/>
            <w:noWrap/>
          </w:tcPr>
          <w:p w14:paraId="4DF5AA58"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71AF84C3" w14:textId="77777777" w:rsidTr="00691F8F">
        <w:trPr>
          <w:trHeight w:val="52"/>
          <w:jc w:val="center"/>
        </w:trPr>
        <w:tc>
          <w:tcPr>
            <w:tcW w:w="0" w:type="auto"/>
            <w:tcBorders>
              <w:top w:val="single" w:sz="4" w:space="0" w:color="auto"/>
              <w:left w:val="nil"/>
              <w:bottom w:val="nil"/>
              <w:right w:val="single" w:sz="4" w:space="0" w:color="auto"/>
            </w:tcBorders>
            <w:shd w:val="clear" w:color="auto" w:fill="auto"/>
            <w:noWrap/>
            <w:vAlign w:val="bottom"/>
          </w:tcPr>
          <w:p w14:paraId="3B39176C" w14:textId="77777777" w:rsidR="00195ADB" w:rsidRPr="00FF640C" w:rsidRDefault="00195ADB" w:rsidP="00691F8F">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18446EB7" w14:textId="77777777" w:rsidR="00195ADB" w:rsidRPr="00410E8F" w:rsidRDefault="00195ADB" w:rsidP="00691F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nil"/>
            </w:tcBorders>
            <w:shd w:val="clear" w:color="auto" w:fill="auto"/>
            <w:noWrap/>
            <w:vAlign w:val="bottom"/>
          </w:tcPr>
          <w:p w14:paraId="14582C37" w14:textId="77777777" w:rsidR="00195ADB" w:rsidRDefault="00195ADB" w:rsidP="00691F8F">
            <w:pPr>
              <w:widowControl/>
              <w:spacing w:after="0" w:line="240" w:lineRule="auto"/>
              <w:rPr>
                <w:rFonts w:cs="Arial"/>
                <w:sz w:val="16"/>
                <w:szCs w:val="16"/>
              </w:rPr>
            </w:pPr>
            <w:r>
              <w:rPr>
                <w:rFonts w:eastAsia="MS PGothic" w:cs="Arial"/>
                <w:sz w:val="16"/>
                <w:szCs w:val="16"/>
                <w:lang w:eastAsia="ja-JP"/>
              </w:rPr>
              <w:t>13.2</w:t>
            </w:r>
          </w:p>
        </w:tc>
        <w:tc>
          <w:tcPr>
            <w:tcW w:w="1707" w:type="dxa"/>
            <w:tcBorders>
              <w:top w:val="single" w:sz="4" w:space="0" w:color="auto"/>
              <w:left w:val="nil"/>
              <w:bottom w:val="nil"/>
            </w:tcBorders>
            <w:shd w:val="clear" w:color="auto" w:fill="auto"/>
            <w:noWrap/>
            <w:vAlign w:val="bottom"/>
          </w:tcPr>
          <w:p w14:paraId="15A4E345"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7232EDC2"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75851D9B" w14:textId="77777777" w:rsidR="00195ADB" w:rsidRPr="00FF640C" w:rsidRDefault="00195ADB" w:rsidP="00691F8F">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0ECDAB63" w14:textId="77777777" w:rsidR="00195ADB" w:rsidRPr="00410E8F" w:rsidRDefault="00195ADB" w:rsidP="00691F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0334B3FC" w14:textId="77777777" w:rsidR="00195ADB" w:rsidRDefault="00195ADB" w:rsidP="00691F8F">
            <w:pPr>
              <w:widowControl/>
              <w:spacing w:after="0" w:line="240" w:lineRule="auto"/>
              <w:rPr>
                <w:rFonts w:cs="Arial"/>
                <w:sz w:val="16"/>
                <w:szCs w:val="16"/>
              </w:rPr>
            </w:pPr>
            <w:r>
              <w:rPr>
                <w:rFonts w:cs="Arial"/>
                <w:sz w:val="16"/>
                <w:szCs w:val="16"/>
              </w:rPr>
              <w:t>16.4</w:t>
            </w:r>
          </w:p>
        </w:tc>
        <w:tc>
          <w:tcPr>
            <w:tcW w:w="1707" w:type="dxa"/>
            <w:tcBorders>
              <w:top w:val="nil"/>
              <w:left w:val="nil"/>
            </w:tcBorders>
            <w:shd w:val="clear" w:color="auto" w:fill="auto"/>
            <w:noWrap/>
          </w:tcPr>
          <w:p w14:paraId="17E974CF"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4C597A64"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26D8240A" w14:textId="77777777" w:rsidR="00195ADB" w:rsidRPr="00FF640C" w:rsidRDefault="00195ADB" w:rsidP="00691F8F">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4CEB5126" w14:textId="77777777" w:rsidR="00195ADB" w:rsidRPr="00410E8F" w:rsidRDefault="00195ADB" w:rsidP="00691F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7A94FD83" w14:textId="77777777" w:rsidR="00195ADB" w:rsidRDefault="00195ADB" w:rsidP="00691F8F">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nil"/>
            </w:tcBorders>
            <w:shd w:val="clear" w:color="auto" w:fill="auto"/>
            <w:noWrap/>
          </w:tcPr>
          <w:p w14:paraId="40CE7B35"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77C4A8D9"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1FB93BE0" w14:textId="77777777" w:rsidR="00195ADB" w:rsidRPr="00FF640C" w:rsidRDefault="00195ADB" w:rsidP="00691F8F">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203AC948" w14:textId="77777777" w:rsidR="00195ADB" w:rsidRPr="00410E8F" w:rsidRDefault="00195ADB" w:rsidP="00691F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0A489EE2" w14:textId="77777777" w:rsidR="00195ADB" w:rsidRDefault="00195ADB" w:rsidP="00691F8F">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nil"/>
            </w:tcBorders>
            <w:shd w:val="clear" w:color="auto" w:fill="auto"/>
            <w:noWrap/>
          </w:tcPr>
          <w:p w14:paraId="1F0401C5"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6294DAE8" w14:textId="77777777" w:rsidTr="00691F8F">
        <w:trPr>
          <w:trHeight w:val="52"/>
          <w:jc w:val="center"/>
        </w:trPr>
        <w:tc>
          <w:tcPr>
            <w:tcW w:w="0" w:type="auto"/>
            <w:tcBorders>
              <w:left w:val="nil"/>
              <w:right w:val="single" w:sz="4" w:space="0" w:color="auto"/>
            </w:tcBorders>
            <w:shd w:val="clear" w:color="auto" w:fill="auto"/>
            <w:noWrap/>
            <w:vAlign w:val="bottom"/>
          </w:tcPr>
          <w:p w14:paraId="4E8E7535" w14:textId="77777777" w:rsidR="00195ADB" w:rsidRPr="00FF640C" w:rsidRDefault="00195ADB" w:rsidP="00691F8F">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4A334D24" w14:textId="77777777" w:rsidR="00195ADB" w:rsidRPr="00410E8F" w:rsidRDefault="00195ADB" w:rsidP="00691F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2D234495" w14:textId="77777777" w:rsidR="00195ADB" w:rsidRDefault="00195ADB" w:rsidP="00691F8F">
            <w:pPr>
              <w:widowControl/>
              <w:spacing w:after="0" w:line="240" w:lineRule="auto"/>
              <w:rPr>
                <w:rFonts w:cs="Arial"/>
                <w:sz w:val="16"/>
                <w:szCs w:val="16"/>
              </w:rPr>
            </w:pPr>
            <w:r>
              <w:rPr>
                <w:rFonts w:eastAsia="MS PGothic" w:cs="Arial"/>
                <w:sz w:val="16"/>
                <w:szCs w:val="16"/>
                <w:lang w:eastAsia="ja-JP"/>
              </w:rPr>
              <w:t>48.0</w:t>
            </w:r>
          </w:p>
        </w:tc>
        <w:tc>
          <w:tcPr>
            <w:tcW w:w="1707" w:type="dxa"/>
            <w:tcBorders>
              <w:left w:val="nil"/>
            </w:tcBorders>
            <w:shd w:val="clear" w:color="auto" w:fill="auto"/>
            <w:noWrap/>
          </w:tcPr>
          <w:p w14:paraId="3D0ACE30"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11EE7C3B" w14:textId="77777777" w:rsidTr="00691F8F">
        <w:trPr>
          <w:trHeight w:val="52"/>
          <w:jc w:val="center"/>
        </w:trPr>
        <w:tc>
          <w:tcPr>
            <w:tcW w:w="0" w:type="auto"/>
            <w:tcBorders>
              <w:left w:val="nil"/>
              <w:right w:val="single" w:sz="4" w:space="0" w:color="auto"/>
            </w:tcBorders>
            <w:shd w:val="clear" w:color="auto" w:fill="auto"/>
            <w:noWrap/>
            <w:vAlign w:val="bottom"/>
          </w:tcPr>
          <w:p w14:paraId="039EDD76" w14:textId="77777777" w:rsidR="00195ADB" w:rsidRPr="00FF640C" w:rsidRDefault="00195ADB" w:rsidP="00691F8F">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00A2AFEB" w14:textId="77777777" w:rsidR="00195ADB" w:rsidRPr="00410E8F" w:rsidRDefault="00195ADB" w:rsidP="00691F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7C4378C0" w14:textId="77777777" w:rsidR="00195ADB" w:rsidRDefault="00195ADB" w:rsidP="00691F8F">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nil"/>
            </w:tcBorders>
            <w:shd w:val="clear" w:color="auto" w:fill="auto"/>
            <w:noWrap/>
          </w:tcPr>
          <w:p w14:paraId="437C484D"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2A29C807" w14:textId="77777777" w:rsidTr="00691F8F">
        <w:trPr>
          <w:trHeight w:val="52"/>
          <w:jc w:val="center"/>
        </w:trPr>
        <w:tc>
          <w:tcPr>
            <w:tcW w:w="0" w:type="auto"/>
            <w:tcBorders>
              <w:left w:val="nil"/>
              <w:right w:val="single" w:sz="4" w:space="0" w:color="auto"/>
            </w:tcBorders>
            <w:shd w:val="clear" w:color="auto" w:fill="auto"/>
            <w:noWrap/>
            <w:vAlign w:val="bottom"/>
          </w:tcPr>
          <w:p w14:paraId="05209723" w14:textId="77777777" w:rsidR="00195ADB" w:rsidRPr="00FF640C" w:rsidRDefault="00195ADB" w:rsidP="00691F8F">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4E52D9EE" w14:textId="77777777" w:rsidR="00195ADB" w:rsidRPr="00410E8F" w:rsidRDefault="00195ADB" w:rsidP="00691F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5B7F4C7C" w14:textId="77777777" w:rsidR="00195ADB" w:rsidRDefault="00195ADB" w:rsidP="00691F8F">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nil"/>
            </w:tcBorders>
            <w:shd w:val="clear" w:color="auto" w:fill="auto"/>
            <w:noWrap/>
          </w:tcPr>
          <w:p w14:paraId="3DA626C2"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7FF8C205" w14:textId="77777777" w:rsidTr="00691F8F">
        <w:trPr>
          <w:trHeight w:val="52"/>
          <w:jc w:val="center"/>
        </w:trPr>
        <w:tc>
          <w:tcPr>
            <w:tcW w:w="0" w:type="auto"/>
            <w:tcBorders>
              <w:left w:val="nil"/>
              <w:right w:val="single" w:sz="4" w:space="0" w:color="auto"/>
            </w:tcBorders>
            <w:shd w:val="clear" w:color="auto" w:fill="auto"/>
            <w:noWrap/>
            <w:vAlign w:val="bottom"/>
          </w:tcPr>
          <w:p w14:paraId="1FEB8F6F" w14:textId="77777777" w:rsidR="00195ADB" w:rsidRPr="00FF640C" w:rsidRDefault="00195ADB" w:rsidP="00691F8F">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2AEA5577" w14:textId="77777777" w:rsidR="00195ADB" w:rsidRPr="00410E8F" w:rsidRDefault="00195ADB" w:rsidP="00691F8F">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nil"/>
            </w:tcBorders>
            <w:shd w:val="clear" w:color="auto" w:fill="auto"/>
            <w:noWrap/>
            <w:vAlign w:val="bottom"/>
          </w:tcPr>
          <w:p w14:paraId="7ADD7C49" w14:textId="77777777" w:rsidR="00195ADB" w:rsidRDefault="00195ADB" w:rsidP="00691F8F">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nil"/>
            </w:tcBorders>
            <w:shd w:val="clear" w:color="auto" w:fill="auto"/>
            <w:noWrap/>
          </w:tcPr>
          <w:p w14:paraId="1DF5F65B"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67CD5F66" w14:textId="77777777" w:rsidTr="00691F8F">
        <w:trPr>
          <w:trHeight w:val="52"/>
          <w:jc w:val="center"/>
        </w:trPr>
        <w:tc>
          <w:tcPr>
            <w:tcW w:w="0" w:type="auto"/>
            <w:tcBorders>
              <w:top w:val="nil"/>
              <w:left w:val="nil"/>
              <w:bottom w:val="single" w:sz="4" w:space="0" w:color="auto"/>
              <w:right w:val="single" w:sz="4" w:space="0" w:color="auto"/>
            </w:tcBorders>
            <w:shd w:val="clear" w:color="auto" w:fill="auto"/>
            <w:noWrap/>
            <w:vAlign w:val="bottom"/>
          </w:tcPr>
          <w:p w14:paraId="0538262B"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561CE5E9" w14:textId="77777777" w:rsidR="00195ADB" w:rsidRPr="00FF640C" w:rsidRDefault="00195ADB" w:rsidP="00691F8F">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nil"/>
            </w:tcBorders>
            <w:shd w:val="clear" w:color="auto" w:fill="auto"/>
            <w:noWrap/>
            <w:vAlign w:val="bottom"/>
          </w:tcPr>
          <w:p w14:paraId="2DACEE84" w14:textId="77777777" w:rsidR="00195ADB" w:rsidRPr="00FF640C" w:rsidRDefault="00195ADB" w:rsidP="00691F8F">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nil"/>
              <w:bottom w:val="single" w:sz="4" w:space="0" w:color="auto"/>
            </w:tcBorders>
            <w:shd w:val="clear" w:color="auto" w:fill="auto"/>
            <w:noWrap/>
          </w:tcPr>
          <w:p w14:paraId="5E4713BF"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4E2FC2BB" w14:textId="77777777" w:rsidTr="00691F8F">
        <w:trPr>
          <w:trHeight w:val="52"/>
          <w:jc w:val="center"/>
        </w:trPr>
        <w:tc>
          <w:tcPr>
            <w:tcW w:w="0" w:type="auto"/>
            <w:tcBorders>
              <w:top w:val="nil"/>
              <w:left w:val="nil"/>
              <w:bottom w:val="nil"/>
              <w:right w:val="single" w:sz="4" w:space="0" w:color="auto"/>
            </w:tcBorders>
            <w:shd w:val="clear" w:color="auto" w:fill="auto"/>
            <w:noWrap/>
            <w:vAlign w:val="bottom"/>
          </w:tcPr>
          <w:p w14:paraId="4CD1C42A" w14:textId="77777777" w:rsidR="00195ADB" w:rsidRDefault="00195ADB" w:rsidP="00691F8F">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265F5F9E" w14:textId="77777777" w:rsidR="00195ADB" w:rsidRPr="00FF640C" w:rsidRDefault="00195ADB" w:rsidP="00691F8F">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tcPr>
          <w:p w14:paraId="33E3FA81" w14:textId="77777777" w:rsidR="00195ADB" w:rsidRDefault="00195ADB" w:rsidP="00691F8F">
            <w:pPr>
              <w:widowControl/>
              <w:spacing w:after="0" w:line="240" w:lineRule="auto"/>
              <w:rPr>
                <w:rFonts w:cs="Arial"/>
                <w:sz w:val="16"/>
                <w:szCs w:val="16"/>
              </w:rPr>
            </w:pPr>
            <w:r>
              <w:rPr>
                <w:rFonts w:cs="Arial"/>
                <w:sz w:val="16"/>
                <w:szCs w:val="16"/>
              </w:rPr>
              <w:t>13.2</w:t>
            </w:r>
          </w:p>
        </w:tc>
        <w:tc>
          <w:tcPr>
            <w:tcW w:w="1707" w:type="dxa"/>
            <w:tcBorders>
              <w:top w:val="nil"/>
              <w:left w:val="nil"/>
              <w:bottom w:val="nil"/>
            </w:tcBorders>
            <w:shd w:val="clear" w:color="auto" w:fill="auto"/>
            <w:noWrap/>
          </w:tcPr>
          <w:p w14:paraId="4C0DF2FD" w14:textId="77777777" w:rsidR="00195ADB" w:rsidRPr="00B912FA" w:rsidRDefault="00195ADB" w:rsidP="00691F8F">
            <w:pPr>
              <w:widowControl/>
              <w:spacing w:after="0" w:line="240" w:lineRule="auto"/>
              <w:rPr>
                <w:rFonts w:eastAsia="MS PGothic" w:cs="Arial"/>
                <w:sz w:val="16"/>
                <w:szCs w:val="16"/>
                <w:lang w:eastAsia="ja-JP"/>
              </w:rPr>
            </w:pPr>
          </w:p>
        </w:tc>
      </w:tr>
      <w:tr w:rsidR="00195ADB" w:rsidRPr="00FF640C" w14:paraId="4B71FDA2" w14:textId="77777777" w:rsidTr="00691F8F">
        <w:trPr>
          <w:trHeight w:val="52"/>
          <w:jc w:val="center"/>
        </w:trPr>
        <w:tc>
          <w:tcPr>
            <w:tcW w:w="0" w:type="auto"/>
            <w:tcBorders>
              <w:top w:val="nil"/>
              <w:left w:val="nil"/>
              <w:bottom w:val="nil"/>
              <w:right w:val="single" w:sz="4" w:space="0" w:color="auto"/>
            </w:tcBorders>
            <w:shd w:val="clear" w:color="auto" w:fill="auto"/>
            <w:noWrap/>
            <w:vAlign w:val="bottom"/>
            <w:hideMark/>
          </w:tcPr>
          <w:p w14:paraId="194E4C37"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6BCE8A02" w14:textId="77777777" w:rsidR="00195ADB" w:rsidRPr="00FF640C" w:rsidRDefault="00195ADB" w:rsidP="00691F8F">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hideMark/>
          </w:tcPr>
          <w:p w14:paraId="6D91591F"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16.4</w:t>
            </w:r>
          </w:p>
        </w:tc>
        <w:tc>
          <w:tcPr>
            <w:tcW w:w="1707" w:type="dxa"/>
            <w:tcBorders>
              <w:top w:val="nil"/>
              <w:left w:val="nil"/>
              <w:bottom w:val="nil"/>
            </w:tcBorders>
            <w:shd w:val="clear" w:color="auto" w:fill="auto"/>
            <w:noWrap/>
          </w:tcPr>
          <w:p w14:paraId="7C14F7C3"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25DC165D" w14:textId="77777777" w:rsidTr="00691F8F">
        <w:trPr>
          <w:trHeight w:val="52"/>
          <w:jc w:val="center"/>
        </w:trPr>
        <w:tc>
          <w:tcPr>
            <w:tcW w:w="0" w:type="auto"/>
            <w:tcBorders>
              <w:top w:val="nil"/>
              <w:left w:val="nil"/>
              <w:right w:val="single" w:sz="4" w:space="0" w:color="auto"/>
            </w:tcBorders>
            <w:shd w:val="clear" w:color="auto" w:fill="auto"/>
            <w:noWrap/>
            <w:vAlign w:val="bottom"/>
            <w:hideMark/>
          </w:tcPr>
          <w:p w14:paraId="6F1C0B30" w14:textId="77777777" w:rsidR="00195ADB" w:rsidRPr="00FF640C" w:rsidRDefault="00195ADB" w:rsidP="00691F8F">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21E61A63" w14:textId="77777777" w:rsidR="00195ADB" w:rsidRPr="00FF640C" w:rsidRDefault="00195ADB" w:rsidP="00691F8F">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138F1BD0"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24.4</w:t>
            </w:r>
          </w:p>
        </w:tc>
        <w:tc>
          <w:tcPr>
            <w:tcW w:w="1707" w:type="dxa"/>
            <w:tcBorders>
              <w:top w:val="nil"/>
              <w:left w:val="nil"/>
            </w:tcBorders>
            <w:shd w:val="clear" w:color="auto" w:fill="auto"/>
            <w:noWrap/>
          </w:tcPr>
          <w:p w14:paraId="742AB7DA"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16D752D4" w14:textId="77777777" w:rsidTr="00691F8F">
        <w:trPr>
          <w:trHeight w:val="42"/>
          <w:jc w:val="center"/>
        </w:trPr>
        <w:tc>
          <w:tcPr>
            <w:tcW w:w="0" w:type="auto"/>
            <w:tcBorders>
              <w:top w:val="nil"/>
              <w:left w:val="nil"/>
              <w:right w:val="single" w:sz="4" w:space="0" w:color="auto"/>
            </w:tcBorders>
            <w:shd w:val="clear" w:color="auto" w:fill="auto"/>
            <w:noWrap/>
            <w:vAlign w:val="bottom"/>
            <w:hideMark/>
          </w:tcPr>
          <w:p w14:paraId="0752C47B" w14:textId="77777777" w:rsidR="00195ADB" w:rsidRPr="00FF640C" w:rsidRDefault="00195ADB" w:rsidP="00691F8F">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0D485C3B" w14:textId="77777777" w:rsidR="00195ADB" w:rsidRPr="00FF640C" w:rsidRDefault="00195ADB" w:rsidP="00691F8F">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2C070A18"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1707" w:type="dxa"/>
            <w:tcBorders>
              <w:top w:val="nil"/>
              <w:left w:val="nil"/>
            </w:tcBorders>
            <w:shd w:val="clear" w:color="auto" w:fill="auto"/>
            <w:noWrap/>
          </w:tcPr>
          <w:p w14:paraId="251AF936"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71E141D5" w14:textId="77777777" w:rsidTr="00691F8F">
        <w:trPr>
          <w:trHeight w:val="52"/>
          <w:jc w:val="center"/>
        </w:trPr>
        <w:tc>
          <w:tcPr>
            <w:tcW w:w="0" w:type="auto"/>
            <w:tcBorders>
              <w:left w:val="nil"/>
              <w:right w:val="single" w:sz="4" w:space="0" w:color="auto"/>
            </w:tcBorders>
            <w:shd w:val="clear" w:color="auto" w:fill="auto"/>
            <w:noWrap/>
            <w:vAlign w:val="bottom"/>
            <w:hideMark/>
          </w:tcPr>
          <w:p w14:paraId="5D914A0F" w14:textId="77777777" w:rsidR="00195ADB" w:rsidRPr="00FF640C" w:rsidRDefault="00195ADB" w:rsidP="00691F8F">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29D30063" w14:textId="77777777" w:rsidR="00195ADB" w:rsidRPr="00FF640C" w:rsidRDefault="00195ADB" w:rsidP="00691F8F">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hideMark/>
          </w:tcPr>
          <w:p w14:paraId="1EC28EC3" w14:textId="77777777" w:rsidR="00195ADB" w:rsidRPr="00FF640C" w:rsidRDefault="00195ADB" w:rsidP="00691F8F">
            <w:pPr>
              <w:widowControl/>
              <w:spacing w:after="0" w:line="240" w:lineRule="auto"/>
              <w:rPr>
                <w:rFonts w:eastAsia="MS PGothic" w:cs="Arial"/>
                <w:sz w:val="16"/>
                <w:szCs w:val="16"/>
                <w:lang w:val="en-US" w:eastAsia="ja-JP"/>
              </w:rPr>
            </w:pPr>
            <w:r>
              <w:rPr>
                <w:rFonts w:cs="Arial"/>
                <w:sz w:val="16"/>
                <w:szCs w:val="16"/>
              </w:rPr>
              <w:t>48.0</w:t>
            </w:r>
          </w:p>
        </w:tc>
        <w:tc>
          <w:tcPr>
            <w:tcW w:w="1707" w:type="dxa"/>
            <w:shd w:val="clear" w:color="auto" w:fill="auto"/>
            <w:noWrap/>
          </w:tcPr>
          <w:p w14:paraId="28EB9C8B"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0E74986C" w14:textId="77777777" w:rsidTr="00691F8F">
        <w:trPr>
          <w:trHeight w:val="52"/>
          <w:jc w:val="center"/>
        </w:trPr>
        <w:tc>
          <w:tcPr>
            <w:tcW w:w="0" w:type="auto"/>
            <w:tcBorders>
              <w:left w:val="nil"/>
              <w:right w:val="single" w:sz="4" w:space="0" w:color="auto"/>
            </w:tcBorders>
            <w:shd w:val="clear" w:color="auto" w:fill="auto"/>
            <w:noWrap/>
            <w:vAlign w:val="bottom"/>
          </w:tcPr>
          <w:p w14:paraId="69A77134" w14:textId="77777777" w:rsidR="00195ADB" w:rsidRPr="00FF640C" w:rsidRDefault="00195ADB" w:rsidP="00691F8F">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57AEB639" w14:textId="77777777" w:rsidR="00195ADB" w:rsidRDefault="00195ADB" w:rsidP="00691F8F">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64919CD8" w14:textId="77777777" w:rsidR="00195ADB" w:rsidRDefault="00195ADB" w:rsidP="00691F8F">
            <w:pPr>
              <w:widowControl/>
              <w:spacing w:after="0" w:line="240" w:lineRule="auto"/>
              <w:rPr>
                <w:rFonts w:eastAsia="MS PGothic" w:cs="Arial"/>
                <w:sz w:val="16"/>
                <w:szCs w:val="16"/>
                <w:lang w:eastAsia="ja-JP"/>
              </w:rPr>
            </w:pPr>
            <w:r>
              <w:rPr>
                <w:rFonts w:cs="Arial"/>
                <w:sz w:val="16"/>
                <w:szCs w:val="16"/>
              </w:rPr>
              <w:t>64.0</w:t>
            </w:r>
          </w:p>
        </w:tc>
        <w:tc>
          <w:tcPr>
            <w:tcW w:w="1707" w:type="dxa"/>
            <w:shd w:val="clear" w:color="auto" w:fill="auto"/>
            <w:noWrap/>
          </w:tcPr>
          <w:p w14:paraId="413AF923"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1DA72EE7" w14:textId="77777777" w:rsidTr="00691F8F">
        <w:trPr>
          <w:trHeight w:val="52"/>
          <w:jc w:val="center"/>
        </w:trPr>
        <w:tc>
          <w:tcPr>
            <w:tcW w:w="0" w:type="auto"/>
            <w:tcBorders>
              <w:left w:val="nil"/>
              <w:right w:val="single" w:sz="4" w:space="0" w:color="auto"/>
            </w:tcBorders>
            <w:shd w:val="clear" w:color="auto" w:fill="auto"/>
            <w:noWrap/>
            <w:vAlign w:val="bottom"/>
          </w:tcPr>
          <w:p w14:paraId="2A081F82" w14:textId="77777777" w:rsidR="00195ADB" w:rsidRDefault="00195ADB" w:rsidP="00691F8F">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14AD8184" w14:textId="77777777" w:rsidR="00195ADB" w:rsidRDefault="00195ADB" w:rsidP="00691F8F">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5F4E5CC6" w14:textId="77777777" w:rsidR="00195ADB" w:rsidRDefault="00195ADB" w:rsidP="00691F8F">
            <w:pPr>
              <w:widowControl/>
              <w:spacing w:after="0" w:line="240" w:lineRule="auto"/>
              <w:rPr>
                <w:rFonts w:eastAsia="MS PGothic" w:cs="Arial"/>
                <w:sz w:val="16"/>
                <w:szCs w:val="16"/>
                <w:lang w:eastAsia="ja-JP"/>
              </w:rPr>
            </w:pPr>
            <w:r>
              <w:rPr>
                <w:rFonts w:cs="Arial"/>
                <w:sz w:val="16"/>
                <w:szCs w:val="16"/>
              </w:rPr>
              <w:t>80.0</w:t>
            </w:r>
          </w:p>
        </w:tc>
        <w:tc>
          <w:tcPr>
            <w:tcW w:w="1707" w:type="dxa"/>
            <w:shd w:val="clear" w:color="auto" w:fill="auto"/>
            <w:noWrap/>
          </w:tcPr>
          <w:p w14:paraId="5C49FE21"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2F348DF8" w14:textId="77777777" w:rsidTr="00691F8F">
        <w:trPr>
          <w:trHeight w:val="160"/>
          <w:jc w:val="center"/>
        </w:trPr>
        <w:tc>
          <w:tcPr>
            <w:tcW w:w="0" w:type="auto"/>
            <w:tcBorders>
              <w:left w:val="nil"/>
              <w:right w:val="single" w:sz="4" w:space="0" w:color="auto"/>
            </w:tcBorders>
            <w:shd w:val="clear" w:color="auto" w:fill="auto"/>
            <w:noWrap/>
            <w:vAlign w:val="bottom"/>
            <w:hideMark/>
          </w:tcPr>
          <w:p w14:paraId="31BF1183" w14:textId="77777777" w:rsidR="00195ADB" w:rsidRPr="00FF640C" w:rsidRDefault="00195ADB" w:rsidP="00691F8F">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0A0F8DE8" w14:textId="77777777" w:rsidR="00195ADB" w:rsidRPr="00FF640C" w:rsidRDefault="00195ADB" w:rsidP="00691F8F">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tcBorders>
            <w:shd w:val="clear" w:color="auto" w:fill="auto"/>
            <w:noWrap/>
            <w:vAlign w:val="bottom"/>
            <w:hideMark/>
          </w:tcPr>
          <w:p w14:paraId="11C3C36B" w14:textId="77777777" w:rsidR="00195ADB" w:rsidRPr="00FF640C" w:rsidRDefault="00195ADB" w:rsidP="00691F8F">
            <w:pPr>
              <w:widowControl/>
              <w:spacing w:after="0" w:line="240" w:lineRule="auto"/>
              <w:rPr>
                <w:rFonts w:eastAsia="MS PGothic" w:cs="Arial"/>
                <w:sz w:val="16"/>
                <w:szCs w:val="16"/>
                <w:lang w:val="en-US" w:eastAsia="ja-JP"/>
              </w:rPr>
            </w:pPr>
            <w:r>
              <w:rPr>
                <w:rFonts w:cs="Arial"/>
                <w:sz w:val="16"/>
                <w:szCs w:val="16"/>
              </w:rPr>
              <w:t>96.0</w:t>
            </w:r>
          </w:p>
        </w:tc>
        <w:tc>
          <w:tcPr>
            <w:tcW w:w="1707" w:type="dxa"/>
            <w:shd w:val="clear" w:color="auto" w:fill="auto"/>
            <w:noWrap/>
          </w:tcPr>
          <w:p w14:paraId="1E2C93F3"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27CB9D0C" w14:textId="77777777" w:rsidTr="00691F8F">
        <w:trPr>
          <w:trHeight w:val="125"/>
          <w:jc w:val="center"/>
        </w:trPr>
        <w:tc>
          <w:tcPr>
            <w:tcW w:w="0" w:type="auto"/>
            <w:tcBorders>
              <w:left w:val="nil"/>
              <w:bottom w:val="single" w:sz="4" w:space="0" w:color="auto"/>
              <w:right w:val="single" w:sz="4" w:space="0" w:color="auto"/>
            </w:tcBorders>
            <w:shd w:val="clear" w:color="auto" w:fill="auto"/>
            <w:noWrap/>
            <w:vAlign w:val="bottom"/>
          </w:tcPr>
          <w:p w14:paraId="0E3741E2" w14:textId="77777777" w:rsidR="00195ADB" w:rsidRPr="00FF640C" w:rsidRDefault="00195ADB" w:rsidP="00691F8F">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78E725F5" w14:textId="77777777" w:rsidR="00195ADB" w:rsidRDefault="00195ADB" w:rsidP="00691F8F">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tcBorders>
            <w:shd w:val="clear" w:color="auto" w:fill="auto"/>
            <w:noWrap/>
            <w:vAlign w:val="bottom"/>
          </w:tcPr>
          <w:p w14:paraId="56A8244F" w14:textId="77777777" w:rsidR="00195ADB" w:rsidRPr="00FF640C" w:rsidRDefault="00195ADB" w:rsidP="00691F8F">
            <w:pPr>
              <w:widowControl/>
              <w:spacing w:after="0" w:line="240" w:lineRule="auto"/>
              <w:rPr>
                <w:rFonts w:cs="Arial"/>
                <w:sz w:val="16"/>
                <w:szCs w:val="16"/>
              </w:rPr>
            </w:pPr>
            <w:r>
              <w:rPr>
                <w:rFonts w:eastAsia="MS PGothic" w:cs="Arial"/>
                <w:sz w:val="16"/>
                <w:szCs w:val="16"/>
                <w:lang w:eastAsia="ja-JP"/>
              </w:rPr>
              <w:t>128.0</w:t>
            </w:r>
          </w:p>
        </w:tc>
        <w:tc>
          <w:tcPr>
            <w:tcW w:w="1707" w:type="dxa"/>
            <w:tcBorders>
              <w:bottom w:val="single" w:sz="4" w:space="0" w:color="auto"/>
            </w:tcBorders>
            <w:shd w:val="clear" w:color="auto" w:fill="auto"/>
            <w:noWrap/>
          </w:tcPr>
          <w:p w14:paraId="0B85D1BB" w14:textId="77777777" w:rsidR="00195ADB" w:rsidRPr="00FF640C" w:rsidRDefault="00195ADB" w:rsidP="00691F8F">
            <w:pPr>
              <w:widowControl/>
              <w:spacing w:after="0" w:line="240" w:lineRule="auto"/>
              <w:rPr>
                <w:rFonts w:eastAsia="MS PGothic" w:cs="Arial"/>
                <w:sz w:val="16"/>
                <w:szCs w:val="16"/>
                <w:lang w:val="en-US" w:eastAsia="ja-JP"/>
              </w:rPr>
            </w:pPr>
          </w:p>
        </w:tc>
      </w:tr>
    </w:tbl>
    <w:p w14:paraId="49548BFB" w14:textId="77777777" w:rsidR="00195ADB" w:rsidRPr="00373903" w:rsidRDefault="00195ADB" w:rsidP="00195ADB"/>
    <w:p w14:paraId="2AA2404C" w14:textId="77777777" w:rsidR="00195ADB" w:rsidRPr="00CE0F36" w:rsidRDefault="00195ADB" w:rsidP="00195ADB">
      <w:pPr>
        <w:pStyle w:val="Caption"/>
      </w:pPr>
      <w:r>
        <w:t xml:space="preserve">Table </w:t>
      </w:r>
      <w:r w:rsidRPr="00B87C92">
        <w:rPr>
          <w:rFonts w:hint="eastAsia"/>
        </w:rPr>
        <w:t xml:space="preserve"> </w:t>
      </w:r>
      <w:r>
        <w:t xml:space="preserve">F.19.4: </w:t>
      </w:r>
      <w:r w:rsidRPr="00A035BB">
        <w:t>Clean and noisy speech categories</w:t>
      </w:r>
      <w:r>
        <w:t xml:space="preserve"> and scene definitions for SBA</w:t>
      </w:r>
    </w:p>
    <w:tbl>
      <w:tblPr>
        <w:tblStyle w:val="TableGrid"/>
        <w:tblW w:w="0" w:type="auto"/>
        <w:jc w:val="center"/>
        <w:tblLook w:val="04A0" w:firstRow="1" w:lastRow="0" w:firstColumn="1" w:lastColumn="0" w:noHBand="0" w:noVBand="1"/>
      </w:tblPr>
      <w:tblGrid>
        <w:gridCol w:w="1044"/>
        <w:gridCol w:w="2929"/>
      </w:tblGrid>
      <w:tr w:rsidR="00195ADB" w14:paraId="75ABCFBA" w14:textId="77777777" w:rsidTr="00691F8F">
        <w:trPr>
          <w:jc w:val="center"/>
        </w:trPr>
        <w:tc>
          <w:tcPr>
            <w:tcW w:w="1044" w:type="dxa"/>
          </w:tcPr>
          <w:p w14:paraId="0D56C532" w14:textId="77777777" w:rsidR="00195ADB" w:rsidRDefault="00195ADB" w:rsidP="00691F8F">
            <w:pPr>
              <w:tabs>
                <w:tab w:val="left" w:pos="2127"/>
              </w:tabs>
              <w:rPr>
                <w:rFonts w:eastAsia="Arial" w:cs="Arial"/>
                <w:b/>
                <w:bCs/>
                <w:sz w:val="24"/>
                <w:szCs w:val="24"/>
                <w:lang w:val="en-US"/>
              </w:rPr>
            </w:pPr>
            <w:r w:rsidRPr="006776A4">
              <w:rPr>
                <w:rFonts w:cs="Arial"/>
                <w:b/>
                <w:sz w:val="16"/>
                <w:szCs w:val="16"/>
                <w:lang w:val="en-US"/>
              </w:rPr>
              <w:t xml:space="preserve">Category </w:t>
            </w:r>
          </w:p>
        </w:tc>
        <w:tc>
          <w:tcPr>
            <w:tcW w:w="2929" w:type="dxa"/>
          </w:tcPr>
          <w:p w14:paraId="54D7CBA1" w14:textId="77777777" w:rsidR="00195ADB" w:rsidRPr="006776A4" w:rsidRDefault="00195ADB" w:rsidP="00691F8F">
            <w:pPr>
              <w:tabs>
                <w:tab w:val="left" w:pos="2127"/>
              </w:tabs>
              <w:rPr>
                <w:rFonts w:cs="Arial"/>
                <w:b/>
                <w:sz w:val="16"/>
                <w:szCs w:val="16"/>
                <w:lang w:val="en-US"/>
              </w:rPr>
            </w:pPr>
            <w:r w:rsidRPr="006776A4">
              <w:rPr>
                <w:rFonts w:cs="Arial"/>
                <w:b/>
                <w:sz w:val="16"/>
                <w:szCs w:val="16"/>
                <w:lang w:val="en-US"/>
              </w:rPr>
              <w:t>Type</w:t>
            </w:r>
          </w:p>
        </w:tc>
      </w:tr>
      <w:tr w:rsidR="00195ADB" w14:paraId="55B206BD" w14:textId="77777777" w:rsidTr="00691F8F">
        <w:trPr>
          <w:jc w:val="center"/>
        </w:trPr>
        <w:tc>
          <w:tcPr>
            <w:tcW w:w="1044" w:type="dxa"/>
          </w:tcPr>
          <w:p w14:paraId="5B4D1685" w14:textId="77777777" w:rsidR="00195ADB" w:rsidRPr="005F6679" w:rsidRDefault="00195ADB" w:rsidP="00691F8F">
            <w:pPr>
              <w:tabs>
                <w:tab w:val="left" w:pos="2127"/>
              </w:tabs>
              <w:rPr>
                <w:rFonts w:cs="Arial"/>
                <w:bCs/>
                <w:iCs/>
                <w:sz w:val="16"/>
                <w:szCs w:val="16"/>
                <w:lang w:val="en-US"/>
              </w:rPr>
            </w:pPr>
            <w:r>
              <w:rPr>
                <w:rFonts w:cs="Arial"/>
                <w:bCs/>
                <w:iCs/>
                <w:sz w:val="16"/>
                <w:szCs w:val="16"/>
                <w:lang w:val="en-US"/>
              </w:rPr>
              <w:t>cat 1-3</w:t>
            </w:r>
          </w:p>
        </w:tc>
        <w:tc>
          <w:tcPr>
            <w:tcW w:w="2929" w:type="dxa"/>
          </w:tcPr>
          <w:p w14:paraId="3765C136" w14:textId="77777777" w:rsidR="00195ADB" w:rsidRPr="005F6679" w:rsidRDefault="00195ADB" w:rsidP="00691F8F">
            <w:pPr>
              <w:tabs>
                <w:tab w:val="left" w:pos="2127"/>
              </w:tabs>
              <w:rPr>
                <w:rFonts w:cs="Arial"/>
                <w:bCs/>
                <w:iCs/>
                <w:sz w:val="16"/>
                <w:szCs w:val="16"/>
                <w:lang w:val="en-US"/>
              </w:rPr>
            </w:pPr>
            <w:r>
              <w:rPr>
                <w:rFonts w:cs="Arial"/>
                <w:bCs/>
                <w:iCs/>
                <w:sz w:val="16"/>
                <w:szCs w:val="16"/>
                <w:lang w:val="en-US"/>
              </w:rPr>
              <w:t>3-object + General audio background</w:t>
            </w:r>
          </w:p>
        </w:tc>
      </w:tr>
      <w:tr w:rsidR="00195ADB" w14:paraId="30ADA700" w14:textId="77777777" w:rsidTr="00691F8F">
        <w:trPr>
          <w:jc w:val="center"/>
        </w:trPr>
        <w:tc>
          <w:tcPr>
            <w:tcW w:w="1044" w:type="dxa"/>
          </w:tcPr>
          <w:p w14:paraId="29B95D7F" w14:textId="77777777" w:rsidR="00195ADB" w:rsidRDefault="00195ADB" w:rsidP="00691F8F">
            <w:pPr>
              <w:tabs>
                <w:tab w:val="left" w:pos="2127"/>
              </w:tabs>
              <w:rPr>
                <w:rFonts w:cs="Arial"/>
                <w:bCs/>
                <w:iCs/>
                <w:sz w:val="16"/>
                <w:szCs w:val="16"/>
                <w:lang w:val="en-US"/>
              </w:rPr>
            </w:pPr>
            <w:r>
              <w:rPr>
                <w:rFonts w:cs="Arial"/>
                <w:bCs/>
                <w:iCs/>
                <w:sz w:val="16"/>
                <w:szCs w:val="16"/>
                <w:lang w:val="en-US"/>
              </w:rPr>
              <w:t>cat 4-6</w:t>
            </w:r>
          </w:p>
        </w:tc>
        <w:tc>
          <w:tcPr>
            <w:tcW w:w="2929" w:type="dxa"/>
          </w:tcPr>
          <w:p w14:paraId="4744AD00" w14:textId="77777777" w:rsidR="00195ADB" w:rsidRDefault="00195ADB" w:rsidP="00691F8F">
            <w:pPr>
              <w:tabs>
                <w:tab w:val="left" w:pos="2127"/>
              </w:tabs>
              <w:rPr>
                <w:rFonts w:cs="Arial"/>
                <w:bCs/>
                <w:iCs/>
                <w:sz w:val="16"/>
                <w:szCs w:val="16"/>
                <w:lang w:val="en-US"/>
              </w:rPr>
            </w:pPr>
            <w:r>
              <w:rPr>
                <w:rFonts w:cs="Arial"/>
                <w:bCs/>
                <w:iCs/>
                <w:sz w:val="16"/>
                <w:szCs w:val="16"/>
                <w:lang w:val="en-US"/>
              </w:rPr>
              <w:t>4-objects + General audio background</w:t>
            </w:r>
          </w:p>
        </w:tc>
      </w:tr>
    </w:tbl>
    <w:p w14:paraId="10EC8837" w14:textId="77777777" w:rsidR="00195ADB" w:rsidRDefault="00195ADB" w:rsidP="00216587"/>
    <w:p w14:paraId="1832E4ED" w14:textId="77777777" w:rsidR="00195ADB" w:rsidRDefault="00195ADB" w:rsidP="00216587">
      <w:pPr>
        <w:rPr>
          <w:b/>
          <w:sz w:val="24"/>
          <w:szCs w:val="24"/>
          <w:lang w:val="en-US" w:eastAsia="ja-JP"/>
        </w:rPr>
      </w:pPr>
      <w:r>
        <w:br w:type="page"/>
      </w:r>
    </w:p>
    <w:p w14:paraId="73851EE7" w14:textId="116AB6F0" w:rsidR="00195ADB" w:rsidRDefault="00195ADB" w:rsidP="00195ADB">
      <w:pPr>
        <w:pStyle w:val="h2Annex"/>
        <w:rPr>
          <w:rFonts w:cs="Arial"/>
          <w:sz w:val="22"/>
          <w:szCs w:val="22"/>
        </w:rPr>
      </w:pPr>
      <w:r>
        <w:lastRenderedPageBreak/>
        <w:t>Experiment P800-20: OMASA</w:t>
      </w:r>
      <w:r w:rsidR="00AE4718">
        <w:t xml:space="preserve"> </w:t>
      </w:r>
      <w:r w:rsidR="00EC6C7E">
        <w:t>(1-4 objects)</w:t>
      </w:r>
    </w:p>
    <w:p w14:paraId="54FF76B5" w14:textId="77777777" w:rsidR="00195ADB" w:rsidRDefault="00195ADB" w:rsidP="00216587">
      <w:pPr>
        <w:rPr>
          <w:lang w:val="en-US"/>
        </w:rPr>
      </w:pPr>
    </w:p>
    <w:p w14:paraId="6779E215" w14:textId="77777777" w:rsidR="00195ADB" w:rsidRDefault="00195ADB" w:rsidP="00195ADB">
      <w:pPr>
        <w:pStyle w:val="Caption"/>
        <w:keepNext/>
      </w:pPr>
      <w:r>
        <w:t>Table F.20.1: Overview of test conditions</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571"/>
        <w:gridCol w:w="373"/>
        <w:gridCol w:w="6069"/>
      </w:tblGrid>
      <w:tr w:rsidR="00195ADB" w:rsidRPr="004E3914" w14:paraId="3F814174"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E321C9" w14:textId="77777777" w:rsidR="00195ADB" w:rsidRPr="00532616" w:rsidRDefault="00195ADB" w:rsidP="00691F8F">
            <w:pPr>
              <w:rPr>
                <w:rFonts w:cs="Arial"/>
              </w:rPr>
            </w:pPr>
            <w:r w:rsidRPr="00532616">
              <w:rPr>
                <w:rFonts w:cs="Arial"/>
                <w:b/>
                <w:b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93F3EA" w14:textId="77777777" w:rsidR="00195ADB" w:rsidRPr="00532616" w:rsidRDefault="00195ADB" w:rsidP="00691F8F">
            <w:pPr>
              <w:rPr>
                <w:rFonts w:cs="Arial"/>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010DF5" w14:textId="77777777" w:rsidR="00195ADB" w:rsidRPr="00532616" w:rsidRDefault="00195ADB" w:rsidP="00691F8F">
            <w:pPr>
              <w:rPr>
                <w:rFonts w:cs="Arial"/>
              </w:rPr>
            </w:pPr>
          </w:p>
        </w:tc>
      </w:tr>
      <w:tr w:rsidR="00195ADB" w:rsidRPr="004E3914" w14:paraId="7E3946B6" w14:textId="77777777" w:rsidTr="00691F8F">
        <w:trPr>
          <w:cantSplit/>
        </w:trPr>
        <w:tc>
          <w:tcPr>
            <w:tcW w:w="0" w:type="auto"/>
            <w:vMerge w:val="restart"/>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5CB8C3A0" w14:textId="77777777" w:rsidR="00195ADB" w:rsidRPr="00532616" w:rsidRDefault="00195ADB" w:rsidP="00691F8F">
            <w:pPr>
              <w:rPr>
                <w:rFonts w:cs="Arial"/>
              </w:rPr>
            </w:pPr>
            <w:r w:rsidRPr="00532616">
              <w:rPr>
                <w:rFonts w:cs="Arial"/>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35ABB7" w14:textId="77777777" w:rsidR="00195ADB" w:rsidRPr="00532616" w:rsidRDefault="00195ADB" w:rsidP="00691F8F">
            <w:pPr>
              <w:rPr>
                <w:rFonts w:cs="Arial"/>
              </w:rPr>
            </w:pPr>
            <w:r>
              <w:rPr>
                <w:rFonts w:cs="Arial"/>
              </w:rPr>
              <w:t>15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09561C" w14:textId="77777777" w:rsidR="00195ADB" w:rsidRPr="00532616" w:rsidRDefault="00195ADB" w:rsidP="00691F8F">
            <w:pPr>
              <w:rPr>
                <w:rFonts w:cs="Arial"/>
              </w:rPr>
            </w:pPr>
            <w:r w:rsidRPr="00532616">
              <w:rPr>
                <w:rFonts w:cs="Arial"/>
              </w:rPr>
              <w:t xml:space="preserve">IVAS </w:t>
            </w:r>
            <w:r>
              <w:rPr>
                <w:rFonts w:cs="Arial"/>
              </w:rPr>
              <w:t xml:space="preserve">oMASA </w:t>
            </w:r>
            <w:r w:rsidRPr="00532616">
              <w:rPr>
                <w:rFonts w:cs="Arial"/>
              </w:rPr>
              <w:t xml:space="preserve">operated at </w:t>
            </w:r>
            <w:r>
              <w:rPr>
                <w:rFonts w:cs="Arial"/>
              </w:rPr>
              <w:t xml:space="preserve">all bitrates </w:t>
            </w:r>
            <w:r w:rsidRPr="00532616">
              <w:rPr>
                <w:rFonts w:cs="Arial"/>
              </w:rPr>
              <w:t>13.2</w:t>
            </w:r>
            <w:r>
              <w:rPr>
                <w:rFonts w:cs="Arial"/>
              </w:rPr>
              <w:t xml:space="preserve">- 512 </w:t>
            </w:r>
            <w:r w:rsidRPr="00532616">
              <w:rPr>
                <w:rFonts w:cs="Arial"/>
              </w:rPr>
              <w:t>kbps with DTX off at 0% FER</w:t>
            </w:r>
          </w:p>
        </w:tc>
      </w:tr>
      <w:tr w:rsidR="00195ADB" w14:paraId="7CAB9F8F" w14:textId="77777777" w:rsidTr="00691F8F">
        <w:trPr>
          <w:cantSplit/>
        </w:trPr>
        <w:tc>
          <w:tcPr>
            <w:tcW w:w="0" w:type="auto"/>
            <w:vMerge/>
            <w:tcBorders>
              <w:left w:val="single" w:sz="6" w:space="0" w:color="auto"/>
              <w:right w:val="single" w:sz="6" w:space="0" w:color="auto"/>
            </w:tcBorders>
            <w:tcMar>
              <w:top w:w="75" w:type="dxa"/>
              <w:left w:w="75" w:type="dxa"/>
              <w:bottom w:w="75" w:type="dxa"/>
              <w:right w:w="75" w:type="dxa"/>
            </w:tcMar>
            <w:vAlign w:val="center"/>
          </w:tcPr>
          <w:p w14:paraId="765AAC73" w14:textId="77777777" w:rsidR="00195ADB" w:rsidRPr="00532616" w:rsidRDefault="00195ADB" w:rsidP="00691F8F">
            <w:pPr>
              <w:rPr>
                <w:rFonts w:cs="Arial"/>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F96AD31" w14:textId="77777777" w:rsidR="00195ADB" w:rsidRPr="00532616" w:rsidRDefault="00195ADB" w:rsidP="00691F8F">
            <w:pPr>
              <w:rPr>
                <w:rFonts w:cs="Arial"/>
              </w:rPr>
            </w:pPr>
            <w:r>
              <w:rPr>
                <w:rFonts w:cs="Arial"/>
              </w:rPr>
              <w:t>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27EFC8E" w14:textId="77777777" w:rsidR="00195ADB" w:rsidRPr="00532616" w:rsidRDefault="00195ADB" w:rsidP="00691F8F">
            <w:pPr>
              <w:rPr>
                <w:rFonts w:cs="Arial"/>
              </w:rPr>
            </w:pPr>
            <w:r w:rsidRPr="00532616">
              <w:rPr>
                <w:rFonts w:cs="Arial"/>
              </w:rPr>
              <w:t xml:space="preserve">IVAS </w:t>
            </w:r>
            <w:r>
              <w:rPr>
                <w:rFonts w:cs="Arial"/>
              </w:rPr>
              <w:t xml:space="preserve">oMASA </w:t>
            </w:r>
            <w:r w:rsidRPr="00532616">
              <w:rPr>
                <w:rFonts w:cs="Arial"/>
              </w:rPr>
              <w:t xml:space="preserve">operated at </w:t>
            </w:r>
            <w:r>
              <w:rPr>
                <w:rFonts w:cs="Arial"/>
              </w:rPr>
              <w:t>32, 64, 128</w:t>
            </w:r>
            <w:r w:rsidRPr="00532616">
              <w:rPr>
                <w:rFonts w:cs="Arial"/>
              </w:rPr>
              <w:t xml:space="preserve"> kbps with </w:t>
            </w:r>
            <w:r>
              <w:rPr>
                <w:rFonts w:cs="Arial"/>
              </w:rPr>
              <w:t>5</w:t>
            </w:r>
            <w:r w:rsidRPr="00532616">
              <w:rPr>
                <w:rFonts w:cs="Arial"/>
              </w:rPr>
              <w:t>% FER</w:t>
            </w:r>
          </w:p>
        </w:tc>
      </w:tr>
      <w:tr w:rsidR="00195ADB" w14:paraId="3B6E8650" w14:textId="77777777" w:rsidTr="00691F8F">
        <w:trPr>
          <w:cantSplit/>
        </w:trPr>
        <w:tc>
          <w:tcPr>
            <w:tcW w:w="0" w:type="auto"/>
            <w:vMerge/>
            <w:tcBorders>
              <w:left w:val="single" w:sz="6" w:space="0" w:color="auto"/>
              <w:bottom w:val="single" w:sz="6" w:space="0" w:color="auto"/>
              <w:right w:val="single" w:sz="6" w:space="0" w:color="auto"/>
            </w:tcBorders>
            <w:tcMar>
              <w:top w:w="75" w:type="dxa"/>
              <w:left w:w="75" w:type="dxa"/>
              <w:bottom w:w="75" w:type="dxa"/>
              <w:right w:w="75" w:type="dxa"/>
            </w:tcMar>
            <w:vAlign w:val="center"/>
          </w:tcPr>
          <w:p w14:paraId="5F153831" w14:textId="77777777" w:rsidR="00195ADB" w:rsidRPr="00532616" w:rsidRDefault="00195ADB" w:rsidP="00691F8F">
            <w:pPr>
              <w:rPr>
                <w:rFonts w:cs="Arial"/>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C19AAC2" w14:textId="77777777" w:rsidR="00195ADB" w:rsidRDefault="00195ADB" w:rsidP="00691F8F">
            <w:pPr>
              <w:rPr>
                <w:rFonts w:cs="Arial"/>
              </w:rPr>
            </w:pPr>
            <w:r>
              <w:rPr>
                <w:rFonts w:cs="Arial"/>
              </w:rPr>
              <w:t>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FB8B117" w14:textId="77777777" w:rsidR="00195ADB" w:rsidRDefault="00195ADB" w:rsidP="00691F8F">
            <w:pPr>
              <w:rPr>
                <w:rFonts w:cs="Arial"/>
              </w:rPr>
            </w:pPr>
            <w:r>
              <w:rPr>
                <w:rFonts w:cs="Arial"/>
              </w:rPr>
              <w:t>IVAS oMASA fixed point / floating point interoperability conditions at 32, 64, 128 and 256 kbps</w:t>
            </w:r>
          </w:p>
        </w:tc>
      </w:tr>
      <w:tr w:rsidR="00195ADB" w:rsidRPr="004E3914" w14:paraId="0E2E7D89"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23856E" w14:textId="77777777" w:rsidR="00195ADB" w:rsidRPr="00532616" w:rsidRDefault="00195ADB" w:rsidP="00691F8F">
            <w:pPr>
              <w:rPr>
                <w:rFonts w:cs="Arial"/>
              </w:rPr>
            </w:pPr>
            <w:r w:rsidRPr="00532616">
              <w:rPr>
                <w:rFonts w:cs="Arial"/>
                <w:b/>
                <w:b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C282AF" w14:textId="77777777" w:rsidR="00195ADB" w:rsidRPr="00532616" w:rsidRDefault="00195ADB" w:rsidP="00691F8F">
            <w:pPr>
              <w:rPr>
                <w:rFonts w:cs="Arial"/>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1C567B" w14:textId="77777777" w:rsidR="00195ADB" w:rsidRPr="00532616" w:rsidRDefault="00195ADB" w:rsidP="00691F8F">
            <w:pPr>
              <w:rPr>
                <w:rFonts w:cs="Arial"/>
              </w:rPr>
            </w:pPr>
          </w:p>
        </w:tc>
      </w:tr>
      <w:tr w:rsidR="00195ADB" w:rsidRPr="004E3914" w14:paraId="2E5D8A4A" w14:textId="77777777" w:rsidTr="00691F8F">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2892A3DF" w14:textId="77777777" w:rsidR="00195ADB" w:rsidRPr="00532616" w:rsidRDefault="00195ADB" w:rsidP="00691F8F">
            <w:pPr>
              <w:rPr>
                <w:rFonts w:cs="Arial"/>
              </w:rPr>
            </w:pPr>
            <w:r w:rsidRPr="00532616">
              <w:rPr>
                <w:rFonts w:cs="Arial"/>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A57735" w14:textId="77777777" w:rsidR="00195ADB" w:rsidRPr="00710EEC" w:rsidRDefault="00195ADB" w:rsidP="00691F8F">
            <w:pPr>
              <w:rPr>
                <w:rFonts w:cs="Arial"/>
              </w:rPr>
            </w:pPr>
            <w:r w:rsidRPr="00710EEC">
              <w:rPr>
                <w:rFonts w:cs="Arial"/>
              </w:rPr>
              <w:t>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DAF3E3" w14:textId="77777777" w:rsidR="00195ADB" w:rsidRPr="00710EEC" w:rsidRDefault="00195ADB" w:rsidP="00691F8F">
            <w:pPr>
              <w:rPr>
                <w:rFonts w:cs="Arial"/>
              </w:rPr>
            </w:pPr>
            <w:r>
              <w:rPr>
                <w:rFonts w:cs="Arial"/>
              </w:rPr>
              <w:t>IVAS operation in two separate instances (MASA + ISM)</w:t>
            </w:r>
          </w:p>
          <w:p w14:paraId="74CB17D0" w14:textId="77777777" w:rsidR="00195ADB" w:rsidRPr="00710EEC" w:rsidRDefault="00195ADB" w:rsidP="00691F8F">
            <w:pPr>
              <w:rPr>
                <w:rFonts w:cs="Arial"/>
              </w:rPr>
            </w:pPr>
          </w:p>
        </w:tc>
      </w:tr>
      <w:tr w:rsidR="00195ADB" w:rsidRPr="004E3914" w14:paraId="74885B75"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8EF8F2" w14:textId="77777777" w:rsidR="00195ADB" w:rsidRPr="00532616" w:rsidRDefault="00195ADB" w:rsidP="00691F8F">
            <w:pPr>
              <w:rPr>
                <w:rFonts w:cs="Arial"/>
              </w:rPr>
            </w:pPr>
            <w:r w:rsidRPr="00532616">
              <w:rPr>
                <w:rFonts w:cs="Arial"/>
                <w:b/>
                <w:b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8F1415D" w14:textId="77777777" w:rsidR="00195ADB" w:rsidRPr="00532616" w:rsidRDefault="00195ADB" w:rsidP="00691F8F">
            <w:pPr>
              <w:rPr>
                <w:rFonts w:cs="Arial"/>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A658ABE" w14:textId="77777777" w:rsidR="00195ADB" w:rsidRPr="00532616" w:rsidRDefault="00195ADB" w:rsidP="00691F8F">
            <w:pPr>
              <w:rPr>
                <w:rFonts w:cs="Arial"/>
              </w:rPr>
            </w:pPr>
          </w:p>
        </w:tc>
      </w:tr>
      <w:tr w:rsidR="00195ADB" w:rsidRPr="004E3914" w14:paraId="1429D9ED"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299FCD" w14:textId="77777777" w:rsidR="00195ADB" w:rsidRPr="00532616" w:rsidRDefault="00195ADB" w:rsidP="00691F8F">
            <w:pPr>
              <w:rPr>
                <w:rFonts w:cs="Arial"/>
              </w:rPr>
            </w:pPr>
            <w:r w:rsidRPr="00532616">
              <w:rPr>
                <w:rFonts w:cs="Arial"/>
              </w:rPr>
              <w:t>Direct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DE43E89" w14:textId="77777777" w:rsidR="00195ADB" w:rsidRPr="00532616" w:rsidRDefault="00195ADB" w:rsidP="00691F8F">
            <w:pPr>
              <w:rPr>
                <w:rFonts w:cs="Arial"/>
              </w:rPr>
            </w:pPr>
            <w:r>
              <w:rPr>
                <w:rFonts w:cs="Arial"/>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83FD70E" w14:textId="77777777" w:rsidR="00195ADB" w:rsidRPr="00532616" w:rsidRDefault="00195ADB" w:rsidP="00691F8F">
            <w:pPr>
              <w:rPr>
                <w:rFonts w:cs="Arial"/>
              </w:rPr>
            </w:pPr>
            <w:r>
              <w:rPr>
                <w:rFonts w:cs="Arial"/>
              </w:rPr>
              <w:t xml:space="preserve">Fixed point IVAS_rend. </w:t>
            </w:r>
            <w:r w:rsidRPr="00532616">
              <w:rPr>
                <w:rFonts w:cs="Arial"/>
              </w:rPr>
              <w:t>Nominal input level</w:t>
            </w:r>
          </w:p>
        </w:tc>
      </w:tr>
      <w:tr w:rsidR="00195ADB" w:rsidRPr="004E3914" w14:paraId="765C2E1A"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9A2886" w14:textId="77777777" w:rsidR="00195ADB" w:rsidRPr="00532616" w:rsidRDefault="00195ADB" w:rsidP="00691F8F">
            <w:pPr>
              <w:rPr>
                <w:rFonts w:cs="Arial"/>
              </w:rPr>
            </w:pPr>
            <w:r w:rsidRPr="00532616">
              <w:rPr>
                <w:rFonts w:cs="Arial"/>
              </w:rPr>
              <w:t>P.50 MNRU (applied to MASA transport streams)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91164D6" w14:textId="77777777" w:rsidR="00195ADB" w:rsidRPr="00532616" w:rsidRDefault="00195ADB" w:rsidP="00691F8F">
            <w:pPr>
              <w:rPr>
                <w:rFonts w:cs="Arial"/>
              </w:rPr>
            </w:pPr>
            <w:r>
              <w:rPr>
                <w:rFonts w:cs="Arial"/>
              </w:rPr>
              <w:t>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B563C82" w14:textId="77777777" w:rsidR="00195ADB" w:rsidRPr="00532616" w:rsidRDefault="00195ADB" w:rsidP="00691F8F">
            <w:pPr>
              <w:rPr>
                <w:rFonts w:cs="Arial"/>
              </w:rPr>
            </w:pPr>
            <w:r w:rsidRPr="00532616">
              <w:rPr>
                <w:rFonts w:cs="Arial"/>
              </w:rPr>
              <w:t xml:space="preserve">Q = </w:t>
            </w:r>
            <w:r>
              <w:rPr>
                <w:rFonts w:cs="Arial"/>
              </w:rPr>
              <w:t>34</w:t>
            </w:r>
            <w:r w:rsidRPr="00532616">
              <w:rPr>
                <w:rFonts w:cs="Arial"/>
              </w:rPr>
              <w:t xml:space="preserve">, </w:t>
            </w:r>
            <w:r>
              <w:rPr>
                <w:rFonts w:cs="Arial"/>
              </w:rPr>
              <w:t>30</w:t>
            </w:r>
            <w:r w:rsidRPr="00532616">
              <w:rPr>
                <w:rFonts w:cs="Arial"/>
              </w:rPr>
              <w:t xml:space="preserve">, </w:t>
            </w:r>
            <w:r>
              <w:rPr>
                <w:rFonts w:cs="Arial"/>
              </w:rPr>
              <w:t>26, 22</w:t>
            </w:r>
            <w:r w:rsidRPr="00532616">
              <w:rPr>
                <w:rFonts w:cs="Arial"/>
              </w:rPr>
              <w:t xml:space="preserve"> dB (all: nominal input level)</w:t>
            </w:r>
          </w:p>
        </w:tc>
      </w:tr>
      <w:tr w:rsidR="00195ADB" w:rsidRPr="004E3914" w14:paraId="16CB86C9"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618458" w14:textId="7DC793F4" w:rsidR="00195ADB" w:rsidRPr="00532616" w:rsidRDefault="00195ADB" w:rsidP="00691F8F">
            <w:pPr>
              <w:rPr>
                <w:rFonts w:cs="Arial"/>
              </w:rPr>
            </w:pPr>
            <w:r w:rsidRPr="00532616">
              <w:rPr>
                <w:rFonts w:cs="Arial"/>
              </w:rPr>
              <w:t xml:space="preserve">ESDRU </w:t>
            </w:r>
            <w:r>
              <w:rPr>
                <w:rFonts w:cs="Arial"/>
              </w:rPr>
              <w:fldChar w:fldCharType="begin"/>
            </w:r>
            <w:r>
              <w:rPr>
                <w:rFonts w:cs="Arial"/>
              </w:rPr>
              <w:instrText xml:space="preserve"> REF _Ref160029684 \n \h </w:instrText>
            </w:r>
            <w:r>
              <w:rPr>
                <w:rFonts w:cs="Arial"/>
              </w:rPr>
            </w:r>
            <w:r>
              <w:rPr>
                <w:rFonts w:cs="Arial"/>
              </w:rPr>
              <w:fldChar w:fldCharType="separate"/>
            </w:r>
            <w:r w:rsidR="00ED5219">
              <w:rPr>
                <w:rFonts w:cs="Arial"/>
              </w:rPr>
              <w:t>[5]</w:t>
            </w:r>
            <w:r>
              <w:rPr>
                <w:rFonts w:cs="Arial"/>
              </w:rPr>
              <w:fldChar w:fldCharType="end"/>
            </w:r>
            <w:r w:rsidRPr="00532616">
              <w:rPr>
                <w:rFonts w:cs="Arial"/>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1F0933" w14:textId="77777777" w:rsidR="00195ADB" w:rsidRPr="00532616" w:rsidRDefault="00195ADB" w:rsidP="00691F8F">
            <w:pPr>
              <w:rPr>
                <w:rFonts w:cs="Arial"/>
              </w:rPr>
            </w:pPr>
            <w:r>
              <w:rPr>
                <w:rFonts w:cs="Arial"/>
              </w:rPr>
              <w:t>4</w:t>
            </w:r>
            <w:r w:rsidRPr="00532616">
              <w:rPr>
                <w:rFonts w:cs="Arial"/>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B0AC36" w14:textId="77777777" w:rsidR="00195ADB" w:rsidRPr="00532616" w:rsidRDefault="00195ADB" w:rsidP="00691F8F">
            <w:pPr>
              <w:rPr>
                <w:rFonts w:cs="Arial"/>
              </w:rPr>
            </w:pPr>
            <w:r w:rsidRPr="00532616">
              <w:rPr>
                <w:rFonts w:cs="Arial"/>
              </w:rPr>
              <w:t>α = 0.8, 0.</w:t>
            </w:r>
            <w:r>
              <w:rPr>
                <w:rFonts w:cs="Arial"/>
              </w:rPr>
              <w:t>6</w:t>
            </w:r>
            <w:r w:rsidRPr="00532616">
              <w:rPr>
                <w:rFonts w:cs="Arial"/>
              </w:rPr>
              <w:t>, 0.</w:t>
            </w:r>
            <w:r>
              <w:rPr>
                <w:rFonts w:cs="Arial"/>
              </w:rPr>
              <w:t>4, 0.2</w:t>
            </w:r>
            <w:r w:rsidRPr="00532616">
              <w:rPr>
                <w:rFonts w:cs="Arial"/>
              </w:rPr>
              <w:t xml:space="preserve"> (output loudness set to nominal level)  </w:t>
            </w:r>
          </w:p>
        </w:tc>
      </w:tr>
      <w:tr w:rsidR="00195ADB" w:rsidRPr="004E3914" w14:paraId="36EF1917"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FE8777" w14:textId="77777777" w:rsidR="00195ADB" w:rsidRPr="00532616" w:rsidRDefault="00195ADB" w:rsidP="00691F8F">
            <w:pPr>
              <w:rPr>
                <w:rFonts w:cs="Arial"/>
              </w:rPr>
            </w:pPr>
            <w:r w:rsidRPr="00532616">
              <w:rPr>
                <w:rFonts w:cs="Arial"/>
                <w:b/>
                <w:b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79FADC7" w14:textId="77777777" w:rsidR="00195ADB" w:rsidRPr="00532616" w:rsidRDefault="00195ADB" w:rsidP="00691F8F">
            <w:pPr>
              <w:rPr>
                <w:rFonts w:cs="Arial"/>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3DAAB6C" w14:textId="77777777" w:rsidR="00195ADB" w:rsidRPr="00532616" w:rsidRDefault="00195ADB" w:rsidP="00691F8F">
            <w:pPr>
              <w:rPr>
                <w:rFonts w:cs="Arial"/>
              </w:rPr>
            </w:pPr>
          </w:p>
        </w:tc>
      </w:tr>
      <w:tr w:rsidR="00195ADB" w:rsidRPr="004E3914" w14:paraId="58EB6969"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DA24C71" w14:textId="77777777" w:rsidR="00195ADB" w:rsidRPr="00532616" w:rsidRDefault="00195ADB" w:rsidP="00691F8F">
            <w:pPr>
              <w:rPr>
                <w:rFonts w:cs="Arial"/>
              </w:rPr>
            </w:pPr>
            <w:r w:rsidRPr="00532616">
              <w:rPr>
                <w:rFonts w:cs="Arial"/>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65B50A9" w14:textId="77777777" w:rsidR="00195ADB" w:rsidRPr="00532616" w:rsidRDefault="00195ADB" w:rsidP="00691F8F">
            <w:pPr>
              <w:rPr>
                <w:rFonts w:cs="Arial"/>
              </w:rPr>
            </w:pPr>
            <w:r w:rsidRPr="00532616">
              <w:rPr>
                <w:rFonts w:cs="Arial"/>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832336C" w14:textId="77777777" w:rsidR="00195ADB" w:rsidRPr="00532616" w:rsidRDefault="00195ADB" w:rsidP="00691F8F">
            <w:pPr>
              <w:rPr>
                <w:rFonts w:cs="Arial"/>
              </w:rPr>
            </w:pPr>
            <w:r w:rsidRPr="00532616">
              <w:rPr>
                <w:rFonts w:cs="Arial"/>
              </w:rPr>
              <w:t xml:space="preserve">Model-based generation according to </w:t>
            </w:r>
            <w:r>
              <w:rPr>
                <w:rFonts w:cs="Arial"/>
              </w:rPr>
              <w:t xml:space="preserve">processing scripts. </w:t>
            </w:r>
          </w:p>
        </w:tc>
      </w:tr>
      <w:tr w:rsidR="00195ADB" w:rsidRPr="004E3914" w14:paraId="774A78CE"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A37BD4E" w14:textId="77777777" w:rsidR="00195ADB" w:rsidRPr="00532616" w:rsidRDefault="00195ADB" w:rsidP="00691F8F">
            <w:pPr>
              <w:rPr>
                <w:rFonts w:cs="Arial"/>
              </w:rPr>
            </w:pPr>
            <w:r w:rsidRPr="00532616">
              <w:rPr>
                <w:rFonts w:cs="Arial"/>
              </w:rPr>
              <w:t>Binaural rendering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7664336" w14:textId="77777777" w:rsidR="00195ADB" w:rsidRPr="00532616" w:rsidRDefault="00195ADB" w:rsidP="00691F8F">
            <w:pPr>
              <w:rPr>
                <w:rFonts w:cs="Arial"/>
              </w:rPr>
            </w:pPr>
            <w:r w:rsidRPr="00532616">
              <w:rPr>
                <w:rFonts w:cs="Arial"/>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92D3B59" w14:textId="77777777" w:rsidR="00195ADB" w:rsidRPr="00532616" w:rsidRDefault="00195ADB" w:rsidP="00691F8F">
            <w:pPr>
              <w:rPr>
                <w:rFonts w:cs="Arial"/>
              </w:rPr>
            </w:pPr>
            <w:r w:rsidRPr="00532616">
              <w:rPr>
                <w:rFonts w:cs="Arial"/>
              </w:rPr>
              <w:t>IVAS</w:t>
            </w:r>
            <w:r>
              <w:rPr>
                <w:rFonts w:cs="Arial"/>
              </w:rPr>
              <w:t xml:space="preserve"> codec internal binaural renderer and for references IVAS external renderer (IVAS_rend)</w:t>
            </w:r>
          </w:p>
        </w:tc>
      </w:tr>
      <w:tr w:rsidR="00195ADB" w:rsidRPr="004E3914" w14:paraId="40ABEC59"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096EDE" w14:textId="77777777" w:rsidR="00195ADB" w:rsidRPr="00532616" w:rsidRDefault="00195ADB" w:rsidP="00691F8F">
            <w:pPr>
              <w:rPr>
                <w:rFonts w:cs="Arial"/>
              </w:rPr>
            </w:pPr>
            <w:r w:rsidRPr="00532616">
              <w:rPr>
                <w:rFonts w:cs="Arial"/>
              </w:rPr>
              <w:t>Audio sampling frequency / 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7EF3A8E" w14:textId="77777777" w:rsidR="00195ADB" w:rsidRPr="00532616" w:rsidRDefault="00195ADB" w:rsidP="00691F8F">
            <w:pPr>
              <w:rPr>
                <w:rFonts w:cs="Arial"/>
              </w:rPr>
            </w:pPr>
            <w:r>
              <w:rPr>
                <w:rFonts w:cs="Arial"/>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FA60F76" w14:textId="77777777" w:rsidR="00195ADB" w:rsidRPr="00532616" w:rsidRDefault="00195ADB" w:rsidP="00691F8F">
            <w:pPr>
              <w:rPr>
                <w:rFonts w:cs="Arial"/>
              </w:rPr>
            </w:pPr>
            <w:r w:rsidRPr="00532616">
              <w:rPr>
                <w:rFonts w:cs="Arial"/>
              </w:rPr>
              <w:t>48 kHz / maximum available audio bandwidth (WB, SWB, FB)</w:t>
            </w:r>
            <w:r>
              <w:rPr>
                <w:rFonts w:cs="Arial"/>
              </w:rPr>
              <w:t xml:space="preserve"> </w:t>
            </w:r>
          </w:p>
        </w:tc>
      </w:tr>
      <w:tr w:rsidR="00195ADB" w:rsidRPr="004E3914" w14:paraId="195629D3"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96DAF1" w14:textId="77777777" w:rsidR="00195ADB" w:rsidRPr="00532616" w:rsidRDefault="00195ADB" w:rsidP="00691F8F">
            <w:pPr>
              <w:rPr>
                <w:rFonts w:cs="Arial"/>
              </w:rPr>
            </w:pPr>
            <w:r w:rsidRPr="00532616">
              <w:rPr>
                <w:rFonts w:cs="Arial"/>
              </w:rPr>
              <w:t>Content types / categories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C5A0367" w14:textId="77777777" w:rsidR="00195ADB" w:rsidRPr="00532616" w:rsidRDefault="00195ADB" w:rsidP="00691F8F">
            <w:pPr>
              <w:rPr>
                <w:rFonts w:cs="Arial"/>
              </w:rPr>
            </w:pPr>
            <w:r w:rsidRPr="00532616">
              <w:rPr>
                <w:rFonts w:cs="Arial"/>
              </w:rPr>
              <w:t>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4415491" w14:textId="77777777" w:rsidR="00195ADB" w:rsidRPr="00532616" w:rsidRDefault="00195ADB" w:rsidP="00691F8F">
            <w:pPr>
              <w:rPr>
                <w:rFonts w:cs="Arial"/>
              </w:rPr>
            </w:pPr>
            <w:r>
              <w:rPr>
                <w:rFonts w:cs="Arial"/>
              </w:rPr>
              <w:t>S</w:t>
            </w:r>
            <w:r w:rsidRPr="00532616">
              <w:rPr>
                <w:rFonts w:cs="Arial"/>
              </w:rPr>
              <w:t xml:space="preserve">cenes </w:t>
            </w:r>
            <w:r>
              <w:rPr>
                <w:rFonts w:cs="Arial"/>
              </w:rPr>
              <w:t>as described in Table2</w:t>
            </w:r>
          </w:p>
        </w:tc>
      </w:tr>
      <w:tr w:rsidR="00195ADB" w:rsidRPr="004E3914" w14:paraId="211DC4B4"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8F53C1" w14:textId="77777777" w:rsidR="00195ADB" w:rsidRPr="00532616" w:rsidRDefault="00195ADB" w:rsidP="00691F8F">
            <w:pPr>
              <w:rPr>
                <w:rFonts w:cs="Arial"/>
              </w:rPr>
            </w:pPr>
            <w:r w:rsidRPr="00532616">
              <w:rPr>
                <w:rFonts w:cs="Arial"/>
              </w:rPr>
              <w:t>Number of talkers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A8CCD42" w14:textId="77777777" w:rsidR="00195ADB" w:rsidRPr="00532616" w:rsidRDefault="00195ADB" w:rsidP="00691F8F">
            <w:pPr>
              <w:rPr>
                <w:rFonts w:cs="Arial"/>
              </w:rPr>
            </w:pPr>
            <w:r w:rsidRPr="00532616">
              <w:rPr>
                <w:rFonts w:cs="Arial"/>
              </w:rPr>
              <w:t>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6AB3504" w14:textId="77777777" w:rsidR="00195ADB" w:rsidRPr="00532616" w:rsidRDefault="00195ADB" w:rsidP="00691F8F">
            <w:pPr>
              <w:rPr>
                <w:rFonts w:cs="Arial"/>
              </w:rPr>
            </w:pPr>
            <w:r>
              <w:rPr>
                <w:rFonts w:cs="Arial"/>
              </w:rPr>
              <w:t xml:space="preserve">ISM signals are generated so that different objects are </w:t>
            </w:r>
            <w:r w:rsidRPr="00532616">
              <w:rPr>
                <w:rFonts w:cs="Arial"/>
              </w:rPr>
              <w:t>uttered by different talkers (one each of 3 male and 3 female talkers)</w:t>
            </w:r>
            <w:r>
              <w:rPr>
                <w:rFonts w:cs="Arial"/>
              </w:rPr>
              <w:t>. All talkers are tried to be used equal amount.</w:t>
            </w:r>
          </w:p>
        </w:tc>
      </w:tr>
      <w:tr w:rsidR="00195ADB" w:rsidRPr="004E3914" w14:paraId="062F8B26"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0FF6C0" w14:textId="77777777" w:rsidR="00195ADB" w:rsidRPr="00532616" w:rsidRDefault="00195ADB" w:rsidP="00691F8F">
            <w:pPr>
              <w:rPr>
                <w:rFonts w:cs="Arial"/>
              </w:rPr>
            </w:pPr>
            <w:r w:rsidRPr="00532616">
              <w:rPr>
                <w:rFonts w:cs="Arial"/>
              </w:rPr>
              <w:t>Number of speech samples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579D08F" w14:textId="77777777" w:rsidR="00195ADB" w:rsidRPr="00532616" w:rsidRDefault="00195ADB" w:rsidP="00691F8F">
            <w:pPr>
              <w:rPr>
                <w:rFonts w:cs="Arial"/>
              </w:rPr>
            </w:pPr>
            <w:r w:rsidRPr="00532616">
              <w:rPr>
                <w:rFonts w:cs="Arial"/>
              </w:rPr>
              <w:t>7</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D42C940" w14:textId="77777777" w:rsidR="00195ADB" w:rsidRPr="00532616" w:rsidRDefault="00195ADB" w:rsidP="00691F8F">
            <w:pPr>
              <w:rPr>
                <w:rFonts w:cs="Arial"/>
              </w:rPr>
            </w:pPr>
            <w:r w:rsidRPr="00532616">
              <w:rPr>
                <w:rFonts w:cs="Arial"/>
              </w:rPr>
              <w:t>6 for tests + 1 for preliminaries per category</w:t>
            </w:r>
          </w:p>
        </w:tc>
      </w:tr>
      <w:tr w:rsidR="00195ADB" w:rsidRPr="004E3914" w14:paraId="02835F2B"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F9DDAF" w14:textId="77777777" w:rsidR="00195ADB" w:rsidRPr="00532616" w:rsidRDefault="00195ADB" w:rsidP="00691F8F">
            <w:pPr>
              <w:rPr>
                <w:rFonts w:cs="Arial"/>
              </w:rPr>
            </w:pPr>
            <w:r w:rsidRPr="00532616">
              <w:rPr>
                <w:rFonts w:cs="Arial"/>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4BA7B35" w14:textId="77777777" w:rsidR="00195ADB" w:rsidRPr="00532616" w:rsidRDefault="00195ADB" w:rsidP="00691F8F">
            <w:pPr>
              <w:rPr>
                <w:rFonts w:cs="Arial"/>
              </w:rPr>
            </w:pPr>
            <w:r w:rsidRPr="00532616">
              <w:rPr>
                <w:rFonts w:cs="Arial"/>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1158B08" w14:textId="77777777" w:rsidR="00195ADB" w:rsidRPr="00532616" w:rsidRDefault="00195ADB" w:rsidP="00691F8F">
            <w:pPr>
              <w:rPr>
                <w:rFonts w:cs="Arial"/>
              </w:rPr>
            </w:pPr>
            <w:r w:rsidRPr="00532616">
              <w:rPr>
                <w:rFonts w:cs="Arial"/>
              </w:rPr>
              <w:t>Flat</w:t>
            </w:r>
          </w:p>
        </w:tc>
      </w:tr>
      <w:tr w:rsidR="00195ADB" w:rsidRPr="004E3914" w14:paraId="75F0CA66"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E69D03" w14:textId="77777777" w:rsidR="00195ADB" w:rsidRPr="00532616" w:rsidRDefault="00195ADB" w:rsidP="00691F8F">
            <w:pPr>
              <w:rPr>
                <w:rFonts w:cs="Arial"/>
              </w:rPr>
            </w:pPr>
            <w:r w:rsidRPr="00532616">
              <w:rPr>
                <w:rFonts w:cs="Arial"/>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E222BE6" w14:textId="77777777" w:rsidR="00195ADB" w:rsidRPr="00532616" w:rsidRDefault="00195ADB" w:rsidP="00691F8F">
            <w:pPr>
              <w:rPr>
                <w:rFonts w:cs="Arial"/>
              </w:rPr>
            </w:pPr>
            <w:r w:rsidRPr="00532616">
              <w:rPr>
                <w:rFonts w:cs="Arial"/>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FFADCAE" w14:textId="1D26F276" w:rsidR="00195ADB" w:rsidRPr="00532616" w:rsidRDefault="00195ADB" w:rsidP="00691F8F">
            <w:pPr>
              <w:rPr>
                <w:rFonts w:cs="Arial"/>
              </w:rPr>
            </w:pPr>
            <w:r w:rsidRPr="00532616">
              <w:rPr>
                <w:rFonts w:cs="Arial"/>
              </w:rPr>
              <w:t>-26 LKFS (</w:t>
            </w:r>
            <w:r>
              <w:rPr>
                <w:rFonts w:cs="Arial"/>
              </w:rPr>
              <w:fldChar w:fldCharType="begin"/>
            </w:r>
            <w:r>
              <w:rPr>
                <w:rFonts w:cs="Arial"/>
              </w:rPr>
              <w:instrText xml:space="preserve"> REF _Ref160029714 \n \h </w:instrText>
            </w:r>
            <w:r>
              <w:rPr>
                <w:rFonts w:cs="Arial"/>
              </w:rPr>
            </w:r>
            <w:r>
              <w:rPr>
                <w:rFonts w:cs="Arial"/>
              </w:rPr>
              <w:fldChar w:fldCharType="separate"/>
            </w:r>
            <w:r w:rsidR="00ED5219">
              <w:rPr>
                <w:rFonts w:cs="Arial"/>
              </w:rPr>
              <w:t>[8]</w:t>
            </w:r>
            <w:r>
              <w:rPr>
                <w:rFonts w:cs="Arial"/>
              </w:rPr>
              <w:fldChar w:fldCharType="end"/>
            </w:r>
            <w:r w:rsidRPr="00532616">
              <w:rPr>
                <w:rFonts w:cs="Arial"/>
              </w:rPr>
              <w:t>)</w:t>
            </w:r>
          </w:p>
        </w:tc>
      </w:tr>
      <w:tr w:rsidR="00195ADB" w:rsidRPr="004E3914" w14:paraId="46FEE382"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191A2AE" w14:textId="77777777" w:rsidR="00195ADB" w:rsidRPr="00532616" w:rsidRDefault="00195ADB" w:rsidP="00691F8F">
            <w:pPr>
              <w:rPr>
                <w:rFonts w:cs="Arial"/>
              </w:rPr>
            </w:pPr>
            <w:r>
              <w:rPr>
                <w:rFonts w:cs="Arial"/>
              </w:rPr>
              <w:t>Background</w:t>
            </w:r>
            <w:r w:rsidRPr="006240CB">
              <w:rPr>
                <w:rFonts w:cs="Arial"/>
              </w:rPr>
              <w:t xml:space="preserve"> </w:t>
            </w:r>
            <w:r>
              <w:rPr>
                <w:rFonts w:cs="Arial"/>
              </w:rPr>
              <w:t>signal (MASA) input</w:t>
            </w:r>
            <w:r w:rsidRPr="006240CB">
              <w:rPr>
                <w:rFonts w:cs="Arial"/>
              </w:rPr>
              <w:t xml:space="preserve">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B1AB392" w14:textId="77777777" w:rsidR="00195ADB" w:rsidRPr="00532616" w:rsidRDefault="00195ADB" w:rsidP="00691F8F">
            <w:pPr>
              <w:rPr>
                <w:rFonts w:cs="Arial"/>
              </w:rPr>
            </w:pPr>
            <w:r>
              <w:rPr>
                <w:rFonts w:cs="Arial"/>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A67B106" w14:textId="2B01913A" w:rsidR="00195ADB" w:rsidRPr="00532616" w:rsidRDefault="00195ADB" w:rsidP="00691F8F">
            <w:pPr>
              <w:rPr>
                <w:rFonts w:cs="Arial"/>
              </w:rPr>
            </w:pPr>
            <w:r w:rsidRPr="006240CB">
              <w:rPr>
                <w:rFonts w:cs="Arial"/>
              </w:rPr>
              <w:t>-</w:t>
            </w:r>
            <w:r>
              <w:rPr>
                <w:rFonts w:cs="Arial"/>
              </w:rPr>
              <w:t>36</w:t>
            </w:r>
            <w:r w:rsidRPr="006240CB">
              <w:rPr>
                <w:rFonts w:cs="Arial"/>
              </w:rPr>
              <w:t xml:space="preserve"> LKFS (</w:t>
            </w:r>
            <w:r>
              <w:rPr>
                <w:rFonts w:cs="Arial"/>
              </w:rPr>
              <w:fldChar w:fldCharType="begin"/>
            </w:r>
            <w:r>
              <w:rPr>
                <w:rFonts w:cs="Arial"/>
              </w:rPr>
              <w:instrText xml:space="preserve"> REF _Ref160029714 \n \h </w:instrText>
            </w:r>
            <w:r>
              <w:rPr>
                <w:rFonts w:cs="Arial"/>
              </w:rPr>
            </w:r>
            <w:r>
              <w:rPr>
                <w:rFonts w:cs="Arial"/>
              </w:rPr>
              <w:fldChar w:fldCharType="separate"/>
            </w:r>
            <w:r w:rsidR="00ED5219">
              <w:rPr>
                <w:rFonts w:cs="Arial"/>
              </w:rPr>
              <w:t>[8]</w:t>
            </w:r>
            <w:r>
              <w:rPr>
                <w:rFonts w:cs="Arial"/>
              </w:rPr>
              <w:fldChar w:fldCharType="end"/>
            </w:r>
            <w:r w:rsidRPr="006240CB">
              <w:rPr>
                <w:rFonts w:cs="Arial"/>
              </w:rPr>
              <w:t>)</w:t>
            </w:r>
          </w:p>
        </w:tc>
      </w:tr>
      <w:tr w:rsidR="00195ADB" w:rsidRPr="004E3914" w14:paraId="77D8E05A"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B6AD223" w14:textId="77777777" w:rsidR="00195ADB" w:rsidRDefault="00195ADB" w:rsidP="00691F8F">
            <w:pPr>
              <w:rPr>
                <w:rFonts w:cs="Arial"/>
              </w:rPr>
            </w:pPr>
            <w:r>
              <w:rPr>
                <w:rFonts w:cs="Arial"/>
              </w:rPr>
              <w:t>ISM speech input</w:t>
            </w:r>
            <w:r w:rsidRPr="006240CB">
              <w:rPr>
                <w:rFonts w:cs="Arial"/>
              </w:rPr>
              <w:t xml:space="preserve">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C0C4F60" w14:textId="77777777" w:rsidR="00195ADB" w:rsidRDefault="00195ADB" w:rsidP="00691F8F">
            <w:pPr>
              <w:rPr>
                <w:rFonts w:cs="Arial"/>
              </w:rPr>
            </w:pPr>
            <w:r>
              <w:rPr>
                <w:rFonts w:cs="Arial"/>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F4DD45D" w14:textId="3DEF4C87" w:rsidR="00195ADB" w:rsidRPr="006240CB" w:rsidRDefault="00195ADB" w:rsidP="00691F8F">
            <w:pPr>
              <w:rPr>
                <w:rFonts w:cs="Arial"/>
              </w:rPr>
            </w:pPr>
            <w:r w:rsidRPr="006240CB">
              <w:rPr>
                <w:rFonts w:cs="Arial"/>
              </w:rPr>
              <w:t>-</w:t>
            </w:r>
            <w:r>
              <w:rPr>
                <w:rFonts w:cs="Arial"/>
              </w:rPr>
              <w:t>26</w:t>
            </w:r>
            <w:r w:rsidRPr="006240CB">
              <w:rPr>
                <w:rFonts w:cs="Arial"/>
              </w:rPr>
              <w:t xml:space="preserve"> LKFS (</w:t>
            </w:r>
            <w:r>
              <w:rPr>
                <w:rFonts w:cs="Arial"/>
              </w:rPr>
              <w:fldChar w:fldCharType="begin"/>
            </w:r>
            <w:r>
              <w:rPr>
                <w:rFonts w:cs="Arial"/>
              </w:rPr>
              <w:instrText xml:space="preserve"> REF _Ref160029714 \n \h </w:instrText>
            </w:r>
            <w:r>
              <w:rPr>
                <w:rFonts w:cs="Arial"/>
              </w:rPr>
            </w:r>
            <w:r>
              <w:rPr>
                <w:rFonts w:cs="Arial"/>
              </w:rPr>
              <w:fldChar w:fldCharType="separate"/>
            </w:r>
            <w:r w:rsidR="00ED5219">
              <w:rPr>
                <w:rFonts w:cs="Arial"/>
              </w:rPr>
              <w:t>[8]</w:t>
            </w:r>
            <w:r>
              <w:rPr>
                <w:rFonts w:cs="Arial"/>
              </w:rPr>
              <w:fldChar w:fldCharType="end"/>
            </w:r>
            <w:r w:rsidRPr="006240CB">
              <w:rPr>
                <w:rFonts w:cs="Arial"/>
              </w:rPr>
              <w:t>)</w:t>
            </w:r>
          </w:p>
        </w:tc>
      </w:tr>
      <w:tr w:rsidR="00195ADB" w:rsidRPr="004E3914" w14:paraId="3021E093"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23E477" w14:textId="77777777" w:rsidR="00195ADB" w:rsidRPr="00532616" w:rsidRDefault="00195ADB" w:rsidP="00691F8F">
            <w:pPr>
              <w:rPr>
                <w:rFonts w:cs="Arial"/>
              </w:rPr>
            </w:pPr>
            <w:r w:rsidRPr="00532616">
              <w:rPr>
                <w:rFonts w:cs="Arial"/>
              </w:rPr>
              <w:lastRenderedPageBreak/>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A00882A" w14:textId="77777777" w:rsidR="00195ADB" w:rsidRPr="00532616" w:rsidRDefault="00195ADB" w:rsidP="00691F8F">
            <w:pPr>
              <w:rPr>
                <w:rFonts w:cs="Arial"/>
              </w:rPr>
            </w:pPr>
            <w:r w:rsidRPr="00532616">
              <w:rPr>
                <w:rFonts w:cs="Arial"/>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174926B" w14:textId="77777777" w:rsidR="00195ADB" w:rsidRPr="00532616" w:rsidRDefault="00195ADB" w:rsidP="00691F8F">
            <w:pPr>
              <w:rPr>
                <w:rFonts w:cs="Arial"/>
              </w:rPr>
            </w:pPr>
            <w:r w:rsidRPr="00532616">
              <w:rPr>
                <w:rFonts w:cs="Arial"/>
              </w:rPr>
              <w:t>73 dB SPL</w:t>
            </w:r>
          </w:p>
        </w:tc>
      </w:tr>
      <w:tr w:rsidR="00195ADB" w:rsidRPr="004E3914" w14:paraId="623B7F81"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B128BE" w14:textId="77777777" w:rsidR="00195ADB" w:rsidRPr="00532616" w:rsidRDefault="00195ADB" w:rsidP="00691F8F">
            <w:pPr>
              <w:rPr>
                <w:rFonts w:cs="Arial"/>
              </w:rPr>
            </w:pPr>
            <w:r w:rsidRPr="00532616">
              <w:rPr>
                <w:rFonts w:cs="Arial"/>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D74C37D" w14:textId="77777777" w:rsidR="00195ADB" w:rsidRPr="00532616" w:rsidRDefault="00195ADB" w:rsidP="00691F8F">
            <w:pPr>
              <w:rPr>
                <w:rFonts w:cs="Arial"/>
              </w:rPr>
            </w:pPr>
            <w:r w:rsidRPr="00532616">
              <w:rPr>
                <w:rFonts w:cs="Arial"/>
              </w:rPr>
              <w:t>30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37C4A4E" w14:textId="77777777" w:rsidR="00195ADB" w:rsidRPr="00532616" w:rsidRDefault="00195ADB" w:rsidP="00691F8F">
            <w:pPr>
              <w:rPr>
                <w:rFonts w:cs="Arial"/>
              </w:rPr>
            </w:pPr>
            <w:r w:rsidRPr="00532616">
              <w:rPr>
                <w:rFonts w:cs="Arial"/>
              </w:rPr>
              <w:t>Naïve Listeners</w:t>
            </w:r>
          </w:p>
        </w:tc>
      </w:tr>
      <w:tr w:rsidR="00195ADB" w:rsidRPr="004E3914" w14:paraId="3D96C7A3"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976AA8" w14:textId="77777777" w:rsidR="00195ADB" w:rsidRPr="00532616" w:rsidRDefault="00195ADB" w:rsidP="00691F8F">
            <w:pPr>
              <w:rPr>
                <w:rFonts w:cs="Arial"/>
              </w:rPr>
            </w:pPr>
            <w:r w:rsidRPr="00532616">
              <w:rPr>
                <w:rFonts w:cs="Arial"/>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EE36D00" w14:textId="77777777" w:rsidR="00195ADB" w:rsidRPr="00532616" w:rsidRDefault="00195ADB" w:rsidP="00691F8F">
            <w:pPr>
              <w:rPr>
                <w:rFonts w:cs="Arial"/>
              </w:rPr>
            </w:pPr>
            <w:r w:rsidRPr="00532616">
              <w:rPr>
                <w:rFonts w:cs="Arial"/>
              </w:rPr>
              <w:t>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5D954CB" w14:textId="77777777" w:rsidR="00195ADB" w:rsidRPr="00532616" w:rsidRDefault="00195ADB" w:rsidP="00691F8F">
            <w:pPr>
              <w:rPr>
                <w:rFonts w:cs="Arial"/>
              </w:rPr>
            </w:pPr>
            <w:r w:rsidRPr="00532616">
              <w:rPr>
                <w:rFonts w:cs="Arial"/>
              </w:rPr>
              <w:t>6 panels of 5 listeners</w:t>
            </w:r>
          </w:p>
        </w:tc>
      </w:tr>
      <w:tr w:rsidR="00195ADB" w:rsidRPr="004E3914" w14:paraId="74F45C90"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759486" w14:textId="77777777" w:rsidR="00195ADB" w:rsidRPr="00532616" w:rsidRDefault="00195ADB" w:rsidP="00691F8F">
            <w:pPr>
              <w:rPr>
                <w:rFonts w:cs="Arial"/>
              </w:rPr>
            </w:pPr>
            <w:r w:rsidRPr="00532616">
              <w:rPr>
                <w:rFonts w:cs="Arial"/>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5CFD07E" w14:textId="77777777" w:rsidR="00195ADB" w:rsidRPr="00532616" w:rsidRDefault="00195ADB" w:rsidP="00691F8F">
            <w:pPr>
              <w:rPr>
                <w:rFonts w:cs="Arial"/>
              </w:rPr>
            </w:pPr>
            <w:r w:rsidRPr="00532616">
              <w:rPr>
                <w:rFonts w:cs="Arial"/>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07E3642" w14:textId="5CEAB9A3" w:rsidR="00195ADB" w:rsidRPr="00532616" w:rsidRDefault="00195ADB" w:rsidP="00691F8F">
            <w:pPr>
              <w:rPr>
                <w:rFonts w:cs="Arial"/>
              </w:rPr>
            </w:pPr>
            <w:r w:rsidRPr="00532616">
              <w:rPr>
                <w:rFonts w:cs="Arial"/>
              </w:rPr>
              <w:t xml:space="preserve">DCR with instructions according to </w:t>
            </w:r>
            <w:r>
              <w:rPr>
                <w:rFonts w:cs="Arial"/>
              </w:rPr>
              <w:fldChar w:fldCharType="begin"/>
            </w:r>
            <w:r>
              <w:rPr>
                <w:rFonts w:cs="Arial"/>
              </w:rPr>
              <w:instrText xml:space="preserve"> REF _Ref124155448 \n \h </w:instrText>
            </w:r>
            <w:r>
              <w:rPr>
                <w:rFonts w:cs="Arial"/>
              </w:rPr>
            </w:r>
            <w:r>
              <w:rPr>
                <w:rFonts w:cs="Arial"/>
              </w:rPr>
              <w:fldChar w:fldCharType="separate"/>
            </w:r>
            <w:r w:rsidR="00ED5219">
              <w:rPr>
                <w:rFonts w:cs="Arial"/>
              </w:rPr>
              <w:t>[12]</w:t>
            </w:r>
            <w:r>
              <w:rPr>
                <w:rFonts w:cs="Arial"/>
              </w:rPr>
              <w:fldChar w:fldCharType="end"/>
            </w:r>
          </w:p>
        </w:tc>
      </w:tr>
      <w:tr w:rsidR="00195ADB" w:rsidRPr="004E3914" w14:paraId="29ACC52B"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8FF14E" w14:textId="77777777" w:rsidR="00195ADB" w:rsidRPr="00532616" w:rsidRDefault="00195ADB" w:rsidP="00691F8F">
            <w:pPr>
              <w:rPr>
                <w:rFonts w:cs="Arial"/>
              </w:rPr>
            </w:pPr>
            <w:r w:rsidRPr="00532616">
              <w:rPr>
                <w:rFonts w:cs="Arial"/>
              </w:rPr>
              <w:t>Languages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62913E0" w14:textId="77777777" w:rsidR="00195ADB" w:rsidRPr="00532616" w:rsidRDefault="00195ADB" w:rsidP="00691F8F">
            <w:pPr>
              <w:rPr>
                <w:rFonts w:cs="Arial"/>
              </w:rPr>
            </w:pPr>
            <w:r>
              <w:rPr>
                <w:rFonts w:cs="Arial"/>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0EC70B6" w14:textId="77777777" w:rsidR="00195ADB" w:rsidRPr="00532616" w:rsidRDefault="00195ADB" w:rsidP="00691F8F">
            <w:pPr>
              <w:rPr>
                <w:rFonts w:cs="Arial"/>
              </w:rPr>
            </w:pPr>
            <w:r w:rsidRPr="00532616">
              <w:rPr>
                <w:rFonts w:cs="Arial"/>
              </w:rPr>
              <w:t>[tbd]</w:t>
            </w:r>
          </w:p>
        </w:tc>
      </w:tr>
      <w:tr w:rsidR="00195ADB" w:rsidRPr="004E3914" w14:paraId="64BC8394"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14CE4C" w14:textId="77777777" w:rsidR="00195ADB" w:rsidRPr="00532616" w:rsidRDefault="00195ADB" w:rsidP="00691F8F">
            <w:pPr>
              <w:rPr>
                <w:rFonts w:cs="Arial"/>
              </w:rPr>
            </w:pPr>
            <w:r w:rsidRPr="00532616">
              <w:rPr>
                <w:rFonts w:cs="Arial"/>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D3B24FC" w14:textId="77777777" w:rsidR="00195ADB" w:rsidRPr="00532616" w:rsidRDefault="00195ADB" w:rsidP="00691F8F">
            <w:pPr>
              <w:rPr>
                <w:rFonts w:cs="Arial"/>
              </w:rPr>
            </w:pPr>
            <w:r w:rsidRPr="00532616">
              <w:rPr>
                <w:rFonts w:cs="Arial"/>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1069630" w14:textId="77777777" w:rsidR="00195ADB" w:rsidRPr="00532616" w:rsidRDefault="00195ADB" w:rsidP="00691F8F">
            <w:pPr>
              <w:rPr>
                <w:rFonts w:cs="Arial"/>
              </w:rPr>
            </w:pPr>
            <w:r w:rsidRPr="00532616">
              <w:rPr>
                <w:rFonts w:cs="Arial"/>
              </w:rPr>
              <w:t>High-quality headphones, diotic presentation</w:t>
            </w:r>
          </w:p>
        </w:tc>
      </w:tr>
      <w:tr w:rsidR="00195ADB" w:rsidRPr="004E3914" w14:paraId="361C029F"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10C44C" w14:textId="77777777" w:rsidR="00195ADB" w:rsidRPr="00532616" w:rsidRDefault="00195ADB" w:rsidP="00691F8F">
            <w:pPr>
              <w:rPr>
                <w:rFonts w:cs="Arial"/>
              </w:rPr>
            </w:pPr>
            <w:r w:rsidRPr="00532616">
              <w:rPr>
                <w:rFonts w:cs="Arial"/>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14750EE" w14:textId="77777777" w:rsidR="00195ADB" w:rsidRPr="00532616" w:rsidRDefault="00195ADB" w:rsidP="00691F8F">
            <w:pPr>
              <w:rPr>
                <w:rFonts w:cs="Arial"/>
              </w:rPr>
            </w:pPr>
            <w:r w:rsidRPr="00532616">
              <w:rPr>
                <w:rFonts w:cs="Arial"/>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7F89294" w14:textId="77777777" w:rsidR="00195ADB" w:rsidRPr="00532616" w:rsidRDefault="00195ADB" w:rsidP="00691F8F">
            <w:pPr>
              <w:rPr>
                <w:rFonts w:cs="Arial"/>
              </w:rPr>
            </w:pPr>
            <w:r w:rsidRPr="00532616">
              <w:rPr>
                <w:rFonts w:cs="Arial"/>
              </w:rPr>
              <w:t>No noise</w:t>
            </w:r>
          </w:p>
        </w:tc>
      </w:tr>
    </w:tbl>
    <w:p w14:paraId="6B9D52D8" w14:textId="77777777" w:rsidR="00195ADB" w:rsidRDefault="00195ADB" w:rsidP="00363B59">
      <w:pPr>
        <w:rPr>
          <w:lang w:val="en-US"/>
        </w:rPr>
      </w:pPr>
    </w:p>
    <w:p w14:paraId="0D801472" w14:textId="77777777" w:rsidR="00195ADB" w:rsidRDefault="00195ADB" w:rsidP="00195ADB">
      <w:pPr>
        <w:pStyle w:val="Caption"/>
        <w:keepNext/>
      </w:pPr>
      <w:r>
        <w:t>Table F.20.2: Sample Categories</w:t>
      </w:r>
    </w:p>
    <w:tbl>
      <w:tblPr>
        <w:tblStyle w:val="TableGrid"/>
        <w:tblW w:w="9567" w:type="dxa"/>
        <w:tblLook w:val="04A0" w:firstRow="1" w:lastRow="0" w:firstColumn="1" w:lastColumn="0" w:noHBand="0" w:noVBand="1"/>
      </w:tblPr>
      <w:tblGrid>
        <w:gridCol w:w="1276"/>
        <w:gridCol w:w="846"/>
        <w:gridCol w:w="850"/>
        <w:gridCol w:w="1985"/>
        <w:gridCol w:w="1150"/>
        <w:gridCol w:w="1118"/>
        <w:gridCol w:w="2342"/>
      </w:tblGrid>
      <w:tr w:rsidR="00195ADB" w:rsidRPr="00616328" w14:paraId="257A7F59" w14:textId="77777777" w:rsidTr="00691F8F">
        <w:trPr>
          <w:trHeight w:val="301"/>
        </w:trPr>
        <w:tc>
          <w:tcPr>
            <w:tcW w:w="1276" w:type="dxa"/>
            <w:noWrap/>
            <w:hideMark/>
          </w:tcPr>
          <w:p w14:paraId="059D0327" w14:textId="77777777" w:rsidR="00195ADB" w:rsidRPr="00616328" w:rsidRDefault="00195ADB" w:rsidP="00691F8F">
            <w:pPr>
              <w:rPr>
                <w:rFonts w:cs="Arial"/>
                <w:b/>
                <w:bCs/>
                <w:i/>
                <w:iCs/>
              </w:rPr>
            </w:pPr>
            <w:r w:rsidRPr="00616328">
              <w:rPr>
                <w:rFonts w:cs="Arial"/>
                <w:b/>
                <w:bCs/>
                <w:i/>
                <w:iCs/>
                <w:sz w:val="16"/>
                <w:szCs w:val="16"/>
              </w:rPr>
              <w:t xml:space="preserve">Category </w:t>
            </w:r>
          </w:p>
        </w:tc>
        <w:tc>
          <w:tcPr>
            <w:tcW w:w="846" w:type="dxa"/>
            <w:noWrap/>
            <w:hideMark/>
          </w:tcPr>
          <w:p w14:paraId="738EA94F" w14:textId="77777777" w:rsidR="00195ADB" w:rsidRPr="00616328" w:rsidRDefault="00195ADB" w:rsidP="00691F8F">
            <w:pPr>
              <w:rPr>
                <w:rFonts w:cs="Arial"/>
                <w:b/>
                <w:bCs/>
                <w:i/>
                <w:iCs/>
                <w:sz w:val="16"/>
                <w:szCs w:val="16"/>
                <w:vertAlign w:val="superscript"/>
              </w:rPr>
            </w:pPr>
            <w:r>
              <w:rPr>
                <w:rFonts w:cs="Arial"/>
                <w:b/>
                <w:bCs/>
                <w:i/>
                <w:iCs/>
                <w:sz w:val="16"/>
                <w:szCs w:val="16"/>
              </w:rPr>
              <w:t>Number of objects</w:t>
            </w:r>
          </w:p>
        </w:tc>
        <w:tc>
          <w:tcPr>
            <w:tcW w:w="850" w:type="dxa"/>
            <w:noWrap/>
            <w:hideMark/>
          </w:tcPr>
          <w:p w14:paraId="43023A1A" w14:textId="77777777" w:rsidR="00195ADB" w:rsidRPr="00616328" w:rsidRDefault="00195ADB" w:rsidP="00691F8F">
            <w:pPr>
              <w:rPr>
                <w:rFonts w:cs="Arial"/>
                <w:b/>
                <w:bCs/>
                <w:i/>
                <w:iCs/>
              </w:rPr>
            </w:pPr>
            <w:r>
              <w:rPr>
                <w:rFonts w:cs="Arial"/>
                <w:b/>
                <w:bCs/>
                <w:i/>
                <w:iCs/>
                <w:sz w:val="16"/>
                <w:szCs w:val="16"/>
              </w:rPr>
              <w:t xml:space="preserve">Speech </w:t>
            </w:r>
            <w:r w:rsidRPr="00616328">
              <w:rPr>
                <w:rFonts w:cs="Arial"/>
                <w:b/>
                <w:bCs/>
                <w:i/>
                <w:iCs/>
                <w:sz w:val="16"/>
                <w:szCs w:val="16"/>
              </w:rPr>
              <w:t>Level [dB]</w:t>
            </w:r>
          </w:p>
        </w:tc>
        <w:tc>
          <w:tcPr>
            <w:tcW w:w="1985" w:type="dxa"/>
            <w:noWrap/>
            <w:hideMark/>
          </w:tcPr>
          <w:p w14:paraId="477BE1C5" w14:textId="77777777" w:rsidR="00195ADB" w:rsidRPr="00616328" w:rsidRDefault="00195ADB" w:rsidP="00691F8F">
            <w:pPr>
              <w:rPr>
                <w:rFonts w:cs="Arial"/>
                <w:b/>
                <w:bCs/>
                <w:i/>
                <w:iCs/>
              </w:rPr>
            </w:pPr>
            <w:r w:rsidRPr="00616328">
              <w:rPr>
                <w:rFonts w:cs="Arial"/>
                <w:b/>
                <w:bCs/>
                <w:i/>
                <w:iCs/>
                <w:sz w:val="16"/>
                <w:szCs w:val="16"/>
              </w:rPr>
              <w:t>Background</w:t>
            </w:r>
            <w:r>
              <w:rPr>
                <w:rFonts w:cs="Arial"/>
                <w:b/>
                <w:bCs/>
                <w:i/>
                <w:iCs/>
                <w:sz w:val="16"/>
                <w:szCs w:val="16"/>
              </w:rPr>
              <w:t xml:space="preserve"> signal type</w:t>
            </w:r>
          </w:p>
        </w:tc>
        <w:tc>
          <w:tcPr>
            <w:tcW w:w="1150" w:type="dxa"/>
            <w:noWrap/>
            <w:hideMark/>
          </w:tcPr>
          <w:p w14:paraId="769112BD" w14:textId="77777777" w:rsidR="00195ADB" w:rsidRPr="00616328" w:rsidRDefault="00195ADB" w:rsidP="00691F8F">
            <w:pPr>
              <w:rPr>
                <w:rFonts w:cs="Arial"/>
                <w:b/>
                <w:bCs/>
                <w:i/>
                <w:iCs/>
              </w:rPr>
            </w:pPr>
            <w:r>
              <w:rPr>
                <w:rFonts w:cs="Arial"/>
                <w:b/>
                <w:bCs/>
                <w:i/>
                <w:iCs/>
                <w:sz w:val="16"/>
                <w:szCs w:val="16"/>
              </w:rPr>
              <w:t xml:space="preserve">Background Level </w:t>
            </w:r>
          </w:p>
        </w:tc>
        <w:tc>
          <w:tcPr>
            <w:tcW w:w="1118" w:type="dxa"/>
            <w:noWrap/>
            <w:hideMark/>
          </w:tcPr>
          <w:p w14:paraId="3688C423" w14:textId="77777777" w:rsidR="00195ADB" w:rsidRPr="00616328" w:rsidRDefault="00195ADB" w:rsidP="00691F8F">
            <w:pPr>
              <w:rPr>
                <w:rFonts w:cs="Arial"/>
                <w:b/>
                <w:bCs/>
                <w:i/>
                <w:iCs/>
              </w:rPr>
            </w:pPr>
            <w:r w:rsidRPr="00616328">
              <w:rPr>
                <w:rFonts w:cs="Arial"/>
                <w:b/>
                <w:bCs/>
                <w:i/>
                <w:iCs/>
                <w:sz w:val="16"/>
                <w:szCs w:val="16"/>
              </w:rPr>
              <w:t>Overtalk [s]</w:t>
            </w:r>
          </w:p>
        </w:tc>
        <w:tc>
          <w:tcPr>
            <w:tcW w:w="2342" w:type="dxa"/>
          </w:tcPr>
          <w:p w14:paraId="37D946B6" w14:textId="77777777" w:rsidR="00195ADB" w:rsidRPr="00616328" w:rsidRDefault="00195ADB" w:rsidP="00691F8F">
            <w:pPr>
              <w:rPr>
                <w:rFonts w:cs="Arial"/>
                <w:b/>
                <w:bCs/>
                <w:i/>
                <w:iCs/>
              </w:rPr>
            </w:pPr>
            <w:r w:rsidRPr="00616328">
              <w:rPr>
                <w:rFonts w:cs="Arial"/>
                <w:b/>
                <w:bCs/>
                <w:i/>
                <w:iCs/>
                <w:sz w:val="16"/>
                <w:szCs w:val="16"/>
              </w:rPr>
              <w:t>Talker positions</w:t>
            </w:r>
          </w:p>
        </w:tc>
      </w:tr>
      <w:tr w:rsidR="00195ADB" w:rsidRPr="00616328" w14:paraId="64EF904C" w14:textId="77777777" w:rsidTr="00691F8F">
        <w:trPr>
          <w:trHeight w:val="301"/>
        </w:trPr>
        <w:tc>
          <w:tcPr>
            <w:tcW w:w="1276" w:type="dxa"/>
            <w:noWrap/>
            <w:hideMark/>
          </w:tcPr>
          <w:p w14:paraId="67743AE4" w14:textId="77777777" w:rsidR="00195ADB" w:rsidRPr="00616328" w:rsidRDefault="00195ADB" w:rsidP="00691F8F">
            <w:pPr>
              <w:jc w:val="left"/>
              <w:rPr>
                <w:rFonts w:cs="Arial"/>
                <w:i/>
                <w:iCs/>
                <w:sz w:val="16"/>
                <w:szCs w:val="16"/>
              </w:rPr>
            </w:pPr>
            <w:r w:rsidRPr="00616328">
              <w:rPr>
                <w:rFonts w:cs="Arial"/>
                <w:i/>
                <w:iCs/>
                <w:sz w:val="16"/>
                <w:szCs w:val="16"/>
              </w:rPr>
              <w:t>cat 1</w:t>
            </w:r>
          </w:p>
        </w:tc>
        <w:tc>
          <w:tcPr>
            <w:tcW w:w="846" w:type="dxa"/>
            <w:noWrap/>
            <w:hideMark/>
          </w:tcPr>
          <w:p w14:paraId="71043A8E" w14:textId="77777777" w:rsidR="00195ADB" w:rsidRPr="00616328" w:rsidRDefault="00195ADB" w:rsidP="00691F8F">
            <w:pPr>
              <w:jc w:val="left"/>
              <w:rPr>
                <w:rFonts w:cs="Arial"/>
                <w:i/>
                <w:iCs/>
                <w:sz w:val="16"/>
                <w:szCs w:val="16"/>
              </w:rPr>
            </w:pPr>
            <w:r>
              <w:rPr>
                <w:rFonts w:cs="Arial"/>
                <w:i/>
                <w:iCs/>
                <w:sz w:val="16"/>
                <w:szCs w:val="16"/>
              </w:rPr>
              <w:t>1</w:t>
            </w:r>
          </w:p>
        </w:tc>
        <w:tc>
          <w:tcPr>
            <w:tcW w:w="850" w:type="dxa"/>
            <w:noWrap/>
            <w:hideMark/>
          </w:tcPr>
          <w:p w14:paraId="4A4751D8" w14:textId="77777777" w:rsidR="00195ADB" w:rsidRPr="00616328" w:rsidRDefault="00195ADB" w:rsidP="00691F8F">
            <w:pPr>
              <w:jc w:val="left"/>
              <w:rPr>
                <w:rFonts w:cs="Arial"/>
                <w:i/>
                <w:iCs/>
                <w:sz w:val="16"/>
                <w:szCs w:val="16"/>
              </w:rPr>
            </w:pPr>
            <w:r w:rsidRPr="00616328">
              <w:rPr>
                <w:rFonts w:cs="Arial"/>
                <w:i/>
                <w:iCs/>
                <w:sz w:val="16"/>
                <w:szCs w:val="16"/>
              </w:rPr>
              <w:t>-26</w:t>
            </w:r>
          </w:p>
        </w:tc>
        <w:tc>
          <w:tcPr>
            <w:tcW w:w="1985" w:type="dxa"/>
            <w:noWrap/>
            <w:hideMark/>
          </w:tcPr>
          <w:p w14:paraId="2D1BB9D7" w14:textId="77777777" w:rsidR="00195ADB" w:rsidRPr="00616328" w:rsidRDefault="00195ADB" w:rsidP="00691F8F">
            <w:pPr>
              <w:jc w:val="left"/>
              <w:rPr>
                <w:rFonts w:cs="Arial"/>
                <w:i/>
                <w:iCs/>
                <w:sz w:val="16"/>
                <w:szCs w:val="16"/>
              </w:rPr>
            </w:pPr>
            <w:r>
              <w:rPr>
                <w:rFonts w:cs="Arial"/>
                <w:i/>
                <w:iCs/>
                <w:sz w:val="16"/>
                <w:szCs w:val="16"/>
              </w:rPr>
              <w:t>Indoors 1</w:t>
            </w:r>
          </w:p>
        </w:tc>
        <w:tc>
          <w:tcPr>
            <w:tcW w:w="1150" w:type="dxa"/>
            <w:noWrap/>
            <w:hideMark/>
          </w:tcPr>
          <w:p w14:paraId="1BB535F0" w14:textId="77777777" w:rsidR="00195ADB" w:rsidRPr="00616328" w:rsidRDefault="00195ADB" w:rsidP="00691F8F">
            <w:pPr>
              <w:jc w:val="left"/>
              <w:rPr>
                <w:rFonts w:cs="Arial"/>
                <w:i/>
                <w:iCs/>
                <w:sz w:val="16"/>
                <w:szCs w:val="16"/>
              </w:rPr>
            </w:pPr>
            <w:r>
              <w:rPr>
                <w:rFonts w:cs="Arial"/>
                <w:i/>
                <w:iCs/>
                <w:sz w:val="16"/>
                <w:szCs w:val="16"/>
              </w:rPr>
              <w:t>[-36]</w:t>
            </w:r>
          </w:p>
        </w:tc>
        <w:tc>
          <w:tcPr>
            <w:tcW w:w="1118" w:type="dxa"/>
            <w:noWrap/>
            <w:hideMark/>
          </w:tcPr>
          <w:p w14:paraId="11E300F2" w14:textId="77777777" w:rsidR="00195ADB" w:rsidRPr="00616328" w:rsidRDefault="00195ADB" w:rsidP="00691F8F">
            <w:pPr>
              <w:jc w:val="left"/>
              <w:rPr>
                <w:rFonts w:cs="Arial"/>
                <w:i/>
                <w:iCs/>
                <w:sz w:val="16"/>
                <w:szCs w:val="16"/>
              </w:rPr>
            </w:pPr>
            <w:r>
              <w:rPr>
                <w:rFonts w:cs="Arial"/>
                <w:i/>
                <w:iCs/>
                <w:sz w:val="16"/>
                <w:szCs w:val="16"/>
              </w:rPr>
              <w:t>No overtalk</w:t>
            </w:r>
          </w:p>
        </w:tc>
        <w:tc>
          <w:tcPr>
            <w:tcW w:w="2342" w:type="dxa"/>
          </w:tcPr>
          <w:p w14:paraId="4CA805B3" w14:textId="77777777" w:rsidR="00195ADB" w:rsidRPr="00616328" w:rsidRDefault="00195ADB" w:rsidP="00691F8F">
            <w:pPr>
              <w:rPr>
                <w:rFonts w:cs="Arial"/>
                <w:i/>
                <w:iCs/>
                <w:sz w:val="16"/>
                <w:szCs w:val="16"/>
              </w:rPr>
            </w:pPr>
            <w:r>
              <w:rPr>
                <w:rFonts w:cs="Arial"/>
                <w:i/>
                <w:iCs/>
                <w:sz w:val="16"/>
                <w:szCs w:val="16"/>
              </w:rPr>
              <w:t>2 fixed, 4</w:t>
            </w:r>
            <w:r w:rsidRPr="006240CB">
              <w:rPr>
                <w:rFonts w:cs="Arial"/>
                <w:i/>
                <w:iCs/>
                <w:sz w:val="16"/>
                <w:szCs w:val="16"/>
              </w:rPr>
              <w:t xml:space="preserve"> with movement</w:t>
            </w:r>
          </w:p>
        </w:tc>
      </w:tr>
      <w:tr w:rsidR="00195ADB" w:rsidRPr="00616328" w14:paraId="084F0F50" w14:textId="77777777" w:rsidTr="00691F8F">
        <w:trPr>
          <w:trHeight w:val="301"/>
        </w:trPr>
        <w:tc>
          <w:tcPr>
            <w:tcW w:w="1276" w:type="dxa"/>
            <w:noWrap/>
            <w:hideMark/>
          </w:tcPr>
          <w:p w14:paraId="557F9F81" w14:textId="77777777" w:rsidR="00195ADB" w:rsidRPr="00616328" w:rsidRDefault="00195ADB" w:rsidP="00691F8F">
            <w:pPr>
              <w:jc w:val="left"/>
              <w:rPr>
                <w:rFonts w:cs="Arial"/>
                <w:i/>
                <w:iCs/>
                <w:sz w:val="16"/>
                <w:szCs w:val="16"/>
              </w:rPr>
            </w:pPr>
            <w:r w:rsidRPr="00616328">
              <w:rPr>
                <w:rFonts w:cs="Arial"/>
                <w:i/>
                <w:iCs/>
                <w:sz w:val="16"/>
                <w:szCs w:val="16"/>
              </w:rPr>
              <w:t>cat 2</w:t>
            </w:r>
          </w:p>
        </w:tc>
        <w:tc>
          <w:tcPr>
            <w:tcW w:w="846" w:type="dxa"/>
            <w:noWrap/>
            <w:hideMark/>
          </w:tcPr>
          <w:p w14:paraId="1C170749" w14:textId="77777777" w:rsidR="00195ADB" w:rsidRPr="00616328" w:rsidRDefault="00195ADB" w:rsidP="00691F8F">
            <w:pPr>
              <w:jc w:val="left"/>
              <w:rPr>
                <w:rFonts w:cs="Arial"/>
                <w:i/>
                <w:iCs/>
                <w:sz w:val="16"/>
                <w:szCs w:val="16"/>
              </w:rPr>
            </w:pPr>
            <w:r>
              <w:rPr>
                <w:rFonts w:cs="Arial"/>
                <w:i/>
                <w:iCs/>
                <w:sz w:val="16"/>
                <w:szCs w:val="16"/>
              </w:rPr>
              <w:t>2</w:t>
            </w:r>
          </w:p>
        </w:tc>
        <w:tc>
          <w:tcPr>
            <w:tcW w:w="850" w:type="dxa"/>
            <w:noWrap/>
            <w:hideMark/>
          </w:tcPr>
          <w:p w14:paraId="3A7F32D1" w14:textId="77777777" w:rsidR="00195ADB" w:rsidRPr="00616328" w:rsidRDefault="00195ADB" w:rsidP="00691F8F">
            <w:pPr>
              <w:jc w:val="left"/>
              <w:rPr>
                <w:rFonts w:cs="Arial"/>
                <w:i/>
                <w:iCs/>
                <w:sz w:val="16"/>
                <w:szCs w:val="16"/>
              </w:rPr>
            </w:pPr>
            <w:r w:rsidRPr="00616328">
              <w:rPr>
                <w:rFonts w:cs="Arial"/>
                <w:i/>
                <w:iCs/>
                <w:sz w:val="16"/>
                <w:szCs w:val="16"/>
              </w:rPr>
              <w:t>-26</w:t>
            </w:r>
          </w:p>
        </w:tc>
        <w:tc>
          <w:tcPr>
            <w:tcW w:w="1985" w:type="dxa"/>
            <w:noWrap/>
            <w:hideMark/>
          </w:tcPr>
          <w:p w14:paraId="3CCD57B7" w14:textId="77777777" w:rsidR="00195ADB" w:rsidRPr="00616328" w:rsidRDefault="00195ADB" w:rsidP="00691F8F">
            <w:pPr>
              <w:jc w:val="left"/>
              <w:rPr>
                <w:rFonts w:cs="Arial"/>
                <w:i/>
                <w:iCs/>
                <w:sz w:val="16"/>
                <w:szCs w:val="16"/>
              </w:rPr>
            </w:pPr>
            <w:r>
              <w:rPr>
                <w:rFonts w:cs="Arial"/>
                <w:i/>
                <w:iCs/>
                <w:sz w:val="16"/>
                <w:szCs w:val="16"/>
              </w:rPr>
              <w:t>Indoors 2</w:t>
            </w:r>
          </w:p>
        </w:tc>
        <w:tc>
          <w:tcPr>
            <w:tcW w:w="1150" w:type="dxa"/>
            <w:noWrap/>
            <w:hideMark/>
          </w:tcPr>
          <w:p w14:paraId="2CAACE84" w14:textId="77777777" w:rsidR="00195ADB" w:rsidRPr="00616328" w:rsidRDefault="00195ADB" w:rsidP="00691F8F">
            <w:pPr>
              <w:jc w:val="left"/>
              <w:rPr>
                <w:rFonts w:cs="Arial"/>
                <w:i/>
                <w:iCs/>
                <w:sz w:val="16"/>
                <w:szCs w:val="16"/>
              </w:rPr>
            </w:pPr>
            <w:r w:rsidRPr="00441462">
              <w:rPr>
                <w:rFonts w:cs="Arial"/>
                <w:i/>
                <w:iCs/>
                <w:sz w:val="16"/>
                <w:szCs w:val="16"/>
              </w:rPr>
              <w:t>[-36]</w:t>
            </w:r>
          </w:p>
        </w:tc>
        <w:tc>
          <w:tcPr>
            <w:tcW w:w="1118" w:type="dxa"/>
            <w:noWrap/>
            <w:hideMark/>
          </w:tcPr>
          <w:p w14:paraId="2FC158EC" w14:textId="77777777" w:rsidR="00195ADB" w:rsidRPr="00616328" w:rsidRDefault="00195ADB" w:rsidP="00691F8F">
            <w:pPr>
              <w:jc w:val="left"/>
              <w:rPr>
                <w:rFonts w:cs="Arial"/>
                <w:i/>
                <w:iCs/>
                <w:sz w:val="16"/>
                <w:szCs w:val="16"/>
              </w:rPr>
            </w:pPr>
            <w:r>
              <w:rPr>
                <w:rFonts w:cs="Arial"/>
                <w:i/>
                <w:iCs/>
                <w:sz w:val="16"/>
                <w:szCs w:val="16"/>
              </w:rPr>
              <w:t>Overtalk</w:t>
            </w:r>
          </w:p>
        </w:tc>
        <w:tc>
          <w:tcPr>
            <w:tcW w:w="2342" w:type="dxa"/>
          </w:tcPr>
          <w:p w14:paraId="277D2DB4" w14:textId="77777777" w:rsidR="00195ADB" w:rsidRPr="00616328" w:rsidRDefault="00195ADB" w:rsidP="00691F8F">
            <w:pPr>
              <w:rPr>
                <w:rFonts w:cs="Arial"/>
                <w:i/>
                <w:iCs/>
                <w:sz w:val="16"/>
                <w:szCs w:val="16"/>
              </w:rPr>
            </w:pPr>
            <w:r>
              <w:rPr>
                <w:rFonts w:cs="Arial"/>
                <w:i/>
                <w:iCs/>
                <w:sz w:val="16"/>
                <w:szCs w:val="16"/>
              </w:rPr>
              <w:t xml:space="preserve">2 fixed, 4 with movement* </w:t>
            </w:r>
          </w:p>
        </w:tc>
      </w:tr>
      <w:tr w:rsidR="00195ADB" w:rsidRPr="00616328" w14:paraId="3E97DF91" w14:textId="77777777" w:rsidTr="00691F8F">
        <w:trPr>
          <w:trHeight w:val="301"/>
        </w:trPr>
        <w:tc>
          <w:tcPr>
            <w:tcW w:w="1276" w:type="dxa"/>
            <w:noWrap/>
            <w:hideMark/>
          </w:tcPr>
          <w:p w14:paraId="5C0B1706" w14:textId="77777777" w:rsidR="00195ADB" w:rsidRPr="00616328" w:rsidRDefault="00195ADB" w:rsidP="00691F8F">
            <w:pPr>
              <w:jc w:val="left"/>
              <w:rPr>
                <w:rFonts w:cs="Arial"/>
                <w:i/>
                <w:iCs/>
                <w:sz w:val="16"/>
                <w:szCs w:val="16"/>
              </w:rPr>
            </w:pPr>
            <w:r w:rsidRPr="00616328">
              <w:rPr>
                <w:rFonts w:cs="Arial"/>
                <w:i/>
                <w:iCs/>
                <w:sz w:val="16"/>
                <w:szCs w:val="16"/>
              </w:rPr>
              <w:t>cat 3</w:t>
            </w:r>
          </w:p>
        </w:tc>
        <w:tc>
          <w:tcPr>
            <w:tcW w:w="846" w:type="dxa"/>
            <w:noWrap/>
            <w:hideMark/>
          </w:tcPr>
          <w:p w14:paraId="307F2C67" w14:textId="77777777" w:rsidR="00195ADB" w:rsidRPr="00616328" w:rsidRDefault="00195ADB" w:rsidP="00691F8F">
            <w:pPr>
              <w:jc w:val="left"/>
              <w:rPr>
                <w:rFonts w:cs="Arial"/>
                <w:i/>
                <w:iCs/>
                <w:sz w:val="16"/>
                <w:szCs w:val="16"/>
              </w:rPr>
            </w:pPr>
            <w:r>
              <w:rPr>
                <w:rFonts w:cs="Arial"/>
                <w:i/>
                <w:iCs/>
                <w:sz w:val="16"/>
                <w:szCs w:val="16"/>
              </w:rPr>
              <w:t>3</w:t>
            </w:r>
          </w:p>
        </w:tc>
        <w:tc>
          <w:tcPr>
            <w:tcW w:w="850" w:type="dxa"/>
            <w:noWrap/>
            <w:hideMark/>
          </w:tcPr>
          <w:p w14:paraId="19D7427D" w14:textId="77777777" w:rsidR="00195ADB" w:rsidRPr="00616328" w:rsidRDefault="00195ADB" w:rsidP="00691F8F">
            <w:pPr>
              <w:jc w:val="left"/>
              <w:rPr>
                <w:rFonts w:cs="Arial"/>
                <w:i/>
                <w:iCs/>
                <w:sz w:val="16"/>
                <w:szCs w:val="16"/>
              </w:rPr>
            </w:pPr>
            <w:r w:rsidRPr="00616328">
              <w:rPr>
                <w:rFonts w:cs="Arial"/>
                <w:i/>
                <w:iCs/>
                <w:sz w:val="16"/>
                <w:szCs w:val="16"/>
              </w:rPr>
              <w:t>-26</w:t>
            </w:r>
          </w:p>
        </w:tc>
        <w:tc>
          <w:tcPr>
            <w:tcW w:w="1985" w:type="dxa"/>
            <w:noWrap/>
            <w:hideMark/>
          </w:tcPr>
          <w:p w14:paraId="721E6B6E" w14:textId="77777777" w:rsidR="00195ADB" w:rsidRPr="00616328" w:rsidRDefault="00195ADB" w:rsidP="00691F8F">
            <w:pPr>
              <w:jc w:val="left"/>
              <w:rPr>
                <w:rFonts w:cs="Arial"/>
                <w:i/>
                <w:iCs/>
                <w:sz w:val="16"/>
                <w:szCs w:val="16"/>
              </w:rPr>
            </w:pPr>
            <w:r>
              <w:rPr>
                <w:rFonts w:cs="Arial"/>
                <w:i/>
                <w:iCs/>
                <w:sz w:val="16"/>
                <w:szCs w:val="16"/>
              </w:rPr>
              <w:t>Outdoors 1</w:t>
            </w:r>
          </w:p>
        </w:tc>
        <w:tc>
          <w:tcPr>
            <w:tcW w:w="1150" w:type="dxa"/>
            <w:noWrap/>
            <w:hideMark/>
          </w:tcPr>
          <w:p w14:paraId="140C59BE" w14:textId="77777777" w:rsidR="00195ADB" w:rsidRPr="00616328" w:rsidRDefault="00195ADB" w:rsidP="00691F8F">
            <w:pPr>
              <w:jc w:val="left"/>
              <w:rPr>
                <w:rFonts w:cs="Arial"/>
                <w:i/>
                <w:iCs/>
                <w:sz w:val="16"/>
                <w:szCs w:val="16"/>
              </w:rPr>
            </w:pPr>
            <w:r w:rsidRPr="00441462">
              <w:rPr>
                <w:rFonts w:cs="Arial"/>
                <w:i/>
                <w:iCs/>
                <w:sz w:val="16"/>
                <w:szCs w:val="16"/>
              </w:rPr>
              <w:t>[-36]</w:t>
            </w:r>
          </w:p>
        </w:tc>
        <w:tc>
          <w:tcPr>
            <w:tcW w:w="1118" w:type="dxa"/>
            <w:noWrap/>
            <w:hideMark/>
          </w:tcPr>
          <w:p w14:paraId="38DB8E63" w14:textId="77777777" w:rsidR="00195ADB" w:rsidRPr="00616328" w:rsidRDefault="00195ADB" w:rsidP="00691F8F">
            <w:pPr>
              <w:jc w:val="left"/>
              <w:rPr>
                <w:rFonts w:cs="Arial"/>
                <w:i/>
                <w:iCs/>
                <w:sz w:val="16"/>
                <w:szCs w:val="16"/>
              </w:rPr>
            </w:pPr>
            <w:r>
              <w:rPr>
                <w:rFonts w:cs="Arial"/>
                <w:i/>
                <w:iCs/>
                <w:sz w:val="16"/>
                <w:szCs w:val="16"/>
              </w:rPr>
              <w:t>Overtalk</w:t>
            </w:r>
          </w:p>
        </w:tc>
        <w:tc>
          <w:tcPr>
            <w:tcW w:w="2342" w:type="dxa"/>
          </w:tcPr>
          <w:p w14:paraId="59F246ED" w14:textId="77777777" w:rsidR="00195ADB" w:rsidRPr="00616328" w:rsidRDefault="00195ADB" w:rsidP="00691F8F">
            <w:pPr>
              <w:rPr>
                <w:rFonts w:cs="Arial"/>
                <w:i/>
                <w:iCs/>
                <w:sz w:val="16"/>
                <w:szCs w:val="16"/>
              </w:rPr>
            </w:pPr>
            <w:r>
              <w:rPr>
                <w:rFonts w:cs="Arial"/>
                <w:i/>
                <w:iCs/>
                <w:sz w:val="16"/>
                <w:szCs w:val="16"/>
              </w:rPr>
              <w:t>2</w:t>
            </w:r>
            <w:r w:rsidRPr="0017696E">
              <w:rPr>
                <w:rFonts w:cs="Arial"/>
                <w:i/>
                <w:iCs/>
                <w:sz w:val="16"/>
                <w:szCs w:val="16"/>
              </w:rPr>
              <w:t xml:space="preserve"> fixed, </w:t>
            </w:r>
            <w:r>
              <w:rPr>
                <w:rFonts w:cs="Arial"/>
                <w:i/>
                <w:iCs/>
                <w:sz w:val="16"/>
                <w:szCs w:val="16"/>
              </w:rPr>
              <w:t>4</w:t>
            </w:r>
            <w:r w:rsidRPr="0017696E">
              <w:rPr>
                <w:rFonts w:cs="Arial"/>
                <w:i/>
                <w:iCs/>
                <w:sz w:val="16"/>
                <w:szCs w:val="16"/>
              </w:rPr>
              <w:t xml:space="preserve"> with movement</w:t>
            </w:r>
            <w:r>
              <w:rPr>
                <w:rFonts w:cs="Arial"/>
                <w:i/>
                <w:iCs/>
                <w:sz w:val="16"/>
                <w:szCs w:val="16"/>
              </w:rPr>
              <w:t>*</w:t>
            </w:r>
          </w:p>
        </w:tc>
      </w:tr>
      <w:tr w:rsidR="00195ADB" w:rsidRPr="00616328" w14:paraId="451A9543" w14:textId="77777777" w:rsidTr="00691F8F">
        <w:trPr>
          <w:trHeight w:val="301"/>
        </w:trPr>
        <w:tc>
          <w:tcPr>
            <w:tcW w:w="1276" w:type="dxa"/>
            <w:noWrap/>
            <w:hideMark/>
          </w:tcPr>
          <w:p w14:paraId="6368A5F9" w14:textId="77777777" w:rsidR="00195ADB" w:rsidRPr="00616328" w:rsidRDefault="00195ADB" w:rsidP="00691F8F">
            <w:pPr>
              <w:jc w:val="left"/>
              <w:rPr>
                <w:rFonts w:cs="Arial"/>
                <w:i/>
                <w:iCs/>
                <w:sz w:val="16"/>
                <w:szCs w:val="16"/>
              </w:rPr>
            </w:pPr>
            <w:r w:rsidRPr="00616328">
              <w:rPr>
                <w:rFonts w:cs="Arial"/>
                <w:i/>
                <w:iCs/>
                <w:sz w:val="16"/>
                <w:szCs w:val="16"/>
              </w:rPr>
              <w:t>cat 4</w:t>
            </w:r>
          </w:p>
        </w:tc>
        <w:tc>
          <w:tcPr>
            <w:tcW w:w="846" w:type="dxa"/>
            <w:noWrap/>
            <w:hideMark/>
          </w:tcPr>
          <w:p w14:paraId="40B43BAA" w14:textId="77777777" w:rsidR="00195ADB" w:rsidRPr="00616328" w:rsidRDefault="00195ADB" w:rsidP="00691F8F">
            <w:pPr>
              <w:jc w:val="left"/>
              <w:rPr>
                <w:rFonts w:cs="Arial"/>
                <w:i/>
                <w:iCs/>
                <w:sz w:val="16"/>
                <w:szCs w:val="16"/>
              </w:rPr>
            </w:pPr>
            <w:r>
              <w:rPr>
                <w:rFonts w:cs="Arial"/>
                <w:i/>
                <w:iCs/>
                <w:sz w:val="16"/>
                <w:szCs w:val="16"/>
              </w:rPr>
              <w:t>4</w:t>
            </w:r>
          </w:p>
        </w:tc>
        <w:tc>
          <w:tcPr>
            <w:tcW w:w="850" w:type="dxa"/>
            <w:noWrap/>
            <w:hideMark/>
          </w:tcPr>
          <w:p w14:paraId="5D61CC69" w14:textId="77777777" w:rsidR="00195ADB" w:rsidRPr="00616328" w:rsidRDefault="00195ADB" w:rsidP="00691F8F">
            <w:pPr>
              <w:jc w:val="left"/>
              <w:rPr>
                <w:rFonts w:cs="Arial"/>
                <w:i/>
                <w:iCs/>
                <w:sz w:val="16"/>
                <w:szCs w:val="16"/>
              </w:rPr>
            </w:pPr>
            <w:r w:rsidRPr="00616328">
              <w:rPr>
                <w:rFonts w:cs="Arial"/>
                <w:i/>
                <w:iCs/>
                <w:sz w:val="16"/>
                <w:szCs w:val="16"/>
              </w:rPr>
              <w:t>-26</w:t>
            </w:r>
          </w:p>
        </w:tc>
        <w:tc>
          <w:tcPr>
            <w:tcW w:w="1985" w:type="dxa"/>
            <w:noWrap/>
            <w:hideMark/>
          </w:tcPr>
          <w:p w14:paraId="0BEBC851" w14:textId="77777777" w:rsidR="00195ADB" w:rsidRPr="00616328" w:rsidRDefault="00195ADB" w:rsidP="00691F8F">
            <w:pPr>
              <w:jc w:val="left"/>
              <w:rPr>
                <w:rFonts w:cs="Arial"/>
                <w:i/>
                <w:iCs/>
                <w:sz w:val="16"/>
                <w:szCs w:val="16"/>
              </w:rPr>
            </w:pPr>
            <w:r>
              <w:rPr>
                <w:rFonts w:cs="Arial"/>
                <w:i/>
                <w:iCs/>
                <w:sz w:val="16"/>
                <w:szCs w:val="16"/>
              </w:rPr>
              <w:t>Outdoors 2</w:t>
            </w:r>
          </w:p>
        </w:tc>
        <w:tc>
          <w:tcPr>
            <w:tcW w:w="1150" w:type="dxa"/>
            <w:noWrap/>
            <w:hideMark/>
          </w:tcPr>
          <w:p w14:paraId="6F707BAD" w14:textId="77777777" w:rsidR="00195ADB" w:rsidRPr="00616328" w:rsidRDefault="00195ADB" w:rsidP="00691F8F">
            <w:pPr>
              <w:jc w:val="left"/>
              <w:rPr>
                <w:rFonts w:cs="Arial"/>
                <w:i/>
                <w:iCs/>
                <w:sz w:val="16"/>
                <w:szCs w:val="16"/>
              </w:rPr>
            </w:pPr>
            <w:r w:rsidRPr="00441462">
              <w:rPr>
                <w:rFonts w:cs="Arial"/>
                <w:i/>
                <w:iCs/>
                <w:sz w:val="16"/>
                <w:szCs w:val="16"/>
              </w:rPr>
              <w:t>[-36]</w:t>
            </w:r>
          </w:p>
        </w:tc>
        <w:tc>
          <w:tcPr>
            <w:tcW w:w="1118" w:type="dxa"/>
            <w:noWrap/>
            <w:hideMark/>
          </w:tcPr>
          <w:p w14:paraId="49459B27" w14:textId="77777777" w:rsidR="00195ADB" w:rsidRPr="00616328" w:rsidRDefault="00195ADB" w:rsidP="00691F8F">
            <w:pPr>
              <w:jc w:val="left"/>
              <w:rPr>
                <w:rFonts w:cs="Arial"/>
                <w:i/>
                <w:iCs/>
                <w:sz w:val="16"/>
                <w:szCs w:val="16"/>
              </w:rPr>
            </w:pPr>
            <w:r>
              <w:rPr>
                <w:rFonts w:cs="Arial"/>
                <w:i/>
                <w:iCs/>
                <w:sz w:val="16"/>
                <w:szCs w:val="16"/>
              </w:rPr>
              <w:t>Overtalk</w:t>
            </w:r>
          </w:p>
        </w:tc>
        <w:tc>
          <w:tcPr>
            <w:tcW w:w="2342" w:type="dxa"/>
          </w:tcPr>
          <w:p w14:paraId="0E5DF206" w14:textId="77777777" w:rsidR="00195ADB" w:rsidRPr="00616328" w:rsidRDefault="00195ADB" w:rsidP="00691F8F">
            <w:pPr>
              <w:rPr>
                <w:rFonts w:cs="Arial"/>
                <w:i/>
                <w:iCs/>
                <w:sz w:val="16"/>
                <w:szCs w:val="16"/>
              </w:rPr>
            </w:pPr>
            <w:r>
              <w:rPr>
                <w:rFonts w:cs="Arial"/>
                <w:i/>
                <w:iCs/>
                <w:sz w:val="16"/>
                <w:szCs w:val="16"/>
              </w:rPr>
              <w:t>2</w:t>
            </w:r>
            <w:r w:rsidRPr="0017696E">
              <w:rPr>
                <w:rFonts w:cs="Arial"/>
                <w:i/>
                <w:iCs/>
                <w:sz w:val="16"/>
                <w:szCs w:val="16"/>
              </w:rPr>
              <w:t xml:space="preserve"> fixed, </w:t>
            </w:r>
            <w:r>
              <w:rPr>
                <w:rFonts w:cs="Arial"/>
                <w:i/>
                <w:iCs/>
                <w:sz w:val="16"/>
                <w:szCs w:val="16"/>
              </w:rPr>
              <w:t>4</w:t>
            </w:r>
            <w:r w:rsidRPr="0017696E">
              <w:rPr>
                <w:rFonts w:cs="Arial"/>
                <w:i/>
                <w:iCs/>
                <w:sz w:val="16"/>
                <w:szCs w:val="16"/>
              </w:rPr>
              <w:t xml:space="preserve"> with movement</w:t>
            </w:r>
            <w:r>
              <w:rPr>
                <w:rFonts w:cs="Arial"/>
                <w:i/>
                <w:iCs/>
                <w:sz w:val="16"/>
                <w:szCs w:val="16"/>
              </w:rPr>
              <w:t>*</w:t>
            </w:r>
          </w:p>
        </w:tc>
      </w:tr>
      <w:tr w:rsidR="00195ADB" w:rsidRPr="00616328" w14:paraId="3D7C4392" w14:textId="77777777" w:rsidTr="00691F8F">
        <w:trPr>
          <w:trHeight w:val="301"/>
        </w:trPr>
        <w:tc>
          <w:tcPr>
            <w:tcW w:w="1276" w:type="dxa"/>
            <w:noWrap/>
            <w:hideMark/>
          </w:tcPr>
          <w:p w14:paraId="27DD1750" w14:textId="77777777" w:rsidR="00195ADB" w:rsidRPr="00616328" w:rsidRDefault="00195ADB" w:rsidP="00691F8F">
            <w:pPr>
              <w:jc w:val="left"/>
              <w:rPr>
                <w:rFonts w:cs="Arial"/>
                <w:i/>
                <w:iCs/>
                <w:sz w:val="16"/>
                <w:szCs w:val="16"/>
              </w:rPr>
            </w:pPr>
            <w:r w:rsidRPr="00616328">
              <w:rPr>
                <w:rFonts w:cs="Arial"/>
                <w:i/>
                <w:iCs/>
                <w:sz w:val="16"/>
                <w:szCs w:val="16"/>
              </w:rPr>
              <w:t>cat 5</w:t>
            </w:r>
          </w:p>
        </w:tc>
        <w:tc>
          <w:tcPr>
            <w:tcW w:w="846" w:type="dxa"/>
            <w:noWrap/>
            <w:hideMark/>
          </w:tcPr>
          <w:p w14:paraId="67D42815" w14:textId="77777777" w:rsidR="00195ADB" w:rsidRPr="00616328" w:rsidRDefault="00195ADB" w:rsidP="00691F8F">
            <w:pPr>
              <w:jc w:val="left"/>
              <w:rPr>
                <w:rFonts w:cs="Arial"/>
                <w:i/>
                <w:iCs/>
                <w:sz w:val="16"/>
                <w:szCs w:val="16"/>
              </w:rPr>
            </w:pPr>
            <w:r>
              <w:rPr>
                <w:rFonts w:cs="Arial"/>
                <w:i/>
                <w:iCs/>
                <w:sz w:val="16"/>
                <w:szCs w:val="16"/>
              </w:rPr>
              <w:t>2</w:t>
            </w:r>
          </w:p>
        </w:tc>
        <w:tc>
          <w:tcPr>
            <w:tcW w:w="850" w:type="dxa"/>
            <w:noWrap/>
            <w:hideMark/>
          </w:tcPr>
          <w:p w14:paraId="5112AD88" w14:textId="77777777" w:rsidR="00195ADB" w:rsidRPr="00616328" w:rsidRDefault="00195ADB" w:rsidP="00691F8F">
            <w:pPr>
              <w:jc w:val="left"/>
              <w:rPr>
                <w:rFonts w:cs="Arial"/>
                <w:i/>
                <w:iCs/>
                <w:sz w:val="16"/>
                <w:szCs w:val="16"/>
              </w:rPr>
            </w:pPr>
            <w:r w:rsidRPr="00616328">
              <w:rPr>
                <w:rFonts w:cs="Arial"/>
                <w:i/>
                <w:iCs/>
                <w:sz w:val="16"/>
                <w:szCs w:val="16"/>
              </w:rPr>
              <w:t>-26</w:t>
            </w:r>
          </w:p>
        </w:tc>
        <w:tc>
          <w:tcPr>
            <w:tcW w:w="1985" w:type="dxa"/>
            <w:noWrap/>
            <w:hideMark/>
          </w:tcPr>
          <w:p w14:paraId="54981691" w14:textId="77777777" w:rsidR="00195ADB" w:rsidRPr="00616328" w:rsidRDefault="00195ADB" w:rsidP="00691F8F">
            <w:pPr>
              <w:jc w:val="left"/>
              <w:rPr>
                <w:rFonts w:cs="Arial"/>
                <w:i/>
                <w:iCs/>
                <w:sz w:val="16"/>
                <w:szCs w:val="16"/>
              </w:rPr>
            </w:pPr>
            <w:r>
              <w:rPr>
                <w:rFonts w:cs="Arial"/>
                <w:i/>
                <w:iCs/>
                <w:sz w:val="16"/>
                <w:szCs w:val="16"/>
              </w:rPr>
              <w:t>Background with music 1</w:t>
            </w:r>
          </w:p>
        </w:tc>
        <w:tc>
          <w:tcPr>
            <w:tcW w:w="1150" w:type="dxa"/>
            <w:noWrap/>
            <w:hideMark/>
          </w:tcPr>
          <w:p w14:paraId="69A6A28C" w14:textId="77777777" w:rsidR="00195ADB" w:rsidRPr="00616328" w:rsidRDefault="00195ADB" w:rsidP="00691F8F">
            <w:pPr>
              <w:jc w:val="left"/>
              <w:rPr>
                <w:rFonts w:cs="Arial"/>
                <w:i/>
                <w:iCs/>
                <w:sz w:val="16"/>
                <w:szCs w:val="16"/>
              </w:rPr>
            </w:pPr>
            <w:r w:rsidRPr="00441462">
              <w:rPr>
                <w:rFonts w:cs="Arial"/>
                <w:i/>
                <w:iCs/>
                <w:sz w:val="16"/>
                <w:szCs w:val="16"/>
              </w:rPr>
              <w:t>[-36]</w:t>
            </w:r>
          </w:p>
        </w:tc>
        <w:tc>
          <w:tcPr>
            <w:tcW w:w="1118" w:type="dxa"/>
            <w:noWrap/>
            <w:hideMark/>
          </w:tcPr>
          <w:p w14:paraId="38B6C7F3" w14:textId="77777777" w:rsidR="00195ADB" w:rsidRPr="00616328" w:rsidRDefault="00195ADB" w:rsidP="00691F8F">
            <w:pPr>
              <w:jc w:val="left"/>
              <w:rPr>
                <w:rFonts w:cs="Arial"/>
                <w:i/>
                <w:iCs/>
                <w:sz w:val="16"/>
                <w:szCs w:val="16"/>
              </w:rPr>
            </w:pPr>
            <w:r>
              <w:rPr>
                <w:rFonts w:cs="Arial"/>
                <w:i/>
                <w:iCs/>
                <w:sz w:val="16"/>
                <w:szCs w:val="16"/>
              </w:rPr>
              <w:t>No o</w:t>
            </w:r>
            <w:r w:rsidRPr="0017696E">
              <w:rPr>
                <w:rFonts w:cs="Arial"/>
                <w:i/>
                <w:iCs/>
                <w:sz w:val="16"/>
                <w:szCs w:val="16"/>
              </w:rPr>
              <w:t>vertalk</w:t>
            </w:r>
          </w:p>
        </w:tc>
        <w:tc>
          <w:tcPr>
            <w:tcW w:w="2342" w:type="dxa"/>
          </w:tcPr>
          <w:p w14:paraId="57218F1E" w14:textId="77777777" w:rsidR="00195ADB" w:rsidRPr="00616328" w:rsidRDefault="00195ADB" w:rsidP="00691F8F">
            <w:pPr>
              <w:rPr>
                <w:rFonts w:cs="Arial"/>
                <w:i/>
                <w:iCs/>
                <w:sz w:val="16"/>
                <w:szCs w:val="16"/>
              </w:rPr>
            </w:pPr>
            <w:r>
              <w:rPr>
                <w:rFonts w:cs="Arial"/>
                <w:i/>
                <w:iCs/>
                <w:sz w:val="16"/>
                <w:szCs w:val="16"/>
              </w:rPr>
              <w:t>2</w:t>
            </w:r>
            <w:r w:rsidRPr="0017696E">
              <w:rPr>
                <w:rFonts w:cs="Arial"/>
                <w:i/>
                <w:iCs/>
                <w:sz w:val="16"/>
                <w:szCs w:val="16"/>
              </w:rPr>
              <w:t xml:space="preserve"> fixed, </w:t>
            </w:r>
            <w:r>
              <w:rPr>
                <w:rFonts w:cs="Arial"/>
                <w:i/>
                <w:iCs/>
                <w:sz w:val="16"/>
                <w:szCs w:val="16"/>
              </w:rPr>
              <w:t>4</w:t>
            </w:r>
            <w:r w:rsidRPr="0017696E">
              <w:rPr>
                <w:rFonts w:cs="Arial"/>
                <w:i/>
                <w:iCs/>
                <w:sz w:val="16"/>
                <w:szCs w:val="16"/>
              </w:rPr>
              <w:t xml:space="preserve"> with movement</w:t>
            </w:r>
            <w:r>
              <w:rPr>
                <w:rFonts w:cs="Arial"/>
                <w:i/>
                <w:iCs/>
                <w:sz w:val="16"/>
                <w:szCs w:val="16"/>
              </w:rPr>
              <w:t>*</w:t>
            </w:r>
          </w:p>
        </w:tc>
      </w:tr>
      <w:tr w:rsidR="00195ADB" w:rsidRPr="00A70DD2" w14:paraId="51450653" w14:textId="77777777" w:rsidTr="00691F8F">
        <w:trPr>
          <w:trHeight w:val="301"/>
        </w:trPr>
        <w:tc>
          <w:tcPr>
            <w:tcW w:w="1276" w:type="dxa"/>
            <w:noWrap/>
            <w:hideMark/>
          </w:tcPr>
          <w:p w14:paraId="6339116D" w14:textId="77777777" w:rsidR="00195ADB" w:rsidRPr="00616328" w:rsidRDefault="00195ADB" w:rsidP="00691F8F">
            <w:pPr>
              <w:jc w:val="left"/>
              <w:rPr>
                <w:rFonts w:cs="Arial"/>
                <w:i/>
                <w:iCs/>
                <w:sz w:val="16"/>
                <w:szCs w:val="16"/>
              </w:rPr>
            </w:pPr>
            <w:r w:rsidRPr="00616328">
              <w:rPr>
                <w:rFonts w:cs="Arial"/>
                <w:i/>
                <w:iCs/>
                <w:sz w:val="16"/>
                <w:szCs w:val="16"/>
              </w:rPr>
              <w:t>cat 6</w:t>
            </w:r>
          </w:p>
        </w:tc>
        <w:tc>
          <w:tcPr>
            <w:tcW w:w="846" w:type="dxa"/>
            <w:noWrap/>
            <w:hideMark/>
          </w:tcPr>
          <w:p w14:paraId="1F5E7730" w14:textId="77777777" w:rsidR="00195ADB" w:rsidRPr="00616328" w:rsidRDefault="00195ADB" w:rsidP="00691F8F">
            <w:pPr>
              <w:jc w:val="left"/>
              <w:rPr>
                <w:rFonts w:cs="Arial"/>
                <w:i/>
                <w:iCs/>
                <w:sz w:val="16"/>
                <w:szCs w:val="16"/>
              </w:rPr>
            </w:pPr>
            <w:r>
              <w:rPr>
                <w:rFonts w:cs="Arial"/>
                <w:i/>
                <w:iCs/>
                <w:sz w:val="16"/>
                <w:szCs w:val="16"/>
              </w:rPr>
              <w:t>3</w:t>
            </w:r>
          </w:p>
        </w:tc>
        <w:tc>
          <w:tcPr>
            <w:tcW w:w="850" w:type="dxa"/>
            <w:noWrap/>
            <w:hideMark/>
          </w:tcPr>
          <w:p w14:paraId="060F3832" w14:textId="77777777" w:rsidR="00195ADB" w:rsidRPr="00616328" w:rsidRDefault="00195ADB" w:rsidP="00691F8F">
            <w:pPr>
              <w:jc w:val="left"/>
              <w:rPr>
                <w:rFonts w:cs="Arial"/>
                <w:i/>
                <w:iCs/>
                <w:sz w:val="16"/>
                <w:szCs w:val="16"/>
              </w:rPr>
            </w:pPr>
            <w:r w:rsidRPr="00616328">
              <w:rPr>
                <w:rFonts w:cs="Arial"/>
                <w:i/>
                <w:iCs/>
                <w:sz w:val="16"/>
                <w:szCs w:val="16"/>
              </w:rPr>
              <w:t>-26</w:t>
            </w:r>
          </w:p>
        </w:tc>
        <w:tc>
          <w:tcPr>
            <w:tcW w:w="1985" w:type="dxa"/>
            <w:noWrap/>
            <w:hideMark/>
          </w:tcPr>
          <w:p w14:paraId="10EB7BC8" w14:textId="77777777" w:rsidR="00195ADB" w:rsidRPr="00616328" w:rsidRDefault="00195ADB" w:rsidP="00691F8F">
            <w:pPr>
              <w:jc w:val="left"/>
              <w:rPr>
                <w:rFonts w:cs="Arial"/>
                <w:i/>
                <w:iCs/>
                <w:sz w:val="16"/>
                <w:szCs w:val="16"/>
              </w:rPr>
            </w:pPr>
            <w:r w:rsidRPr="00D2354C">
              <w:rPr>
                <w:rFonts w:cs="Arial"/>
                <w:i/>
                <w:iCs/>
                <w:sz w:val="16"/>
                <w:szCs w:val="16"/>
              </w:rPr>
              <w:t xml:space="preserve">Background with music </w:t>
            </w:r>
            <w:r>
              <w:rPr>
                <w:rFonts w:cs="Arial"/>
                <w:i/>
                <w:iCs/>
                <w:sz w:val="16"/>
                <w:szCs w:val="16"/>
              </w:rPr>
              <w:t>2</w:t>
            </w:r>
          </w:p>
        </w:tc>
        <w:tc>
          <w:tcPr>
            <w:tcW w:w="1150" w:type="dxa"/>
            <w:noWrap/>
            <w:hideMark/>
          </w:tcPr>
          <w:p w14:paraId="34F8622D" w14:textId="77777777" w:rsidR="00195ADB" w:rsidRPr="00616328" w:rsidRDefault="00195ADB" w:rsidP="00691F8F">
            <w:pPr>
              <w:jc w:val="left"/>
              <w:rPr>
                <w:rFonts w:cs="Arial"/>
                <w:i/>
                <w:iCs/>
                <w:sz w:val="16"/>
                <w:szCs w:val="16"/>
              </w:rPr>
            </w:pPr>
            <w:r w:rsidRPr="00441462">
              <w:rPr>
                <w:rFonts w:cs="Arial"/>
                <w:i/>
                <w:iCs/>
                <w:sz w:val="16"/>
                <w:szCs w:val="16"/>
              </w:rPr>
              <w:t>[-36]</w:t>
            </w:r>
          </w:p>
        </w:tc>
        <w:tc>
          <w:tcPr>
            <w:tcW w:w="1118" w:type="dxa"/>
            <w:noWrap/>
            <w:hideMark/>
          </w:tcPr>
          <w:p w14:paraId="37DB2CDE" w14:textId="77777777" w:rsidR="00195ADB" w:rsidRPr="00616328" w:rsidRDefault="00195ADB" w:rsidP="00691F8F">
            <w:pPr>
              <w:jc w:val="left"/>
              <w:rPr>
                <w:rFonts w:cs="Arial"/>
                <w:i/>
                <w:iCs/>
                <w:sz w:val="16"/>
                <w:szCs w:val="16"/>
              </w:rPr>
            </w:pPr>
            <w:r w:rsidRPr="0017696E">
              <w:rPr>
                <w:rFonts w:cs="Arial"/>
                <w:i/>
                <w:iCs/>
                <w:sz w:val="16"/>
                <w:szCs w:val="16"/>
              </w:rPr>
              <w:t>Overtalk</w:t>
            </w:r>
          </w:p>
        </w:tc>
        <w:tc>
          <w:tcPr>
            <w:tcW w:w="2342" w:type="dxa"/>
          </w:tcPr>
          <w:p w14:paraId="6E55164A" w14:textId="77777777" w:rsidR="00195ADB" w:rsidRPr="00616328" w:rsidRDefault="00195ADB" w:rsidP="00691F8F">
            <w:pPr>
              <w:rPr>
                <w:rFonts w:cs="Arial"/>
                <w:i/>
                <w:iCs/>
                <w:sz w:val="16"/>
                <w:szCs w:val="16"/>
              </w:rPr>
            </w:pPr>
            <w:r>
              <w:rPr>
                <w:rFonts w:cs="Arial"/>
                <w:i/>
                <w:iCs/>
                <w:sz w:val="16"/>
                <w:szCs w:val="16"/>
              </w:rPr>
              <w:t>2</w:t>
            </w:r>
            <w:r w:rsidRPr="0017696E">
              <w:rPr>
                <w:rFonts w:cs="Arial"/>
                <w:i/>
                <w:iCs/>
                <w:sz w:val="16"/>
                <w:szCs w:val="16"/>
              </w:rPr>
              <w:t xml:space="preserve"> fixed, </w:t>
            </w:r>
            <w:r>
              <w:rPr>
                <w:rFonts w:cs="Arial"/>
                <w:i/>
                <w:iCs/>
                <w:sz w:val="16"/>
                <w:szCs w:val="16"/>
              </w:rPr>
              <w:t>4</w:t>
            </w:r>
            <w:r w:rsidRPr="0017696E">
              <w:rPr>
                <w:rFonts w:cs="Arial"/>
                <w:i/>
                <w:iCs/>
                <w:sz w:val="16"/>
                <w:szCs w:val="16"/>
              </w:rPr>
              <w:t xml:space="preserve"> with movement</w:t>
            </w:r>
            <w:r>
              <w:rPr>
                <w:rFonts w:cs="Arial"/>
                <w:i/>
                <w:iCs/>
                <w:sz w:val="16"/>
                <w:szCs w:val="16"/>
              </w:rPr>
              <w:t>*</w:t>
            </w:r>
          </w:p>
        </w:tc>
      </w:tr>
    </w:tbl>
    <w:p w14:paraId="6010784A" w14:textId="77777777" w:rsidR="00195ADB" w:rsidRDefault="00195ADB" w:rsidP="00363B59">
      <w:r>
        <w:t>*for 2 samples one ISM is moving, for the last 2 samples two or more objects are moving. For practice sample one ISM is moving.</w:t>
      </w:r>
    </w:p>
    <w:p w14:paraId="72E39C6D" w14:textId="77777777" w:rsidR="00195ADB" w:rsidRDefault="00195ADB" w:rsidP="00363B59"/>
    <w:p w14:paraId="20F4F0DE" w14:textId="77777777" w:rsidR="00195ADB" w:rsidRDefault="00195ADB" w:rsidP="00195ADB">
      <w:pPr>
        <w:pStyle w:val="Caption"/>
        <w:keepNext/>
      </w:pPr>
      <w:r>
        <w:t xml:space="preserve">Table F.20.3: </w:t>
      </w:r>
      <w:r w:rsidRPr="00CA030B">
        <w:t xml:space="preserve">Test conditions for </w:t>
      </w:r>
      <w:r>
        <w:t>P.SUPPL800 oMASA</w:t>
      </w:r>
      <w:r w:rsidRPr="00CA030B">
        <w:t>,</w:t>
      </w:r>
      <w:r>
        <w:t xml:space="preserve"> </w:t>
      </w:r>
      <w:r w:rsidRPr="00CA030B">
        <w:t xml:space="preserve">speech and background </w:t>
      </w:r>
      <w:r>
        <w:t>environments.</w:t>
      </w:r>
    </w:p>
    <w:tbl>
      <w:tblPr>
        <w:tblW w:w="7950" w:type="dxa"/>
        <w:jc w:val="center"/>
        <w:tblCellMar>
          <w:left w:w="99" w:type="dxa"/>
          <w:right w:w="99" w:type="dxa"/>
        </w:tblCellMar>
        <w:tblLook w:val="04A0" w:firstRow="1" w:lastRow="0" w:firstColumn="1" w:lastColumn="0" w:noHBand="0" w:noVBand="1"/>
      </w:tblPr>
      <w:tblGrid>
        <w:gridCol w:w="705"/>
        <w:gridCol w:w="2505"/>
        <w:gridCol w:w="1185"/>
        <w:gridCol w:w="1388"/>
        <w:gridCol w:w="2167"/>
      </w:tblGrid>
      <w:tr w:rsidR="00195ADB" w:rsidRPr="005D31A6" w14:paraId="60CC70C4" w14:textId="77777777" w:rsidTr="00691F8F">
        <w:trPr>
          <w:trHeight w:val="255"/>
          <w:jc w:val="center"/>
        </w:trPr>
        <w:tc>
          <w:tcPr>
            <w:tcW w:w="705" w:type="dxa"/>
            <w:tcBorders>
              <w:top w:val="single" w:sz="4" w:space="0" w:color="auto"/>
              <w:left w:val="nil"/>
              <w:bottom w:val="single" w:sz="4" w:space="0" w:color="auto"/>
              <w:right w:val="single" w:sz="4" w:space="0" w:color="auto"/>
            </w:tcBorders>
            <w:shd w:val="clear" w:color="auto" w:fill="auto"/>
            <w:noWrap/>
            <w:hideMark/>
          </w:tcPr>
          <w:p w14:paraId="6FC94472" w14:textId="77777777" w:rsidR="00195ADB" w:rsidRPr="005D31A6" w:rsidRDefault="00195ADB" w:rsidP="00691F8F">
            <w:pPr>
              <w:widowControl/>
              <w:spacing w:after="0" w:line="240" w:lineRule="auto"/>
              <w:rPr>
                <w:rFonts w:eastAsia="MS PGothic" w:cs="Arial"/>
                <w:b/>
                <w:bCs/>
                <w:sz w:val="16"/>
                <w:szCs w:val="16"/>
                <w:lang w:val="en-US" w:eastAsia="ja-JP"/>
              </w:rPr>
            </w:pPr>
            <w:r w:rsidRPr="005D31A6">
              <w:rPr>
                <w:rFonts w:eastAsia="MS PGothic" w:cs="Arial"/>
                <w:b/>
                <w:bCs/>
                <w:sz w:val="16"/>
                <w:szCs w:val="16"/>
                <w:lang w:val="en-US" w:eastAsia="ja-JP"/>
              </w:rPr>
              <w:t>Label</w:t>
            </w:r>
          </w:p>
        </w:tc>
        <w:tc>
          <w:tcPr>
            <w:tcW w:w="2505" w:type="dxa"/>
            <w:tcBorders>
              <w:top w:val="single" w:sz="4" w:space="0" w:color="auto"/>
              <w:left w:val="single" w:sz="4" w:space="0" w:color="auto"/>
              <w:bottom w:val="single" w:sz="4" w:space="0" w:color="auto"/>
              <w:right w:val="single" w:sz="4" w:space="0" w:color="auto"/>
            </w:tcBorders>
            <w:shd w:val="clear" w:color="auto" w:fill="auto"/>
            <w:noWrap/>
            <w:hideMark/>
          </w:tcPr>
          <w:p w14:paraId="1753B46A" w14:textId="77777777" w:rsidR="00195ADB" w:rsidRPr="005D31A6" w:rsidRDefault="00195ADB" w:rsidP="00691F8F">
            <w:pPr>
              <w:widowControl/>
              <w:spacing w:after="0" w:line="240" w:lineRule="auto"/>
              <w:rPr>
                <w:rFonts w:eastAsia="MS PGothic" w:cs="Arial"/>
                <w:b/>
                <w:bCs/>
                <w:sz w:val="16"/>
                <w:szCs w:val="16"/>
                <w:lang w:val="en-US" w:eastAsia="ja-JP"/>
              </w:rPr>
            </w:pPr>
            <w:r w:rsidRPr="005D31A6">
              <w:rPr>
                <w:rFonts w:eastAsia="MS PGothic" w:cs="Arial"/>
                <w:b/>
                <w:bCs/>
                <w:sz w:val="16"/>
                <w:szCs w:val="16"/>
                <w:lang w:val="en-US" w:eastAsia="ja-JP"/>
              </w:rPr>
              <w:t>Condition</w:t>
            </w:r>
          </w:p>
        </w:tc>
        <w:tc>
          <w:tcPr>
            <w:tcW w:w="1185" w:type="dxa"/>
            <w:tcBorders>
              <w:top w:val="single" w:sz="4" w:space="0" w:color="auto"/>
              <w:left w:val="nil"/>
              <w:bottom w:val="single" w:sz="4" w:space="0" w:color="auto"/>
              <w:right w:val="nil"/>
            </w:tcBorders>
            <w:shd w:val="clear" w:color="auto" w:fill="auto"/>
            <w:noWrap/>
            <w:hideMark/>
          </w:tcPr>
          <w:p w14:paraId="013D08AC" w14:textId="77777777" w:rsidR="00195ADB" w:rsidRPr="005D31A6" w:rsidRDefault="00195ADB" w:rsidP="00691F8F">
            <w:pPr>
              <w:widowControl/>
              <w:spacing w:after="0" w:line="240" w:lineRule="auto"/>
              <w:rPr>
                <w:rFonts w:eastAsia="MS PGothic" w:cs="Arial"/>
                <w:b/>
                <w:bCs/>
                <w:sz w:val="16"/>
                <w:szCs w:val="16"/>
                <w:lang w:val="en-US" w:eastAsia="ja-JP"/>
              </w:rPr>
            </w:pPr>
            <w:r w:rsidRPr="005D31A6">
              <w:rPr>
                <w:rFonts w:eastAsia="MS PGothic" w:cs="Arial"/>
                <w:b/>
                <w:bCs/>
                <w:sz w:val="16"/>
                <w:szCs w:val="16"/>
                <w:lang w:val="en-US" w:eastAsia="ja-JP"/>
              </w:rPr>
              <w:t>Bitrate [kbps]</w:t>
            </w:r>
          </w:p>
        </w:tc>
        <w:tc>
          <w:tcPr>
            <w:tcW w:w="1388" w:type="dxa"/>
            <w:tcBorders>
              <w:top w:val="single" w:sz="4" w:space="0" w:color="auto"/>
              <w:left w:val="nil"/>
              <w:bottom w:val="single" w:sz="4" w:space="0" w:color="auto"/>
              <w:right w:val="single" w:sz="4" w:space="0" w:color="auto"/>
            </w:tcBorders>
            <w:shd w:val="clear" w:color="auto" w:fill="auto"/>
            <w:noWrap/>
            <w:hideMark/>
          </w:tcPr>
          <w:p w14:paraId="1D8270E0" w14:textId="77777777" w:rsidR="00195ADB" w:rsidRPr="005D31A6" w:rsidRDefault="00195ADB" w:rsidP="00691F8F">
            <w:pPr>
              <w:widowControl/>
              <w:spacing w:after="0" w:line="240" w:lineRule="auto"/>
              <w:rPr>
                <w:rFonts w:eastAsia="MS PGothic" w:cs="Arial"/>
                <w:b/>
                <w:bCs/>
                <w:sz w:val="16"/>
                <w:szCs w:val="16"/>
                <w:lang w:val="en-US" w:eastAsia="ja-JP"/>
              </w:rPr>
            </w:pPr>
            <w:r w:rsidRPr="005D31A6">
              <w:rPr>
                <w:rFonts w:eastAsia="MS PGothic" w:cs="Arial"/>
                <w:b/>
                <w:bCs/>
                <w:sz w:val="16"/>
                <w:szCs w:val="16"/>
                <w:lang w:val="en-US" w:eastAsia="ja-JP"/>
              </w:rPr>
              <w:t>FER/</w:t>
            </w:r>
            <w:r>
              <w:rPr>
                <w:rFonts w:eastAsia="MS PGothic" w:cs="Arial"/>
                <w:b/>
                <w:bCs/>
                <w:sz w:val="16"/>
                <w:szCs w:val="16"/>
                <w:lang w:val="en-US" w:eastAsia="ja-JP"/>
              </w:rPr>
              <w:t>float</w:t>
            </w:r>
          </w:p>
        </w:tc>
        <w:tc>
          <w:tcPr>
            <w:tcW w:w="2167" w:type="dxa"/>
            <w:tcBorders>
              <w:top w:val="single" w:sz="4" w:space="0" w:color="auto"/>
              <w:left w:val="single" w:sz="4" w:space="0" w:color="auto"/>
              <w:bottom w:val="single" w:sz="4" w:space="0" w:color="auto"/>
              <w:right w:val="nil"/>
            </w:tcBorders>
            <w:shd w:val="clear" w:color="auto" w:fill="auto"/>
            <w:noWrap/>
            <w:hideMark/>
          </w:tcPr>
          <w:p w14:paraId="3030F24E" w14:textId="77777777" w:rsidR="00195ADB" w:rsidRPr="005D31A6" w:rsidRDefault="00195ADB"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Notes</w:t>
            </w:r>
          </w:p>
        </w:tc>
      </w:tr>
      <w:tr w:rsidR="00195ADB" w:rsidRPr="00D92CAF" w14:paraId="18B5F50A" w14:textId="77777777" w:rsidTr="00691F8F">
        <w:trPr>
          <w:trHeight w:val="26"/>
          <w:jc w:val="center"/>
        </w:trPr>
        <w:tc>
          <w:tcPr>
            <w:tcW w:w="705" w:type="dxa"/>
            <w:tcBorders>
              <w:top w:val="single" w:sz="4" w:space="0" w:color="auto"/>
              <w:left w:val="nil"/>
              <w:right w:val="single" w:sz="4" w:space="0" w:color="auto"/>
            </w:tcBorders>
            <w:shd w:val="clear" w:color="auto" w:fill="auto"/>
            <w:noWrap/>
            <w:hideMark/>
          </w:tcPr>
          <w:p w14:paraId="1E0EE9E8"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c01</w:t>
            </w:r>
          </w:p>
        </w:tc>
        <w:tc>
          <w:tcPr>
            <w:tcW w:w="2505" w:type="dxa"/>
            <w:tcBorders>
              <w:top w:val="single" w:sz="4" w:space="0" w:color="auto"/>
              <w:left w:val="single" w:sz="4" w:space="0" w:color="auto"/>
              <w:right w:val="single" w:sz="4" w:space="0" w:color="auto"/>
            </w:tcBorders>
            <w:shd w:val="clear" w:color="auto" w:fill="auto"/>
            <w:noWrap/>
            <w:hideMark/>
          </w:tcPr>
          <w:p w14:paraId="3D302B38"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 xml:space="preserve">Reference </w:t>
            </w:r>
            <w:r>
              <w:rPr>
                <w:rFonts w:eastAsia="SimSun" w:cs="Arial"/>
              </w:rPr>
              <w:t>IVAS_rend</w:t>
            </w:r>
          </w:p>
        </w:tc>
        <w:tc>
          <w:tcPr>
            <w:tcW w:w="1185" w:type="dxa"/>
            <w:tcBorders>
              <w:top w:val="single" w:sz="4" w:space="0" w:color="auto"/>
              <w:left w:val="nil"/>
              <w:right w:val="nil"/>
            </w:tcBorders>
            <w:shd w:val="clear" w:color="auto" w:fill="auto"/>
            <w:noWrap/>
            <w:hideMark/>
          </w:tcPr>
          <w:p w14:paraId="7BF6D72F"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w:t>
            </w:r>
          </w:p>
        </w:tc>
        <w:tc>
          <w:tcPr>
            <w:tcW w:w="1388" w:type="dxa"/>
            <w:tcBorders>
              <w:top w:val="single" w:sz="4" w:space="0" w:color="auto"/>
              <w:left w:val="nil"/>
              <w:right w:val="single" w:sz="4" w:space="0" w:color="auto"/>
            </w:tcBorders>
            <w:shd w:val="clear" w:color="auto" w:fill="auto"/>
            <w:noWrap/>
            <w:hideMark/>
          </w:tcPr>
          <w:p w14:paraId="47AA3018"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w:t>
            </w:r>
          </w:p>
        </w:tc>
        <w:tc>
          <w:tcPr>
            <w:tcW w:w="2167" w:type="dxa"/>
            <w:tcBorders>
              <w:top w:val="single" w:sz="4" w:space="0" w:color="auto"/>
              <w:left w:val="single" w:sz="4" w:space="0" w:color="auto"/>
              <w:right w:val="single" w:sz="4" w:space="0" w:color="auto"/>
            </w:tcBorders>
            <w:shd w:val="clear" w:color="auto" w:fill="auto"/>
            <w:noWrap/>
            <w:hideMark/>
          </w:tcPr>
          <w:p w14:paraId="6703D2AC"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05B0B084" w14:textId="77777777" w:rsidTr="00691F8F">
        <w:trPr>
          <w:trHeight w:val="60"/>
          <w:jc w:val="center"/>
        </w:trPr>
        <w:tc>
          <w:tcPr>
            <w:tcW w:w="705" w:type="dxa"/>
            <w:tcBorders>
              <w:left w:val="nil"/>
              <w:right w:val="single" w:sz="4" w:space="0" w:color="auto"/>
            </w:tcBorders>
            <w:shd w:val="clear" w:color="auto" w:fill="auto"/>
            <w:noWrap/>
            <w:hideMark/>
          </w:tcPr>
          <w:p w14:paraId="17865155"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c02</w:t>
            </w:r>
          </w:p>
        </w:tc>
        <w:tc>
          <w:tcPr>
            <w:tcW w:w="2505" w:type="dxa"/>
            <w:tcBorders>
              <w:left w:val="single" w:sz="4" w:space="0" w:color="auto"/>
              <w:right w:val="single" w:sz="4" w:space="0" w:color="auto"/>
            </w:tcBorders>
            <w:shd w:val="clear" w:color="auto" w:fill="auto"/>
            <w:noWrap/>
          </w:tcPr>
          <w:p w14:paraId="16EAF569" w14:textId="77777777" w:rsidR="00195ADB" w:rsidRPr="00D92CAF" w:rsidRDefault="00195ADB" w:rsidP="00691F8F">
            <w:pPr>
              <w:widowControl/>
              <w:spacing w:after="0" w:line="240" w:lineRule="auto"/>
              <w:rPr>
                <w:rFonts w:eastAsia="MS PGothic" w:cs="Arial"/>
                <w:lang w:val="en-US" w:eastAsia="ja-JP"/>
              </w:rPr>
            </w:pPr>
            <w:r w:rsidRPr="00D92CAF">
              <w:rPr>
                <w:rFonts w:eastAsia="MS PGothic" w:cs="Arial"/>
                <w:lang w:eastAsia="ja-JP"/>
              </w:rPr>
              <w:t>MNRU Q=34 dB</w:t>
            </w:r>
          </w:p>
        </w:tc>
        <w:tc>
          <w:tcPr>
            <w:tcW w:w="1185" w:type="dxa"/>
            <w:tcBorders>
              <w:left w:val="single" w:sz="4" w:space="0" w:color="auto"/>
            </w:tcBorders>
            <w:shd w:val="clear" w:color="auto" w:fill="auto"/>
            <w:noWrap/>
            <w:hideMark/>
          </w:tcPr>
          <w:p w14:paraId="4ED57437"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w:t>
            </w:r>
          </w:p>
        </w:tc>
        <w:tc>
          <w:tcPr>
            <w:tcW w:w="1388" w:type="dxa"/>
            <w:tcBorders>
              <w:right w:val="single" w:sz="4" w:space="0" w:color="auto"/>
            </w:tcBorders>
            <w:shd w:val="clear" w:color="auto" w:fill="auto"/>
            <w:noWrap/>
            <w:hideMark/>
          </w:tcPr>
          <w:p w14:paraId="6DD84F39"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w:t>
            </w:r>
          </w:p>
        </w:tc>
        <w:tc>
          <w:tcPr>
            <w:tcW w:w="2167" w:type="dxa"/>
            <w:tcBorders>
              <w:left w:val="single" w:sz="4" w:space="0" w:color="auto"/>
              <w:right w:val="single" w:sz="4" w:space="0" w:color="auto"/>
            </w:tcBorders>
            <w:shd w:val="clear" w:color="auto" w:fill="auto"/>
            <w:noWrap/>
            <w:hideMark/>
          </w:tcPr>
          <w:p w14:paraId="1E643778"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5094D149" w14:textId="77777777" w:rsidTr="00691F8F">
        <w:trPr>
          <w:trHeight w:val="92"/>
          <w:jc w:val="center"/>
        </w:trPr>
        <w:tc>
          <w:tcPr>
            <w:tcW w:w="705" w:type="dxa"/>
            <w:tcBorders>
              <w:left w:val="nil"/>
              <w:bottom w:val="nil"/>
              <w:right w:val="single" w:sz="4" w:space="0" w:color="auto"/>
            </w:tcBorders>
            <w:shd w:val="clear" w:color="auto" w:fill="auto"/>
            <w:noWrap/>
            <w:hideMark/>
          </w:tcPr>
          <w:p w14:paraId="66707B16"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c03</w:t>
            </w:r>
          </w:p>
        </w:tc>
        <w:tc>
          <w:tcPr>
            <w:tcW w:w="2505" w:type="dxa"/>
            <w:tcBorders>
              <w:left w:val="single" w:sz="4" w:space="0" w:color="auto"/>
              <w:bottom w:val="nil"/>
              <w:right w:val="single" w:sz="4" w:space="0" w:color="auto"/>
            </w:tcBorders>
            <w:shd w:val="clear" w:color="auto" w:fill="auto"/>
            <w:noWrap/>
          </w:tcPr>
          <w:p w14:paraId="042EF19C"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MNRU Q=30 dB</w:t>
            </w:r>
          </w:p>
        </w:tc>
        <w:tc>
          <w:tcPr>
            <w:tcW w:w="1185" w:type="dxa"/>
            <w:tcBorders>
              <w:left w:val="single" w:sz="4" w:space="0" w:color="auto"/>
              <w:bottom w:val="nil"/>
            </w:tcBorders>
            <w:shd w:val="clear" w:color="auto" w:fill="auto"/>
            <w:noWrap/>
            <w:hideMark/>
          </w:tcPr>
          <w:p w14:paraId="17F78F64"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w:t>
            </w:r>
          </w:p>
        </w:tc>
        <w:tc>
          <w:tcPr>
            <w:tcW w:w="1388" w:type="dxa"/>
            <w:tcBorders>
              <w:bottom w:val="nil"/>
              <w:right w:val="single" w:sz="4" w:space="0" w:color="auto"/>
            </w:tcBorders>
            <w:shd w:val="clear" w:color="auto" w:fill="auto"/>
            <w:noWrap/>
            <w:hideMark/>
          </w:tcPr>
          <w:p w14:paraId="0F44BF21"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w:t>
            </w:r>
          </w:p>
        </w:tc>
        <w:tc>
          <w:tcPr>
            <w:tcW w:w="2167" w:type="dxa"/>
            <w:tcBorders>
              <w:left w:val="single" w:sz="4" w:space="0" w:color="auto"/>
              <w:bottom w:val="nil"/>
              <w:right w:val="single" w:sz="4" w:space="0" w:color="auto"/>
            </w:tcBorders>
            <w:shd w:val="clear" w:color="auto" w:fill="auto"/>
            <w:noWrap/>
            <w:hideMark/>
          </w:tcPr>
          <w:p w14:paraId="5B65199F"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79A897C2" w14:textId="77777777" w:rsidTr="00691F8F">
        <w:trPr>
          <w:trHeight w:val="124"/>
          <w:jc w:val="center"/>
        </w:trPr>
        <w:tc>
          <w:tcPr>
            <w:tcW w:w="705" w:type="dxa"/>
            <w:tcBorders>
              <w:top w:val="nil"/>
              <w:left w:val="nil"/>
              <w:bottom w:val="nil"/>
              <w:right w:val="single" w:sz="4" w:space="0" w:color="auto"/>
            </w:tcBorders>
            <w:shd w:val="clear" w:color="auto" w:fill="auto"/>
            <w:noWrap/>
            <w:hideMark/>
          </w:tcPr>
          <w:p w14:paraId="782DC644"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c04</w:t>
            </w:r>
          </w:p>
        </w:tc>
        <w:tc>
          <w:tcPr>
            <w:tcW w:w="2505" w:type="dxa"/>
            <w:tcBorders>
              <w:top w:val="nil"/>
              <w:left w:val="single" w:sz="4" w:space="0" w:color="auto"/>
              <w:bottom w:val="nil"/>
              <w:right w:val="single" w:sz="4" w:space="0" w:color="auto"/>
            </w:tcBorders>
            <w:shd w:val="clear" w:color="auto" w:fill="auto"/>
            <w:noWrap/>
          </w:tcPr>
          <w:p w14:paraId="0F1C1C5C"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MNRU Q=26 dB</w:t>
            </w:r>
          </w:p>
        </w:tc>
        <w:tc>
          <w:tcPr>
            <w:tcW w:w="1185" w:type="dxa"/>
            <w:tcBorders>
              <w:top w:val="nil"/>
              <w:left w:val="single" w:sz="4" w:space="0" w:color="auto"/>
              <w:bottom w:val="nil"/>
            </w:tcBorders>
            <w:shd w:val="clear" w:color="auto" w:fill="auto"/>
            <w:noWrap/>
            <w:hideMark/>
          </w:tcPr>
          <w:p w14:paraId="4478C06D"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w:t>
            </w:r>
          </w:p>
        </w:tc>
        <w:tc>
          <w:tcPr>
            <w:tcW w:w="1388" w:type="dxa"/>
            <w:tcBorders>
              <w:top w:val="nil"/>
              <w:bottom w:val="nil"/>
              <w:right w:val="single" w:sz="4" w:space="0" w:color="auto"/>
            </w:tcBorders>
            <w:shd w:val="clear" w:color="auto" w:fill="auto"/>
            <w:noWrap/>
            <w:hideMark/>
          </w:tcPr>
          <w:p w14:paraId="677AE89E"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w:t>
            </w:r>
          </w:p>
        </w:tc>
        <w:tc>
          <w:tcPr>
            <w:tcW w:w="2167" w:type="dxa"/>
            <w:tcBorders>
              <w:top w:val="nil"/>
              <w:left w:val="single" w:sz="4" w:space="0" w:color="auto"/>
              <w:bottom w:val="nil"/>
              <w:right w:val="single" w:sz="4" w:space="0" w:color="auto"/>
            </w:tcBorders>
            <w:shd w:val="clear" w:color="auto" w:fill="auto"/>
            <w:noWrap/>
            <w:hideMark/>
          </w:tcPr>
          <w:p w14:paraId="713AD920"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78B98771" w14:textId="77777777" w:rsidTr="00691F8F">
        <w:trPr>
          <w:trHeight w:val="70"/>
          <w:jc w:val="center"/>
        </w:trPr>
        <w:tc>
          <w:tcPr>
            <w:tcW w:w="705" w:type="dxa"/>
            <w:tcBorders>
              <w:top w:val="nil"/>
              <w:left w:val="nil"/>
              <w:right w:val="single" w:sz="4" w:space="0" w:color="auto"/>
            </w:tcBorders>
            <w:shd w:val="clear" w:color="auto" w:fill="auto"/>
            <w:noWrap/>
            <w:hideMark/>
          </w:tcPr>
          <w:p w14:paraId="53D2E67C" w14:textId="77777777" w:rsidR="00195ADB" w:rsidRPr="00D92CAF" w:rsidRDefault="00195ADB" w:rsidP="00691F8F">
            <w:pPr>
              <w:widowControl/>
              <w:spacing w:after="0" w:line="240" w:lineRule="auto"/>
              <w:rPr>
                <w:rFonts w:eastAsia="SimSun" w:cs="Arial"/>
              </w:rPr>
            </w:pPr>
            <w:r w:rsidRPr="00D92CAF">
              <w:rPr>
                <w:rFonts w:eastAsia="SimSun" w:cs="Arial"/>
              </w:rPr>
              <w:t>c05</w:t>
            </w:r>
          </w:p>
        </w:tc>
        <w:tc>
          <w:tcPr>
            <w:tcW w:w="2505" w:type="dxa"/>
            <w:tcBorders>
              <w:top w:val="nil"/>
              <w:left w:val="single" w:sz="4" w:space="0" w:color="auto"/>
              <w:right w:val="single" w:sz="4" w:space="0" w:color="auto"/>
            </w:tcBorders>
            <w:shd w:val="clear" w:color="auto" w:fill="auto"/>
            <w:noWrap/>
          </w:tcPr>
          <w:p w14:paraId="5CE10A5F" w14:textId="77777777" w:rsidR="00195ADB" w:rsidRPr="00D92CAF" w:rsidRDefault="00195ADB" w:rsidP="00691F8F">
            <w:pPr>
              <w:widowControl/>
              <w:spacing w:after="0" w:line="240" w:lineRule="auto"/>
              <w:rPr>
                <w:rFonts w:eastAsia="SimSun" w:cs="Arial"/>
              </w:rPr>
            </w:pPr>
            <w:r w:rsidRPr="00D92CAF">
              <w:rPr>
                <w:rFonts w:eastAsia="SimSun" w:cs="Arial"/>
              </w:rPr>
              <w:t>MNRU Q=</w:t>
            </w:r>
            <w:r w:rsidRPr="00D92CAF">
              <w:rPr>
                <w:rFonts w:eastAsia="SimSun" w:cs="Arial"/>
                <w:lang w:eastAsia="ja-JP"/>
              </w:rPr>
              <w:t>22</w:t>
            </w:r>
            <w:r w:rsidRPr="00D92CAF">
              <w:rPr>
                <w:rFonts w:eastAsia="SimSun" w:cs="Arial"/>
              </w:rPr>
              <w:t xml:space="preserve"> dB</w:t>
            </w:r>
          </w:p>
        </w:tc>
        <w:tc>
          <w:tcPr>
            <w:tcW w:w="1185" w:type="dxa"/>
            <w:tcBorders>
              <w:top w:val="nil"/>
              <w:left w:val="single" w:sz="4" w:space="0" w:color="auto"/>
            </w:tcBorders>
            <w:shd w:val="clear" w:color="auto" w:fill="auto"/>
            <w:noWrap/>
            <w:hideMark/>
          </w:tcPr>
          <w:p w14:paraId="4057CADC"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w:t>
            </w:r>
          </w:p>
        </w:tc>
        <w:tc>
          <w:tcPr>
            <w:tcW w:w="1388" w:type="dxa"/>
            <w:tcBorders>
              <w:top w:val="nil"/>
              <w:right w:val="single" w:sz="4" w:space="0" w:color="auto"/>
            </w:tcBorders>
            <w:shd w:val="clear" w:color="auto" w:fill="auto"/>
            <w:noWrap/>
            <w:hideMark/>
          </w:tcPr>
          <w:p w14:paraId="030E266D"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w:t>
            </w:r>
          </w:p>
        </w:tc>
        <w:tc>
          <w:tcPr>
            <w:tcW w:w="2167" w:type="dxa"/>
            <w:tcBorders>
              <w:top w:val="nil"/>
              <w:left w:val="single" w:sz="4" w:space="0" w:color="auto"/>
              <w:right w:val="single" w:sz="4" w:space="0" w:color="auto"/>
            </w:tcBorders>
            <w:shd w:val="clear" w:color="auto" w:fill="auto"/>
            <w:noWrap/>
            <w:hideMark/>
          </w:tcPr>
          <w:p w14:paraId="50E4E888"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42316EF7" w14:textId="77777777" w:rsidTr="00691F8F">
        <w:trPr>
          <w:trHeight w:val="70"/>
          <w:jc w:val="center"/>
        </w:trPr>
        <w:tc>
          <w:tcPr>
            <w:tcW w:w="705" w:type="dxa"/>
            <w:tcBorders>
              <w:left w:val="nil"/>
              <w:right w:val="single" w:sz="4" w:space="0" w:color="auto"/>
            </w:tcBorders>
            <w:shd w:val="clear" w:color="auto" w:fill="auto"/>
            <w:noWrap/>
            <w:hideMark/>
          </w:tcPr>
          <w:p w14:paraId="008DE953"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c06</w:t>
            </w:r>
          </w:p>
        </w:tc>
        <w:tc>
          <w:tcPr>
            <w:tcW w:w="2505" w:type="dxa"/>
            <w:tcBorders>
              <w:left w:val="single" w:sz="4" w:space="0" w:color="auto"/>
              <w:right w:val="single" w:sz="4" w:space="0" w:color="auto"/>
            </w:tcBorders>
            <w:shd w:val="clear" w:color="auto" w:fill="auto"/>
            <w:noWrap/>
          </w:tcPr>
          <w:p w14:paraId="5F3CBE96"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 xml:space="preserve">ESDRU </w:t>
            </w:r>
            <m:oMath>
              <m:r>
                <w:rPr>
                  <w:rFonts w:ascii="Cambria Math" w:eastAsia="SimSun" w:hAnsi="Cambria Math" w:cs="Arial"/>
                </w:rPr>
                <m:t>α=0.8</m:t>
              </m:r>
            </m:oMath>
          </w:p>
        </w:tc>
        <w:tc>
          <w:tcPr>
            <w:tcW w:w="1185" w:type="dxa"/>
            <w:tcBorders>
              <w:left w:val="single" w:sz="4" w:space="0" w:color="auto"/>
            </w:tcBorders>
            <w:shd w:val="clear" w:color="auto" w:fill="auto"/>
            <w:noWrap/>
            <w:hideMark/>
          </w:tcPr>
          <w:p w14:paraId="38686B7E"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w:t>
            </w:r>
          </w:p>
        </w:tc>
        <w:tc>
          <w:tcPr>
            <w:tcW w:w="1388" w:type="dxa"/>
            <w:tcBorders>
              <w:right w:val="single" w:sz="4" w:space="0" w:color="auto"/>
            </w:tcBorders>
            <w:shd w:val="clear" w:color="auto" w:fill="auto"/>
            <w:noWrap/>
            <w:hideMark/>
          </w:tcPr>
          <w:p w14:paraId="18F08E67"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w:t>
            </w:r>
          </w:p>
        </w:tc>
        <w:tc>
          <w:tcPr>
            <w:tcW w:w="2167" w:type="dxa"/>
            <w:tcBorders>
              <w:left w:val="single" w:sz="4" w:space="0" w:color="auto"/>
              <w:right w:val="single" w:sz="4" w:space="0" w:color="auto"/>
            </w:tcBorders>
            <w:shd w:val="clear" w:color="auto" w:fill="auto"/>
            <w:noWrap/>
            <w:hideMark/>
          </w:tcPr>
          <w:p w14:paraId="5F93BFC9"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4E85A065" w14:textId="77777777" w:rsidTr="00691F8F">
        <w:trPr>
          <w:trHeight w:val="53"/>
          <w:jc w:val="center"/>
        </w:trPr>
        <w:tc>
          <w:tcPr>
            <w:tcW w:w="705" w:type="dxa"/>
            <w:tcBorders>
              <w:left w:val="nil"/>
              <w:bottom w:val="nil"/>
              <w:right w:val="single" w:sz="4" w:space="0" w:color="auto"/>
            </w:tcBorders>
            <w:shd w:val="clear" w:color="auto" w:fill="auto"/>
            <w:noWrap/>
            <w:vAlign w:val="bottom"/>
            <w:hideMark/>
          </w:tcPr>
          <w:p w14:paraId="7D7AD79D"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c07</w:t>
            </w:r>
          </w:p>
        </w:tc>
        <w:tc>
          <w:tcPr>
            <w:tcW w:w="2505" w:type="dxa"/>
            <w:tcBorders>
              <w:left w:val="single" w:sz="4" w:space="0" w:color="auto"/>
              <w:bottom w:val="nil"/>
              <w:right w:val="single" w:sz="4" w:space="0" w:color="auto"/>
            </w:tcBorders>
            <w:shd w:val="clear" w:color="auto" w:fill="auto"/>
            <w:noWrap/>
          </w:tcPr>
          <w:p w14:paraId="6CAE92BA"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 xml:space="preserve">ESDRU </w:t>
            </w:r>
            <m:oMath>
              <m:r>
                <w:rPr>
                  <w:rFonts w:ascii="Cambria Math" w:eastAsia="SimSun" w:hAnsi="Cambria Math" w:cs="Arial"/>
                </w:rPr>
                <m:t>α=0.6</m:t>
              </m:r>
            </m:oMath>
          </w:p>
        </w:tc>
        <w:tc>
          <w:tcPr>
            <w:tcW w:w="1185" w:type="dxa"/>
            <w:tcBorders>
              <w:left w:val="single" w:sz="4" w:space="0" w:color="auto"/>
              <w:bottom w:val="nil"/>
            </w:tcBorders>
            <w:shd w:val="clear" w:color="auto" w:fill="auto"/>
            <w:noWrap/>
            <w:vAlign w:val="bottom"/>
            <w:hideMark/>
          </w:tcPr>
          <w:p w14:paraId="003FCA9B"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w:t>
            </w:r>
          </w:p>
        </w:tc>
        <w:tc>
          <w:tcPr>
            <w:tcW w:w="1388" w:type="dxa"/>
            <w:tcBorders>
              <w:bottom w:val="nil"/>
              <w:right w:val="single" w:sz="4" w:space="0" w:color="auto"/>
            </w:tcBorders>
            <w:shd w:val="clear" w:color="auto" w:fill="auto"/>
            <w:noWrap/>
            <w:vAlign w:val="bottom"/>
            <w:hideMark/>
          </w:tcPr>
          <w:p w14:paraId="2A4C587A"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w:t>
            </w:r>
          </w:p>
        </w:tc>
        <w:tc>
          <w:tcPr>
            <w:tcW w:w="2167" w:type="dxa"/>
            <w:tcBorders>
              <w:left w:val="single" w:sz="4" w:space="0" w:color="auto"/>
              <w:bottom w:val="nil"/>
              <w:right w:val="single" w:sz="4" w:space="0" w:color="auto"/>
            </w:tcBorders>
            <w:shd w:val="clear" w:color="auto" w:fill="auto"/>
            <w:noWrap/>
            <w:vAlign w:val="bottom"/>
            <w:hideMark/>
          </w:tcPr>
          <w:p w14:paraId="4DEB14B1"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5C30183D" w14:textId="77777777" w:rsidTr="00691F8F">
        <w:trPr>
          <w:trHeight w:val="66"/>
          <w:jc w:val="center"/>
        </w:trPr>
        <w:tc>
          <w:tcPr>
            <w:tcW w:w="705" w:type="dxa"/>
            <w:tcBorders>
              <w:top w:val="nil"/>
              <w:left w:val="nil"/>
              <w:right w:val="single" w:sz="4" w:space="0" w:color="auto"/>
            </w:tcBorders>
            <w:shd w:val="clear" w:color="auto" w:fill="auto"/>
            <w:noWrap/>
            <w:vAlign w:val="bottom"/>
            <w:hideMark/>
          </w:tcPr>
          <w:p w14:paraId="77671137"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c08</w:t>
            </w:r>
          </w:p>
        </w:tc>
        <w:tc>
          <w:tcPr>
            <w:tcW w:w="2505" w:type="dxa"/>
            <w:tcBorders>
              <w:top w:val="nil"/>
              <w:left w:val="single" w:sz="4" w:space="0" w:color="auto"/>
              <w:right w:val="single" w:sz="4" w:space="0" w:color="auto"/>
            </w:tcBorders>
            <w:shd w:val="clear" w:color="auto" w:fill="auto"/>
            <w:noWrap/>
            <w:vAlign w:val="bottom"/>
          </w:tcPr>
          <w:p w14:paraId="480C529B"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ESDRU</w:t>
            </w:r>
            <w:r w:rsidRPr="00D92CAF">
              <w:rPr>
                <w:rFonts w:eastAsia="SimSun" w:cs="Arial"/>
                <w:i/>
              </w:rPr>
              <w:t xml:space="preserve"> </w:t>
            </w:r>
            <m:oMath>
              <m:r>
                <w:rPr>
                  <w:rFonts w:ascii="Cambria Math" w:eastAsia="SimSun" w:hAnsi="Cambria Math" w:cs="Arial"/>
                </w:rPr>
                <m:t>α</m:t>
              </m:r>
              <m:r>
                <w:rPr>
                  <w:rFonts w:ascii="Cambria Math" w:eastAsia="MS PGothic" w:hAnsi="Cambria Math" w:cs="Arial"/>
                </w:rPr>
                <m:t>=0</m:t>
              </m:r>
              <m:r>
                <w:rPr>
                  <w:rFonts w:ascii="Cambria Math" w:eastAsia="SimSun" w:hAnsi="Cambria Math" w:cs="Arial"/>
                </w:rPr>
                <m:t>.4</m:t>
              </m:r>
            </m:oMath>
          </w:p>
        </w:tc>
        <w:tc>
          <w:tcPr>
            <w:tcW w:w="1185" w:type="dxa"/>
            <w:tcBorders>
              <w:top w:val="nil"/>
              <w:left w:val="single" w:sz="4" w:space="0" w:color="auto"/>
            </w:tcBorders>
            <w:shd w:val="clear" w:color="auto" w:fill="auto"/>
            <w:noWrap/>
            <w:vAlign w:val="bottom"/>
            <w:hideMark/>
          </w:tcPr>
          <w:p w14:paraId="1BC9E63E"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w:t>
            </w:r>
          </w:p>
        </w:tc>
        <w:tc>
          <w:tcPr>
            <w:tcW w:w="1388" w:type="dxa"/>
            <w:tcBorders>
              <w:top w:val="nil"/>
              <w:right w:val="single" w:sz="4" w:space="0" w:color="auto"/>
            </w:tcBorders>
            <w:shd w:val="clear" w:color="auto" w:fill="auto"/>
            <w:noWrap/>
            <w:vAlign w:val="bottom"/>
            <w:hideMark/>
          </w:tcPr>
          <w:p w14:paraId="2B929B83"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w:t>
            </w:r>
          </w:p>
        </w:tc>
        <w:tc>
          <w:tcPr>
            <w:tcW w:w="2167" w:type="dxa"/>
            <w:tcBorders>
              <w:top w:val="nil"/>
              <w:left w:val="single" w:sz="4" w:space="0" w:color="auto"/>
              <w:right w:val="single" w:sz="4" w:space="0" w:color="auto"/>
            </w:tcBorders>
            <w:shd w:val="clear" w:color="auto" w:fill="auto"/>
            <w:noWrap/>
            <w:vAlign w:val="bottom"/>
            <w:hideMark/>
          </w:tcPr>
          <w:p w14:paraId="3264B2E7"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5A72A093" w14:textId="77777777" w:rsidTr="00691F8F">
        <w:trPr>
          <w:trHeight w:val="56"/>
          <w:jc w:val="center"/>
        </w:trPr>
        <w:tc>
          <w:tcPr>
            <w:tcW w:w="705" w:type="dxa"/>
            <w:tcBorders>
              <w:left w:val="nil"/>
              <w:bottom w:val="single" w:sz="4" w:space="0" w:color="auto"/>
              <w:right w:val="single" w:sz="4" w:space="0" w:color="auto"/>
            </w:tcBorders>
            <w:shd w:val="clear" w:color="auto" w:fill="auto"/>
            <w:noWrap/>
            <w:vAlign w:val="bottom"/>
            <w:hideMark/>
          </w:tcPr>
          <w:p w14:paraId="3C1ED193"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c09</w:t>
            </w:r>
          </w:p>
        </w:tc>
        <w:tc>
          <w:tcPr>
            <w:tcW w:w="2505" w:type="dxa"/>
            <w:tcBorders>
              <w:left w:val="single" w:sz="4" w:space="0" w:color="auto"/>
              <w:bottom w:val="single" w:sz="4" w:space="0" w:color="auto"/>
              <w:right w:val="single" w:sz="4" w:space="0" w:color="auto"/>
            </w:tcBorders>
            <w:shd w:val="clear" w:color="auto" w:fill="auto"/>
            <w:noWrap/>
            <w:vAlign w:val="bottom"/>
          </w:tcPr>
          <w:p w14:paraId="055AC015" w14:textId="77777777" w:rsidR="00195ADB" w:rsidRPr="00D92CAF" w:rsidRDefault="00195ADB" w:rsidP="00691F8F">
            <w:pPr>
              <w:widowControl/>
              <w:spacing w:after="0" w:line="240" w:lineRule="auto"/>
              <w:rPr>
                <w:rFonts w:eastAsia="MS PGothic" w:cs="Arial"/>
                <w:lang w:val="en-US" w:eastAsia="ja-JP"/>
              </w:rPr>
            </w:pPr>
            <w:r w:rsidRPr="00D92CAF">
              <w:rPr>
                <w:rFonts w:eastAsia="MS PGothic" w:cs="Arial"/>
                <w:lang w:val="en-US" w:eastAsia="ja-JP"/>
              </w:rPr>
              <w:t xml:space="preserve">ESDRU </w:t>
            </w:r>
            <m:oMath>
              <m:r>
                <w:rPr>
                  <w:rFonts w:ascii="Cambria Math" w:eastAsia="SimSun" w:hAnsi="Cambria Math" w:cs="Arial"/>
                </w:rPr>
                <m:t>α</m:t>
              </m:r>
              <m:r>
                <w:rPr>
                  <w:rFonts w:ascii="Cambria Math" w:eastAsia="MS PGothic" w:hAnsi="Cambria Math" w:cs="Arial"/>
                </w:rPr>
                <m:t>=0</m:t>
              </m:r>
              <m:r>
                <w:rPr>
                  <w:rFonts w:ascii="Cambria Math" w:eastAsia="SimSun" w:hAnsi="Cambria Math" w:cs="Arial"/>
                </w:rPr>
                <m:t>.2</m:t>
              </m:r>
            </m:oMath>
          </w:p>
        </w:tc>
        <w:tc>
          <w:tcPr>
            <w:tcW w:w="1185" w:type="dxa"/>
            <w:tcBorders>
              <w:left w:val="single" w:sz="4" w:space="0" w:color="auto"/>
              <w:bottom w:val="single" w:sz="4" w:space="0" w:color="auto"/>
            </w:tcBorders>
            <w:shd w:val="clear" w:color="auto" w:fill="auto"/>
            <w:noWrap/>
            <w:vAlign w:val="bottom"/>
          </w:tcPr>
          <w:p w14:paraId="0587AAA4" w14:textId="77777777" w:rsidR="00195ADB" w:rsidRPr="00D92CAF" w:rsidRDefault="00195ADB" w:rsidP="00691F8F">
            <w:pPr>
              <w:widowControl/>
              <w:spacing w:after="0" w:line="240" w:lineRule="auto"/>
              <w:rPr>
                <w:rFonts w:eastAsia="MS PGothic" w:cs="Arial"/>
                <w:lang w:val="en-US" w:eastAsia="ja-JP"/>
              </w:rPr>
            </w:pPr>
            <w:r>
              <w:rPr>
                <w:rFonts w:eastAsia="MS PGothic" w:cs="Arial"/>
                <w:lang w:val="en-US" w:eastAsia="ja-JP"/>
              </w:rPr>
              <w:t>-</w:t>
            </w:r>
          </w:p>
        </w:tc>
        <w:tc>
          <w:tcPr>
            <w:tcW w:w="1388" w:type="dxa"/>
            <w:tcBorders>
              <w:bottom w:val="single" w:sz="4" w:space="0" w:color="auto"/>
              <w:right w:val="single" w:sz="4" w:space="0" w:color="auto"/>
            </w:tcBorders>
            <w:shd w:val="clear" w:color="auto" w:fill="auto"/>
            <w:noWrap/>
            <w:vAlign w:val="bottom"/>
          </w:tcPr>
          <w:p w14:paraId="40AA1438" w14:textId="77777777" w:rsidR="00195ADB" w:rsidRPr="00D92CAF" w:rsidRDefault="00195ADB" w:rsidP="00691F8F">
            <w:pPr>
              <w:widowControl/>
              <w:spacing w:after="0" w:line="240" w:lineRule="auto"/>
              <w:rPr>
                <w:rFonts w:eastAsia="MS PGothic" w:cs="Arial"/>
                <w:lang w:val="en-US" w:eastAsia="ja-JP"/>
              </w:rPr>
            </w:pPr>
            <w:r>
              <w:rPr>
                <w:rFonts w:eastAsia="MS PGothic" w:cs="Arial"/>
                <w:lang w:val="en-US" w:eastAsia="ja-JP"/>
              </w:rPr>
              <w:t>-</w:t>
            </w:r>
          </w:p>
        </w:tc>
        <w:tc>
          <w:tcPr>
            <w:tcW w:w="2167" w:type="dxa"/>
            <w:tcBorders>
              <w:left w:val="single" w:sz="4" w:space="0" w:color="auto"/>
              <w:bottom w:val="single" w:sz="4" w:space="0" w:color="auto"/>
              <w:right w:val="single" w:sz="4" w:space="0" w:color="auto"/>
            </w:tcBorders>
            <w:shd w:val="clear" w:color="auto" w:fill="auto"/>
            <w:noWrap/>
            <w:vAlign w:val="bottom"/>
            <w:hideMark/>
          </w:tcPr>
          <w:p w14:paraId="57D67C7D"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1693C5DA" w14:textId="77777777" w:rsidTr="00691F8F">
        <w:trPr>
          <w:trHeight w:val="52"/>
          <w:jc w:val="center"/>
        </w:trPr>
        <w:tc>
          <w:tcPr>
            <w:tcW w:w="705" w:type="dxa"/>
            <w:tcBorders>
              <w:top w:val="single" w:sz="4" w:space="0" w:color="auto"/>
              <w:left w:val="nil"/>
              <w:bottom w:val="nil"/>
              <w:right w:val="single" w:sz="4" w:space="0" w:color="auto"/>
            </w:tcBorders>
            <w:shd w:val="clear" w:color="auto" w:fill="auto"/>
            <w:noWrap/>
            <w:vAlign w:val="bottom"/>
          </w:tcPr>
          <w:p w14:paraId="7A870715" w14:textId="77777777" w:rsidR="00195ADB" w:rsidRPr="00D92CAF" w:rsidRDefault="00195ADB" w:rsidP="00691F8F">
            <w:pPr>
              <w:widowControl/>
              <w:spacing w:after="0" w:line="240" w:lineRule="auto"/>
              <w:rPr>
                <w:rFonts w:eastAsia="SimSun" w:cs="Arial"/>
              </w:rPr>
            </w:pPr>
            <w:r w:rsidRPr="00D92CAF">
              <w:rPr>
                <w:rFonts w:eastAsia="SimSun" w:cs="Arial"/>
              </w:rPr>
              <w:t>c10</w:t>
            </w:r>
          </w:p>
        </w:tc>
        <w:tc>
          <w:tcPr>
            <w:tcW w:w="2505" w:type="dxa"/>
            <w:tcBorders>
              <w:top w:val="single" w:sz="4" w:space="0" w:color="auto"/>
              <w:left w:val="single" w:sz="4" w:space="0" w:color="auto"/>
              <w:bottom w:val="nil"/>
              <w:right w:val="single" w:sz="4" w:space="0" w:color="auto"/>
            </w:tcBorders>
            <w:shd w:val="clear" w:color="auto" w:fill="auto"/>
            <w:noWrap/>
            <w:vAlign w:val="bottom"/>
          </w:tcPr>
          <w:p w14:paraId="2927AF1C" w14:textId="77777777" w:rsidR="00195ADB" w:rsidRPr="00D92CAF" w:rsidRDefault="00195ADB" w:rsidP="00691F8F">
            <w:pPr>
              <w:widowControl/>
              <w:spacing w:after="0" w:line="240" w:lineRule="auto"/>
              <w:rPr>
                <w:rFonts w:eastAsia="SimSun" w:cs="Arial"/>
              </w:rPr>
            </w:pPr>
            <w:r w:rsidRPr="00D92CAF">
              <w:rPr>
                <w:rFonts w:cs="Arial"/>
              </w:rPr>
              <w:t>OMASA 2TC</w:t>
            </w:r>
          </w:p>
        </w:tc>
        <w:tc>
          <w:tcPr>
            <w:tcW w:w="1185" w:type="dxa"/>
            <w:tcBorders>
              <w:top w:val="single" w:sz="4" w:space="0" w:color="auto"/>
              <w:left w:val="single" w:sz="4" w:space="0" w:color="auto"/>
              <w:bottom w:val="nil"/>
            </w:tcBorders>
            <w:shd w:val="clear" w:color="auto" w:fill="auto"/>
            <w:noWrap/>
            <w:vAlign w:val="bottom"/>
          </w:tcPr>
          <w:p w14:paraId="72759006" w14:textId="77777777" w:rsidR="00195ADB" w:rsidRPr="00D92CAF" w:rsidRDefault="00195ADB" w:rsidP="00691F8F">
            <w:pPr>
              <w:widowControl/>
              <w:spacing w:after="0" w:line="240" w:lineRule="auto"/>
              <w:rPr>
                <w:rFonts w:eastAsia="SimSun" w:cs="Arial"/>
              </w:rPr>
            </w:pPr>
            <w:r>
              <w:rPr>
                <w:rFonts w:cs="Arial"/>
              </w:rPr>
              <w:t>32</w:t>
            </w:r>
          </w:p>
        </w:tc>
        <w:tc>
          <w:tcPr>
            <w:tcW w:w="1388" w:type="dxa"/>
            <w:tcBorders>
              <w:top w:val="single" w:sz="4" w:space="0" w:color="auto"/>
              <w:bottom w:val="nil"/>
              <w:right w:val="single" w:sz="4" w:space="0" w:color="auto"/>
            </w:tcBorders>
            <w:shd w:val="clear" w:color="auto" w:fill="auto"/>
            <w:noWrap/>
            <w:vAlign w:val="bottom"/>
          </w:tcPr>
          <w:p w14:paraId="232321A1" w14:textId="77777777" w:rsidR="00195ADB" w:rsidRPr="00D92CAF" w:rsidRDefault="00195ADB" w:rsidP="00691F8F">
            <w:pPr>
              <w:widowControl/>
              <w:spacing w:after="0" w:line="240" w:lineRule="auto"/>
              <w:rPr>
                <w:rFonts w:eastAsia="SimSun" w:cs="Arial"/>
              </w:rPr>
            </w:pPr>
            <w:r>
              <w:rPr>
                <w:rFonts w:eastAsia="SimSun" w:cs="Arial"/>
              </w:rPr>
              <w:t>Float</w:t>
            </w:r>
          </w:p>
        </w:tc>
        <w:tc>
          <w:tcPr>
            <w:tcW w:w="2167" w:type="dxa"/>
            <w:tcBorders>
              <w:top w:val="single" w:sz="4" w:space="0" w:color="auto"/>
              <w:left w:val="single" w:sz="4" w:space="0" w:color="auto"/>
              <w:bottom w:val="nil"/>
              <w:right w:val="single" w:sz="4" w:space="0" w:color="auto"/>
            </w:tcBorders>
            <w:shd w:val="clear" w:color="auto" w:fill="auto"/>
            <w:noWrap/>
            <w:vAlign w:val="bottom"/>
          </w:tcPr>
          <w:p w14:paraId="15CDE340"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4031D434" w14:textId="77777777" w:rsidTr="00691F8F">
        <w:trPr>
          <w:trHeight w:val="52"/>
          <w:jc w:val="center"/>
        </w:trPr>
        <w:tc>
          <w:tcPr>
            <w:tcW w:w="705" w:type="dxa"/>
            <w:tcBorders>
              <w:top w:val="nil"/>
              <w:left w:val="nil"/>
              <w:bottom w:val="nil"/>
              <w:right w:val="single" w:sz="4" w:space="0" w:color="auto"/>
            </w:tcBorders>
            <w:shd w:val="clear" w:color="auto" w:fill="auto"/>
            <w:noWrap/>
            <w:vAlign w:val="bottom"/>
            <w:hideMark/>
          </w:tcPr>
          <w:p w14:paraId="3E19E721"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c11</w:t>
            </w:r>
          </w:p>
        </w:tc>
        <w:tc>
          <w:tcPr>
            <w:tcW w:w="2505" w:type="dxa"/>
            <w:tcBorders>
              <w:top w:val="nil"/>
              <w:left w:val="single" w:sz="4" w:space="0" w:color="auto"/>
              <w:bottom w:val="nil"/>
              <w:right w:val="single" w:sz="4" w:space="0" w:color="auto"/>
            </w:tcBorders>
            <w:shd w:val="clear" w:color="auto" w:fill="auto"/>
            <w:noWrap/>
            <w:vAlign w:val="bottom"/>
            <w:hideMark/>
          </w:tcPr>
          <w:p w14:paraId="02C4B9E7" w14:textId="77777777" w:rsidR="00195ADB" w:rsidRPr="00D92CAF" w:rsidRDefault="00195ADB" w:rsidP="00691F8F">
            <w:pPr>
              <w:widowControl/>
              <w:spacing w:after="0" w:line="240" w:lineRule="auto"/>
              <w:rPr>
                <w:rFonts w:eastAsia="MS PGothic" w:cs="Arial"/>
                <w:lang w:val="en-US" w:eastAsia="ja-JP"/>
              </w:rPr>
            </w:pPr>
            <w:r w:rsidRPr="00D92CAF">
              <w:rPr>
                <w:rFonts w:cs="Arial"/>
              </w:rPr>
              <w:t>OMASA 2TC</w:t>
            </w:r>
          </w:p>
        </w:tc>
        <w:tc>
          <w:tcPr>
            <w:tcW w:w="1185" w:type="dxa"/>
            <w:tcBorders>
              <w:top w:val="nil"/>
              <w:left w:val="single" w:sz="4" w:space="0" w:color="auto"/>
              <w:bottom w:val="nil"/>
            </w:tcBorders>
            <w:shd w:val="clear" w:color="auto" w:fill="auto"/>
            <w:noWrap/>
            <w:vAlign w:val="bottom"/>
            <w:hideMark/>
          </w:tcPr>
          <w:p w14:paraId="501C8F62" w14:textId="77777777" w:rsidR="00195ADB" w:rsidRPr="00D92CAF" w:rsidRDefault="00195ADB" w:rsidP="00691F8F">
            <w:pPr>
              <w:widowControl/>
              <w:spacing w:after="0" w:line="240" w:lineRule="auto"/>
              <w:rPr>
                <w:rFonts w:eastAsia="MS PGothic" w:cs="Arial"/>
                <w:lang w:val="en-US" w:eastAsia="ja-JP"/>
              </w:rPr>
            </w:pPr>
            <w:r>
              <w:rPr>
                <w:rFonts w:cs="Arial"/>
              </w:rPr>
              <w:t>64</w:t>
            </w:r>
          </w:p>
        </w:tc>
        <w:tc>
          <w:tcPr>
            <w:tcW w:w="1388" w:type="dxa"/>
            <w:tcBorders>
              <w:top w:val="nil"/>
              <w:bottom w:val="nil"/>
              <w:right w:val="single" w:sz="4" w:space="0" w:color="auto"/>
            </w:tcBorders>
            <w:shd w:val="clear" w:color="auto" w:fill="auto"/>
            <w:noWrap/>
            <w:vAlign w:val="bottom"/>
            <w:hideMark/>
          </w:tcPr>
          <w:p w14:paraId="72B592D8"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Float</w:t>
            </w:r>
          </w:p>
        </w:tc>
        <w:tc>
          <w:tcPr>
            <w:tcW w:w="2167" w:type="dxa"/>
            <w:tcBorders>
              <w:top w:val="nil"/>
              <w:left w:val="single" w:sz="4" w:space="0" w:color="auto"/>
              <w:bottom w:val="nil"/>
              <w:right w:val="single" w:sz="4" w:space="0" w:color="auto"/>
            </w:tcBorders>
            <w:shd w:val="clear" w:color="auto" w:fill="auto"/>
            <w:noWrap/>
            <w:vAlign w:val="bottom"/>
            <w:hideMark/>
          </w:tcPr>
          <w:p w14:paraId="3ACF5D0F"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1DC32470" w14:textId="77777777" w:rsidTr="00691F8F">
        <w:trPr>
          <w:trHeight w:val="66"/>
          <w:jc w:val="center"/>
        </w:trPr>
        <w:tc>
          <w:tcPr>
            <w:tcW w:w="705" w:type="dxa"/>
            <w:tcBorders>
              <w:top w:val="nil"/>
              <w:left w:val="nil"/>
              <w:right w:val="single" w:sz="4" w:space="0" w:color="auto"/>
            </w:tcBorders>
            <w:shd w:val="clear" w:color="auto" w:fill="auto"/>
            <w:noWrap/>
            <w:vAlign w:val="bottom"/>
            <w:hideMark/>
          </w:tcPr>
          <w:p w14:paraId="52A69ADE"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c12</w:t>
            </w:r>
          </w:p>
        </w:tc>
        <w:tc>
          <w:tcPr>
            <w:tcW w:w="2505" w:type="dxa"/>
            <w:tcBorders>
              <w:top w:val="nil"/>
              <w:left w:val="single" w:sz="4" w:space="0" w:color="auto"/>
              <w:right w:val="single" w:sz="4" w:space="0" w:color="auto"/>
            </w:tcBorders>
            <w:shd w:val="clear" w:color="auto" w:fill="auto"/>
            <w:noWrap/>
            <w:vAlign w:val="bottom"/>
            <w:hideMark/>
          </w:tcPr>
          <w:p w14:paraId="5C901788" w14:textId="77777777" w:rsidR="00195ADB" w:rsidRPr="00D92CAF" w:rsidRDefault="00195ADB" w:rsidP="00691F8F">
            <w:pPr>
              <w:widowControl/>
              <w:spacing w:after="0" w:line="240" w:lineRule="auto"/>
              <w:rPr>
                <w:rFonts w:eastAsia="MS PGothic" w:cs="Arial"/>
                <w:lang w:val="en-US" w:eastAsia="ja-JP"/>
              </w:rPr>
            </w:pPr>
            <w:r w:rsidRPr="00D92CAF">
              <w:rPr>
                <w:rFonts w:cs="Arial"/>
              </w:rPr>
              <w:t>OMASA 2TC</w:t>
            </w:r>
          </w:p>
        </w:tc>
        <w:tc>
          <w:tcPr>
            <w:tcW w:w="1185" w:type="dxa"/>
            <w:tcBorders>
              <w:top w:val="nil"/>
              <w:left w:val="single" w:sz="4" w:space="0" w:color="auto"/>
            </w:tcBorders>
            <w:shd w:val="clear" w:color="auto" w:fill="auto"/>
            <w:noWrap/>
            <w:vAlign w:val="bottom"/>
            <w:hideMark/>
          </w:tcPr>
          <w:p w14:paraId="1EE390ED" w14:textId="77777777" w:rsidR="00195ADB" w:rsidRPr="00D92CAF" w:rsidRDefault="00195ADB" w:rsidP="00691F8F">
            <w:pPr>
              <w:widowControl/>
              <w:spacing w:after="0" w:line="240" w:lineRule="auto"/>
              <w:rPr>
                <w:rFonts w:eastAsia="MS PGothic" w:cs="Arial"/>
                <w:lang w:val="en-US" w:eastAsia="ja-JP"/>
              </w:rPr>
            </w:pPr>
            <w:r>
              <w:rPr>
                <w:rFonts w:cs="Arial"/>
              </w:rPr>
              <w:t>128</w:t>
            </w:r>
          </w:p>
        </w:tc>
        <w:tc>
          <w:tcPr>
            <w:tcW w:w="1388" w:type="dxa"/>
            <w:tcBorders>
              <w:top w:val="nil"/>
              <w:right w:val="single" w:sz="4" w:space="0" w:color="auto"/>
            </w:tcBorders>
            <w:shd w:val="clear" w:color="auto" w:fill="auto"/>
            <w:noWrap/>
            <w:vAlign w:val="bottom"/>
            <w:hideMark/>
          </w:tcPr>
          <w:p w14:paraId="1B3BA9BE"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Float</w:t>
            </w:r>
          </w:p>
        </w:tc>
        <w:tc>
          <w:tcPr>
            <w:tcW w:w="2167" w:type="dxa"/>
            <w:tcBorders>
              <w:top w:val="nil"/>
              <w:left w:val="single" w:sz="4" w:space="0" w:color="auto"/>
              <w:right w:val="single" w:sz="4" w:space="0" w:color="auto"/>
            </w:tcBorders>
            <w:shd w:val="clear" w:color="auto" w:fill="auto"/>
            <w:noWrap/>
            <w:vAlign w:val="bottom"/>
            <w:hideMark/>
          </w:tcPr>
          <w:p w14:paraId="5AEBA91A"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1D7363B0" w14:textId="77777777" w:rsidTr="00691F8F">
        <w:trPr>
          <w:trHeight w:val="52"/>
          <w:jc w:val="center"/>
        </w:trPr>
        <w:tc>
          <w:tcPr>
            <w:tcW w:w="705" w:type="dxa"/>
            <w:tcBorders>
              <w:top w:val="nil"/>
              <w:left w:val="nil"/>
              <w:bottom w:val="single" w:sz="4" w:space="0" w:color="auto"/>
              <w:right w:val="single" w:sz="4" w:space="0" w:color="auto"/>
            </w:tcBorders>
            <w:shd w:val="clear" w:color="auto" w:fill="auto"/>
            <w:noWrap/>
            <w:vAlign w:val="bottom"/>
            <w:hideMark/>
          </w:tcPr>
          <w:p w14:paraId="625995EE"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c13</w:t>
            </w:r>
          </w:p>
        </w:tc>
        <w:tc>
          <w:tcPr>
            <w:tcW w:w="2505" w:type="dxa"/>
            <w:tcBorders>
              <w:top w:val="nil"/>
              <w:left w:val="single" w:sz="4" w:space="0" w:color="auto"/>
              <w:bottom w:val="single" w:sz="4" w:space="0" w:color="auto"/>
              <w:right w:val="single" w:sz="4" w:space="0" w:color="auto"/>
            </w:tcBorders>
            <w:shd w:val="clear" w:color="auto" w:fill="auto"/>
            <w:noWrap/>
            <w:vAlign w:val="bottom"/>
            <w:hideMark/>
          </w:tcPr>
          <w:p w14:paraId="21D9C2F9" w14:textId="77777777" w:rsidR="00195ADB" w:rsidRPr="00D92CAF" w:rsidRDefault="00195ADB" w:rsidP="00691F8F">
            <w:pPr>
              <w:widowControl/>
              <w:spacing w:after="0" w:line="240" w:lineRule="auto"/>
              <w:rPr>
                <w:rFonts w:eastAsia="MS PGothic" w:cs="Arial"/>
                <w:lang w:val="en-US" w:eastAsia="ja-JP"/>
              </w:rPr>
            </w:pPr>
            <w:r w:rsidRPr="00D92CAF">
              <w:rPr>
                <w:rFonts w:cs="Arial"/>
              </w:rPr>
              <w:t>OMASA 2TC</w:t>
            </w:r>
          </w:p>
        </w:tc>
        <w:tc>
          <w:tcPr>
            <w:tcW w:w="1185" w:type="dxa"/>
            <w:tcBorders>
              <w:top w:val="nil"/>
              <w:left w:val="single" w:sz="4" w:space="0" w:color="auto"/>
              <w:bottom w:val="single" w:sz="4" w:space="0" w:color="auto"/>
            </w:tcBorders>
            <w:shd w:val="clear" w:color="auto" w:fill="auto"/>
            <w:noWrap/>
            <w:vAlign w:val="bottom"/>
            <w:hideMark/>
          </w:tcPr>
          <w:p w14:paraId="3A19996F" w14:textId="77777777" w:rsidR="00195ADB" w:rsidRPr="00D92CAF" w:rsidRDefault="00195ADB" w:rsidP="00691F8F">
            <w:pPr>
              <w:widowControl/>
              <w:spacing w:after="0" w:line="240" w:lineRule="auto"/>
              <w:rPr>
                <w:rFonts w:eastAsia="MS PGothic" w:cs="Arial"/>
                <w:lang w:val="en-US" w:eastAsia="ja-JP"/>
              </w:rPr>
            </w:pPr>
            <w:r>
              <w:rPr>
                <w:rFonts w:cs="Arial"/>
              </w:rPr>
              <w:t>256</w:t>
            </w:r>
          </w:p>
        </w:tc>
        <w:tc>
          <w:tcPr>
            <w:tcW w:w="1388" w:type="dxa"/>
            <w:tcBorders>
              <w:top w:val="nil"/>
              <w:bottom w:val="single" w:sz="4" w:space="0" w:color="auto"/>
              <w:right w:val="single" w:sz="4" w:space="0" w:color="auto"/>
            </w:tcBorders>
            <w:shd w:val="clear" w:color="auto" w:fill="auto"/>
            <w:noWrap/>
            <w:vAlign w:val="bottom"/>
            <w:hideMark/>
          </w:tcPr>
          <w:p w14:paraId="031FFC0A"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Float</w:t>
            </w:r>
          </w:p>
        </w:tc>
        <w:tc>
          <w:tcPr>
            <w:tcW w:w="2167" w:type="dxa"/>
            <w:tcBorders>
              <w:top w:val="nil"/>
              <w:left w:val="single" w:sz="4" w:space="0" w:color="auto"/>
              <w:bottom w:val="single" w:sz="4" w:space="0" w:color="auto"/>
              <w:right w:val="single" w:sz="4" w:space="0" w:color="auto"/>
            </w:tcBorders>
            <w:shd w:val="clear" w:color="auto" w:fill="auto"/>
            <w:noWrap/>
            <w:vAlign w:val="bottom"/>
            <w:hideMark/>
          </w:tcPr>
          <w:p w14:paraId="7D14AE65"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6BDE8304" w14:textId="77777777" w:rsidTr="00691F8F">
        <w:trPr>
          <w:trHeight w:val="52"/>
          <w:jc w:val="center"/>
        </w:trPr>
        <w:tc>
          <w:tcPr>
            <w:tcW w:w="705" w:type="dxa"/>
            <w:tcBorders>
              <w:top w:val="single" w:sz="4" w:space="0" w:color="auto"/>
              <w:left w:val="nil"/>
              <w:right w:val="single" w:sz="4" w:space="0" w:color="auto"/>
            </w:tcBorders>
            <w:shd w:val="clear" w:color="auto" w:fill="auto"/>
            <w:noWrap/>
            <w:vAlign w:val="bottom"/>
            <w:hideMark/>
          </w:tcPr>
          <w:p w14:paraId="6EC41F3E"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c14</w:t>
            </w:r>
          </w:p>
        </w:tc>
        <w:tc>
          <w:tcPr>
            <w:tcW w:w="2505" w:type="dxa"/>
            <w:tcBorders>
              <w:top w:val="single" w:sz="4" w:space="0" w:color="auto"/>
              <w:left w:val="single" w:sz="4" w:space="0" w:color="auto"/>
              <w:right w:val="single" w:sz="4" w:space="0" w:color="auto"/>
            </w:tcBorders>
            <w:shd w:val="clear" w:color="auto" w:fill="auto"/>
            <w:noWrap/>
            <w:vAlign w:val="bottom"/>
            <w:hideMark/>
          </w:tcPr>
          <w:p w14:paraId="74EF7239" w14:textId="77777777" w:rsidR="00195ADB" w:rsidRPr="00D92CAF" w:rsidRDefault="00195ADB" w:rsidP="00691F8F">
            <w:pPr>
              <w:widowControl/>
              <w:spacing w:after="0" w:line="240" w:lineRule="auto"/>
              <w:rPr>
                <w:rFonts w:eastAsia="MS PGothic" w:cs="Arial"/>
                <w:lang w:val="en-US" w:eastAsia="ja-JP"/>
              </w:rPr>
            </w:pPr>
            <w:r w:rsidRPr="00D92CAF">
              <w:rPr>
                <w:rFonts w:cs="Arial"/>
              </w:rPr>
              <w:t>OMASA 2TC</w:t>
            </w:r>
          </w:p>
        </w:tc>
        <w:tc>
          <w:tcPr>
            <w:tcW w:w="1185" w:type="dxa"/>
            <w:tcBorders>
              <w:top w:val="single" w:sz="4" w:space="0" w:color="auto"/>
              <w:left w:val="single" w:sz="4" w:space="0" w:color="auto"/>
            </w:tcBorders>
            <w:shd w:val="clear" w:color="auto" w:fill="auto"/>
            <w:noWrap/>
            <w:vAlign w:val="bottom"/>
            <w:hideMark/>
          </w:tcPr>
          <w:p w14:paraId="20FDF9B5" w14:textId="77777777" w:rsidR="00195ADB" w:rsidRPr="00D92CAF" w:rsidRDefault="00195ADB" w:rsidP="00691F8F">
            <w:pPr>
              <w:widowControl/>
              <w:spacing w:after="0" w:line="240" w:lineRule="auto"/>
              <w:rPr>
                <w:rFonts w:eastAsia="MS PGothic" w:cs="Arial"/>
                <w:lang w:val="en-US" w:eastAsia="ja-JP"/>
              </w:rPr>
            </w:pPr>
            <w:r>
              <w:rPr>
                <w:rFonts w:cs="Arial"/>
              </w:rPr>
              <w:t>32</w:t>
            </w:r>
          </w:p>
        </w:tc>
        <w:tc>
          <w:tcPr>
            <w:tcW w:w="1388" w:type="dxa"/>
            <w:tcBorders>
              <w:top w:val="single" w:sz="4" w:space="0" w:color="auto"/>
              <w:right w:val="single" w:sz="4" w:space="0" w:color="auto"/>
            </w:tcBorders>
            <w:shd w:val="clear" w:color="auto" w:fill="auto"/>
            <w:noWrap/>
            <w:vAlign w:val="bottom"/>
            <w:hideMark/>
          </w:tcPr>
          <w:p w14:paraId="4A61581D" w14:textId="77777777" w:rsidR="00195ADB" w:rsidRPr="00D92CAF" w:rsidRDefault="00195ADB" w:rsidP="00691F8F">
            <w:pPr>
              <w:widowControl/>
              <w:spacing w:after="0" w:line="240" w:lineRule="auto"/>
              <w:rPr>
                <w:rFonts w:eastAsia="MS PGothic" w:cs="Arial"/>
                <w:lang w:val="en-US" w:eastAsia="ja-JP"/>
              </w:rPr>
            </w:pPr>
            <w:r>
              <w:rPr>
                <w:rFonts w:eastAsia="SimSun" w:cs="Arial"/>
              </w:rPr>
              <w:t>5% FER</w:t>
            </w:r>
          </w:p>
        </w:tc>
        <w:tc>
          <w:tcPr>
            <w:tcW w:w="2167" w:type="dxa"/>
            <w:tcBorders>
              <w:top w:val="single" w:sz="4" w:space="0" w:color="auto"/>
              <w:left w:val="single" w:sz="4" w:space="0" w:color="auto"/>
              <w:right w:val="single" w:sz="4" w:space="0" w:color="auto"/>
            </w:tcBorders>
            <w:shd w:val="clear" w:color="auto" w:fill="auto"/>
            <w:noWrap/>
            <w:vAlign w:val="bottom"/>
            <w:hideMark/>
          </w:tcPr>
          <w:p w14:paraId="137E35B1"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389C46AC" w14:textId="77777777" w:rsidTr="00691F8F">
        <w:trPr>
          <w:trHeight w:val="52"/>
          <w:jc w:val="center"/>
        </w:trPr>
        <w:tc>
          <w:tcPr>
            <w:tcW w:w="705" w:type="dxa"/>
            <w:tcBorders>
              <w:left w:val="nil"/>
              <w:right w:val="single" w:sz="4" w:space="0" w:color="auto"/>
            </w:tcBorders>
            <w:shd w:val="clear" w:color="auto" w:fill="auto"/>
            <w:noWrap/>
            <w:vAlign w:val="bottom"/>
          </w:tcPr>
          <w:p w14:paraId="525527BD" w14:textId="77777777" w:rsidR="00195ADB" w:rsidRPr="00D92CAF" w:rsidRDefault="00195ADB" w:rsidP="00691F8F">
            <w:pPr>
              <w:widowControl/>
              <w:spacing w:after="0" w:line="240" w:lineRule="auto"/>
              <w:rPr>
                <w:rFonts w:eastAsia="SimSun" w:cs="Arial"/>
              </w:rPr>
            </w:pPr>
            <w:r w:rsidRPr="00D92CAF">
              <w:rPr>
                <w:rFonts w:eastAsia="SimSun" w:cs="Arial"/>
              </w:rPr>
              <w:t>c15</w:t>
            </w:r>
          </w:p>
        </w:tc>
        <w:tc>
          <w:tcPr>
            <w:tcW w:w="2505" w:type="dxa"/>
            <w:tcBorders>
              <w:left w:val="single" w:sz="4" w:space="0" w:color="auto"/>
              <w:right w:val="single" w:sz="4" w:space="0" w:color="auto"/>
            </w:tcBorders>
            <w:shd w:val="clear" w:color="auto" w:fill="auto"/>
            <w:noWrap/>
            <w:vAlign w:val="bottom"/>
          </w:tcPr>
          <w:p w14:paraId="27E25E18" w14:textId="77777777" w:rsidR="00195ADB" w:rsidRPr="00D92CAF" w:rsidRDefault="00195ADB" w:rsidP="00691F8F">
            <w:pPr>
              <w:widowControl/>
              <w:spacing w:after="0" w:line="240" w:lineRule="auto"/>
              <w:rPr>
                <w:rFonts w:eastAsia="SimSun" w:cs="Arial"/>
              </w:rPr>
            </w:pPr>
            <w:r w:rsidRPr="00D92CAF">
              <w:rPr>
                <w:rFonts w:cs="Arial"/>
              </w:rPr>
              <w:t>OMASA 2TC</w:t>
            </w:r>
          </w:p>
        </w:tc>
        <w:tc>
          <w:tcPr>
            <w:tcW w:w="1185" w:type="dxa"/>
            <w:tcBorders>
              <w:left w:val="single" w:sz="4" w:space="0" w:color="auto"/>
            </w:tcBorders>
            <w:shd w:val="clear" w:color="auto" w:fill="auto"/>
            <w:noWrap/>
            <w:vAlign w:val="bottom"/>
          </w:tcPr>
          <w:p w14:paraId="32408FCB" w14:textId="77777777" w:rsidR="00195ADB" w:rsidRPr="00D92CAF" w:rsidRDefault="00195ADB" w:rsidP="00691F8F">
            <w:pPr>
              <w:widowControl/>
              <w:spacing w:after="0" w:line="240" w:lineRule="auto"/>
              <w:rPr>
                <w:rFonts w:eastAsia="SimSun" w:cs="Arial"/>
              </w:rPr>
            </w:pPr>
            <w:r>
              <w:rPr>
                <w:rFonts w:cs="Arial"/>
              </w:rPr>
              <w:t>64</w:t>
            </w:r>
          </w:p>
        </w:tc>
        <w:tc>
          <w:tcPr>
            <w:tcW w:w="1388" w:type="dxa"/>
            <w:tcBorders>
              <w:right w:val="single" w:sz="4" w:space="0" w:color="auto"/>
            </w:tcBorders>
            <w:shd w:val="clear" w:color="auto" w:fill="auto"/>
            <w:noWrap/>
            <w:vAlign w:val="bottom"/>
          </w:tcPr>
          <w:p w14:paraId="71D926C0" w14:textId="77777777" w:rsidR="00195ADB" w:rsidRPr="00D92CAF" w:rsidRDefault="00195ADB" w:rsidP="00691F8F">
            <w:pPr>
              <w:widowControl/>
              <w:spacing w:after="0" w:line="240" w:lineRule="auto"/>
              <w:rPr>
                <w:rFonts w:eastAsia="SimSun" w:cs="Arial"/>
              </w:rPr>
            </w:pPr>
            <w:r w:rsidRPr="00D92CAF">
              <w:rPr>
                <w:rFonts w:eastAsia="SimSun" w:cs="Arial"/>
              </w:rPr>
              <w:t>5% FER</w:t>
            </w:r>
          </w:p>
        </w:tc>
        <w:tc>
          <w:tcPr>
            <w:tcW w:w="2167" w:type="dxa"/>
            <w:tcBorders>
              <w:left w:val="single" w:sz="4" w:space="0" w:color="auto"/>
              <w:right w:val="single" w:sz="4" w:space="0" w:color="auto"/>
            </w:tcBorders>
            <w:shd w:val="clear" w:color="auto" w:fill="auto"/>
            <w:noWrap/>
            <w:vAlign w:val="bottom"/>
          </w:tcPr>
          <w:p w14:paraId="32B082F2"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7F2E46E0" w14:textId="77777777" w:rsidTr="00691F8F">
        <w:trPr>
          <w:trHeight w:val="52"/>
          <w:jc w:val="center"/>
        </w:trPr>
        <w:tc>
          <w:tcPr>
            <w:tcW w:w="705" w:type="dxa"/>
            <w:tcBorders>
              <w:left w:val="nil"/>
              <w:bottom w:val="single" w:sz="4" w:space="0" w:color="auto"/>
              <w:right w:val="single" w:sz="4" w:space="0" w:color="auto"/>
            </w:tcBorders>
            <w:shd w:val="clear" w:color="auto" w:fill="auto"/>
            <w:noWrap/>
            <w:vAlign w:val="bottom"/>
          </w:tcPr>
          <w:p w14:paraId="5E4FF645" w14:textId="77777777" w:rsidR="00195ADB" w:rsidRPr="00D92CAF" w:rsidRDefault="00195ADB" w:rsidP="00691F8F">
            <w:pPr>
              <w:widowControl/>
              <w:spacing w:after="0" w:line="240" w:lineRule="auto"/>
              <w:rPr>
                <w:rFonts w:eastAsia="SimSun" w:cs="Arial"/>
              </w:rPr>
            </w:pPr>
            <w:r w:rsidRPr="00D92CAF">
              <w:rPr>
                <w:rFonts w:eastAsia="SimSun" w:cs="Arial"/>
              </w:rPr>
              <w:t>c16</w:t>
            </w:r>
          </w:p>
        </w:tc>
        <w:tc>
          <w:tcPr>
            <w:tcW w:w="2505" w:type="dxa"/>
            <w:tcBorders>
              <w:left w:val="single" w:sz="4" w:space="0" w:color="auto"/>
              <w:bottom w:val="single" w:sz="4" w:space="0" w:color="auto"/>
              <w:right w:val="single" w:sz="4" w:space="0" w:color="auto"/>
            </w:tcBorders>
            <w:shd w:val="clear" w:color="auto" w:fill="auto"/>
            <w:noWrap/>
            <w:vAlign w:val="bottom"/>
          </w:tcPr>
          <w:p w14:paraId="3CA7A157" w14:textId="77777777" w:rsidR="00195ADB" w:rsidRPr="00D92CAF" w:rsidRDefault="00195ADB" w:rsidP="00691F8F">
            <w:pPr>
              <w:widowControl/>
              <w:spacing w:after="0" w:line="240" w:lineRule="auto"/>
              <w:rPr>
                <w:rFonts w:eastAsia="SimSun" w:cs="Arial"/>
              </w:rPr>
            </w:pPr>
            <w:r w:rsidRPr="00D92CAF">
              <w:rPr>
                <w:rFonts w:cs="Arial"/>
              </w:rPr>
              <w:t>OMASA 2TC</w:t>
            </w:r>
          </w:p>
        </w:tc>
        <w:tc>
          <w:tcPr>
            <w:tcW w:w="1185" w:type="dxa"/>
            <w:tcBorders>
              <w:left w:val="single" w:sz="4" w:space="0" w:color="auto"/>
              <w:bottom w:val="single" w:sz="4" w:space="0" w:color="auto"/>
            </w:tcBorders>
            <w:shd w:val="clear" w:color="auto" w:fill="auto"/>
            <w:noWrap/>
            <w:vAlign w:val="bottom"/>
          </w:tcPr>
          <w:p w14:paraId="05E54C25" w14:textId="77777777" w:rsidR="00195ADB" w:rsidRPr="00D92CAF" w:rsidRDefault="00195ADB" w:rsidP="00691F8F">
            <w:pPr>
              <w:widowControl/>
              <w:spacing w:after="0" w:line="240" w:lineRule="auto"/>
              <w:rPr>
                <w:rFonts w:eastAsia="SimSun" w:cs="Arial"/>
              </w:rPr>
            </w:pPr>
            <w:r>
              <w:rPr>
                <w:rFonts w:cs="Arial"/>
              </w:rPr>
              <w:t>128</w:t>
            </w:r>
          </w:p>
        </w:tc>
        <w:tc>
          <w:tcPr>
            <w:tcW w:w="1388" w:type="dxa"/>
            <w:tcBorders>
              <w:bottom w:val="single" w:sz="4" w:space="0" w:color="auto"/>
              <w:right w:val="single" w:sz="4" w:space="0" w:color="auto"/>
            </w:tcBorders>
            <w:shd w:val="clear" w:color="auto" w:fill="auto"/>
            <w:noWrap/>
          </w:tcPr>
          <w:p w14:paraId="48A6CA22" w14:textId="77777777" w:rsidR="00195ADB" w:rsidRPr="00D92CAF" w:rsidRDefault="00195ADB" w:rsidP="00691F8F">
            <w:pPr>
              <w:widowControl/>
              <w:spacing w:after="0" w:line="240" w:lineRule="auto"/>
              <w:rPr>
                <w:rFonts w:eastAsia="SimSun" w:cs="Arial"/>
              </w:rPr>
            </w:pPr>
            <w:r w:rsidRPr="00D92CAF">
              <w:rPr>
                <w:rFonts w:eastAsia="SimSun" w:cs="Arial"/>
              </w:rPr>
              <w:t>5% FER</w:t>
            </w:r>
          </w:p>
        </w:tc>
        <w:tc>
          <w:tcPr>
            <w:tcW w:w="2167" w:type="dxa"/>
            <w:tcBorders>
              <w:left w:val="single" w:sz="4" w:space="0" w:color="auto"/>
              <w:bottom w:val="single" w:sz="4" w:space="0" w:color="auto"/>
              <w:right w:val="single" w:sz="4" w:space="0" w:color="auto"/>
            </w:tcBorders>
            <w:shd w:val="clear" w:color="auto" w:fill="auto"/>
            <w:noWrap/>
            <w:vAlign w:val="bottom"/>
          </w:tcPr>
          <w:p w14:paraId="41A55803"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271AA781" w14:textId="77777777" w:rsidTr="00691F8F">
        <w:trPr>
          <w:trHeight w:val="52"/>
          <w:jc w:val="center"/>
        </w:trPr>
        <w:tc>
          <w:tcPr>
            <w:tcW w:w="705" w:type="dxa"/>
            <w:tcBorders>
              <w:top w:val="single" w:sz="4" w:space="0" w:color="auto"/>
              <w:left w:val="nil"/>
              <w:right w:val="single" w:sz="4" w:space="0" w:color="auto"/>
            </w:tcBorders>
            <w:shd w:val="clear" w:color="auto" w:fill="auto"/>
            <w:noWrap/>
            <w:vAlign w:val="bottom"/>
          </w:tcPr>
          <w:p w14:paraId="2D61ECC6" w14:textId="77777777" w:rsidR="00195ADB" w:rsidRPr="00D92CAF" w:rsidRDefault="00195ADB" w:rsidP="00691F8F">
            <w:pPr>
              <w:widowControl/>
              <w:spacing w:after="0" w:line="240" w:lineRule="auto"/>
              <w:rPr>
                <w:rFonts w:eastAsia="SimSun" w:cs="Arial"/>
              </w:rPr>
            </w:pPr>
            <w:r w:rsidRPr="00D92CAF">
              <w:rPr>
                <w:rFonts w:eastAsia="SimSun" w:cs="Arial"/>
              </w:rPr>
              <w:t>c17</w:t>
            </w:r>
          </w:p>
        </w:tc>
        <w:tc>
          <w:tcPr>
            <w:tcW w:w="2505" w:type="dxa"/>
            <w:tcBorders>
              <w:top w:val="single" w:sz="4" w:space="0" w:color="auto"/>
              <w:left w:val="single" w:sz="4" w:space="0" w:color="auto"/>
              <w:right w:val="single" w:sz="4" w:space="0" w:color="auto"/>
            </w:tcBorders>
            <w:shd w:val="clear" w:color="auto" w:fill="auto"/>
            <w:noWrap/>
            <w:vAlign w:val="bottom"/>
          </w:tcPr>
          <w:p w14:paraId="20C522E7" w14:textId="77777777" w:rsidR="00195ADB" w:rsidRPr="00D92CAF" w:rsidRDefault="00195ADB" w:rsidP="00691F8F">
            <w:pPr>
              <w:widowControl/>
              <w:spacing w:after="0" w:line="240" w:lineRule="auto"/>
              <w:rPr>
                <w:rFonts w:eastAsia="SimSun" w:cs="Arial"/>
              </w:rPr>
            </w:pPr>
            <w:r w:rsidRPr="00D92CAF">
              <w:rPr>
                <w:rFonts w:cs="Arial"/>
              </w:rPr>
              <w:t>OMASA 2TC</w:t>
            </w:r>
          </w:p>
        </w:tc>
        <w:tc>
          <w:tcPr>
            <w:tcW w:w="1185" w:type="dxa"/>
            <w:tcBorders>
              <w:top w:val="single" w:sz="4" w:space="0" w:color="auto"/>
              <w:left w:val="single" w:sz="4" w:space="0" w:color="auto"/>
            </w:tcBorders>
            <w:shd w:val="clear" w:color="auto" w:fill="auto"/>
            <w:noWrap/>
            <w:vAlign w:val="bottom"/>
          </w:tcPr>
          <w:p w14:paraId="45D8A985" w14:textId="77777777" w:rsidR="00195ADB" w:rsidRPr="00D92CAF" w:rsidRDefault="00195ADB" w:rsidP="00691F8F">
            <w:pPr>
              <w:widowControl/>
              <w:spacing w:after="0" w:line="240" w:lineRule="auto"/>
              <w:rPr>
                <w:rFonts w:eastAsia="SimSun" w:cs="Arial"/>
              </w:rPr>
            </w:pPr>
            <w:r>
              <w:rPr>
                <w:rFonts w:cs="Arial"/>
              </w:rPr>
              <w:t>13,2</w:t>
            </w:r>
          </w:p>
        </w:tc>
        <w:tc>
          <w:tcPr>
            <w:tcW w:w="1388" w:type="dxa"/>
            <w:tcBorders>
              <w:top w:val="single" w:sz="4" w:space="0" w:color="auto"/>
              <w:right w:val="single" w:sz="4" w:space="0" w:color="auto"/>
            </w:tcBorders>
            <w:shd w:val="clear" w:color="auto" w:fill="auto"/>
            <w:noWrap/>
          </w:tcPr>
          <w:p w14:paraId="23EC3699" w14:textId="77777777" w:rsidR="00195ADB" w:rsidRPr="00D92CAF" w:rsidRDefault="00195ADB" w:rsidP="00691F8F">
            <w:pPr>
              <w:widowControl/>
              <w:spacing w:after="0" w:line="240" w:lineRule="auto"/>
              <w:rPr>
                <w:rFonts w:eastAsia="SimSun" w:cs="Arial"/>
              </w:rPr>
            </w:pPr>
            <w:r w:rsidRPr="00D92CAF">
              <w:rPr>
                <w:rFonts w:eastAsia="SimSun" w:cs="Arial"/>
              </w:rPr>
              <w:t>No errors</w:t>
            </w:r>
          </w:p>
        </w:tc>
        <w:tc>
          <w:tcPr>
            <w:tcW w:w="2167" w:type="dxa"/>
            <w:tcBorders>
              <w:top w:val="single" w:sz="4" w:space="0" w:color="auto"/>
              <w:left w:val="single" w:sz="4" w:space="0" w:color="auto"/>
              <w:right w:val="single" w:sz="4" w:space="0" w:color="auto"/>
            </w:tcBorders>
            <w:shd w:val="clear" w:color="auto" w:fill="auto"/>
            <w:noWrap/>
            <w:vAlign w:val="bottom"/>
          </w:tcPr>
          <w:p w14:paraId="37F758E9"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544E0542" w14:textId="77777777" w:rsidTr="00691F8F">
        <w:trPr>
          <w:trHeight w:val="52"/>
          <w:jc w:val="center"/>
        </w:trPr>
        <w:tc>
          <w:tcPr>
            <w:tcW w:w="705" w:type="dxa"/>
            <w:tcBorders>
              <w:left w:val="nil"/>
              <w:right w:val="single" w:sz="4" w:space="0" w:color="auto"/>
            </w:tcBorders>
            <w:shd w:val="clear" w:color="auto" w:fill="auto"/>
            <w:noWrap/>
            <w:vAlign w:val="bottom"/>
          </w:tcPr>
          <w:p w14:paraId="4498D6EE" w14:textId="77777777" w:rsidR="00195ADB" w:rsidRPr="00D92CAF" w:rsidRDefault="00195ADB" w:rsidP="00691F8F">
            <w:pPr>
              <w:widowControl/>
              <w:spacing w:after="0" w:line="240" w:lineRule="auto"/>
              <w:rPr>
                <w:rFonts w:eastAsia="SimSun" w:cs="Arial"/>
              </w:rPr>
            </w:pPr>
            <w:r w:rsidRPr="00D92CAF">
              <w:rPr>
                <w:rFonts w:eastAsia="SimSun" w:cs="Arial"/>
              </w:rPr>
              <w:t>c18</w:t>
            </w:r>
          </w:p>
        </w:tc>
        <w:tc>
          <w:tcPr>
            <w:tcW w:w="2505" w:type="dxa"/>
            <w:tcBorders>
              <w:left w:val="single" w:sz="4" w:space="0" w:color="auto"/>
              <w:right w:val="single" w:sz="4" w:space="0" w:color="auto"/>
            </w:tcBorders>
            <w:shd w:val="clear" w:color="auto" w:fill="auto"/>
            <w:noWrap/>
            <w:vAlign w:val="bottom"/>
          </w:tcPr>
          <w:p w14:paraId="367A44D9" w14:textId="77777777" w:rsidR="00195ADB" w:rsidRPr="00D92CAF" w:rsidRDefault="00195ADB" w:rsidP="00691F8F">
            <w:pPr>
              <w:widowControl/>
              <w:spacing w:after="0" w:line="240" w:lineRule="auto"/>
              <w:rPr>
                <w:rFonts w:eastAsia="SimSun" w:cs="Arial"/>
              </w:rPr>
            </w:pPr>
            <w:r w:rsidRPr="00D92CAF">
              <w:rPr>
                <w:rFonts w:cs="Arial"/>
              </w:rPr>
              <w:t>OMASA 2TC</w:t>
            </w:r>
          </w:p>
        </w:tc>
        <w:tc>
          <w:tcPr>
            <w:tcW w:w="1185" w:type="dxa"/>
            <w:tcBorders>
              <w:left w:val="single" w:sz="4" w:space="0" w:color="auto"/>
            </w:tcBorders>
            <w:shd w:val="clear" w:color="auto" w:fill="auto"/>
            <w:noWrap/>
            <w:vAlign w:val="bottom"/>
          </w:tcPr>
          <w:p w14:paraId="0BB01140" w14:textId="77777777" w:rsidR="00195ADB" w:rsidRPr="00D92CAF" w:rsidRDefault="00195ADB" w:rsidP="00691F8F">
            <w:pPr>
              <w:widowControl/>
              <w:spacing w:after="0" w:line="240" w:lineRule="auto"/>
              <w:rPr>
                <w:rFonts w:eastAsia="SimSun" w:cs="Arial"/>
              </w:rPr>
            </w:pPr>
            <w:r>
              <w:rPr>
                <w:rFonts w:cs="Arial"/>
              </w:rPr>
              <w:t>16,4</w:t>
            </w:r>
          </w:p>
        </w:tc>
        <w:tc>
          <w:tcPr>
            <w:tcW w:w="1388" w:type="dxa"/>
            <w:tcBorders>
              <w:right w:val="single" w:sz="4" w:space="0" w:color="auto"/>
            </w:tcBorders>
            <w:shd w:val="clear" w:color="auto" w:fill="auto"/>
            <w:noWrap/>
          </w:tcPr>
          <w:p w14:paraId="7C92849C" w14:textId="77777777" w:rsidR="00195ADB" w:rsidRPr="00D92CAF" w:rsidRDefault="00195ADB" w:rsidP="00691F8F">
            <w:pPr>
              <w:widowControl/>
              <w:spacing w:after="0" w:line="240" w:lineRule="auto"/>
              <w:rPr>
                <w:rFonts w:eastAsia="SimSun" w:cs="Arial"/>
              </w:rPr>
            </w:pPr>
            <w:r w:rsidRPr="00D92CAF">
              <w:rPr>
                <w:rFonts w:eastAsia="SimSun" w:cs="Arial"/>
              </w:rPr>
              <w:t>No errors</w:t>
            </w:r>
          </w:p>
        </w:tc>
        <w:tc>
          <w:tcPr>
            <w:tcW w:w="2167" w:type="dxa"/>
            <w:tcBorders>
              <w:left w:val="single" w:sz="4" w:space="0" w:color="auto"/>
              <w:right w:val="single" w:sz="4" w:space="0" w:color="auto"/>
            </w:tcBorders>
            <w:shd w:val="clear" w:color="auto" w:fill="auto"/>
            <w:noWrap/>
            <w:vAlign w:val="bottom"/>
          </w:tcPr>
          <w:p w14:paraId="1BF65600"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556AE5F0" w14:textId="77777777" w:rsidTr="00691F8F">
        <w:trPr>
          <w:trHeight w:val="52"/>
          <w:jc w:val="center"/>
        </w:trPr>
        <w:tc>
          <w:tcPr>
            <w:tcW w:w="705" w:type="dxa"/>
            <w:tcBorders>
              <w:left w:val="nil"/>
              <w:right w:val="single" w:sz="4" w:space="0" w:color="auto"/>
            </w:tcBorders>
            <w:shd w:val="clear" w:color="auto" w:fill="auto"/>
            <w:noWrap/>
            <w:vAlign w:val="bottom"/>
            <w:hideMark/>
          </w:tcPr>
          <w:p w14:paraId="502C84D9" w14:textId="77777777" w:rsidR="00195ADB" w:rsidRPr="00D92CAF" w:rsidRDefault="00195ADB" w:rsidP="00691F8F">
            <w:pPr>
              <w:widowControl/>
              <w:spacing w:after="0" w:line="240" w:lineRule="auto"/>
              <w:rPr>
                <w:rFonts w:eastAsia="MS PGothic" w:cs="Arial"/>
                <w:lang w:val="en-US" w:eastAsia="ja-JP"/>
              </w:rPr>
            </w:pPr>
            <w:r w:rsidRPr="00D92CAF">
              <w:rPr>
                <w:rFonts w:eastAsia="MS PGothic" w:cs="Arial"/>
                <w:lang w:eastAsia="ja-JP"/>
              </w:rPr>
              <w:t>c19</w:t>
            </w:r>
          </w:p>
        </w:tc>
        <w:tc>
          <w:tcPr>
            <w:tcW w:w="2505" w:type="dxa"/>
            <w:tcBorders>
              <w:left w:val="single" w:sz="4" w:space="0" w:color="auto"/>
              <w:right w:val="single" w:sz="4" w:space="0" w:color="auto"/>
            </w:tcBorders>
            <w:shd w:val="clear" w:color="auto" w:fill="auto"/>
            <w:noWrap/>
            <w:vAlign w:val="bottom"/>
            <w:hideMark/>
          </w:tcPr>
          <w:p w14:paraId="56F16ACC" w14:textId="77777777" w:rsidR="00195ADB" w:rsidRPr="00D92CAF" w:rsidRDefault="00195ADB" w:rsidP="00691F8F">
            <w:pPr>
              <w:widowControl/>
              <w:spacing w:after="0" w:line="240" w:lineRule="auto"/>
              <w:rPr>
                <w:rFonts w:eastAsia="MS PGothic" w:cs="Arial"/>
                <w:lang w:val="en-US" w:eastAsia="ja-JP"/>
              </w:rPr>
            </w:pPr>
            <w:r w:rsidRPr="00D92CAF">
              <w:rPr>
                <w:rFonts w:cs="Arial"/>
              </w:rPr>
              <w:t>OMASA 2TC</w:t>
            </w:r>
          </w:p>
        </w:tc>
        <w:tc>
          <w:tcPr>
            <w:tcW w:w="1185" w:type="dxa"/>
            <w:tcBorders>
              <w:left w:val="single" w:sz="4" w:space="0" w:color="auto"/>
            </w:tcBorders>
            <w:shd w:val="clear" w:color="auto" w:fill="auto"/>
            <w:noWrap/>
            <w:vAlign w:val="bottom"/>
            <w:hideMark/>
          </w:tcPr>
          <w:p w14:paraId="069AF884" w14:textId="77777777" w:rsidR="00195ADB" w:rsidRPr="00D92CAF" w:rsidRDefault="00195ADB" w:rsidP="00691F8F">
            <w:pPr>
              <w:widowControl/>
              <w:spacing w:after="0" w:line="240" w:lineRule="auto"/>
              <w:rPr>
                <w:rFonts w:eastAsia="MS PGothic" w:cs="Arial"/>
                <w:lang w:val="en-US" w:eastAsia="ja-JP"/>
              </w:rPr>
            </w:pPr>
            <w:r>
              <w:rPr>
                <w:rFonts w:cs="Arial"/>
              </w:rPr>
              <w:t>24,4</w:t>
            </w:r>
          </w:p>
        </w:tc>
        <w:tc>
          <w:tcPr>
            <w:tcW w:w="1388" w:type="dxa"/>
            <w:tcBorders>
              <w:right w:val="single" w:sz="4" w:space="0" w:color="auto"/>
            </w:tcBorders>
            <w:shd w:val="clear" w:color="auto" w:fill="auto"/>
            <w:noWrap/>
            <w:hideMark/>
          </w:tcPr>
          <w:p w14:paraId="023CA2B8"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No errors</w:t>
            </w:r>
          </w:p>
        </w:tc>
        <w:tc>
          <w:tcPr>
            <w:tcW w:w="2167" w:type="dxa"/>
            <w:tcBorders>
              <w:left w:val="single" w:sz="4" w:space="0" w:color="auto"/>
              <w:right w:val="single" w:sz="4" w:space="0" w:color="auto"/>
            </w:tcBorders>
            <w:shd w:val="clear" w:color="auto" w:fill="auto"/>
            <w:noWrap/>
            <w:vAlign w:val="bottom"/>
          </w:tcPr>
          <w:p w14:paraId="6B3B1A3F"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61A995CA" w14:textId="77777777" w:rsidTr="00691F8F">
        <w:trPr>
          <w:trHeight w:val="52"/>
          <w:jc w:val="center"/>
        </w:trPr>
        <w:tc>
          <w:tcPr>
            <w:tcW w:w="705" w:type="dxa"/>
            <w:tcBorders>
              <w:left w:val="nil"/>
              <w:bottom w:val="nil"/>
              <w:right w:val="single" w:sz="4" w:space="0" w:color="auto"/>
            </w:tcBorders>
            <w:shd w:val="clear" w:color="auto" w:fill="auto"/>
            <w:noWrap/>
            <w:vAlign w:val="bottom"/>
            <w:hideMark/>
          </w:tcPr>
          <w:p w14:paraId="01040D1F"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c20</w:t>
            </w:r>
          </w:p>
        </w:tc>
        <w:tc>
          <w:tcPr>
            <w:tcW w:w="2505" w:type="dxa"/>
            <w:tcBorders>
              <w:left w:val="single" w:sz="4" w:space="0" w:color="auto"/>
              <w:bottom w:val="nil"/>
              <w:right w:val="single" w:sz="4" w:space="0" w:color="auto"/>
            </w:tcBorders>
            <w:shd w:val="clear" w:color="auto" w:fill="auto"/>
            <w:noWrap/>
            <w:vAlign w:val="bottom"/>
            <w:hideMark/>
          </w:tcPr>
          <w:p w14:paraId="13780514" w14:textId="77777777" w:rsidR="00195ADB" w:rsidRPr="00D92CAF" w:rsidRDefault="00195ADB" w:rsidP="00691F8F">
            <w:pPr>
              <w:widowControl/>
              <w:spacing w:after="0" w:line="240" w:lineRule="auto"/>
              <w:rPr>
                <w:rFonts w:eastAsia="MS PGothic" w:cs="Arial"/>
                <w:lang w:val="en-US" w:eastAsia="ja-JP"/>
              </w:rPr>
            </w:pPr>
            <w:r w:rsidRPr="00D92CAF">
              <w:rPr>
                <w:rFonts w:cs="Arial"/>
              </w:rPr>
              <w:t>OMASA 2TC</w:t>
            </w:r>
          </w:p>
        </w:tc>
        <w:tc>
          <w:tcPr>
            <w:tcW w:w="1185" w:type="dxa"/>
            <w:tcBorders>
              <w:left w:val="single" w:sz="4" w:space="0" w:color="auto"/>
              <w:bottom w:val="nil"/>
            </w:tcBorders>
            <w:shd w:val="clear" w:color="auto" w:fill="auto"/>
            <w:noWrap/>
            <w:vAlign w:val="bottom"/>
            <w:hideMark/>
          </w:tcPr>
          <w:p w14:paraId="7E678730" w14:textId="77777777" w:rsidR="00195ADB" w:rsidRPr="00D92CAF" w:rsidRDefault="00195ADB" w:rsidP="00691F8F">
            <w:pPr>
              <w:widowControl/>
              <w:spacing w:after="0" w:line="240" w:lineRule="auto"/>
              <w:rPr>
                <w:rFonts w:eastAsia="MS PGothic" w:cs="Arial"/>
                <w:lang w:val="en-US" w:eastAsia="ja-JP"/>
              </w:rPr>
            </w:pPr>
            <w:r>
              <w:rPr>
                <w:rFonts w:cs="Arial"/>
              </w:rPr>
              <w:t>32</w:t>
            </w:r>
          </w:p>
        </w:tc>
        <w:tc>
          <w:tcPr>
            <w:tcW w:w="1388" w:type="dxa"/>
            <w:tcBorders>
              <w:bottom w:val="nil"/>
              <w:right w:val="single" w:sz="4" w:space="0" w:color="auto"/>
            </w:tcBorders>
            <w:shd w:val="clear" w:color="auto" w:fill="auto"/>
            <w:noWrap/>
            <w:vAlign w:val="bottom"/>
            <w:hideMark/>
          </w:tcPr>
          <w:p w14:paraId="64BA273F"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No errors</w:t>
            </w:r>
          </w:p>
        </w:tc>
        <w:tc>
          <w:tcPr>
            <w:tcW w:w="2167" w:type="dxa"/>
            <w:tcBorders>
              <w:left w:val="single" w:sz="4" w:space="0" w:color="auto"/>
              <w:bottom w:val="nil"/>
              <w:right w:val="single" w:sz="4" w:space="0" w:color="auto"/>
            </w:tcBorders>
            <w:shd w:val="clear" w:color="auto" w:fill="auto"/>
            <w:noWrap/>
            <w:vAlign w:val="bottom"/>
          </w:tcPr>
          <w:p w14:paraId="54808636"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038D57A5" w14:textId="77777777" w:rsidTr="00691F8F">
        <w:trPr>
          <w:trHeight w:val="52"/>
          <w:jc w:val="center"/>
        </w:trPr>
        <w:tc>
          <w:tcPr>
            <w:tcW w:w="705" w:type="dxa"/>
            <w:tcBorders>
              <w:top w:val="nil"/>
              <w:left w:val="nil"/>
              <w:right w:val="single" w:sz="4" w:space="0" w:color="auto"/>
            </w:tcBorders>
            <w:shd w:val="clear" w:color="auto" w:fill="auto"/>
            <w:noWrap/>
            <w:vAlign w:val="bottom"/>
            <w:hideMark/>
          </w:tcPr>
          <w:p w14:paraId="41E44DDC"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c21</w:t>
            </w:r>
          </w:p>
        </w:tc>
        <w:tc>
          <w:tcPr>
            <w:tcW w:w="2505" w:type="dxa"/>
            <w:tcBorders>
              <w:top w:val="nil"/>
              <w:left w:val="single" w:sz="4" w:space="0" w:color="auto"/>
              <w:right w:val="single" w:sz="4" w:space="0" w:color="auto"/>
            </w:tcBorders>
            <w:shd w:val="clear" w:color="auto" w:fill="auto"/>
            <w:noWrap/>
            <w:vAlign w:val="bottom"/>
            <w:hideMark/>
          </w:tcPr>
          <w:p w14:paraId="6E8BC4D7" w14:textId="77777777" w:rsidR="00195ADB" w:rsidRPr="00D92CAF" w:rsidRDefault="00195ADB" w:rsidP="00691F8F">
            <w:pPr>
              <w:widowControl/>
              <w:spacing w:after="0" w:line="240" w:lineRule="auto"/>
              <w:rPr>
                <w:rFonts w:eastAsia="MS PGothic" w:cs="Arial"/>
                <w:lang w:val="en-US" w:eastAsia="ja-JP"/>
              </w:rPr>
            </w:pPr>
            <w:r w:rsidRPr="00D92CAF">
              <w:rPr>
                <w:rFonts w:cs="Arial"/>
              </w:rPr>
              <w:t>OMASA 2TC</w:t>
            </w:r>
          </w:p>
        </w:tc>
        <w:tc>
          <w:tcPr>
            <w:tcW w:w="1185" w:type="dxa"/>
            <w:tcBorders>
              <w:top w:val="nil"/>
              <w:left w:val="single" w:sz="4" w:space="0" w:color="auto"/>
            </w:tcBorders>
            <w:shd w:val="clear" w:color="auto" w:fill="auto"/>
            <w:noWrap/>
            <w:vAlign w:val="bottom"/>
          </w:tcPr>
          <w:p w14:paraId="030B56BC" w14:textId="77777777" w:rsidR="00195ADB" w:rsidRPr="00D92CAF" w:rsidRDefault="00195ADB" w:rsidP="00691F8F">
            <w:pPr>
              <w:widowControl/>
              <w:spacing w:after="0" w:line="240" w:lineRule="auto"/>
              <w:rPr>
                <w:rFonts w:eastAsia="MS PGothic" w:cs="Arial"/>
                <w:lang w:val="en-US" w:eastAsia="ja-JP"/>
              </w:rPr>
            </w:pPr>
            <w:r>
              <w:rPr>
                <w:rFonts w:cs="Arial"/>
              </w:rPr>
              <w:t>80</w:t>
            </w:r>
          </w:p>
        </w:tc>
        <w:tc>
          <w:tcPr>
            <w:tcW w:w="1388" w:type="dxa"/>
            <w:tcBorders>
              <w:top w:val="nil"/>
              <w:right w:val="single" w:sz="4" w:space="0" w:color="auto"/>
            </w:tcBorders>
            <w:shd w:val="clear" w:color="auto" w:fill="auto"/>
            <w:noWrap/>
            <w:vAlign w:val="bottom"/>
          </w:tcPr>
          <w:p w14:paraId="650B09B1"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No errors</w:t>
            </w:r>
          </w:p>
        </w:tc>
        <w:tc>
          <w:tcPr>
            <w:tcW w:w="2167" w:type="dxa"/>
            <w:tcBorders>
              <w:top w:val="nil"/>
              <w:left w:val="single" w:sz="4" w:space="0" w:color="auto"/>
              <w:right w:val="single" w:sz="4" w:space="0" w:color="auto"/>
            </w:tcBorders>
            <w:shd w:val="clear" w:color="auto" w:fill="auto"/>
            <w:noWrap/>
            <w:vAlign w:val="bottom"/>
          </w:tcPr>
          <w:p w14:paraId="737FA943"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479F6B9F" w14:textId="77777777" w:rsidTr="00691F8F">
        <w:trPr>
          <w:trHeight w:val="52"/>
          <w:jc w:val="center"/>
        </w:trPr>
        <w:tc>
          <w:tcPr>
            <w:tcW w:w="705" w:type="dxa"/>
            <w:tcBorders>
              <w:top w:val="nil"/>
              <w:left w:val="nil"/>
              <w:right w:val="single" w:sz="4" w:space="0" w:color="auto"/>
            </w:tcBorders>
            <w:shd w:val="clear" w:color="auto" w:fill="auto"/>
            <w:noWrap/>
            <w:vAlign w:val="bottom"/>
            <w:hideMark/>
          </w:tcPr>
          <w:p w14:paraId="6068026C"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lastRenderedPageBreak/>
              <w:t>c22</w:t>
            </w:r>
          </w:p>
        </w:tc>
        <w:tc>
          <w:tcPr>
            <w:tcW w:w="2505" w:type="dxa"/>
            <w:tcBorders>
              <w:top w:val="nil"/>
              <w:left w:val="single" w:sz="4" w:space="0" w:color="auto"/>
              <w:right w:val="single" w:sz="4" w:space="0" w:color="auto"/>
            </w:tcBorders>
            <w:shd w:val="clear" w:color="auto" w:fill="auto"/>
            <w:noWrap/>
            <w:vAlign w:val="bottom"/>
            <w:hideMark/>
          </w:tcPr>
          <w:p w14:paraId="1131CCE4" w14:textId="77777777" w:rsidR="00195ADB" w:rsidRPr="00D92CAF" w:rsidRDefault="00195ADB" w:rsidP="00691F8F">
            <w:pPr>
              <w:widowControl/>
              <w:spacing w:after="0" w:line="240" w:lineRule="auto"/>
              <w:rPr>
                <w:rFonts w:eastAsia="MS PGothic" w:cs="Arial"/>
                <w:lang w:val="en-US" w:eastAsia="ja-JP"/>
              </w:rPr>
            </w:pPr>
            <w:r w:rsidRPr="00D92CAF">
              <w:rPr>
                <w:rFonts w:cs="Arial"/>
              </w:rPr>
              <w:t>OMASA 2TC</w:t>
            </w:r>
          </w:p>
        </w:tc>
        <w:tc>
          <w:tcPr>
            <w:tcW w:w="1185" w:type="dxa"/>
            <w:tcBorders>
              <w:top w:val="nil"/>
              <w:left w:val="single" w:sz="4" w:space="0" w:color="auto"/>
            </w:tcBorders>
            <w:shd w:val="clear" w:color="auto" w:fill="auto"/>
            <w:noWrap/>
            <w:vAlign w:val="bottom"/>
          </w:tcPr>
          <w:p w14:paraId="3E8E10A2" w14:textId="77777777" w:rsidR="00195ADB" w:rsidRPr="00D92CAF" w:rsidRDefault="00195ADB" w:rsidP="00691F8F">
            <w:pPr>
              <w:widowControl/>
              <w:spacing w:after="0" w:line="240" w:lineRule="auto"/>
              <w:rPr>
                <w:rFonts w:eastAsia="MS PGothic" w:cs="Arial"/>
                <w:lang w:val="en-US" w:eastAsia="ja-JP"/>
              </w:rPr>
            </w:pPr>
            <w:r>
              <w:rPr>
                <w:rFonts w:cs="Arial"/>
              </w:rPr>
              <w:t>160</w:t>
            </w:r>
          </w:p>
        </w:tc>
        <w:tc>
          <w:tcPr>
            <w:tcW w:w="1388" w:type="dxa"/>
            <w:tcBorders>
              <w:top w:val="nil"/>
              <w:right w:val="single" w:sz="4" w:space="0" w:color="auto"/>
            </w:tcBorders>
            <w:shd w:val="clear" w:color="auto" w:fill="auto"/>
            <w:noWrap/>
            <w:vAlign w:val="bottom"/>
          </w:tcPr>
          <w:p w14:paraId="6B20ED77"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No errors</w:t>
            </w:r>
          </w:p>
        </w:tc>
        <w:tc>
          <w:tcPr>
            <w:tcW w:w="2167" w:type="dxa"/>
            <w:tcBorders>
              <w:top w:val="nil"/>
              <w:left w:val="single" w:sz="4" w:space="0" w:color="auto"/>
              <w:right w:val="single" w:sz="4" w:space="0" w:color="auto"/>
            </w:tcBorders>
            <w:shd w:val="clear" w:color="auto" w:fill="auto"/>
            <w:noWrap/>
            <w:vAlign w:val="bottom"/>
          </w:tcPr>
          <w:p w14:paraId="6942ED88"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18DAA297" w14:textId="77777777" w:rsidTr="00691F8F">
        <w:trPr>
          <w:trHeight w:val="160"/>
          <w:jc w:val="center"/>
        </w:trPr>
        <w:tc>
          <w:tcPr>
            <w:tcW w:w="705" w:type="dxa"/>
            <w:tcBorders>
              <w:top w:val="nil"/>
              <w:left w:val="nil"/>
              <w:right w:val="single" w:sz="4" w:space="0" w:color="auto"/>
            </w:tcBorders>
            <w:shd w:val="clear" w:color="auto" w:fill="auto"/>
            <w:noWrap/>
            <w:vAlign w:val="bottom"/>
            <w:hideMark/>
          </w:tcPr>
          <w:p w14:paraId="49F09E35"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c23</w:t>
            </w:r>
          </w:p>
        </w:tc>
        <w:tc>
          <w:tcPr>
            <w:tcW w:w="2505" w:type="dxa"/>
            <w:tcBorders>
              <w:top w:val="nil"/>
              <w:left w:val="single" w:sz="4" w:space="0" w:color="auto"/>
              <w:right w:val="single" w:sz="4" w:space="0" w:color="auto"/>
            </w:tcBorders>
            <w:shd w:val="clear" w:color="auto" w:fill="auto"/>
            <w:noWrap/>
            <w:vAlign w:val="bottom"/>
            <w:hideMark/>
          </w:tcPr>
          <w:p w14:paraId="2EF2433A" w14:textId="77777777" w:rsidR="00195ADB" w:rsidRPr="00D92CAF" w:rsidRDefault="00195ADB" w:rsidP="00691F8F">
            <w:pPr>
              <w:widowControl/>
              <w:spacing w:after="0" w:line="240" w:lineRule="auto"/>
              <w:rPr>
                <w:rFonts w:eastAsia="MS PGothic" w:cs="Arial"/>
                <w:lang w:val="en-US" w:eastAsia="ja-JP"/>
              </w:rPr>
            </w:pPr>
            <w:r w:rsidRPr="00D92CAF">
              <w:rPr>
                <w:rFonts w:cs="Arial"/>
              </w:rPr>
              <w:t>OMASA 2TC</w:t>
            </w:r>
          </w:p>
        </w:tc>
        <w:tc>
          <w:tcPr>
            <w:tcW w:w="1185" w:type="dxa"/>
            <w:tcBorders>
              <w:top w:val="nil"/>
              <w:left w:val="single" w:sz="4" w:space="0" w:color="auto"/>
            </w:tcBorders>
            <w:shd w:val="clear" w:color="auto" w:fill="auto"/>
            <w:noWrap/>
            <w:vAlign w:val="bottom"/>
          </w:tcPr>
          <w:p w14:paraId="1F09D819" w14:textId="77777777" w:rsidR="00195ADB" w:rsidRPr="00D92CAF" w:rsidRDefault="00195ADB" w:rsidP="00691F8F">
            <w:pPr>
              <w:widowControl/>
              <w:spacing w:after="0" w:line="240" w:lineRule="auto"/>
              <w:rPr>
                <w:rFonts w:eastAsia="MS PGothic" w:cs="Arial"/>
                <w:lang w:val="en-US" w:eastAsia="ja-JP"/>
              </w:rPr>
            </w:pPr>
            <w:r>
              <w:rPr>
                <w:rFonts w:cs="Arial"/>
              </w:rPr>
              <w:t>384</w:t>
            </w:r>
          </w:p>
        </w:tc>
        <w:tc>
          <w:tcPr>
            <w:tcW w:w="1388" w:type="dxa"/>
            <w:tcBorders>
              <w:top w:val="nil"/>
              <w:right w:val="single" w:sz="4" w:space="0" w:color="auto"/>
            </w:tcBorders>
            <w:shd w:val="clear" w:color="auto" w:fill="auto"/>
            <w:noWrap/>
            <w:vAlign w:val="bottom"/>
          </w:tcPr>
          <w:p w14:paraId="57B3EA42"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No errors</w:t>
            </w:r>
          </w:p>
        </w:tc>
        <w:tc>
          <w:tcPr>
            <w:tcW w:w="2167" w:type="dxa"/>
            <w:tcBorders>
              <w:top w:val="nil"/>
              <w:left w:val="single" w:sz="4" w:space="0" w:color="auto"/>
              <w:right w:val="single" w:sz="4" w:space="0" w:color="auto"/>
            </w:tcBorders>
            <w:shd w:val="clear" w:color="auto" w:fill="auto"/>
            <w:noWrap/>
            <w:vAlign w:val="bottom"/>
          </w:tcPr>
          <w:p w14:paraId="2C2EC224"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5F5D592A" w14:textId="77777777" w:rsidTr="00691F8F">
        <w:trPr>
          <w:trHeight w:val="52"/>
          <w:jc w:val="center"/>
        </w:trPr>
        <w:tc>
          <w:tcPr>
            <w:tcW w:w="705" w:type="dxa"/>
            <w:tcBorders>
              <w:left w:val="nil"/>
              <w:bottom w:val="single" w:sz="4" w:space="0" w:color="auto"/>
              <w:right w:val="single" w:sz="4" w:space="0" w:color="auto"/>
            </w:tcBorders>
            <w:shd w:val="clear" w:color="auto" w:fill="auto"/>
            <w:noWrap/>
            <w:vAlign w:val="bottom"/>
          </w:tcPr>
          <w:p w14:paraId="169C4796"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c24</w:t>
            </w:r>
          </w:p>
        </w:tc>
        <w:tc>
          <w:tcPr>
            <w:tcW w:w="2505" w:type="dxa"/>
            <w:tcBorders>
              <w:left w:val="single" w:sz="4" w:space="0" w:color="auto"/>
              <w:bottom w:val="single" w:sz="4" w:space="0" w:color="auto"/>
              <w:right w:val="single" w:sz="4" w:space="0" w:color="auto"/>
            </w:tcBorders>
            <w:shd w:val="clear" w:color="auto" w:fill="auto"/>
            <w:noWrap/>
            <w:vAlign w:val="bottom"/>
          </w:tcPr>
          <w:p w14:paraId="0472F8F9" w14:textId="77777777" w:rsidR="00195ADB" w:rsidRPr="00D92CAF" w:rsidRDefault="00195ADB" w:rsidP="00691F8F">
            <w:pPr>
              <w:widowControl/>
              <w:spacing w:after="0" w:line="240" w:lineRule="auto"/>
              <w:rPr>
                <w:rFonts w:eastAsia="MS PGothic" w:cs="Arial"/>
                <w:lang w:val="en-US" w:eastAsia="ja-JP"/>
              </w:rPr>
            </w:pPr>
            <w:r w:rsidRPr="00D92CAF">
              <w:rPr>
                <w:rFonts w:cs="Arial"/>
              </w:rPr>
              <w:t>OMASA 2TC</w:t>
            </w:r>
          </w:p>
        </w:tc>
        <w:tc>
          <w:tcPr>
            <w:tcW w:w="1185" w:type="dxa"/>
            <w:tcBorders>
              <w:left w:val="single" w:sz="4" w:space="0" w:color="auto"/>
              <w:bottom w:val="single" w:sz="4" w:space="0" w:color="auto"/>
            </w:tcBorders>
            <w:shd w:val="clear" w:color="auto" w:fill="auto"/>
            <w:noWrap/>
            <w:vAlign w:val="bottom"/>
          </w:tcPr>
          <w:p w14:paraId="49C613C4" w14:textId="77777777" w:rsidR="00195ADB" w:rsidRPr="00D92CAF" w:rsidRDefault="00195ADB" w:rsidP="00691F8F">
            <w:pPr>
              <w:widowControl/>
              <w:spacing w:after="0" w:line="240" w:lineRule="auto"/>
              <w:rPr>
                <w:rFonts w:eastAsia="MS PGothic" w:cs="Arial"/>
                <w:lang w:val="en-US" w:eastAsia="ja-JP"/>
              </w:rPr>
            </w:pPr>
            <w:r>
              <w:rPr>
                <w:rFonts w:cs="Arial"/>
              </w:rPr>
              <w:t>512</w:t>
            </w:r>
          </w:p>
        </w:tc>
        <w:tc>
          <w:tcPr>
            <w:tcW w:w="1388" w:type="dxa"/>
            <w:tcBorders>
              <w:bottom w:val="single" w:sz="4" w:space="0" w:color="auto"/>
              <w:right w:val="single" w:sz="4" w:space="0" w:color="auto"/>
            </w:tcBorders>
            <w:shd w:val="clear" w:color="auto" w:fill="auto"/>
            <w:noWrap/>
            <w:vAlign w:val="bottom"/>
          </w:tcPr>
          <w:p w14:paraId="4EF11F98"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No errors</w:t>
            </w:r>
          </w:p>
        </w:tc>
        <w:tc>
          <w:tcPr>
            <w:tcW w:w="2167" w:type="dxa"/>
            <w:tcBorders>
              <w:left w:val="single" w:sz="4" w:space="0" w:color="auto"/>
              <w:bottom w:val="single" w:sz="4" w:space="0" w:color="auto"/>
              <w:right w:val="single" w:sz="4" w:space="0" w:color="auto"/>
            </w:tcBorders>
            <w:shd w:val="clear" w:color="auto" w:fill="auto"/>
            <w:noWrap/>
            <w:vAlign w:val="bottom"/>
          </w:tcPr>
          <w:p w14:paraId="1355D872"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6D5ED08E" w14:textId="77777777" w:rsidTr="00691F8F">
        <w:trPr>
          <w:trHeight w:val="124"/>
          <w:jc w:val="center"/>
        </w:trPr>
        <w:tc>
          <w:tcPr>
            <w:tcW w:w="705" w:type="dxa"/>
            <w:tcBorders>
              <w:top w:val="single" w:sz="4" w:space="0" w:color="auto"/>
              <w:left w:val="nil"/>
              <w:bottom w:val="nil"/>
              <w:right w:val="single" w:sz="4" w:space="0" w:color="auto"/>
            </w:tcBorders>
            <w:shd w:val="clear" w:color="auto" w:fill="auto"/>
            <w:noWrap/>
            <w:vAlign w:val="bottom"/>
            <w:hideMark/>
          </w:tcPr>
          <w:p w14:paraId="1B32929A"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c25</w:t>
            </w:r>
          </w:p>
        </w:tc>
        <w:tc>
          <w:tcPr>
            <w:tcW w:w="2505" w:type="dxa"/>
            <w:tcBorders>
              <w:top w:val="single" w:sz="4" w:space="0" w:color="auto"/>
              <w:left w:val="single" w:sz="4" w:space="0" w:color="auto"/>
              <w:bottom w:val="nil"/>
              <w:right w:val="single" w:sz="4" w:space="0" w:color="auto"/>
            </w:tcBorders>
            <w:shd w:val="clear" w:color="auto" w:fill="auto"/>
            <w:noWrap/>
            <w:vAlign w:val="bottom"/>
            <w:hideMark/>
          </w:tcPr>
          <w:p w14:paraId="7E2ED876" w14:textId="77777777" w:rsidR="00195ADB" w:rsidRPr="00D92CAF" w:rsidRDefault="00195ADB" w:rsidP="00691F8F">
            <w:pPr>
              <w:widowControl/>
              <w:spacing w:after="0" w:line="240" w:lineRule="auto"/>
              <w:rPr>
                <w:rFonts w:eastAsia="MS PGothic" w:cs="Arial"/>
                <w:lang w:val="en-US" w:eastAsia="ja-JP"/>
              </w:rPr>
            </w:pPr>
            <w:r w:rsidRPr="00D92CAF">
              <w:rPr>
                <w:rFonts w:cs="Arial"/>
              </w:rPr>
              <w:t>OMASA 2TC</w:t>
            </w:r>
          </w:p>
        </w:tc>
        <w:tc>
          <w:tcPr>
            <w:tcW w:w="1185" w:type="dxa"/>
            <w:tcBorders>
              <w:top w:val="single" w:sz="4" w:space="0" w:color="auto"/>
              <w:left w:val="single" w:sz="4" w:space="0" w:color="auto"/>
              <w:bottom w:val="nil"/>
            </w:tcBorders>
            <w:shd w:val="clear" w:color="auto" w:fill="auto"/>
            <w:noWrap/>
            <w:vAlign w:val="bottom"/>
            <w:hideMark/>
          </w:tcPr>
          <w:p w14:paraId="663321BF" w14:textId="77777777" w:rsidR="00195ADB" w:rsidRPr="00D92CAF" w:rsidRDefault="00195ADB" w:rsidP="00691F8F">
            <w:pPr>
              <w:widowControl/>
              <w:spacing w:after="0" w:line="240" w:lineRule="auto"/>
              <w:rPr>
                <w:rFonts w:eastAsia="MS PGothic" w:cs="Arial"/>
                <w:lang w:val="en-US" w:eastAsia="ja-JP"/>
              </w:rPr>
            </w:pPr>
            <w:r>
              <w:rPr>
                <w:rFonts w:cs="Arial"/>
              </w:rPr>
              <w:t>48</w:t>
            </w:r>
          </w:p>
        </w:tc>
        <w:tc>
          <w:tcPr>
            <w:tcW w:w="1388" w:type="dxa"/>
            <w:tcBorders>
              <w:top w:val="single" w:sz="4" w:space="0" w:color="auto"/>
              <w:bottom w:val="nil"/>
              <w:right w:val="single" w:sz="4" w:space="0" w:color="auto"/>
            </w:tcBorders>
            <w:shd w:val="clear" w:color="auto" w:fill="auto"/>
            <w:noWrap/>
            <w:vAlign w:val="bottom"/>
            <w:hideMark/>
          </w:tcPr>
          <w:p w14:paraId="52A29864"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No errors</w:t>
            </w:r>
          </w:p>
        </w:tc>
        <w:tc>
          <w:tcPr>
            <w:tcW w:w="2167" w:type="dxa"/>
            <w:tcBorders>
              <w:top w:val="single" w:sz="4" w:space="0" w:color="auto"/>
              <w:left w:val="single" w:sz="4" w:space="0" w:color="auto"/>
              <w:bottom w:val="nil"/>
              <w:right w:val="single" w:sz="4" w:space="0" w:color="auto"/>
            </w:tcBorders>
            <w:shd w:val="clear" w:color="auto" w:fill="auto"/>
            <w:noWrap/>
            <w:vAlign w:val="bottom"/>
          </w:tcPr>
          <w:p w14:paraId="42BD25C5" w14:textId="77777777" w:rsidR="00195ADB" w:rsidRPr="00D92CAF" w:rsidRDefault="00195ADB" w:rsidP="00691F8F">
            <w:pPr>
              <w:widowControl/>
              <w:spacing w:after="0" w:line="240" w:lineRule="auto"/>
              <w:rPr>
                <w:rFonts w:eastAsia="SimSun" w:cs="Arial"/>
              </w:rPr>
            </w:pPr>
            <w:r>
              <w:rPr>
                <w:rFonts w:eastAsia="SimSun" w:cs="Arial"/>
              </w:rPr>
              <w:t>C31</w:t>
            </w:r>
          </w:p>
        </w:tc>
      </w:tr>
      <w:tr w:rsidR="00195ADB" w:rsidRPr="00D92CAF" w14:paraId="7F9B62B5" w14:textId="77777777" w:rsidTr="00691F8F">
        <w:trPr>
          <w:trHeight w:val="125"/>
          <w:jc w:val="center"/>
        </w:trPr>
        <w:tc>
          <w:tcPr>
            <w:tcW w:w="705" w:type="dxa"/>
            <w:tcBorders>
              <w:top w:val="nil"/>
              <w:left w:val="nil"/>
              <w:bottom w:val="nil"/>
              <w:right w:val="single" w:sz="4" w:space="0" w:color="auto"/>
            </w:tcBorders>
            <w:shd w:val="clear" w:color="auto" w:fill="auto"/>
            <w:noWrap/>
            <w:vAlign w:val="bottom"/>
            <w:hideMark/>
          </w:tcPr>
          <w:p w14:paraId="6973B731"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c26</w:t>
            </w:r>
          </w:p>
        </w:tc>
        <w:tc>
          <w:tcPr>
            <w:tcW w:w="2505" w:type="dxa"/>
            <w:tcBorders>
              <w:top w:val="nil"/>
              <w:left w:val="single" w:sz="4" w:space="0" w:color="auto"/>
              <w:bottom w:val="nil"/>
              <w:right w:val="single" w:sz="4" w:space="0" w:color="auto"/>
            </w:tcBorders>
            <w:shd w:val="clear" w:color="auto" w:fill="auto"/>
            <w:noWrap/>
            <w:vAlign w:val="bottom"/>
            <w:hideMark/>
          </w:tcPr>
          <w:p w14:paraId="1747CA50" w14:textId="77777777" w:rsidR="00195ADB" w:rsidRPr="00D92CAF" w:rsidRDefault="00195ADB" w:rsidP="00691F8F">
            <w:pPr>
              <w:widowControl/>
              <w:spacing w:after="0" w:line="240" w:lineRule="auto"/>
              <w:rPr>
                <w:rFonts w:eastAsia="MS PGothic" w:cs="Arial"/>
                <w:lang w:val="en-US" w:eastAsia="ja-JP"/>
              </w:rPr>
            </w:pPr>
            <w:r w:rsidRPr="00D92CAF">
              <w:rPr>
                <w:rFonts w:cs="Arial"/>
              </w:rPr>
              <w:t>OMASA 2TC</w:t>
            </w:r>
          </w:p>
        </w:tc>
        <w:tc>
          <w:tcPr>
            <w:tcW w:w="1185" w:type="dxa"/>
            <w:tcBorders>
              <w:top w:val="nil"/>
              <w:left w:val="single" w:sz="4" w:space="0" w:color="auto"/>
              <w:bottom w:val="nil"/>
            </w:tcBorders>
            <w:shd w:val="clear" w:color="auto" w:fill="auto"/>
            <w:noWrap/>
            <w:vAlign w:val="bottom"/>
            <w:hideMark/>
          </w:tcPr>
          <w:p w14:paraId="38292E0A" w14:textId="77777777" w:rsidR="00195ADB" w:rsidRPr="00D92CAF" w:rsidRDefault="00195ADB" w:rsidP="00691F8F">
            <w:pPr>
              <w:widowControl/>
              <w:spacing w:after="0" w:line="240" w:lineRule="auto"/>
              <w:rPr>
                <w:rFonts w:eastAsia="MS PGothic" w:cs="Arial"/>
                <w:lang w:val="en-US" w:eastAsia="ja-JP"/>
              </w:rPr>
            </w:pPr>
            <w:r>
              <w:rPr>
                <w:rFonts w:cs="Arial"/>
              </w:rPr>
              <w:t>64</w:t>
            </w:r>
          </w:p>
        </w:tc>
        <w:tc>
          <w:tcPr>
            <w:tcW w:w="1388" w:type="dxa"/>
            <w:tcBorders>
              <w:top w:val="nil"/>
              <w:bottom w:val="nil"/>
              <w:right w:val="single" w:sz="4" w:space="0" w:color="auto"/>
            </w:tcBorders>
            <w:shd w:val="clear" w:color="auto" w:fill="auto"/>
            <w:noWrap/>
            <w:vAlign w:val="bottom"/>
            <w:hideMark/>
          </w:tcPr>
          <w:p w14:paraId="1ED7FA58"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No errors</w:t>
            </w:r>
          </w:p>
        </w:tc>
        <w:tc>
          <w:tcPr>
            <w:tcW w:w="2167" w:type="dxa"/>
            <w:tcBorders>
              <w:top w:val="nil"/>
              <w:left w:val="single" w:sz="4" w:space="0" w:color="auto"/>
              <w:bottom w:val="nil"/>
              <w:right w:val="single" w:sz="4" w:space="0" w:color="auto"/>
            </w:tcBorders>
            <w:shd w:val="clear" w:color="auto" w:fill="auto"/>
            <w:noWrap/>
            <w:vAlign w:val="bottom"/>
          </w:tcPr>
          <w:p w14:paraId="5EABCB19" w14:textId="77777777" w:rsidR="00195ADB" w:rsidRPr="00D92CAF" w:rsidRDefault="00195ADB" w:rsidP="00691F8F">
            <w:pPr>
              <w:widowControl/>
              <w:spacing w:after="0" w:line="240" w:lineRule="auto"/>
              <w:rPr>
                <w:rFonts w:eastAsia="MS PGothic" w:cs="Arial"/>
                <w:lang w:val="en-US" w:eastAsia="ja-JP"/>
              </w:rPr>
            </w:pPr>
            <w:r w:rsidRPr="00D92CAF">
              <w:rPr>
                <w:rFonts w:eastAsia="MS PGothic" w:cs="Arial"/>
                <w:lang w:val="en-US" w:eastAsia="ja-JP"/>
              </w:rPr>
              <w:t>C3</w:t>
            </w:r>
            <w:r>
              <w:rPr>
                <w:rFonts w:eastAsia="MS PGothic" w:cs="Arial"/>
                <w:lang w:val="en-US" w:eastAsia="ja-JP"/>
              </w:rPr>
              <w:t>2</w:t>
            </w:r>
          </w:p>
        </w:tc>
      </w:tr>
      <w:tr w:rsidR="00195ADB" w:rsidRPr="00D92CAF" w14:paraId="3C84F734" w14:textId="77777777" w:rsidTr="00691F8F">
        <w:trPr>
          <w:trHeight w:val="127"/>
          <w:jc w:val="center"/>
        </w:trPr>
        <w:tc>
          <w:tcPr>
            <w:tcW w:w="705" w:type="dxa"/>
            <w:tcBorders>
              <w:top w:val="nil"/>
              <w:left w:val="nil"/>
              <w:right w:val="single" w:sz="4" w:space="0" w:color="auto"/>
            </w:tcBorders>
            <w:shd w:val="clear" w:color="auto" w:fill="auto"/>
            <w:noWrap/>
            <w:vAlign w:val="bottom"/>
            <w:hideMark/>
          </w:tcPr>
          <w:p w14:paraId="0726B7C9"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c27</w:t>
            </w:r>
          </w:p>
        </w:tc>
        <w:tc>
          <w:tcPr>
            <w:tcW w:w="2505" w:type="dxa"/>
            <w:tcBorders>
              <w:top w:val="nil"/>
              <w:left w:val="single" w:sz="4" w:space="0" w:color="auto"/>
              <w:right w:val="single" w:sz="4" w:space="0" w:color="auto"/>
            </w:tcBorders>
            <w:shd w:val="clear" w:color="auto" w:fill="auto"/>
            <w:noWrap/>
            <w:vAlign w:val="bottom"/>
            <w:hideMark/>
          </w:tcPr>
          <w:p w14:paraId="73656193" w14:textId="77777777" w:rsidR="00195ADB" w:rsidRPr="00D92CAF" w:rsidRDefault="00195ADB" w:rsidP="00691F8F">
            <w:pPr>
              <w:widowControl/>
              <w:spacing w:after="0" w:line="240" w:lineRule="auto"/>
              <w:rPr>
                <w:rFonts w:eastAsia="MS PGothic" w:cs="Arial"/>
                <w:lang w:val="en-US" w:eastAsia="ja-JP"/>
              </w:rPr>
            </w:pPr>
            <w:r w:rsidRPr="00D92CAF">
              <w:rPr>
                <w:rFonts w:cs="Arial"/>
              </w:rPr>
              <w:t>OMASA 2TC</w:t>
            </w:r>
          </w:p>
        </w:tc>
        <w:tc>
          <w:tcPr>
            <w:tcW w:w="1185" w:type="dxa"/>
            <w:tcBorders>
              <w:top w:val="nil"/>
              <w:left w:val="single" w:sz="4" w:space="0" w:color="auto"/>
            </w:tcBorders>
            <w:shd w:val="clear" w:color="auto" w:fill="auto"/>
            <w:noWrap/>
            <w:vAlign w:val="bottom"/>
            <w:hideMark/>
          </w:tcPr>
          <w:p w14:paraId="135D3027" w14:textId="77777777" w:rsidR="00195ADB" w:rsidRPr="00D92CAF" w:rsidRDefault="00195ADB" w:rsidP="00691F8F">
            <w:pPr>
              <w:widowControl/>
              <w:spacing w:after="0" w:line="240" w:lineRule="auto"/>
              <w:rPr>
                <w:rFonts w:eastAsia="MS PGothic" w:cs="Arial"/>
                <w:lang w:val="en-US" w:eastAsia="ja-JP"/>
              </w:rPr>
            </w:pPr>
            <w:r>
              <w:rPr>
                <w:rFonts w:cs="Arial"/>
              </w:rPr>
              <w:t>96</w:t>
            </w:r>
          </w:p>
        </w:tc>
        <w:tc>
          <w:tcPr>
            <w:tcW w:w="1388" w:type="dxa"/>
            <w:tcBorders>
              <w:top w:val="nil"/>
              <w:right w:val="single" w:sz="4" w:space="0" w:color="auto"/>
            </w:tcBorders>
            <w:shd w:val="clear" w:color="auto" w:fill="auto"/>
            <w:noWrap/>
            <w:vAlign w:val="bottom"/>
            <w:hideMark/>
          </w:tcPr>
          <w:p w14:paraId="790D036F"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No errors</w:t>
            </w:r>
          </w:p>
        </w:tc>
        <w:tc>
          <w:tcPr>
            <w:tcW w:w="2167" w:type="dxa"/>
            <w:tcBorders>
              <w:top w:val="nil"/>
              <w:left w:val="single" w:sz="4" w:space="0" w:color="auto"/>
              <w:right w:val="single" w:sz="4" w:space="0" w:color="auto"/>
            </w:tcBorders>
            <w:shd w:val="clear" w:color="auto" w:fill="auto"/>
            <w:noWrap/>
            <w:vAlign w:val="bottom"/>
          </w:tcPr>
          <w:p w14:paraId="0349AD2B" w14:textId="77777777" w:rsidR="00195ADB" w:rsidRPr="00D92CAF" w:rsidRDefault="00195ADB" w:rsidP="00691F8F">
            <w:pPr>
              <w:widowControl/>
              <w:spacing w:after="0" w:line="240" w:lineRule="auto"/>
              <w:rPr>
                <w:rFonts w:eastAsia="MS PGothic" w:cs="Arial"/>
                <w:lang w:val="en-US" w:eastAsia="ja-JP"/>
              </w:rPr>
            </w:pPr>
            <w:r>
              <w:rPr>
                <w:rFonts w:eastAsia="MS PGothic" w:cs="Arial"/>
                <w:lang w:val="en-US" w:eastAsia="ja-JP"/>
              </w:rPr>
              <w:t>C</w:t>
            </w:r>
            <w:r w:rsidRPr="00D92CAF">
              <w:rPr>
                <w:rFonts w:eastAsia="MS PGothic" w:cs="Arial"/>
                <w:lang w:val="en-US" w:eastAsia="ja-JP"/>
              </w:rPr>
              <w:t>3</w:t>
            </w:r>
            <w:r>
              <w:rPr>
                <w:rFonts w:eastAsia="MS PGothic" w:cs="Arial"/>
                <w:lang w:val="en-US" w:eastAsia="ja-JP"/>
              </w:rPr>
              <w:t>3</w:t>
            </w:r>
          </w:p>
        </w:tc>
      </w:tr>
      <w:tr w:rsidR="00195ADB" w:rsidRPr="00D92CAF" w14:paraId="37F4CAA6" w14:textId="77777777" w:rsidTr="00691F8F">
        <w:trPr>
          <w:trHeight w:val="130"/>
          <w:jc w:val="center"/>
        </w:trPr>
        <w:tc>
          <w:tcPr>
            <w:tcW w:w="705" w:type="dxa"/>
            <w:tcBorders>
              <w:top w:val="nil"/>
              <w:left w:val="nil"/>
              <w:right w:val="single" w:sz="4" w:space="0" w:color="auto"/>
            </w:tcBorders>
            <w:shd w:val="clear" w:color="auto" w:fill="auto"/>
            <w:noWrap/>
            <w:vAlign w:val="bottom"/>
            <w:hideMark/>
          </w:tcPr>
          <w:p w14:paraId="540C62A7"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c28</w:t>
            </w:r>
          </w:p>
        </w:tc>
        <w:tc>
          <w:tcPr>
            <w:tcW w:w="2505" w:type="dxa"/>
            <w:tcBorders>
              <w:top w:val="nil"/>
              <w:left w:val="single" w:sz="4" w:space="0" w:color="auto"/>
              <w:right w:val="single" w:sz="4" w:space="0" w:color="auto"/>
            </w:tcBorders>
            <w:shd w:val="clear" w:color="auto" w:fill="auto"/>
            <w:noWrap/>
            <w:vAlign w:val="bottom"/>
            <w:hideMark/>
          </w:tcPr>
          <w:p w14:paraId="7A318C90" w14:textId="77777777" w:rsidR="00195ADB" w:rsidRPr="00D92CAF" w:rsidRDefault="00195ADB" w:rsidP="00691F8F">
            <w:pPr>
              <w:widowControl/>
              <w:spacing w:after="0" w:line="240" w:lineRule="auto"/>
              <w:rPr>
                <w:rFonts w:eastAsia="MS PGothic" w:cs="Arial"/>
                <w:lang w:val="en-US" w:eastAsia="ja-JP"/>
              </w:rPr>
            </w:pPr>
            <w:r w:rsidRPr="00D92CAF">
              <w:rPr>
                <w:rFonts w:cs="Arial"/>
              </w:rPr>
              <w:t>OMASA 2TC</w:t>
            </w:r>
          </w:p>
        </w:tc>
        <w:tc>
          <w:tcPr>
            <w:tcW w:w="1185" w:type="dxa"/>
            <w:tcBorders>
              <w:top w:val="nil"/>
              <w:left w:val="single" w:sz="4" w:space="0" w:color="auto"/>
            </w:tcBorders>
            <w:shd w:val="clear" w:color="auto" w:fill="auto"/>
            <w:noWrap/>
            <w:vAlign w:val="bottom"/>
            <w:hideMark/>
          </w:tcPr>
          <w:p w14:paraId="59EA5FBB" w14:textId="77777777" w:rsidR="00195ADB" w:rsidRPr="00D92CAF" w:rsidRDefault="00195ADB" w:rsidP="00691F8F">
            <w:pPr>
              <w:widowControl/>
              <w:spacing w:after="0" w:line="240" w:lineRule="auto"/>
              <w:rPr>
                <w:rFonts w:eastAsia="MS PGothic" w:cs="Arial"/>
                <w:lang w:val="en-US" w:eastAsia="ja-JP"/>
              </w:rPr>
            </w:pPr>
            <w:r>
              <w:rPr>
                <w:rFonts w:cs="Arial"/>
              </w:rPr>
              <w:t>128</w:t>
            </w:r>
          </w:p>
        </w:tc>
        <w:tc>
          <w:tcPr>
            <w:tcW w:w="1388" w:type="dxa"/>
            <w:tcBorders>
              <w:top w:val="nil"/>
              <w:right w:val="single" w:sz="4" w:space="0" w:color="auto"/>
            </w:tcBorders>
            <w:shd w:val="clear" w:color="auto" w:fill="auto"/>
            <w:noWrap/>
            <w:hideMark/>
          </w:tcPr>
          <w:p w14:paraId="0F6766AC"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No errors</w:t>
            </w:r>
          </w:p>
        </w:tc>
        <w:tc>
          <w:tcPr>
            <w:tcW w:w="2167" w:type="dxa"/>
            <w:tcBorders>
              <w:top w:val="nil"/>
              <w:left w:val="single" w:sz="4" w:space="0" w:color="auto"/>
              <w:right w:val="single" w:sz="4" w:space="0" w:color="auto"/>
            </w:tcBorders>
            <w:shd w:val="clear" w:color="auto" w:fill="auto"/>
            <w:noWrap/>
            <w:vAlign w:val="bottom"/>
          </w:tcPr>
          <w:p w14:paraId="0CDA90E1" w14:textId="77777777" w:rsidR="00195ADB" w:rsidRPr="00D92CAF" w:rsidRDefault="00195ADB" w:rsidP="00691F8F">
            <w:pPr>
              <w:widowControl/>
              <w:spacing w:after="0" w:line="240" w:lineRule="auto"/>
              <w:rPr>
                <w:rFonts w:eastAsia="MS PGothic" w:cs="Arial"/>
                <w:lang w:val="en-US" w:eastAsia="ja-JP"/>
              </w:rPr>
            </w:pPr>
            <w:r w:rsidRPr="00D92CAF">
              <w:rPr>
                <w:rFonts w:eastAsia="MS PGothic" w:cs="Arial"/>
                <w:lang w:val="en-US" w:eastAsia="ja-JP"/>
              </w:rPr>
              <w:t>C3</w:t>
            </w:r>
            <w:r>
              <w:rPr>
                <w:rFonts w:eastAsia="MS PGothic" w:cs="Arial"/>
                <w:lang w:val="en-US" w:eastAsia="ja-JP"/>
              </w:rPr>
              <w:t>4</w:t>
            </w:r>
          </w:p>
        </w:tc>
      </w:tr>
      <w:tr w:rsidR="00195ADB" w:rsidRPr="00D92CAF" w14:paraId="79A87437" w14:textId="77777777" w:rsidTr="00691F8F">
        <w:trPr>
          <w:trHeight w:val="52"/>
          <w:jc w:val="center"/>
        </w:trPr>
        <w:tc>
          <w:tcPr>
            <w:tcW w:w="705" w:type="dxa"/>
            <w:tcBorders>
              <w:left w:val="nil"/>
              <w:right w:val="single" w:sz="4" w:space="0" w:color="auto"/>
            </w:tcBorders>
            <w:shd w:val="clear" w:color="auto" w:fill="auto"/>
            <w:noWrap/>
            <w:vAlign w:val="bottom"/>
          </w:tcPr>
          <w:p w14:paraId="450F2403" w14:textId="77777777" w:rsidR="00195ADB" w:rsidRPr="00D92CAF" w:rsidRDefault="00195ADB" w:rsidP="00691F8F">
            <w:pPr>
              <w:widowControl/>
              <w:spacing w:after="0" w:line="240" w:lineRule="auto"/>
              <w:rPr>
                <w:rFonts w:eastAsia="SimSun" w:cs="Arial"/>
              </w:rPr>
            </w:pPr>
            <w:r w:rsidRPr="00D92CAF">
              <w:rPr>
                <w:rFonts w:eastAsia="SimSun" w:cs="Arial"/>
              </w:rPr>
              <w:t>c29</w:t>
            </w:r>
          </w:p>
        </w:tc>
        <w:tc>
          <w:tcPr>
            <w:tcW w:w="2505" w:type="dxa"/>
            <w:tcBorders>
              <w:left w:val="single" w:sz="4" w:space="0" w:color="auto"/>
              <w:right w:val="single" w:sz="4" w:space="0" w:color="auto"/>
            </w:tcBorders>
            <w:shd w:val="clear" w:color="auto" w:fill="auto"/>
            <w:noWrap/>
            <w:vAlign w:val="bottom"/>
          </w:tcPr>
          <w:p w14:paraId="70E55B88" w14:textId="77777777" w:rsidR="00195ADB" w:rsidRPr="00D92CAF" w:rsidRDefault="00195ADB" w:rsidP="00691F8F">
            <w:pPr>
              <w:widowControl/>
              <w:spacing w:after="0" w:line="240" w:lineRule="auto"/>
              <w:rPr>
                <w:rFonts w:eastAsia="SimSun" w:cs="Arial"/>
              </w:rPr>
            </w:pPr>
            <w:r w:rsidRPr="00D92CAF">
              <w:rPr>
                <w:rFonts w:cs="Arial"/>
              </w:rPr>
              <w:t>OMASA 2TC</w:t>
            </w:r>
          </w:p>
        </w:tc>
        <w:tc>
          <w:tcPr>
            <w:tcW w:w="1185" w:type="dxa"/>
            <w:tcBorders>
              <w:left w:val="single" w:sz="4" w:space="0" w:color="auto"/>
            </w:tcBorders>
            <w:shd w:val="clear" w:color="auto" w:fill="auto"/>
            <w:noWrap/>
            <w:vAlign w:val="bottom"/>
          </w:tcPr>
          <w:p w14:paraId="29F56572" w14:textId="77777777" w:rsidR="00195ADB" w:rsidRPr="00D92CAF" w:rsidRDefault="00195ADB" w:rsidP="00691F8F">
            <w:pPr>
              <w:widowControl/>
              <w:spacing w:after="0" w:line="240" w:lineRule="auto"/>
              <w:rPr>
                <w:rFonts w:eastAsia="MS PGothic" w:cs="Arial"/>
                <w:lang w:eastAsia="ja-JP"/>
              </w:rPr>
            </w:pPr>
            <w:r>
              <w:rPr>
                <w:rFonts w:cs="Arial"/>
              </w:rPr>
              <w:t>192</w:t>
            </w:r>
          </w:p>
        </w:tc>
        <w:tc>
          <w:tcPr>
            <w:tcW w:w="1388" w:type="dxa"/>
            <w:tcBorders>
              <w:right w:val="single" w:sz="4" w:space="0" w:color="auto"/>
            </w:tcBorders>
            <w:shd w:val="clear" w:color="auto" w:fill="auto"/>
            <w:noWrap/>
          </w:tcPr>
          <w:p w14:paraId="464195C3" w14:textId="77777777" w:rsidR="00195ADB" w:rsidRPr="00D92CAF" w:rsidRDefault="00195ADB" w:rsidP="00691F8F">
            <w:pPr>
              <w:widowControl/>
              <w:spacing w:after="0" w:line="240" w:lineRule="auto"/>
              <w:rPr>
                <w:rFonts w:eastAsia="SimSun" w:cs="Arial"/>
              </w:rPr>
            </w:pPr>
            <w:r w:rsidRPr="00D92CAF">
              <w:rPr>
                <w:rFonts w:eastAsia="SimSun" w:cs="Arial"/>
              </w:rPr>
              <w:t>No errors</w:t>
            </w:r>
          </w:p>
        </w:tc>
        <w:tc>
          <w:tcPr>
            <w:tcW w:w="2167" w:type="dxa"/>
            <w:tcBorders>
              <w:left w:val="single" w:sz="4" w:space="0" w:color="auto"/>
              <w:right w:val="single" w:sz="4" w:space="0" w:color="auto"/>
            </w:tcBorders>
            <w:shd w:val="clear" w:color="auto" w:fill="auto"/>
            <w:noWrap/>
            <w:vAlign w:val="bottom"/>
          </w:tcPr>
          <w:p w14:paraId="5D1B4164" w14:textId="77777777" w:rsidR="00195ADB" w:rsidRPr="00D92CAF" w:rsidRDefault="00195ADB" w:rsidP="00691F8F">
            <w:pPr>
              <w:widowControl/>
              <w:spacing w:after="0" w:line="240" w:lineRule="auto"/>
              <w:rPr>
                <w:rFonts w:eastAsia="SimSun" w:cs="Arial"/>
              </w:rPr>
            </w:pPr>
            <w:r w:rsidRPr="00D92CAF">
              <w:rPr>
                <w:rFonts w:eastAsia="SimSun" w:cs="Arial"/>
              </w:rPr>
              <w:t>C3</w:t>
            </w:r>
            <w:r>
              <w:rPr>
                <w:rFonts w:eastAsia="SimSun" w:cs="Arial"/>
              </w:rPr>
              <w:t>5</w:t>
            </w:r>
          </w:p>
        </w:tc>
      </w:tr>
      <w:tr w:rsidR="00195ADB" w:rsidRPr="00D92CAF" w14:paraId="3F55997A" w14:textId="77777777" w:rsidTr="00691F8F">
        <w:trPr>
          <w:trHeight w:val="52"/>
          <w:jc w:val="center"/>
        </w:trPr>
        <w:tc>
          <w:tcPr>
            <w:tcW w:w="705" w:type="dxa"/>
            <w:tcBorders>
              <w:left w:val="nil"/>
              <w:bottom w:val="single" w:sz="4" w:space="0" w:color="auto"/>
              <w:right w:val="single" w:sz="4" w:space="0" w:color="auto"/>
            </w:tcBorders>
            <w:shd w:val="clear" w:color="auto" w:fill="auto"/>
            <w:noWrap/>
            <w:vAlign w:val="bottom"/>
          </w:tcPr>
          <w:p w14:paraId="4E7F487B" w14:textId="77777777" w:rsidR="00195ADB" w:rsidRPr="00D92CAF" w:rsidRDefault="00195ADB" w:rsidP="00691F8F">
            <w:pPr>
              <w:widowControl/>
              <w:spacing w:after="0" w:line="240" w:lineRule="auto"/>
              <w:rPr>
                <w:rFonts w:eastAsia="SimSun" w:cs="Arial"/>
              </w:rPr>
            </w:pPr>
            <w:r w:rsidRPr="00D92CAF">
              <w:rPr>
                <w:rFonts w:eastAsia="SimSun" w:cs="Arial"/>
              </w:rPr>
              <w:t>c30</w:t>
            </w:r>
          </w:p>
        </w:tc>
        <w:tc>
          <w:tcPr>
            <w:tcW w:w="2505" w:type="dxa"/>
            <w:tcBorders>
              <w:left w:val="single" w:sz="4" w:space="0" w:color="auto"/>
              <w:bottom w:val="single" w:sz="4" w:space="0" w:color="auto"/>
              <w:right w:val="single" w:sz="4" w:space="0" w:color="auto"/>
            </w:tcBorders>
            <w:shd w:val="clear" w:color="auto" w:fill="auto"/>
            <w:noWrap/>
            <w:vAlign w:val="bottom"/>
          </w:tcPr>
          <w:p w14:paraId="040C831C" w14:textId="77777777" w:rsidR="00195ADB" w:rsidRPr="00D92CAF" w:rsidRDefault="00195ADB" w:rsidP="00691F8F">
            <w:pPr>
              <w:widowControl/>
              <w:spacing w:after="0" w:line="240" w:lineRule="auto"/>
              <w:rPr>
                <w:rFonts w:eastAsia="SimSun" w:cs="Arial"/>
              </w:rPr>
            </w:pPr>
            <w:r w:rsidRPr="00D92CAF">
              <w:rPr>
                <w:rFonts w:cs="Arial"/>
              </w:rPr>
              <w:t>OMASA 2TC</w:t>
            </w:r>
          </w:p>
        </w:tc>
        <w:tc>
          <w:tcPr>
            <w:tcW w:w="1185" w:type="dxa"/>
            <w:tcBorders>
              <w:left w:val="single" w:sz="4" w:space="0" w:color="auto"/>
              <w:bottom w:val="single" w:sz="4" w:space="0" w:color="auto"/>
            </w:tcBorders>
            <w:shd w:val="clear" w:color="auto" w:fill="auto"/>
            <w:noWrap/>
            <w:vAlign w:val="bottom"/>
          </w:tcPr>
          <w:p w14:paraId="6F0E7647" w14:textId="77777777" w:rsidR="00195ADB" w:rsidRPr="00D92CAF" w:rsidRDefault="00195ADB" w:rsidP="00691F8F">
            <w:pPr>
              <w:widowControl/>
              <w:spacing w:after="0" w:line="240" w:lineRule="auto"/>
              <w:rPr>
                <w:rFonts w:eastAsia="MS PGothic" w:cs="Arial"/>
                <w:lang w:eastAsia="ja-JP"/>
              </w:rPr>
            </w:pPr>
            <w:r>
              <w:rPr>
                <w:rFonts w:cs="Arial"/>
              </w:rPr>
              <w:t>256</w:t>
            </w:r>
          </w:p>
        </w:tc>
        <w:tc>
          <w:tcPr>
            <w:tcW w:w="1388" w:type="dxa"/>
            <w:tcBorders>
              <w:bottom w:val="single" w:sz="4" w:space="0" w:color="auto"/>
              <w:right w:val="single" w:sz="4" w:space="0" w:color="auto"/>
            </w:tcBorders>
            <w:shd w:val="clear" w:color="auto" w:fill="auto"/>
            <w:noWrap/>
          </w:tcPr>
          <w:p w14:paraId="18DC68F9" w14:textId="77777777" w:rsidR="00195ADB" w:rsidRPr="00D92CAF" w:rsidRDefault="00195ADB" w:rsidP="00691F8F">
            <w:pPr>
              <w:widowControl/>
              <w:spacing w:after="0" w:line="240" w:lineRule="auto"/>
              <w:rPr>
                <w:rFonts w:eastAsia="SimSun" w:cs="Arial"/>
              </w:rPr>
            </w:pPr>
            <w:r w:rsidRPr="00D92CAF">
              <w:rPr>
                <w:rFonts w:eastAsia="SimSun" w:cs="Arial"/>
              </w:rPr>
              <w:t>No errors</w:t>
            </w:r>
          </w:p>
        </w:tc>
        <w:tc>
          <w:tcPr>
            <w:tcW w:w="2167" w:type="dxa"/>
            <w:tcBorders>
              <w:left w:val="single" w:sz="4" w:space="0" w:color="auto"/>
              <w:bottom w:val="single" w:sz="4" w:space="0" w:color="auto"/>
              <w:right w:val="single" w:sz="4" w:space="0" w:color="auto"/>
            </w:tcBorders>
            <w:shd w:val="clear" w:color="auto" w:fill="auto"/>
            <w:noWrap/>
            <w:vAlign w:val="bottom"/>
          </w:tcPr>
          <w:p w14:paraId="5AB3D094" w14:textId="77777777" w:rsidR="00195ADB" w:rsidRPr="00D92CAF" w:rsidRDefault="00195ADB" w:rsidP="00691F8F">
            <w:pPr>
              <w:widowControl/>
              <w:spacing w:after="0" w:line="240" w:lineRule="auto"/>
              <w:rPr>
                <w:rFonts w:eastAsia="SimSun" w:cs="Arial"/>
              </w:rPr>
            </w:pPr>
            <w:r w:rsidRPr="00D92CAF">
              <w:rPr>
                <w:rFonts w:eastAsia="SimSun" w:cs="Arial"/>
              </w:rPr>
              <w:t>C3</w:t>
            </w:r>
            <w:r>
              <w:rPr>
                <w:rFonts w:eastAsia="SimSun" w:cs="Arial"/>
              </w:rPr>
              <w:t>6</w:t>
            </w:r>
          </w:p>
        </w:tc>
      </w:tr>
      <w:tr w:rsidR="00195ADB" w:rsidRPr="00D92CAF" w14:paraId="32EA8A3F" w14:textId="77777777" w:rsidTr="00691F8F">
        <w:trPr>
          <w:trHeight w:val="52"/>
          <w:jc w:val="center"/>
        </w:trPr>
        <w:tc>
          <w:tcPr>
            <w:tcW w:w="705" w:type="dxa"/>
            <w:tcBorders>
              <w:top w:val="single" w:sz="4" w:space="0" w:color="auto"/>
              <w:left w:val="nil"/>
              <w:right w:val="single" w:sz="4" w:space="0" w:color="auto"/>
            </w:tcBorders>
            <w:shd w:val="clear" w:color="auto" w:fill="auto"/>
            <w:noWrap/>
            <w:vAlign w:val="bottom"/>
            <w:hideMark/>
          </w:tcPr>
          <w:p w14:paraId="51EDC3BF"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c31</w:t>
            </w:r>
          </w:p>
        </w:tc>
        <w:tc>
          <w:tcPr>
            <w:tcW w:w="2505" w:type="dxa"/>
            <w:tcBorders>
              <w:top w:val="single" w:sz="4" w:space="0" w:color="auto"/>
              <w:left w:val="single" w:sz="4" w:space="0" w:color="auto"/>
              <w:right w:val="single" w:sz="4" w:space="0" w:color="auto"/>
            </w:tcBorders>
            <w:shd w:val="clear" w:color="auto" w:fill="auto"/>
            <w:noWrap/>
            <w:vAlign w:val="bottom"/>
            <w:hideMark/>
          </w:tcPr>
          <w:p w14:paraId="297B5BD7" w14:textId="77777777" w:rsidR="00195ADB" w:rsidRPr="00D92CAF" w:rsidRDefault="00195ADB" w:rsidP="00691F8F">
            <w:pPr>
              <w:widowControl/>
              <w:spacing w:after="0" w:line="240" w:lineRule="auto"/>
              <w:rPr>
                <w:rFonts w:eastAsia="MS PGothic" w:cs="Arial"/>
                <w:lang w:val="en-US" w:eastAsia="ja-JP"/>
              </w:rPr>
            </w:pPr>
            <w:r w:rsidRPr="00D92CAF">
              <w:rPr>
                <w:rFonts w:cs="Arial"/>
              </w:rPr>
              <w:t>ISM + MASA</w:t>
            </w:r>
          </w:p>
        </w:tc>
        <w:tc>
          <w:tcPr>
            <w:tcW w:w="1185" w:type="dxa"/>
            <w:tcBorders>
              <w:top w:val="single" w:sz="4" w:space="0" w:color="auto"/>
              <w:left w:val="single" w:sz="4" w:space="0" w:color="auto"/>
            </w:tcBorders>
            <w:shd w:val="clear" w:color="auto" w:fill="auto"/>
            <w:noWrap/>
            <w:vAlign w:val="bottom"/>
            <w:hideMark/>
          </w:tcPr>
          <w:p w14:paraId="7C7F1EB1" w14:textId="77777777" w:rsidR="00195ADB" w:rsidRPr="00D92CAF" w:rsidRDefault="00195ADB" w:rsidP="00691F8F">
            <w:pPr>
              <w:widowControl/>
              <w:spacing w:after="0" w:line="240" w:lineRule="auto"/>
              <w:rPr>
                <w:rFonts w:eastAsia="MS PGothic" w:cs="Arial"/>
                <w:lang w:val="en-US" w:eastAsia="ja-JP"/>
              </w:rPr>
            </w:pPr>
            <w:r>
              <w:rPr>
                <w:rFonts w:cs="Arial"/>
              </w:rPr>
              <w:t>24,4 + 24,4</w:t>
            </w:r>
          </w:p>
        </w:tc>
        <w:tc>
          <w:tcPr>
            <w:tcW w:w="1388" w:type="dxa"/>
            <w:tcBorders>
              <w:top w:val="single" w:sz="4" w:space="0" w:color="auto"/>
              <w:right w:val="single" w:sz="4" w:space="0" w:color="auto"/>
            </w:tcBorders>
            <w:shd w:val="clear" w:color="auto" w:fill="auto"/>
            <w:noWrap/>
            <w:hideMark/>
          </w:tcPr>
          <w:p w14:paraId="33C97977"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No errors</w:t>
            </w:r>
          </w:p>
        </w:tc>
        <w:tc>
          <w:tcPr>
            <w:tcW w:w="2167" w:type="dxa"/>
            <w:tcBorders>
              <w:top w:val="single" w:sz="4" w:space="0" w:color="auto"/>
              <w:left w:val="single" w:sz="4" w:space="0" w:color="auto"/>
              <w:right w:val="single" w:sz="4" w:space="0" w:color="auto"/>
            </w:tcBorders>
            <w:shd w:val="clear" w:color="auto" w:fill="auto"/>
            <w:noWrap/>
            <w:vAlign w:val="bottom"/>
          </w:tcPr>
          <w:p w14:paraId="5345AC29"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41E52494" w14:textId="77777777" w:rsidTr="00691F8F">
        <w:trPr>
          <w:trHeight w:val="52"/>
          <w:jc w:val="center"/>
        </w:trPr>
        <w:tc>
          <w:tcPr>
            <w:tcW w:w="705" w:type="dxa"/>
            <w:tcBorders>
              <w:left w:val="nil"/>
              <w:bottom w:val="nil"/>
              <w:right w:val="single" w:sz="4" w:space="0" w:color="auto"/>
            </w:tcBorders>
            <w:shd w:val="clear" w:color="auto" w:fill="auto"/>
            <w:noWrap/>
            <w:vAlign w:val="bottom"/>
            <w:hideMark/>
          </w:tcPr>
          <w:p w14:paraId="6AC65532"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c32</w:t>
            </w:r>
          </w:p>
        </w:tc>
        <w:tc>
          <w:tcPr>
            <w:tcW w:w="2505" w:type="dxa"/>
            <w:tcBorders>
              <w:left w:val="single" w:sz="4" w:space="0" w:color="auto"/>
              <w:bottom w:val="nil"/>
              <w:right w:val="single" w:sz="4" w:space="0" w:color="auto"/>
            </w:tcBorders>
            <w:shd w:val="clear" w:color="auto" w:fill="auto"/>
            <w:noWrap/>
            <w:vAlign w:val="bottom"/>
            <w:hideMark/>
          </w:tcPr>
          <w:p w14:paraId="55BF55D9" w14:textId="77777777" w:rsidR="00195ADB" w:rsidRPr="00D92CAF" w:rsidRDefault="00195ADB" w:rsidP="00691F8F">
            <w:pPr>
              <w:widowControl/>
              <w:spacing w:after="0" w:line="240" w:lineRule="auto"/>
              <w:rPr>
                <w:rFonts w:eastAsia="MS PGothic" w:cs="Arial"/>
                <w:lang w:val="en-US" w:eastAsia="ja-JP"/>
              </w:rPr>
            </w:pPr>
            <w:r w:rsidRPr="00D92CAF">
              <w:rPr>
                <w:rFonts w:cs="Arial"/>
              </w:rPr>
              <w:t>ISM + MASA</w:t>
            </w:r>
          </w:p>
        </w:tc>
        <w:tc>
          <w:tcPr>
            <w:tcW w:w="1185" w:type="dxa"/>
            <w:tcBorders>
              <w:left w:val="nil"/>
              <w:bottom w:val="nil"/>
              <w:right w:val="nil"/>
            </w:tcBorders>
            <w:shd w:val="clear" w:color="auto" w:fill="auto"/>
            <w:noWrap/>
            <w:vAlign w:val="bottom"/>
            <w:hideMark/>
          </w:tcPr>
          <w:p w14:paraId="284D5B3F" w14:textId="77777777" w:rsidR="00195ADB" w:rsidRPr="00D92CAF" w:rsidRDefault="00195ADB" w:rsidP="00691F8F">
            <w:pPr>
              <w:widowControl/>
              <w:spacing w:after="0" w:line="240" w:lineRule="auto"/>
              <w:rPr>
                <w:rFonts w:eastAsia="MS PGothic" w:cs="Arial"/>
                <w:lang w:val="en-US" w:eastAsia="ja-JP"/>
              </w:rPr>
            </w:pPr>
            <w:r>
              <w:rPr>
                <w:rFonts w:cs="Arial"/>
              </w:rPr>
              <w:t>32 + 32</w:t>
            </w:r>
          </w:p>
        </w:tc>
        <w:tc>
          <w:tcPr>
            <w:tcW w:w="1388" w:type="dxa"/>
            <w:tcBorders>
              <w:left w:val="nil"/>
              <w:bottom w:val="nil"/>
              <w:right w:val="single" w:sz="4" w:space="0" w:color="auto"/>
            </w:tcBorders>
            <w:shd w:val="clear" w:color="auto" w:fill="auto"/>
            <w:noWrap/>
            <w:vAlign w:val="bottom"/>
            <w:hideMark/>
          </w:tcPr>
          <w:p w14:paraId="3AB24B91"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No errors</w:t>
            </w:r>
          </w:p>
        </w:tc>
        <w:tc>
          <w:tcPr>
            <w:tcW w:w="2167" w:type="dxa"/>
            <w:tcBorders>
              <w:left w:val="single" w:sz="4" w:space="0" w:color="auto"/>
              <w:bottom w:val="nil"/>
              <w:right w:val="single" w:sz="4" w:space="0" w:color="auto"/>
            </w:tcBorders>
            <w:shd w:val="clear" w:color="auto" w:fill="auto"/>
            <w:noWrap/>
            <w:vAlign w:val="bottom"/>
          </w:tcPr>
          <w:p w14:paraId="6509BEAF"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7D47C45F" w14:textId="77777777" w:rsidTr="00691F8F">
        <w:trPr>
          <w:trHeight w:val="57"/>
          <w:jc w:val="center"/>
        </w:trPr>
        <w:tc>
          <w:tcPr>
            <w:tcW w:w="705" w:type="dxa"/>
            <w:tcBorders>
              <w:top w:val="nil"/>
              <w:left w:val="nil"/>
              <w:bottom w:val="nil"/>
              <w:right w:val="single" w:sz="4" w:space="0" w:color="auto"/>
            </w:tcBorders>
            <w:shd w:val="clear" w:color="auto" w:fill="auto"/>
            <w:noWrap/>
            <w:vAlign w:val="bottom"/>
            <w:hideMark/>
          </w:tcPr>
          <w:p w14:paraId="0EB915EA"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c33</w:t>
            </w:r>
          </w:p>
        </w:tc>
        <w:tc>
          <w:tcPr>
            <w:tcW w:w="2505" w:type="dxa"/>
            <w:tcBorders>
              <w:top w:val="nil"/>
              <w:left w:val="single" w:sz="4" w:space="0" w:color="auto"/>
              <w:bottom w:val="nil"/>
              <w:right w:val="single" w:sz="4" w:space="0" w:color="auto"/>
            </w:tcBorders>
            <w:shd w:val="clear" w:color="auto" w:fill="auto"/>
            <w:noWrap/>
            <w:vAlign w:val="bottom"/>
            <w:hideMark/>
          </w:tcPr>
          <w:p w14:paraId="6D8A64CF" w14:textId="77777777" w:rsidR="00195ADB" w:rsidRPr="00D92CAF" w:rsidRDefault="00195ADB" w:rsidP="00691F8F">
            <w:pPr>
              <w:widowControl/>
              <w:spacing w:after="0" w:line="240" w:lineRule="auto"/>
              <w:rPr>
                <w:rFonts w:eastAsia="MS PGothic" w:cs="Arial"/>
                <w:lang w:val="en-US" w:eastAsia="ja-JP"/>
              </w:rPr>
            </w:pPr>
            <w:r w:rsidRPr="00D92CAF">
              <w:rPr>
                <w:rFonts w:cs="Arial"/>
              </w:rPr>
              <w:t>ISM + MASA</w:t>
            </w:r>
          </w:p>
        </w:tc>
        <w:tc>
          <w:tcPr>
            <w:tcW w:w="1185" w:type="dxa"/>
            <w:tcBorders>
              <w:top w:val="nil"/>
              <w:left w:val="nil"/>
              <w:bottom w:val="nil"/>
              <w:right w:val="nil"/>
            </w:tcBorders>
            <w:shd w:val="clear" w:color="auto" w:fill="auto"/>
            <w:noWrap/>
            <w:vAlign w:val="bottom"/>
            <w:hideMark/>
          </w:tcPr>
          <w:p w14:paraId="714A38E1" w14:textId="77777777" w:rsidR="00195ADB" w:rsidRPr="00D92CAF" w:rsidRDefault="00195ADB" w:rsidP="00691F8F">
            <w:pPr>
              <w:widowControl/>
              <w:spacing w:after="0" w:line="240" w:lineRule="auto"/>
              <w:rPr>
                <w:rFonts w:eastAsia="MS PGothic" w:cs="Arial"/>
                <w:lang w:val="en-US" w:eastAsia="ja-JP"/>
              </w:rPr>
            </w:pPr>
            <w:r>
              <w:rPr>
                <w:rFonts w:cs="Arial"/>
              </w:rPr>
              <w:t>48 + 48</w:t>
            </w:r>
          </w:p>
        </w:tc>
        <w:tc>
          <w:tcPr>
            <w:tcW w:w="1388" w:type="dxa"/>
            <w:tcBorders>
              <w:top w:val="nil"/>
              <w:left w:val="nil"/>
              <w:bottom w:val="nil"/>
              <w:right w:val="single" w:sz="4" w:space="0" w:color="auto"/>
            </w:tcBorders>
            <w:shd w:val="clear" w:color="auto" w:fill="auto"/>
            <w:noWrap/>
            <w:vAlign w:val="bottom"/>
            <w:hideMark/>
          </w:tcPr>
          <w:p w14:paraId="47750E4B"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No errors</w:t>
            </w:r>
          </w:p>
        </w:tc>
        <w:tc>
          <w:tcPr>
            <w:tcW w:w="2167" w:type="dxa"/>
            <w:tcBorders>
              <w:top w:val="nil"/>
              <w:left w:val="single" w:sz="4" w:space="0" w:color="auto"/>
              <w:bottom w:val="nil"/>
              <w:right w:val="single" w:sz="4" w:space="0" w:color="auto"/>
            </w:tcBorders>
            <w:shd w:val="clear" w:color="auto" w:fill="auto"/>
            <w:noWrap/>
            <w:vAlign w:val="bottom"/>
          </w:tcPr>
          <w:p w14:paraId="70B22524"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179AE7BC" w14:textId="77777777" w:rsidTr="00691F8F">
        <w:trPr>
          <w:trHeight w:val="90"/>
          <w:jc w:val="center"/>
        </w:trPr>
        <w:tc>
          <w:tcPr>
            <w:tcW w:w="705" w:type="dxa"/>
            <w:tcBorders>
              <w:top w:val="nil"/>
              <w:left w:val="nil"/>
              <w:bottom w:val="nil"/>
              <w:right w:val="single" w:sz="4" w:space="0" w:color="auto"/>
            </w:tcBorders>
            <w:shd w:val="clear" w:color="auto" w:fill="auto"/>
            <w:noWrap/>
            <w:vAlign w:val="bottom"/>
            <w:hideMark/>
          </w:tcPr>
          <w:p w14:paraId="454558BD"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c34</w:t>
            </w:r>
          </w:p>
        </w:tc>
        <w:tc>
          <w:tcPr>
            <w:tcW w:w="2505" w:type="dxa"/>
            <w:tcBorders>
              <w:top w:val="nil"/>
              <w:left w:val="single" w:sz="4" w:space="0" w:color="auto"/>
              <w:bottom w:val="nil"/>
              <w:right w:val="single" w:sz="4" w:space="0" w:color="auto"/>
            </w:tcBorders>
            <w:shd w:val="clear" w:color="auto" w:fill="auto"/>
            <w:noWrap/>
            <w:vAlign w:val="bottom"/>
            <w:hideMark/>
          </w:tcPr>
          <w:p w14:paraId="106A179D" w14:textId="77777777" w:rsidR="00195ADB" w:rsidRPr="00D92CAF" w:rsidRDefault="00195ADB" w:rsidP="00691F8F">
            <w:pPr>
              <w:widowControl/>
              <w:spacing w:after="0" w:line="240" w:lineRule="auto"/>
              <w:rPr>
                <w:rFonts w:eastAsia="MS PGothic" w:cs="Arial"/>
                <w:lang w:val="en-US" w:eastAsia="ja-JP"/>
              </w:rPr>
            </w:pPr>
            <w:r w:rsidRPr="00D92CAF">
              <w:rPr>
                <w:rFonts w:cs="Arial"/>
              </w:rPr>
              <w:t>ISM + MASA</w:t>
            </w:r>
          </w:p>
        </w:tc>
        <w:tc>
          <w:tcPr>
            <w:tcW w:w="1185" w:type="dxa"/>
            <w:tcBorders>
              <w:top w:val="nil"/>
              <w:left w:val="nil"/>
              <w:bottom w:val="nil"/>
              <w:right w:val="nil"/>
            </w:tcBorders>
            <w:shd w:val="clear" w:color="auto" w:fill="auto"/>
            <w:noWrap/>
            <w:vAlign w:val="bottom"/>
            <w:hideMark/>
          </w:tcPr>
          <w:p w14:paraId="5118AA6A" w14:textId="77777777" w:rsidR="00195ADB" w:rsidRPr="00D92CAF" w:rsidRDefault="00195ADB" w:rsidP="00691F8F">
            <w:pPr>
              <w:widowControl/>
              <w:spacing w:after="0" w:line="240" w:lineRule="auto"/>
              <w:rPr>
                <w:rFonts w:eastAsia="MS PGothic" w:cs="Arial"/>
                <w:lang w:val="en-US" w:eastAsia="ja-JP"/>
              </w:rPr>
            </w:pPr>
            <w:r>
              <w:rPr>
                <w:rFonts w:cs="Arial"/>
              </w:rPr>
              <w:t>64 + 64</w:t>
            </w:r>
          </w:p>
        </w:tc>
        <w:tc>
          <w:tcPr>
            <w:tcW w:w="1388" w:type="dxa"/>
            <w:tcBorders>
              <w:top w:val="nil"/>
              <w:left w:val="nil"/>
              <w:bottom w:val="nil"/>
              <w:right w:val="single" w:sz="4" w:space="0" w:color="auto"/>
            </w:tcBorders>
            <w:shd w:val="clear" w:color="auto" w:fill="auto"/>
            <w:noWrap/>
            <w:vAlign w:val="bottom"/>
            <w:hideMark/>
          </w:tcPr>
          <w:p w14:paraId="3A4E902E"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No errors</w:t>
            </w:r>
          </w:p>
        </w:tc>
        <w:tc>
          <w:tcPr>
            <w:tcW w:w="2167" w:type="dxa"/>
            <w:tcBorders>
              <w:top w:val="nil"/>
              <w:left w:val="single" w:sz="4" w:space="0" w:color="auto"/>
              <w:bottom w:val="nil"/>
              <w:right w:val="single" w:sz="4" w:space="0" w:color="auto"/>
            </w:tcBorders>
            <w:shd w:val="clear" w:color="auto" w:fill="auto"/>
            <w:noWrap/>
            <w:vAlign w:val="bottom"/>
          </w:tcPr>
          <w:p w14:paraId="72FE0F39"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76B8392F" w14:textId="77777777" w:rsidTr="00691F8F">
        <w:trPr>
          <w:trHeight w:val="80"/>
          <w:jc w:val="center"/>
        </w:trPr>
        <w:tc>
          <w:tcPr>
            <w:tcW w:w="705" w:type="dxa"/>
            <w:tcBorders>
              <w:top w:val="nil"/>
              <w:left w:val="nil"/>
              <w:right w:val="single" w:sz="4" w:space="0" w:color="auto"/>
            </w:tcBorders>
            <w:shd w:val="clear" w:color="auto" w:fill="auto"/>
            <w:noWrap/>
            <w:vAlign w:val="bottom"/>
            <w:hideMark/>
          </w:tcPr>
          <w:p w14:paraId="2CB8CBAC"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c35</w:t>
            </w:r>
          </w:p>
        </w:tc>
        <w:tc>
          <w:tcPr>
            <w:tcW w:w="2505" w:type="dxa"/>
            <w:tcBorders>
              <w:top w:val="nil"/>
              <w:left w:val="single" w:sz="4" w:space="0" w:color="auto"/>
              <w:right w:val="single" w:sz="4" w:space="0" w:color="auto"/>
            </w:tcBorders>
            <w:shd w:val="clear" w:color="auto" w:fill="auto"/>
            <w:noWrap/>
            <w:vAlign w:val="bottom"/>
            <w:hideMark/>
          </w:tcPr>
          <w:p w14:paraId="486A5E0D" w14:textId="77777777" w:rsidR="00195ADB" w:rsidRPr="00D92CAF" w:rsidRDefault="00195ADB" w:rsidP="00691F8F">
            <w:pPr>
              <w:widowControl/>
              <w:spacing w:after="0" w:line="240" w:lineRule="auto"/>
              <w:rPr>
                <w:rFonts w:eastAsia="MS PGothic" w:cs="Arial"/>
                <w:lang w:val="en-US" w:eastAsia="ja-JP"/>
              </w:rPr>
            </w:pPr>
            <w:r w:rsidRPr="00D92CAF">
              <w:rPr>
                <w:rFonts w:cs="Arial"/>
              </w:rPr>
              <w:t>ISM + MASA</w:t>
            </w:r>
          </w:p>
        </w:tc>
        <w:tc>
          <w:tcPr>
            <w:tcW w:w="1185" w:type="dxa"/>
            <w:tcBorders>
              <w:top w:val="nil"/>
              <w:left w:val="nil"/>
              <w:right w:val="nil"/>
            </w:tcBorders>
            <w:shd w:val="clear" w:color="auto" w:fill="auto"/>
            <w:noWrap/>
            <w:vAlign w:val="bottom"/>
            <w:hideMark/>
          </w:tcPr>
          <w:p w14:paraId="33A6E706" w14:textId="77777777" w:rsidR="00195ADB" w:rsidRPr="00D92CAF" w:rsidRDefault="00195ADB" w:rsidP="00691F8F">
            <w:pPr>
              <w:widowControl/>
              <w:spacing w:after="0" w:line="240" w:lineRule="auto"/>
              <w:rPr>
                <w:rFonts w:eastAsia="MS PGothic" w:cs="Arial"/>
                <w:lang w:val="en-US" w:eastAsia="ja-JP"/>
              </w:rPr>
            </w:pPr>
            <w:r>
              <w:rPr>
                <w:rFonts w:cs="Arial"/>
              </w:rPr>
              <w:t>96 + 96</w:t>
            </w:r>
          </w:p>
        </w:tc>
        <w:tc>
          <w:tcPr>
            <w:tcW w:w="1388" w:type="dxa"/>
            <w:tcBorders>
              <w:top w:val="nil"/>
              <w:left w:val="nil"/>
              <w:right w:val="single" w:sz="4" w:space="0" w:color="auto"/>
            </w:tcBorders>
            <w:shd w:val="clear" w:color="auto" w:fill="auto"/>
            <w:noWrap/>
            <w:vAlign w:val="bottom"/>
            <w:hideMark/>
          </w:tcPr>
          <w:p w14:paraId="24F9A3E7"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No errors</w:t>
            </w:r>
          </w:p>
        </w:tc>
        <w:tc>
          <w:tcPr>
            <w:tcW w:w="2167" w:type="dxa"/>
            <w:tcBorders>
              <w:top w:val="nil"/>
              <w:left w:val="single" w:sz="4" w:space="0" w:color="auto"/>
              <w:right w:val="single" w:sz="4" w:space="0" w:color="auto"/>
            </w:tcBorders>
            <w:shd w:val="clear" w:color="auto" w:fill="auto"/>
            <w:noWrap/>
            <w:vAlign w:val="bottom"/>
          </w:tcPr>
          <w:p w14:paraId="18119CC7"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63401B24" w14:textId="77777777" w:rsidTr="00691F8F">
        <w:trPr>
          <w:trHeight w:val="64"/>
          <w:jc w:val="center"/>
        </w:trPr>
        <w:tc>
          <w:tcPr>
            <w:tcW w:w="705" w:type="dxa"/>
            <w:tcBorders>
              <w:left w:val="nil"/>
              <w:bottom w:val="single" w:sz="4" w:space="0" w:color="auto"/>
              <w:right w:val="single" w:sz="4" w:space="0" w:color="auto"/>
            </w:tcBorders>
            <w:shd w:val="clear" w:color="auto" w:fill="auto"/>
            <w:noWrap/>
            <w:vAlign w:val="bottom"/>
          </w:tcPr>
          <w:p w14:paraId="1476B770" w14:textId="77777777" w:rsidR="00195ADB" w:rsidRPr="00D92CAF" w:rsidRDefault="00195ADB" w:rsidP="00691F8F">
            <w:pPr>
              <w:widowControl/>
              <w:spacing w:after="0" w:line="240" w:lineRule="auto"/>
              <w:rPr>
                <w:rFonts w:eastAsia="SimSun" w:cs="Arial"/>
              </w:rPr>
            </w:pPr>
            <w:r w:rsidRPr="00D92CAF">
              <w:rPr>
                <w:rFonts w:eastAsia="SimSun" w:cs="Arial"/>
              </w:rPr>
              <w:t>c36</w:t>
            </w:r>
          </w:p>
        </w:tc>
        <w:tc>
          <w:tcPr>
            <w:tcW w:w="2505" w:type="dxa"/>
            <w:tcBorders>
              <w:left w:val="single" w:sz="4" w:space="0" w:color="auto"/>
              <w:bottom w:val="single" w:sz="4" w:space="0" w:color="auto"/>
              <w:right w:val="single" w:sz="4" w:space="0" w:color="auto"/>
            </w:tcBorders>
            <w:shd w:val="clear" w:color="auto" w:fill="auto"/>
            <w:noWrap/>
            <w:vAlign w:val="bottom"/>
          </w:tcPr>
          <w:p w14:paraId="296804CD" w14:textId="77777777" w:rsidR="00195ADB" w:rsidRPr="00D92CAF" w:rsidRDefault="00195ADB" w:rsidP="00691F8F">
            <w:pPr>
              <w:widowControl/>
              <w:spacing w:after="0" w:line="240" w:lineRule="auto"/>
              <w:rPr>
                <w:rFonts w:eastAsia="SimSun" w:cs="Arial"/>
              </w:rPr>
            </w:pPr>
            <w:r w:rsidRPr="00D92CAF">
              <w:rPr>
                <w:rFonts w:cs="Arial"/>
              </w:rPr>
              <w:t>ISM + MASA</w:t>
            </w:r>
          </w:p>
        </w:tc>
        <w:tc>
          <w:tcPr>
            <w:tcW w:w="1185" w:type="dxa"/>
            <w:tcBorders>
              <w:left w:val="nil"/>
              <w:bottom w:val="single" w:sz="4" w:space="0" w:color="auto"/>
              <w:right w:val="nil"/>
            </w:tcBorders>
            <w:shd w:val="clear" w:color="auto" w:fill="auto"/>
            <w:noWrap/>
            <w:vAlign w:val="bottom"/>
          </w:tcPr>
          <w:p w14:paraId="168D0065" w14:textId="77777777" w:rsidR="00195ADB" w:rsidRPr="00D92CAF" w:rsidRDefault="00195ADB" w:rsidP="00691F8F">
            <w:pPr>
              <w:widowControl/>
              <w:spacing w:after="0" w:line="240" w:lineRule="auto"/>
              <w:rPr>
                <w:rFonts w:eastAsia="SimSun" w:cs="Arial"/>
              </w:rPr>
            </w:pPr>
            <w:r>
              <w:rPr>
                <w:rFonts w:cs="Arial"/>
              </w:rPr>
              <w:t>128 + 128</w:t>
            </w:r>
          </w:p>
        </w:tc>
        <w:tc>
          <w:tcPr>
            <w:tcW w:w="1388" w:type="dxa"/>
            <w:tcBorders>
              <w:left w:val="nil"/>
              <w:bottom w:val="single" w:sz="4" w:space="0" w:color="auto"/>
              <w:right w:val="single" w:sz="4" w:space="0" w:color="auto"/>
            </w:tcBorders>
            <w:shd w:val="clear" w:color="auto" w:fill="auto"/>
            <w:noWrap/>
            <w:vAlign w:val="bottom"/>
          </w:tcPr>
          <w:p w14:paraId="3A54E6F4" w14:textId="77777777" w:rsidR="00195ADB" w:rsidRPr="00D92CAF" w:rsidRDefault="00195ADB" w:rsidP="00691F8F">
            <w:pPr>
              <w:widowControl/>
              <w:spacing w:after="0" w:line="240" w:lineRule="auto"/>
              <w:rPr>
                <w:rFonts w:eastAsia="SimSun" w:cs="Arial"/>
              </w:rPr>
            </w:pPr>
            <w:r w:rsidRPr="00D92CAF">
              <w:rPr>
                <w:rFonts w:eastAsia="SimSun" w:cs="Arial"/>
              </w:rPr>
              <w:t>No errors</w:t>
            </w:r>
          </w:p>
        </w:tc>
        <w:tc>
          <w:tcPr>
            <w:tcW w:w="2167" w:type="dxa"/>
            <w:tcBorders>
              <w:left w:val="single" w:sz="4" w:space="0" w:color="auto"/>
              <w:bottom w:val="single" w:sz="4" w:space="0" w:color="auto"/>
              <w:right w:val="single" w:sz="4" w:space="0" w:color="auto"/>
            </w:tcBorders>
            <w:shd w:val="clear" w:color="auto" w:fill="auto"/>
            <w:noWrap/>
            <w:vAlign w:val="bottom"/>
          </w:tcPr>
          <w:p w14:paraId="662CE452" w14:textId="77777777" w:rsidR="00195ADB" w:rsidRPr="00D92CAF" w:rsidRDefault="00195ADB" w:rsidP="00691F8F">
            <w:pPr>
              <w:widowControl/>
              <w:spacing w:after="0" w:line="240" w:lineRule="auto"/>
              <w:rPr>
                <w:rFonts w:eastAsia="SimSun" w:cs="Arial"/>
              </w:rPr>
            </w:pPr>
          </w:p>
        </w:tc>
      </w:tr>
    </w:tbl>
    <w:p w14:paraId="2D5E2FDC" w14:textId="77777777" w:rsidR="00195ADB" w:rsidRDefault="00195ADB" w:rsidP="00363B59">
      <w:pPr>
        <w:rPr>
          <w:highlight w:val="yellow"/>
        </w:rPr>
      </w:pPr>
    </w:p>
    <w:p w14:paraId="68DC46BF" w14:textId="77777777" w:rsidR="00A43175" w:rsidRDefault="00A43175" w:rsidP="00A43175">
      <w:pPr>
        <w:pStyle w:val="h2Annex"/>
      </w:pPr>
      <w:r>
        <w:t>Experiment P800-21:</w:t>
      </w:r>
    </w:p>
    <w:p w14:paraId="3CC35E4C" w14:textId="77777777" w:rsidR="00A43175" w:rsidRDefault="00A43175" w:rsidP="00A43175">
      <w:pPr>
        <w:rPr>
          <w:lang w:val="en-US"/>
        </w:rPr>
      </w:pPr>
    </w:p>
    <w:p w14:paraId="52EDC903" w14:textId="783FA5AA" w:rsidR="00A43175" w:rsidRDefault="00A43175" w:rsidP="00A43175">
      <w:pPr>
        <w:pStyle w:val="h2Annex"/>
      </w:pPr>
      <w:r>
        <w:t>Experiment P800-21:</w:t>
      </w:r>
    </w:p>
    <w:p w14:paraId="485A161F" w14:textId="77777777" w:rsidR="00A43175" w:rsidRDefault="00A43175" w:rsidP="00A43175">
      <w:pPr>
        <w:rPr>
          <w:lang w:val="en-US"/>
        </w:rPr>
      </w:pPr>
    </w:p>
    <w:p w14:paraId="0C280952" w14:textId="4FC15EAE" w:rsidR="00A43175" w:rsidRDefault="00A43175" w:rsidP="00A43175">
      <w:pPr>
        <w:pStyle w:val="h2Annex"/>
      </w:pPr>
      <w:r>
        <w:t>Experiment P800-21:</w:t>
      </w:r>
    </w:p>
    <w:p w14:paraId="15A90CC2" w14:textId="77777777" w:rsidR="00D14883" w:rsidRPr="00D92CAF" w:rsidRDefault="00D14883" w:rsidP="00D14883">
      <w:pPr>
        <w:spacing w:line="240" w:lineRule="auto"/>
        <w:rPr>
          <w:rFonts w:cs="Arial"/>
        </w:rPr>
      </w:pPr>
    </w:p>
    <w:p w14:paraId="64B6D9D9" w14:textId="1AC691C7" w:rsidR="00F3136C" w:rsidRDefault="00883087">
      <w:pPr>
        <w:widowControl/>
        <w:spacing w:after="0" w:line="240" w:lineRule="auto"/>
        <w:rPr>
          <w:b/>
          <w:sz w:val="24"/>
          <w:szCs w:val="24"/>
        </w:rPr>
      </w:pPr>
      <w:r w:rsidRPr="00883087">
        <w:rPr>
          <w:highlight w:val="yellow"/>
        </w:rPr>
        <w:t>]</w:t>
      </w:r>
      <w:r w:rsidR="00F3136C">
        <w:br w:type="page"/>
      </w:r>
    </w:p>
    <w:p w14:paraId="547D191D" w14:textId="4C74D108" w:rsidR="00F3136C" w:rsidRDefault="00D90C9C" w:rsidP="00F3136C">
      <w:pPr>
        <w:pStyle w:val="h1Annex"/>
      </w:pPr>
      <w:bookmarkStart w:id="873" w:name="_Ref137720852"/>
      <w:r>
        <w:lastRenderedPageBreak/>
        <w:t>BS.1534 Experiments</w:t>
      </w:r>
      <w:bookmarkEnd w:id="873"/>
    </w:p>
    <w:p w14:paraId="5C5EBA3B" w14:textId="2636C600" w:rsidR="00776077" w:rsidRDefault="003E74C7" w:rsidP="002444A2">
      <w:pPr>
        <w:pStyle w:val="h2Annex"/>
      </w:pPr>
      <w:bookmarkStart w:id="874" w:name="_Ref160091790"/>
      <w:r w:rsidRPr="00877100">
        <w:t>Experiment</w:t>
      </w:r>
      <w:r>
        <w:t xml:space="preserve"> BS1534-1a</w:t>
      </w:r>
      <w:r w:rsidR="00F21A83">
        <w:t xml:space="preserve">: </w:t>
      </w:r>
      <w:r w:rsidR="00AE1E08">
        <w:t>Stereo</w:t>
      </w:r>
      <w:bookmarkEnd w:id="874"/>
    </w:p>
    <w:p w14:paraId="4F6EB915" w14:textId="77777777" w:rsidR="00CC321E" w:rsidRPr="00441622" w:rsidRDefault="00CC321E" w:rsidP="00970ECD"/>
    <w:p w14:paraId="65BF3165" w14:textId="48BB9776" w:rsidR="00CC321E" w:rsidRPr="00F12217" w:rsidRDefault="004C33A8" w:rsidP="00CC321E">
      <w:pPr>
        <w:pStyle w:val="Caption"/>
      </w:pPr>
      <w:r>
        <w:t xml:space="preserve">Table </w:t>
      </w:r>
      <w:r>
        <w:fldChar w:fldCharType="begin"/>
      </w:r>
      <w:r>
        <w:instrText xml:space="preserve"> REF _Ref160091790 \n \h </w:instrText>
      </w:r>
      <w:r>
        <w:fldChar w:fldCharType="separate"/>
      </w:r>
      <w:r w:rsidR="00ED5219">
        <w:t>G.1</w:t>
      </w:r>
      <w:r>
        <w:fldChar w:fldCharType="end"/>
      </w:r>
      <w:r>
        <w:t xml:space="preserve">.1: </w:t>
      </w:r>
      <w:r w:rsidR="00CC321E">
        <w:t>C</w:t>
      </w:r>
      <w:r w:rsidR="00CC321E" w:rsidRPr="00F17CBF">
        <w:t>onditions</w:t>
      </w:r>
      <w:r w:rsidR="00CC321E">
        <w:t xml:space="preserve"> (</w:t>
      </w:r>
      <w:r w:rsidR="00CC321E" w:rsidRPr="006A3C18">
        <w:t>BS1534-</w:t>
      </w:r>
      <w:r w:rsidR="00CC321E">
        <w:t>1</w:t>
      </w:r>
      <w:r w:rsidR="00CC321E" w:rsidRPr="006A3C18">
        <w:t>a</w:t>
      </w:r>
      <w:r w:rsidR="00CC321E">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CC321E" w:rsidRPr="004E3914" w14:paraId="0B9629A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D6D691" w14:textId="77777777" w:rsidR="00CC321E" w:rsidRPr="004E3914" w:rsidRDefault="00CC321E"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F26194" w14:textId="77777777" w:rsidR="00CC321E" w:rsidRPr="004E3914" w:rsidRDefault="00CC321E" w:rsidP="00206130">
            <w:pPr>
              <w:rPr>
                <w:rFonts w:cs="Arial"/>
                <w:i/>
                <w:iCs/>
              </w:rPr>
            </w:pPr>
          </w:p>
        </w:tc>
      </w:tr>
      <w:tr w:rsidR="00CC321E" w:rsidRPr="004E3914" w14:paraId="224DD168"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1AC7EE8A" w14:textId="77777777" w:rsidR="00CC321E" w:rsidRPr="004E3914" w:rsidRDefault="00CC321E"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16F0F0" w14:textId="54DA066D" w:rsidR="00CC321E" w:rsidRDefault="00CC321E" w:rsidP="00206130">
            <w:pPr>
              <w:rPr>
                <w:rFonts w:cs="Arial"/>
                <w:i/>
                <w:iCs/>
              </w:rPr>
            </w:pPr>
            <w:r>
              <w:rPr>
                <w:rFonts w:cs="Arial"/>
                <w:i/>
                <w:iCs/>
              </w:rPr>
              <w:t xml:space="preserve">IVAS </w:t>
            </w:r>
            <w:r w:rsidRPr="002748DF">
              <w:rPr>
                <w:rFonts w:cs="Arial"/>
                <w:i/>
                <w:iCs/>
              </w:rPr>
              <w:t>FX</w:t>
            </w:r>
            <w:r>
              <w:rPr>
                <w:rFonts w:cs="Arial"/>
                <w:i/>
                <w:iCs/>
              </w:rPr>
              <w:t xml:space="preserve"> operated with stereo audio input at</w:t>
            </w:r>
          </w:p>
          <w:p w14:paraId="2225E1A2" w14:textId="77777777" w:rsidR="00CC321E" w:rsidRPr="004E3914" w:rsidRDefault="00CC321E" w:rsidP="00206130">
            <w:pPr>
              <w:rPr>
                <w:rFonts w:cs="Arial"/>
                <w:i/>
                <w:iCs/>
              </w:rPr>
            </w:pPr>
            <w:r>
              <w:rPr>
                <w:rFonts w:cs="Arial"/>
                <w:i/>
                <w:iCs/>
              </w:rPr>
              <w:t xml:space="preserve">16.4 kbps, 24.4 kbps, 32 kbps, 48 kbps </w:t>
            </w:r>
            <w:r w:rsidRPr="004E3914">
              <w:rPr>
                <w:rFonts w:cs="Arial"/>
                <w:i/>
                <w:iCs/>
              </w:rPr>
              <w:t>DTX off</w:t>
            </w:r>
            <w:r>
              <w:rPr>
                <w:rFonts w:cs="Arial"/>
                <w:i/>
                <w:iCs/>
              </w:rPr>
              <w:t xml:space="preserve"> at 0% FER</w:t>
            </w:r>
          </w:p>
        </w:tc>
      </w:tr>
      <w:tr w:rsidR="00CC321E" w:rsidRPr="004E3914" w14:paraId="7D55733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674D30" w14:textId="77777777" w:rsidR="00CC321E" w:rsidRPr="004E3914" w:rsidRDefault="00CC321E"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08EC12" w14:textId="77777777" w:rsidR="00CC321E" w:rsidRPr="004E3914" w:rsidRDefault="00CC321E" w:rsidP="00206130">
            <w:pPr>
              <w:rPr>
                <w:rFonts w:cs="Arial"/>
                <w:i/>
                <w:iCs/>
              </w:rPr>
            </w:pPr>
          </w:p>
        </w:tc>
      </w:tr>
      <w:tr w:rsidR="00CC321E" w:rsidRPr="004E3914" w14:paraId="6A22EB3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32B903" w14:textId="77777777" w:rsidR="00CC321E" w:rsidRPr="004E3914" w:rsidRDefault="00CC321E"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F0776F" w14:textId="77777777" w:rsidR="00CC321E" w:rsidRPr="004E3914" w:rsidRDefault="00CC321E" w:rsidP="00206130">
            <w:pPr>
              <w:rPr>
                <w:rFonts w:cs="Arial"/>
                <w:i/>
                <w:iCs/>
              </w:rPr>
            </w:pPr>
          </w:p>
        </w:tc>
      </w:tr>
      <w:tr w:rsidR="00CC321E" w:rsidRPr="004E3914" w14:paraId="616FB19A"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58A75E32" w14:textId="77777777" w:rsidR="00CC321E" w:rsidRPr="004E3914" w:rsidRDefault="00CC321E"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D5989B" w14:textId="77777777" w:rsidR="00CC321E" w:rsidRDefault="00CC321E" w:rsidP="00206130">
            <w:pPr>
              <w:rPr>
                <w:rFonts w:cs="Arial"/>
                <w:i/>
                <w:iCs/>
              </w:rPr>
            </w:pPr>
            <w:r>
              <w:rPr>
                <w:rFonts w:cs="Arial"/>
                <w:i/>
                <w:iCs/>
              </w:rPr>
              <w:t xml:space="preserve">Mono </w:t>
            </w:r>
            <w:r w:rsidRPr="004E3914">
              <w:rPr>
                <w:rFonts w:cs="Arial"/>
                <w:i/>
                <w:iCs/>
              </w:rPr>
              <w:t xml:space="preserve">EVS </w:t>
            </w:r>
          </w:p>
          <w:p w14:paraId="484C3020" w14:textId="77777777" w:rsidR="00CC321E" w:rsidRDefault="00CC321E" w:rsidP="00206130">
            <w:pPr>
              <w:rPr>
                <w:rFonts w:cs="Arial"/>
                <w:i/>
                <w:iCs/>
              </w:rPr>
            </w:pPr>
            <w:r>
              <w:rPr>
                <w:rFonts w:cs="Arial"/>
                <w:i/>
                <w:iCs/>
              </w:rPr>
              <w:t xml:space="preserve">16.4 kbps, 32 kbps </w:t>
            </w:r>
            <w:r w:rsidRPr="004E3914">
              <w:rPr>
                <w:rFonts w:cs="Arial"/>
                <w:i/>
                <w:iCs/>
              </w:rPr>
              <w:t>DTX off</w:t>
            </w:r>
            <w:r>
              <w:rPr>
                <w:rFonts w:cs="Arial"/>
                <w:i/>
                <w:iCs/>
              </w:rPr>
              <w:t xml:space="preserve"> at 0% FER</w:t>
            </w:r>
          </w:p>
          <w:p w14:paraId="2DDF0FD9" w14:textId="5C7BDEC2" w:rsidR="00CC321E" w:rsidRPr="004E3914" w:rsidRDefault="00CC321E" w:rsidP="00206130">
            <w:pPr>
              <w:rPr>
                <w:rFonts w:cs="Arial"/>
                <w:i/>
                <w:iCs/>
              </w:rPr>
            </w:pPr>
            <w:r>
              <w:rPr>
                <w:rFonts w:cs="Arial"/>
                <w:i/>
                <w:iCs/>
              </w:rPr>
              <w:t xml:space="preserve">Mono signal generated with </w:t>
            </w:r>
            <w:r w:rsidRPr="002748DF">
              <w:rPr>
                <w:rFonts w:cs="Arial"/>
                <w:i/>
                <w:iCs/>
              </w:rPr>
              <w:t>IVAS Pre-renderer</w:t>
            </w:r>
          </w:p>
        </w:tc>
      </w:tr>
      <w:tr w:rsidR="00CC321E" w:rsidRPr="004E3914" w14:paraId="76589D2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FD3C83" w14:textId="77777777" w:rsidR="00CC321E" w:rsidRPr="004E3914" w:rsidRDefault="00CC321E"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071FB7" w14:textId="77777777" w:rsidR="00CC321E" w:rsidRPr="004E3914" w:rsidRDefault="00CC321E" w:rsidP="00206130">
            <w:pPr>
              <w:rPr>
                <w:rFonts w:cs="Arial"/>
                <w:i/>
                <w:iCs/>
              </w:rPr>
            </w:pPr>
          </w:p>
        </w:tc>
      </w:tr>
      <w:tr w:rsidR="00CC321E" w:rsidRPr="004E3914" w14:paraId="41C7DFC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929E31" w14:textId="77777777" w:rsidR="00CC321E" w:rsidRPr="004E3914" w:rsidRDefault="00CC321E"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CB855B" w14:textId="77777777" w:rsidR="00CC321E" w:rsidRPr="004E3914" w:rsidRDefault="00CC321E" w:rsidP="00206130">
            <w:pPr>
              <w:rPr>
                <w:rFonts w:cs="Arial"/>
                <w:i/>
                <w:iCs/>
              </w:rPr>
            </w:pPr>
          </w:p>
        </w:tc>
      </w:tr>
      <w:tr w:rsidR="00CC321E" w:rsidRPr="004E3914" w14:paraId="48C0D18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E1C352" w14:textId="77777777" w:rsidR="00CC321E" w:rsidRPr="004E3914" w:rsidRDefault="00CC321E"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0EE055" w14:textId="77777777" w:rsidR="00CC321E" w:rsidRPr="004E3914" w:rsidRDefault="00CC321E" w:rsidP="00206130">
            <w:pPr>
              <w:rPr>
                <w:rFonts w:cs="Arial"/>
                <w:i/>
                <w:iCs/>
              </w:rPr>
            </w:pPr>
            <w:r>
              <w:rPr>
                <w:rFonts w:cs="Arial"/>
                <w:i/>
                <w:iCs/>
              </w:rPr>
              <w:t xml:space="preserve">Direct signal, </w:t>
            </w:r>
            <w:r w:rsidRPr="004E3914">
              <w:rPr>
                <w:rFonts w:cs="Arial"/>
                <w:i/>
                <w:iCs/>
              </w:rPr>
              <w:t>Nominal input level</w:t>
            </w:r>
          </w:p>
        </w:tc>
      </w:tr>
      <w:tr w:rsidR="00CC321E" w:rsidRPr="004E3914" w14:paraId="187E68A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83402AA" w14:textId="77777777" w:rsidR="00CC321E" w:rsidRDefault="00CC321E"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E56F192" w14:textId="77777777" w:rsidR="00CC321E" w:rsidRDefault="00CC321E" w:rsidP="00206130">
            <w:pPr>
              <w:rPr>
                <w:rFonts w:cs="Arial"/>
                <w:i/>
                <w:iCs/>
              </w:rPr>
            </w:pPr>
            <w:r>
              <w:rPr>
                <w:rFonts w:cs="Arial"/>
                <w:i/>
                <w:iCs/>
              </w:rPr>
              <w:t xml:space="preserve">Direct signal, </w:t>
            </w:r>
            <w:r w:rsidRPr="004E3914">
              <w:rPr>
                <w:rFonts w:cs="Arial"/>
                <w:i/>
                <w:iCs/>
              </w:rPr>
              <w:t>Nominal input level</w:t>
            </w:r>
          </w:p>
        </w:tc>
      </w:tr>
      <w:tr w:rsidR="00CC321E" w:rsidRPr="004E3914" w14:paraId="6484539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807BE5" w14:textId="77777777" w:rsidR="00CC321E" w:rsidRPr="004E3914" w:rsidRDefault="00CC321E"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1DDBC2" w14:textId="77777777" w:rsidR="00CC321E" w:rsidRPr="004E3914" w:rsidRDefault="00CC321E" w:rsidP="00206130">
            <w:pPr>
              <w:rPr>
                <w:rFonts w:cs="Arial"/>
                <w:i/>
                <w:iCs/>
              </w:rPr>
            </w:pPr>
            <w:r>
              <w:rPr>
                <w:rFonts w:cs="Arial"/>
                <w:i/>
                <w:iCs/>
              </w:rPr>
              <w:t>3.5 kHz lowpass filtered signal,</w:t>
            </w:r>
            <w:r w:rsidRPr="004E3914">
              <w:rPr>
                <w:rFonts w:cs="Arial"/>
                <w:i/>
                <w:iCs/>
              </w:rPr>
              <w:t xml:space="preserve"> nominal level</w:t>
            </w:r>
          </w:p>
        </w:tc>
      </w:tr>
      <w:tr w:rsidR="00CC321E" w:rsidRPr="004E3914" w14:paraId="68DFE0B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8828A4" w14:textId="77777777" w:rsidR="00CC321E" w:rsidRPr="004E3914" w:rsidRDefault="00CC321E"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8BF26B" w14:textId="77777777" w:rsidR="00CC321E" w:rsidRPr="004E3914" w:rsidRDefault="00CC321E" w:rsidP="00206130">
            <w:pPr>
              <w:rPr>
                <w:rFonts w:cs="Arial"/>
                <w:i/>
                <w:iCs/>
              </w:rPr>
            </w:pPr>
          </w:p>
        </w:tc>
      </w:tr>
      <w:tr w:rsidR="00CC321E" w:rsidRPr="004E3914" w14:paraId="6D14114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BCB142" w14:textId="77777777" w:rsidR="00CC321E" w:rsidRPr="004E3914" w:rsidRDefault="00CC321E"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E91695" w14:textId="77777777" w:rsidR="00CC321E" w:rsidRPr="004E3914" w:rsidRDefault="00CC321E" w:rsidP="00206130">
            <w:pPr>
              <w:rPr>
                <w:rFonts w:cs="Arial"/>
                <w:i/>
                <w:iCs/>
              </w:rPr>
            </w:pPr>
          </w:p>
        </w:tc>
      </w:tr>
      <w:tr w:rsidR="00CC321E" w:rsidRPr="004E3914" w14:paraId="013A0F0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5E848CE" w14:textId="77777777" w:rsidR="00CC321E" w:rsidRPr="004E3914" w:rsidRDefault="00CC321E"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B3DE9AB" w14:textId="77777777" w:rsidR="00CC321E" w:rsidRPr="004E3914" w:rsidRDefault="00CC321E" w:rsidP="00206130">
            <w:pPr>
              <w:rPr>
                <w:rFonts w:cs="Arial"/>
                <w:i/>
                <w:iCs/>
              </w:rPr>
            </w:pPr>
            <w:r>
              <w:rPr>
                <w:rFonts w:cs="Arial"/>
                <w:i/>
                <w:iCs/>
              </w:rPr>
              <w:t>According to material collection procedure for IVAS selection BS.1534 tests.</w:t>
            </w:r>
          </w:p>
        </w:tc>
      </w:tr>
      <w:tr w:rsidR="00CC321E" w:rsidRPr="004E3914" w14:paraId="12C356B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5E5096" w14:textId="77777777" w:rsidR="00CC321E" w:rsidRPr="004E3914" w:rsidRDefault="00CC321E"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465F50" w14:textId="77777777" w:rsidR="00CC321E" w:rsidRPr="004E3914" w:rsidRDefault="00CC321E" w:rsidP="00206130">
            <w:pPr>
              <w:rPr>
                <w:rFonts w:cs="Arial"/>
                <w:i/>
                <w:iCs/>
              </w:rPr>
            </w:pPr>
            <w:r w:rsidRPr="004E3914">
              <w:rPr>
                <w:rFonts w:cs="Arial"/>
                <w:i/>
                <w:iCs/>
              </w:rPr>
              <w:t>48 kHz/</w:t>
            </w:r>
            <w:r>
              <w:rPr>
                <w:rFonts w:cs="Arial"/>
                <w:i/>
                <w:iCs/>
              </w:rPr>
              <w:t>FB</w:t>
            </w:r>
          </w:p>
        </w:tc>
      </w:tr>
      <w:tr w:rsidR="00CC321E" w:rsidRPr="004E3914" w14:paraId="2A97598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E29A1F" w14:textId="77777777" w:rsidR="00CC321E" w:rsidRPr="004E3914" w:rsidRDefault="00CC321E"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3F89D5" w14:textId="77777777" w:rsidR="00CC321E" w:rsidRPr="004E3914" w:rsidRDefault="00CC321E" w:rsidP="00206130">
            <w:pPr>
              <w:rPr>
                <w:rFonts w:cs="Arial"/>
                <w:i/>
                <w:iCs/>
              </w:rPr>
            </w:pPr>
            <w:r w:rsidRPr="001E635B">
              <w:rPr>
                <w:rFonts w:cs="Arial"/>
                <w:i/>
                <w:iCs/>
              </w:rPr>
              <w:t>20KBP</w:t>
            </w:r>
          </w:p>
        </w:tc>
      </w:tr>
      <w:tr w:rsidR="00CC321E" w:rsidRPr="005358F8" w14:paraId="3B830AE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51EC15" w14:textId="77777777" w:rsidR="00CC321E" w:rsidRPr="004E3914" w:rsidRDefault="00CC321E"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DA8DE9" w14:textId="77777777" w:rsidR="00CC321E" w:rsidRPr="005358F8" w:rsidRDefault="00CC321E" w:rsidP="00206130">
            <w:pPr>
              <w:rPr>
                <w:rFonts w:cs="Arial"/>
                <w:i/>
                <w:iCs/>
                <w:lang w:val="de-DE"/>
              </w:rPr>
            </w:pPr>
            <w:r w:rsidRPr="005358F8">
              <w:rPr>
                <w:rFonts w:cs="Arial"/>
                <w:i/>
                <w:iCs/>
                <w:lang w:val="de-DE"/>
              </w:rPr>
              <w:t xml:space="preserve">-26 LKFS </w:t>
            </w:r>
          </w:p>
        </w:tc>
      </w:tr>
      <w:tr w:rsidR="00CC321E" w:rsidRPr="004E3914" w14:paraId="6155235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45D892" w14:textId="77777777" w:rsidR="00CC321E" w:rsidRPr="004E3914" w:rsidRDefault="00CC321E"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9229A9" w14:textId="77777777" w:rsidR="00CC321E" w:rsidRPr="004E3914" w:rsidRDefault="00CC321E" w:rsidP="00206130">
            <w:pPr>
              <w:rPr>
                <w:rFonts w:cs="Arial"/>
                <w:i/>
                <w:iCs/>
              </w:rPr>
            </w:pPr>
            <w:r>
              <w:rPr>
                <w:rFonts w:cs="Arial"/>
                <w:i/>
                <w:iCs/>
              </w:rPr>
              <w:t>Adjusted by listener</w:t>
            </w:r>
          </w:p>
        </w:tc>
      </w:tr>
      <w:tr w:rsidR="00CC321E" w:rsidRPr="004E3914" w14:paraId="68C74EE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38BC0F" w14:textId="77777777" w:rsidR="00CC321E" w:rsidRPr="004E3914" w:rsidRDefault="00CC321E"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9358EE" w14:textId="77777777" w:rsidR="00CC321E" w:rsidRPr="004E3914" w:rsidRDefault="00CC321E" w:rsidP="00206130">
            <w:pPr>
              <w:rPr>
                <w:rFonts w:cs="Arial"/>
                <w:i/>
                <w:iCs/>
              </w:rPr>
            </w:pPr>
            <w:r>
              <w:rPr>
                <w:rFonts w:cs="Arial"/>
                <w:i/>
                <w:iCs/>
              </w:rPr>
              <w:t>Experienced</w:t>
            </w:r>
            <w:r w:rsidRPr="004E3914">
              <w:rPr>
                <w:rFonts w:cs="Arial"/>
                <w:i/>
                <w:iCs/>
              </w:rPr>
              <w:t xml:space="preserve"> Listeners</w:t>
            </w:r>
          </w:p>
        </w:tc>
      </w:tr>
      <w:tr w:rsidR="00CC321E" w:rsidRPr="004E3914" w14:paraId="7BFFF63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2A7604" w14:textId="77777777" w:rsidR="00CC321E" w:rsidRPr="004E3914" w:rsidRDefault="00CC321E"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FE5498" w14:textId="77777777" w:rsidR="00CC321E" w:rsidRPr="004E3914" w:rsidRDefault="00CC321E" w:rsidP="00206130">
            <w:pPr>
              <w:rPr>
                <w:rFonts w:cs="Arial"/>
                <w:i/>
                <w:iCs/>
              </w:rPr>
            </w:pPr>
            <w:r>
              <w:rPr>
                <w:rFonts w:cs="Arial"/>
                <w:i/>
                <w:iCs/>
              </w:rPr>
              <w:t>Individual per</w:t>
            </w:r>
            <w:r w:rsidRPr="004E3914">
              <w:rPr>
                <w:rFonts w:cs="Arial"/>
                <w:i/>
                <w:iCs/>
              </w:rPr>
              <w:t xml:space="preserve"> listeners</w:t>
            </w:r>
          </w:p>
        </w:tc>
      </w:tr>
      <w:tr w:rsidR="00CC321E" w:rsidRPr="004E3914" w14:paraId="1131BE0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95F2F4" w14:textId="77777777" w:rsidR="00CC321E" w:rsidRPr="004E3914" w:rsidRDefault="00CC321E"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963311" w14:textId="77777777" w:rsidR="00CC321E" w:rsidRPr="004E3914" w:rsidRDefault="00CC321E" w:rsidP="00206130">
            <w:pPr>
              <w:rPr>
                <w:rFonts w:cs="Arial"/>
                <w:i/>
                <w:iCs/>
              </w:rPr>
            </w:pPr>
            <w:r>
              <w:rPr>
                <w:rFonts w:cs="Arial"/>
                <w:i/>
                <w:iCs/>
              </w:rPr>
              <w:t xml:space="preserve">Continuous BS.1534 scale from 0-100 </w:t>
            </w:r>
          </w:p>
        </w:tc>
      </w:tr>
      <w:tr w:rsidR="00CC321E" w:rsidRPr="004E3914" w14:paraId="23B58D8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543536" w14:textId="77777777" w:rsidR="00CC321E" w:rsidRPr="004E3914" w:rsidRDefault="00CC321E"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8A3F93" w14:textId="402868F2" w:rsidR="00CC321E" w:rsidRPr="004E3914" w:rsidRDefault="00CC321E" w:rsidP="00206130">
            <w:pPr>
              <w:rPr>
                <w:rFonts w:cs="Arial"/>
                <w:i/>
                <w:iCs/>
              </w:rPr>
            </w:pPr>
            <w:r w:rsidRPr="004E3914">
              <w:rPr>
                <w:rFonts w:cs="Arial"/>
                <w:i/>
                <w:iCs/>
              </w:rPr>
              <w:t>High-quality headphone for diotic presentation</w:t>
            </w:r>
            <w:r w:rsidRPr="00565FE1">
              <w:rPr>
                <w:rFonts w:cs="Arial"/>
                <w:i/>
                <w:iCs/>
              </w:rPr>
              <w:t xml:space="preserve">, in accordance with clause </w:t>
            </w:r>
            <w:r w:rsidR="00013B85">
              <w:rPr>
                <w:rFonts w:cs="Arial"/>
                <w:i/>
                <w:iCs/>
                <w:highlight w:val="yellow"/>
              </w:rPr>
              <w:fldChar w:fldCharType="begin"/>
            </w:r>
            <w:r w:rsidR="00013B85">
              <w:rPr>
                <w:rFonts w:cs="Arial"/>
                <w:i/>
                <w:iCs/>
              </w:rPr>
              <w:instrText xml:space="preserve"> REF _Ref160030602 \n \h </w:instrText>
            </w:r>
            <w:r w:rsidR="00013B85">
              <w:rPr>
                <w:rFonts w:cs="Arial"/>
                <w:i/>
                <w:iCs/>
                <w:highlight w:val="yellow"/>
              </w:rPr>
            </w:r>
            <w:r w:rsidR="00013B85">
              <w:rPr>
                <w:rFonts w:cs="Arial"/>
                <w:i/>
                <w:iCs/>
                <w:highlight w:val="yellow"/>
              </w:rPr>
              <w:fldChar w:fldCharType="separate"/>
            </w:r>
            <w:r w:rsidR="00ED5219">
              <w:rPr>
                <w:rFonts w:cs="Arial"/>
                <w:i/>
                <w:iCs/>
              </w:rPr>
              <w:t>4.5</w:t>
            </w:r>
            <w:r w:rsidR="00013B85">
              <w:rPr>
                <w:rFonts w:cs="Arial"/>
                <w:i/>
                <w:iCs/>
                <w:highlight w:val="yellow"/>
              </w:rPr>
              <w:fldChar w:fldCharType="end"/>
            </w:r>
          </w:p>
        </w:tc>
      </w:tr>
      <w:tr w:rsidR="00CC321E" w:rsidRPr="004E3914" w14:paraId="4987CCC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03EE9B" w14:textId="77777777" w:rsidR="00CC321E" w:rsidRPr="004E3914" w:rsidRDefault="00CC321E"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E5735F" w14:textId="77777777" w:rsidR="00CC321E" w:rsidRPr="004E3914" w:rsidRDefault="00CC321E" w:rsidP="00206130">
            <w:pPr>
              <w:rPr>
                <w:rFonts w:cs="Arial"/>
                <w:i/>
                <w:iCs/>
              </w:rPr>
            </w:pPr>
            <w:r w:rsidRPr="004E3914">
              <w:rPr>
                <w:rFonts w:cs="Arial"/>
                <w:i/>
                <w:iCs/>
              </w:rPr>
              <w:t>No room noise</w:t>
            </w:r>
          </w:p>
        </w:tc>
      </w:tr>
    </w:tbl>
    <w:p w14:paraId="18D33195" w14:textId="77777777" w:rsidR="004F0EB8" w:rsidRDefault="004F0EB8" w:rsidP="00922551"/>
    <w:p w14:paraId="7517E18E" w14:textId="0F785554" w:rsidR="00922551" w:rsidRPr="00FF640C" w:rsidRDefault="00922551" w:rsidP="00922551">
      <w:pPr>
        <w:pStyle w:val="Caption"/>
        <w:rPr>
          <w:rFonts w:ascii="Palatino" w:hAnsi="Palatino"/>
          <w:lang w:eastAsia="ja-JP"/>
        </w:rPr>
      </w:pPr>
      <w:r>
        <w:t xml:space="preserve">Table </w:t>
      </w:r>
      <w:r>
        <w:fldChar w:fldCharType="begin"/>
      </w:r>
      <w:r>
        <w:instrText xml:space="preserve"> REF _Ref160091790 \n \h </w:instrText>
      </w:r>
      <w:r>
        <w:fldChar w:fldCharType="separate"/>
      </w:r>
      <w:r w:rsidR="00ED5219">
        <w:t>G.1</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1a</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922551" w:rsidRPr="00FF640C" w14:paraId="6D651921"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3034FAF9" w14:textId="77777777" w:rsidR="00922551" w:rsidRPr="0003620D" w:rsidRDefault="00922551" w:rsidP="008339C1">
            <w:pPr>
              <w:widowControl/>
              <w:spacing w:after="0" w:line="240" w:lineRule="auto"/>
              <w:rPr>
                <w:rFonts w:eastAsia="MS PGothic" w:cs="Arial"/>
                <w:b/>
                <w:bCs/>
                <w:lang w:val="en-US" w:eastAsia="ja-JP"/>
              </w:rPr>
            </w:pPr>
            <w:r w:rsidRPr="0003620D">
              <w:rPr>
                <w:rFonts w:eastAsia="MS PGothic" w:cs="Arial"/>
                <w:b/>
                <w:bCs/>
                <w:lang w:val="en-US" w:eastAsia="ja-JP"/>
              </w:rPr>
              <w:lastRenderedPageBreak/>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7B8CFBFE" w14:textId="77777777" w:rsidR="00922551" w:rsidRPr="0003620D" w:rsidRDefault="00922551"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6AAC41CC" w14:textId="77777777" w:rsidR="00922551" w:rsidRPr="0003620D" w:rsidRDefault="00922551"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922551" w:rsidRPr="00FF640C" w14:paraId="6A8CED91"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5A820803" w14:textId="77777777" w:rsidR="00922551" w:rsidRPr="0003620D" w:rsidRDefault="00922551"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497A5333" w14:textId="77777777" w:rsidR="00922551" w:rsidRPr="0003620D" w:rsidRDefault="00922551"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74D6ABE2" w14:textId="77777777" w:rsidR="00922551" w:rsidRPr="0003620D" w:rsidRDefault="00922551" w:rsidP="008339C1">
            <w:pPr>
              <w:widowControl/>
              <w:spacing w:after="0" w:line="240" w:lineRule="auto"/>
              <w:rPr>
                <w:rFonts w:eastAsia="MS PGothic" w:cs="Arial"/>
                <w:lang w:val="en-US" w:eastAsia="ja-JP"/>
              </w:rPr>
            </w:pPr>
            <w:r w:rsidRPr="0003620D">
              <w:rPr>
                <w:rFonts w:cs="Arial"/>
              </w:rPr>
              <w:t>-</w:t>
            </w:r>
          </w:p>
        </w:tc>
      </w:tr>
      <w:tr w:rsidR="00922551" w:rsidRPr="00FF640C" w14:paraId="0B752218"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3B82C63E" w14:textId="77777777" w:rsidR="00922551" w:rsidRPr="0003620D" w:rsidRDefault="00922551"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22FC07F3" w14:textId="77777777" w:rsidR="00922551" w:rsidRPr="0003620D" w:rsidRDefault="00922551"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39C9BD6F" w14:textId="77777777" w:rsidR="00922551" w:rsidRPr="0003620D" w:rsidRDefault="00922551" w:rsidP="008339C1">
            <w:pPr>
              <w:widowControl/>
              <w:spacing w:after="0" w:line="240" w:lineRule="auto"/>
              <w:rPr>
                <w:rFonts w:cs="Arial"/>
              </w:rPr>
            </w:pPr>
            <w:r w:rsidRPr="0003620D">
              <w:rPr>
                <w:rFonts w:cs="Arial"/>
              </w:rPr>
              <w:t>-</w:t>
            </w:r>
          </w:p>
        </w:tc>
      </w:tr>
      <w:tr w:rsidR="00922551" w:rsidRPr="00FF640C" w14:paraId="37690DDC" w14:textId="77777777" w:rsidTr="00236588">
        <w:trPr>
          <w:trHeight w:val="85"/>
          <w:jc w:val="center"/>
        </w:trPr>
        <w:tc>
          <w:tcPr>
            <w:tcW w:w="851" w:type="dxa"/>
            <w:tcBorders>
              <w:top w:val="single" w:sz="4" w:space="0" w:color="auto"/>
              <w:left w:val="nil"/>
              <w:right w:val="single" w:sz="4" w:space="0" w:color="auto"/>
            </w:tcBorders>
            <w:shd w:val="clear" w:color="auto" w:fill="auto"/>
            <w:noWrap/>
            <w:vAlign w:val="bottom"/>
          </w:tcPr>
          <w:p w14:paraId="27A9B33C" w14:textId="77777777" w:rsidR="00922551" w:rsidRPr="0003620D" w:rsidRDefault="00922551"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344DC756" w14:textId="121A9D09" w:rsidR="00922551" w:rsidRPr="0003620D" w:rsidRDefault="00236588" w:rsidP="008339C1">
            <w:pPr>
              <w:widowControl/>
              <w:spacing w:after="0" w:line="240" w:lineRule="auto"/>
              <w:rPr>
                <w:rFonts w:cs="Arial"/>
                <w:lang w:eastAsia="ja-JP"/>
              </w:rPr>
            </w:pPr>
            <w:r>
              <w:rPr>
                <w:rFonts w:cs="Arial"/>
                <w:lang w:eastAsia="ja-JP"/>
              </w:rPr>
              <w:t>Mono</w:t>
            </w:r>
            <w:r w:rsidR="00922551">
              <w:rPr>
                <w:rFonts w:cs="Arial"/>
                <w:lang w:eastAsia="ja-JP"/>
              </w:rPr>
              <w:t xml:space="preserve"> EVS</w:t>
            </w:r>
          </w:p>
        </w:tc>
        <w:tc>
          <w:tcPr>
            <w:tcW w:w="1558" w:type="dxa"/>
            <w:tcBorders>
              <w:top w:val="single" w:sz="4" w:space="0" w:color="auto"/>
              <w:left w:val="nil"/>
              <w:right w:val="nil"/>
            </w:tcBorders>
            <w:shd w:val="clear" w:color="auto" w:fill="auto"/>
            <w:noWrap/>
            <w:vAlign w:val="bottom"/>
          </w:tcPr>
          <w:p w14:paraId="26E4ED1C" w14:textId="4CE18BE8" w:rsidR="00922551" w:rsidRPr="0003620D" w:rsidRDefault="00236588" w:rsidP="008339C1">
            <w:pPr>
              <w:widowControl/>
              <w:spacing w:after="0" w:line="240" w:lineRule="auto"/>
              <w:rPr>
                <w:rFonts w:cs="Arial"/>
              </w:rPr>
            </w:pPr>
            <w:r>
              <w:rPr>
                <w:rFonts w:cs="Arial"/>
              </w:rPr>
              <w:t>16.4</w:t>
            </w:r>
          </w:p>
        </w:tc>
      </w:tr>
      <w:tr w:rsidR="00922551" w:rsidRPr="00FF640C" w14:paraId="14CBC621" w14:textId="77777777" w:rsidTr="00236588">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54457DB9" w14:textId="77777777" w:rsidR="00922551" w:rsidRPr="0003620D" w:rsidRDefault="00922551"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08F50305" w14:textId="4A030179" w:rsidR="00922551" w:rsidRPr="001574DE" w:rsidRDefault="00236588" w:rsidP="008339C1">
            <w:pPr>
              <w:widowControl/>
              <w:spacing w:after="0" w:line="240" w:lineRule="auto"/>
              <w:rPr>
                <w:rFonts w:cs="Arial"/>
              </w:rPr>
            </w:pPr>
            <w:r>
              <w:rPr>
                <w:rFonts w:cs="Arial"/>
              </w:rPr>
              <w:t>Mono</w:t>
            </w:r>
            <w:r w:rsidR="00922551">
              <w:rPr>
                <w:rFonts w:cs="Arial"/>
              </w:rPr>
              <w:t xml:space="preserve"> EVS </w:t>
            </w:r>
          </w:p>
        </w:tc>
        <w:tc>
          <w:tcPr>
            <w:tcW w:w="1558" w:type="dxa"/>
            <w:tcBorders>
              <w:left w:val="nil"/>
              <w:bottom w:val="single" w:sz="4" w:space="0" w:color="auto"/>
              <w:right w:val="nil"/>
            </w:tcBorders>
            <w:shd w:val="clear" w:color="auto" w:fill="auto"/>
            <w:noWrap/>
            <w:vAlign w:val="bottom"/>
            <w:hideMark/>
          </w:tcPr>
          <w:p w14:paraId="3A817E01" w14:textId="33102249" w:rsidR="00922551" w:rsidRPr="0003620D" w:rsidRDefault="00922551" w:rsidP="008339C1">
            <w:pPr>
              <w:widowControl/>
              <w:spacing w:after="0" w:line="240" w:lineRule="auto"/>
              <w:rPr>
                <w:rFonts w:eastAsia="MS PGothic" w:cs="Arial"/>
                <w:lang w:val="en-US" w:eastAsia="ja-JP"/>
              </w:rPr>
            </w:pPr>
            <w:r>
              <w:rPr>
                <w:rFonts w:cs="Arial"/>
              </w:rPr>
              <w:t>32</w:t>
            </w:r>
          </w:p>
        </w:tc>
      </w:tr>
      <w:tr w:rsidR="00922551" w:rsidRPr="00FF640C" w14:paraId="514F33C8" w14:textId="77777777" w:rsidTr="00236588">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687CAAB1" w14:textId="77777777" w:rsidR="00922551" w:rsidRPr="0003620D" w:rsidRDefault="00922551"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11AD25D0" w14:textId="5BE1B1F3" w:rsidR="00922551" w:rsidRPr="0003620D" w:rsidRDefault="00236588"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3A906A6A" w14:textId="4131A493" w:rsidR="00922551" w:rsidRPr="0003620D" w:rsidRDefault="00236588" w:rsidP="008339C1">
            <w:pPr>
              <w:widowControl/>
              <w:spacing w:after="0" w:line="240" w:lineRule="auto"/>
              <w:rPr>
                <w:rFonts w:eastAsia="MS PGothic" w:cs="Arial"/>
                <w:lang w:val="en-US" w:eastAsia="ja-JP"/>
              </w:rPr>
            </w:pPr>
            <w:r>
              <w:rPr>
                <w:rFonts w:eastAsia="MS PGothic" w:cs="Arial"/>
                <w:lang w:eastAsia="ja-JP"/>
              </w:rPr>
              <w:t>16.4</w:t>
            </w:r>
          </w:p>
        </w:tc>
      </w:tr>
      <w:tr w:rsidR="00236588" w:rsidRPr="00FF640C" w14:paraId="0D256555" w14:textId="77777777" w:rsidTr="00236588">
        <w:trPr>
          <w:trHeight w:val="96"/>
          <w:jc w:val="center"/>
        </w:trPr>
        <w:tc>
          <w:tcPr>
            <w:tcW w:w="851" w:type="dxa"/>
            <w:tcBorders>
              <w:left w:val="nil"/>
              <w:right w:val="single" w:sz="4" w:space="0" w:color="auto"/>
            </w:tcBorders>
            <w:shd w:val="clear" w:color="auto" w:fill="auto"/>
            <w:noWrap/>
            <w:vAlign w:val="bottom"/>
          </w:tcPr>
          <w:p w14:paraId="6682603D" w14:textId="77777777" w:rsidR="00236588" w:rsidRPr="0003620D" w:rsidRDefault="00236588" w:rsidP="00236588">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32B2E32C" w14:textId="4CE902A3" w:rsidR="00236588" w:rsidRPr="0003620D" w:rsidRDefault="00236588" w:rsidP="00236588">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13C1CEC0" w14:textId="77777777" w:rsidR="00236588" w:rsidRPr="0003620D" w:rsidRDefault="00236588" w:rsidP="00236588">
            <w:pPr>
              <w:widowControl/>
              <w:spacing w:after="0" w:line="240" w:lineRule="auto"/>
              <w:rPr>
                <w:rFonts w:eastAsia="MS PGothic" w:cs="Arial"/>
                <w:lang w:eastAsia="ja-JP"/>
              </w:rPr>
            </w:pPr>
            <w:r>
              <w:rPr>
                <w:rFonts w:eastAsia="MS PGothic" w:cs="Arial"/>
                <w:lang w:eastAsia="ja-JP"/>
              </w:rPr>
              <w:t>24.4</w:t>
            </w:r>
          </w:p>
        </w:tc>
      </w:tr>
      <w:tr w:rsidR="00236588" w:rsidRPr="00FF640C" w14:paraId="764280E6" w14:textId="77777777" w:rsidTr="00585FB8">
        <w:trPr>
          <w:trHeight w:val="96"/>
          <w:jc w:val="center"/>
        </w:trPr>
        <w:tc>
          <w:tcPr>
            <w:tcW w:w="851" w:type="dxa"/>
            <w:tcBorders>
              <w:left w:val="nil"/>
              <w:right w:val="single" w:sz="4" w:space="0" w:color="auto"/>
            </w:tcBorders>
            <w:shd w:val="clear" w:color="auto" w:fill="auto"/>
            <w:noWrap/>
            <w:vAlign w:val="bottom"/>
          </w:tcPr>
          <w:p w14:paraId="6EAD2F97" w14:textId="77777777" w:rsidR="00236588" w:rsidRPr="0003620D" w:rsidRDefault="00236588" w:rsidP="00236588">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0507992A" w14:textId="4A97F5B9" w:rsidR="00236588" w:rsidRPr="00833091" w:rsidRDefault="00236588" w:rsidP="00236588">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0F8B838D" w14:textId="1E27466E" w:rsidR="00236588" w:rsidRPr="0003620D" w:rsidRDefault="00236588" w:rsidP="00236588">
            <w:pPr>
              <w:widowControl/>
              <w:spacing w:after="0" w:line="240" w:lineRule="auto"/>
              <w:rPr>
                <w:rFonts w:eastAsia="MS PGothic" w:cs="Arial"/>
                <w:lang w:eastAsia="ja-JP"/>
              </w:rPr>
            </w:pPr>
            <w:r>
              <w:rPr>
                <w:rFonts w:eastAsia="MS PGothic" w:cs="Arial"/>
                <w:lang w:eastAsia="ja-JP"/>
              </w:rPr>
              <w:t>32</w:t>
            </w:r>
          </w:p>
        </w:tc>
      </w:tr>
      <w:tr w:rsidR="00236588" w:rsidRPr="00FF640C" w14:paraId="3FDAA019"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7057FF19" w14:textId="77777777" w:rsidR="00236588" w:rsidRPr="0003620D" w:rsidRDefault="00236588" w:rsidP="00236588">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7AE2528C" w14:textId="6714BEFC" w:rsidR="00236588" w:rsidRPr="00833091" w:rsidRDefault="00236588" w:rsidP="00236588">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5785B76C" w14:textId="6D070C7F" w:rsidR="00236588" w:rsidRPr="0003620D" w:rsidRDefault="00236588" w:rsidP="00236588">
            <w:pPr>
              <w:widowControl/>
              <w:spacing w:after="0" w:line="240" w:lineRule="auto"/>
              <w:rPr>
                <w:rFonts w:eastAsia="MS PGothic" w:cs="Arial"/>
                <w:lang w:eastAsia="ja-JP"/>
              </w:rPr>
            </w:pPr>
            <w:r>
              <w:rPr>
                <w:rFonts w:eastAsia="MS PGothic" w:cs="Arial"/>
                <w:lang w:eastAsia="ja-JP"/>
              </w:rPr>
              <w:t>48</w:t>
            </w:r>
          </w:p>
        </w:tc>
      </w:tr>
    </w:tbl>
    <w:p w14:paraId="028E2099" w14:textId="77777777" w:rsidR="00922551" w:rsidRDefault="00922551" w:rsidP="00922551"/>
    <w:p w14:paraId="1A7B2776" w14:textId="77777777" w:rsidR="008402F3" w:rsidRPr="00441622" w:rsidRDefault="008402F3" w:rsidP="008402F3">
      <w:pPr>
        <w:pStyle w:val="h2Annex"/>
      </w:pPr>
      <w:bookmarkStart w:id="875" w:name="_Ref157106303"/>
      <w:bookmarkEnd w:id="168"/>
      <w:r w:rsidRPr="00877100">
        <w:t>Experiment</w:t>
      </w:r>
      <w:r>
        <w:t xml:space="preserve"> BS1534-1b: Stereo</w:t>
      </w:r>
      <w:bookmarkEnd w:id="875"/>
      <w:r>
        <w:br/>
      </w:r>
    </w:p>
    <w:p w14:paraId="01A59058" w14:textId="72519A10" w:rsidR="008402F3" w:rsidRPr="00F12217" w:rsidRDefault="004C33A8" w:rsidP="008402F3">
      <w:pPr>
        <w:pStyle w:val="Caption"/>
      </w:pPr>
      <w:r>
        <w:t xml:space="preserve">Table </w:t>
      </w:r>
      <w:r>
        <w:fldChar w:fldCharType="begin"/>
      </w:r>
      <w:r>
        <w:instrText xml:space="preserve"> REF _Ref157106303 \n \h </w:instrText>
      </w:r>
      <w:r>
        <w:fldChar w:fldCharType="separate"/>
      </w:r>
      <w:r w:rsidR="00ED5219">
        <w:t>G.2</w:t>
      </w:r>
      <w:r>
        <w:fldChar w:fldCharType="end"/>
      </w:r>
      <w:r>
        <w:t xml:space="preserve">.1: </w:t>
      </w:r>
      <w:r w:rsidR="008402F3">
        <w:t>C</w:t>
      </w:r>
      <w:r w:rsidR="008402F3" w:rsidRPr="00F17CBF">
        <w:t>onditions</w:t>
      </w:r>
      <w:r w:rsidR="008402F3">
        <w:t xml:space="preserve"> (</w:t>
      </w:r>
      <w:r w:rsidR="008402F3" w:rsidRPr="006A3C18">
        <w:t>BS1534-</w:t>
      </w:r>
      <w:r w:rsidR="008402F3">
        <w:t xml:space="preserve">1b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584A51E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9F3578"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D30A98" w14:textId="77777777" w:rsidR="008402F3" w:rsidRPr="004E3914" w:rsidRDefault="008402F3" w:rsidP="00206130">
            <w:pPr>
              <w:rPr>
                <w:rFonts w:cs="Arial"/>
                <w:i/>
                <w:iCs/>
              </w:rPr>
            </w:pPr>
          </w:p>
        </w:tc>
      </w:tr>
      <w:tr w:rsidR="008402F3" w:rsidRPr="004E3914" w14:paraId="07B6AA02"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6348E84"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4C2D01" w14:textId="3B1493E5" w:rsidR="008402F3" w:rsidRDefault="008402F3" w:rsidP="00206130">
            <w:pPr>
              <w:rPr>
                <w:rFonts w:cs="Arial"/>
                <w:i/>
                <w:iCs/>
              </w:rPr>
            </w:pPr>
            <w:r>
              <w:rPr>
                <w:rFonts w:cs="Arial"/>
                <w:i/>
                <w:iCs/>
              </w:rPr>
              <w:t xml:space="preserve">IVAS </w:t>
            </w:r>
            <w:r w:rsidRPr="007073C0">
              <w:rPr>
                <w:rFonts w:cs="Arial"/>
                <w:i/>
                <w:iCs/>
              </w:rPr>
              <w:t>FX</w:t>
            </w:r>
            <w:r>
              <w:rPr>
                <w:rFonts w:cs="Arial"/>
                <w:i/>
                <w:iCs/>
              </w:rPr>
              <w:t xml:space="preserve"> operated with stereo audio input at</w:t>
            </w:r>
          </w:p>
          <w:p w14:paraId="1A674B0B" w14:textId="77777777" w:rsidR="008402F3" w:rsidRPr="004E3914"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tc>
      </w:tr>
      <w:tr w:rsidR="008402F3" w:rsidRPr="004E3914" w14:paraId="7F590D6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A4CD5F"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67634C" w14:textId="77777777" w:rsidR="008402F3" w:rsidRPr="004E3914" w:rsidRDefault="008402F3" w:rsidP="00206130">
            <w:pPr>
              <w:rPr>
                <w:rFonts w:cs="Arial"/>
                <w:i/>
                <w:iCs/>
              </w:rPr>
            </w:pPr>
          </w:p>
        </w:tc>
      </w:tr>
      <w:tr w:rsidR="008402F3" w:rsidRPr="004E3914" w14:paraId="6C61C01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6454D5"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172135" w14:textId="77777777" w:rsidR="008402F3" w:rsidRPr="004E3914" w:rsidRDefault="008402F3" w:rsidP="00206130">
            <w:pPr>
              <w:rPr>
                <w:rFonts w:cs="Arial"/>
                <w:i/>
                <w:iCs/>
              </w:rPr>
            </w:pPr>
          </w:p>
        </w:tc>
      </w:tr>
      <w:tr w:rsidR="008402F3" w:rsidRPr="004E3914" w14:paraId="49F89654"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7D12803A"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CE1D7E"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034E3E53"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6BB99791" w14:textId="3C1310A6" w:rsidR="008402F3" w:rsidRPr="004E3914" w:rsidRDefault="008402F3" w:rsidP="00206130">
            <w:pPr>
              <w:rPr>
                <w:rFonts w:cs="Arial"/>
                <w:i/>
                <w:iCs/>
              </w:rPr>
            </w:pPr>
            <w:r>
              <w:rPr>
                <w:rFonts w:cs="Arial"/>
                <w:i/>
                <w:iCs/>
              </w:rPr>
              <w:t xml:space="preserve">Mono signal generated </w:t>
            </w:r>
            <w:r w:rsidRPr="002748DF">
              <w:rPr>
                <w:rFonts w:cs="Arial"/>
                <w:i/>
                <w:iCs/>
              </w:rPr>
              <w:t>with IVAS Pre-renderer</w:t>
            </w:r>
          </w:p>
        </w:tc>
      </w:tr>
      <w:tr w:rsidR="008402F3" w:rsidRPr="004E3914" w14:paraId="63CDCEA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AC00A3"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A14B2D" w14:textId="77777777" w:rsidR="008402F3" w:rsidRPr="004E3914" w:rsidRDefault="008402F3" w:rsidP="00206130">
            <w:pPr>
              <w:rPr>
                <w:rFonts w:cs="Arial"/>
                <w:i/>
                <w:iCs/>
              </w:rPr>
            </w:pPr>
          </w:p>
        </w:tc>
      </w:tr>
      <w:tr w:rsidR="008402F3" w:rsidRPr="004E3914" w14:paraId="3DE4386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7D6CDA"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C5CA07" w14:textId="77777777" w:rsidR="008402F3" w:rsidRPr="004E3914" w:rsidRDefault="008402F3" w:rsidP="00206130">
            <w:pPr>
              <w:rPr>
                <w:rFonts w:cs="Arial"/>
                <w:i/>
                <w:iCs/>
              </w:rPr>
            </w:pPr>
          </w:p>
        </w:tc>
      </w:tr>
      <w:tr w:rsidR="008402F3" w:rsidRPr="004E3914" w14:paraId="66767A5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5564D1"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09A11C"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7C93D8E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A3FA31B"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66144A9"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53679B2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F57AD3"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75C732"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7A124D5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B75C9D"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68D724" w14:textId="77777777" w:rsidR="008402F3" w:rsidRPr="004E3914" w:rsidRDefault="008402F3" w:rsidP="00206130">
            <w:pPr>
              <w:rPr>
                <w:rFonts w:cs="Arial"/>
                <w:i/>
                <w:iCs/>
              </w:rPr>
            </w:pPr>
          </w:p>
        </w:tc>
      </w:tr>
      <w:tr w:rsidR="008402F3" w:rsidRPr="004E3914" w14:paraId="056AB2D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2D73C5"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BF27E8" w14:textId="77777777" w:rsidR="008402F3" w:rsidRPr="004E3914" w:rsidRDefault="008402F3" w:rsidP="00206130">
            <w:pPr>
              <w:rPr>
                <w:rFonts w:cs="Arial"/>
                <w:i/>
                <w:iCs/>
              </w:rPr>
            </w:pPr>
          </w:p>
        </w:tc>
      </w:tr>
      <w:tr w:rsidR="008402F3" w:rsidRPr="004E3914" w14:paraId="436754F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95CC257"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6987FB0"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5CB1EE7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341D6A"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594B7D"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068E07D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167FA9"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2C38DB" w14:textId="77777777" w:rsidR="008402F3" w:rsidRPr="004E3914" w:rsidRDefault="008402F3" w:rsidP="00206130">
            <w:pPr>
              <w:rPr>
                <w:rFonts w:cs="Arial"/>
                <w:i/>
                <w:iCs/>
              </w:rPr>
            </w:pPr>
            <w:r w:rsidRPr="001E635B">
              <w:rPr>
                <w:rFonts w:cs="Arial"/>
                <w:i/>
                <w:iCs/>
              </w:rPr>
              <w:t>20KBP</w:t>
            </w:r>
          </w:p>
        </w:tc>
      </w:tr>
      <w:tr w:rsidR="008402F3" w:rsidRPr="005358F8" w14:paraId="4143788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CECA19"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2BED82"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1C3A865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74C1BE"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396DEB" w14:textId="77777777" w:rsidR="008402F3" w:rsidRPr="004E3914" w:rsidRDefault="008402F3" w:rsidP="00206130">
            <w:pPr>
              <w:rPr>
                <w:rFonts w:cs="Arial"/>
                <w:i/>
                <w:iCs/>
              </w:rPr>
            </w:pPr>
            <w:r>
              <w:rPr>
                <w:rFonts w:cs="Arial"/>
                <w:i/>
                <w:iCs/>
              </w:rPr>
              <w:t>Adjusted by listener</w:t>
            </w:r>
          </w:p>
        </w:tc>
      </w:tr>
      <w:tr w:rsidR="008402F3" w:rsidRPr="004E3914" w14:paraId="5F04AD8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3FC93D"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17EDA6"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4213FD8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820509"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0800D1"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3261E95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F23FAC" w14:textId="77777777" w:rsidR="008402F3" w:rsidRPr="004E3914" w:rsidRDefault="008402F3" w:rsidP="00206130">
            <w:pPr>
              <w:rPr>
                <w:rFonts w:cs="Arial"/>
                <w:i/>
                <w:iCs/>
              </w:rPr>
            </w:pPr>
            <w:r w:rsidRPr="004E3914">
              <w:rPr>
                <w:rFonts w:cs="Arial"/>
                <w:i/>
                <w:iCs/>
              </w:rPr>
              <w:lastRenderedPageBreak/>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81673A"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4B2B6F2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40D30A"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ED282F" w14:textId="1D799B34" w:rsidR="008402F3" w:rsidRPr="004E3914" w:rsidRDefault="008402F3" w:rsidP="00206130">
            <w:pPr>
              <w:rPr>
                <w:rFonts w:cs="Arial"/>
                <w:i/>
                <w:iCs/>
              </w:rPr>
            </w:pPr>
            <w:r w:rsidRPr="004E3914">
              <w:rPr>
                <w:rFonts w:cs="Arial"/>
                <w:i/>
                <w:iCs/>
              </w:rPr>
              <w:t>High-quality headphone for diotic presentation</w:t>
            </w:r>
            <w:r w:rsidRPr="00565FE1">
              <w:rPr>
                <w:rFonts w:cs="Arial"/>
                <w:i/>
                <w:iCs/>
              </w:rPr>
              <w:t xml:space="preserve">, in accordance with clause </w:t>
            </w:r>
            <w:r w:rsidR="00013B85">
              <w:rPr>
                <w:rFonts w:cs="Arial"/>
                <w:i/>
                <w:iCs/>
                <w:highlight w:val="yellow"/>
              </w:rPr>
              <w:fldChar w:fldCharType="begin"/>
            </w:r>
            <w:r w:rsidR="00013B85">
              <w:rPr>
                <w:rFonts w:cs="Arial"/>
                <w:i/>
                <w:iCs/>
              </w:rPr>
              <w:instrText xml:space="preserve"> REF _Ref160030602 \n \h </w:instrText>
            </w:r>
            <w:r w:rsidR="00013B85">
              <w:rPr>
                <w:rFonts w:cs="Arial"/>
                <w:i/>
                <w:iCs/>
                <w:highlight w:val="yellow"/>
              </w:rPr>
            </w:r>
            <w:r w:rsidR="00013B85">
              <w:rPr>
                <w:rFonts w:cs="Arial"/>
                <w:i/>
                <w:iCs/>
                <w:highlight w:val="yellow"/>
              </w:rPr>
              <w:fldChar w:fldCharType="separate"/>
            </w:r>
            <w:r w:rsidR="00ED5219">
              <w:rPr>
                <w:rFonts w:cs="Arial"/>
                <w:i/>
                <w:iCs/>
              </w:rPr>
              <w:t>4.5</w:t>
            </w:r>
            <w:r w:rsidR="00013B85">
              <w:rPr>
                <w:rFonts w:cs="Arial"/>
                <w:i/>
                <w:iCs/>
                <w:highlight w:val="yellow"/>
              </w:rPr>
              <w:fldChar w:fldCharType="end"/>
            </w:r>
          </w:p>
        </w:tc>
      </w:tr>
      <w:tr w:rsidR="008402F3" w:rsidRPr="004E3914" w14:paraId="5AEC924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545ACC"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2C3B52" w14:textId="77777777" w:rsidR="008402F3" w:rsidRPr="004E3914" w:rsidRDefault="008402F3" w:rsidP="00206130">
            <w:pPr>
              <w:rPr>
                <w:rFonts w:cs="Arial"/>
                <w:i/>
                <w:iCs/>
              </w:rPr>
            </w:pPr>
            <w:r w:rsidRPr="004E3914">
              <w:rPr>
                <w:rFonts w:cs="Arial"/>
                <w:i/>
                <w:iCs/>
              </w:rPr>
              <w:t>No room noise</w:t>
            </w:r>
          </w:p>
        </w:tc>
      </w:tr>
    </w:tbl>
    <w:p w14:paraId="40B39CCF" w14:textId="77777777" w:rsidR="008402F3" w:rsidRDefault="008402F3" w:rsidP="008402F3">
      <w:pPr>
        <w:rPr>
          <w:rFonts w:cs="Arial"/>
          <w:i/>
          <w:iCs/>
        </w:rPr>
      </w:pPr>
    </w:p>
    <w:p w14:paraId="276FE228" w14:textId="0E74F1F3" w:rsidR="00236588" w:rsidRPr="00FF640C" w:rsidRDefault="008402F3" w:rsidP="00236588">
      <w:pPr>
        <w:pStyle w:val="Caption"/>
        <w:rPr>
          <w:rFonts w:ascii="Palatino" w:hAnsi="Palatino"/>
          <w:lang w:eastAsia="ja-JP"/>
        </w:rPr>
      </w:pPr>
      <w:r>
        <w:br w:type="page"/>
      </w:r>
      <w:r w:rsidR="00236588">
        <w:lastRenderedPageBreak/>
        <w:t xml:space="preserve">Table </w:t>
      </w:r>
      <w:r w:rsidR="00236588">
        <w:fldChar w:fldCharType="begin"/>
      </w:r>
      <w:r w:rsidR="00236588">
        <w:instrText xml:space="preserve"> REF _Ref157106303 \n \h </w:instrText>
      </w:r>
      <w:r w:rsidR="00236588">
        <w:fldChar w:fldCharType="separate"/>
      </w:r>
      <w:r w:rsidR="00ED5219">
        <w:t>G.2</w:t>
      </w:r>
      <w:r w:rsidR="00236588">
        <w:fldChar w:fldCharType="end"/>
      </w:r>
      <w:r w:rsidR="00236588">
        <w:t xml:space="preserve">.2: </w:t>
      </w:r>
      <w:r w:rsidR="00236588" w:rsidRPr="00FF640C">
        <w:rPr>
          <w:lang w:eastAsia="ja-JP"/>
        </w:rPr>
        <w:t xml:space="preserve">Test </w:t>
      </w:r>
      <w:r w:rsidR="00236588" w:rsidRPr="00FF640C">
        <w:rPr>
          <w:rFonts w:hint="eastAsia"/>
          <w:lang w:eastAsia="ja-JP"/>
        </w:rPr>
        <w:t>c</w:t>
      </w:r>
      <w:r w:rsidR="00236588" w:rsidRPr="00FF640C">
        <w:rPr>
          <w:lang w:eastAsia="ja-JP"/>
        </w:rPr>
        <w:t xml:space="preserve">onditions for Experiment </w:t>
      </w:r>
      <w:r w:rsidR="00236588">
        <w:rPr>
          <w:lang w:eastAsia="ja-JP"/>
        </w:rPr>
        <w:t>BS1534</w:t>
      </w:r>
      <w:r w:rsidR="00236588" w:rsidRPr="00FF640C">
        <w:rPr>
          <w:lang w:eastAsia="ja-JP"/>
        </w:rPr>
        <w:t>-</w:t>
      </w:r>
      <w:r w:rsidR="00236588">
        <w:rPr>
          <w:lang w:eastAsia="ja-JP"/>
        </w:rPr>
        <w:t>1b</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236588" w:rsidRPr="00FF640C" w14:paraId="784E8A25"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0A43E496"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69A50FFA"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7C62E094"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236588" w:rsidRPr="00FF640C" w14:paraId="0AD3601D"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78169B5C" w14:textId="77777777" w:rsidR="00236588" w:rsidRPr="0003620D" w:rsidRDefault="00236588"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1653043F" w14:textId="77777777" w:rsidR="00236588" w:rsidRPr="0003620D" w:rsidRDefault="00236588"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09D6A70D" w14:textId="77777777" w:rsidR="00236588" w:rsidRPr="0003620D" w:rsidRDefault="00236588" w:rsidP="008339C1">
            <w:pPr>
              <w:widowControl/>
              <w:spacing w:after="0" w:line="240" w:lineRule="auto"/>
              <w:rPr>
                <w:rFonts w:eastAsia="MS PGothic" w:cs="Arial"/>
                <w:lang w:val="en-US" w:eastAsia="ja-JP"/>
              </w:rPr>
            </w:pPr>
            <w:r w:rsidRPr="0003620D">
              <w:rPr>
                <w:rFonts w:cs="Arial"/>
              </w:rPr>
              <w:t>-</w:t>
            </w:r>
          </w:p>
        </w:tc>
      </w:tr>
      <w:tr w:rsidR="00236588" w:rsidRPr="00FF640C" w14:paraId="2B6C88C4"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6A1AE976" w14:textId="77777777" w:rsidR="00236588" w:rsidRPr="0003620D" w:rsidRDefault="00236588"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257B4529" w14:textId="77777777" w:rsidR="00236588" w:rsidRPr="0003620D" w:rsidRDefault="00236588"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051901F3" w14:textId="77777777" w:rsidR="00236588" w:rsidRPr="0003620D" w:rsidRDefault="00236588" w:rsidP="008339C1">
            <w:pPr>
              <w:widowControl/>
              <w:spacing w:after="0" w:line="240" w:lineRule="auto"/>
              <w:rPr>
                <w:rFonts w:cs="Arial"/>
              </w:rPr>
            </w:pPr>
            <w:r w:rsidRPr="0003620D">
              <w:rPr>
                <w:rFonts w:cs="Arial"/>
              </w:rPr>
              <w:t>-</w:t>
            </w:r>
          </w:p>
        </w:tc>
      </w:tr>
      <w:tr w:rsidR="00236588" w:rsidRPr="00FF640C" w14:paraId="61657F57"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7DC79799" w14:textId="77777777" w:rsidR="00236588" w:rsidRPr="0003620D" w:rsidRDefault="00236588"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6D0FC4F6" w14:textId="77777777" w:rsidR="00236588" w:rsidRPr="0003620D" w:rsidRDefault="00236588"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1103FF4A" w14:textId="23A4A616" w:rsidR="00236588" w:rsidRPr="0003620D" w:rsidRDefault="00236588" w:rsidP="008339C1">
            <w:pPr>
              <w:widowControl/>
              <w:spacing w:after="0" w:line="240" w:lineRule="auto"/>
              <w:rPr>
                <w:rFonts w:cs="Arial"/>
              </w:rPr>
            </w:pPr>
            <w:r>
              <w:rPr>
                <w:rFonts w:cs="Arial"/>
              </w:rPr>
              <w:t>64</w:t>
            </w:r>
          </w:p>
        </w:tc>
      </w:tr>
      <w:tr w:rsidR="00236588" w:rsidRPr="00FF640C" w14:paraId="236C835E"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0DD3150F" w14:textId="77777777" w:rsidR="00236588" w:rsidRPr="0003620D" w:rsidRDefault="00236588"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75DB9BDD" w14:textId="77777777" w:rsidR="00236588" w:rsidRPr="001574DE" w:rsidRDefault="00236588"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04F76F11" w14:textId="172468CA" w:rsidR="00236588" w:rsidRPr="0003620D" w:rsidRDefault="00236588" w:rsidP="008339C1">
            <w:pPr>
              <w:widowControl/>
              <w:spacing w:after="0" w:line="240" w:lineRule="auto"/>
              <w:rPr>
                <w:rFonts w:eastAsia="MS PGothic" w:cs="Arial"/>
                <w:lang w:val="en-US" w:eastAsia="ja-JP"/>
              </w:rPr>
            </w:pPr>
            <w:r>
              <w:rPr>
                <w:rFonts w:cs="Arial"/>
              </w:rPr>
              <w:t>128</w:t>
            </w:r>
          </w:p>
        </w:tc>
      </w:tr>
      <w:tr w:rsidR="00236588" w:rsidRPr="00FF640C" w14:paraId="432D9AC3"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14F87CBA" w14:textId="77777777" w:rsidR="00236588" w:rsidRPr="0003620D" w:rsidRDefault="00236588"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1BD59B4D"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6CB3A77F" w14:textId="53F35094"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64</w:t>
            </w:r>
          </w:p>
        </w:tc>
      </w:tr>
      <w:tr w:rsidR="00236588" w:rsidRPr="00FF640C" w14:paraId="1F6418E6" w14:textId="77777777" w:rsidTr="008339C1">
        <w:trPr>
          <w:trHeight w:val="96"/>
          <w:jc w:val="center"/>
        </w:trPr>
        <w:tc>
          <w:tcPr>
            <w:tcW w:w="851" w:type="dxa"/>
            <w:tcBorders>
              <w:left w:val="nil"/>
              <w:right w:val="single" w:sz="4" w:space="0" w:color="auto"/>
            </w:tcBorders>
            <w:shd w:val="clear" w:color="auto" w:fill="auto"/>
            <w:noWrap/>
            <w:vAlign w:val="bottom"/>
          </w:tcPr>
          <w:p w14:paraId="47970CC5" w14:textId="77777777" w:rsidR="00236588" w:rsidRPr="0003620D" w:rsidRDefault="00236588"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08D1CAEB"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73625BAE" w14:textId="5D7E42B5" w:rsidR="00236588" w:rsidRPr="0003620D" w:rsidRDefault="00236588" w:rsidP="008339C1">
            <w:pPr>
              <w:widowControl/>
              <w:spacing w:after="0" w:line="240" w:lineRule="auto"/>
              <w:rPr>
                <w:rFonts w:eastAsia="MS PGothic" w:cs="Arial"/>
                <w:lang w:eastAsia="ja-JP"/>
              </w:rPr>
            </w:pPr>
            <w:r>
              <w:rPr>
                <w:rFonts w:eastAsia="MS PGothic" w:cs="Arial"/>
                <w:lang w:eastAsia="ja-JP"/>
              </w:rPr>
              <w:t>96</w:t>
            </w:r>
          </w:p>
        </w:tc>
      </w:tr>
      <w:tr w:rsidR="00236588" w:rsidRPr="00FF640C" w14:paraId="33623573" w14:textId="77777777" w:rsidTr="00585FB8">
        <w:trPr>
          <w:trHeight w:val="96"/>
          <w:jc w:val="center"/>
        </w:trPr>
        <w:tc>
          <w:tcPr>
            <w:tcW w:w="851" w:type="dxa"/>
            <w:tcBorders>
              <w:left w:val="nil"/>
              <w:right w:val="single" w:sz="4" w:space="0" w:color="auto"/>
            </w:tcBorders>
            <w:shd w:val="clear" w:color="auto" w:fill="auto"/>
            <w:noWrap/>
            <w:vAlign w:val="bottom"/>
          </w:tcPr>
          <w:p w14:paraId="5E1BFE9A" w14:textId="77777777" w:rsidR="00236588" w:rsidRPr="0003620D" w:rsidRDefault="00236588"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73034BFC"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6086EDEB" w14:textId="0B05442D" w:rsidR="00236588" w:rsidRPr="0003620D" w:rsidRDefault="00236588" w:rsidP="008339C1">
            <w:pPr>
              <w:widowControl/>
              <w:spacing w:after="0" w:line="240" w:lineRule="auto"/>
              <w:rPr>
                <w:rFonts w:eastAsia="MS PGothic" w:cs="Arial"/>
                <w:lang w:eastAsia="ja-JP"/>
              </w:rPr>
            </w:pPr>
            <w:r>
              <w:rPr>
                <w:rFonts w:eastAsia="MS PGothic" w:cs="Arial"/>
                <w:lang w:eastAsia="ja-JP"/>
              </w:rPr>
              <w:t>128</w:t>
            </w:r>
          </w:p>
        </w:tc>
      </w:tr>
      <w:tr w:rsidR="00236588" w:rsidRPr="00FF640C" w14:paraId="6672B022"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59A957E4" w14:textId="77777777" w:rsidR="00236588" w:rsidRPr="0003620D" w:rsidRDefault="00236588"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509D9ADF"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494B3D12" w14:textId="733E3159" w:rsidR="00236588" w:rsidRPr="0003620D" w:rsidRDefault="00236588" w:rsidP="008339C1">
            <w:pPr>
              <w:widowControl/>
              <w:spacing w:after="0" w:line="240" w:lineRule="auto"/>
              <w:rPr>
                <w:rFonts w:eastAsia="MS PGothic" w:cs="Arial"/>
                <w:lang w:eastAsia="ja-JP"/>
              </w:rPr>
            </w:pPr>
            <w:r>
              <w:rPr>
                <w:rFonts w:eastAsia="MS PGothic" w:cs="Arial"/>
                <w:lang w:eastAsia="ja-JP"/>
              </w:rPr>
              <w:t>256</w:t>
            </w:r>
          </w:p>
        </w:tc>
      </w:tr>
    </w:tbl>
    <w:p w14:paraId="459378D5" w14:textId="58DBE4F6" w:rsidR="008402F3" w:rsidRDefault="008402F3" w:rsidP="008402F3">
      <w:pPr>
        <w:widowControl/>
        <w:spacing w:after="0" w:line="240" w:lineRule="auto"/>
        <w:rPr>
          <w:b/>
          <w:sz w:val="24"/>
          <w:szCs w:val="24"/>
          <w:lang w:val="en-US" w:eastAsia="ja-JP"/>
        </w:rPr>
      </w:pPr>
    </w:p>
    <w:p w14:paraId="458F4FBB" w14:textId="77777777" w:rsidR="008402F3" w:rsidRPr="00441622" w:rsidRDefault="008402F3" w:rsidP="008402F3">
      <w:pPr>
        <w:pStyle w:val="h2Annex"/>
      </w:pPr>
      <w:bookmarkStart w:id="876" w:name="_Ref157106553"/>
      <w:r w:rsidRPr="00877100">
        <w:t>Experiment</w:t>
      </w:r>
      <w:r>
        <w:t xml:space="preserve"> BS1534-2a: FOA</w:t>
      </w:r>
      <w:bookmarkEnd w:id="876"/>
      <w:r>
        <w:br/>
      </w:r>
    </w:p>
    <w:p w14:paraId="25F2964C" w14:textId="48B3B5C1" w:rsidR="008402F3" w:rsidRPr="00F12217" w:rsidRDefault="004C33A8" w:rsidP="008402F3">
      <w:pPr>
        <w:pStyle w:val="Caption"/>
      </w:pPr>
      <w:r>
        <w:t xml:space="preserve">Table </w:t>
      </w:r>
      <w:r>
        <w:fldChar w:fldCharType="begin"/>
      </w:r>
      <w:r>
        <w:instrText xml:space="preserve"> REF _Ref157106553 \n \h </w:instrText>
      </w:r>
      <w:r>
        <w:fldChar w:fldCharType="separate"/>
      </w:r>
      <w:r w:rsidR="00ED5219">
        <w:t>G.3</w:t>
      </w:r>
      <w:r>
        <w:fldChar w:fldCharType="end"/>
      </w:r>
      <w:r>
        <w:t xml:space="preserve">.1: </w:t>
      </w:r>
      <w:r w:rsidR="008402F3">
        <w:t>C</w:t>
      </w:r>
      <w:r w:rsidR="008402F3" w:rsidRPr="00F17CBF">
        <w:t>onditions</w:t>
      </w:r>
      <w:r w:rsidR="008402F3">
        <w:t xml:space="preserve"> (</w:t>
      </w:r>
      <w:r w:rsidR="008402F3" w:rsidRPr="006A3C18">
        <w:t>BS1534-</w:t>
      </w:r>
      <w:r w:rsidR="008402F3">
        <w:t>2</w:t>
      </w:r>
      <w:r w:rsidR="008402F3" w:rsidRPr="006A3C18">
        <w:t>a</w:t>
      </w:r>
      <w:r w:rsidR="008402F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72C982F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7CA185"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4D6932" w14:textId="77777777" w:rsidR="008402F3" w:rsidRPr="004E3914" w:rsidRDefault="008402F3" w:rsidP="00206130">
            <w:pPr>
              <w:rPr>
                <w:rFonts w:cs="Arial"/>
                <w:i/>
                <w:iCs/>
              </w:rPr>
            </w:pPr>
          </w:p>
        </w:tc>
      </w:tr>
      <w:tr w:rsidR="008402F3" w:rsidRPr="004E3914" w14:paraId="77F2B397"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7B356B1"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11870F" w14:textId="3D7B5283" w:rsidR="008402F3" w:rsidRDefault="008402F3" w:rsidP="00206130">
            <w:pPr>
              <w:rPr>
                <w:rFonts w:cs="Arial"/>
                <w:i/>
                <w:iCs/>
              </w:rPr>
            </w:pPr>
            <w:r>
              <w:rPr>
                <w:rFonts w:cs="Arial"/>
                <w:i/>
                <w:iCs/>
              </w:rPr>
              <w:t xml:space="preserve">IVAS </w:t>
            </w:r>
            <w:r w:rsidRPr="007073C0">
              <w:rPr>
                <w:rFonts w:cs="Arial"/>
                <w:i/>
                <w:iCs/>
              </w:rPr>
              <w:t>FX</w:t>
            </w:r>
            <w:r>
              <w:rPr>
                <w:rFonts w:cs="Arial"/>
                <w:i/>
                <w:iCs/>
              </w:rPr>
              <w:t xml:space="preserve"> operated with FOA audio input at</w:t>
            </w:r>
          </w:p>
          <w:p w14:paraId="19774496" w14:textId="77777777" w:rsidR="008402F3" w:rsidRDefault="008402F3" w:rsidP="00206130">
            <w:pPr>
              <w:rPr>
                <w:rFonts w:cs="Arial"/>
                <w:i/>
                <w:iCs/>
              </w:rPr>
            </w:pPr>
            <w:r>
              <w:rPr>
                <w:rFonts w:cs="Arial"/>
                <w:i/>
                <w:iCs/>
              </w:rPr>
              <w:t xml:space="preserve">16.4 kbps, 24.4 kbps, 32 kbps, 48 kbps </w:t>
            </w:r>
            <w:r w:rsidRPr="004E3914">
              <w:rPr>
                <w:rFonts w:cs="Arial"/>
                <w:i/>
                <w:iCs/>
              </w:rPr>
              <w:t>DTX off</w:t>
            </w:r>
            <w:r>
              <w:rPr>
                <w:rFonts w:cs="Arial"/>
                <w:i/>
                <w:iCs/>
              </w:rPr>
              <w:t xml:space="preserve"> at 0% FER</w:t>
            </w:r>
          </w:p>
          <w:p w14:paraId="0F8EE4F8" w14:textId="77777777" w:rsidR="008402F3" w:rsidRPr="004E3914" w:rsidRDefault="008402F3" w:rsidP="00206130">
            <w:pPr>
              <w:rPr>
                <w:rFonts w:cs="Arial"/>
                <w:i/>
                <w:iCs/>
              </w:rPr>
            </w:pPr>
            <w:r>
              <w:rPr>
                <w:rFonts w:cs="Arial"/>
                <w:i/>
                <w:iCs/>
              </w:rPr>
              <w:t>Rendering via the IVAS-internal rendering</w:t>
            </w:r>
          </w:p>
        </w:tc>
      </w:tr>
      <w:tr w:rsidR="008402F3" w:rsidRPr="004E3914" w14:paraId="550A18C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E09C38"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D5EDA2" w14:textId="77777777" w:rsidR="008402F3" w:rsidRPr="004E3914" w:rsidRDefault="008402F3" w:rsidP="00206130">
            <w:pPr>
              <w:rPr>
                <w:rFonts w:cs="Arial"/>
                <w:i/>
                <w:iCs/>
              </w:rPr>
            </w:pPr>
          </w:p>
        </w:tc>
      </w:tr>
      <w:tr w:rsidR="008402F3" w:rsidRPr="004E3914" w14:paraId="2D781B3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6625BE"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C2EFD9" w14:textId="77777777" w:rsidR="008402F3" w:rsidRPr="004E3914" w:rsidRDefault="008402F3" w:rsidP="00206130">
            <w:pPr>
              <w:rPr>
                <w:rFonts w:cs="Arial"/>
                <w:i/>
                <w:iCs/>
              </w:rPr>
            </w:pPr>
          </w:p>
        </w:tc>
      </w:tr>
      <w:tr w:rsidR="008402F3" w:rsidRPr="004E3914" w14:paraId="3F772312"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73B80BF3"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AF71B8"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43AA9734" w14:textId="77777777" w:rsidR="008402F3" w:rsidRDefault="008402F3" w:rsidP="00206130">
            <w:pPr>
              <w:rPr>
                <w:rFonts w:cs="Arial"/>
                <w:i/>
                <w:iCs/>
              </w:rPr>
            </w:pPr>
            <w:r>
              <w:rPr>
                <w:rFonts w:cs="Arial"/>
                <w:i/>
                <w:iCs/>
              </w:rPr>
              <w:t xml:space="preserve">16.4 kbps, 32 kbps </w:t>
            </w:r>
            <w:r w:rsidRPr="004E3914">
              <w:rPr>
                <w:rFonts w:cs="Arial"/>
                <w:i/>
                <w:iCs/>
              </w:rPr>
              <w:t>DTX off</w:t>
            </w:r>
            <w:r>
              <w:rPr>
                <w:rFonts w:cs="Arial"/>
                <w:i/>
                <w:iCs/>
              </w:rPr>
              <w:t xml:space="preserve"> at 0% FER</w:t>
            </w:r>
          </w:p>
          <w:p w14:paraId="02778D5F" w14:textId="77777777" w:rsidR="008402F3" w:rsidRPr="004E3914" w:rsidRDefault="008402F3" w:rsidP="00206130">
            <w:pPr>
              <w:rPr>
                <w:rFonts w:cs="Arial"/>
                <w:i/>
                <w:iCs/>
              </w:rPr>
            </w:pPr>
            <w:r>
              <w:rPr>
                <w:rFonts w:cs="Arial"/>
                <w:i/>
                <w:iCs/>
              </w:rPr>
              <w:t xml:space="preserve">Mono signal generated with </w:t>
            </w:r>
            <w:r w:rsidRPr="00224413">
              <w:rPr>
                <w:rFonts w:cs="Arial"/>
                <w:i/>
                <w:iCs/>
              </w:rPr>
              <w:t>IVAS Pre-renderer</w:t>
            </w:r>
          </w:p>
        </w:tc>
      </w:tr>
      <w:tr w:rsidR="008402F3" w:rsidRPr="004E3914" w14:paraId="4EF368D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892DCD"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AEEE29" w14:textId="77777777" w:rsidR="008402F3" w:rsidRPr="004E3914" w:rsidRDefault="008402F3" w:rsidP="00206130">
            <w:pPr>
              <w:rPr>
                <w:rFonts w:cs="Arial"/>
                <w:i/>
                <w:iCs/>
              </w:rPr>
            </w:pPr>
          </w:p>
        </w:tc>
      </w:tr>
      <w:tr w:rsidR="008402F3" w:rsidRPr="004E3914" w14:paraId="0EAF932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091687"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B23BDE" w14:textId="77777777" w:rsidR="008402F3" w:rsidRPr="004E3914" w:rsidRDefault="008402F3" w:rsidP="00206130">
            <w:pPr>
              <w:rPr>
                <w:rFonts w:cs="Arial"/>
                <w:i/>
                <w:iCs/>
              </w:rPr>
            </w:pPr>
          </w:p>
        </w:tc>
      </w:tr>
      <w:tr w:rsidR="008402F3" w:rsidRPr="004E3914" w14:paraId="3AD3767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AE3C42"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4A5CB6"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4E1CBE7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D741841"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9D366D4"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0756538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C3A0D7"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FE2821"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66E53DE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CF3E35"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923AC4" w14:textId="77777777" w:rsidR="008402F3" w:rsidRPr="004E3914" w:rsidRDefault="008402F3" w:rsidP="00206130">
            <w:pPr>
              <w:rPr>
                <w:rFonts w:cs="Arial"/>
                <w:i/>
                <w:iCs/>
              </w:rPr>
            </w:pPr>
          </w:p>
        </w:tc>
      </w:tr>
      <w:tr w:rsidR="008402F3" w:rsidRPr="004E3914" w14:paraId="182E775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85AD4E"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5634A5" w14:textId="77777777" w:rsidR="008402F3" w:rsidRPr="004E3914" w:rsidRDefault="008402F3" w:rsidP="00206130">
            <w:pPr>
              <w:rPr>
                <w:rFonts w:cs="Arial"/>
                <w:i/>
                <w:iCs/>
              </w:rPr>
            </w:pPr>
          </w:p>
        </w:tc>
      </w:tr>
      <w:tr w:rsidR="008402F3" w:rsidRPr="004E3914" w14:paraId="22B7F14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9A4C61B"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150C58F"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021AB9D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B084C5"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E227B8"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405EDD7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58AB46"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AF766C" w14:textId="77777777" w:rsidR="008402F3" w:rsidRPr="004E3914" w:rsidRDefault="008402F3" w:rsidP="00206130">
            <w:pPr>
              <w:rPr>
                <w:rFonts w:cs="Arial"/>
                <w:i/>
                <w:iCs/>
              </w:rPr>
            </w:pPr>
            <w:r w:rsidRPr="001E635B">
              <w:rPr>
                <w:rFonts w:cs="Arial"/>
                <w:i/>
                <w:iCs/>
              </w:rPr>
              <w:t>20KBP</w:t>
            </w:r>
          </w:p>
        </w:tc>
      </w:tr>
      <w:tr w:rsidR="008402F3" w:rsidRPr="005358F8" w14:paraId="6F0F7D0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63A622"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E90FCA"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3758D53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3BEAFA"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B261A5" w14:textId="77777777" w:rsidR="008402F3" w:rsidRPr="004E3914" w:rsidRDefault="008402F3" w:rsidP="00206130">
            <w:pPr>
              <w:rPr>
                <w:rFonts w:cs="Arial"/>
                <w:i/>
                <w:iCs/>
              </w:rPr>
            </w:pPr>
            <w:r>
              <w:rPr>
                <w:rFonts w:cs="Arial"/>
                <w:i/>
                <w:iCs/>
              </w:rPr>
              <w:t>Adjusted by listener</w:t>
            </w:r>
          </w:p>
        </w:tc>
      </w:tr>
      <w:tr w:rsidR="008402F3" w:rsidRPr="004E3914" w14:paraId="05740B7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F7F2B2"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268974"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61189EC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E8DCD3" w14:textId="77777777" w:rsidR="008402F3" w:rsidRPr="004E3914" w:rsidRDefault="008402F3" w:rsidP="00206130">
            <w:pPr>
              <w:rPr>
                <w:rFonts w:cs="Arial"/>
                <w:i/>
                <w:iCs/>
              </w:rPr>
            </w:pPr>
            <w:r w:rsidRPr="004E3914">
              <w:rPr>
                <w:rFonts w:cs="Arial"/>
                <w:i/>
                <w:iCs/>
              </w:rPr>
              <w:lastRenderedPageBreak/>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6C6983"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1319694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90307B"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A09FA6"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16F18F9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E90862"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F382E7" w14:textId="79C62B44" w:rsidR="008402F3" w:rsidRPr="004E3914" w:rsidRDefault="008402F3" w:rsidP="00206130">
            <w:pPr>
              <w:rPr>
                <w:rFonts w:cs="Arial"/>
                <w:i/>
                <w:iCs/>
              </w:rPr>
            </w:pPr>
            <w:r w:rsidRPr="004E3914">
              <w:rPr>
                <w:rFonts w:cs="Arial"/>
                <w:i/>
                <w:iCs/>
              </w:rPr>
              <w:t>High-quality headphone for diotic presentation</w:t>
            </w:r>
            <w:r w:rsidRPr="00565FE1">
              <w:rPr>
                <w:rFonts w:cs="Arial"/>
                <w:i/>
                <w:iCs/>
              </w:rPr>
              <w:t xml:space="preserve">, in accordance with clause </w:t>
            </w:r>
            <w:r w:rsidR="00013B85">
              <w:rPr>
                <w:rFonts w:cs="Arial"/>
                <w:i/>
                <w:iCs/>
                <w:highlight w:val="yellow"/>
              </w:rPr>
              <w:fldChar w:fldCharType="begin"/>
            </w:r>
            <w:r w:rsidR="00013B85">
              <w:rPr>
                <w:rFonts w:cs="Arial"/>
                <w:i/>
                <w:iCs/>
              </w:rPr>
              <w:instrText xml:space="preserve"> REF _Ref160030602 \n \h </w:instrText>
            </w:r>
            <w:r w:rsidR="00013B85">
              <w:rPr>
                <w:rFonts w:cs="Arial"/>
                <w:i/>
                <w:iCs/>
                <w:highlight w:val="yellow"/>
              </w:rPr>
            </w:r>
            <w:r w:rsidR="00013B85">
              <w:rPr>
                <w:rFonts w:cs="Arial"/>
                <w:i/>
                <w:iCs/>
                <w:highlight w:val="yellow"/>
              </w:rPr>
              <w:fldChar w:fldCharType="separate"/>
            </w:r>
            <w:r w:rsidR="00ED5219">
              <w:rPr>
                <w:rFonts w:cs="Arial"/>
                <w:i/>
                <w:iCs/>
              </w:rPr>
              <w:t>4.5</w:t>
            </w:r>
            <w:r w:rsidR="00013B85">
              <w:rPr>
                <w:rFonts w:cs="Arial"/>
                <w:i/>
                <w:iCs/>
                <w:highlight w:val="yellow"/>
              </w:rPr>
              <w:fldChar w:fldCharType="end"/>
            </w:r>
          </w:p>
        </w:tc>
      </w:tr>
      <w:tr w:rsidR="008402F3" w:rsidRPr="004E3914" w14:paraId="56BC67E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1E6C1F"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26BA0D" w14:textId="77777777" w:rsidR="008402F3" w:rsidRPr="004E3914" w:rsidRDefault="008402F3" w:rsidP="00206130">
            <w:pPr>
              <w:rPr>
                <w:rFonts w:cs="Arial"/>
                <w:i/>
                <w:iCs/>
              </w:rPr>
            </w:pPr>
            <w:r w:rsidRPr="004E3914">
              <w:rPr>
                <w:rFonts w:cs="Arial"/>
                <w:i/>
                <w:iCs/>
              </w:rPr>
              <w:t>No room noise</w:t>
            </w:r>
          </w:p>
        </w:tc>
      </w:tr>
    </w:tbl>
    <w:p w14:paraId="14EBDBD2" w14:textId="77777777" w:rsidR="008402F3" w:rsidRDefault="008402F3" w:rsidP="008402F3">
      <w:pPr>
        <w:widowControl/>
        <w:spacing w:after="0" w:line="240" w:lineRule="auto"/>
      </w:pPr>
      <w:r>
        <w:br w:type="page"/>
      </w:r>
    </w:p>
    <w:p w14:paraId="6808AA53" w14:textId="61EAB646" w:rsidR="00236588" w:rsidRPr="00FF640C" w:rsidRDefault="00236588" w:rsidP="00236588">
      <w:pPr>
        <w:pStyle w:val="Caption"/>
        <w:rPr>
          <w:rFonts w:ascii="Palatino" w:hAnsi="Palatino"/>
          <w:lang w:eastAsia="ja-JP"/>
        </w:rPr>
      </w:pPr>
      <w:r>
        <w:lastRenderedPageBreak/>
        <w:t xml:space="preserve">Table </w:t>
      </w:r>
      <w:r>
        <w:fldChar w:fldCharType="begin"/>
      </w:r>
      <w:r>
        <w:instrText xml:space="preserve"> REF _Ref157106553 \n \h </w:instrText>
      </w:r>
      <w:r>
        <w:fldChar w:fldCharType="separate"/>
      </w:r>
      <w:r w:rsidR="00ED5219">
        <w:t>G.3</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2a</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236588" w:rsidRPr="00FF640C" w14:paraId="249C8662"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2F7B1762"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203CCD4A"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579C5CAF"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236588" w:rsidRPr="00FF640C" w14:paraId="760A378D"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23DC2B28" w14:textId="77777777" w:rsidR="00236588" w:rsidRPr="0003620D" w:rsidRDefault="00236588"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507050EE" w14:textId="77777777" w:rsidR="00236588" w:rsidRPr="0003620D" w:rsidRDefault="00236588"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7FDDAB86" w14:textId="77777777" w:rsidR="00236588" w:rsidRPr="0003620D" w:rsidRDefault="00236588" w:rsidP="008339C1">
            <w:pPr>
              <w:widowControl/>
              <w:spacing w:after="0" w:line="240" w:lineRule="auto"/>
              <w:rPr>
                <w:rFonts w:eastAsia="MS PGothic" w:cs="Arial"/>
                <w:lang w:val="en-US" w:eastAsia="ja-JP"/>
              </w:rPr>
            </w:pPr>
            <w:r w:rsidRPr="0003620D">
              <w:rPr>
                <w:rFonts w:cs="Arial"/>
              </w:rPr>
              <w:t>-</w:t>
            </w:r>
          </w:p>
        </w:tc>
      </w:tr>
      <w:tr w:rsidR="00236588" w:rsidRPr="00FF640C" w14:paraId="69D846A4"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01021071" w14:textId="77777777" w:rsidR="00236588" w:rsidRPr="0003620D" w:rsidRDefault="00236588"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473D6809" w14:textId="77777777" w:rsidR="00236588" w:rsidRPr="0003620D" w:rsidRDefault="00236588"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19CD08D3" w14:textId="77777777" w:rsidR="00236588" w:rsidRPr="0003620D" w:rsidRDefault="00236588" w:rsidP="008339C1">
            <w:pPr>
              <w:widowControl/>
              <w:spacing w:after="0" w:line="240" w:lineRule="auto"/>
              <w:rPr>
                <w:rFonts w:cs="Arial"/>
              </w:rPr>
            </w:pPr>
            <w:r w:rsidRPr="0003620D">
              <w:rPr>
                <w:rFonts w:cs="Arial"/>
              </w:rPr>
              <w:t>-</w:t>
            </w:r>
          </w:p>
        </w:tc>
      </w:tr>
      <w:tr w:rsidR="00236588" w:rsidRPr="00FF640C" w14:paraId="48CB8943"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291AE010" w14:textId="77777777" w:rsidR="00236588" w:rsidRPr="0003620D" w:rsidRDefault="00236588"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0712A187" w14:textId="77777777" w:rsidR="00236588" w:rsidRPr="0003620D" w:rsidRDefault="00236588"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70CB781B" w14:textId="77777777" w:rsidR="00236588" w:rsidRPr="0003620D" w:rsidRDefault="00236588" w:rsidP="008339C1">
            <w:pPr>
              <w:widowControl/>
              <w:spacing w:after="0" w:line="240" w:lineRule="auto"/>
              <w:rPr>
                <w:rFonts w:cs="Arial"/>
              </w:rPr>
            </w:pPr>
            <w:r>
              <w:rPr>
                <w:rFonts w:cs="Arial"/>
              </w:rPr>
              <w:t>16.4</w:t>
            </w:r>
          </w:p>
        </w:tc>
      </w:tr>
      <w:tr w:rsidR="00236588" w:rsidRPr="00FF640C" w14:paraId="0FBEB3E6"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435DA715" w14:textId="77777777" w:rsidR="00236588" w:rsidRPr="0003620D" w:rsidRDefault="00236588"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7ADF9F00" w14:textId="77777777" w:rsidR="00236588" w:rsidRPr="001574DE" w:rsidRDefault="00236588"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6FE3C30D" w14:textId="77777777" w:rsidR="00236588" w:rsidRPr="0003620D" w:rsidRDefault="00236588" w:rsidP="008339C1">
            <w:pPr>
              <w:widowControl/>
              <w:spacing w:after="0" w:line="240" w:lineRule="auto"/>
              <w:rPr>
                <w:rFonts w:eastAsia="MS PGothic" w:cs="Arial"/>
                <w:lang w:val="en-US" w:eastAsia="ja-JP"/>
              </w:rPr>
            </w:pPr>
            <w:r>
              <w:rPr>
                <w:rFonts w:cs="Arial"/>
              </w:rPr>
              <w:t>32</w:t>
            </w:r>
          </w:p>
        </w:tc>
      </w:tr>
      <w:tr w:rsidR="00236588" w:rsidRPr="00FF640C" w14:paraId="110A7DE8"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220840DE" w14:textId="77777777" w:rsidR="00236588" w:rsidRPr="0003620D" w:rsidRDefault="00236588"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31AD54F9"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61A1A381"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16.4</w:t>
            </w:r>
          </w:p>
        </w:tc>
      </w:tr>
      <w:tr w:rsidR="00236588" w:rsidRPr="00FF640C" w14:paraId="062C7EEA" w14:textId="77777777" w:rsidTr="008339C1">
        <w:trPr>
          <w:trHeight w:val="96"/>
          <w:jc w:val="center"/>
        </w:trPr>
        <w:tc>
          <w:tcPr>
            <w:tcW w:w="851" w:type="dxa"/>
            <w:tcBorders>
              <w:left w:val="nil"/>
              <w:right w:val="single" w:sz="4" w:space="0" w:color="auto"/>
            </w:tcBorders>
            <w:shd w:val="clear" w:color="auto" w:fill="auto"/>
            <w:noWrap/>
            <w:vAlign w:val="bottom"/>
          </w:tcPr>
          <w:p w14:paraId="5A8CF24A" w14:textId="77777777" w:rsidR="00236588" w:rsidRPr="0003620D" w:rsidRDefault="00236588"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6C37E5E2"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377B099C"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24.4</w:t>
            </w:r>
          </w:p>
        </w:tc>
      </w:tr>
      <w:tr w:rsidR="00236588" w:rsidRPr="00FF640C" w14:paraId="56D24291" w14:textId="77777777" w:rsidTr="00585FB8">
        <w:trPr>
          <w:trHeight w:val="96"/>
          <w:jc w:val="center"/>
        </w:trPr>
        <w:tc>
          <w:tcPr>
            <w:tcW w:w="851" w:type="dxa"/>
            <w:tcBorders>
              <w:left w:val="nil"/>
              <w:right w:val="single" w:sz="4" w:space="0" w:color="auto"/>
            </w:tcBorders>
            <w:shd w:val="clear" w:color="auto" w:fill="auto"/>
            <w:noWrap/>
            <w:vAlign w:val="bottom"/>
          </w:tcPr>
          <w:p w14:paraId="740D974B" w14:textId="77777777" w:rsidR="00236588" w:rsidRPr="0003620D" w:rsidRDefault="00236588"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4872129B"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5B408F9C"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32</w:t>
            </w:r>
          </w:p>
        </w:tc>
      </w:tr>
      <w:tr w:rsidR="00236588" w:rsidRPr="00FF640C" w14:paraId="12A79257"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5B5087EB" w14:textId="77777777" w:rsidR="00236588" w:rsidRPr="0003620D" w:rsidRDefault="00236588"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3B7B3B02"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01938024"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48</w:t>
            </w:r>
          </w:p>
        </w:tc>
      </w:tr>
    </w:tbl>
    <w:p w14:paraId="4A47B8DD" w14:textId="77777777" w:rsidR="00236588" w:rsidRDefault="00236588" w:rsidP="008402F3">
      <w:pPr>
        <w:widowControl/>
        <w:spacing w:after="0" w:line="240" w:lineRule="auto"/>
        <w:rPr>
          <w:b/>
          <w:sz w:val="24"/>
          <w:szCs w:val="24"/>
          <w:lang w:val="en-US" w:eastAsia="ja-JP"/>
        </w:rPr>
      </w:pPr>
    </w:p>
    <w:p w14:paraId="375CD045" w14:textId="77777777" w:rsidR="008402F3" w:rsidRPr="00441622" w:rsidRDefault="008402F3" w:rsidP="008402F3">
      <w:pPr>
        <w:pStyle w:val="h2Annex"/>
      </w:pPr>
      <w:bookmarkStart w:id="877" w:name="_Ref157106342"/>
      <w:r w:rsidRPr="00877100">
        <w:t>Experiment</w:t>
      </w:r>
      <w:r>
        <w:t xml:space="preserve"> BS1534-2b: FOA</w:t>
      </w:r>
      <w:bookmarkEnd w:id="877"/>
      <w:r>
        <w:br/>
      </w:r>
    </w:p>
    <w:p w14:paraId="7EAEBDC1" w14:textId="5D70463F" w:rsidR="008402F3" w:rsidRPr="00F12217" w:rsidRDefault="004C33A8" w:rsidP="008402F3">
      <w:pPr>
        <w:pStyle w:val="Caption"/>
      </w:pPr>
      <w:r>
        <w:t xml:space="preserve">Table </w:t>
      </w:r>
      <w:r>
        <w:fldChar w:fldCharType="begin"/>
      </w:r>
      <w:r>
        <w:instrText xml:space="preserve"> REF _Ref157106342 \n \h </w:instrText>
      </w:r>
      <w:r>
        <w:fldChar w:fldCharType="separate"/>
      </w:r>
      <w:r w:rsidR="00ED5219">
        <w:t>G.4</w:t>
      </w:r>
      <w:r>
        <w:fldChar w:fldCharType="end"/>
      </w:r>
      <w:r>
        <w:t xml:space="preserve">.1: </w:t>
      </w:r>
      <w:r w:rsidR="008402F3">
        <w:t>C</w:t>
      </w:r>
      <w:r w:rsidR="008402F3" w:rsidRPr="00F17CBF">
        <w:t>onditions</w:t>
      </w:r>
      <w:r w:rsidR="008402F3">
        <w:t xml:space="preserve"> (</w:t>
      </w:r>
      <w:r w:rsidR="008402F3" w:rsidRPr="006A3C18">
        <w:t>BS1534-</w:t>
      </w:r>
      <w:r w:rsidR="008402F3">
        <w:t xml:space="preserve">2b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2AFF179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B29B63"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FFEBA0" w14:textId="77777777" w:rsidR="008402F3" w:rsidRPr="004E3914" w:rsidRDefault="008402F3" w:rsidP="00206130">
            <w:pPr>
              <w:rPr>
                <w:rFonts w:cs="Arial"/>
                <w:i/>
                <w:iCs/>
              </w:rPr>
            </w:pPr>
          </w:p>
        </w:tc>
      </w:tr>
      <w:tr w:rsidR="008402F3" w:rsidRPr="004E3914" w14:paraId="362022F9"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1739CE9C"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B7F1B8" w14:textId="481ED7E8"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FOA audio input at</w:t>
            </w:r>
          </w:p>
          <w:p w14:paraId="6EC0D869"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773B39AA" w14:textId="77777777" w:rsidR="008402F3" w:rsidRPr="004E3914" w:rsidRDefault="008402F3" w:rsidP="00206130">
            <w:pPr>
              <w:rPr>
                <w:rFonts w:cs="Arial"/>
                <w:i/>
                <w:iCs/>
              </w:rPr>
            </w:pPr>
            <w:r>
              <w:rPr>
                <w:rFonts w:cs="Arial"/>
                <w:i/>
                <w:iCs/>
              </w:rPr>
              <w:t>Rendering via the IVAS-internal rendering</w:t>
            </w:r>
          </w:p>
        </w:tc>
      </w:tr>
      <w:tr w:rsidR="008402F3" w:rsidRPr="004E3914" w14:paraId="24D49FD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EA79CF"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4FBB64" w14:textId="77777777" w:rsidR="008402F3" w:rsidRPr="004E3914" w:rsidRDefault="008402F3" w:rsidP="00206130">
            <w:pPr>
              <w:rPr>
                <w:rFonts w:cs="Arial"/>
                <w:i/>
                <w:iCs/>
              </w:rPr>
            </w:pPr>
          </w:p>
        </w:tc>
      </w:tr>
      <w:tr w:rsidR="008402F3" w:rsidRPr="004E3914" w14:paraId="67CE20C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0554B4"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8F3417" w14:textId="77777777" w:rsidR="008402F3" w:rsidRPr="004E3914" w:rsidRDefault="008402F3" w:rsidP="00206130">
            <w:pPr>
              <w:rPr>
                <w:rFonts w:cs="Arial"/>
                <w:i/>
                <w:iCs/>
              </w:rPr>
            </w:pPr>
          </w:p>
        </w:tc>
      </w:tr>
      <w:tr w:rsidR="008402F3" w:rsidRPr="004E3914" w14:paraId="14557492"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69CB9A7A"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F218A8"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5CA8B2CE"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4EE07781"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6402598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65BD50"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1C6959" w14:textId="77777777" w:rsidR="008402F3" w:rsidRPr="004E3914" w:rsidRDefault="008402F3" w:rsidP="00206130">
            <w:pPr>
              <w:rPr>
                <w:rFonts w:cs="Arial"/>
                <w:i/>
                <w:iCs/>
              </w:rPr>
            </w:pPr>
          </w:p>
        </w:tc>
      </w:tr>
      <w:tr w:rsidR="008402F3" w:rsidRPr="004E3914" w14:paraId="1F51713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310328"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52E613" w14:textId="77777777" w:rsidR="008402F3" w:rsidRPr="004E3914" w:rsidRDefault="008402F3" w:rsidP="00206130">
            <w:pPr>
              <w:rPr>
                <w:rFonts w:cs="Arial"/>
                <w:i/>
                <w:iCs/>
              </w:rPr>
            </w:pPr>
          </w:p>
        </w:tc>
      </w:tr>
      <w:tr w:rsidR="008402F3" w:rsidRPr="004E3914" w14:paraId="645D764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71572D"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2A070E"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6C50E49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08F8BF5"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DF9341C"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307364A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5F886B"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015700"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1487D00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E949B6"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BDAC4C" w14:textId="77777777" w:rsidR="008402F3" w:rsidRPr="004E3914" w:rsidRDefault="008402F3" w:rsidP="00206130">
            <w:pPr>
              <w:rPr>
                <w:rFonts w:cs="Arial"/>
                <w:i/>
                <w:iCs/>
              </w:rPr>
            </w:pPr>
          </w:p>
        </w:tc>
      </w:tr>
      <w:tr w:rsidR="008402F3" w:rsidRPr="004E3914" w14:paraId="6438FFE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437B86"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E69041" w14:textId="77777777" w:rsidR="008402F3" w:rsidRPr="004E3914" w:rsidRDefault="008402F3" w:rsidP="00206130">
            <w:pPr>
              <w:rPr>
                <w:rFonts w:cs="Arial"/>
                <w:i/>
                <w:iCs/>
              </w:rPr>
            </w:pPr>
          </w:p>
        </w:tc>
      </w:tr>
      <w:tr w:rsidR="008402F3" w:rsidRPr="004E3914" w14:paraId="162CECD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9BD34B9"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A9CA32D"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6586D7D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8782E5"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B57643"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0693811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12EB03"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CE8364" w14:textId="77777777" w:rsidR="008402F3" w:rsidRPr="004E3914" w:rsidRDefault="008402F3" w:rsidP="00206130">
            <w:pPr>
              <w:rPr>
                <w:rFonts w:cs="Arial"/>
                <w:i/>
                <w:iCs/>
              </w:rPr>
            </w:pPr>
            <w:r w:rsidRPr="001E635B">
              <w:rPr>
                <w:rFonts w:cs="Arial"/>
                <w:i/>
                <w:iCs/>
              </w:rPr>
              <w:t>20KBP</w:t>
            </w:r>
          </w:p>
        </w:tc>
      </w:tr>
      <w:tr w:rsidR="008402F3" w:rsidRPr="005358F8" w14:paraId="782994A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CC855B"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24D5C4"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3CF6070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3872FA"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9FD689" w14:textId="77777777" w:rsidR="008402F3" w:rsidRPr="004E3914" w:rsidRDefault="008402F3" w:rsidP="00206130">
            <w:pPr>
              <w:rPr>
                <w:rFonts w:cs="Arial"/>
                <w:i/>
                <w:iCs/>
              </w:rPr>
            </w:pPr>
            <w:r>
              <w:rPr>
                <w:rFonts w:cs="Arial"/>
                <w:i/>
                <w:iCs/>
              </w:rPr>
              <w:t>Adjusted by listener</w:t>
            </w:r>
          </w:p>
        </w:tc>
      </w:tr>
      <w:tr w:rsidR="008402F3" w:rsidRPr="004E3914" w14:paraId="737AF72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789FC3"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95DE39"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23038BB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67F007" w14:textId="77777777" w:rsidR="008402F3" w:rsidRPr="004E3914" w:rsidRDefault="008402F3" w:rsidP="00206130">
            <w:pPr>
              <w:rPr>
                <w:rFonts w:cs="Arial"/>
                <w:i/>
                <w:iCs/>
              </w:rPr>
            </w:pPr>
            <w:r w:rsidRPr="004E3914">
              <w:rPr>
                <w:rFonts w:cs="Arial"/>
                <w:i/>
                <w:iCs/>
              </w:rPr>
              <w:lastRenderedPageBreak/>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700F30"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76C73F4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12C450"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02280D"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2C2F289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D38EB6"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16C923" w14:textId="3C93E36C" w:rsidR="008402F3" w:rsidRPr="004E3914" w:rsidRDefault="008402F3" w:rsidP="00206130">
            <w:pPr>
              <w:rPr>
                <w:rFonts w:cs="Arial"/>
                <w:i/>
                <w:iCs/>
              </w:rPr>
            </w:pPr>
            <w:r w:rsidRPr="004E3914">
              <w:rPr>
                <w:rFonts w:cs="Arial"/>
                <w:i/>
                <w:iCs/>
              </w:rPr>
              <w:t>High-quality headphone for diotic presentation</w:t>
            </w:r>
            <w:r w:rsidRPr="00565FE1">
              <w:rPr>
                <w:rFonts w:cs="Arial"/>
                <w:i/>
                <w:iCs/>
              </w:rPr>
              <w:t xml:space="preserve">, in accordance with clause </w:t>
            </w:r>
            <w:r w:rsidR="00013B85">
              <w:rPr>
                <w:rFonts w:cs="Arial"/>
                <w:i/>
                <w:iCs/>
                <w:highlight w:val="yellow"/>
              </w:rPr>
              <w:fldChar w:fldCharType="begin"/>
            </w:r>
            <w:r w:rsidR="00013B85">
              <w:rPr>
                <w:rFonts w:cs="Arial"/>
                <w:i/>
                <w:iCs/>
              </w:rPr>
              <w:instrText xml:space="preserve"> REF _Ref160030602 \n \h </w:instrText>
            </w:r>
            <w:r w:rsidR="00013B85">
              <w:rPr>
                <w:rFonts w:cs="Arial"/>
                <w:i/>
                <w:iCs/>
                <w:highlight w:val="yellow"/>
              </w:rPr>
            </w:r>
            <w:r w:rsidR="00013B85">
              <w:rPr>
                <w:rFonts w:cs="Arial"/>
                <w:i/>
                <w:iCs/>
                <w:highlight w:val="yellow"/>
              </w:rPr>
              <w:fldChar w:fldCharType="separate"/>
            </w:r>
            <w:r w:rsidR="00ED5219">
              <w:rPr>
                <w:rFonts w:cs="Arial"/>
                <w:i/>
                <w:iCs/>
              </w:rPr>
              <w:t>4.5</w:t>
            </w:r>
            <w:r w:rsidR="00013B85">
              <w:rPr>
                <w:rFonts w:cs="Arial"/>
                <w:i/>
                <w:iCs/>
                <w:highlight w:val="yellow"/>
              </w:rPr>
              <w:fldChar w:fldCharType="end"/>
            </w:r>
          </w:p>
        </w:tc>
      </w:tr>
      <w:tr w:rsidR="008402F3" w:rsidRPr="004E3914" w14:paraId="6B0BCD2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342F40"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05654A" w14:textId="77777777" w:rsidR="008402F3" w:rsidRPr="004E3914" w:rsidRDefault="008402F3" w:rsidP="00206130">
            <w:pPr>
              <w:rPr>
                <w:rFonts w:cs="Arial"/>
                <w:i/>
                <w:iCs/>
              </w:rPr>
            </w:pPr>
            <w:r w:rsidRPr="004E3914">
              <w:rPr>
                <w:rFonts w:cs="Arial"/>
                <w:i/>
                <w:iCs/>
              </w:rPr>
              <w:t>No room noise</w:t>
            </w:r>
          </w:p>
        </w:tc>
      </w:tr>
    </w:tbl>
    <w:p w14:paraId="3ECB3CF2" w14:textId="77777777" w:rsidR="008402F3" w:rsidRDefault="008402F3" w:rsidP="008402F3">
      <w:pPr>
        <w:rPr>
          <w:rFonts w:cs="Arial"/>
          <w:i/>
          <w:iCs/>
        </w:rPr>
      </w:pPr>
    </w:p>
    <w:p w14:paraId="4A2A13CB" w14:textId="6089405B" w:rsidR="00236588" w:rsidRPr="00FF640C" w:rsidRDefault="00236588" w:rsidP="00236588">
      <w:pPr>
        <w:pStyle w:val="Caption"/>
        <w:rPr>
          <w:rFonts w:ascii="Palatino" w:hAnsi="Palatino"/>
          <w:lang w:eastAsia="ja-JP"/>
        </w:rPr>
      </w:pPr>
      <w:r>
        <w:t xml:space="preserve">Table </w:t>
      </w:r>
      <w:r>
        <w:fldChar w:fldCharType="begin"/>
      </w:r>
      <w:r>
        <w:instrText xml:space="preserve"> REF _Ref157106342 \n \h </w:instrText>
      </w:r>
      <w:r>
        <w:fldChar w:fldCharType="separate"/>
      </w:r>
      <w:r w:rsidR="00ED5219">
        <w:t>G.4</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2b</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236588" w:rsidRPr="00FF640C" w14:paraId="5DDDEA1B"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4B462684"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5D4072A3"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0C7ACB82"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236588" w:rsidRPr="00FF640C" w14:paraId="3F7E68F1"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256AEA46" w14:textId="77777777" w:rsidR="00236588" w:rsidRPr="0003620D" w:rsidRDefault="00236588"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11AA3874" w14:textId="77777777" w:rsidR="00236588" w:rsidRPr="0003620D" w:rsidRDefault="00236588"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4A447662" w14:textId="77777777" w:rsidR="00236588" w:rsidRPr="0003620D" w:rsidRDefault="00236588" w:rsidP="008339C1">
            <w:pPr>
              <w:widowControl/>
              <w:spacing w:after="0" w:line="240" w:lineRule="auto"/>
              <w:rPr>
                <w:rFonts w:eastAsia="MS PGothic" w:cs="Arial"/>
                <w:lang w:val="en-US" w:eastAsia="ja-JP"/>
              </w:rPr>
            </w:pPr>
            <w:r w:rsidRPr="0003620D">
              <w:rPr>
                <w:rFonts w:cs="Arial"/>
              </w:rPr>
              <w:t>-</w:t>
            </w:r>
          </w:p>
        </w:tc>
      </w:tr>
      <w:tr w:rsidR="00236588" w:rsidRPr="00FF640C" w14:paraId="1558EC35"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6F8CA922" w14:textId="77777777" w:rsidR="00236588" w:rsidRPr="0003620D" w:rsidRDefault="00236588"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0241776A" w14:textId="77777777" w:rsidR="00236588" w:rsidRPr="0003620D" w:rsidRDefault="00236588"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248ECCF0" w14:textId="77777777" w:rsidR="00236588" w:rsidRPr="0003620D" w:rsidRDefault="00236588" w:rsidP="008339C1">
            <w:pPr>
              <w:widowControl/>
              <w:spacing w:after="0" w:line="240" w:lineRule="auto"/>
              <w:rPr>
                <w:rFonts w:cs="Arial"/>
              </w:rPr>
            </w:pPr>
            <w:r w:rsidRPr="0003620D">
              <w:rPr>
                <w:rFonts w:cs="Arial"/>
              </w:rPr>
              <w:t>-</w:t>
            </w:r>
          </w:p>
        </w:tc>
      </w:tr>
      <w:tr w:rsidR="00236588" w:rsidRPr="00FF640C" w14:paraId="4D468F9B"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0F6A6FA5" w14:textId="77777777" w:rsidR="00236588" w:rsidRPr="0003620D" w:rsidRDefault="00236588"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0149BDE0" w14:textId="77777777" w:rsidR="00236588" w:rsidRPr="0003620D" w:rsidRDefault="00236588"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0505DEF2" w14:textId="77777777" w:rsidR="00236588" w:rsidRPr="0003620D" w:rsidRDefault="00236588" w:rsidP="008339C1">
            <w:pPr>
              <w:widowControl/>
              <w:spacing w:after="0" w:line="240" w:lineRule="auto"/>
              <w:rPr>
                <w:rFonts w:cs="Arial"/>
              </w:rPr>
            </w:pPr>
            <w:r>
              <w:rPr>
                <w:rFonts w:cs="Arial"/>
              </w:rPr>
              <w:t>64</w:t>
            </w:r>
          </w:p>
        </w:tc>
      </w:tr>
      <w:tr w:rsidR="00236588" w:rsidRPr="00FF640C" w14:paraId="0FB690A6"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26FFFA4B" w14:textId="77777777" w:rsidR="00236588" w:rsidRPr="0003620D" w:rsidRDefault="00236588"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4531E6B0" w14:textId="77777777" w:rsidR="00236588" w:rsidRPr="001574DE" w:rsidRDefault="00236588"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266BC6CE" w14:textId="77777777" w:rsidR="00236588" w:rsidRPr="0003620D" w:rsidRDefault="00236588" w:rsidP="008339C1">
            <w:pPr>
              <w:widowControl/>
              <w:spacing w:after="0" w:line="240" w:lineRule="auto"/>
              <w:rPr>
                <w:rFonts w:eastAsia="MS PGothic" w:cs="Arial"/>
                <w:lang w:val="en-US" w:eastAsia="ja-JP"/>
              </w:rPr>
            </w:pPr>
            <w:r>
              <w:rPr>
                <w:rFonts w:cs="Arial"/>
              </w:rPr>
              <w:t>128</w:t>
            </w:r>
          </w:p>
        </w:tc>
      </w:tr>
      <w:tr w:rsidR="00236588" w:rsidRPr="00FF640C" w14:paraId="38EAA674"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69D7F28A" w14:textId="77777777" w:rsidR="00236588" w:rsidRPr="0003620D" w:rsidRDefault="00236588"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1C8087DA"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09E8895F"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64</w:t>
            </w:r>
          </w:p>
        </w:tc>
      </w:tr>
      <w:tr w:rsidR="00236588" w:rsidRPr="00FF640C" w14:paraId="5700A6AA" w14:textId="77777777" w:rsidTr="008339C1">
        <w:trPr>
          <w:trHeight w:val="96"/>
          <w:jc w:val="center"/>
        </w:trPr>
        <w:tc>
          <w:tcPr>
            <w:tcW w:w="851" w:type="dxa"/>
            <w:tcBorders>
              <w:left w:val="nil"/>
              <w:right w:val="single" w:sz="4" w:space="0" w:color="auto"/>
            </w:tcBorders>
            <w:shd w:val="clear" w:color="auto" w:fill="auto"/>
            <w:noWrap/>
            <w:vAlign w:val="bottom"/>
          </w:tcPr>
          <w:p w14:paraId="1D0078AC" w14:textId="77777777" w:rsidR="00236588" w:rsidRPr="0003620D" w:rsidRDefault="00236588"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362231BB"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58DAA534"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96</w:t>
            </w:r>
          </w:p>
        </w:tc>
      </w:tr>
      <w:tr w:rsidR="00236588" w:rsidRPr="00FF640C" w14:paraId="5AEAEAC2" w14:textId="77777777" w:rsidTr="00585FB8">
        <w:trPr>
          <w:trHeight w:val="96"/>
          <w:jc w:val="center"/>
        </w:trPr>
        <w:tc>
          <w:tcPr>
            <w:tcW w:w="851" w:type="dxa"/>
            <w:tcBorders>
              <w:left w:val="nil"/>
              <w:right w:val="single" w:sz="4" w:space="0" w:color="auto"/>
            </w:tcBorders>
            <w:shd w:val="clear" w:color="auto" w:fill="auto"/>
            <w:noWrap/>
            <w:vAlign w:val="bottom"/>
          </w:tcPr>
          <w:p w14:paraId="4F069B61" w14:textId="77777777" w:rsidR="00236588" w:rsidRPr="0003620D" w:rsidRDefault="00236588"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4B83A6FD"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14AA0E15"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128</w:t>
            </w:r>
          </w:p>
        </w:tc>
      </w:tr>
      <w:tr w:rsidR="00236588" w:rsidRPr="00FF640C" w14:paraId="58C4A0D7"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013CF7FC" w14:textId="77777777" w:rsidR="00236588" w:rsidRPr="0003620D" w:rsidRDefault="00236588"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1B023A6B"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3F87D35E"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256</w:t>
            </w:r>
          </w:p>
        </w:tc>
      </w:tr>
    </w:tbl>
    <w:p w14:paraId="0A5B389E" w14:textId="77777777" w:rsidR="00236588" w:rsidRDefault="00236588" w:rsidP="00236588">
      <w:pPr>
        <w:widowControl/>
        <w:spacing w:after="0" w:line="240" w:lineRule="auto"/>
        <w:rPr>
          <w:b/>
          <w:sz w:val="24"/>
          <w:szCs w:val="24"/>
          <w:lang w:val="en-US" w:eastAsia="ja-JP"/>
        </w:rPr>
      </w:pPr>
    </w:p>
    <w:p w14:paraId="15EDE4A9" w14:textId="6897B713" w:rsidR="008402F3" w:rsidRPr="00C870F7" w:rsidRDefault="008402F3" w:rsidP="008402F3">
      <w:pPr>
        <w:widowControl/>
        <w:spacing w:after="0" w:line="240" w:lineRule="auto"/>
        <w:rPr>
          <w:rFonts w:eastAsia="Arial" w:cs="Arial"/>
          <w:b/>
          <w:bCs/>
          <w:sz w:val="24"/>
          <w:szCs w:val="24"/>
          <w:lang w:val="en-US"/>
        </w:rPr>
      </w:pPr>
    </w:p>
    <w:p w14:paraId="6269EB94" w14:textId="77777777" w:rsidR="008402F3" w:rsidRPr="00441622" w:rsidRDefault="008402F3" w:rsidP="008402F3">
      <w:pPr>
        <w:pStyle w:val="h2Annex"/>
      </w:pPr>
      <w:bookmarkStart w:id="878" w:name="_Ref157106358"/>
      <w:r w:rsidRPr="00877100">
        <w:t>Experiment</w:t>
      </w:r>
      <w:r>
        <w:t xml:space="preserve"> BS1534-3: HOA3</w:t>
      </w:r>
      <w:bookmarkEnd w:id="878"/>
      <w:r>
        <w:br/>
      </w:r>
    </w:p>
    <w:p w14:paraId="147F71D9" w14:textId="451C53FD" w:rsidR="008402F3" w:rsidRPr="00F12217" w:rsidRDefault="004C33A8" w:rsidP="008402F3">
      <w:pPr>
        <w:pStyle w:val="Caption"/>
      </w:pPr>
      <w:r>
        <w:t xml:space="preserve">Table </w:t>
      </w:r>
      <w:r>
        <w:fldChar w:fldCharType="begin"/>
      </w:r>
      <w:r>
        <w:instrText xml:space="preserve"> REF _Ref157106358 \n \h </w:instrText>
      </w:r>
      <w:r>
        <w:fldChar w:fldCharType="separate"/>
      </w:r>
      <w:r w:rsidR="00ED5219">
        <w:t>G.5</w:t>
      </w:r>
      <w:r>
        <w:fldChar w:fldCharType="end"/>
      </w:r>
      <w:r>
        <w:t xml:space="preserve">.1: </w:t>
      </w:r>
      <w:r w:rsidR="008402F3">
        <w:t>C</w:t>
      </w:r>
      <w:r w:rsidR="008402F3" w:rsidRPr="00F17CBF">
        <w:t>onditions</w:t>
      </w:r>
      <w:r w:rsidR="008402F3">
        <w:t xml:space="preserve"> (</w:t>
      </w:r>
      <w:r w:rsidR="008402F3" w:rsidRPr="006A3C18">
        <w:t>BS1534-</w:t>
      </w:r>
      <w:r w:rsidR="008402F3">
        <w:t xml:space="preserve">3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890"/>
        <w:gridCol w:w="36"/>
        <w:gridCol w:w="6087"/>
      </w:tblGrid>
      <w:tr w:rsidR="00236588" w:rsidRPr="004E3914" w14:paraId="094B531F"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3F4694" w14:textId="77777777" w:rsidR="00236588" w:rsidRPr="004E3914" w:rsidRDefault="00236588"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Pr>
          <w:p w14:paraId="071BCB0B"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83972D" w14:textId="4F08290E" w:rsidR="00236588" w:rsidRPr="004E3914" w:rsidRDefault="00236588" w:rsidP="00206130">
            <w:pPr>
              <w:rPr>
                <w:rFonts w:cs="Arial"/>
                <w:i/>
                <w:iCs/>
              </w:rPr>
            </w:pPr>
          </w:p>
        </w:tc>
      </w:tr>
      <w:tr w:rsidR="00236588" w:rsidRPr="004E3914" w14:paraId="5074FC7C" w14:textId="77777777" w:rsidTr="00236588">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29C08176" w14:textId="77777777" w:rsidR="00236588" w:rsidRPr="004E3914" w:rsidRDefault="00236588" w:rsidP="00206130">
            <w:pPr>
              <w:rPr>
                <w:rFonts w:cs="Arial"/>
                <w:i/>
                <w:iCs/>
              </w:rPr>
            </w:pPr>
            <w:r w:rsidRPr="004E3914">
              <w:rPr>
                <w:rFonts w:cs="Arial"/>
                <w:i/>
                <w:iCs/>
              </w:rPr>
              <w:t>Codec under Test (CuT)</w:t>
            </w:r>
          </w:p>
        </w:tc>
        <w:tc>
          <w:tcPr>
            <w:tcW w:w="0" w:type="auto"/>
            <w:tcBorders>
              <w:top w:val="single" w:sz="6" w:space="0" w:color="auto"/>
              <w:left w:val="single" w:sz="6" w:space="0" w:color="auto"/>
              <w:right w:val="single" w:sz="6" w:space="0" w:color="auto"/>
            </w:tcBorders>
          </w:tcPr>
          <w:p w14:paraId="59FF3EB8"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33645B" w14:textId="5D13D14A" w:rsidR="00236588" w:rsidRDefault="00236588" w:rsidP="00206130">
            <w:pPr>
              <w:rPr>
                <w:rFonts w:cs="Arial"/>
                <w:i/>
                <w:iCs/>
              </w:rPr>
            </w:pPr>
            <w:r>
              <w:rPr>
                <w:rFonts w:cs="Arial"/>
                <w:i/>
                <w:iCs/>
              </w:rPr>
              <w:t xml:space="preserve">IVAS </w:t>
            </w:r>
            <w:r w:rsidRPr="006E76F9">
              <w:rPr>
                <w:rFonts w:cs="Arial"/>
                <w:i/>
                <w:iCs/>
              </w:rPr>
              <w:t>FX</w:t>
            </w:r>
            <w:r>
              <w:rPr>
                <w:rFonts w:cs="Arial"/>
                <w:i/>
                <w:iCs/>
              </w:rPr>
              <w:t xml:space="preserve"> operated with HOA3 audio input at</w:t>
            </w:r>
          </w:p>
          <w:p w14:paraId="239DE4C1" w14:textId="77777777" w:rsidR="00236588" w:rsidRDefault="00236588"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7B5D96F4" w14:textId="77777777" w:rsidR="00236588" w:rsidRPr="004E3914" w:rsidRDefault="00236588" w:rsidP="00206130">
            <w:pPr>
              <w:rPr>
                <w:rFonts w:cs="Arial"/>
                <w:i/>
                <w:iCs/>
              </w:rPr>
            </w:pPr>
            <w:r>
              <w:rPr>
                <w:rFonts w:cs="Arial"/>
                <w:i/>
                <w:iCs/>
              </w:rPr>
              <w:t>Rendering via the IVAS-internal rendering</w:t>
            </w:r>
          </w:p>
        </w:tc>
      </w:tr>
      <w:tr w:rsidR="00236588" w:rsidRPr="004E3914" w14:paraId="6C9B57EC"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0705FA"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Pr>
          <w:p w14:paraId="4AB82340"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7D14FF" w14:textId="03D2D814" w:rsidR="00236588" w:rsidRPr="004E3914" w:rsidRDefault="00236588" w:rsidP="00206130">
            <w:pPr>
              <w:rPr>
                <w:rFonts w:cs="Arial"/>
                <w:i/>
                <w:iCs/>
              </w:rPr>
            </w:pPr>
          </w:p>
        </w:tc>
      </w:tr>
      <w:tr w:rsidR="00236588" w:rsidRPr="004E3914" w14:paraId="3F799B50"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88D80C" w14:textId="77777777" w:rsidR="00236588" w:rsidRPr="004E3914" w:rsidRDefault="00236588"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Pr>
          <w:p w14:paraId="29CD84EB"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D4F9A3" w14:textId="05F52D0A" w:rsidR="00236588" w:rsidRPr="004E3914" w:rsidRDefault="00236588" w:rsidP="00206130">
            <w:pPr>
              <w:rPr>
                <w:rFonts w:cs="Arial"/>
                <w:i/>
                <w:iCs/>
              </w:rPr>
            </w:pPr>
          </w:p>
        </w:tc>
      </w:tr>
      <w:tr w:rsidR="00236588" w:rsidRPr="004E3914" w14:paraId="44A14E1A" w14:textId="77777777" w:rsidTr="00236588">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7480F47" w14:textId="77777777" w:rsidR="00236588" w:rsidRPr="004E3914" w:rsidRDefault="00236588" w:rsidP="00206130">
            <w:pPr>
              <w:rPr>
                <w:rFonts w:cs="Arial"/>
                <w:i/>
                <w:iCs/>
              </w:rPr>
            </w:pPr>
            <w:r w:rsidRPr="004E3914">
              <w:rPr>
                <w:rFonts w:cs="Arial"/>
                <w:i/>
                <w:iCs/>
              </w:rPr>
              <w:t>Codec references</w:t>
            </w:r>
          </w:p>
        </w:tc>
        <w:tc>
          <w:tcPr>
            <w:tcW w:w="0" w:type="auto"/>
            <w:tcBorders>
              <w:top w:val="single" w:sz="6" w:space="0" w:color="auto"/>
              <w:left w:val="single" w:sz="6" w:space="0" w:color="auto"/>
              <w:right w:val="single" w:sz="6" w:space="0" w:color="auto"/>
            </w:tcBorders>
          </w:tcPr>
          <w:p w14:paraId="29B23223"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7EDEA6" w14:textId="4B1CC4AE" w:rsidR="00236588" w:rsidRDefault="00236588" w:rsidP="00206130">
            <w:pPr>
              <w:rPr>
                <w:rFonts w:cs="Arial"/>
                <w:i/>
                <w:iCs/>
              </w:rPr>
            </w:pPr>
            <w:r>
              <w:rPr>
                <w:rFonts w:cs="Arial"/>
                <w:i/>
                <w:iCs/>
              </w:rPr>
              <w:t xml:space="preserve">Mono </w:t>
            </w:r>
            <w:r w:rsidRPr="004E3914">
              <w:rPr>
                <w:rFonts w:cs="Arial"/>
                <w:i/>
                <w:iCs/>
              </w:rPr>
              <w:t xml:space="preserve">EVS </w:t>
            </w:r>
          </w:p>
          <w:p w14:paraId="38306790" w14:textId="77777777" w:rsidR="00236588" w:rsidRDefault="00236588"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3401D050" w14:textId="77777777" w:rsidR="00236588" w:rsidRPr="004E3914" w:rsidRDefault="00236588" w:rsidP="00206130">
            <w:pPr>
              <w:rPr>
                <w:rFonts w:cs="Arial"/>
                <w:i/>
                <w:iCs/>
              </w:rPr>
            </w:pPr>
            <w:r>
              <w:rPr>
                <w:rFonts w:cs="Arial"/>
                <w:i/>
                <w:iCs/>
              </w:rPr>
              <w:t xml:space="preserve">Mono signal generated with </w:t>
            </w:r>
            <w:r w:rsidRPr="00BD0E9E">
              <w:rPr>
                <w:rFonts w:cs="Arial"/>
                <w:i/>
                <w:iCs/>
              </w:rPr>
              <w:t>IVAS Pre-renderer</w:t>
            </w:r>
          </w:p>
        </w:tc>
      </w:tr>
      <w:tr w:rsidR="00236588" w:rsidRPr="004E3914" w14:paraId="26720326"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3E0865"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Pr>
          <w:p w14:paraId="1D6D5572"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D4F970" w14:textId="1A287716" w:rsidR="00236588" w:rsidRPr="004E3914" w:rsidRDefault="00236588" w:rsidP="00206130">
            <w:pPr>
              <w:rPr>
                <w:rFonts w:cs="Arial"/>
                <w:i/>
                <w:iCs/>
              </w:rPr>
            </w:pPr>
          </w:p>
        </w:tc>
      </w:tr>
      <w:tr w:rsidR="00236588" w:rsidRPr="004E3914" w14:paraId="6FF8F228"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EF8AE3" w14:textId="77777777" w:rsidR="00236588" w:rsidRPr="004E3914" w:rsidRDefault="00236588"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Pr>
          <w:p w14:paraId="36362F82"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B02E9C" w14:textId="3335E8F1" w:rsidR="00236588" w:rsidRPr="004E3914" w:rsidRDefault="00236588" w:rsidP="00206130">
            <w:pPr>
              <w:rPr>
                <w:rFonts w:cs="Arial"/>
                <w:i/>
                <w:iCs/>
              </w:rPr>
            </w:pPr>
          </w:p>
        </w:tc>
      </w:tr>
      <w:tr w:rsidR="00236588" w:rsidRPr="004E3914" w14:paraId="2A782A9F"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6EE06B" w14:textId="77777777" w:rsidR="00236588" w:rsidRPr="004E3914" w:rsidRDefault="00236588"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Pr>
          <w:p w14:paraId="376CF11D"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A43454" w14:textId="7AFC2D90" w:rsidR="00236588" w:rsidRPr="004E3914" w:rsidRDefault="00236588" w:rsidP="00206130">
            <w:pPr>
              <w:rPr>
                <w:rFonts w:cs="Arial"/>
                <w:i/>
                <w:iCs/>
              </w:rPr>
            </w:pPr>
            <w:r>
              <w:rPr>
                <w:rFonts w:cs="Arial"/>
                <w:i/>
                <w:iCs/>
              </w:rPr>
              <w:t xml:space="preserve">Direct signal, </w:t>
            </w:r>
            <w:r w:rsidRPr="004E3914">
              <w:rPr>
                <w:rFonts w:cs="Arial"/>
                <w:i/>
                <w:iCs/>
              </w:rPr>
              <w:t>Nominal input level</w:t>
            </w:r>
          </w:p>
        </w:tc>
      </w:tr>
      <w:tr w:rsidR="00236588" w:rsidRPr="004E3914" w14:paraId="4A647870"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F07E0C3" w14:textId="77777777" w:rsidR="00236588" w:rsidRDefault="00236588"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Pr>
          <w:p w14:paraId="47C70561"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C469239" w14:textId="053E72CE" w:rsidR="00236588" w:rsidRDefault="00236588" w:rsidP="00206130">
            <w:pPr>
              <w:rPr>
                <w:rFonts w:cs="Arial"/>
                <w:i/>
                <w:iCs/>
              </w:rPr>
            </w:pPr>
            <w:r>
              <w:rPr>
                <w:rFonts w:cs="Arial"/>
                <w:i/>
                <w:iCs/>
              </w:rPr>
              <w:t xml:space="preserve">Direct signal, </w:t>
            </w:r>
            <w:r w:rsidRPr="004E3914">
              <w:rPr>
                <w:rFonts w:cs="Arial"/>
                <w:i/>
                <w:iCs/>
              </w:rPr>
              <w:t>Nominal input level</w:t>
            </w:r>
          </w:p>
        </w:tc>
      </w:tr>
      <w:tr w:rsidR="00236588" w:rsidRPr="004E3914" w14:paraId="213E1F1A"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6D3177" w14:textId="77777777" w:rsidR="00236588" w:rsidRPr="004E3914" w:rsidRDefault="00236588"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Pr>
          <w:p w14:paraId="1D5247A9"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0F4E5C" w14:textId="773091B2" w:rsidR="00236588" w:rsidRPr="004E3914" w:rsidRDefault="00236588" w:rsidP="00206130">
            <w:pPr>
              <w:rPr>
                <w:rFonts w:cs="Arial"/>
                <w:i/>
                <w:iCs/>
              </w:rPr>
            </w:pPr>
            <w:r>
              <w:rPr>
                <w:rFonts w:cs="Arial"/>
                <w:i/>
                <w:iCs/>
              </w:rPr>
              <w:t>3.5 kHz lowpass filtered signal,</w:t>
            </w:r>
            <w:r w:rsidRPr="004E3914">
              <w:rPr>
                <w:rFonts w:cs="Arial"/>
                <w:i/>
                <w:iCs/>
              </w:rPr>
              <w:t xml:space="preserve"> nominal level</w:t>
            </w:r>
          </w:p>
        </w:tc>
      </w:tr>
      <w:tr w:rsidR="00236588" w:rsidRPr="004E3914" w14:paraId="7EE2A84D"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3BEFB3"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Pr>
          <w:p w14:paraId="62D15003"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679C45" w14:textId="17884BD1" w:rsidR="00236588" w:rsidRPr="004E3914" w:rsidRDefault="00236588" w:rsidP="00206130">
            <w:pPr>
              <w:rPr>
                <w:rFonts w:cs="Arial"/>
                <w:i/>
                <w:iCs/>
              </w:rPr>
            </w:pPr>
          </w:p>
        </w:tc>
      </w:tr>
      <w:tr w:rsidR="00236588" w:rsidRPr="004E3914" w14:paraId="76DF89DF"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5F9CBD" w14:textId="77777777" w:rsidR="00236588" w:rsidRPr="004E3914" w:rsidRDefault="00236588" w:rsidP="00206130">
            <w:pPr>
              <w:rPr>
                <w:rFonts w:cs="Arial"/>
                <w:i/>
                <w:iCs/>
              </w:rPr>
            </w:pPr>
            <w:r w:rsidRPr="004E3914">
              <w:rPr>
                <w:rFonts w:cs="Arial"/>
                <w:b/>
                <w:bCs/>
                <w:i/>
                <w:iCs/>
              </w:rPr>
              <w:lastRenderedPageBreak/>
              <w:t>Common Conditions</w:t>
            </w:r>
          </w:p>
        </w:tc>
        <w:tc>
          <w:tcPr>
            <w:tcW w:w="0" w:type="auto"/>
            <w:tcBorders>
              <w:top w:val="single" w:sz="6" w:space="0" w:color="auto"/>
              <w:left w:val="single" w:sz="6" w:space="0" w:color="auto"/>
              <w:bottom w:val="single" w:sz="6" w:space="0" w:color="auto"/>
              <w:right w:val="single" w:sz="6" w:space="0" w:color="auto"/>
            </w:tcBorders>
          </w:tcPr>
          <w:p w14:paraId="6B74FDFB"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0CF352" w14:textId="75CD990A" w:rsidR="00236588" w:rsidRPr="004E3914" w:rsidRDefault="00236588" w:rsidP="00206130">
            <w:pPr>
              <w:rPr>
                <w:rFonts w:cs="Arial"/>
                <w:i/>
                <w:iCs/>
              </w:rPr>
            </w:pPr>
          </w:p>
        </w:tc>
      </w:tr>
      <w:tr w:rsidR="00236588" w:rsidRPr="004E3914" w14:paraId="01DC9D3F"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8B91E3A" w14:textId="77777777" w:rsidR="00236588" w:rsidRPr="004E3914" w:rsidRDefault="00236588"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Pr>
          <w:p w14:paraId="1B4AF53E"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0C99EC3" w14:textId="0AC3F998" w:rsidR="00236588" w:rsidRPr="004E3914" w:rsidRDefault="00236588" w:rsidP="00206130">
            <w:pPr>
              <w:rPr>
                <w:rFonts w:cs="Arial"/>
                <w:i/>
                <w:iCs/>
              </w:rPr>
            </w:pPr>
            <w:r>
              <w:rPr>
                <w:rFonts w:cs="Arial"/>
                <w:i/>
                <w:iCs/>
              </w:rPr>
              <w:t>According to material collection procedure for IVAS selection BS.1534 tests.</w:t>
            </w:r>
          </w:p>
        </w:tc>
      </w:tr>
      <w:tr w:rsidR="00236588" w:rsidRPr="004E3914" w14:paraId="74ECEAD4"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893DDA" w14:textId="77777777" w:rsidR="00236588" w:rsidRPr="004E3914" w:rsidRDefault="00236588"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Pr>
          <w:p w14:paraId="78B0DE52"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167E02" w14:textId="45AC2915" w:rsidR="00236588" w:rsidRPr="004E3914" w:rsidRDefault="00236588" w:rsidP="00206130">
            <w:pPr>
              <w:rPr>
                <w:rFonts w:cs="Arial"/>
                <w:i/>
                <w:iCs/>
              </w:rPr>
            </w:pPr>
            <w:r w:rsidRPr="004E3914">
              <w:rPr>
                <w:rFonts w:cs="Arial"/>
                <w:i/>
                <w:iCs/>
              </w:rPr>
              <w:t>48 kHz/</w:t>
            </w:r>
            <w:r>
              <w:rPr>
                <w:rFonts w:cs="Arial"/>
                <w:i/>
                <w:iCs/>
              </w:rPr>
              <w:t>FB</w:t>
            </w:r>
          </w:p>
        </w:tc>
      </w:tr>
      <w:tr w:rsidR="00236588" w:rsidRPr="004E3914" w14:paraId="3985DBE8"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F9CF4F" w14:textId="77777777" w:rsidR="00236588" w:rsidRPr="004E3914" w:rsidRDefault="00236588"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Pr>
          <w:p w14:paraId="40262069" w14:textId="77777777" w:rsidR="00236588" w:rsidRPr="001E635B"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92F31F" w14:textId="4495C151" w:rsidR="00236588" w:rsidRPr="004E3914" w:rsidRDefault="00236588" w:rsidP="00206130">
            <w:pPr>
              <w:rPr>
                <w:rFonts w:cs="Arial"/>
                <w:i/>
                <w:iCs/>
              </w:rPr>
            </w:pPr>
            <w:r w:rsidRPr="001E635B">
              <w:rPr>
                <w:rFonts w:cs="Arial"/>
                <w:i/>
                <w:iCs/>
              </w:rPr>
              <w:t>20KBP</w:t>
            </w:r>
          </w:p>
        </w:tc>
      </w:tr>
      <w:tr w:rsidR="00236588" w:rsidRPr="005358F8" w14:paraId="144868E6"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521FA2" w14:textId="77777777" w:rsidR="00236588" w:rsidRPr="004E3914" w:rsidRDefault="00236588"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Pr>
          <w:p w14:paraId="3E061879" w14:textId="77777777" w:rsidR="00236588" w:rsidRPr="005358F8" w:rsidRDefault="00236588" w:rsidP="00206130">
            <w:pPr>
              <w:rPr>
                <w:rFonts w:cs="Arial"/>
                <w:i/>
                <w:iCs/>
                <w:lang w:val="de-DE"/>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946736" w14:textId="3FEE8F8E" w:rsidR="00236588" w:rsidRPr="005358F8" w:rsidRDefault="00236588" w:rsidP="00206130">
            <w:pPr>
              <w:rPr>
                <w:rFonts w:cs="Arial"/>
                <w:i/>
                <w:iCs/>
                <w:lang w:val="de-DE"/>
              </w:rPr>
            </w:pPr>
            <w:r w:rsidRPr="005358F8">
              <w:rPr>
                <w:rFonts w:cs="Arial"/>
                <w:i/>
                <w:iCs/>
                <w:lang w:val="de-DE"/>
              </w:rPr>
              <w:t xml:space="preserve">-26 LKFS </w:t>
            </w:r>
          </w:p>
        </w:tc>
      </w:tr>
      <w:tr w:rsidR="00236588" w:rsidRPr="004E3914" w14:paraId="0603DD70"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ECF0C9" w14:textId="77777777" w:rsidR="00236588" w:rsidRPr="004E3914" w:rsidRDefault="00236588"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Pr>
          <w:p w14:paraId="1790449D"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DE0F74" w14:textId="7030B4AD" w:rsidR="00236588" w:rsidRPr="004E3914" w:rsidRDefault="00236588" w:rsidP="00206130">
            <w:pPr>
              <w:rPr>
                <w:rFonts w:cs="Arial"/>
                <w:i/>
                <w:iCs/>
              </w:rPr>
            </w:pPr>
            <w:r>
              <w:rPr>
                <w:rFonts w:cs="Arial"/>
                <w:i/>
                <w:iCs/>
              </w:rPr>
              <w:t>Adjusted by listener</w:t>
            </w:r>
          </w:p>
        </w:tc>
      </w:tr>
      <w:tr w:rsidR="00236588" w:rsidRPr="004E3914" w14:paraId="3CED661C"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52D4BF" w14:textId="77777777" w:rsidR="00236588" w:rsidRPr="004E3914" w:rsidRDefault="00236588"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Pr>
          <w:p w14:paraId="04E35E44"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B89308" w14:textId="3FD26116" w:rsidR="00236588" w:rsidRPr="004E3914" w:rsidRDefault="00236588" w:rsidP="00206130">
            <w:pPr>
              <w:rPr>
                <w:rFonts w:cs="Arial"/>
                <w:i/>
                <w:iCs/>
              </w:rPr>
            </w:pPr>
            <w:r>
              <w:rPr>
                <w:rFonts w:cs="Arial"/>
                <w:i/>
                <w:iCs/>
              </w:rPr>
              <w:t>Experienced</w:t>
            </w:r>
            <w:r w:rsidRPr="004E3914">
              <w:rPr>
                <w:rFonts w:cs="Arial"/>
                <w:i/>
                <w:iCs/>
              </w:rPr>
              <w:t xml:space="preserve"> Listeners</w:t>
            </w:r>
          </w:p>
        </w:tc>
      </w:tr>
      <w:tr w:rsidR="00236588" w:rsidRPr="004E3914" w14:paraId="0B69B181"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730F98" w14:textId="77777777" w:rsidR="00236588" w:rsidRPr="004E3914" w:rsidRDefault="00236588"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Pr>
          <w:p w14:paraId="43886015"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2A28BD" w14:textId="3C347564" w:rsidR="00236588" w:rsidRPr="004E3914" w:rsidRDefault="00236588" w:rsidP="00206130">
            <w:pPr>
              <w:rPr>
                <w:rFonts w:cs="Arial"/>
                <w:i/>
                <w:iCs/>
              </w:rPr>
            </w:pPr>
            <w:r>
              <w:rPr>
                <w:rFonts w:cs="Arial"/>
                <w:i/>
                <w:iCs/>
              </w:rPr>
              <w:t>Individual per</w:t>
            </w:r>
            <w:r w:rsidRPr="004E3914">
              <w:rPr>
                <w:rFonts w:cs="Arial"/>
                <w:i/>
                <w:iCs/>
              </w:rPr>
              <w:t xml:space="preserve"> listeners</w:t>
            </w:r>
          </w:p>
        </w:tc>
      </w:tr>
      <w:tr w:rsidR="00236588" w:rsidRPr="004E3914" w14:paraId="65D53A10"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CB6958" w14:textId="77777777" w:rsidR="00236588" w:rsidRPr="004E3914" w:rsidRDefault="00236588"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Pr>
          <w:p w14:paraId="3559E2B7"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9539BF" w14:textId="10DACF93" w:rsidR="00236588" w:rsidRPr="004E3914" w:rsidRDefault="00236588" w:rsidP="00206130">
            <w:pPr>
              <w:rPr>
                <w:rFonts w:cs="Arial"/>
                <w:i/>
                <w:iCs/>
              </w:rPr>
            </w:pPr>
            <w:r>
              <w:rPr>
                <w:rFonts w:cs="Arial"/>
                <w:i/>
                <w:iCs/>
              </w:rPr>
              <w:t xml:space="preserve">Continuous BS.1534 scale from 0-100 </w:t>
            </w:r>
          </w:p>
        </w:tc>
      </w:tr>
      <w:tr w:rsidR="00236588" w:rsidRPr="004E3914" w14:paraId="3A5BF2C5"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21644F" w14:textId="77777777" w:rsidR="00236588" w:rsidRPr="004E3914" w:rsidRDefault="00236588"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Pr>
          <w:p w14:paraId="4677B069" w14:textId="77777777" w:rsidR="00236588" w:rsidRDefault="00236588" w:rsidP="00206130">
            <w:pPr>
              <w:rPr>
                <w:rFonts w:cs="Arial"/>
                <w:i/>
                <w:iCs/>
                <w:highlight w:val="yellow"/>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120523" w14:textId="21412035" w:rsidR="00236588" w:rsidRPr="004E3914" w:rsidRDefault="00236588" w:rsidP="00206130">
            <w:pPr>
              <w:rPr>
                <w:rFonts w:cs="Arial"/>
                <w:i/>
                <w:iCs/>
              </w:rPr>
            </w:pPr>
            <w:r w:rsidRPr="002748DF">
              <w:rPr>
                <w:rFonts w:cs="Arial"/>
                <w:i/>
                <w:iCs/>
              </w:rPr>
              <w:t>High-quality loudspeaker: 7.1+4 overhead speaker setup with the configuration following clause</w:t>
            </w:r>
            <w:r w:rsidRPr="002748DF">
              <w:rPr>
                <w:rFonts w:cs="Arial"/>
              </w:rPr>
              <w:t xml:space="preserve"> </w:t>
            </w:r>
            <w:r w:rsidRPr="002748DF">
              <w:rPr>
                <w:rFonts w:cs="Arial"/>
                <w:i/>
                <w:iCs/>
              </w:rPr>
              <w:fldChar w:fldCharType="begin"/>
            </w:r>
            <w:r w:rsidRPr="002748DF">
              <w:rPr>
                <w:rFonts w:cs="Arial"/>
                <w:i/>
                <w:iCs/>
              </w:rPr>
              <w:instrText xml:space="preserve"> REF _Ref160030602 \n \h  \* MERGEFORMAT </w:instrText>
            </w:r>
            <w:r w:rsidRPr="002748DF">
              <w:rPr>
                <w:rFonts w:cs="Arial"/>
                <w:i/>
                <w:iCs/>
              </w:rPr>
            </w:r>
            <w:r w:rsidRPr="002748DF">
              <w:rPr>
                <w:rFonts w:cs="Arial"/>
                <w:i/>
                <w:iCs/>
              </w:rPr>
              <w:fldChar w:fldCharType="separate"/>
            </w:r>
            <w:r w:rsidR="00ED5219">
              <w:rPr>
                <w:rFonts w:cs="Arial"/>
                <w:i/>
                <w:iCs/>
              </w:rPr>
              <w:t>4.5</w:t>
            </w:r>
            <w:r w:rsidRPr="002748DF">
              <w:rPr>
                <w:rFonts w:cs="Arial"/>
                <w:i/>
                <w:iCs/>
              </w:rPr>
              <w:fldChar w:fldCharType="end"/>
            </w:r>
          </w:p>
        </w:tc>
      </w:tr>
      <w:tr w:rsidR="00236588" w:rsidRPr="004E3914" w14:paraId="06244451"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7D4E59" w14:textId="77777777" w:rsidR="00236588" w:rsidRPr="004E3914" w:rsidRDefault="00236588"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Pr>
          <w:p w14:paraId="2076770E"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33A3EC" w14:textId="44197A52" w:rsidR="00236588" w:rsidRPr="004E3914" w:rsidRDefault="00236588" w:rsidP="00206130">
            <w:pPr>
              <w:rPr>
                <w:rFonts w:cs="Arial"/>
                <w:i/>
                <w:iCs/>
              </w:rPr>
            </w:pPr>
            <w:r w:rsidRPr="004E3914">
              <w:rPr>
                <w:rFonts w:cs="Arial"/>
                <w:i/>
                <w:iCs/>
              </w:rPr>
              <w:t>No room noise</w:t>
            </w:r>
          </w:p>
        </w:tc>
      </w:tr>
    </w:tbl>
    <w:p w14:paraId="385D9804" w14:textId="77777777" w:rsidR="008402F3" w:rsidRDefault="008402F3" w:rsidP="008402F3">
      <w:pPr>
        <w:rPr>
          <w:rFonts w:cs="Arial"/>
          <w:i/>
          <w:iCs/>
        </w:rPr>
      </w:pPr>
    </w:p>
    <w:p w14:paraId="0B420312" w14:textId="1301C8C3" w:rsidR="00236588" w:rsidRPr="00FF640C" w:rsidRDefault="00236588" w:rsidP="00236588">
      <w:pPr>
        <w:pStyle w:val="Caption"/>
        <w:rPr>
          <w:rFonts w:ascii="Palatino" w:hAnsi="Palatino"/>
          <w:lang w:eastAsia="ja-JP"/>
        </w:rPr>
      </w:pPr>
      <w:r>
        <w:t xml:space="preserve">Table </w:t>
      </w:r>
      <w:r>
        <w:fldChar w:fldCharType="begin"/>
      </w:r>
      <w:r>
        <w:instrText xml:space="preserve"> REF _Ref157106358 \n \h </w:instrText>
      </w:r>
      <w:r>
        <w:fldChar w:fldCharType="separate"/>
      </w:r>
      <w:r w:rsidR="00ED5219">
        <w:t>G.5</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3</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236588" w:rsidRPr="00FF640C" w14:paraId="21214265"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7E7C7358"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076204D0"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565F4D31"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236588" w:rsidRPr="00FF640C" w14:paraId="403ACA8F"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13FCDE42" w14:textId="77777777" w:rsidR="00236588" w:rsidRPr="0003620D" w:rsidRDefault="00236588"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66E73AFA" w14:textId="77777777" w:rsidR="00236588" w:rsidRPr="0003620D" w:rsidRDefault="00236588"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4FCE8114" w14:textId="77777777" w:rsidR="00236588" w:rsidRPr="0003620D" w:rsidRDefault="00236588" w:rsidP="008339C1">
            <w:pPr>
              <w:widowControl/>
              <w:spacing w:after="0" w:line="240" w:lineRule="auto"/>
              <w:rPr>
                <w:rFonts w:eastAsia="MS PGothic" w:cs="Arial"/>
                <w:lang w:val="en-US" w:eastAsia="ja-JP"/>
              </w:rPr>
            </w:pPr>
            <w:r w:rsidRPr="0003620D">
              <w:rPr>
                <w:rFonts w:cs="Arial"/>
              </w:rPr>
              <w:t>-</w:t>
            </w:r>
          </w:p>
        </w:tc>
      </w:tr>
      <w:tr w:rsidR="00236588" w:rsidRPr="00FF640C" w14:paraId="19ED837B"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2A79B82D" w14:textId="77777777" w:rsidR="00236588" w:rsidRPr="0003620D" w:rsidRDefault="00236588"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1A9B633A" w14:textId="77777777" w:rsidR="00236588" w:rsidRPr="0003620D" w:rsidRDefault="00236588"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563A697B" w14:textId="77777777" w:rsidR="00236588" w:rsidRPr="0003620D" w:rsidRDefault="00236588" w:rsidP="008339C1">
            <w:pPr>
              <w:widowControl/>
              <w:spacing w:after="0" w:line="240" w:lineRule="auto"/>
              <w:rPr>
                <w:rFonts w:cs="Arial"/>
              </w:rPr>
            </w:pPr>
            <w:r w:rsidRPr="0003620D">
              <w:rPr>
                <w:rFonts w:cs="Arial"/>
              </w:rPr>
              <w:t>-</w:t>
            </w:r>
          </w:p>
        </w:tc>
      </w:tr>
      <w:tr w:rsidR="00236588" w:rsidRPr="00FF640C" w14:paraId="6C122236"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47D9B975" w14:textId="77777777" w:rsidR="00236588" w:rsidRPr="0003620D" w:rsidRDefault="00236588"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06ACAB0E" w14:textId="77777777" w:rsidR="00236588" w:rsidRPr="0003620D" w:rsidRDefault="00236588"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292ADAA1" w14:textId="77777777" w:rsidR="00236588" w:rsidRPr="0003620D" w:rsidRDefault="00236588" w:rsidP="008339C1">
            <w:pPr>
              <w:widowControl/>
              <w:spacing w:after="0" w:line="240" w:lineRule="auto"/>
              <w:rPr>
                <w:rFonts w:cs="Arial"/>
              </w:rPr>
            </w:pPr>
            <w:r>
              <w:rPr>
                <w:rFonts w:cs="Arial"/>
              </w:rPr>
              <w:t>64</w:t>
            </w:r>
          </w:p>
        </w:tc>
      </w:tr>
      <w:tr w:rsidR="00236588" w:rsidRPr="00FF640C" w14:paraId="2EF5225B"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0EB755A6" w14:textId="77777777" w:rsidR="00236588" w:rsidRPr="0003620D" w:rsidRDefault="00236588"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2A5D87AA" w14:textId="77777777" w:rsidR="00236588" w:rsidRPr="001574DE" w:rsidRDefault="00236588"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612A4DBC" w14:textId="77777777" w:rsidR="00236588" w:rsidRPr="0003620D" w:rsidRDefault="00236588" w:rsidP="008339C1">
            <w:pPr>
              <w:widowControl/>
              <w:spacing w:after="0" w:line="240" w:lineRule="auto"/>
              <w:rPr>
                <w:rFonts w:eastAsia="MS PGothic" w:cs="Arial"/>
                <w:lang w:val="en-US" w:eastAsia="ja-JP"/>
              </w:rPr>
            </w:pPr>
            <w:r>
              <w:rPr>
                <w:rFonts w:cs="Arial"/>
              </w:rPr>
              <w:t>128</w:t>
            </w:r>
          </w:p>
        </w:tc>
      </w:tr>
      <w:tr w:rsidR="00236588" w:rsidRPr="00FF640C" w14:paraId="722B16B2"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0D33B69B" w14:textId="77777777" w:rsidR="00236588" w:rsidRPr="0003620D" w:rsidRDefault="00236588"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13F11EF8"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243DCE96"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64</w:t>
            </w:r>
          </w:p>
        </w:tc>
      </w:tr>
      <w:tr w:rsidR="00236588" w:rsidRPr="00FF640C" w14:paraId="58208649" w14:textId="77777777" w:rsidTr="008339C1">
        <w:trPr>
          <w:trHeight w:val="96"/>
          <w:jc w:val="center"/>
        </w:trPr>
        <w:tc>
          <w:tcPr>
            <w:tcW w:w="851" w:type="dxa"/>
            <w:tcBorders>
              <w:left w:val="nil"/>
              <w:right w:val="single" w:sz="4" w:space="0" w:color="auto"/>
            </w:tcBorders>
            <w:shd w:val="clear" w:color="auto" w:fill="auto"/>
            <w:noWrap/>
            <w:vAlign w:val="bottom"/>
          </w:tcPr>
          <w:p w14:paraId="7A12B26E" w14:textId="77777777" w:rsidR="00236588" w:rsidRPr="0003620D" w:rsidRDefault="00236588"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3A542B42"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4A0C6236"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96</w:t>
            </w:r>
          </w:p>
        </w:tc>
      </w:tr>
      <w:tr w:rsidR="00236588" w:rsidRPr="00FF640C" w14:paraId="02C82FC3" w14:textId="77777777" w:rsidTr="00585FB8">
        <w:trPr>
          <w:trHeight w:val="96"/>
          <w:jc w:val="center"/>
        </w:trPr>
        <w:tc>
          <w:tcPr>
            <w:tcW w:w="851" w:type="dxa"/>
            <w:tcBorders>
              <w:left w:val="nil"/>
              <w:right w:val="single" w:sz="4" w:space="0" w:color="auto"/>
            </w:tcBorders>
            <w:shd w:val="clear" w:color="auto" w:fill="auto"/>
            <w:noWrap/>
            <w:vAlign w:val="bottom"/>
          </w:tcPr>
          <w:p w14:paraId="72CC8219" w14:textId="77777777" w:rsidR="00236588" w:rsidRPr="0003620D" w:rsidRDefault="00236588"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2AA7E248"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05A0BEE6"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128</w:t>
            </w:r>
          </w:p>
        </w:tc>
      </w:tr>
      <w:tr w:rsidR="00236588" w:rsidRPr="00FF640C" w14:paraId="6942B940"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54DCF3C7" w14:textId="77777777" w:rsidR="00236588" w:rsidRPr="0003620D" w:rsidRDefault="00236588"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3B80EC04"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5BEB3450"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256</w:t>
            </w:r>
          </w:p>
        </w:tc>
      </w:tr>
    </w:tbl>
    <w:p w14:paraId="3FC9C46F" w14:textId="77777777" w:rsidR="00236588" w:rsidRDefault="00236588" w:rsidP="00236588">
      <w:pPr>
        <w:widowControl/>
        <w:spacing w:after="0" w:line="240" w:lineRule="auto"/>
        <w:rPr>
          <w:b/>
          <w:sz w:val="24"/>
          <w:szCs w:val="24"/>
          <w:lang w:val="en-US" w:eastAsia="ja-JP"/>
        </w:rPr>
      </w:pPr>
    </w:p>
    <w:p w14:paraId="799D9AF4" w14:textId="77777777" w:rsidR="008402F3" w:rsidRPr="00A120F4" w:rsidRDefault="008402F3" w:rsidP="008402F3">
      <w:pPr>
        <w:tabs>
          <w:tab w:val="left" w:pos="2127"/>
        </w:tabs>
        <w:rPr>
          <w:rFonts w:eastAsia="Arial" w:cs="Arial"/>
          <w:b/>
          <w:bCs/>
          <w:sz w:val="24"/>
          <w:szCs w:val="24"/>
          <w:lang w:val="en-US"/>
        </w:rPr>
      </w:pPr>
    </w:p>
    <w:p w14:paraId="2E4E8A1D" w14:textId="77777777" w:rsidR="008402F3" w:rsidRPr="00441622" w:rsidRDefault="008402F3" w:rsidP="008402F3">
      <w:pPr>
        <w:pStyle w:val="h2Annex"/>
      </w:pPr>
      <w:bookmarkStart w:id="879" w:name="_Ref157106572"/>
      <w:r w:rsidRPr="00877100">
        <w:t>Experiment</w:t>
      </w:r>
      <w:r>
        <w:t xml:space="preserve"> BS1534-4: Multichannel 5.1</w:t>
      </w:r>
      <w:bookmarkEnd w:id="879"/>
      <w:r>
        <w:br/>
      </w:r>
    </w:p>
    <w:p w14:paraId="16153D99" w14:textId="2B018FB7" w:rsidR="008402F3" w:rsidRPr="00F12217" w:rsidRDefault="004C33A8" w:rsidP="008402F3">
      <w:pPr>
        <w:pStyle w:val="Caption"/>
      </w:pPr>
      <w:r>
        <w:t xml:space="preserve">Table </w:t>
      </w:r>
      <w:r>
        <w:fldChar w:fldCharType="begin"/>
      </w:r>
      <w:r>
        <w:instrText xml:space="preserve"> REF _Ref157106572 \n \h </w:instrText>
      </w:r>
      <w:r>
        <w:fldChar w:fldCharType="separate"/>
      </w:r>
      <w:r w:rsidR="00ED5219">
        <w:t>G.6</w:t>
      </w:r>
      <w:r>
        <w:fldChar w:fldCharType="end"/>
      </w:r>
      <w:r>
        <w:t xml:space="preserve">.1: </w:t>
      </w:r>
      <w:r w:rsidR="008402F3">
        <w:t>C</w:t>
      </w:r>
      <w:r w:rsidR="008402F3" w:rsidRPr="00F17CBF">
        <w:t>onditions</w:t>
      </w:r>
      <w:r w:rsidR="008402F3">
        <w:t xml:space="preserve"> (</w:t>
      </w:r>
      <w:r w:rsidR="008402F3" w:rsidRPr="006A3C18">
        <w:t>BS1534-</w:t>
      </w:r>
      <w:r w:rsidR="008402F3">
        <w:t xml:space="preserve">4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58"/>
        <w:gridCol w:w="5855"/>
      </w:tblGrid>
      <w:tr w:rsidR="008402F3" w:rsidRPr="004E3914" w14:paraId="0F03A3D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E8DFDD"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E0ED7D" w14:textId="77777777" w:rsidR="008402F3" w:rsidRPr="004E3914" w:rsidRDefault="008402F3" w:rsidP="00206130">
            <w:pPr>
              <w:rPr>
                <w:rFonts w:cs="Arial"/>
                <w:i/>
                <w:iCs/>
              </w:rPr>
            </w:pPr>
          </w:p>
        </w:tc>
      </w:tr>
      <w:tr w:rsidR="008402F3" w:rsidRPr="004E3914" w14:paraId="57B4F242"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19B110E7"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E21E53" w14:textId="679EF16E"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multichannel 5.1 audio input at</w:t>
            </w:r>
          </w:p>
          <w:p w14:paraId="55B216AA" w14:textId="77777777" w:rsidR="008402F3" w:rsidRDefault="008402F3" w:rsidP="00206130">
            <w:pPr>
              <w:rPr>
                <w:rFonts w:cs="Arial"/>
                <w:i/>
                <w:iCs/>
              </w:rPr>
            </w:pPr>
            <w:r>
              <w:rPr>
                <w:rFonts w:cs="Arial"/>
                <w:i/>
                <w:iCs/>
              </w:rPr>
              <w:t xml:space="preserve">16.4 kbps, 24.4 kbps, 32 kbps, 48 kbps </w:t>
            </w:r>
            <w:r w:rsidRPr="004E3914">
              <w:rPr>
                <w:rFonts w:cs="Arial"/>
                <w:i/>
                <w:iCs/>
              </w:rPr>
              <w:t>DTX off</w:t>
            </w:r>
            <w:r>
              <w:rPr>
                <w:rFonts w:cs="Arial"/>
                <w:i/>
                <w:iCs/>
              </w:rPr>
              <w:t xml:space="preserve"> at 0% FER</w:t>
            </w:r>
          </w:p>
          <w:p w14:paraId="2C1C60A9" w14:textId="77777777" w:rsidR="008402F3" w:rsidRPr="004E3914" w:rsidRDefault="008402F3" w:rsidP="00206130">
            <w:pPr>
              <w:rPr>
                <w:rFonts w:cs="Arial"/>
                <w:i/>
                <w:iCs/>
              </w:rPr>
            </w:pPr>
            <w:r>
              <w:rPr>
                <w:rFonts w:cs="Arial"/>
                <w:i/>
                <w:iCs/>
              </w:rPr>
              <w:t>Rendering via the IVAS-internal rendering</w:t>
            </w:r>
          </w:p>
        </w:tc>
      </w:tr>
      <w:tr w:rsidR="008402F3" w:rsidRPr="004E3914" w14:paraId="143094C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BEB706"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805458" w14:textId="77777777" w:rsidR="008402F3" w:rsidRPr="004E3914" w:rsidRDefault="008402F3" w:rsidP="00206130">
            <w:pPr>
              <w:rPr>
                <w:rFonts w:cs="Arial"/>
                <w:i/>
                <w:iCs/>
              </w:rPr>
            </w:pPr>
          </w:p>
        </w:tc>
      </w:tr>
      <w:tr w:rsidR="008402F3" w:rsidRPr="004E3914" w14:paraId="723FDB7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C863D8"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AB2F3B" w14:textId="77777777" w:rsidR="008402F3" w:rsidRPr="004E3914" w:rsidRDefault="008402F3" w:rsidP="00206130">
            <w:pPr>
              <w:rPr>
                <w:rFonts w:cs="Arial"/>
                <w:i/>
                <w:iCs/>
              </w:rPr>
            </w:pPr>
          </w:p>
        </w:tc>
      </w:tr>
      <w:tr w:rsidR="008402F3" w:rsidRPr="004E3914" w14:paraId="59DE3E60"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16D49B17" w14:textId="77777777" w:rsidR="008402F3" w:rsidRPr="004E3914" w:rsidRDefault="008402F3" w:rsidP="00206130">
            <w:pPr>
              <w:rPr>
                <w:rFonts w:cs="Arial"/>
                <w:i/>
                <w:iCs/>
              </w:rPr>
            </w:pPr>
            <w:r w:rsidRPr="004E3914">
              <w:rPr>
                <w:rFonts w:cs="Arial"/>
                <w:i/>
                <w:iCs/>
              </w:rPr>
              <w:lastRenderedPageBreak/>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4E6FE2"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5D272996" w14:textId="77777777" w:rsidR="008402F3" w:rsidRDefault="008402F3" w:rsidP="00206130">
            <w:pPr>
              <w:rPr>
                <w:rFonts w:cs="Arial"/>
                <w:i/>
                <w:iCs/>
              </w:rPr>
            </w:pPr>
            <w:r>
              <w:rPr>
                <w:rFonts w:cs="Arial"/>
                <w:i/>
                <w:iCs/>
              </w:rPr>
              <w:t xml:space="preserve">16.4 kbps, 32 kbps </w:t>
            </w:r>
            <w:r w:rsidRPr="004E3914">
              <w:rPr>
                <w:rFonts w:cs="Arial"/>
                <w:i/>
                <w:iCs/>
              </w:rPr>
              <w:t>DTX off</w:t>
            </w:r>
            <w:r>
              <w:rPr>
                <w:rFonts w:cs="Arial"/>
                <w:i/>
                <w:iCs/>
              </w:rPr>
              <w:t xml:space="preserve"> at 0% FER</w:t>
            </w:r>
          </w:p>
          <w:p w14:paraId="42733C54"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12B8F6D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0BDD3D"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334A5E" w14:textId="77777777" w:rsidR="008402F3" w:rsidRPr="004E3914" w:rsidRDefault="008402F3" w:rsidP="00206130">
            <w:pPr>
              <w:rPr>
                <w:rFonts w:cs="Arial"/>
                <w:i/>
                <w:iCs/>
              </w:rPr>
            </w:pPr>
          </w:p>
        </w:tc>
      </w:tr>
      <w:tr w:rsidR="008402F3" w:rsidRPr="004E3914" w14:paraId="5E08214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E2E8F4"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0FB7BA" w14:textId="77777777" w:rsidR="008402F3" w:rsidRPr="004E3914" w:rsidRDefault="008402F3" w:rsidP="00206130">
            <w:pPr>
              <w:rPr>
                <w:rFonts w:cs="Arial"/>
                <w:i/>
                <w:iCs/>
              </w:rPr>
            </w:pPr>
          </w:p>
        </w:tc>
      </w:tr>
      <w:tr w:rsidR="008402F3" w:rsidRPr="004E3914" w14:paraId="6ACF661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F272CB"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2ABE33"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58B56F4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18C9012"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87FC4FF"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0F88998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7A244C"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CF51F9"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00A0F62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774C68"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BADC44" w14:textId="77777777" w:rsidR="008402F3" w:rsidRPr="004E3914" w:rsidRDefault="008402F3" w:rsidP="00206130">
            <w:pPr>
              <w:rPr>
                <w:rFonts w:cs="Arial"/>
                <w:i/>
                <w:iCs/>
              </w:rPr>
            </w:pPr>
          </w:p>
        </w:tc>
      </w:tr>
      <w:tr w:rsidR="008402F3" w:rsidRPr="004E3914" w14:paraId="42021EC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10A4D1"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8FAD8F" w14:textId="77777777" w:rsidR="008402F3" w:rsidRPr="004E3914" w:rsidRDefault="008402F3" w:rsidP="00206130">
            <w:pPr>
              <w:rPr>
                <w:rFonts w:cs="Arial"/>
                <w:i/>
                <w:iCs/>
              </w:rPr>
            </w:pPr>
          </w:p>
        </w:tc>
      </w:tr>
      <w:tr w:rsidR="008402F3" w:rsidRPr="004E3914" w14:paraId="6F473A1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6631A8B"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2FE426E"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61E36FF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8BA2A7"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EBB09D"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34AFA80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4B5D86"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4FD51D" w14:textId="77777777" w:rsidR="008402F3" w:rsidRPr="004E3914" w:rsidRDefault="008402F3" w:rsidP="00206130">
            <w:pPr>
              <w:rPr>
                <w:rFonts w:cs="Arial"/>
                <w:i/>
                <w:iCs/>
              </w:rPr>
            </w:pPr>
            <w:r w:rsidRPr="001E635B">
              <w:rPr>
                <w:rFonts w:cs="Arial"/>
                <w:i/>
                <w:iCs/>
              </w:rPr>
              <w:t>20KBP</w:t>
            </w:r>
          </w:p>
        </w:tc>
      </w:tr>
      <w:tr w:rsidR="008402F3" w:rsidRPr="005358F8" w14:paraId="7D6AFE5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CEF7ED"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0A2CF2"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045BDA2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ABC21F"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42DE6D" w14:textId="77777777" w:rsidR="008402F3" w:rsidRPr="004E3914" w:rsidRDefault="008402F3" w:rsidP="00206130">
            <w:pPr>
              <w:rPr>
                <w:rFonts w:cs="Arial"/>
                <w:i/>
                <w:iCs/>
              </w:rPr>
            </w:pPr>
            <w:r>
              <w:rPr>
                <w:rFonts w:cs="Arial"/>
                <w:i/>
                <w:iCs/>
              </w:rPr>
              <w:t>Adjusted by listener</w:t>
            </w:r>
          </w:p>
        </w:tc>
      </w:tr>
      <w:tr w:rsidR="008402F3" w:rsidRPr="004E3914" w14:paraId="25CFA39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CD1336"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66E0ED"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238129E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C29F62"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6944CD"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58975E5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31CDC0"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AF0D1F"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3C6B6B8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0A0D29"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A7BF87" w14:textId="0CB1AA12" w:rsidR="008402F3" w:rsidRPr="004E3914" w:rsidRDefault="008402F3" w:rsidP="00206130">
            <w:pPr>
              <w:rPr>
                <w:rFonts w:cs="Arial"/>
                <w:i/>
                <w:iCs/>
              </w:rPr>
            </w:pPr>
            <w:r w:rsidRPr="002748DF">
              <w:rPr>
                <w:rFonts w:cs="Arial"/>
                <w:i/>
                <w:iCs/>
              </w:rPr>
              <w:t>High-quality loudspeaker: 5.1</w:t>
            </w:r>
            <w:r w:rsidR="00755725" w:rsidRPr="002748DF">
              <w:rPr>
                <w:rFonts w:cs="Arial"/>
                <w:i/>
                <w:iCs/>
              </w:rPr>
              <w:t>,</w:t>
            </w:r>
            <w:r w:rsidR="00755725" w:rsidRPr="002748DF">
              <w:rPr>
                <w:rFonts w:cs="Arial"/>
              </w:rPr>
              <w:t xml:space="preserve"> </w:t>
            </w:r>
            <w:r w:rsidR="00755725" w:rsidRPr="002748DF">
              <w:rPr>
                <w:rFonts w:cs="Arial"/>
                <w:i/>
                <w:iCs/>
              </w:rPr>
              <w:t>following clause</w:t>
            </w:r>
            <w:r w:rsidR="00755725" w:rsidRPr="002748DF">
              <w:rPr>
                <w:rFonts w:cs="Arial"/>
              </w:rPr>
              <w:t xml:space="preserve"> </w:t>
            </w:r>
            <w:r w:rsidR="00755725" w:rsidRPr="002748DF">
              <w:rPr>
                <w:rFonts w:cs="Arial"/>
                <w:i/>
                <w:iCs/>
              </w:rPr>
              <w:fldChar w:fldCharType="begin"/>
            </w:r>
            <w:r w:rsidR="00755725" w:rsidRPr="002748DF">
              <w:rPr>
                <w:rFonts w:cs="Arial"/>
                <w:i/>
                <w:iCs/>
              </w:rPr>
              <w:instrText xml:space="preserve"> REF _Ref160030602 \n \h  \* MERGEFORMAT </w:instrText>
            </w:r>
            <w:r w:rsidR="00755725" w:rsidRPr="002748DF">
              <w:rPr>
                <w:rFonts w:cs="Arial"/>
                <w:i/>
                <w:iCs/>
              </w:rPr>
            </w:r>
            <w:r w:rsidR="00755725" w:rsidRPr="002748DF">
              <w:rPr>
                <w:rFonts w:cs="Arial"/>
                <w:i/>
                <w:iCs/>
              </w:rPr>
              <w:fldChar w:fldCharType="separate"/>
            </w:r>
            <w:r w:rsidR="00ED5219">
              <w:rPr>
                <w:rFonts w:cs="Arial"/>
                <w:i/>
                <w:iCs/>
              </w:rPr>
              <w:t>4.5</w:t>
            </w:r>
            <w:r w:rsidR="00755725" w:rsidRPr="002748DF">
              <w:rPr>
                <w:rFonts w:cs="Arial"/>
                <w:i/>
                <w:iCs/>
              </w:rPr>
              <w:fldChar w:fldCharType="end"/>
            </w:r>
          </w:p>
        </w:tc>
      </w:tr>
      <w:tr w:rsidR="008402F3" w:rsidRPr="004E3914" w14:paraId="4105718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08A01E"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F3475C" w14:textId="77777777" w:rsidR="008402F3" w:rsidRPr="004E3914" w:rsidRDefault="008402F3" w:rsidP="00206130">
            <w:pPr>
              <w:rPr>
                <w:rFonts w:cs="Arial"/>
                <w:i/>
                <w:iCs/>
              </w:rPr>
            </w:pPr>
            <w:r w:rsidRPr="004E3914">
              <w:rPr>
                <w:rFonts w:cs="Arial"/>
                <w:i/>
                <w:iCs/>
              </w:rPr>
              <w:t>No room noise</w:t>
            </w:r>
          </w:p>
        </w:tc>
      </w:tr>
    </w:tbl>
    <w:p w14:paraId="08E259F6" w14:textId="77777777" w:rsidR="008402F3" w:rsidRDefault="008402F3" w:rsidP="008402F3">
      <w:pPr>
        <w:rPr>
          <w:rFonts w:cs="Arial"/>
          <w:i/>
          <w:iCs/>
        </w:rPr>
      </w:pPr>
    </w:p>
    <w:p w14:paraId="0A9CFD92" w14:textId="3245620E" w:rsidR="00F21164" w:rsidRPr="00FF640C" w:rsidRDefault="008402F3" w:rsidP="00F21164">
      <w:pPr>
        <w:pStyle w:val="Caption"/>
        <w:rPr>
          <w:rFonts w:ascii="Palatino" w:hAnsi="Palatino"/>
          <w:lang w:eastAsia="ja-JP"/>
        </w:rPr>
      </w:pPr>
      <w:r>
        <w:rPr>
          <w:rFonts w:eastAsia="Arial" w:cs="Arial"/>
          <w:sz w:val="24"/>
          <w:szCs w:val="24"/>
        </w:rPr>
        <w:br w:type="page"/>
      </w:r>
      <w:r w:rsidR="00F21164">
        <w:lastRenderedPageBreak/>
        <w:t xml:space="preserve">Table </w:t>
      </w:r>
      <w:r w:rsidR="00F21164">
        <w:fldChar w:fldCharType="begin"/>
      </w:r>
      <w:r w:rsidR="00F21164">
        <w:instrText xml:space="preserve"> REF _Ref157106572 \n \h </w:instrText>
      </w:r>
      <w:r w:rsidR="00F21164">
        <w:fldChar w:fldCharType="separate"/>
      </w:r>
      <w:r w:rsidR="00ED5219">
        <w:t>G.6</w:t>
      </w:r>
      <w:r w:rsidR="00F21164">
        <w:fldChar w:fldCharType="end"/>
      </w:r>
      <w:r w:rsidR="00F21164">
        <w:t xml:space="preserve">.2: </w:t>
      </w:r>
      <w:r w:rsidR="00F21164" w:rsidRPr="00FF640C">
        <w:rPr>
          <w:lang w:eastAsia="ja-JP"/>
        </w:rPr>
        <w:t xml:space="preserve">Test </w:t>
      </w:r>
      <w:r w:rsidR="00F21164" w:rsidRPr="00FF640C">
        <w:rPr>
          <w:rFonts w:hint="eastAsia"/>
          <w:lang w:eastAsia="ja-JP"/>
        </w:rPr>
        <w:t>c</w:t>
      </w:r>
      <w:r w:rsidR="00F21164" w:rsidRPr="00FF640C">
        <w:rPr>
          <w:lang w:eastAsia="ja-JP"/>
        </w:rPr>
        <w:t xml:space="preserve">onditions for Experiment </w:t>
      </w:r>
      <w:r w:rsidR="00F21164">
        <w:rPr>
          <w:lang w:eastAsia="ja-JP"/>
        </w:rPr>
        <w:t>BS1534</w:t>
      </w:r>
      <w:r w:rsidR="00F21164" w:rsidRPr="00FF640C">
        <w:rPr>
          <w:lang w:eastAsia="ja-JP"/>
        </w:rPr>
        <w:t>-</w:t>
      </w:r>
      <w:r w:rsidR="00F21164">
        <w:rPr>
          <w:lang w:eastAsia="ja-JP"/>
        </w:rPr>
        <w:t>4</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0A45C09F"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43B883F5"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18AB3781"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7B7D201C"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7AAAED06"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30FB3D59"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316D51E7"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49EBEB33"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073A1874"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0A53F5CB"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520934E7"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463F58AF"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74E1A870"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5AC8DCAD"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66C6BE13"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7176C7F3" w14:textId="77777777" w:rsidR="00F21164" w:rsidRPr="0003620D" w:rsidRDefault="00F21164" w:rsidP="008339C1">
            <w:pPr>
              <w:widowControl/>
              <w:spacing w:after="0" w:line="240" w:lineRule="auto"/>
              <w:rPr>
                <w:rFonts w:cs="Arial"/>
              </w:rPr>
            </w:pPr>
            <w:r>
              <w:rPr>
                <w:rFonts w:cs="Arial"/>
              </w:rPr>
              <w:t>16.4</w:t>
            </w:r>
          </w:p>
        </w:tc>
      </w:tr>
      <w:tr w:rsidR="00F21164" w:rsidRPr="00FF640C" w14:paraId="41BE4D01"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1007D7F0"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17F3C06C"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7D29A57B" w14:textId="77777777" w:rsidR="00F21164" w:rsidRPr="0003620D" w:rsidRDefault="00F21164" w:rsidP="008339C1">
            <w:pPr>
              <w:widowControl/>
              <w:spacing w:after="0" w:line="240" w:lineRule="auto"/>
              <w:rPr>
                <w:rFonts w:eastAsia="MS PGothic" w:cs="Arial"/>
                <w:lang w:val="en-US" w:eastAsia="ja-JP"/>
              </w:rPr>
            </w:pPr>
            <w:r>
              <w:rPr>
                <w:rFonts w:cs="Arial"/>
              </w:rPr>
              <w:t>32</w:t>
            </w:r>
          </w:p>
        </w:tc>
      </w:tr>
      <w:tr w:rsidR="00F21164" w:rsidRPr="00FF640C" w14:paraId="182D3B51"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3C9CF9CD"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6D281087"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350EE9D4"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16.4</w:t>
            </w:r>
          </w:p>
        </w:tc>
      </w:tr>
      <w:tr w:rsidR="00F21164" w:rsidRPr="00FF640C" w14:paraId="10D5E96E" w14:textId="77777777" w:rsidTr="008339C1">
        <w:trPr>
          <w:trHeight w:val="96"/>
          <w:jc w:val="center"/>
        </w:trPr>
        <w:tc>
          <w:tcPr>
            <w:tcW w:w="851" w:type="dxa"/>
            <w:tcBorders>
              <w:left w:val="nil"/>
              <w:right w:val="single" w:sz="4" w:space="0" w:color="auto"/>
            </w:tcBorders>
            <w:shd w:val="clear" w:color="auto" w:fill="auto"/>
            <w:noWrap/>
            <w:vAlign w:val="bottom"/>
          </w:tcPr>
          <w:p w14:paraId="1A4948FA"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08815B4B"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6597EFC3"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24.4</w:t>
            </w:r>
          </w:p>
        </w:tc>
      </w:tr>
      <w:tr w:rsidR="00F21164" w:rsidRPr="00FF640C" w14:paraId="168AC413" w14:textId="77777777" w:rsidTr="00585FB8">
        <w:trPr>
          <w:trHeight w:val="96"/>
          <w:jc w:val="center"/>
        </w:trPr>
        <w:tc>
          <w:tcPr>
            <w:tcW w:w="851" w:type="dxa"/>
            <w:tcBorders>
              <w:left w:val="nil"/>
              <w:right w:val="single" w:sz="4" w:space="0" w:color="auto"/>
            </w:tcBorders>
            <w:shd w:val="clear" w:color="auto" w:fill="auto"/>
            <w:noWrap/>
            <w:vAlign w:val="bottom"/>
          </w:tcPr>
          <w:p w14:paraId="7968CF6A"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44EA0706"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611C5236"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32</w:t>
            </w:r>
          </w:p>
        </w:tc>
      </w:tr>
      <w:tr w:rsidR="00F21164" w:rsidRPr="00FF640C" w14:paraId="74642BA6"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6490DA4D"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2413AE2A"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220D5435"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48</w:t>
            </w:r>
          </w:p>
        </w:tc>
      </w:tr>
    </w:tbl>
    <w:p w14:paraId="41EB7A90" w14:textId="77777777" w:rsidR="00F21164" w:rsidRDefault="00F21164" w:rsidP="00F21164">
      <w:pPr>
        <w:widowControl/>
        <w:spacing w:after="0" w:line="240" w:lineRule="auto"/>
        <w:rPr>
          <w:b/>
          <w:sz w:val="24"/>
          <w:szCs w:val="24"/>
          <w:lang w:val="en-US" w:eastAsia="ja-JP"/>
        </w:rPr>
      </w:pPr>
    </w:p>
    <w:p w14:paraId="6EA1F221" w14:textId="01C9B883" w:rsidR="008402F3" w:rsidRDefault="008402F3" w:rsidP="008402F3">
      <w:pPr>
        <w:widowControl/>
        <w:spacing w:after="0" w:line="240" w:lineRule="auto"/>
        <w:rPr>
          <w:rFonts w:eastAsia="Arial" w:cs="Arial"/>
          <w:b/>
          <w:bCs/>
          <w:sz w:val="24"/>
          <w:szCs w:val="24"/>
          <w:lang w:val="en-US"/>
        </w:rPr>
      </w:pPr>
    </w:p>
    <w:p w14:paraId="55D2CBEE" w14:textId="77777777" w:rsidR="008402F3" w:rsidRPr="00441622" w:rsidRDefault="008402F3" w:rsidP="008402F3">
      <w:pPr>
        <w:pStyle w:val="h2Annex"/>
      </w:pPr>
      <w:bookmarkStart w:id="880" w:name="_Ref157106380"/>
      <w:r w:rsidRPr="00877100">
        <w:t>Experiment</w:t>
      </w:r>
      <w:r>
        <w:t xml:space="preserve"> BS1534-5: Multi-channel 5.1, 7.1</w:t>
      </w:r>
      <w:bookmarkEnd w:id="880"/>
      <w:r>
        <w:br/>
      </w:r>
    </w:p>
    <w:p w14:paraId="12E651B0" w14:textId="76447E71" w:rsidR="008402F3" w:rsidRPr="00F12217" w:rsidRDefault="004C33A8" w:rsidP="008402F3">
      <w:pPr>
        <w:pStyle w:val="Caption"/>
      </w:pPr>
      <w:r>
        <w:t xml:space="preserve">Table </w:t>
      </w:r>
      <w:r>
        <w:fldChar w:fldCharType="begin"/>
      </w:r>
      <w:r>
        <w:instrText xml:space="preserve"> REF _Ref157106380 \n \h </w:instrText>
      </w:r>
      <w:r>
        <w:fldChar w:fldCharType="separate"/>
      </w:r>
      <w:r w:rsidR="00ED5219">
        <w:t>G.7</w:t>
      </w:r>
      <w:r>
        <w:fldChar w:fldCharType="end"/>
      </w:r>
      <w:r>
        <w:t xml:space="preserve">.1: </w:t>
      </w:r>
      <w:r w:rsidR="008402F3">
        <w:t>C</w:t>
      </w:r>
      <w:r w:rsidR="008402F3" w:rsidRPr="00F17CBF">
        <w:t>onditions</w:t>
      </w:r>
      <w:r w:rsidR="008402F3">
        <w:t xml:space="preserve"> (</w:t>
      </w:r>
      <w:r w:rsidR="008402F3" w:rsidRPr="006A3C18">
        <w:t>BS1534-</w:t>
      </w:r>
      <w:r w:rsidR="008402F3">
        <w:t xml:space="preserve">5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26F3DB0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D899D1"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91A857" w14:textId="77777777" w:rsidR="008402F3" w:rsidRPr="004E3914" w:rsidRDefault="008402F3" w:rsidP="00206130">
            <w:pPr>
              <w:rPr>
                <w:rFonts w:cs="Arial"/>
                <w:i/>
                <w:iCs/>
              </w:rPr>
            </w:pPr>
          </w:p>
        </w:tc>
      </w:tr>
      <w:tr w:rsidR="008402F3" w:rsidRPr="004E3914" w14:paraId="74A23CD0"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7426C268"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FCFD54" w14:textId="616FAABF"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multichannel 5.1, 7.1 audio input at</w:t>
            </w:r>
          </w:p>
          <w:p w14:paraId="3D8F4892"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3CDFE6B3" w14:textId="77777777" w:rsidR="008402F3" w:rsidRPr="004E3914" w:rsidRDefault="008402F3" w:rsidP="00206130">
            <w:pPr>
              <w:rPr>
                <w:rFonts w:cs="Arial"/>
                <w:i/>
                <w:iCs/>
              </w:rPr>
            </w:pPr>
            <w:r>
              <w:rPr>
                <w:rFonts w:cs="Arial"/>
                <w:i/>
                <w:iCs/>
              </w:rPr>
              <w:t>Rendering via the IVAS-internal rendering</w:t>
            </w:r>
          </w:p>
        </w:tc>
      </w:tr>
      <w:tr w:rsidR="008402F3" w:rsidRPr="004E3914" w14:paraId="1E0FF73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03E4F6"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736C56" w14:textId="77777777" w:rsidR="008402F3" w:rsidRPr="004E3914" w:rsidRDefault="008402F3" w:rsidP="00206130">
            <w:pPr>
              <w:rPr>
                <w:rFonts w:cs="Arial"/>
                <w:i/>
                <w:iCs/>
              </w:rPr>
            </w:pPr>
          </w:p>
        </w:tc>
      </w:tr>
      <w:tr w:rsidR="008402F3" w:rsidRPr="004E3914" w14:paraId="5CF0ABF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8B8F88"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0E4819" w14:textId="77777777" w:rsidR="008402F3" w:rsidRPr="004E3914" w:rsidRDefault="008402F3" w:rsidP="00206130">
            <w:pPr>
              <w:rPr>
                <w:rFonts w:cs="Arial"/>
                <w:i/>
                <w:iCs/>
              </w:rPr>
            </w:pPr>
          </w:p>
        </w:tc>
      </w:tr>
      <w:tr w:rsidR="008402F3" w:rsidRPr="004E3914" w14:paraId="127AB1B0"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1801139F"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5A70C8"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34A5A770"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5215340D"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04ABE17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FF740C"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13B24B" w14:textId="77777777" w:rsidR="008402F3" w:rsidRPr="004E3914" w:rsidRDefault="008402F3" w:rsidP="00206130">
            <w:pPr>
              <w:rPr>
                <w:rFonts w:cs="Arial"/>
                <w:i/>
                <w:iCs/>
              </w:rPr>
            </w:pPr>
          </w:p>
        </w:tc>
      </w:tr>
      <w:tr w:rsidR="008402F3" w:rsidRPr="004E3914" w14:paraId="4890F28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F502DF"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7BF5C8" w14:textId="77777777" w:rsidR="008402F3" w:rsidRPr="004E3914" w:rsidRDefault="008402F3" w:rsidP="00206130">
            <w:pPr>
              <w:rPr>
                <w:rFonts w:cs="Arial"/>
                <w:i/>
                <w:iCs/>
              </w:rPr>
            </w:pPr>
          </w:p>
        </w:tc>
      </w:tr>
      <w:tr w:rsidR="008402F3" w:rsidRPr="004E3914" w14:paraId="0153491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B48B44"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4F9D52"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11A4FB6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3283D03"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9B9A2BC"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0EDBFE1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4DC151"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FDEF8F"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51F2121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AFA617"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83877F" w14:textId="77777777" w:rsidR="008402F3" w:rsidRPr="004E3914" w:rsidRDefault="008402F3" w:rsidP="00206130">
            <w:pPr>
              <w:rPr>
                <w:rFonts w:cs="Arial"/>
                <w:i/>
                <w:iCs/>
              </w:rPr>
            </w:pPr>
          </w:p>
        </w:tc>
      </w:tr>
      <w:tr w:rsidR="008402F3" w:rsidRPr="004E3914" w14:paraId="42B707C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AD5486"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9073CA" w14:textId="77777777" w:rsidR="008402F3" w:rsidRPr="004E3914" w:rsidRDefault="008402F3" w:rsidP="00206130">
            <w:pPr>
              <w:rPr>
                <w:rFonts w:cs="Arial"/>
                <w:i/>
                <w:iCs/>
              </w:rPr>
            </w:pPr>
          </w:p>
        </w:tc>
      </w:tr>
      <w:tr w:rsidR="008402F3" w:rsidRPr="004E3914" w14:paraId="3A239D8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2B2B072"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C27B3A6"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751C157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602E8D"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E68229"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2D9C87A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6F72E1"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97120E" w14:textId="77777777" w:rsidR="008402F3" w:rsidRPr="004E3914" w:rsidRDefault="008402F3" w:rsidP="00206130">
            <w:pPr>
              <w:rPr>
                <w:rFonts w:cs="Arial"/>
                <w:i/>
                <w:iCs/>
              </w:rPr>
            </w:pPr>
            <w:r w:rsidRPr="001E635B">
              <w:rPr>
                <w:rFonts w:cs="Arial"/>
                <w:i/>
                <w:iCs/>
              </w:rPr>
              <w:t>20KBP</w:t>
            </w:r>
          </w:p>
        </w:tc>
      </w:tr>
      <w:tr w:rsidR="008402F3" w:rsidRPr="005358F8" w14:paraId="66CCA13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0C6F46"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15C253"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4954217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51F4F4"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2F080A" w14:textId="77777777" w:rsidR="008402F3" w:rsidRPr="004E3914" w:rsidRDefault="008402F3" w:rsidP="00206130">
            <w:pPr>
              <w:rPr>
                <w:rFonts w:cs="Arial"/>
                <w:i/>
                <w:iCs/>
              </w:rPr>
            </w:pPr>
            <w:r>
              <w:rPr>
                <w:rFonts w:cs="Arial"/>
                <w:i/>
                <w:iCs/>
              </w:rPr>
              <w:t>Adjusted by listener</w:t>
            </w:r>
          </w:p>
        </w:tc>
      </w:tr>
      <w:tr w:rsidR="008402F3" w:rsidRPr="004E3914" w14:paraId="3A6A446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9527DA" w14:textId="77777777" w:rsidR="008402F3" w:rsidRPr="004E3914" w:rsidRDefault="008402F3" w:rsidP="00206130">
            <w:pPr>
              <w:rPr>
                <w:rFonts w:cs="Arial"/>
                <w:i/>
                <w:iCs/>
              </w:rPr>
            </w:pPr>
            <w:r w:rsidRPr="004E3914">
              <w:rPr>
                <w:rFonts w:cs="Arial"/>
                <w:i/>
                <w:iCs/>
              </w:rPr>
              <w:lastRenderedPageBreak/>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26AA90"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6E803B1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CE36ED"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1DD4FA"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0F79F5A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68752B"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63BDEC"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76EE7F7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D0F4BC"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49A291" w14:textId="5274706F" w:rsidR="008402F3" w:rsidRPr="004E3914" w:rsidRDefault="008402F3" w:rsidP="00206130">
            <w:pPr>
              <w:rPr>
                <w:rFonts w:cs="Arial"/>
                <w:i/>
                <w:iCs/>
              </w:rPr>
            </w:pPr>
            <w:r w:rsidRPr="00264367">
              <w:rPr>
                <w:rFonts w:cs="Arial"/>
                <w:i/>
                <w:iCs/>
              </w:rPr>
              <w:t>High-quality headphone for diotic presentation, in accordance with clause</w:t>
            </w:r>
            <w:r>
              <w:rPr>
                <w:rFonts w:cs="Arial"/>
                <w:i/>
                <w:iCs/>
              </w:rPr>
              <w:t xml:space="preserve"> </w:t>
            </w:r>
            <w:r w:rsidR="00755725" w:rsidRPr="00755725">
              <w:rPr>
                <w:rFonts w:cs="Arial"/>
                <w:i/>
                <w:iCs/>
              </w:rPr>
              <w:fldChar w:fldCharType="begin"/>
            </w:r>
            <w:r w:rsidR="00755725" w:rsidRPr="00755725">
              <w:rPr>
                <w:rFonts w:cs="Arial"/>
                <w:i/>
                <w:iCs/>
              </w:rPr>
              <w:instrText xml:space="preserve"> REF _Ref160030602 \n \h  \* MERGEFORMAT </w:instrText>
            </w:r>
            <w:r w:rsidR="00755725" w:rsidRPr="00755725">
              <w:rPr>
                <w:rFonts w:cs="Arial"/>
                <w:i/>
                <w:iCs/>
              </w:rPr>
            </w:r>
            <w:r w:rsidR="00755725" w:rsidRPr="00755725">
              <w:rPr>
                <w:rFonts w:cs="Arial"/>
                <w:i/>
                <w:iCs/>
              </w:rPr>
              <w:fldChar w:fldCharType="separate"/>
            </w:r>
            <w:r w:rsidR="00ED5219">
              <w:rPr>
                <w:rFonts w:cs="Arial"/>
                <w:i/>
                <w:iCs/>
              </w:rPr>
              <w:t>4.5</w:t>
            </w:r>
            <w:r w:rsidR="00755725" w:rsidRPr="00755725">
              <w:rPr>
                <w:rFonts w:cs="Arial"/>
                <w:i/>
                <w:iCs/>
              </w:rPr>
              <w:fldChar w:fldCharType="end"/>
            </w:r>
          </w:p>
        </w:tc>
      </w:tr>
      <w:tr w:rsidR="008402F3" w:rsidRPr="004E3914" w14:paraId="0DA09BC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9C3279"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4921C1" w14:textId="77777777" w:rsidR="008402F3" w:rsidRPr="004E3914" w:rsidRDefault="008402F3" w:rsidP="00206130">
            <w:pPr>
              <w:rPr>
                <w:rFonts w:cs="Arial"/>
                <w:i/>
                <w:iCs/>
              </w:rPr>
            </w:pPr>
            <w:r w:rsidRPr="004E3914">
              <w:rPr>
                <w:rFonts w:cs="Arial"/>
                <w:i/>
                <w:iCs/>
              </w:rPr>
              <w:t>No room noise</w:t>
            </w:r>
          </w:p>
        </w:tc>
      </w:tr>
    </w:tbl>
    <w:p w14:paraId="65847FF3" w14:textId="77777777" w:rsidR="008402F3" w:rsidRDefault="008402F3" w:rsidP="008402F3">
      <w:pPr>
        <w:widowControl/>
        <w:spacing w:after="0" w:line="240" w:lineRule="auto"/>
        <w:rPr>
          <w:rFonts w:eastAsia="Arial" w:cs="Arial"/>
          <w:b/>
          <w:bCs/>
          <w:sz w:val="24"/>
          <w:szCs w:val="24"/>
          <w:lang w:val="en-US"/>
        </w:rPr>
      </w:pPr>
    </w:p>
    <w:p w14:paraId="6A9759C7" w14:textId="1836457A" w:rsidR="00F21164" w:rsidRPr="00FF640C" w:rsidRDefault="00F21164" w:rsidP="00F21164">
      <w:pPr>
        <w:pStyle w:val="Caption"/>
        <w:rPr>
          <w:rFonts w:ascii="Palatino" w:hAnsi="Palatino"/>
          <w:lang w:eastAsia="ja-JP"/>
        </w:rPr>
      </w:pPr>
      <w:r>
        <w:t xml:space="preserve">Table </w:t>
      </w:r>
      <w:r>
        <w:fldChar w:fldCharType="begin"/>
      </w:r>
      <w:r>
        <w:instrText xml:space="preserve"> REF _Ref157106380 \n \h </w:instrText>
      </w:r>
      <w:r>
        <w:fldChar w:fldCharType="separate"/>
      </w:r>
      <w:r w:rsidR="00ED5219">
        <w:t>G.7</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5</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1C28DE51"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4B5C1D9B"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27E895E2"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20CAB906"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5B1A71F9"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66E599AC"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114549EF"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2A31FF43"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265217D4"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209345FC"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4CF096EF"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44DB261E"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3E148FA5"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3668EC12"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72353006"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7D804CF0" w14:textId="77777777" w:rsidR="00F21164" w:rsidRPr="0003620D" w:rsidRDefault="00F21164" w:rsidP="008339C1">
            <w:pPr>
              <w:widowControl/>
              <w:spacing w:after="0" w:line="240" w:lineRule="auto"/>
              <w:rPr>
                <w:rFonts w:cs="Arial"/>
              </w:rPr>
            </w:pPr>
            <w:r>
              <w:rPr>
                <w:rFonts w:cs="Arial"/>
              </w:rPr>
              <w:t>64</w:t>
            </w:r>
          </w:p>
        </w:tc>
      </w:tr>
      <w:tr w:rsidR="00F21164" w:rsidRPr="00FF640C" w14:paraId="4CD01F17"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35D77B8B"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26AB4BBB"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1484FC4F" w14:textId="77777777" w:rsidR="00F21164" w:rsidRPr="0003620D" w:rsidRDefault="00F21164" w:rsidP="008339C1">
            <w:pPr>
              <w:widowControl/>
              <w:spacing w:after="0" w:line="240" w:lineRule="auto"/>
              <w:rPr>
                <w:rFonts w:eastAsia="MS PGothic" w:cs="Arial"/>
                <w:lang w:val="en-US" w:eastAsia="ja-JP"/>
              </w:rPr>
            </w:pPr>
            <w:r>
              <w:rPr>
                <w:rFonts w:cs="Arial"/>
              </w:rPr>
              <w:t>128</w:t>
            </w:r>
          </w:p>
        </w:tc>
      </w:tr>
      <w:tr w:rsidR="00F21164" w:rsidRPr="00FF640C" w14:paraId="3806A16C"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67459EA1"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74E36831"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53211A9B"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64</w:t>
            </w:r>
          </w:p>
        </w:tc>
      </w:tr>
      <w:tr w:rsidR="00F21164" w:rsidRPr="00FF640C" w14:paraId="521637E8" w14:textId="77777777" w:rsidTr="008339C1">
        <w:trPr>
          <w:trHeight w:val="96"/>
          <w:jc w:val="center"/>
        </w:trPr>
        <w:tc>
          <w:tcPr>
            <w:tcW w:w="851" w:type="dxa"/>
            <w:tcBorders>
              <w:left w:val="nil"/>
              <w:right w:val="single" w:sz="4" w:space="0" w:color="auto"/>
            </w:tcBorders>
            <w:shd w:val="clear" w:color="auto" w:fill="auto"/>
            <w:noWrap/>
            <w:vAlign w:val="bottom"/>
          </w:tcPr>
          <w:p w14:paraId="716B8266"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44767EE9"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10EF943A"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96</w:t>
            </w:r>
          </w:p>
        </w:tc>
      </w:tr>
      <w:tr w:rsidR="00F21164" w:rsidRPr="00FF640C" w14:paraId="550833B6" w14:textId="77777777" w:rsidTr="00585FB8">
        <w:trPr>
          <w:trHeight w:val="96"/>
          <w:jc w:val="center"/>
        </w:trPr>
        <w:tc>
          <w:tcPr>
            <w:tcW w:w="851" w:type="dxa"/>
            <w:tcBorders>
              <w:left w:val="nil"/>
              <w:right w:val="single" w:sz="4" w:space="0" w:color="auto"/>
            </w:tcBorders>
            <w:shd w:val="clear" w:color="auto" w:fill="auto"/>
            <w:noWrap/>
            <w:vAlign w:val="bottom"/>
          </w:tcPr>
          <w:p w14:paraId="396B9A05"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70008A61"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5FC99FE6"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128</w:t>
            </w:r>
          </w:p>
        </w:tc>
      </w:tr>
      <w:tr w:rsidR="00F21164" w:rsidRPr="00FF640C" w14:paraId="55E14065"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36B4C24E"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4F8F0779"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3D1E7E54"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256</w:t>
            </w:r>
          </w:p>
        </w:tc>
      </w:tr>
    </w:tbl>
    <w:p w14:paraId="79E1E83D" w14:textId="77777777" w:rsidR="00F21164" w:rsidRPr="00C870F7" w:rsidRDefault="00F21164" w:rsidP="008402F3">
      <w:pPr>
        <w:widowControl/>
        <w:spacing w:after="0" w:line="240" w:lineRule="auto"/>
        <w:rPr>
          <w:rFonts w:eastAsia="Arial" w:cs="Arial"/>
          <w:b/>
          <w:bCs/>
          <w:sz w:val="24"/>
          <w:szCs w:val="24"/>
          <w:lang w:val="en-US"/>
        </w:rPr>
      </w:pPr>
    </w:p>
    <w:p w14:paraId="272D6DA3" w14:textId="77777777" w:rsidR="008402F3" w:rsidRPr="00441622" w:rsidRDefault="008402F3" w:rsidP="008402F3">
      <w:pPr>
        <w:pStyle w:val="h2Annex"/>
      </w:pPr>
      <w:bookmarkStart w:id="881" w:name="_Ref157106396"/>
      <w:r w:rsidRPr="00877100">
        <w:t>Experiment</w:t>
      </w:r>
      <w:r>
        <w:t xml:space="preserve"> BS1534-6: Multi-channel 5.1+2, 5.1+4</w:t>
      </w:r>
      <w:bookmarkEnd w:id="881"/>
      <w:r>
        <w:br/>
      </w:r>
    </w:p>
    <w:p w14:paraId="14D3D052" w14:textId="1F9484C1" w:rsidR="008402F3" w:rsidRPr="00F12217" w:rsidRDefault="004C33A8" w:rsidP="008402F3">
      <w:pPr>
        <w:pStyle w:val="Caption"/>
      </w:pPr>
      <w:r>
        <w:t xml:space="preserve">Table </w:t>
      </w:r>
      <w:r>
        <w:fldChar w:fldCharType="begin"/>
      </w:r>
      <w:r>
        <w:instrText xml:space="preserve"> REF _Ref157106396 \n \h </w:instrText>
      </w:r>
      <w:r>
        <w:fldChar w:fldCharType="separate"/>
      </w:r>
      <w:r w:rsidR="00ED5219">
        <w:t>G.8</w:t>
      </w:r>
      <w:r>
        <w:fldChar w:fldCharType="end"/>
      </w:r>
      <w:r>
        <w:t xml:space="preserve">.1: </w:t>
      </w:r>
      <w:r w:rsidR="008402F3">
        <w:t>C</w:t>
      </w:r>
      <w:r w:rsidR="008402F3" w:rsidRPr="00F17CBF">
        <w:t>onditions</w:t>
      </w:r>
      <w:r w:rsidR="008402F3">
        <w:t xml:space="preserve"> (</w:t>
      </w:r>
      <w:r w:rsidR="008402F3" w:rsidRPr="006A3C18">
        <w:t>BS1534-</w:t>
      </w:r>
      <w:r w:rsidR="008402F3">
        <w:t xml:space="preserve">6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644BC14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EBA5EB"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48F0D4" w14:textId="77777777" w:rsidR="008402F3" w:rsidRPr="004E3914" w:rsidRDefault="008402F3" w:rsidP="00206130">
            <w:pPr>
              <w:rPr>
                <w:rFonts w:cs="Arial"/>
                <w:i/>
                <w:iCs/>
              </w:rPr>
            </w:pPr>
          </w:p>
        </w:tc>
      </w:tr>
      <w:tr w:rsidR="008402F3" w:rsidRPr="004E3914" w14:paraId="66FFFBD5"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494330A3"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ADC79D" w14:textId="69BAE130"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multichannel 5.1+2, 5.1+4 audio input at</w:t>
            </w:r>
          </w:p>
          <w:p w14:paraId="72CFA92D"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239A06B4" w14:textId="77777777" w:rsidR="008402F3" w:rsidRPr="004E3914" w:rsidRDefault="008402F3" w:rsidP="00206130">
            <w:pPr>
              <w:rPr>
                <w:rFonts w:cs="Arial"/>
                <w:i/>
                <w:iCs/>
              </w:rPr>
            </w:pPr>
            <w:r>
              <w:rPr>
                <w:rFonts w:cs="Arial"/>
                <w:i/>
                <w:iCs/>
              </w:rPr>
              <w:t>Rendering via the IVAS-internal rendering</w:t>
            </w:r>
          </w:p>
        </w:tc>
      </w:tr>
      <w:tr w:rsidR="008402F3" w:rsidRPr="004E3914" w14:paraId="344DCB2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6D0F6C"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F54B12" w14:textId="77777777" w:rsidR="008402F3" w:rsidRPr="004E3914" w:rsidRDefault="008402F3" w:rsidP="00206130">
            <w:pPr>
              <w:rPr>
                <w:rFonts w:cs="Arial"/>
                <w:i/>
                <w:iCs/>
              </w:rPr>
            </w:pPr>
          </w:p>
        </w:tc>
      </w:tr>
      <w:tr w:rsidR="008402F3" w:rsidRPr="004E3914" w14:paraId="45A40BE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777A4D"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9B9B5D" w14:textId="77777777" w:rsidR="008402F3" w:rsidRPr="004E3914" w:rsidRDefault="008402F3" w:rsidP="00206130">
            <w:pPr>
              <w:rPr>
                <w:rFonts w:cs="Arial"/>
                <w:i/>
                <w:iCs/>
              </w:rPr>
            </w:pPr>
          </w:p>
        </w:tc>
      </w:tr>
      <w:tr w:rsidR="008402F3" w:rsidRPr="004E3914" w14:paraId="213992C8"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4168D9C8"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77B115"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00D17442"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7E65C4BD"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5492095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C0B4EF"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EA0A17" w14:textId="77777777" w:rsidR="008402F3" w:rsidRPr="004E3914" w:rsidRDefault="008402F3" w:rsidP="00206130">
            <w:pPr>
              <w:rPr>
                <w:rFonts w:cs="Arial"/>
                <w:i/>
                <w:iCs/>
              </w:rPr>
            </w:pPr>
          </w:p>
        </w:tc>
      </w:tr>
      <w:tr w:rsidR="008402F3" w:rsidRPr="004E3914" w14:paraId="543D5BF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7C5706"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23388E" w14:textId="77777777" w:rsidR="008402F3" w:rsidRPr="004E3914" w:rsidRDefault="008402F3" w:rsidP="00206130">
            <w:pPr>
              <w:rPr>
                <w:rFonts w:cs="Arial"/>
                <w:i/>
                <w:iCs/>
              </w:rPr>
            </w:pPr>
          </w:p>
        </w:tc>
      </w:tr>
      <w:tr w:rsidR="008402F3" w:rsidRPr="004E3914" w14:paraId="4227913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FE7A98"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B2099C"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43E4010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2F9F7BF"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AA1FFED"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11EA0CE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07BFBC"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535B80"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18411C1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FEA841"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899C61" w14:textId="77777777" w:rsidR="008402F3" w:rsidRPr="004E3914" w:rsidRDefault="008402F3" w:rsidP="00206130">
            <w:pPr>
              <w:rPr>
                <w:rFonts w:cs="Arial"/>
                <w:i/>
                <w:iCs/>
              </w:rPr>
            </w:pPr>
          </w:p>
        </w:tc>
      </w:tr>
      <w:tr w:rsidR="008402F3" w:rsidRPr="004E3914" w14:paraId="2CDB142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E06D83"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D6006D" w14:textId="77777777" w:rsidR="008402F3" w:rsidRPr="004E3914" w:rsidRDefault="008402F3" w:rsidP="00206130">
            <w:pPr>
              <w:rPr>
                <w:rFonts w:cs="Arial"/>
                <w:i/>
                <w:iCs/>
              </w:rPr>
            </w:pPr>
          </w:p>
        </w:tc>
      </w:tr>
      <w:tr w:rsidR="008402F3" w:rsidRPr="004E3914" w14:paraId="1E0BDB3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BA15C6F" w14:textId="77777777" w:rsidR="008402F3" w:rsidRPr="004E3914" w:rsidRDefault="008402F3" w:rsidP="00206130">
            <w:pPr>
              <w:rPr>
                <w:rFonts w:cs="Arial"/>
                <w:i/>
                <w:iCs/>
              </w:rPr>
            </w:pPr>
            <w:r w:rsidRPr="004E3914">
              <w:rPr>
                <w:rFonts w:cs="Arial"/>
                <w:i/>
                <w:iCs/>
              </w:rPr>
              <w:lastRenderedPageBreak/>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863F71D"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45D80D6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E6ACD8"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81B3B5"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21AA650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8722EE"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53B743" w14:textId="77777777" w:rsidR="008402F3" w:rsidRPr="004E3914" w:rsidRDefault="008402F3" w:rsidP="00206130">
            <w:pPr>
              <w:rPr>
                <w:rFonts w:cs="Arial"/>
                <w:i/>
                <w:iCs/>
              </w:rPr>
            </w:pPr>
            <w:r w:rsidRPr="001E635B">
              <w:rPr>
                <w:rFonts w:cs="Arial"/>
                <w:i/>
                <w:iCs/>
              </w:rPr>
              <w:t>20KBP</w:t>
            </w:r>
          </w:p>
        </w:tc>
      </w:tr>
      <w:tr w:rsidR="008402F3" w:rsidRPr="005358F8" w14:paraId="3507775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F26F4C"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A48177"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7E043FC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792408"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683D4C" w14:textId="77777777" w:rsidR="008402F3" w:rsidRPr="004E3914" w:rsidRDefault="008402F3" w:rsidP="00206130">
            <w:pPr>
              <w:rPr>
                <w:rFonts w:cs="Arial"/>
                <w:i/>
                <w:iCs/>
              </w:rPr>
            </w:pPr>
            <w:r>
              <w:rPr>
                <w:rFonts w:cs="Arial"/>
                <w:i/>
                <w:iCs/>
              </w:rPr>
              <w:t>Adjusted by listener</w:t>
            </w:r>
          </w:p>
        </w:tc>
      </w:tr>
      <w:tr w:rsidR="008402F3" w:rsidRPr="004E3914" w14:paraId="6B4A2AF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0FDE2F"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CB74BB"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3F3B8C2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5EF11E"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54C5F8"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11CE348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7D15A0"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B38A51"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5555F18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C2A0A6"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99C636" w14:textId="170535D6" w:rsidR="008402F3" w:rsidRPr="004E3914" w:rsidRDefault="008402F3" w:rsidP="00206130">
            <w:pPr>
              <w:rPr>
                <w:rFonts w:cs="Arial"/>
                <w:i/>
                <w:iCs/>
              </w:rPr>
            </w:pPr>
            <w:r w:rsidRPr="00264367">
              <w:rPr>
                <w:rFonts w:cs="Arial"/>
                <w:i/>
                <w:iCs/>
              </w:rPr>
              <w:t>High-quality headphone for diotic presentation, in accordance with clause</w:t>
            </w:r>
            <w:r w:rsidR="00755725">
              <w:rPr>
                <w:rFonts w:cs="Arial"/>
                <w:i/>
                <w:iCs/>
              </w:rPr>
              <w:t xml:space="preserve"> </w:t>
            </w:r>
            <w:r w:rsidR="00755725">
              <w:rPr>
                <w:rFonts w:cs="Arial"/>
                <w:i/>
                <w:iCs/>
              </w:rPr>
              <w:fldChar w:fldCharType="begin"/>
            </w:r>
            <w:r w:rsidR="00755725">
              <w:rPr>
                <w:rFonts w:cs="Arial"/>
                <w:i/>
                <w:iCs/>
              </w:rPr>
              <w:instrText xml:space="preserve"> REF _Ref160030811 \n \h </w:instrText>
            </w:r>
            <w:r w:rsidR="00755725">
              <w:rPr>
                <w:rFonts w:cs="Arial"/>
                <w:i/>
                <w:iCs/>
              </w:rPr>
            </w:r>
            <w:r w:rsidR="00755725">
              <w:rPr>
                <w:rFonts w:cs="Arial"/>
                <w:i/>
                <w:iCs/>
              </w:rPr>
              <w:fldChar w:fldCharType="separate"/>
            </w:r>
            <w:r w:rsidR="00ED5219">
              <w:rPr>
                <w:rFonts w:cs="Arial"/>
                <w:i/>
                <w:iCs/>
              </w:rPr>
              <w:t>4.5</w:t>
            </w:r>
            <w:r w:rsidR="00755725">
              <w:rPr>
                <w:rFonts w:cs="Arial"/>
                <w:i/>
                <w:iCs/>
              </w:rPr>
              <w:fldChar w:fldCharType="end"/>
            </w:r>
          </w:p>
        </w:tc>
      </w:tr>
      <w:tr w:rsidR="008402F3" w:rsidRPr="004E3914" w14:paraId="5BB481C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1F1E02"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CF1064" w14:textId="77777777" w:rsidR="008402F3" w:rsidRPr="004E3914" w:rsidRDefault="008402F3" w:rsidP="00206130">
            <w:pPr>
              <w:rPr>
                <w:rFonts w:cs="Arial"/>
                <w:i/>
                <w:iCs/>
              </w:rPr>
            </w:pPr>
            <w:r w:rsidRPr="004E3914">
              <w:rPr>
                <w:rFonts w:cs="Arial"/>
                <w:i/>
                <w:iCs/>
              </w:rPr>
              <w:t>No room noise</w:t>
            </w:r>
          </w:p>
        </w:tc>
      </w:tr>
    </w:tbl>
    <w:p w14:paraId="36E29025" w14:textId="77777777" w:rsidR="008402F3" w:rsidRPr="00C870F7" w:rsidRDefault="008402F3" w:rsidP="008402F3">
      <w:pPr>
        <w:widowControl/>
        <w:spacing w:after="0" w:line="240" w:lineRule="auto"/>
        <w:rPr>
          <w:rFonts w:eastAsia="Arial" w:cs="Arial"/>
          <w:b/>
          <w:bCs/>
          <w:sz w:val="24"/>
          <w:szCs w:val="24"/>
          <w:lang w:val="en-US"/>
        </w:rPr>
      </w:pPr>
    </w:p>
    <w:p w14:paraId="5F7095D0" w14:textId="17C28D84" w:rsidR="00F21164" w:rsidRPr="00FF640C" w:rsidRDefault="00F21164" w:rsidP="00F21164">
      <w:pPr>
        <w:pStyle w:val="Caption"/>
        <w:rPr>
          <w:rFonts w:ascii="Palatino" w:hAnsi="Palatino"/>
          <w:lang w:eastAsia="ja-JP"/>
        </w:rPr>
      </w:pPr>
      <w:r>
        <w:t xml:space="preserve">Table </w:t>
      </w:r>
      <w:r>
        <w:fldChar w:fldCharType="begin"/>
      </w:r>
      <w:r>
        <w:instrText xml:space="preserve"> REF _Ref157106396 \n \h </w:instrText>
      </w:r>
      <w:r>
        <w:fldChar w:fldCharType="separate"/>
      </w:r>
      <w:r w:rsidR="00ED5219">
        <w:t>G.8</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6</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621E6A81"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7D303AC7"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3E4BEBEA"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01A64129"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66C6A705"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43E8C1F0"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5364E8C8"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61431D44"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680D4C10"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6E026B8A"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6DE48F95"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74652A1B"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4E6AA4D5"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612BDE33"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6AF822F1"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4C615E47" w14:textId="77777777" w:rsidR="00F21164" w:rsidRPr="0003620D" w:rsidRDefault="00F21164" w:rsidP="008339C1">
            <w:pPr>
              <w:widowControl/>
              <w:spacing w:after="0" w:line="240" w:lineRule="auto"/>
              <w:rPr>
                <w:rFonts w:cs="Arial"/>
              </w:rPr>
            </w:pPr>
            <w:r>
              <w:rPr>
                <w:rFonts w:cs="Arial"/>
              </w:rPr>
              <w:t>64</w:t>
            </w:r>
          </w:p>
        </w:tc>
      </w:tr>
      <w:tr w:rsidR="00F21164" w:rsidRPr="00FF640C" w14:paraId="6C8A69BA"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6C424D74"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46A23F52"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59640115" w14:textId="77777777" w:rsidR="00F21164" w:rsidRPr="0003620D" w:rsidRDefault="00F21164" w:rsidP="008339C1">
            <w:pPr>
              <w:widowControl/>
              <w:spacing w:after="0" w:line="240" w:lineRule="auto"/>
              <w:rPr>
                <w:rFonts w:eastAsia="MS PGothic" w:cs="Arial"/>
                <w:lang w:val="en-US" w:eastAsia="ja-JP"/>
              </w:rPr>
            </w:pPr>
            <w:r>
              <w:rPr>
                <w:rFonts w:cs="Arial"/>
              </w:rPr>
              <w:t>128</w:t>
            </w:r>
          </w:p>
        </w:tc>
      </w:tr>
      <w:tr w:rsidR="00F21164" w:rsidRPr="00FF640C" w14:paraId="76F966DE"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15070261"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48F2F5D1"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2BCD1DB5"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64</w:t>
            </w:r>
          </w:p>
        </w:tc>
      </w:tr>
      <w:tr w:rsidR="00F21164" w:rsidRPr="00FF640C" w14:paraId="701BCE69" w14:textId="77777777" w:rsidTr="008339C1">
        <w:trPr>
          <w:trHeight w:val="96"/>
          <w:jc w:val="center"/>
        </w:trPr>
        <w:tc>
          <w:tcPr>
            <w:tcW w:w="851" w:type="dxa"/>
            <w:tcBorders>
              <w:left w:val="nil"/>
              <w:right w:val="single" w:sz="4" w:space="0" w:color="auto"/>
            </w:tcBorders>
            <w:shd w:val="clear" w:color="auto" w:fill="auto"/>
            <w:noWrap/>
            <w:vAlign w:val="bottom"/>
          </w:tcPr>
          <w:p w14:paraId="58EC42BD"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7AC942AB"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160F9D8C"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96</w:t>
            </w:r>
          </w:p>
        </w:tc>
      </w:tr>
      <w:tr w:rsidR="00F21164" w:rsidRPr="00FF640C" w14:paraId="498B6749" w14:textId="77777777" w:rsidTr="00585FB8">
        <w:trPr>
          <w:trHeight w:val="96"/>
          <w:jc w:val="center"/>
        </w:trPr>
        <w:tc>
          <w:tcPr>
            <w:tcW w:w="851" w:type="dxa"/>
            <w:tcBorders>
              <w:left w:val="nil"/>
              <w:right w:val="single" w:sz="4" w:space="0" w:color="auto"/>
            </w:tcBorders>
            <w:shd w:val="clear" w:color="auto" w:fill="auto"/>
            <w:noWrap/>
            <w:vAlign w:val="bottom"/>
          </w:tcPr>
          <w:p w14:paraId="75CA8814"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75D363DE"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49AB3E8C"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128</w:t>
            </w:r>
          </w:p>
        </w:tc>
      </w:tr>
      <w:tr w:rsidR="00F21164" w:rsidRPr="00FF640C" w14:paraId="0E04B5D4"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040640FA"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7EF7680B"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745F7B28"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256</w:t>
            </w:r>
          </w:p>
        </w:tc>
      </w:tr>
    </w:tbl>
    <w:p w14:paraId="2CC0BCC6" w14:textId="77777777" w:rsidR="008402F3" w:rsidRPr="00A120F4" w:rsidRDefault="008402F3" w:rsidP="008402F3">
      <w:pPr>
        <w:tabs>
          <w:tab w:val="left" w:pos="2127"/>
        </w:tabs>
        <w:rPr>
          <w:rFonts w:eastAsia="Arial" w:cs="Arial"/>
          <w:b/>
          <w:bCs/>
          <w:sz w:val="24"/>
          <w:szCs w:val="24"/>
          <w:lang w:val="en-US"/>
        </w:rPr>
      </w:pPr>
    </w:p>
    <w:p w14:paraId="7916CFE4" w14:textId="77777777" w:rsidR="008402F3" w:rsidRPr="00441622" w:rsidRDefault="008402F3" w:rsidP="008402F3">
      <w:pPr>
        <w:pStyle w:val="h2Annex"/>
      </w:pPr>
      <w:bookmarkStart w:id="882" w:name="_Ref157106409"/>
      <w:r w:rsidRPr="00877100">
        <w:t>Experiment</w:t>
      </w:r>
      <w:r>
        <w:t xml:space="preserve"> BS1534-7: Multi-channel 7.1+4</w:t>
      </w:r>
      <w:bookmarkEnd w:id="882"/>
      <w:r>
        <w:br/>
      </w:r>
    </w:p>
    <w:p w14:paraId="7B326778" w14:textId="46BA9DFA" w:rsidR="008402F3" w:rsidRPr="00F12217" w:rsidRDefault="004C33A8" w:rsidP="008402F3">
      <w:pPr>
        <w:pStyle w:val="Caption"/>
      </w:pPr>
      <w:r>
        <w:t xml:space="preserve">Table </w:t>
      </w:r>
      <w:r>
        <w:fldChar w:fldCharType="begin"/>
      </w:r>
      <w:r>
        <w:instrText xml:space="preserve"> REF _Ref157106409 \n \h </w:instrText>
      </w:r>
      <w:r>
        <w:fldChar w:fldCharType="separate"/>
      </w:r>
      <w:r w:rsidR="00ED5219">
        <w:t>G.9</w:t>
      </w:r>
      <w:r>
        <w:fldChar w:fldCharType="end"/>
      </w:r>
      <w:r>
        <w:t xml:space="preserve">.1: </w:t>
      </w:r>
      <w:r w:rsidR="008402F3">
        <w:t>C</w:t>
      </w:r>
      <w:r w:rsidR="008402F3" w:rsidRPr="00F17CBF">
        <w:t>onditions</w:t>
      </w:r>
      <w:r w:rsidR="008402F3">
        <w:t xml:space="preserve"> (</w:t>
      </w:r>
      <w:r w:rsidR="008402F3" w:rsidRPr="006A3C18">
        <w:t>BS1534-</w:t>
      </w:r>
      <w:r w:rsidR="008402F3">
        <w:t xml:space="preserve">7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896"/>
        <w:gridCol w:w="6117"/>
      </w:tblGrid>
      <w:tr w:rsidR="008402F3" w:rsidRPr="004E3914" w14:paraId="0610151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B85A5B"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6F4753" w14:textId="77777777" w:rsidR="008402F3" w:rsidRPr="004E3914" w:rsidRDefault="008402F3" w:rsidP="00206130">
            <w:pPr>
              <w:rPr>
                <w:rFonts w:cs="Arial"/>
                <w:i/>
                <w:iCs/>
              </w:rPr>
            </w:pPr>
          </w:p>
        </w:tc>
      </w:tr>
      <w:tr w:rsidR="008402F3" w:rsidRPr="004E3914" w14:paraId="54B42F0F"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20505D1"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BCF833" w14:textId="4737CDB0"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multichannel 7.1+4 audio input at</w:t>
            </w:r>
          </w:p>
          <w:p w14:paraId="3D8A64C4"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01487B70" w14:textId="77777777" w:rsidR="008402F3" w:rsidRPr="004E3914" w:rsidRDefault="008402F3" w:rsidP="00206130">
            <w:pPr>
              <w:rPr>
                <w:rFonts w:cs="Arial"/>
                <w:i/>
                <w:iCs/>
              </w:rPr>
            </w:pPr>
            <w:r>
              <w:rPr>
                <w:rFonts w:cs="Arial"/>
                <w:i/>
                <w:iCs/>
              </w:rPr>
              <w:t>Rendering via the IVAS-internal rendering</w:t>
            </w:r>
          </w:p>
        </w:tc>
      </w:tr>
      <w:tr w:rsidR="008402F3" w:rsidRPr="004E3914" w14:paraId="7840FA2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7E3535"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CC00A1" w14:textId="77777777" w:rsidR="008402F3" w:rsidRPr="004E3914" w:rsidRDefault="008402F3" w:rsidP="00206130">
            <w:pPr>
              <w:rPr>
                <w:rFonts w:cs="Arial"/>
                <w:i/>
                <w:iCs/>
              </w:rPr>
            </w:pPr>
          </w:p>
        </w:tc>
      </w:tr>
      <w:tr w:rsidR="008402F3" w:rsidRPr="004E3914" w14:paraId="2FA71EE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CA7A72"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C8490C" w14:textId="77777777" w:rsidR="008402F3" w:rsidRPr="004E3914" w:rsidRDefault="008402F3" w:rsidP="00206130">
            <w:pPr>
              <w:rPr>
                <w:rFonts w:cs="Arial"/>
                <w:i/>
                <w:iCs/>
              </w:rPr>
            </w:pPr>
          </w:p>
        </w:tc>
      </w:tr>
      <w:tr w:rsidR="008402F3" w:rsidRPr="004E3914" w14:paraId="2CFF8A91"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959AA69"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EB48D9"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40568A58"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53061FD2"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08D7C0A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7396E5"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70AE34" w14:textId="77777777" w:rsidR="008402F3" w:rsidRPr="004E3914" w:rsidRDefault="008402F3" w:rsidP="00206130">
            <w:pPr>
              <w:rPr>
                <w:rFonts w:cs="Arial"/>
                <w:i/>
                <w:iCs/>
              </w:rPr>
            </w:pPr>
          </w:p>
        </w:tc>
      </w:tr>
      <w:tr w:rsidR="008402F3" w:rsidRPr="004E3914" w14:paraId="35AA92B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06B69C" w14:textId="77777777" w:rsidR="008402F3" w:rsidRPr="004E3914" w:rsidRDefault="008402F3" w:rsidP="00206130">
            <w:pPr>
              <w:rPr>
                <w:rFonts w:cs="Arial"/>
                <w:i/>
                <w:iCs/>
              </w:rPr>
            </w:pPr>
            <w:r w:rsidRPr="004E3914">
              <w:rPr>
                <w:rFonts w:cs="Arial"/>
                <w:b/>
                <w:bCs/>
                <w:i/>
                <w:iCs/>
              </w:rPr>
              <w:lastRenderedPageBreak/>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9866C0" w14:textId="77777777" w:rsidR="008402F3" w:rsidRPr="004E3914" w:rsidRDefault="008402F3" w:rsidP="00206130">
            <w:pPr>
              <w:rPr>
                <w:rFonts w:cs="Arial"/>
                <w:i/>
                <w:iCs/>
              </w:rPr>
            </w:pPr>
          </w:p>
        </w:tc>
      </w:tr>
      <w:tr w:rsidR="008402F3" w:rsidRPr="004E3914" w14:paraId="41911EE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CA59F4"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E9D4AF"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067AD50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75B823E"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CA08E2C"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2F7DD13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4B1302"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2506AD"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7FDC532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D132C9"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95F4C7" w14:textId="77777777" w:rsidR="008402F3" w:rsidRPr="004E3914" w:rsidRDefault="008402F3" w:rsidP="00206130">
            <w:pPr>
              <w:rPr>
                <w:rFonts w:cs="Arial"/>
                <w:i/>
                <w:iCs/>
              </w:rPr>
            </w:pPr>
          </w:p>
        </w:tc>
      </w:tr>
      <w:tr w:rsidR="008402F3" w:rsidRPr="004E3914" w14:paraId="1C0DA41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6DF4DA"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571D59" w14:textId="77777777" w:rsidR="008402F3" w:rsidRPr="004E3914" w:rsidRDefault="008402F3" w:rsidP="00206130">
            <w:pPr>
              <w:rPr>
                <w:rFonts w:cs="Arial"/>
                <w:i/>
                <w:iCs/>
              </w:rPr>
            </w:pPr>
          </w:p>
        </w:tc>
      </w:tr>
      <w:tr w:rsidR="008402F3" w:rsidRPr="004E3914" w14:paraId="2B9C307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25DE2FF"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6DA3124"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27F95C0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FCC902"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B821E6"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03111A5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4C72E7"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E0D326" w14:textId="77777777" w:rsidR="008402F3" w:rsidRPr="004E3914" w:rsidRDefault="008402F3" w:rsidP="00206130">
            <w:pPr>
              <w:rPr>
                <w:rFonts w:cs="Arial"/>
                <w:i/>
                <w:iCs/>
              </w:rPr>
            </w:pPr>
            <w:r w:rsidRPr="001E635B">
              <w:rPr>
                <w:rFonts w:cs="Arial"/>
                <w:i/>
                <w:iCs/>
              </w:rPr>
              <w:t>20KBP</w:t>
            </w:r>
          </w:p>
        </w:tc>
      </w:tr>
      <w:tr w:rsidR="008402F3" w:rsidRPr="005358F8" w14:paraId="227DB62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2D5F84"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B61CDA"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6BA1069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C0EF26"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A35281" w14:textId="77777777" w:rsidR="008402F3" w:rsidRPr="004E3914" w:rsidRDefault="008402F3" w:rsidP="00206130">
            <w:pPr>
              <w:rPr>
                <w:rFonts w:cs="Arial"/>
                <w:i/>
                <w:iCs/>
              </w:rPr>
            </w:pPr>
            <w:r>
              <w:rPr>
                <w:rFonts w:cs="Arial"/>
                <w:i/>
                <w:iCs/>
              </w:rPr>
              <w:t>Adjusted by listener</w:t>
            </w:r>
          </w:p>
        </w:tc>
      </w:tr>
      <w:tr w:rsidR="008402F3" w:rsidRPr="004E3914" w14:paraId="01238C8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85AB24"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033C0C"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734E250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D1D2F5"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96CD48"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58706A2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EEC679"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40D677"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22CB353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A50241"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545846" w14:textId="63C75091" w:rsidR="008402F3" w:rsidRPr="004E3914" w:rsidRDefault="008402F3" w:rsidP="00206130">
            <w:pPr>
              <w:rPr>
                <w:rFonts w:cs="Arial"/>
                <w:i/>
                <w:iCs/>
              </w:rPr>
            </w:pPr>
            <w:r w:rsidRPr="002748DF">
              <w:rPr>
                <w:rFonts w:cs="Arial"/>
                <w:i/>
                <w:iCs/>
              </w:rPr>
              <w:t xml:space="preserve">High-quality loudspeaker: 7.1+4 overhead speaker setup with the configuration following </w:t>
            </w:r>
            <w:r w:rsidR="00C62371" w:rsidRPr="002748DF">
              <w:rPr>
                <w:rFonts w:cs="Arial"/>
                <w:i/>
                <w:iCs/>
              </w:rPr>
              <w:t xml:space="preserve">clause </w:t>
            </w:r>
            <w:r w:rsidR="00755725" w:rsidRPr="002748DF">
              <w:rPr>
                <w:rFonts w:cs="Arial"/>
                <w:i/>
                <w:iCs/>
              </w:rPr>
              <w:fldChar w:fldCharType="begin"/>
            </w:r>
            <w:r w:rsidR="00755725" w:rsidRPr="002748DF">
              <w:rPr>
                <w:rFonts w:cs="Arial"/>
                <w:i/>
                <w:iCs/>
              </w:rPr>
              <w:instrText xml:space="preserve"> REF _Ref160030811 \n \h </w:instrText>
            </w:r>
            <w:r w:rsidR="002748DF">
              <w:rPr>
                <w:rFonts w:cs="Arial"/>
                <w:i/>
                <w:iCs/>
              </w:rPr>
              <w:instrText xml:space="preserve"> \* MERGEFORMAT </w:instrText>
            </w:r>
            <w:r w:rsidR="00755725" w:rsidRPr="002748DF">
              <w:rPr>
                <w:rFonts w:cs="Arial"/>
                <w:i/>
                <w:iCs/>
              </w:rPr>
            </w:r>
            <w:r w:rsidR="00755725" w:rsidRPr="002748DF">
              <w:rPr>
                <w:rFonts w:cs="Arial"/>
                <w:i/>
                <w:iCs/>
              </w:rPr>
              <w:fldChar w:fldCharType="separate"/>
            </w:r>
            <w:r w:rsidR="00ED5219">
              <w:rPr>
                <w:rFonts w:cs="Arial"/>
                <w:i/>
                <w:iCs/>
              </w:rPr>
              <w:t>4.5</w:t>
            </w:r>
            <w:r w:rsidR="00755725" w:rsidRPr="002748DF">
              <w:rPr>
                <w:rFonts w:cs="Arial"/>
                <w:i/>
                <w:iCs/>
              </w:rPr>
              <w:fldChar w:fldCharType="end"/>
            </w:r>
          </w:p>
        </w:tc>
      </w:tr>
      <w:tr w:rsidR="008402F3" w:rsidRPr="004E3914" w14:paraId="7035A96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C488BE"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BEC919" w14:textId="77777777" w:rsidR="008402F3" w:rsidRPr="004E3914" w:rsidRDefault="008402F3" w:rsidP="00206130">
            <w:pPr>
              <w:rPr>
                <w:rFonts w:cs="Arial"/>
                <w:i/>
                <w:iCs/>
              </w:rPr>
            </w:pPr>
            <w:r w:rsidRPr="004E3914">
              <w:rPr>
                <w:rFonts w:cs="Arial"/>
                <w:i/>
                <w:iCs/>
              </w:rPr>
              <w:t>No room noise</w:t>
            </w:r>
          </w:p>
        </w:tc>
      </w:tr>
    </w:tbl>
    <w:p w14:paraId="55B0049E" w14:textId="77777777" w:rsidR="008402F3" w:rsidRPr="00C870F7" w:rsidRDefault="008402F3" w:rsidP="008402F3">
      <w:pPr>
        <w:widowControl/>
        <w:spacing w:after="0" w:line="240" w:lineRule="auto"/>
        <w:rPr>
          <w:rFonts w:eastAsia="Arial" w:cs="Arial"/>
          <w:b/>
          <w:bCs/>
          <w:sz w:val="24"/>
          <w:szCs w:val="24"/>
          <w:lang w:val="en-US"/>
        </w:rPr>
      </w:pPr>
    </w:p>
    <w:p w14:paraId="5C54EA1E" w14:textId="4A1E8F01" w:rsidR="00F21164" w:rsidRPr="00FF640C" w:rsidRDefault="00F21164" w:rsidP="00F21164">
      <w:pPr>
        <w:pStyle w:val="Caption"/>
        <w:rPr>
          <w:rFonts w:ascii="Palatino" w:hAnsi="Palatino"/>
          <w:lang w:eastAsia="ja-JP"/>
        </w:rPr>
      </w:pPr>
      <w:r>
        <w:t xml:space="preserve">Table </w:t>
      </w:r>
      <w:r>
        <w:fldChar w:fldCharType="begin"/>
      </w:r>
      <w:r>
        <w:instrText xml:space="preserve"> REF _Ref157106409 \n \h </w:instrText>
      </w:r>
      <w:r>
        <w:fldChar w:fldCharType="separate"/>
      </w:r>
      <w:r w:rsidR="00ED5219">
        <w:t>G.9</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7</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16FD2EFE"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40A662C1"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4A27687E"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64E09691"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00A338B0"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0A00727C"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4E34B8F7"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57A8C53A"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025520C4"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10C259A9"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0AF651D6"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26AE2884"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574932CC"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16D6C201"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47DD6470"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1362FB23" w14:textId="77777777" w:rsidR="00F21164" w:rsidRPr="0003620D" w:rsidRDefault="00F21164" w:rsidP="008339C1">
            <w:pPr>
              <w:widowControl/>
              <w:spacing w:after="0" w:line="240" w:lineRule="auto"/>
              <w:rPr>
                <w:rFonts w:cs="Arial"/>
              </w:rPr>
            </w:pPr>
            <w:r>
              <w:rPr>
                <w:rFonts w:cs="Arial"/>
              </w:rPr>
              <w:t>64</w:t>
            </w:r>
          </w:p>
        </w:tc>
      </w:tr>
      <w:tr w:rsidR="00F21164" w:rsidRPr="00FF640C" w14:paraId="3BA8D26B"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2E2EA815"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4EF2FDA7"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5AF9C935" w14:textId="77777777" w:rsidR="00F21164" w:rsidRPr="0003620D" w:rsidRDefault="00F21164" w:rsidP="008339C1">
            <w:pPr>
              <w:widowControl/>
              <w:spacing w:after="0" w:line="240" w:lineRule="auto"/>
              <w:rPr>
                <w:rFonts w:eastAsia="MS PGothic" w:cs="Arial"/>
                <w:lang w:val="en-US" w:eastAsia="ja-JP"/>
              </w:rPr>
            </w:pPr>
            <w:r>
              <w:rPr>
                <w:rFonts w:cs="Arial"/>
              </w:rPr>
              <w:t>128</w:t>
            </w:r>
          </w:p>
        </w:tc>
      </w:tr>
      <w:tr w:rsidR="00F21164" w:rsidRPr="00FF640C" w14:paraId="5D59EEBB"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569D1661"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63707A54"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6D11C25A"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64</w:t>
            </w:r>
          </w:p>
        </w:tc>
      </w:tr>
      <w:tr w:rsidR="00F21164" w:rsidRPr="00FF640C" w14:paraId="1CFA57A9" w14:textId="77777777" w:rsidTr="008339C1">
        <w:trPr>
          <w:trHeight w:val="96"/>
          <w:jc w:val="center"/>
        </w:trPr>
        <w:tc>
          <w:tcPr>
            <w:tcW w:w="851" w:type="dxa"/>
            <w:tcBorders>
              <w:left w:val="nil"/>
              <w:right w:val="single" w:sz="4" w:space="0" w:color="auto"/>
            </w:tcBorders>
            <w:shd w:val="clear" w:color="auto" w:fill="auto"/>
            <w:noWrap/>
            <w:vAlign w:val="bottom"/>
          </w:tcPr>
          <w:p w14:paraId="5E285579"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4C63DF1E"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2E736BC6"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96</w:t>
            </w:r>
          </w:p>
        </w:tc>
      </w:tr>
      <w:tr w:rsidR="00F21164" w:rsidRPr="00FF640C" w14:paraId="72789CF4" w14:textId="77777777" w:rsidTr="00585FB8">
        <w:trPr>
          <w:trHeight w:val="96"/>
          <w:jc w:val="center"/>
        </w:trPr>
        <w:tc>
          <w:tcPr>
            <w:tcW w:w="851" w:type="dxa"/>
            <w:tcBorders>
              <w:left w:val="nil"/>
              <w:right w:val="single" w:sz="4" w:space="0" w:color="auto"/>
            </w:tcBorders>
            <w:shd w:val="clear" w:color="auto" w:fill="auto"/>
            <w:noWrap/>
            <w:vAlign w:val="bottom"/>
          </w:tcPr>
          <w:p w14:paraId="4B01A1DF"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18ABB9B0"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0EFF47F8"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128</w:t>
            </w:r>
          </w:p>
        </w:tc>
      </w:tr>
      <w:tr w:rsidR="00F21164" w:rsidRPr="00FF640C" w14:paraId="16CCAF98"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182A2EC2"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25509488"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1F5EE6E5"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256</w:t>
            </w:r>
          </w:p>
        </w:tc>
      </w:tr>
    </w:tbl>
    <w:p w14:paraId="5CAE1084" w14:textId="77777777" w:rsidR="008402F3" w:rsidRPr="00A120F4" w:rsidRDefault="008402F3" w:rsidP="008402F3">
      <w:pPr>
        <w:tabs>
          <w:tab w:val="left" w:pos="2127"/>
        </w:tabs>
        <w:rPr>
          <w:rFonts w:eastAsia="Arial" w:cs="Arial"/>
          <w:b/>
          <w:bCs/>
          <w:sz w:val="24"/>
          <w:szCs w:val="24"/>
          <w:lang w:val="en-US"/>
        </w:rPr>
      </w:pPr>
    </w:p>
    <w:p w14:paraId="1CBC801B" w14:textId="77777777" w:rsidR="008402F3" w:rsidRPr="00441622" w:rsidRDefault="008402F3" w:rsidP="008402F3">
      <w:pPr>
        <w:pStyle w:val="h2Annex"/>
      </w:pPr>
      <w:bookmarkStart w:id="883" w:name="_Ref157106427"/>
      <w:r w:rsidRPr="00877100">
        <w:t>Experiment</w:t>
      </w:r>
      <w:r>
        <w:t xml:space="preserve"> BS1534-8: ISM 1-2</w:t>
      </w:r>
      <w:bookmarkEnd w:id="883"/>
      <w:r>
        <w:br/>
      </w:r>
    </w:p>
    <w:p w14:paraId="068B51B8" w14:textId="5227C37D" w:rsidR="008402F3" w:rsidRPr="00F12217" w:rsidRDefault="004C33A8" w:rsidP="008402F3">
      <w:pPr>
        <w:pStyle w:val="Caption"/>
      </w:pPr>
      <w:r>
        <w:t xml:space="preserve">Table </w:t>
      </w:r>
      <w:r>
        <w:fldChar w:fldCharType="begin"/>
      </w:r>
      <w:r>
        <w:instrText xml:space="preserve"> REF _Ref157106427 \n \h </w:instrText>
      </w:r>
      <w:r>
        <w:fldChar w:fldCharType="separate"/>
      </w:r>
      <w:r w:rsidR="00ED5219">
        <w:t>G.10</w:t>
      </w:r>
      <w:r>
        <w:fldChar w:fldCharType="end"/>
      </w:r>
      <w:r>
        <w:t xml:space="preserve">.1: </w:t>
      </w:r>
      <w:r w:rsidR="008402F3">
        <w:t>C</w:t>
      </w:r>
      <w:r w:rsidR="008402F3" w:rsidRPr="00F17CBF">
        <w:t>onditions</w:t>
      </w:r>
      <w:r w:rsidR="008402F3">
        <w:t xml:space="preserve"> (</w:t>
      </w:r>
      <w:r w:rsidR="008402F3" w:rsidRPr="006A3C18">
        <w:t>BS1534-</w:t>
      </w:r>
      <w:r w:rsidR="008402F3">
        <w:t xml:space="preserve">8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00D691E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CAC561"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02E34B" w14:textId="77777777" w:rsidR="008402F3" w:rsidRPr="004E3914" w:rsidRDefault="008402F3" w:rsidP="00206130">
            <w:pPr>
              <w:rPr>
                <w:rFonts w:cs="Arial"/>
                <w:i/>
                <w:iCs/>
              </w:rPr>
            </w:pPr>
          </w:p>
        </w:tc>
      </w:tr>
      <w:tr w:rsidR="008402F3" w:rsidRPr="004E3914" w14:paraId="31BE44DF"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42A84D12" w14:textId="77777777" w:rsidR="008402F3" w:rsidRPr="004E3914" w:rsidRDefault="008402F3" w:rsidP="00206130">
            <w:pPr>
              <w:rPr>
                <w:rFonts w:cs="Arial"/>
                <w:i/>
                <w:iCs/>
              </w:rPr>
            </w:pPr>
            <w:r w:rsidRPr="004E3914">
              <w:rPr>
                <w:rFonts w:cs="Arial"/>
                <w:i/>
                <w:iCs/>
              </w:rPr>
              <w:lastRenderedPageBreak/>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A17292" w14:textId="68406552"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ISM 1-2 audio input at</w:t>
            </w:r>
          </w:p>
          <w:p w14:paraId="45B537D6"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542BDCB1" w14:textId="77777777" w:rsidR="008402F3" w:rsidRPr="004E3914" w:rsidRDefault="008402F3" w:rsidP="00206130">
            <w:pPr>
              <w:rPr>
                <w:rFonts w:cs="Arial"/>
                <w:i/>
                <w:iCs/>
              </w:rPr>
            </w:pPr>
            <w:r>
              <w:rPr>
                <w:rFonts w:cs="Arial"/>
                <w:i/>
                <w:iCs/>
              </w:rPr>
              <w:t>Rendering via the IVAS-internal rendering</w:t>
            </w:r>
          </w:p>
        </w:tc>
      </w:tr>
      <w:tr w:rsidR="008402F3" w:rsidRPr="004E3914" w14:paraId="2C2274A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64FF4B"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A2C9BF" w14:textId="77777777" w:rsidR="008402F3" w:rsidRPr="004E3914" w:rsidRDefault="008402F3" w:rsidP="00206130">
            <w:pPr>
              <w:rPr>
                <w:rFonts w:cs="Arial"/>
                <w:i/>
                <w:iCs/>
              </w:rPr>
            </w:pPr>
          </w:p>
        </w:tc>
      </w:tr>
      <w:tr w:rsidR="008402F3" w:rsidRPr="004E3914" w14:paraId="411CE8C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E1594C"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2B8869" w14:textId="77777777" w:rsidR="008402F3" w:rsidRPr="004E3914" w:rsidRDefault="008402F3" w:rsidP="00206130">
            <w:pPr>
              <w:rPr>
                <w:rFonts w:cs="Arial"/>
                <w:i/>
                <w:iCs/>
              </w:rPr>
            </w:pPr>
          </w:p>
        </w:tc>
      </w:tr>
      <w:tr w:rsidR="008402F3" w:rsidRPr="004E3914" w14:paraId="03F430C8"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0D1B02D2"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47F4AD"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43826824"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7CE1F801"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27C3810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002A38"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607DB7" w14:textId="77777777" w:rsidR="008402F3" w:rsidRPr="004E3914" w:rsidRDefault="008402F3" w:rsidP="00206130">
            <w:pPr>
              <w:rPr>
                <w:rFonts w:cs="Arial"/>
                <w:i/>
                <w:iCs/>
              </w:rPr>
            </w:pPr>
          </w:p>
        </w:tc>
      </w:tr>
      <w:tr w:rsidR="008402F3" w:rsidRPr="004E3914" w14:paraId="60541AE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393E63"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1B1DD4" w14:textId="77777777" w:rsidR="008402F3" w:rsidRPr="004E3914" w:rsidRDefault="008402F3" w:rsidP="00206130">
            <w:pPr>
              <w:rPr>
                <w:rFonts w:cs="Arial"/>
                <w:i/>
                <w:iCs/>
              </w:rPr>
            </w:pPr>
          </w:p>
        </w:tc>
      </w:tr>
      <w:tr w:rsidR="008402F3" w:rsidRPr="004E3914" w14:paraId="59E3E7C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98849B"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23F7BE"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002E01E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7406AA8"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D4877F0"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50FFB2B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0C2BAE"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F45221"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17B60A0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78CC75"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488F80" w14:textId="77777777" w:rsidR="008402F3" w:rsidRPr="004E3914" w:rsidRDefault="008402F3" w:rsidP="00206130">
            <w:pPr>
              <w:rPr>
                <w:rFonts w:cs="Arial"/>
                <w:i/>
                <w:iCs/>
              </w:rPr>
            </w:pPr>
          </w:p>
        </w:tc>
      </w:tr>
      <w:tr w:rsidR="008402F3" w:rsidRPr="004E3914" w14:paraId="3C39840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AB70EE"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1831C0" w14:textId="77777777" w:rsidR="008402F3" w:rsidRPr="004E3914" w:rsidRDefault="008402F3" w:rsidP="00206130">
            <w:pPr>
              <w:rPr>
                <w:rFonts w:cs="Arial"/>
                <w:i/>
                <w:iCs/>
              </w:rPr>
            </w:pPr>
          </w:p>
        </w:tc>
      </w:tr>
      <w:tr w:rsidR="008402F3" w:rsidRPr="004E3914" w14:paraId="7CE5620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58B660D"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FD6C236"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707B435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EE097A"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EE2E83"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1DABB6D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D31BE0"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E12DEE" w14:textId="77777777" w:rsidR="008402F3" w:rsidRPr="004E3914" w:rsidRDefault="008402F3" w:rsidP="00206130">
            <w:pPr>
              <w:rPr>
                <w:rFonts w:cs="Arial"/>
                <w:i/>
                <w:iCs/>
              </w:rPr>
            </w:pPr>
            <w:r w:rsidRPr="001E635B">
              <w:rPr>
                <w:rFonts w:cs="Arial"/>
                <w:i/>
                <w:iCs/>
              </w:rPr>
              <w:t>20KBP</w:t>
            </w:r>
          </w:p>
        </w:tc>
      </w:tr>
      <w:tr w:rsidR="008402F3" w:rsidRPr="005358F8" w14:paraId="15F6FE1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9306FD"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7FF56C"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65D6258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7E6144"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664E48" w14:textId="77777777" w:rsidR="008402F3" w:rsidRPr="004E3914" w:rsidRDefault="008402F3" w:rsidP="00206130">
            <w:pPr>
              <w:rPr>
                <w:rFonts w:cs="Arial"/>
                <w:i/>
                <w:iCs/>
              </w:rPr>
            </w:pPr>
            <w:r>
              <w:rPr>
                <w:rFonts w:cs="Arial"/>
                <w:i/>
                <w:iCs/>
              </w:rPr>
              <w:t>Adjusted by listener</w:t>
            </w:r>
          </w:p>
        </w:tc>
      </w:tr>
      <w:tr w:rsidR="008402F3" w:rsidRPr="004E3914" w14:paraId="7C095B6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6A922B"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766B91"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646ABBE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03CA45"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7382B9"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5A14DE6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B6D4A5"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08AE56"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3E86EB1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A4E1FE"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7EBF89" w14:textId="00DC4DE8" w:rsidR="008402F3" w:rsidRPr="004E3914" w:rsidRDefault="008402F3" w:rsidP="00206130">
            <w:pPr>
              <w:rPr>
                <w:rFonts w:cs="Arial"/>
                <w:i/>
                <w:iCs/>
              </w:rPr>
            </w:pPr>
            <w:r w:rsidRPr="00461913">
              <w:rPr>
                <w:rFonts w:cs="Arial"/>
                <w:i/>
                <w:iCs/>
              </w:rPr>
              <w:t xml:space="preserve">High-quality headphone for diotic presentation, in accordance with clause </w:t>
            </w:r>
            <w:r w:rsidR="00A055B3">
              <w:rPr>
                <w:rFonts w:cs="Arial"/>
                <w:i/>
                <w:iCs/>
                <w:highlight w:val="yellow"/>
              </w:rPr>
              <w:fldChar w:fldCharType="begin"/>
            </w:r>
            <w:r w:rsidR="00A055B3">
              <w:rPr>
                <w:rFonts w:cs="Arial"/>
                <w:i/>
                <w:iCs/>
              </w:rPr>
              <w:instrText xml:space="preserve"> REF _Ref160030900 \n \h </w:instrText>
            </w:r>
            <w:r w:rsidR="00A055B3">
              <w:rPr>
                <w:rFonts w:cs="Arial"/>
                <w:i/>
                <w:iCs/>
                <w:highlight w:val="yellow"/>
              </w:rPr>
            </w:r>
            <w:r w:rsidR="00A055B3">
              <w:rPr>
                <w:rFonts w:cs="Arial"/>
                <w:i/>
                <w:iCs/>
                <w:highlight w:val="yellow"/>
              </w:rPr>
              <w:fldChar w:fldCharType="separate"/>
            </w:r>
            <w:r w:rsidR="00ED5219">
              <w:rPr>
                <w:rFonts w:cs="Arial"/>
                <w:i/>
                <w:iCs/>
              </w:rPr>
              <w:t>4.5</w:t>
            </w:r>
            <w:r w:rsidR="00A055B3">
              <w:rPr>
                <w:rFonts w:cs="Arial"/>
                <w:i/>
                <w:iCs/>
                <w:highlight w:val="yellow"/>
              </w:rPr>
              <w:fldChar w:fldCharType="end"/>
            </w:r>
          </w:p>
        </w:tc>
      </w:tr>
      <w:tr w:rsidR="008402F3" w:rsidRPr="004E3914" w14:paraId="5435FAD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F6E3DE"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90B32A" w14:textId="77777777" w:rsidR="008402F3" w:rsidRPr="004E3914" w:rsidRDefault="008402F3" w:rsidP="00206130">
            <w:pPr>
              <w:rPr>
                <w:rFonts w:cs="Arial"/>
                <w:i/>
                <w:iCs/>
              </w:rPr>
            </w:pPr>
            <w:r w:rsidRPr="004E3914">
              <w:rPr>
                <w:rFonts w:cs="Arial"/>
                <w:i/>
                <w:iCs/>
              </w:rPr>
              <w:t>No room noise</w:t>
            </w:r>
          </w:p>
        </w:tc>
      </w:tr>
    </w:tbl>
    <w:p w14:paraId="35E601B9" w14:textId="77777777" w:rsidR="008402F3" w:rsidRDefault="008402F3" w:rsidP="008402F3">
      <w:pPr>
        <w:widowControl/>
        <w:spacing w:after="0" w:line="240" w:lineRule="auto"/>
        <w:rPr>
          <w:rFonts w:eastAsia="Arial" w:cs="Arial"/>
          <w:b/>
          <w:bCs/>
          <w:sz w:val="24"/>
          <w:szCs w:val="24"/>
          <w:lang w:val="en-US"/>
        </w:rPr>
      </w:pPr>
    </w:p>
    <w:p w14:paraId="70555DA2" w14:textId="4B201CF2" w:rsidR="00F21164" w:rsidRPr="00FF640C" w:rsidRDefault="00F21164" w:rsidP="00F21164">
      <w:pPr>
        <w:pStyle w:val="Caption"/>
        <w:rPr>
          <w:rFonts w:ascii="Palatino" w:hAnsi="Palatino"/>
          <w:lang w:eastAsia="ja-JP"/>
        </w:rPr>
      </w:pPr>
      <w:r>
        <w:t xml:space="preserve">Table </w:t>
      </w:r>
      <w:r>
        <w:fldChar w:fldCharType="begin"/>
      </w:r>
      <w:r>
        <w:instrText xml:space="preserve"> REF _Ref157106427 \n \h </w:instrText>
      </w:r>
      <w:r>
        <w:fldChar w:fldCharType="separate"/>
      </w:r>
      <w:r w:rsidR="00ED5219">
        <w:t>G.10</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8</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11CC4A31"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15F605DE"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1A4BCC6C"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68EE1C9B"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75D4B350"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6546F225"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6DC4660E"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228C2784"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0746D7A0"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7BF00563"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420B9496"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51500E71"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406C680C"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43CACF0B"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5675C27E"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7EB35262" w14:textId="77777777" w:rsidR="00F21164" w:rsidRPr="0003620D" w:rsidRDefault="00F21164" w:rsidP="008339C1">
            <w:pPr>
              <w:widowControl/>
              <w:spacing w:after="0" w:line="240" w:lineRule="auto"/>
              <w:rPr>
                <w:rFonts w:cs="Arial"/>
              </w:rPr>
            </w:pPr>
            <w:r>
              <w:rPr>
                <w:rFonts w:cs="Arial"/>
              </w:rPr>
              <w:t>64</w:t>
            </w:r>
          </w:p>
        </w:tc>
      </w:tr>
      <w:tr w:rsidR="00F21164" w:rsidRPr="00FF640C" w14:paraId="3256DFD5"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19E0644F"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5074FD45"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3325205A" w14:textId="77777777" w:rsidR="00F21164" w:rsidRPr="0003620D" w:rsidRDefault="00F21164" w:rsidP="008339C1">
            <w:pPr>
              <w:widowControl/>
              <w:spacing w:after="0" w:line="240" w:lineRule="auto"/>
              <w:rPr>
                <w:rFonts w:eastAsia="MS PGothic" w:cs="Arial"/>
                <w:lang w:val="en-US" w:eastAsia="ja-JP"/>
              </w:rPr>
            </w:pPr>
            <w:r>
              <w:rPr>
                <w:rFonts w:cs="Arial"/>
              </w:rPr>
              <w:t>128</w:t>
            </w:r>
          </w:p>
        </w:tc>
      </w:tr>
      <w:tr w:rsidR="00F21164" w:rsidRPr="00FF640C" w14:paraId="4BC5CABD"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49D5BEA0"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27FEEE92"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7A1326D6"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64</w:t>
            </w:r>
          </w:p>
        </w:tc>
      </w:tr>
      <w:tr w:rsidR="00F21164" w:rsidRPr="00FF640C" w14:paraId="6D722B95" w14:textId="77777777" w:rsidTr="008339C1">
        <w:trPr>
          <w:trHeight w:val="96"/>
          <w:jc w:val="center"/>
        </w:trPr>
        <w:tc>
          <w:tcPr>
            <w:tcW w:w="851" w:type="dxa"/>
            <w:tcBorders>
              <w:left w:val="nil"/>
              <w:right w:val="single" w:sz="4" w:space="0" w:color="auto"/>
            </w:tcBorders>
            <w:shd w:val="clear" w:color="auto" w:fill="auto"/>
            <w:noWrap/>
            <w:vAlign w:val="bottom"/>
          </w:tcPr>
          <w:p w14:paraId="7DFF9D2F"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523DFCD3"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2F190218"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96</w:t>
            </w:r>
          </w:p>
        </w:tc>
      </w:tr>
      <w:tr w:rsidR="00F21164" w:rsidRPr="00FF640C" w14:paraId="43F3B28A" w14:textId="77777777" w:rsidTr="00585FB8">
        <w:trPr>
          <w:trHeight w:val="96"/>
          <w:jc w:val="center"/>
        </w:trPr>
        <w:tc>
          <w:tcPr>
            <w:tcW w:w="851" w:type="dxa"/>
            <w:tcBorders>
              <w:left w:val="nil"/>
              <w:right w:val="single" w:sz="4" w:space="0" w:color="auto"/>
            </w:tcBorders>
            <w:shd w:val="clear" w:color="auto" w:fill="auto"/>
            <w:noWrap/>
            <w:vAlign w:val="bottom"/>
          </w:tcPr>
          <w:p w14:paraId="4FFEDD4D" w14:textId="77777777" w:rsidR="00F21164" w:rsidRPr="0003620D" w:rsidRDefault="00F21164" w:rsidP="008339C1">
            <w:pPr>
              <w:widowControl/>
              <w:spacing w:after="0" w:line="240" w:lineRule="auto"/>
              <w:rPr>
                <w:rFonts w:cs="Arial"/>
                <w:lang w:eastAsia="ja-JP"/>
              </w:rPr>
            </w:pPr>
            <w:r>
              <w:rPr>
                <w:rFonts w:cs="Arial"/>
                <w:lang w:eastAsia="ja-JP"/>
              </w:rPr>
              <w:lastRenderedPageBreak/>
              <w:t>c07</w:t>
            </w:r>
          </w:p>
        </w:tc>
        <w:tc>
          <w:tcPr>
            <w:tcW w:w="2694" w:type="dxa"/>
            <w:tcBorders>
              <w:left w:val="single" w:sz="4" w:space="0" w:color="auto"/>
              <w:right w:val="single" w:sz="4" w:space="0" w:color="auto"/>
            </w:tcBorders>
            <w:shd w:val="clear" w:color="auto" w:fill="auto"/>
            <w:noWrap/>
            <w:vAlign w:val="bottom"/>
          </w:tcPr>
          <w:p w14:paraId="7F7CBBA5"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6F379FA0"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128</w:t>
            </w:r>
          </w:p>
        </w:tc>
      </w:tr>
      <w:tr w:rsidR="00F21164" w:rsidRPr="00FF640C" w14:paraId="28D79716"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771523E2"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010E8772"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256EDB16"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256</w:t>
            </w:r>
          </w:p>
        </w:tc>
      </w:tr>
    </w:tbl>
    <w:p w14:paraId="7D0CD507" w14:textId="77777777" w:rsidR="00F21164" w:rsidRPr="00C870F7" w:rsidRDefault="00F21164" w:rsidP="008402F3">
      <w:pPr>
        <w:widowControl/>
        <w:spacing w:after="0" w:line="240" w:lineRule="auto"/>
        <w:rPr>
          <w:rFonts w:eastAsia="Arial" w:cs="Arial"/>
          <w:b/>
          <w:bCs/>
          <w:sz w:val="24"/>
          <w:szCs w:val="24"/>
          <w:lang w:val="en-US"/>
        </w:rPr>
      </w:pPr>
    </w:p>
    <w:p w14:paraId="53DCDF56" w14:textId="77777777" w:rsidR="008402F3" w:rsidRPr="00441622" w:rsidRDefault="008402F3" w:rsidP="008402F3">
      <w:pPr>
        <w:pStyle w:val="h2Annex"/>
      </w:pPr>
      <w:bookmarkStart w:id="884" w:name="_Ref157106590"/>
      <w:r w:rsidRPr="00877100">
        <w:t>Experiment</w:t>
      </w:r>
      <w:r>
        <w:t xml:space="preserve"> BS1534-9a: ISM 3-4</w:t>
      </w:r>
      <w:bookmarkEnd w:id="884"/>
      <w:r>
        <w:br/>
      </w:r>
    </w:p>
    <w:p w14:paraId="5B70CADF" w14:textId="58D9EDC9" w:rsidR="008402F3" w:rsidRPr="00F12217" w:rsidRDefault="004C33A8" w:rsidP="008402F3">
      <w:pPr>
        <w:pStyle w:val="Caption"/>
      </w:pPr>
      <w:r>
        <w:t xml:space="preserve">Table </w:t>
      </w:r>
      <w:r>
        <w:fldChar w:fldCharType="begin"/>
      </w:r>
      <w:r>
        <w:instrText xml:space="preserve"> REF _Ref157106590 \n \h </w:instrText>
      </w:r>
      <w:r>
        <w:fldChar w:fldCharType="separate"/>
      </w:r>
      <w:r w:rsidR="00ED5219">
        <w:t>G.11</w:t>
      </w:r>
      <w:r>
        <w:fldChar w:fldCharType="end"/>
      </w:r>
      <w:r>
        <w:t xml:space="preserve">.1: </w:t>
      </w:r>
      <w:r w:rsidR="008402F3">
        <w:t>C</w:t>
      </w:r>
      <w:r w:rsidR="008402F3" w:rsidRPr="00F17CBF">
        <w:t>onditions</w:t>
      </w:r>
      <w:r w:rsidR="008402F3">
        <w:t xml:space="preserve"> (</w:t>
      </w:r>
      <w:r w:rsidR="008402F3" w:rsidRPr="006A3C18">
        <w:t>BS1534-</w:t>
      </w:r>
      <w:r w:rsidR="008402F3">
        <w:t xml:space="preserve">9a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5DAD813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23A4AE"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716E9F" w14:textId="77777777" w:rsidR="008402F3" w:rsidRPr="004E3914" w:rsidRDefault="008402F3" w:rsidP="00206130">
            <w:pPr>
              <w:rPr>
                <w:rFonts w:cs="Arial"/>
                <w:i/>
                <w:iCs/>
              </w:rPr>
            </w:pPr>
          </w:p>
        </w:tc>
      </w:tr>
      <w:tr w:rsidR="008402F3" w:rsidRPr="004E3914" w14:paraId="18966C78"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6442B7FA"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98D6F9" w14:textId="6F67ECD9"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ISM 3-4 audio input at</w:t>
            </w:r>
          </w:p>
          <w:p w14:paraId="787BF089" w14:textId="77777777" w:rsidR="008402F3" w:rsidRDefault="008402F3" w:rsidP="00206130">
            <w:pPr>
              <w:rPr>
                <w:rFonts w:cs="Arial"/>
                <w:i/>
                <w:iCs/>
              </w:rPr>
            </w:pPr>
            <w:r>
              <w:rPr>
                <w:rFonts w:cs="Arial"/>
                <w:i/>
                <w:iCs/>
              </w:rPr>
              <w:t xml:space="preserve">24.4 kbps, 32 kbps, 48 kbps, 64 kbps </w:t>
            </w:r>
            <w:r w:rsidRPr="004E3914">
              <w:rPr>
                <w:rFonts w:cs="Arial"/>
                <w:i/>
                <w:iCs/>
              </w:rPr>
              <w:t>DTX off</w:t>
            </w:r>
            <w:r>
              <w:rPr>
                <w:rFonts w:cs="Arial"/>
                <w:i/>
                <w:iCs/>
              </w:rPr>
              <w:t xml:space="preserve"> at 0% FER</w:t>
            </w:r>
          </w:p>
          <w:p w14:paraId="45C7AF21" w14:textId="77777777" w:rsidR="008402F3" w:rsidRPr="004E3914" w:rsidRDefault="008402F3" w:rsidP="00206130">
            <w:pPr>
              <w:rPr>
                <w:rFonts w:cs="Arial"/>
                <w:i/>
                <w:iCs/>
              </w:rPr>
            </w:pPr>
            <w:r>
              <w:rPr>
                <w:rFonts w:cs="Arial"/>
                <w:i/>
                <w:iCs/>
              </w:rPr>
              <w:t>Rendering via the IVAS-internal rendering</w:t>
            </w:r>
          </w:p>
        </w:tc>
      </w:tr>
      <w:tr w:rsidR="008402F3" w:rsidRPr="004E3914" w14:paraId="3C2FBAA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CBE526"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22CD6D" w14:textId="77777777" w:rsidR="008402F3" w:rsidRPr="004E3914" w:rsidRDefault="008402F3" w:rsidP="00206130">
            <w:pPr>
              <w:rPr>
                <w:rFonts w:cs="Arial"/>
                <w:i/>
                <w:iCs/>
              </w:rPr>
            </w:pPr>
          </w:p>
        </w:tc>
      </w:tr>
      <w:tr w:rsidR="008402F3" w:rsidRPr="004E3914" w14:paraId="50FFFAD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182316"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06BFFC" w14:textId="77777777" w:rsidR="008402F3" w:rsidRPr="004E3914" w:rsidRDefault="008402F3" w:rsidP="00206130">
            <w:pPr>
              <w:rPr>
                <w:rFonts w:cs="Arial"/>
                <w:i/>
                <w:iCs/>
              </w:rPr>
            </w:pPr>
          </w:p>
        </w:tc>
      </w:tr>
      <w:tr w:rsidR="008402F3" w:rsidRPr="004E3914" w14:paraId="535FADA8"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0746F136"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A055B2"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6D046687" w14:textId="77777777" w:rsidR="008402F3" w:rsidRDefault="008402F3" w:rsidP="00206130">
            <w:pPr>
              <w:rPr>
                <w:rFonts w:cs="Arial"/>
                <w:i/>
                <w:iCs/>
              </w:rPr>
            </w:pPr>
            <w:r>
              <w:rPr>
                <w:rFonts w:cs="Arial"/>
                <w:i/>
                <w:iCs/>
              </w:rPr>
              <w:t xml:space="preserve">24.4 kbps, 48 kbps </w:t>
            </w:r>
            <w:r w:rsidRPr="004E3914">
              <w:rPr>
                <w:rFonts w:cs="Arial"/>
                <w:i/>
                <w:iCs/>
              </w:rPr>
              <w:t>DTX off</w:t>
            </w:r>
            <w:r>
              <w:rPr>
                <w:rFonts w:cs="Arial"/>
                <w:i/>
                <w:iCs/>
              </w:rPr>
              <w:t xml:space="preserve"> at 0% FER</w:t>
            </w:r>
          </w:p>
          <w:p w14:paraId="5CDE3337" w14:textId="77777777" w:rsidR="008402F3" w:rsidRPr="004E3914" w:rsidRDefault="008402F3" w:rsidP="00206130">
            <w:pPr>
              <w:rPr>
                <w:rFonts w:cs="Arial"/>
                <w:i/>
                <w:iCs/>
              </w:rPr>
            </w:pPr>
            <w:r>
              <w:rPr>
                <w:rFonts w:cs="Arial"/>
                <w:i/>
                <w:iCs/>
              </w:rPr>
              <w:t xml:space="preserve">Mono signal generated with </w:t>
            </w:r>
            <w:r w:rsidRPr="00224413">
              <w:rPr>
                <w:rFonts w:cs="Arial"/>
                <w:i/>
                <w:iCs/>
              </w:rPr>
              <w:t>IVAS Pre-renderer</w:t>
            </w:r>
          </w:p>
        </w:tc>
      </w:tr>
      <w:tr w:rsidR="008402F3" w:rsidRPr="004E3914" w14:paraId="773B6DD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95D65B"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4D301C" w14:textId="77777777" w:rsidR="008402F3" w:rsidRPr="004E3914" w:rsidRDefault="008402F3" w:rsidP="00206130">
            <w:pPr>
              <w:rPr>
                <w:rFonts w:cs="Arial"/>
                <w:i/>
                <w:iCs/>
              </w:rPr>
            </w:pPr>
          </w:p>
        </w:tc>
      </w:tr>
      <w:tr w:rsidR="008402F3" w:rsidRPr="004E3914" w14:paraId="0E5DA93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F20934"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57F4F9" w14:textId="77777777" w:rsidR="008402F3" w:rsidRPr="004E3914" w:rsidRDefault="008402F3" w:rsidP="00206130">
            <w:pPr>
              <w:rPr>
                <w:rFonts w:cs="Arial"/>
                <w:i/>
                <w:iCs/>
              </w:rPr>
            </w:pPr>
          </w:p>
        </w:tc>
      </w:tr>
      <w:tr w:rsidR="008402F3" w:rsidRPr="004E3914" w14:paraId="1F428EB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312B4C"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56E2AC"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0AF6613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769DF17"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3A062AE"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10ACD07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FC30B5"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E54C4B"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33B9246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C5F20B"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E36C28" w14:textId="77777777" w:rsidR="008402F3" w:rsidRPr="004E3914" w:rsidRDefault="008402F3" w:rsidP="00206130">
            <w:pPr>
              <w:rPr>
                <w:rFonts w:cs="Arial"/>
                <w:i/>
                <w:iCs/>
              </w:rPr>
            </w:pPr>
          </w:p>
        </w:tc>
      </w:tr>
      <w:tr w:rsidR="008402F3" w:rsidRPr="004E3914" w14:paraId="70CCE4D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B67682"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ED3311" w14:textId="77777777" w:rsidR="008402F3" w:rsidRPr="004E3914" w:rsidRDefault="008402F3" w:rsidP="00206130">
            <w:pPr>
              <w:rPr>
                <w:rFonts w:cs="Arial"/>
                <w:i/>
                <w:iCs/>
              </w:rPr>
            </w:pPr>
          </w:p>
        </w:tc>
      </w:tr>
      <w:tr w:rsidR="008402F3" w:rsidRPr="004E3914" w14:paraId="4629B68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F743238"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7B78302"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2594C46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4C0181"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E28F01"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46A2CCE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3E5464"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385F0A" w14:textId="77777777" w:rsidR="008402F3" w:rsidRPr="004E3914" w:rsidRDefault="008402F3" w:rsidP="00206130">
            <w:pPr>
              <w:rPr>
                <w:rFonts w:cs="Arial"/>
                <w:i/>
                <w:iCs/>
              </w:rPr>
            </w:pPr>
            <w:r w:rsidRPr="001E635B">
              <w:rPr>
                <w:rFonts w:cs="Arial"/>
                <w:i/>
                <w:iCs/>
              </w:rPr>
              <w:t>20KBP</w:t>
            </w:r>
          </w:p>
        </w:tc>
      </w:tr>
      <w:tr w:rsidR="008402F3" w:rsidRPr="005358F8" w14:paraId="2953E7D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9AFA87"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89F39F"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5E2A102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F2DF9B"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78FA61" w14:textId="77777777" w:rsidR="008402F3" w:rsidRPr="004E3914" w:rsidRDefault="008402F3" w:rsidP="00206130">
            <w:pPr>
              <w:rPr>
                <w:rFonts w:cs="Arial"/>
                <w:i/>
                <w:iCs/>
              </w:rPr>
            </w:pPr>
            <w:r>
              <w:rPr>
                <w:rFonts w:cs="Arial"/>
                <w:i/>
                <w:iCs/>
              </w:rPr>
              <w:t>Adjusted by listener</w:t>
            </w:r>
          </w:p>
        </w:tc>
      </w:tr>
      <w:tr w:rsidR="008402F3" w:rsidRPr="004E3914" w14:paraId="7BFD710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B9F1B3"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7A117C"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25862AC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E5EF1C"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12EFCB"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421307C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2484BD"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051C14"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6C85B48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1F29D2"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946224" w14:textId="576B5709" w:rsidR="008402F3" w:rsidRPr="004E3914" w:rsidRDefault="008402F3" w:rsidP="00206130">
            <w:pPr>
              <w:rPr>
                <w:rFonts w:cs="Arial"/>
                <w:i/>
                <w:iCs/>
              </w:rPr>
            </w:pPr>
            <w:r w:rsidRPr="004E3914">
              <w:rPr>
                <w:rFonts w:cs="Arial"/>
                <w:i/>
                <w:iCs/>
              </w:rPr>
              <w:t>High-quality headphone for diotic presentation</w:t>
            </w:r>
            <w:r w:rsidRPr="00565FE1">
              <w:rPr>
                <w:rFonts w:cs="Arial"/>
                <w:i/>
                <w:iCs/>
              </w:rPr>
              <w:t xml:space="preserve">,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ED5219">
              <w:rPr>
                <w:rFonts w:cs="Arial"/>
                <w:i/>
                <w:iCs/>
              </w:rPr>
              <w:t>4.5</w:t>
            </w:r>
            <w:r w:rsidR="00A055B3">
              <w:rPr>
                <w:rFonts w:cs="Arial"/>
                <w:i/>
                <w:iCs/>
                <w:highlight w:val="yellow"/>
              </w:rPr>
              <w:fldChar w:fldCharType="end"/>
            </w:r>
          </w:p>
        </w:tc>
      </w:tr>
      <w:tr w:rsidR="008402F3" w:rsidRPr="004E3914" w14:paraId="1112CDA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6A7FE5"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B95585" w14:textId="77777777" w:rsidR="008402F3" w:rsidRPr="004E3914" w:rsidRDefault="008402F3" w:rsidP="00206130">
            <w:pPr>
              <w:rPr>
                <w:rFonts w:cs="Arial"/>
                <w:i/>
                <w:iCs/>
              </w:rPr>
            </w:pPr>
            <w:r w:rsidRPr="004E3914">
              <w:rPr>
                <w:rFonts w:cs="Arial"/>
                <w:i/>
                <w:iCs/>
              </w:rPr>
              <w:t>No room noise</w:t>
            </w:r>
          </w:p>
        </w:tc>
      </w:tr>
    </w:tbl>
    <w:p w14:paraId="19681660" w14:textId="77777777" w:rsidR="008402F3" w:rsidRDefault="008402F3" w:rsidP="008402F3">
      <w:pPr>
        <w:widowControl/>
        <w:spacing w:after="0" w:line="240" w:lineRule="auto"/>
      </w:pPr>
      <w:r>
        <w:lastRenderedPageBreak/>
        <w:br w:type="page"/>
      </w:r>
    </w:p>
    <w:p w14:paraId="11BAE013" w14:textId="5AC5E65F" w:rsidR="00F21164" w:rsidRPr="00FF640C" w:rsidRDefault="00F21164" w:rsidP="00F21164">
      <w:pPr>
        <w:pStyle w:val="Caption"/>
        <w:rPr>
          <w:rFonts w:ascii="Palatino" w:hAnsi="Palatino"/>
          <w:lang w:eastAsia="ja-JP"/>
        </w:rPr>
      </w:pPr>
      <w:r>
        <w:lastRenderedPageBreak/>
        <w:t xml:space="preserve">Table </w:t>
      </w:r>
      <w:r>
        <w:fldChar w:fldCharType="begin"/>
      </w:r>
      <w:r>
        <w:instrText xml:space="preserve"> REF _Ref157106590 \n \h </w:instrText>
      </w:r>
      <w:r>
        <w:fldChar w:fldCharType="separate"/>
      </w:r>
      <w:r w:rsidR="00ED5219">
        <w:t>G.11</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9a</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3D5DCED7"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4932E57C"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409AA2CF"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0764B419"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51ED5B70"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52D4EAF1"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4D45FB6A"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10CADF83"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4E6DE72E"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19D9B008"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4F42DC4D"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530A550E"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2BDAE418"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694ABB88"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730938DA"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43D70B57" w14:textId="6FAD4526" w:rsidR="00F21164" w:rsidRPr="0003620D" w:rsidRDefault="00F21164" w:rsidP="008339C1">
            <w:pPr>
              <w:widowControl/>
              <w:spacing w:after="0" w:line="240" w:lineRule="auto"/>
              <w:rPr>
                <w:rFonts w:cs="Arial"/>
              </w:rPr>
            </w:pPr>
            <w:r>
              <w:rPr>
                <w:rFonts w:cs="Arial"/>
              </w:rPr>
              <w:t>24.4</w:t>
            </w:r>
          </w:p>
        </w:tc>
      </w:tr>
      <w:tr w:rsidR="00F21164" w:rsidRPr="00FF640C" w14:paraId="48358DE3"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076D3E3F"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04F99BFB"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76E19C49" w14:textId="145FA423" w:rsidR="00F21164" w:rsidRPr="0003620D" w:rsidRDefault="00F21164" w:rsidP="008339C1">
            <w:pPr>
              <w:widowControl/>
              <w:spacing w:after="0" w:line="240" w:lineRule="auto"/>
              <w:rPr>
                <w:rFonts w:eastAsia="MS PGothic" w:cs="Arial"/>
                <w:lang w:val="en-US" w:eastAsia="ja-JP"/>
              </w:rPr>
            </w:pPr>
            <w:r>
              <w:rPr>
                <w:rFonts w:cs="Arial"/>
              </w:rPr>
              <w:t>48</w:t>
            </w:r>
          </w:p>
        </w:tc>
      </w:tr>
      <w:tr w:rsidR="00F21164" w:rsidRPr="00FF640C" w14:paraId="54AD6DE0"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4991108F"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5D3528A5"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5B6534F4" w14:textId="2048458C"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24.4</w:t>
            </w:r>
          </w:p>
        </w:tc>
      </w:tr>
      <w:tr w:rsidR="00F21164" w:rsidRPr="00FF640C" w14:paraId="6A855DB9" w14:textId="77777777" w:rsidTr="008339C1">
        <w:trPr>
          <w:trHeight w:val="96"/>
          <w:jc w:val="center"/>
        </w:trPr>
        <w:tc>
          <w:tcPr>
            <w:tcW w:w="851" w:type="dxa"/>
            <w:tcBorders>
              <w:left w:val="nil"/>
              <w:right w:val="single" w:sz="4" w:space="0" w:color="auto"/>
            </w:tcBorders>
            <w:shd w:val="clear" w:color="auto" w:fill="auto"/>
            <w:noWrap/>
            <w:vAlign w:val="bottom"/>
          </w:tcPr>
          <w:p w14:paraId="1C5D002C"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36DC4AA3"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3C2820F6" w14:textId="663A892D" w:rsidR="00F21164" w:rsidRPr="0003620D" w:rsidRDefault="00F21164" w:rsidP="008339C1">
            <w:pPr>
              <w:widowControl/>
              <w:spacing w:after="0" w:line="240" w:lineRule="auto"/>
              <w:rPr>
                <w:rFonts w:eastAsia="MS PGothic" w:cs="Arial"/>
                <w:lang w:eastAsia="ja-JP"/>
              </w:rPr>
            </w:pPr>
            <w:r>
              <w:rPr>
                <w:rFonts w:eastAsia="MS PGothic" w:cs="Arial"/>
                <w:lang w:eastAsia="ja-JP"/>
              </w:rPr>
              <w:t>32</w:t>
            </w:r>
          </w:p>
        </w:tc>
      </w:tr>
      <w:tr w:rsidR="00F21164" w:rsidRPr="00FF640C" w14:paraId="77100524" w14:textId="77777777" w:rsidTr="00585FB8">
        <w:trPr>
          <w:trHeight w:val="96"/>
          <w:jc w:val="center"/>
        </w:trPr>
        <w:tc>
          <w:tcPr>
            <w:tcW w:w="851" w:type="dxa"/>
            <w:tcBorders>
              <w:left w:val="nil"/>
              <w:right w:val="single" w:sz="4" w:space="0" w:color="auto"/>
            </w:tcBorders>
            <w:shd w:val="clear" w:color="auto" w:fill="auto"/>
            <w:noWrap/>
            <w:vAlign w:val="bottom"/>
          </w:tcPr>
          <w:p w14:paraId="196972AD"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7D6122F9"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12879947" w14:textId="0068B1A1" w:rsidR="00F21164" w:rsidRPr="0003620D" w:rsidRDefault="00F21164" w:rsidP="008339C1">
            <w:pPr>
              <w:widowControl/>
              <w:spacing w:after="0" w:line="240" w:lineRule="auto"/>
              <w:rPr>
                <w:rFonts w:eastAsia="MS PGothic" w:cs="Arial"/>
                <w:lang w:eastAsia="ja-JP"/>
              </w:rPr>
            </w:pPr>
            <w:r>
              <w:rPr>
                <w:rFonts w:eastAsia="MS PGothic" w:cs="Arial"/>
                <w:lang w:eastAsia="ja-JP"/>
              </w:rPr>
              <w:t>48</w:t>
            </w:r>
          </w:p>
        </w:tc>
      </w:tr>
      <w:tr w:rsidR="00F21164" w:rsidRPr="00FF640C" w14:paraId="54A81851"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3CA239CD"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369053E7"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59EF8402" w14:textId="68D06CF1" w:rsidR="00F21164" w:rsidRPr="0003620D" w:rsidRDefault="00F21164" w:rsidP="008339C1">
            <w:pPr>
              <w:widowControl/>
              <w:spacing w:after="0" w:line="240" w:lineRule="auto"/>
              <w:rPr>
                <w:rFonts w:eastAsia="MS PGothic" w:cs="Arial"/>
                <w:lang w:eastAsia="ja-JP"/>
              </w:rPr>
            </w:pPr>
            <w:r>
              <w:rPr>
                <w:rFonts w:eastAsia="MS PGothic" w:cs="Arial"/>
                <w:lang w:eastAsia="ja-JP"/>
              </w:rPr>
              <w:t>64</w:t>
            </w:r>
          </w:p>
        </w:tc>
      </w:tr>
    </w:tbl>
    <w:p w14:paraId="4FB9C23A" w14:textId="77777777" w:rsidR="00F21164" w:rsidRPr="00C870F7" w:rsidRDefault="00F21164" w:rsidP="00F21164">
      <w:pPr>
        <w:widowControl/>
        <w:spacing w:after="0" w:line="240" w:lineRule="auto"/>
        <w:rPr>
          <w:rFonts w:eastAsia="Arial" w:cs="Arial"/>
          <w:b/>
          <w:bCs/>
          <w:sz w:val="24"/>
          <w:szCs w:val="24"/>
          <w:lang w:val="en-US"/>
        </w:rPr>
      </w:pPr>
    </w:p>
    <w:p w14:paraId="7A3D0377" w14:textId="77777777" w:rsidR="00F21164" w:rsidRPr="00472125" w:rsidRDefault="00F21164" w:rsidP="008402F3">
      <w:pPr>
        <w:widowControl/>
        <w:spacing w:after="0" w:line="240" w:lineRule="auto"/>
        <w:rPr>
          <w:b/>
          <w:sz w:val="24"/>
          <w:szCs w:val="24"/>
          <w:lang w:val="en-US" w:eastAsia="ja-JP"/>
        </w:rPr>
      </w:pPr>
    </w:p>
    <w:p w14:paraId="492F15C6" w14:textId="77777777" w:rsidR="008402F3" w:rsidRPr="00441622" w:rsidRDefault="008402F3" w:rsidP="008402F3">
      <w:pPr>
        <w:pStyle w:val="h2Annex"/>
      </w:pPr>
      <w:bookmarkStart w:id="885" w:name="_Ref157106445"/>
      <w:r w:rsidRPr="00877100">
        <w:t>Experiment</w:t>
      </w:r>
      <w:r>
        <w:t xml:space="preserve"> BS1534-9b: ISM 3-4</w:t>
      </w:r>
      <w:bookmarkEnd w:id="885"/>
      <w:r>
        <w:br/>
      </w:r>
    </w:p>
    <w:p w14:paraId="2E632FE9" w14:textId="74BDD2D8" w:rsidR="008402F3" w:rsidRPr="00F12217" w:rsidRDefault="004C33A8" w:rsidP="008402F3">
      <w:pPr>
        <w:pStyle w:val="Caption"/>
      </w:pPr>
      <w:r>
        <w:t xml:space="preserve">Table </w:t>
      </w:r>
      <w:r>
        <w:fldChar w:fldCharType="begin"/>
      </w:r>
      <w:r>
        <w:instrText xml:space="preserve"> REF _Ref157106445 \n \h </w:instrText>
      </w:r>
      <w:r>
        <w:fldChar w:fldCharType="separate"/>
      </w:r>
      <w:r w:rsidR="00ED5219">
        <w:t>G.12</w:t>
      </w:r>
      <w:r>
        <w:fldChar w:fldCharType="end"/>
      </w:r>
      <w:r>
        <w:t xml:space="preserve">.1: </w:t>
      </w:r>
      <w:r w:rsidR="008402F3">
        <w:t>C</w:t>
      </w:r>
      <w:r w:rsidR="008402F3" w:rsidRPr="00F17CBF">
        <w:t>onditions</w:t>
      </w:r>
      <w:r w:rsidR="008402F3">
        <w:t xml:space="preserve"> (</w:t>
      </w:r>
      <w:r w:rsidR="008402F3" w:rsidRPr="006A3C18">
        <w:t>BS1534-</w:t>
      </w:r>
      <w:r w:rsidR="008402F3">
        <w:t xml:space="preserve">9b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77241E2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31D576"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D6E536" w14:textId="77777777" w:rsidR="008402F3" w:rsidRPr="004E3914" w:rsidRDefault="008402F3" w:rsidP="00206130">
            <w:pPr>
              <w:rPr>
                <w:rFonts w:cs="Arial"/>
                <w:i/>
                <w:iCs/>
              </w:rPr>
            </w:pPr>
          </w:p>
        </w:tc>
      </w:tr>
      <w:tr w:rsidR="008402F3" w:rsidRPr="004E3914" w14:paraId="382B31DC"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FA6DB8C"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41680A" w14:textId="7DDFB96A"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ISM 3-4 audio input at</w:t>
            </w:r>
          </w:p>
          <w:p w14:paraId="0B415434"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6447F913" w14:textId="77777777" w:rsidR="008402F3" w:rsidRPr="004E3914" w:rsidRDefault="008402F3" w:rsidP="00206130">
            <w:pPr>
              <w:rPr>
                <w:rFonts w:cs="Arial"/>
                <w:i/>
                <w:iCs/>
              </w:rPr>
            </w:pPr>
            <w:r>
              <w:rPr>
                <w:rFonts w:cs="Arial"/>
                <w:i/>
                <w:iCs/>
              </w:rPr>
              <w:t>Rendering via the IVAS-internal rendering</w:t>
            </w:r>
          </w:p>
        </w:tc>
      </w:tr>
      <w:tr w:rsidR="008402F3" w:rsidRPr="004E3914" w14:paraId="0CE9BDB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24843C"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F1DE4B" w14:textId="77777777" w:rsidR="008402F3" w:rsidRPr="004E3914" w:rsidRDefault="008402F3" w:rsidP="00206130">
            <w:pPr>
              <w:rPr>
                <w:rFonts w:cs="Arial"/>
                <w:i/>
                <w:iCs/>
              </w:rPr>
            </w:pPr>
          </w:p>
        </w:tc>
      </w:tr>
      <w:tr w:rsidR="008402F3" w:rsidRPr="004E3914" w14:paraId="2DFB9EB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1EC5A0"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909045" w14:textId="77777777" w:rsidR="008402F3" w:rsidRPr="004E3914" w:rsidRDefault="008402F3" w:rsidP="00206130">
            <w:pPr>
              <w:rPr>
                <w:rFonts w:cs="Arial"/>
                <w:i/>
                <w:iCs/>
              </w:rPr>
            </w:pPr>
          </w:p>
        </w:tc>
      </w:tr>
      <w:tr w:rsidR="008402F3" w:rsidRPr="004E3914" w14:paraId="3D2987EB"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2905228F"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0B8B62"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66EF1AB9"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7DE1092A"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1065F0A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501F5B"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CFCFDC" w14:textId="77777777" w:rsidR="008402F3" w:rsidRPr="004E3914" w:rsidRDefault="008402F3" w:rsidP="00206130">
            <w:pPr>
              <w:rPr>
                <w:rFonts w:cs="Arial"/>
                <w:i/>
                <w:iCs/>
              </w:rPr>
            </w:pPr>
          </w:p>
        </w:tc>
      </w:tr>
      <w:tr w:rsidR="008402F3" w:rsidRPr="004E3914" w14:paraId="78B8B51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CF212C"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386647" w14:textId="77777777" w:rsidR="008402F3" w:rsidRPr="004E3914" w:rsidRDefault="008402F3" w:rsidP="00206130">
            <w:pPr>
              <w:rPr>
                <w:rFonts w:cs="Arial"/>
                <w:i/>
                <w:iCs/>
              </w:rPr>
            </w:pPr>
          </w:p>
        </w:tc>
      </w:tr>
      <w:tr w:rsidR="008402F3" w:rsidRPr="004E3914" w14:paraId="2D40A5C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073001"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C986AE"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4D770BA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424210E"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914C931"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5041987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060D7B"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401A66"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36D615E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83E0A7"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4E606E" w14:textId="77777777" w:rsidR="008402F3" w:rsidRPr="004E3914" w:rsidRDefault="008402F3" w:rsidP="00206130">
            <w:pPr>
              <w:rPr>
                <w:rFonts w:cs="Arial"/>
                <w:i/>
                <w:iCs/>
              </w:rPr>
            </w:pPr>
          </w:p>
        </w:tc>
      </w:tr>
      <w:tr w:rsidR="008402F3" w:rsidRPr="004E3914" w14:paraId="3B15C67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12423D"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83F9E0" w14:textId="77777777" w:rsidR="008402F3" w:rsidRPr="004E3914" w:rsidRDefault="008402F3" w:rsidP="00206130">
            <w:pPr>
              <w:rPr>
                <w:rFonts w:cs="Arial"/>
                <w:i/>
                <w:iCs/>
              </w:rPr>
            </w:pPr>
          </w:p>
        </w:tc>
      </w:tr>
      <w:tr w:rsidR="008402F3" w:rsidRPr="004E3914" w14:paraId="078ECEE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D6A9C24"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DF4E8AC"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23D3687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A515AB"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3D041C"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602FB3F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5C2D60"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45648F" w14:textId="77777777" w:rsidR="008402F3" w:rsidRPr="004E3914" w:rsidRDefault="008402F3" w:rsidP="00206130">
            <w:pPr>
              <w:rPr>
                <w:rFonts w:cs="Arial"/>
                <w:i/>
                <w:iCs/>
              </w:rPr>
            </w:pPr>
            <w:r w:rsidRPr="001E635B">
              <w:rPr>
                <w:rFonts w:cs="Arial"/>
                <w:i/>
                <w:iCs/>
              </w:rPr>
              <w:t>20KBP</w:t>
            </w:r>
          </w:p>
        </w:tc>
      </w:tr>
      <w:tr w:rsidR="008402F3" w:rsidRPr="005358F8" w14:paraId="2667B30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18EAAC"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EF8254"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3EDFFEF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4CA7BA"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CB78A3" w14:textId="77777777" w:rsidR="008402F3" w:rsidRPr="004E3914" w:rsidRDefault="008402F3" w:rsidP="00206130">
            <w:pPr>
              <w:rPr>
                <w:rFonts w:cs="Arial"/>
                <w:i/>
                <w:iCs/>
              </w:rPr>
            </w:pPr>
            <w:r>
              <w:rPr>
                <w:rFonts w:cs="Arial"/>
                <w:i/>
                <w:iCs/>
              </w:rPr>
              <w:t>Adjusted by listener</w:t>
            </w:r>
          </w:p>
        </w:tc>
      </w:tr>
      <w:tr w:rsidR="008402F3" w:rsidRPr="004E3914" w14:paraId="7456FD4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4576AB" w14:textId="77777777" w:rsidR="008402F3" w:rsidRPr="004E3914" w:rsidRDefault="008402F3" w:rsidP="00206130">
            <w:pPr>
              <w:rPr>
                <w:rFonts w:cs="Arial"/>
                <w:i/>
                <w:iCs/>
              </w:rPr>
            </w:pPr>
            <w:r w:rsidRPr="004E3914">
              <w:rPr>
                <w:rFonts w:cs="Arial"/>
                <w:i/>
                <w:iCs/>
              </w:rPr>
              <w:lastRenderedPageBreak/>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E63A4A"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0FBBD24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3E6E52"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1B1330"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7E5BA86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7EF6B0"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CA924F"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114DDF3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58711B"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F7CBAF" w14:textId="323F1982" w:rsidR="008402F3" w:rsidRPr="004E3914" w:rsidRDefault="008402F3" w:rsidP="00206130">
            <w:pPr>
              <w:rPr>
                <w:rFonts w:cs="Arial"/>
                <w:i/>
                <w:iCs/>
              </w:rPr>
            </w:pPr>
            <w:r w:rsidRPr="00461913">
              <w:rPr>
                <w:rFonts w:cs="Arial"/>
                <w:i/>
                <w:iCs/>
              </w:rPr>
              <w:t xml:space="preserve">High-quality headphone for diotic presentation,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ED5219">
              <w:rPr>
                <w:rFonts w:cs="Arial"/>
                <w:i/>
                <w:iCs/>
              </w:rPr>
              <w:t>4.5</w:t>
            </w:r>
            <w:r w:rsidR="00A055B3">
              <w:rPr>
                <w:rFonts w:cs="Arial"/>
                <w:i/>
                <w:iCs/>
                <w:highlight w:val="yellow"/>
              </w:rPr>
              <w:fldChar w:fldCharType="end"/>
            </w:r>
          </w:p>
        </w:tc>
      </w:tr>
      <w:tr w:rsidR="008402F3" w:rsidRPr="004E3914" w14:paraId="126CBA5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798810"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65BF68" w14:textId="77777777" w:rsidR="008402F3" w:rsidRPr="004E3914" w:rsidRDefault="008402F3" w:rsidP="00206130">
            <w:pPr>
              <w:rPr>
                <w:rFonts w:cs="Arial"/>
                <w:i/>
                <w:iCs/>
              </w:rPr>
            </w:pPr>
            <w:r w:rsidRPr="004E3914">
              <w:rPr>
                <w:rFonts w:cs="Arial"/>
                <w:i/>
                <w:iCs/>
              </w:rPr>
              <w:t>No room noise</w:t>
            </w:r>
          </w:p>
        </w:tc>
      </w:tr>
    </w:tbl>
    <w:p w14:paraId="70359955" w14:textId="77777777" w:rsidR="008402F3" w:rsidRDefault="008402F3" w:rsidP="008402F3">
      <w:pPr>
        <w:widowControl/>
        <w:spacing w:after="0" w:line="240" w:lineRule="auto"/>
        <w:rPr>
          <w:rFonts w:eastAsia="Arial" w:cs="Arial"/>
          <w:b/>
          <w:bCs/>
          <w:sz w:val="24"/>
          <w:szCs w:val="24"/>
          <w:lang w:val="en-US"/>
        </w:rPr>
      </w:pPr>
    </w:p>
    <w:p w14:paraId="7D8ACF1D" w14:textId="70079B64" w:rsidR="00F21164" w:rsidRPr="00FF640C" w:rsidRDefault="00F21164" w:rsidP="00F21164">
      <w:pPr>
        <w:pStyle w:val="Caption"/>
        <w:rPr>
          <w:rFonts w:ascii="Palatino" w:hAnsi="Palatino"/>
          <w:lang w:eastAsia="ja-JP"/>
        </w:rPr>
      </w:pPr>
      <w:r>
        <w:t xml:space="preserve">Table </w:t>
      </w:r>
      <w:r>
        <w:fldChar w:fldCharType="begin"/>
      </w:r>
      <w:r>
        <w:instrText xml:space="preserve"> REF _Ref157106445 \n \h </w:instrText>
      </w:r>
      <w:r>
        <w:fldChar w:fldCharType="separate"/>
      </w:r>
      <w:r w:rsidR="00ED5219">
        <w:t>G.12</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9b</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342CAD3A"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51388FDC"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01F3BC5F"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7E8E4CFE"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253ECC3E"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30FE6BB4"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2B76A5DE"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01C60873"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61F562D3"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752E1D4C"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0526D4FD"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3DC5A26F"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79B8BA58"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1DDD2513"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47E41D5F"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1547ACB1" w14:textId="77777777" w:rsidR="00F21164" w:rsidRPr="0003620D" w:rsidRDefault="00F21164" w:rsidP="008339C1">
            <w:pPr>
              <w:widowControl/>
              <w:spacing w:after="0" w:line="240" w:lineRule="auto"/>
              <w:rPr>
                <w:rFonts w:cs="Arial"/>
              </w:rPr>
            </w:pPr>
            <w:r>
              <w:rPr>
                <w:rFonts w:cs="Arial"/>
              </w:rPr>
              <w:t>64</w:t>
            </w:r>
          </w:p>
        </w:tc>
      </w:tr>
      <w:tr w:rsidR="00F21164" w:rsidRPr="00FF640C" w14:paraId="183D8291"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3ED1BD14"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0F4F6C87"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75033CB9" w14:textId="77777777" w:rsidR="00F21164" w:rsidRPr="0003620D" w:rsidRDefault="00F21164" w:rsidP="008339C1">
            <w:pPr>
              <w:widowControl/>
              <w:spacing w:after="0" w:line="240" w:lineRule="auto"/>
              <w:rPr>
                <w:rFonts w:eastAsia="MS PGothic" w:cs="Arial"/>
                <w:lang w:val="en-US" w:eastAsia="ja-JP"/>
              </w:rPr>
            </w:pPr>
            <w:r>
              <w:rPr>
                <w:rFonts w:cs="Arial"/>
              </w:rPr>
              <w:t>128</w:t>
            </w:r>
          </w:p>
        </w:tc>
      </w:tr>
      <w:tr w:rsidR="00F21164" w:rsidRPr="00FF640C" w14:paraId="6C47D09A"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0AC6A3CF"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0186F958"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321860D6"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64</w:t>
            </w:r>
          </w:p>
        </w:tc>
      </w:tr>
      <w:tr w:rsidR="00F21164" w:rsidRPr="00FF640C" w14:paraId="3ABE8A07" w14:textId="77777777" w:rsidTr="008339C1">
        <w:trPr>
          <w:trHeight w:val="96"/>
          <w:jc w:val="center"/>
        </w:trPr>
        <w:tc>
          <w:tcPr>
            <w:tcW w:w="851" w:type="dxa"/>
            <w:tcBorders>
              <w:left w:val="nil"/>
              <w:right w:val="single" w:sz="4" w:space="0" w:color="auto"/>
            </w:tcBorders>
            <w:shd w:val="clear" w:color="auto" w:fill="auto"/>
            <w:noWrap/>
            <w:vAlign w:val="bottom"/>
          </w:tcPr>
          <w:p w14:paraId="1A1A87A4"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06D258CD"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4EA5691E"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96</w:t>
            </w:r>
          </w:p>
        </w:tc>
      </w:tr>
      <w:tr w:rsidR="00F21164" w:rsidRPr="00FF640C" w14:paraId="4799F984" w14:textId="77777777" w:rsidTr="00585FB8">
        <w:trPr>
          <w:trHeight w:val="96"/>
          <w:jc w:val="center"/>
        </w:trPr>
        <w:tc>
          <w:tcPr>
            <w:tcW w:w="851" w:type="dxa"/>
            <w:tcBorders>
              <w:left w:val="nil"/>
              <w:right w:val="single" w:sz="4" w:space="0" w:color="auto"/>
            </w:tcBorders>
            <w:shd w:val="clear" w:color="auto" w:fill="auto"/>
            <w:noWrap/>
            <w:vAlign w:val="bottom"/>
          </w:tcPr>
          <w:p w14:paraId="3AC1F820"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3E58A556"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69CBB98B"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128</w:t>
            </w:r>
          </w:p>
        </w:tc>
      </w:tr>
      <w:tr w:rsidR="00F21164" w:rsidRPr="00FF640C" w14:paraId="4F2A6714"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790605A1"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7712F908"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2DE89860"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256</w:t>
            </w:r>
          </w:p>
        </w:tc>
      </w:tr>
    </w:tbl>
    <w:p w14:paraId="1E8F610C" w14:textId="77777777" w:rsidR="00F21164" w:rsidRPr="00C870F7" w:rsidRDefault="00F21164" w:rsidP="008402F3">
      <w:pPr>
        <w:widowControl/>
        <w:spacing w:after="0" w:line="240" w:lineRule="auto"/>
        <w:rPr>
          <w:rFonts w:eastAsia="Arial" w:cs="Arial"/>
          <w:b/>
          <w:bCs/>
          <w:sz w:val="24"/>
          <w:szCs w:val="24"/>
          <w:lang w:val="en-US"/>
        </w:rPr>
      </w:pPr>
    </w:p>
    <w:p w14:paraId="53484A23" w14:textId="77777777" w:rsidR="008402F3" w:rsidRPr="00540E26" w:rsidRDefault="008402F3" w:rsidP="008402F3">
      <w:pPr>
        <w:pStyle w:val="h2Annex"/>
        <w:rPr>
          <w:lang w:val="pt-BR"/>
        </w:rPr>
      </w:pPr>
      <w:bookmarkStart w:id="886" w:name="_Ref157106615"/>
      <w:r w:rsidRPr="00540E26">
        <w:rPr>
          <w:lang w:val="pt-BR"/>
        </w:rPr>
        <w:t>Experiment BS1534-</w:t>
      </w:r>
      <w:r>
        <w:rPr>
          <w:lang w:val="pt-BR"/>
        </w:rPr>
        <w:t>10</w:t>
      </w:r>
      <w:r w:rsidRPr="00540E26">
        <w:rPr>
          <w:lang w:val="pt-BR"/>
        </w:rPr>
        <w:t xml:space="preserve">a: MASA </w:t>
      </w:r>
      <w:r>
        <w:rPr>
          <w:lang w:val="pt-BR"/>
        </w:rPr>
        <w:t>(</w:t>
      </w:r>
      <w:r w:rsidRPr="00540E26">
        <w:rPr>
          <w:lang w:val="pt-BR"/>
        </w:rPr>
        <w:t>1TC</w:t>
      </w:r>
      <w:r>
        <w:rPr>
          <w:lang w:val="pt-BR"/>
        </w:rPr>
        <w:t>)</w:t>
      </w:r>
      <w:bookmarkEnd w:id="886"/>
      <w:r w:rsidRPr="00540E26">
        <w:rPr>
          <w:lang w:val="pt-BR"/>
        </w:rPr>
        <w:br/>
      </w:r>
    </w:p>
    <w:p w14:paraId="17510F16" w14:textId="535ADABE" w:rsidR="008402F3" w:rsidRPr="00F12217" w:rsidRDefault="004C33A8" w:rsidP="008402F3">
      <w:pPr>
        <w:pStyle w:val="Caption"/>
      </w:pPr>
      <w:r>
        <w:t xml:space="preserve">Table </w:t>
      </w:r>
      <w:r>
        <w:fldChar w:fldCharType="begin"/>
      </w:r>
      <w:r>
        <w:instrText xml:space="preserve"> REF _Ref157106615 \n \h </w:instrText>
      </w:r>
      <w:r>
        <w:fldChar w:fldCharType="separate"/>
      </w:r>
      <w:r w:rsidR="00ED5219">
        <w:t>G.13</w:t>
      </w:r>
      <w:r>
        <w:fldChar w:fldCharType="end"/>
      </w:r>
      <w:r>
        <w:t xml:space="preserve">.1: </w:t>
      </w:r>
      <w:r w:rsidR="008402F3">
        <w:t>C</w:t>
      </w:r>
      <w:r w:rsidR="008402F3" w:rsidRPr="00F17CBF">
        <w:t>onditions</w:t>
      </w:r>
      <w:r w:rsidR="008402F3">
        <w:t xml:space="preserve"> (</w:t>
      </w:r>
      <w:r w:rsidR="008402F3" w:rsidRPr="006A3C18">
        <w:t>BS1534-</w:t>
      </w:r>
      <w:r w:rsidR="008402F3">
        <w:t>10</w:t>
      </w:r>
      <w:r w:rsidR="008402F3" w:rsidRPr="006A3C18">
        <w:t>a</w:t>
      </w:r>
      <w:r w:rsidR="008402F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4138E7E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BC87D3"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B37269" w14:textId="77777777" w:rsidR="008402F3" w:rsidRPr="004E3914" w:rsidRDefault="008402F3" w:rsidP="00206130">
            <w:pPr>
              <w:rPr>
                <w:rFonts w:cs="Arial"/>
                <w:i/>
                <w:iCs/>
              </w:rPr>
            </w:pPr>
          </w:p>
        </w:tc>
      </w:tr>
      <w:tr w:rsidR="008402F3" w:rsidRPr="004E3914" w14:paraId="4C2C1C55"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F2681BC"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4BCED5" w14:textId="469D50C0"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MASA (1TC) audio input at</w:t>
            </w:r>
          </w:p>
          <w:p w14:paraId="4E4A8A6F" w14:textId="77777777" w:rsidR="008402F3" w:rsidRDefault="008402F3" w:rsidP="00206130">
            <w:pPr>
              <w:rPr>
                <w:rFonts w:cs="Arial"/>
                <w:i/>
                <w:iCs/>
              </w:rPr>
            </w:pPr>
            <w:r>
              <w:rPr>
                <w:rFonts w:cs="Arial"/>
                <w:i/>
                <w:iCs/>
              </w:rPr>
              <w:t xml:space="preserve">16.4 kbps, 24.4 kbps, 32 kbps, 48 kbps </w:t>
            </w:r>
            <w:r w:rsidRPr="004E3914">
              <w:rPr>
                <w:rFonts w:cs="Arial"/>
                <w:i/>
                <w:iCs/>
              </w:rPr>
              <w:t>DTX off</w:t>
            </w:r>
            <w:r>
              <w:rPr>
                <w:rFonts w:cs="Arial"/>
                <w:i/>
                <w:iCs/>
              </w:rPr>
              <w:t xml:space="preserve"> at 0% FER</w:t>
            </w:r>
          </w:p>
          <w:p w14:paraId="1CADA1FD" w14:textId="77777777" w:rsidR="008402F3" w:rsidRPr="004E3914" w:rsidRDefault="008402F3" w:rsidP="00206130">
            <w:pPr>
              <w:rPr>
                <w:rFonts w:cs="Arial"/>
                <w:i/>
                <w:iCs/>
              </w:rPr>
            </w:pPr>
            <w:r>
              <w:rPr>
                <w:rFonts w:cs="Arial"/>
                <w:i/>
                <w:iCs/>
              </w:rPr>
              <w:t>Rendering via the IVAS-internal rendering</w:t>
            </w:r>
          </w:p>
        </w:tc>
      </w:tr>
      <w:tr w:rsidR="008402F3" w:rsidRPr="004E3914" w14:paraId="01003CC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47D646"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F41CC4" w14:textId="77777777" w:rsidR="008402F3" w:rsidRPr="004E3914" w:rsidRDefault="008402F3" w:rsidP="00206130">
            <w:pPr>
              <w:rPr>
                <w:rFonts w:cs="Arial"/>
                <w:i/>
                <w:iCs/>
              </w:rPr>
            </w:pPr>
          </w:p>
        </w:tc>
      </w:tr>
      <w:tr w:rsidR="008402F3" w:rsidRPr="004E3914" w14:paraId="0B1C9B6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298E1F"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3DE23A" w14:textId="77777777" w:rsidR="008402F3" w:rsidRPr="004E3914" w:rsidRDefault="008402F3" w:rsidP="00206130">
            <w:pPr>
              <w:rPr>
                <w:rFonts w:cs="Arial"/>
                <w:i/>
                <w:iCs/>
              </w:rPr>
            </w:pPr>
          </w:p>
        </w:tc>
      </w:tr>
      <w:tr w:rsidR="008402F3" w:rsidRPr="004E3914" w14:paraId="7ECC31D1"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638399AC"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AB4159"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26F6DE08" w14:textId="77777777" w:rsidR="008402F3" w:rsidRDefault="008402F3" w:rsidP="00206130">
            <w:pPr>
              <w:rPr>
                <w:rFonts w:cs="Arial"/>
                <w:i/>
                <w:iCs/>
              </w:rPr>
            </w:pPr>
            <w:r>
              <w:rPr>
                <w:rFonts w:cs="Arial"/>
                <w:i/>
                <w:iCs/>
              </w:rPr>
              <w:t xml:space="preserve">16.4 kbps, 32 kbps </w:t>
            </w:r>
            <w:r w:rsidRPr="004E3914">
              <w:rPr>
                <w:rFonts w:cs="Arial"/>
                <w:i/>
                <w:iCs/>
              </w:rPr>
              <w:t>DTX off</w:t>
            </w:r>
            <w:r>
              <w:rPr>
                <w:rFonts w:cs="Arial"/>
                <w:i/>
                <w:iCs/>
              </w:rPr>
              <w:t xml:space="preserve"> at 0% FER</w:t>
            </w:r>
          </w:p>
          <w:p w14:paraId="67B0A58E" w14:textId="77777777" w:rsidR="008402F3" w:rsidRPr="004E3914" w:rsidRDefault="008402F3" w:rsidP="00206130">
            <w:pPr>
              <w:rPr>
                <w:rFonts w:cs="Arial"/>
                <w:i/>
                <w:iCs/>
              </w:rPr>
            </w:pPr>
            <w:r>
              <w:rPr>
                <w:rFonts w:cs="Arial"/>
                <w:i/>
                <w:iCs/>
              </w:rPr>
              <w:t xml:space="preserve">Mono signal generated with </w:t>
            </w:r>
            <w:r w:rsidRPr="00224413">
              <w:rPr>
                <w:rFonts w:cs="Arial"/>
                <w:i/>
                <w:iCs/>
              </w:rPr>
              <w:t>IVAS Pre-renderer</w:t>
            </w:r>
          </w:p>
        </w:tc>
      </w:tr>
      <w:tr w:rsidR="008402F3" w:rsidRPr="004E3914" w14:paraId="704FE4A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A01B14"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3BCDB7" w14:textId="77777777" w:rsidR="008402F3" w:rsidRPr="004E3914" w:rsidRDefault="008402F3" w:rsidP="00206130">
            <w:pPr>
              <w:rPr>
                <w:rFonts w:cs="Arial"/>
                <w:i/>
                <w:iCs/>
              </w:rPr>
            </w:pPr>
          </w:p>
        </w:tc>
      </w:tr>
      <w:tr w:rsidR="008402F3" w:rsidRPr="004E3914" w14:paraId="368756F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02FE22"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DC2BC1" w14:textId="77777777" w:rsidR="008402F3" w:rsidRPr="004E3914" w:rsidRDefault="008402F3" w:rsidP="00206130">
            <w:pPr>
              <w:rPr>
                <w:rFonts w:cs="Arial"/>
                <w:i/>
                <w:iCs/>
              </w:rPr>
            </w:pPr>
          </w:p>
        </w:tc>
      </w:tr>
      <w:tr w:rsidR="008402F3" w:rsidRPr="004E3914" w14:paraId="6A0E3E7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1F2E80"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479AE6"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1AE4D57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F7E9F67"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7B5F780"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36603F4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DE530E"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252099"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1D17B40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67B13A"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06C747" w14:textId="77777777" w:rsidR="008402F3" w:rsidRPr="004E3914" w:rsidRDefault="008402F3" w:rsidP="00206130">
            <w:pPr>
              <w:rPr>
                <w:rFonts w:cs="Arial"/>
                <w:i/>
                <w:iCs/>
              </w:rPr>
            </w:pPr>
          </w:p>
        </w:tc>
      </w:tr>
      <w:tr w:rsidR="008402F3" w:rsidRPr="004E3914" w14:paraId="66EE8F0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624417"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DAEE24" w14:textId="77777777" w:rsidR="008402F3" w:rsidRPr="004E3914" w:rsidRDefault="008402F3" w:rsidP="00206130">
            <w:pPr>
              <w:rPr>
                <w:rFonts w:cs="Arial"/>
                <w:i/>
                <w:iCs/>
              </w:rPr>
            </w:pPr>
          </w:p>
        </w:tc>
      </w:tr>
      <w:tr w:rsidR="008402F3" w:rsidRPr="004E3914" w14:paraId="7308D59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8F0EE7B" w14:textId="77777777" w:rsidR="008402F3" w:rsidRPr="004E3914" w:rsidRDefault="008402F3" w:rsidP="00206130">
            <w:pPr>
              <w:rPr>
                <w:rFonts w:cs="Arial"/>
                <w:i/>
                <w:iCs/>
              </w:rPr>
            </w:pPr>
            <w:r w:rsidRPr="004E3914">
              <w:rPr>
                <w:rFonts w:cs="Arial"/>
                <w:i/>
                <w:iCs/>
              </w:rPr>
              <w:lastRenderedPageBreak/>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DF9CBB5"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03C488B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F6DEFE"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D587B8"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08F93BD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BCC90A"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795D32" w14:textId="77777777" w:rsidR="008402F3" w:rsidRPr="004E3914" w:rsidRDefault="008402F3" w:rsidP="00206130">
            <w:pPr>
              <w:rPr>
                <w:rFonts w:cs="Arial"/>
                <w:i/>
                <w:iCs/>
              </w:rPr>
            </w:pPr>
            <w:r w:rsidRPr="001E635B">
              <w:rPr>
                <w:rFonts w:cs="Arial"/>
                <w:i/>
                <w:iCs/>
              </w:rPr>
              <w:t>20KBP</w:t>
            </w:r>
          </w:p>
        </w:tc>
      </w:tr>
      <w:tr w:rsidR="008402F3" w:rsidRPr="005358F8" w14:paraId="015ED13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7906BC"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044885"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0781D42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8CD59E"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EBCF71" w14:textId="77777777" w:rsidR="008402F3" w:rsidRPr="004E3914" w:rsidRDefault="008402F3" w:rsidP="00206130">
            <w:pPr>
              <w:rPr>
                <w:rFonts w:cs="Arial"/>
                <w:i/>
                <w:iCs/>
              </w:rPr>
            </w:pPr>
            <w:r>
              <w:rPr>
                <w:rFonts w:cs="Arial"/>
                <w:i/>
                <w:iCs/>
              </w:rPr>
              <w:t>Adjusted by listener</w:t>
            </w:r>
          </w:p>
        </w:tc>
      </w:tr>
      <w:tr w:rsidR="008402F3" w:rsidRPr="004E3914" w14:paraId="3FC9137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B4401C"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0C37E5"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03231F8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FD6297"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BBF141"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7C46FB7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7C9058"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BA832C"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214E7BA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2AAF58"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95A101" w14:textId="47B7D78B" w:rsidR="008402F3" w:rsidRPr="004E3914" w:rsidRDefault="008402F3" w:rsidP="00206130">
            <w:pPr>
              <w:rPr>
                <w:rFonts w:cs="Arial"/>
                <w:i/>
                <w:iCs/>
              </w:rPr>
            </w:pPr>
            <w:r w:rsidRPr="004E3914">
              <w:rPr>
                <w:rFonts w:cs="Arial"/>
                <w:i/>
                <w:iCs/>
              </w:rPr>
              <w:t>High-quality headphone for diotic presentation</w:t>
            </w:r>
            <w:r w:rsidRPr="00565FE1">
              <w:rPr>
                <w:rFonts w:cs="Arial"/>
                <w:i/>
                <w:iCs/>
              </w:rPr>
              <w:t xml:space="preserve">,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ED5219">
              <w:rPr>
                <w:rFonts w:cs="Arial"/>
                <w:i/>
                <w:iCs/>
              </w:rPr>
              <w:t>4.5</w:t>
            </w:r>
            <w:r w:rsidR="00A055B3">
              <w:rPr>
                <w:rFonts w:cs="Arial"/>
                <w:i/>
                <w:iCs/>
                <w:highlight w:val="yellow"/>
              </w:rPr>
              <w:fldChar w:fldCharType="end"/>
            </w:r>
          </w:p>
        </w:tc>
      </w:tr>
      <w:tr w:rsidR="008402F3" w:rsidRPr="004E3914" w14:paraId="2B1FB95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E9A847"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E98EFF" w14:textId="77777777" w:rsidR="008402F3" w:rsidRPr="004E3914" w:rsidRDefault="008402F3" w:rsidP="00206130">
            <w:pPr>
              <w:rPr>
                <w:rFonts w:cs="Arial"/>
                <w:i/>
                <w:iCs/>
              </w:rPr>
            </w:pPr>
            <w:r w:rsidRPr="004E3914">
              <w:rPr>
                <w:rFonts w:cs="Arial"/>
                <w:i/>
                <w:iCs/>
              </w:rPr>
              <w:t>No room noise</w:t>
            </w:r>
          </w:p>
        </w:tc>
      </w:tr>
    </w:tbl>
    <w:p w14:paraId="7B16C766" w14:textId="77777777" w:rsidR="008402F3" w:rsidRDefault="008402F3" w:rsidP="008402F3">
      <w:pPr>
        <w:widowControl/>
        <w:spacing w:after="0" w:line="240" w:lineRule="auto"/>
      </w:pPr>
      <w:r>
        <w:br w:type="page"/>
      </w:r>
    </w:p>
    <w:p w14:paraId="2CBC4FAE" w14:textId="665F8F61" w:rsidR="00F21164" w:rsidRPr="00FF640C" w:rsidRDefault="00F21164" w:rsidP="00F21164">
      <w:pPr>
        <w:pStyle w:val="Caption"/>
        <w:rPr>
          <w:rFonts w:ascii="Palatino" w:hAnsi="Palatino"/>
          <w:lang w:eastAsia="ja-JP"/>
        </w:rPr>
      </w:pPr>
      <w:r>
        <w:lastRenderedPageBreak/>
        <w:t xml:space="preserve">Table </w:t>
      </w:r>
      <w:r>
        <w:fldChar w:fldCharType="begin"/>
      </w:r>
      <w:r>
        <w:instrText xml:space="preserve"> REF _Ref157106615 \n \h </w:instrText>
      </w:r>
      <w:r>
        <w:fldChar w:fldCharType="separate"/>
      </w:r>
      <w:r w:rsidR="00ED5219">
        <w:t>G.13</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10a</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58DF3393"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4F49884C"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52FEAD64"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0F4EB0BE"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3C7530D9"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05CA8458"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4543D3B3"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561D488D"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4AAF0A87"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76DFD6AF"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043C0053"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0CE5104D"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3506BF32"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3833AB7E"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3146E16F"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07431EF1" w14:textId="77777777" w:rsidR="00F21164" w:rsidRPr="0003620D" w:rsidRDefault="00F21164" w:rsidP="008339C1">
            <w:pPr>
              <w:widowControl/>
              <w:spacing w:after="0" w:line="240" w:lineRule="auto"/>
              <w:rPr>
                <w:rFonts w:cs="Arial"/>
              </w:rPr>
            </w:pPr>
            <w:r>
              <w:rPr>
                <w:rFonts w:cs="Arial"/>
              </w:rPr>
              <w:t>16.4</w:t>
            </w:r>
          </w:p>
        </w:tc>
      </w:tr>
      <w:tr w:rsidR="00F21164" w:rsidRPr="00FF640C" w14:paraId="7D4F3FA1"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5EE1AB1E"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126E8275"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348F6CD7" w14:textId="77777777" w:rsidR="00F21164" w:rsidRPr="0003620D" w:rsidRDefault="00F21164" w:rsidP="008339C1">
            <w:pPr>
              <w:widowControl/>
              <w:spacing w:after="0" w:line="240" w:lineRule="auto"/>
              <w:rPr>
                <w:rFonts w:eastAsia="MS PGothic" w:cs="Arial"/>
                <w:lang w:val="en-US" w:eastAsia="ja-JP"/>
              </w:rPr>
            </w:pPr>
            <w:r>
              <w:rPr>
                <w:rFonts w:cs="Arial"/>
              </w:rPr>
              <w:t>32</w:t>
            </w:r>
          </w:p>
        </w:tc>
      </w:tr>
      <w:tr w:rsidR="00F21164" w:rsidRPr="00FF640C" w14:paraId="39F509AE"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64490749"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60A968D7"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5E27DA78"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16.4</w:t>
            </w:r>
          </w:p>
        </w:tc>
      </w:tr>
      <w:tr w:rsidR="00F21164" w:rsidRPr="00FF640C" w14:paraId="5B964663" w14:textId="77777777" w:rsidTr="008339C1">
        <w:trPr>
          <w:trHeight w:val="96"/>
          <w:jc w:val="center"/>
        </w:trPr>
        <w:tc>
          <w:tcPr>
            <w:tcW w:w="851" w:type="dxa"/>
            <w:tcBorders>
              <w:left w:val="nil"/>
              <w:right w:val="single" w:sz="4" w:space="0" w:color="auto"/>
            </w:tcBorders>
            <w:shd w:val="clear" w:color="auto" w:fill="auto"/>
            <w:noWrap/>
            <w:vAlign w:val="bottom"/>
          </w:tcPr>
          <w:p w14:paraId="08813B1F"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60C5BEBF"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1D337EDB"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24.4</w:t>
            </w:r>
          </w:p>
        </w:tc>
      </w:tr>
      <w:tr w:rsidR="00F21164" w:rsidRPr="00FF640C" w14:paraId="00E4072C" w14:textId="77777777" w:rsidTr="00585FB8">
        <w:trPr>
          <w:trHeight w:val="96"/>
          <w:jc w:val="center"/>
        </w:trPr>
        <w:tc>
          <w:tcPr>
            <w:tcW w:w="851" w:type="dxa"/>
            <w:tcBorders>
              <w:left w:val="nil"/>
              <w:right w:val="single" w:sz="4" w:space="0" w:color="auto"/>
            </w:tcBorders>
            <w:shd w:val="clear" w:color="auto" w:fill="auto"/>
            <w:noWrap/>
            <w:vAlign w:val="bottom"/>
          </w:tcPr>
          <w:p w14:paraId="2F1731F6"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27E476B9"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02AB4E35"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32</w:t>
            </w:r>
          </w:p>
        </w:tc>
      </w:tr>
      <w:tr w:rsidR="00F21164" w:rsidRPr="00FF640C" w14:paraId="5355253F"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46F3D424"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131E398C"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099279BE"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48</w:t>
            </w:r>
          </w:p>
        </w:tc>
      </w:tr>
    </w:tbl>
    <w:p w14:paraId="1A899F98" w14:textId="77777777" w:rsidR="00F21164" w:rsidRDefault="00F21164" w:rsidP="008402F3">
      <w:pPr>
        <w:widowControl/>
        <w:spacing w:after="0" w:line="240" w:lineRule="auto"/>
        <w:rPr>
          <w:b/>
          <w:sz w:val="24"/>
          <w:szCs w:val="24"/>
          <w:lang w:val="en-US" w:eastAsia="ja-JP"/>
        </w:rPr>
      </w:pPr>
    </w:p>
    <w:p w14:paraId="33EC911C" w14:textId="77777777" w:rsidR="008402F3" w:rsidRPr="0047336A" w:rsidRDefault="008402F3" w:rsidP="008402F3">
      <w:pPr>
        <w:pStyle w:val="h2Annex"/>
        <w:rPr>
          <w:lang w:val="pt-BR"/>
        </w:rPr>
      </w:pPr>
      <w:bookmarkStart w:id="887" w:name="_Ref157106457"/>
      <w:r w:rsidRPr="0047336A">
        <w:rPr>
          <w:lang w:val="pt-BR"/>
        </w:rPr>
        <w:t>Experiment BS1534-10b: MASA (1TC)</w:t>
      </w:r>
      <w:bookmarkEnd w:id="887"/>
      <w:r w:rsidRPr="0047336A">
        <w:rPr>
          <w:lang w:val="pt-BR"/>
        </w:rPr>
        <w:br/>
      </w:r>
    </w:p>
    <w:p w14:paraId="1587BF28" w14:textId="2806589F" w:rsidR="008402F3" w:rsidRPr="00F12217" w:rsidRDefault="004C33A8" w:rsidP="008402F3">
      <w:pPr>
        <w:pStyle w:val="Caption"/>
      </w:pPr>
      <w:r>
        <w:t xml:space="preserve">Table </w:t>
      </w:r>
      <w:r>
        <w:fldChar w:fldCharType="begin"/>
      </w:r>
      <w:r>
        <w:instrText xml:space="preserve"> REF _Ref157106457 \n \h </w:instrText>
      </w:r>
      <w:r>
        <w:fldChar w:fldCharType="separate"/>
      </w:r>
      <w:r w:rsidR="00ED5219">
        <w:t>G.14</w:t>
      </w:r>
      <w:r>
        <w:fldChar w:fldCharType="end"/>
      </w:r>
      <w:r>
        <w:t xml:space="preserve">.1: </w:t>
      </w:r>
      <w:r w:rsidR="008402F3">
        <w:t>C</w:t>
      </w:r>
      <w:r w:rsidR="008402F3" w:rsidRPr="00F17CBF">
        <w:t>onditions</w:t>
      </w:r>
      <w:r w:rsidR="008402F3">
        <w:t xml:space="preserve"> (</w:t>
      </w:r>
      <w:r w:rsidR="008402F3" w:rsidRPr="006A3C18">
        <w:t>BS1534-</w:t>
      </w:r>
      <w:r w:rsidR="008402F3">
        <w:t xml:space="preserve">10b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7A48E14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BD2F29"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C6F243" w14:textId="77777777" w:rsidR="008402F3" w:rsidRPr="004E3914" w:rsidRDefault="008402F3" w:rsidP="00206130">
            <w:pPr>
              <w:rPr>
                <w:rFonts w:cs="Arial"/>
                <w:i/>
                <w:iCs/>
              </w:rPr>
            </w:pPr>
          </w:p>
        </w:tc>
      </w:tr>
      <w:tr w:rsidR="008402F3" w:rsidRPr="004E3914" w14:paraId="7C999302"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58F78B67"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ABDF30" w14:textId="6A9B7A9B"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MASA (1TC) audio input at</w:t>
            </w:r>
          </w:p>
          <w:p w14:paraId="7B9DF612"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75F6153C" w14:textId="77777777" w:rsidR="008402F3" w:rsidRPr="004E3914" w:rsidRDefault="008402F3" w:rsidP="00206130">
            <w:pPr>
              <w:rPr>
                <w:rFonts w:cs="Arial"/>
                <w:i/>
                <w:iCs/>
              </w:rPr>
            </w:pPr>
            <w:r>
              <w:rPr>
                <w:rFonts w:cs="Arial"/>
                <w:i/>
                <w:iCs/>
              </w:rPr>
              <w:t>Rendering via the IVAS-internal rendering</w:t>
            </w:r>
          </w:p>
        </w:tc>
      </w:tr>
      <w:tr w:rsidR="008402F3" w:rsidRPr="004E3914" w14:paraId="34FC7FE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A9A971"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D61550" w14:textId="77777777" w:rsidR="008402F3" w:rsidRPr="004E3914" w:rsidRDefault="008402F3" w:rsidP="00206130">
            <w:pPr>
              <w:rPr>
                <w:rFonts w:cs="Arial"/>
                <w:i/>
                <w:iCs/>
              </w:rPr>
            </w:pPr>
          </w:p>
        </w:tc>
      </w:tr>
      <w:tr w:rsidR="008402F3" w:rsidRPr="004E3914" w14:paraId="251290C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C43CC0"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5B7E8B" w14:textId="77777777" w:rsidR="008402F3" w:rsidRPr="004E3914" w:rsidRDefault="008402F3" w:rsidP="00206130">
            <w:pPr>
              <w:rPr>
                <w:rFonts w:cs="Arial"/>
                <w:i/>
                <w:iCs/>
              </w:rPr>
            </w:pPr>
          </w:p>
        </w:tc>
      </w:tr>
      <w:tr w:rsidR="008402F3" w:rsidRPr="004E3914" w14:paraId="1D202112"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544A27C5"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E490DA"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4A95BE55"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6DB39320"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33266D9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A17F7C"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A4B0FA" w14:textId="77777777" w:rsidR="008402F3" w:rsidRPr="004E3914" w:rsidRDefault="008402F3" w:rsidP="00206130">
            <w:pPr>
              <w:rPr>
                <w:rFonts w:cs="Arial"/>
                <w:i/>
                <w:iCs/>
              </w:rPr>
            </w:pPr>
          </w:p>
        </w:tc>
      </w:tr>
      <w:tr w:rsidR="008402F3" w:rsidRPr="004E3914" w14:paraId="18DDEA7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48178B"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BC24D6" w14:textId="77777777" w:rsidR="008402F3" w:rsidRPr="004E3914" w:rsidRDefault="008402F3" w:rsidP="00206130">
            <w:pPr>
              <w:rPr>
                <w:rFonts w:cs="Arial"/>
                <w:i/>
                <w:iCs/>
              </w:rPr>
            </w:pPr>
          </w:p>
        </w:tc>
      </w:tr>
      <w:tr w:rsidR="008402F3" w:rsidRPr="004E3914" w14:paraId="43EE485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782D46"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6D94B2"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68B7623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759AC4A"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6334A55"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7A4C5A5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40A350"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C61624"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131D03C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338237"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176F7D" w14:textId="77777777" w:rsidR="008402F3" w:rsidRPr="004E3914" w:rsidRDefault="008402F3" w:rsidP="00206130">
            <w:pPr>
              <w:rPr>
                <w:rFonts w:cs="Arial"/>
                <w:i/>
                <w:iCs/>
              </w:rPr>
            </w:pPr>
          </w:p>
        </w:tc>
      </w:tr>
      <w:tr w:rsidR="008402F3" w:rsidRPr="004E3914" w14:paraId="4EE3930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25A19C"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B5B4BD" w14:textId="77777777" w:rsidR="008402F3" w:rsidRPr="004E3914" w:rsidRDefault="008402F3" w:rsidP="00206130">
            <w:pPr>
              <w:rPr>
                <w:rFonts w:cs="Arial"/>
                <w:i/>
                <w:iCs/>
              </w:rPr>
            </w:pPr>
          </w:p>
        </w:tc>
      </w:tr>
      <w:tr w:rsidR="008402F3" w:rsidRPr="004E3914" w14:paraId="3325B4F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B8D0BC7"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D0991A8"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30B5AA0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9D61BE"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BB9E53"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29B90B5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477F4B"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EB2A0E" w14:textId="77777777" w:rsidR="008402F3" w:rsidRPr="004E3914" w:rsidRDefault="008402F3" w:rsidP="00206130">
            <w:pPr>
              <w:rPr>
                <w:rFonts w:cs="Arial"/>
                <w:i/>
                <w:iCs/>
              </w:rPr>
            </w:pPr>
            <w:r w:rsidRPr="001E635B">
              <w:rPr>
                <w:rFonts w:cs="Arial"/>
                <w:i/>
                <w:iCs/>
              </w:rPr>
              <w:t>20KBP</w:t>
            </w:r>
          </w:p>
        </w:tc>
      </w:tr>
      <w:tr w:rsidR="008402F3" w:rsidRPr="005358F8" w14:paraId="6D098BB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F4E18C"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7D82A3"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3F0E2DA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40F565"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12F357" w14:textId="77777777" w:rsidR="008402F3" w:rsidRPr="004E3914" w:rsidRDefault="008402F3" w:rsidP="00206130">
            <w:pPr>
              <w:rPr>
                <w:rFonts w:cs="Arial"/>
                <w:i/>
                <w:iCs/>
              </w:rPr>
            </w:pPr>
            <w:r>
              <w:rPr>
                <w:rFonts w:cs="Arial"/>
                <w:i/>
                <w:iCs/>
              </w:rPr>
              <w:t>Adjusted by listener</w:t>
            </w:r>
          </w:p>
        </w:tc>
      </w:tr>
      <w:tr w:rsidR="008402F3" w:rsidRPr="004E3914" w14:paraId="0464988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FAC387"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2BD3AE"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6868140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3D00A3" w14:textId="77777777" w:rsidR="008402F3" w:rsidRPr="004E3914" w:rsidRDefault="008402F3" w:rsidP="00206130">
            <w:pPr>
              <w:rPr>
                <w:rFonts w:cs="Arial"/>
                <w:i/>
                <w:iCs/>
              </w:rPr>
            </w:pPr>
            <w:r w:rsidRPr="004E3914">
              <w:rPr>
                <w:rFonts w:cs="Arial"/>
                <w:i/>
                <w:iCs/>
              </w:rPr>
              <w:lastRenderedPageBreak/>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4E3586"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718E16E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D4E273"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003F6D"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4493A3C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129C99"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0E8867" w14:textId="2C5FDEE5" w:rsidR="008402F3" w:rsidRPr="004E3914" w:rsidRDefault="008402F3" w:rsidP="00206130">
            <w:pPr>
              <w:rPr>
                <w:rFonts w:cs="Arial"/>
                <w:i/>
                <w:iCs/>
              </w:rPr>
            </w:pPr>
            <w:r w:rsidRPr="00461913">
              <w:rPr>
                <w:rFonts w:cs="Arial"/>
                <w:i/>
                <w:iCs/>
              </w:rPr>
              <w:t xml:space="preserve">High-quality headphone for diotic presentation,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ED5219">
              <w:rPr>
                <w:rFonts w:cs="Arial"/>
                <w:i/>
                <w:iCs/>
              </w:rPr>
              <w:t>4.5</w:t>
            </w:r>
            <w:r w:rsidR="00A055B3">
              <w:rPr>
                <w:rFonts w:cs="Arial"/>
                <w:i/>
                <w:iCs/>
                <w:highlight w:val="yellow"/>
              </w:rPr>
              <w:fldChar w:fldCharType="end"/>
            </w:r>
          </w:p>
        </w:tc>
      </w:tr>
      <w:tr w:rsidR="008402F3" w:rsidRPr="004E3914" w14:paraId="6F48DD7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FE99ED"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63FF60" w14:textId="77777777" w:rsidR="008402F3" w:rsidRPr="004E3914" w:rsidRDefault="008402F3" w:rsidP="00206130">
            <w:pPr>
              <w:rPr>
                <w:rFonts w:cs="Arial"/>
                <w:i/>
                <w:iCs/>
              </w:rPr>
            </w:pPr>
            <w:r w:rsidRPr="004E3914">
              <w:rPr>
                <w:rFonts w:cs="Arial"/>
                <w:i/>
                <w:iCs/>
              </w:rPr>
              <w:t>No room noise</w:t>
            </w:r>
          </w:p>
        </w:tc>
      </w:tr>
    </w:tbl>
    <w:p w14:paraId="59650508" w14:textId="77777777" w:rsidR="008402F3" w:rsidRPr="00C870F7" w:rsidRDefault="008402F3" w:rsidP="008402F3">
      <w:pPr>
        <w:widowControl/>
        <w:spacing w:after="0" w:line="240" w:lineRule="auto"/>
        <w:rPr>
          <w:rFonts w:eastAsia="Arial" w:cs="Arial"/>
          <w:b/>
          <w:bCs/>
          <w:sz w:val="24"/>
          <w:szCs w:val="24"/>
          <w:lang w:val="en-US"/>
        </w:rPr>
      </w:pPr>
    </w:p>
    <w:p w14:paraId="37168795" w14:textId="3AF4BAA2" w:rsidR="00F21164" w:rsidRPr="00FF640C" w:rsidRDefault="00F21164" w:rsidP="00F21164">
      <w:pPr>
        <w:pStyle w:val="Caption"/>
        <w:rPr>
          <w:rFonts w:ascii="Palatino" w:hAnsi="Palatino"/>
          <w:lang w:eastAsia="ja-JP"/>
        </w:rPr>
      </w:pPr>
      <w:r>
        <w:t xml:space="preserve">Table </w:t>
      </w:r>
      <w:r>
        <w:fldChar w:fldCharType="begin"/>
      </w:r>
      <w:r>
        <w:instrText xml:space="preserve"> REF _Ref157106457 \n \h </w:instrText>
      </w:r>
      <w:r>
        <w:fldChar w:fldCharType="separate"/>
      </w:r>
      <w:r w:rsidR="00ED5219">
        <w:t>G.14</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10b</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71F2439C"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765C2B67"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48FA0B2C"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3B8B8175"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5DAFAB56"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7618BD44"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2E21D4D0"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62EDF3D2"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5A99084E"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374CD93C"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1A36A838"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3DE02284"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5E550B0D"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3BE076D2"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2D3B3201"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52FA106D" w14:textId="77777777" w:rsidR="00F21164" w:rsidRPr="0003620D" w:rsidRDefault="00F21164" w:rsidP="008339C1">
            <w:pPr>
              <w:widowControl/>
              <w:spacing w:after="0" w:line="240" w:lineRule="auto"/>
              <w:rPr>
                <w:rFonts w:cs="Arial"/>
              </w:rPr>
            </w:pPr>
            <w:r>
              <w:rPr>
                <w:rFonts w:cs="Arial"/>
              </w:rPr>
              <w:t>64</w:t>
            </w:r>
          </w:p>
        </w:tc>
      </w:tr>
      <w:tr w:rsidR="00F21164" w:rsidRPr="00FF640C" w14:paraId="7FE14F53"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7F95C94F"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3058E8DE"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5DEA4837" w14:textId="77777777" w:rsidR="00F21164" w:rsidRPr="0003620D" w:rsidRDefault="00F21164" w:rsidP="008339C1">
            <w:pPr>
              <w:widowControl/>
              <w:spacing w:after="0" w:line="240" w:lineRule="auto"/>
              <w:rPr>
                <w:rFonts w:eastAsia="MS PGothic" w:cs="Arial"/>
                <w:lang w:val="en-US" w:eastAsia="ja-JP"/>
              </w:rPr>
            </w:pPr>
            <w:r>
              <w:rPr>
                <w:rFonts w:cs="Arial"/>
              </w:rPr>
              <w:t>128</w:t>
            </w:r>
          </w:p>
        </w:tc>
      </w:tr>
      <w:tr w:rsidR="00F21164" w:rsidRPr="00FF640C" w14:paraId="057B8D7F"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01AD3232"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6C6B5232"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6C3D448C"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64</w:t>
            </w:r>
          </w:p>
        </w:tc>
      </w:tr>
      <w:tr w:rsidR="00F21164" w:rsidRPr="00FF640C" w14:paraId="3196D565" w14:textId="77777777" w:rsidTr="008339C1">
        <w:trPr>
          <w:trHeight w:val="96"/>
          <w:jc w:val="center"/>
        </w:trPr>
        <w:tc>
          <w:tcPr>
            <w:tcW w:w="851" w:type="dxa"/>
            <w:tcBorders>
              <w:left w:val="nil"/>
              <w:right w:val="single" w:sz="4" w:space="0" w:color="auto"/>
            </w:tcBorders>
            <w:shd w:val="clear" w:color="auto" w:fill="auto"/>
            <w:noWrap/>
            <w:vAlign w:val="bottom"/>
          </w:tcPr>
          <w:p w14:paraId="6FF0047F"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65E9614A"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4546361D"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96</w:t>
            </w:r>
          </w:p>
        </w:tc>
      </w:tr>
      <w:tr w:rsidR="00F21164" w:rsidRPr="00FF640C" w14:paraId="426381CC" w14:textId="77777777" w:rsidTr="00585FB8">
        <w:trPr>
          <w:trHeight w:val="96"/>
          <w:jc w:val="center"/>
        </w:trPr>
        <w:tc>
          <w:tcPr>
            <w:tcW w:w="851" w:type="dxa"/>
            <w:tcBorders>
              <w:left w:val="nil"/>
              <w:right w:val="single" w:sz="4" w:space="0" w:color="auto"/>
            </w:tcBorders>
            <w:shd w:val="clear" w:color="auto" w:fill="auto"/>
            <w:noWrap/>
            <w:vAlign w:val="bottom"/>
          </w:tcPr>
          <w:p w14:paraId="02855BE3"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5122BEEC"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3D034B10"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128</w:t>
            </w:r>
          </w:p>
        </w:tc>
      </w:tr>
      <w:tr w:rsidR="00F21164" w:rsidRPr="00FF640C" w14:paraId="424A1B68"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7E7758E8"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439AA867"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1F3B5575"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256</w:t>
            </w:r>
          </w:p>
        </w:tc>
      </w:tr>
    </w:tbl>
    <w:p w14:paraId="137EE5D7" w14:textId="77777777" w:rsidR="008402F3" w:rsidRPr="00A120F4" w:rsidRDefault="008402F3" w:rsidP="008402F3">
      <w:pPr>
        <w:tabs>
          <w:tab w:val="left" w:pos="2127"/>
        </w:tabs>
        <w:rPr>
          <w:rFonts w:eastAsia="Arial" w:cs="Arial"/>
          <w:b/>
          <w:bCs/>
          <w:sz w:val="24"/>
          <w:szCs w:val="24"/>
          <w:lang w:val="en-US"/>
        </w:rPr>
      </w:pPr>
    </w:p>
    <w:p w14:paraId="06442C18" w14:textId="77777777" w:rsidR="008402F3" w:rsidRPr="0047336A" w:rsidRDefault="008402F3" w:rsidP="008402F3">
      <w:pPr>
        <w:pStyle w:val="h2Annex"/>
        <w:rPr>
          <w:lang w:val="pt-BR"/>
        </w:rPr>
      </w:pPr>
      <w:bookmarkStart w:id="888" w:name="_Ref157106467"/>
      <w:r w:rsidRPr="0047336A">
        <w:rPr>
          <w:lang w:val="pt-BR"/>
        </w:rPr>
        <w:t>Experiment BS1534-1</w:t>
      </w:r>
      <w:r>
        <w:rPr>
          <w:lang w:val="pt-BR"/>
        </w:rPr>
        <w:t>1</w:t>
      </w:r>
      <w:r w:rsidRPr="0047336A">
        <w:rPr>
          <w:lang w:val="pt-BR"/>
        </w:rPr>
        <w:t>: MASA (</w:t>
      </w:r>
      <w:r>
        <w:rPr>
          <w:lang w:val="pt-BR"/>
        </w:rPr>
        <w:t>2</w:t>
      </w:r>
      <w:r w:rsidRPr="0047336A">
        <w:rPr>
          <w:lang w:val="pt-BR"/>
        </w:rPr>
        <w:t>TC)</w:t>
      </w:r>
      <w:bookmarkEnd w:id="888"/>
      <w:r w:rsidRPr="0047336A">
        <w:rPr>
          <w:lang w:val="pt-BR"/>
        </w:rPr>
        <w:br/>
      </w:r>
    </w:p>
    <w:p w14:paraId="005C5709" w14:textId="3507A290" w:rsidR="008402F3" w:rsidRPr="00F12217" w:rsidRDefault="004C33A8" w:rsidP="008402F3">
      <w:pPr>
        <w:pStyle w:val="Caption"/>
      </w:pPr>
      <w:r>
        <w:t xml:space="preserve">Table </w:t>
      </w:r>
      <w:r>
        <w:fldChar w:fldCharType="begin"/>
      </w:r>
      <w:r>
        <w:instrText xml:space="preserve"> REF _Ref157106467 \n \h </w:instrText>
      </w:r>
      <w:r>
        <w:fldChar w:fldCharType="separate"/>
      </w:r>
      <w:r w:rsidR="00ED5219">
        <w:t>G.15</w:t>
      </w:r>
      <w:r>
        <w:fldChar w:fldCharType="end"/>
      </w:r>
      <w:r>
        <w:t xml:space="preserve">.1: </w:t>
      </w:r>
      <w:r w:rsidR="008402F3">
        <w:t>C</w:t>
      </w:r>
      <w:r w:rsidR="008402F3" w:rsidRPr="00F17CBF">
        <w:t>onditions</w:t>
      </w:r>
      <w:r w:rsidR="008402F3">
        <w:t xml:space="preserve"> (</w:t>
      </w:r>
      <w:r w:rsidR="008402F3" w:rsidRPr="006A3C18">
        <w:t>BS1534-</w:t>
      </w:r>
      <w:r w:rsidR="008402F3">
        <w:t xml:space="preserve">11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569DCB2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839E3A"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5A0C7C" w14:textId="77777777" w:rsidR="008402F3" w:rsidRPr="004E3914" w:rsidRDefault="008402F3" w:rsidP="00206130">
            <w:pPr>
              <w:rPr>
                <w:rFonts w:cs="Arial"/>
                <w:i/>
                <w:iCs/>
              </w:rPr>
            </w:pPr>
          </w:p>
        </w:tc>
      </w:tr>
      <w:tr w:rsidR="008402F3" w:rsidRPr="004E3914" w14:paraId="0798F2AD"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7E88B79E"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F917AA" w14:textId="5827907F"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MASA (2TC) audio input at</w:t>
            </w:r>
          </w:p>
          <w:p w14:paraId="380DCAEC"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042E845F" w14:textId="77777777" w:rsidR="008402F3" w:rsidRPr="004E3914" w:rsidRDefault="008402F3" w:rsidP="00206130">
            <w:pPr>
              <w:rPr>
                <w:rFonts w:cs="Arial"/>
                <w:i/>
                <w:iCs/>
              </w:rPr>
            </w:pPr>
            <w:r>
              <w:rPr>
                <w:rFonts w:cs="Arial"/>
                <w:i/>
                <w:iCs/>
              </w:rPr>
              <w:t>Rendering via the IVAS-internal rendering</w:t>
            </w:r>
          </w:p>
        </w:tc>
      </w:tr>
      <w:tr w:rsidR="008402F3" w:rsidRPr="004E3914" w14:paraId="3A3BBF4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A2993D"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DD6A17" w14:textId="77777777" w:rsidR="008402F3" w:rsidRPr="004E3914" w:rsidRDefault="008402F3" w:rsidP="00206130">
            <w:pPr>
              <w:rPr>
                <w:rFonts w:cs="Arial"/>
                <w:i/>
                <w:iCs/>
              </w:rPr>
            </w:pPr>
          </w:p>
        </w:tc>
      </w:tr>
      <w:tr w:rsidR="008402F3" w:rsidRPr="004E3914" w14:paraId="6D52FA3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261F93"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960BE4" w14:textId="77777777" w:rsidR="008402F3" w:rsidRPr="004E3914" w:rsidRDefault="008402F3" w:rsidP="00206130">
            <w:pPr>
              <w:rPr>
                <w:rFonts w:cs="Arial"/>
                <w:i/>
                <w:iCs/>
              </w:rPr>
            </w:pPr>
          </w:p>
        </w:tc>
      </w:tr>
      <w:tr w:rsidR="008402F3" w:rsidRPr="004E3914" w14:paraId="50CD001A"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23565917"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A48EEA"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3E0B6C64"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574A19CF"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3812407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89C07B"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AA2320" w14:textId="77777777" w:rsidR="008402F3" w:rsidRPr="004E3914" w:rsidRDefault="008402F3" w:rsidP="00206130">
            <w:pPr>
              <w:rPr>
                <w:rFonts w:cs="Arial"/>
                <w:i/>
                <w:iCs/>
              </w:rPr>
            </w:pPr>
          </w:p>
        </w:tc>
      </w:tr>
      <w:tr w:rsidR="008402F3" w:rsidRPr="004E3914" w14:paraId="3F5DD61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3F0346"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6D4E34" w14:textId="77777777" w:rsidR="008402F3" w:rsidRPr="004E3914" w:rsidRDefault="008402F3" w:rsidP="00206130">
            <w:pPr>
              <w:rPr>
                <w:rFonts w:cs="Arial"/>
                <w:i/>
                <w:iCs/>
              </w:rPr>
            </w:pPr>
          </w:p>
        </w:tc>
      </w:tr>
      <w:tr w:rsidR="008402F3" w:rsidRPr="004E3914" w14:paraId="1E41061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EB08D9"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BF342B"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643C68F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F93DAED"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6429AE1"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625035A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942458"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4348E4"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455A4B4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275E46"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588105" w14:textId="77777777" w:rsidR="008402F3" w:rsidRPr="004E3914" w:rsidRDefault="008402F3" w:rsidP="00206130">
            <w:pPr>
              <w:rPr>
                <w:rFonts w:cs="Arial"/>
                <w:i/>
                <w:iCs/>
              </w:rPr>
            </w:pPr>
          </w:p>
        </w:tc>
      </w:tr>
      <w:tr w:rsidR="008402F3" w:rsidRPr="004E3914" w14:paraId="1483677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068795"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8C4015" w14:textId="77777777" w:rsidR="008402F3" w:rsidRPr="004E3914" w:rsidRDefault="008402F3" w:rsidP="00206130">
            <w:pPr>
              <w:rPr>
                <w:rFonts w:cs="Arial"/>
                <w:i/>
                <w:iCs/>
              </w:rPr>
            </w:pPr>
          </w:p>
        </w:tc>
      </w:tr>
      <w:tr w:rsidR="008402F3" w:rsidRPr="004E3914" w14:paraId="05B0EF1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025AB49"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028BB95"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6F3CD06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D1F6E9" w14:textId="77777777" w:rsidR="008402F3" w:rsidRPr="004E3914" w:rsidRDefault="008402F3" w:rsidP="00206130">
            <w:pPr>
              <w:rPr>
                <w:rFonts w:cs="Arial"/>
                <w:i/>
                <w:iCs/>
              </w:rPr>
            </w:pPr>
            <w:r w:rsidRPr="004E3914">
              <w:rPr>
                <w:rFonts w:cs="Arial"/>
                <w:i/>
                <w:iCs/>
              </w:rPr>
              <w:lastRenderedPageBreak/>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FA3E81"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14314E2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14BF37"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F85DC0" w14:textId="77777777" w:rsidR="008402F3" w:rsidRPr="004E3914" w:rsidRDefault="008402F3" w:rsidP="00206130">
            <w:pPr>
              <w:rPr>
                <w:rFonts w:cs="Arial"/>
                <w:i/>
                <w:iCs/>
              </w:rPr>
            </w:pPr>
            <w:r w:rsidRPr="001E635B">
              <w:rPr>
                <w:rFonts w:cs="Arial"/>
                <w:i/>
                <w:iCs/>
              </w:rPr>
              <w:t>20KBP</w:t>
            </w:r>
          </w:p>
        </w:tc>
      </w:tr>
      <w:tr w:rsidR="008402F3" w:rsidRPr="005358F8" w14:paraId="1114A6F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8F882E"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682308"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3C76F87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5679B8"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886AD2" w14:textId="77777777" w:rsidR="008402F3" w:rsidRPr="004E3914" w:rsidRDefault="008402F3" w:rsidP="00206130">
            <w:pPr>
              <w:rPr>
                <w:rFonts w:cs="Arial"/>
                <w:i/>
                <w:iCs/>
              </w:rPr>
            </w:pPr>
            <w:r>
              <w:rPr>
                <w:rFonts w:cs="Arial"/>
                <w:i/>
                <w:iCs/>
              </w:rPr>
              <w:t>Adjusted by listener</w:t>
            </w:r>
          </w:p>
        </w:tc>
      </w:tr>
      <w:tr w:rsidR="008402F3" w:rsidRPr="004E3914" w14:paraId="7D001A9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26E8F0"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C314C1"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4F3D9A6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08CA9B"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51552E"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40ACE35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585ED2"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3A6121"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0E23625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9B3F5A"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DA2DFF" w14:textId="36D70DF6" w:rsidR="008402F3" w:rsidRPr="004E3914" w:rsidRDefault="008402F3" w:rsidP="00206130">
            <w:pPr>
              <w:rPr>
                <w:rFonts w:cs="Arial"/>
                <w:i/>
                <w:iCs/>
              </w:rPr>
            </w:pPr>
            <w:r w:rsidRPr="00461913">
              <w:rPr>
                <w:rFonts w:cs="Arial"/>
                <w:i/>
                <w:iCs/>
              </w:rPr>
              <w:t xml:space="preserve">High-quality headphone for diotic presentation,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ED5219">
              <w:rPr>
                <w:rFonts w:cs="Arial"/>
                <w:i/>
                <w:iCs/>
              </w:rPr>
              <w:t>4.5</w:t>
            </w:r>
            <w:r w:rsidR="00A055B3">
              <w:rPr>
                <w:rFonts w:cs="Arial"/>
                <w:i/>
                <w:iCs/>
                <w:highlight w:val="yellow"/>
              </w:rPr>
              <w:fldChar w:fldCharType="end"/>
            </w:r>
          </w:p>
        </w:tc>
      </w:tr>
      <w:tr w:rsidR="008402F3" w:rsidRPr="004E3914" w14:paraId="3581D7D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812B46"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66240D" w14:textId="77777777" w:rsidR="008402F3" w:rsidRPr="004E3914" w:rsidRDefault="008402F3" w:rsidP="00206130">
            <w:pPr>
              <w:rPr>
                <w:rFonts w:cs="Arial"/>
                <w:i/>
                <w:iCs/>
              </w:rPr>
            </w:pPr>
            <w:r w:rsidRPr="004E3914">
              <w:rPr>
                <w:rFonts w:cs="Arial"/>
                <w:i/>
                <w:iCs/>
              </w:rPr>
              <w:t>No room noise</w:t>
            </w:r>
          </w:p>
        </w:tc>
      </w:tr>
    </w:tbl>
    <w:p w14:paraId="514354FC" w14:textId="77777777" w:rsidR="008402F3" w:rsidRPr="00C870F7" w:rsidRDefault="008402F3" w:rsidP="008402F3">
      <w:pPr>
        <w:widowControl/>
        <w:spacing w:after="0" w:line="240" w:lineRule="auto"/>
        <w:rPr>
          <w:rFonts w:eastAsia="Arial" w:cs="Arial"/>
          <w:b/>
          <w:bCs/>
          <w:sz w:val="24"/>
          <w:szCs w:val="24"/>
          <w:lang w:val="en-US"/>
        </w:rPr>
      </w:pPr>
    </w:p>
    <w:p w14:paraId="10043C47" w14:textId="62678DE8" w:rsidR="004078AD" w:rsidRPr="00FF640C" w:rsidRDefault="004078AD" w:rsidP="004078AD">
      <w:pPr>
        <w:pStyle w:val="Caption"/>
        <w:rPr>
          <w:rFonts w:ascii="Palatino" w:hAnsi="Palatino"/>
          <w:lang w:eastAsia="ja-JP"/>
        </w:rPr>
      </w:pPr>
      <w:r>
        <w:t xml:space="preserve">Table </w:t>
      </w:r>
      <w:r>
        <w:fldChar w:fldCharType="begin"/>
      </w:r>
      <w:r>
        <w:instrText xml:space="preserve"> REF _Ref157106467 \n \h </w:instrText>
      </w:r>
      <w:r>
        <w:fldChar w:fldCharType="separate"/>
      </w:r>
      <w:r w:rsidR="00ED5219">
        <w:t>G.15</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11</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4078AD" w:rsidRPr="00FF640C" w14:paraId="6840D188"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0D89284B"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61DB7712"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3B73E5BA"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4078AD" w:rsidRPr="00FF640C" w14:paraId="1CAC9EEB"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19B33AC1" w14:textId="77777777" w:rsidR="004078AD" w:rsidRPr="0003620D" w:rsidRDefault="004078AD"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0BE1CA9E" w14:textId="77777777" w:rsidR="004078AD" w:rsidRPr="0003620D" w:rsidRDefault="004078AD"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7026D454" w14:textId="77777777" w:rsidR="004078AD" w:rsidRPr="0003620D" w:rsidRDefault="004078AD" w:rsidP="008339C1">
            <w:pPr>
              <w:widowControl/>
              <w:spacing w:after="0" w:line="240" w:lineRule="auto"/>
              <w:rPr>
                <w:rFonts w:eastAsia="MS PGothic" w:cs="Arial"/>
                <w:lang w:val="en-US" w:eastAsia="ja-JP"/>
              </w:rPr>
            </w:pPr>
            <w:r w:rsidRPr="0003620D">
              <w:rPr>
                <w:rFonts w:cs="Arial"/>
              </w:rPr>
              <w:t>-</w:t>
            </w:r>
          </w:p>
        </w:tc>
      </w:tr>
      <w:tr w:rsidR="004078AD" w:rsidRPr="00FF640C" w14:paraId="64FA13DB"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25594F5A" w14:textId="77777777" w:rsidR="004078AD" w:rsidRPr="0003620D" w:rsidRDefault="004078AD"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6E45E916" w14:textId="77777777" w:rsidR="004078AD" w:rsidRPr="0003620D" w:rsidRDefault="004078AD"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0B0BF671" w14:textId="77777777" w:rsidR="004078AD" w:rsidRPr="0003620D" w:rsidRDefault="004078AD" w:rsidP="008339C1">
            <w:pPr>
              <w:widowControl/>
              <w:spacing w:after="0" w:line="240" w:lineRule="auto"/>
              <w:rPr>
                <w:rFonts w:cs="Arial"/>
              </w:rPr>
            </w:pPr>
            <w:r w:rsidRPr="0003620D">
              <w:rPr>
                <w:rFonts w:cs="Arial"/>
              </w:rPr>
              <w:t>-</w:t>
            </w:r>
          </w:p>
        </w:tc>
      </w:tr>
      <w:tr w:rsidR="004078AD" w:rsidRPr="00FF640C" w14:paraId="511E1B1D"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68D8AB59" w14:textId="77777777" w:rsidR="004078AD" w:rsidRPr="0003620D" w:rsidRDefault="004078AD"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5B3259A9" w14:textId="77777777" w:rsidR="004078AD" w:rsidRPr="0003620D" w:rsidRDefault="004078AD"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35A68A8D" w14:textId="77777777" w:rsidR="004078AD" w:rsidRPr="0003620D" w:rsidRDefault="004078AD" w:rsidP="008339C1">
            <w:pPr>
              <w:widowControl/>
              <w:spacing w:after="0" w:line="240" w:lineRule="auto"/>
              <w:rPr>
                <w:rFonts w:cs="Arial"/>
              </w:rPr>
            </w:pPr>
            <w:r>
              <w:rPr>
                <w:rFonts w:cs="Arial"/>
              </w:rPr>
              <w:t>64</w:t>
            </w:r>
          </w:p>
        </w:tc>
      </w:tr>
      <w:tr w:rsidR="004078AD" w:rsidRPr="00FF640C" w14:paraId="7545992A"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0B0303DA" w14:textId="77777777" w:rsidR="004078AD" w:rsidRPr="0003620D" w:rsidRDefault="004078AD"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0DB76D48" w14:textId="77777777" w:rsidR="004078AD" w:rsidRPr="001574DE" w:rsidRDefault="004078AD"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50E827A4" w14:textId="77777777" w:rsidR="004078AD" w:rsidRPr="0003620D" w:rsidRDefault="004078AD" w:rsidP="008339C1">
            <w:pPr>
              <w:widowControl/>
              <w:spacing w:after="0" w:line="240" w:lineRule="auto"/>
              <w:rPr>
                <w:rFonts w:eastAsia="MS PGothic" w:cs="Arial"/>
                <w:lang w:val="en-US" w:eastAsia="ja-JP"/>
              </w:rPr>
            </w:pPr>
            <w:r>
              <w:rPr>
                <w:rFonts w:cs="Arial"/>
              </w:rPr>
              <w:t>128</w:t>
            </w:r>
          </w:p>
        </w:tc>
      </w:tr>
      <w:tr w:rsidR="004078AD" w:rsidRPr="00FF640C" w14:paraId="6BA134BE"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0A11D141" w14:textId="77777777" w:rsidR="004078AD" w:rsidRPr="0003620D" w:rsidRDefault="004078AD"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68955ACA"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44C8EFB8"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64</w:t>
            </w:r>
          </w:p>
        </w:tc>
      </w:tr>
      <w:tr w:rsidR="004078AD" w:rsidRPr="00FF640C" w14:paraId="4D3DE1D8" w14:textId="77777777" w:rsidTr="008339C1">
        <w:trPr>
          <w:trHeight w:val="96"/>
          <w:jc w:val="center"/>
        </w:trPr>
        <w:tc>
          <w:tcPr>
            <w:tcW w:w="851" w:type="dxa"/>
            <w:tcBorders>
              <w:left w:val="nil"/>
              <w:right w:val="single" w:sz="4" w:space="0" w:color="auto"/>
            </w:tcBorders>
            <w:shd w:val="clear" w:color="auto" w:fill="auto"/>
            <w:noWrap/>
            <w:vAlign w:val="bottom"/>
          </w:tcPr>
          <w:p w14:paraId="22714121" w14:textId="77777777" w:rsidR="004078AD" w:rsidRPr="0003620D" w:rsidRDefault="004078AD"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6DDC5C3D"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39CB746A"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96</w:t>
            </w:r>
          </w:p>
        </w:tc>
      </w:tr>
      <w:tr w:rsidR="004078AD" w:rsidRPr="00FF640C" w14:paraId="294D19BD" w14:textId="77777777" w:rsidTr="00585FB8">
        <w:trPr>
          <w:trHeight w:val="96"/>
          <w:jc w:val="center"/>
        </w:trPr>
        <w:tc>
          <w:tcPr>
            <w:tcW w:w="851" w:type="dxa"/>
            <w:tcBorders>
              <w:left w:val="nil"/>
              <w:right w:val="single" w:sz="4" w:space="0" w:color="auto"/>
            </w:tcBorders>
            <w:shd w:val="clear" w:color="auto" w:fill="auto"/>
            <w:noWrap/>
            <w:vAlign w:val="bottom"/>
          </w:tcPr>
          <w:p w14:paraId="5A0E056B" w14:textId="77777777" w:rsidR="004078AD" w:rsidRPr="0003620D" w:rsidRDefault="004078AD"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66F2AD90"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06F96966"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128</w:t>
            </w:r>
          </w:p>
        </w:tc>
      </w:tr>
      <w:tr w:rsidR="004078AD" w:rsidRPr="00FF640C" w14:paraId="6472E85A"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0DE13D88" w14:textId="77777777" w:rsidR="004078AD" w:rsidRPr="0003620D" w:rsidRDefault="004078AD"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15024407"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12F88E2C"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256</w:t>
            </w:r>
          </w:p>
        </w:tc>
      </w:tr>
    </w:tbl>
    <w:p w14:paraId="2748B1A5" w14:textId="77777777" w:rsidR="004078AD" w:rsidRPr="00A120F4" w:rsidRDefault="004078AD" w:rsidP="004078AD">
      <w:pPr>
        <w:tabs>
          <w:tab w:val="left" w:pos="2127"/>
        </w:tabs>
        <w:rPr>
          <w:rFonts w:eastAsia="Arial" w:cs="Arial"/>
          <w:b/>
          <w:bCs/>
          <w:sz w:val="24"/>
          <w:szCs w:val="24"/>
          <w:lang w:val="en-US"/>
        </w:rPr>
      </w:pPr>
    </w:p>
    <w:p w14:paraId="1F20329F" w14:textId="77777777" w:rsidR="008402F3" w:rsidRPr="00A120F4" w:rsidRDefault="008402F3" w:rsidP="008402F3">
      <w:pPr>
        <w:tabs>
          <w:tab w:val="left" w:pos="2127"/>
        </w:tabs>
        <w:rPr>
          <w:rFonts w:eastAsia="Arial" w:cs="Arial"/>
          <w:b/>
          <w:bCs/>
          <w:sz w:val="24"/>
          <w:szCs w:val="24"/>
          <w:lang w:val="en-US"/>
        </w:rPr>
      </w:pPr>
    </w:p>
    <w:p w14:paraId="3142C6E5" w14:textId="77777777" w:rsidR="008402F3" w:rsidRPr="00540E26" w:rsidRDefault="008402F3" w:rsidP="008402F3">
      <w:pPr>
        <w:pStyle w:val="h2Annex"/>
        <w:rPr>
          <w:lang w:val="pt-BR"/>
        </w:rPr>
      </w:pPr>
      <w:bookmarkStart w:id="889" w:name="_Ref157106631"/>
      <w:r w:rsidRPr="00540E26">
        <w:rPr>
          <w:lang w:val="pt-BR"/>
        </w:rPr>
        <w:t>Experiment BS1534-</w:t>
      </w:r>
      <w:r>
        <w:rPr>
          <w:lang w:val="pt-BR"/>
        </w:rPr>
        <w:t>12a</w:t>
      </w:r>
      <w:r w:rsidRPr="00540E26">
        <w:rPr>
          <w:lang w:val="pt-BR"/>
        </w:rPr>
        <w:t xml:space="preserve">: </w:t>
      </w:r>
      <w:r>
        <w:rPr>
          <w:lang w:val="pt-BR"/>
        </w:rPr>
        <w:t>OSBA (1-4 obj.)</w:t>
      </w:r>
      <w:bookmarkEnd w:id="889"/>
      <w:r w:rsidRPr="00540E26">
        <w:rPr>
          <w:lang w:val="pt-BR"/>
        </w:rPr>
        <w:br/>
      </w:r>
    </w:p>
    <w:p w14:paraId="69D4FD74" w14:textId="7A156571" w:rsidR="008402F3" w:rsidRPr="00F12217" w:rsidRDefault="004C33A8" w:rsidP="008402F3">
      <w:pPr>
        <w:pStyle w:val="Caption"/>
      </w:pPr>
      <w:r>
        <w:t xml:space="preserve">Table </w:t>
      </w:r>
      <w:r>
        <w:fldChar w:fldCharType="begin"/>
      </w:r>
      <w:r>
        <w:instrText xml:space="preserve"> REF _Ref157106631 \n \h </w:instrText>
      </w:r>
      <w:r>
        <w:fldChar w:fldCharType="separate"/>
      </w:r>
      <w:r w:rsidR="00ED5219">
        <w:t>G.16</w:t>
      </w:r>
      <w:r>
        <w:fldChar w:fldCharType="end"/>
      </w:r>
      <w:r>
        <w:t xml:space="preserve">.1: </w:t>
      </w:r>
      <w:r w:rsidR="008402F3">
        <w:t>C</w:t>
      </w:r>
      <w:r w:rsidR="008402F3" w:rsidRPr="00F17CBF">
        <w:t>onditions</w:t>
      </w:r>
      <w:r w:rsidR="008402F3">
        <w:t xml:space="preserve"> (</w:t>
      </w:r>
      <w:r w:rsidR="008402F3" w:rsidRPr="006A3C18">
        <w:t>BS1534-</w:t>
      </w:r>
      <w:r w:rsidR="008402F3">
        <w:t xml:space="preserve">12a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26C9AE2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0C492C"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5FE465" w14:textId="77777777" w:rsidR="008402F3" w:rsidRPr="004E3914" w:rsidRDefault="008402F3" w:rsidP="00206130">
            <w:pPr>
              <w:rPr>
                <w:rFonts w:cs="Arial"/>
                <w:i/>
                <w:iCs/>
              </w:rPr>
            </w:pPr>
          </w:p>
        </w:tc>
      </w:tr>
      <w:tr w:rsidR="008402F3" w:rsidRPr="004E3914" w14:paraId="706BECDA"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222A5E71"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75D3D7" w14:textId="37418588"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OSBA (1-4 obj.) audio input at</w:t>
            </w:r>
          </w:p>
          <w:p w14:paraId="194CC130" w14:textId="77777777" w:rsidR="008402F3" w:rsidRDefault="008402F3" w:rsidP="00206130">
            <w:pPr>
              <w:rPr>
                <w:rFonts w:cs="Arial"/>
                <w:i/>
                <w:iCs/>
              </w:rPr>
            </w:pPr>
            <w:r>
              <w:rPr>
                <w:rFonts w:cs="Arial"/>
                <w:i/>
                <w:iCs/>
              </w:rPr>
              <w:t xml:space="preserve">16.4 kbps, 24.4 kbps, 32 kbps, 48 kbps </w:t>
            </w:r>
            <w:r w:rsidRPr="004E3914">
              <w:rPr>
                <w:rFonts w:cs="Arial"/>
                <w:i/>
                <w:iCs/>
              </w:rPr>
              <w:t>DTX off</w:t>
            </w:r>
            <w:r>
              <w:rPr>
                <w:rFonts w:cs="Arial"/>
                <w:i/>
                <w:iCs/>
              </w:rPr>
              <w:t xml:space="preserve"> at 0% FER</w:t>
            </w:r>
          </w:p>
          <w:p w14:paraId="309C1F5C" w14:textId="77777777" w:rsidR="008402F3" w:rsidRPr="004E3914" w:rsidRDefault="008402F3" w:rsidP="00206130">
            <w:pPr>
              <w:rPr>
                <w:rFonts w:cs="Arial"/>
                <w:i/>
                <w:iCs/>
              </w:rPr>
            </w:pPr>
            <w:r>
              <w:rPr>
                <w:rFonts w:cs="Arial"/>
                <w:i/>
                <w:iCs/>
              </w:rPr>
              <w:t>Rendering via the IVAS-internal rendering</w:t>
            </w:r>
          </w:p>
        </w:tc>
      </w:tr>
      <w:tr w:rsidR="008402F3" w:rsidRPr="004E3914" w14:paraId="63A7649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6A5EA1"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BD3502" w14:textId="77777777" w:rsidR="008402F3" w:rsidRPr="004E3914" w:rsidRDefault="008402F3" w:rsidP="00206130">
            <w:pPr>
              <w:rPr>
                <w:rFonts w:cs="Arial"/>
                <w:i/>
                <w:iCs/>
              </w:rPr>
            </w:pPr>
          </w:p>
        </w:tc>
      </w:tr>
      <w:tr w:rsidR="008402F3" w:rsidRPr="004E3914" w14:paraId="35F2015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C9FC86"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E95F19" w14:textId="77777777" w:rsidR="008402F3" w:rsidRPr="004E3914" w:rsidRDefault="008402F3" w:rsidP="00206130">
            <w:pPr>
              <w:rPr>
                <w:rFonts w:cs="Arial"/>
                <w:i/>
                <w:iCs/>
              </w:rPr>
            </w:pPr>
          </w:p>
        </w:tc>
      </w:tr>
      <w:tr w:rsidR="008402F3" w:rsidRPr="004E3914" w14:paraId="1B9D3693"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20298C52"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F8DDFB"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0A68EF3B" w14:textId="77777777" w:rsidR="008402F3" w:rsidRDefault="008402F3" w:rsidP="00206130">
            <w:pPr>
              <w:rPr>
                <w:rFonts w:cs="Arial"/>
                <w:i/>
                <w:iCs/>
              </w:rPr>
            </w:pPr>
            <w:r>
              <w:rPr>
                <w:rFonts w:cs="Arial"/>
                <w:i/>
                <w:iCs/>
              </w:rPr>
              <w:t xml:space="preserve">16.4 kbps, 32 kbps </w:t>
            </w:r>
            <w:r w:rsidRPr="004E3914">
              <w:rPr>
                <w:rFonts w:cs="Arial"/>
                <w:i/>
                <w:iCs/>
              </w:rPr>
              <w:t>DTX off</w:t>
            </w:r>
            <w:r>
              <w:rPr>
                <w:rFonts w:cs="Arial"/>
                <w:i/>
                <w:iCs/>
              </w:rPr>
              <w:t xml:space="preserve"> at 0% FER</w:t>
            </w:r>
          </w:p>
          <w:p w14:paraId="76AE6673" w14:textId="77777777" w:rsidR="008402F3" w:rsidRPr="004E3914" w:rsidRDefault="008402F3" w:rsidP="00206130">
            <w:pPr>
              <w:rPr>
                <w:rFonts w:cs="Arial"/>
                <w:i/>
                <w:iCs/>
              </w:rPr>
            </w:pPr>
            <w:r>
              <w:rPr>
                <w:rFonts w:cs="Arial"/>
                <w:i/>
                <w:iCs/>
              </w:rPr>
              <w:t xml:space="preserve">Mono signal generated with </w:t>
            </w:r>
            <w:r w:rsidRPr="00224413">
              <w:rPr>
                <w:rFonts w:cs="Arial"/>
                <w:i/>
                <w:iCs/>
              </w:rPr>
              <w:t>IVAS Pre-renderer</w:t>
            </w:r>
          </w:p>
        </w:tc>
      </w:tr>
      <w:tr w:rsidR="008402F3" w:rsidRPr="004E3914" w14:paraId="29B7A12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437559"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F9D045" w14:textId="77777777" w:rsidR="008402F3" w:rsidRPr="004E3914" w:rsidRDefault="008402F3" w:rsidP="00206130">
            <w:pPr>
              <w:rPr>
                <w:rFonts w:cs="Arial"/>
                <w:i/>
                <w:iCs/>
              </w:rPr>
            </w:pPr>
          </w:p>
        </w:tc>
      </w:tr>
      <w:tr w:rsidR="008402F3" w:rsidRPr="004E3914" w14:paraId="1E4C6A2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AD8CCB"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FEE964" w14:textId="77777777" w:rsidR="008402F3" w:rsidRPr="004E3914" w:rsidRDefault="008402F3" w:rsidP="00206130">
            <w:pPr>
              <w:rPr>
                <w:rFonts w:cs="Arial"/>
                <w:i/>
                <w:iCs/>
              </w:rPr>
            </w:pPr>
          </w:p>
        </w:tc>
      </w:tr>
      <w:tr w:rsidR="008402F3" w:rsidRPr="004E3914" w14:paraId="49AB1D9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916FA6" w14:textId="77777777" w:rsidR="008402F3" w:rsidRPr="004E3914" w:rsidRDefault="008402F3" w:rsidP="00206130">
            <w:pPr>
              <w:rPr>
                <w:rFonts w:cs="Arial"/>
                <w:i/>
                <w:iCs/>
              </w:rPr>
            </w:pPr>
            <w:r>
              <w:rPr>
                <w:rFonts w:cs="Arial"/>
                <w:i/>
                <w:iCs/>
              </w:rPr>
              <w:lastRenderedPageBreak/>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751B75"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69E73CC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499F0C8"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0B70FD5"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4AF4311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13E620"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70442D"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0BD69B5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0B0DEE"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221D9A" w14:textId="77777777" w:rsidR="008402F3" w:rsidRPr="004E3914" w:rsidRDefault="008402F3" w:rsidP="00206130">
            <w:pPr>
              <w:rPr>
                <w:rFonts w:cs="Arial"/>
                <w:i/>
                <w:iCs/>
              </w:rPr>
            </w:pPr>
          </w:p>
        </w:tc>
      </w:tr>
      <w:tr w:rsidR="008402F3" w:rsidRPr="004E3914" w14:paraId="3B4E787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128F95"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1B1056" w14:textId="77777777" w:rsidR="008402F3" w:rsidRPr="004E3914" w:rsidRDefault="008402F3" w:rsidP="00206130">
            <w:pPr>
              <w:rPr>
                <w:rFonts w:cs="Arial"/>
                <w:i/>
                <w:iCs/>
              </w:rPr>
            </w:pPr>
          </w:p>
        </w:tc>
      </w:tr>
      <w:tr w:rsidR="008402F3" w:rsidRPr="004E3914" w14:paraId="16433D4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C70B3DD"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AB1136F"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19BE74D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91955F"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1C1E2C"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4EC8093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947947"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FD5C3A" w14:textId="77777777" w:rsidR="008402F3" w:rsidRPr="004E3914" w:rsidRDefault="008402F3" w:rsidP="00206130">
            <w:pPr>
              <w:rPr>
                <w:rFonts w:cs="Arial"/>
                <w:i/>
                <w:iCs/>
              </w:rPr>
            </w:pPr>
            <w:r w:rsidRPr="001E635B">
              <w:rPr>
                <w:rFonts w:cs="Arial"/>
                <w:i/>
                <w:iCs/>
              </w:rPr>
              <w:t>20KBP</w:t>
            </w:r>
          </w:p>
        </w:tc>
      </w:tr>
      <w:tr w:rsidR="008402F3" w:rsidRPr="005358F8" w14:paraId="1A08F1A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157AD5"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163C02"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67CA7DF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2BF7E6"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D2170A" w14:textId="77777777" w:rsidR="008402F3" w:rsidRPr="004E3914" w:rsidRDefault="008402F3" w:rsidP="00206130">
            <w:pPr>
              <w:rPr>
                <w:rFonts w:cs="Arial"/>
                <w:i/>
                <w:iCs/>
              </w:rPr>
            </w:pPr>
            <w:r>
              <w:rPr>
                <w:rFonts w:cs="Arial"/>
                <w:i/>
                <w:iCs/>
              </w:rPr>
              <w:t>Adjusted by listener</w:t>
            </w:r>
          </w:p>
        </w:tc>
      </w:tr>
      <w:tr w:rsidR="008402F3" w:rsidRPr="004E3914" w14:paraId="4824868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5095A6"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89DE5D"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283047C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4AB739"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63E40B"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6F019E2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3E3F3C"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0CC57F"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7913890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1C6814"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D18621" w14:textId="68016D08" w:rsidR="008402F3" w:rsidRPr="004E3914" w:rsidRDefault="008402F3" w:rsidP="00206130">
            <w:pPr>
              <w:rPr>
                <w:rFonts w:cs="Arial"/>
                <w:i/>
                <w:iCs/>
              </w:rPr>
            </w:pPr>
            <w:r w:rsidRPr="004E3914">
              <w:rPr>
                <w:rFonts w:cs="Arial"/>
                <w:i/>
                <w:iCs/>
              </w:rPr>
              <w:t>High-quality headphone for diotic presentation</w:t>
            </w:r>
            <w:r w:rsidRPr="00565FE1">
              <w:rPr>
                <w:rFonts w:cs="Arial"/>
                <w:i/>
                <w:iCs/>
              </w:rPr>
              <w:t xml:space="preserve">,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ED5219">
              <w:rPr>
                <w:rFonts w:cs="Arial"/>
                <w:i/>
                <w:iCs/>
              </w:rPr>
              <w:t>4.5</w:t>
            </w:r>
            <w:r w:rsidR="00A055B3">
              <w:rPr>
                <w:rFonts w:cs="Arial"/>
                <w:i/>
                <w:iCs/>
                <w:highlight w:val="yellow"/>
              </w:rPr>
              <w:fldChar w:fldCharType="end"/>
            </w:r>
          </w:p>
        </w:tc>
      </w:tr>
      <w:tr w:rsidR="008402F3" w:rsidRPr="004E3914" w14:paraId="61FEB5D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7D116E"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12B035" w14:textId="77777777" w:rsidR="008402F3" w:rsidRPr="004E3914" w:rsidRDefault="008402F3" w:rsidP="00206130">
            <w:pPr>
              <w:rPr>
                <w:rFonts w:cs="Arial"/>
                <w:i/>
                <w:iCs/>
              </w:rPr>
            </w:pPr>
            <w:r w:rsidRPr="004E3914">
              <w:rPr>
                <w:rFonts w:cs="Arial"/>
                <w:i/>
                <w:iCs/>
              </w:rPr>
              <w:t>No room noise</w:t>
            </w:r>
          </w:p>
        </w:tc>
      </w:tr>
    </w:tbl>
    <w:p w14:paraId="03932273" w14:textId="77777777" w:rsidR="008402F3" w:rsidRDefault="008402F3" w:rsidP="008402F3">
      <w:pPr>
        <w:widowControl/>
        <w:spacing w:after="0" w:line="240" w:lineRule="auto"/>
      </w:pPr>
      <w:r>
        <w:br w:type="page"/>
      </w:r>
    </w:p>
    <w:p w14:paraId="131A58CA" w14:textId="0FFF326A" w:rsidR="004078AD" w:rsidRPr="00FF640C" w:rsidRDefault="004078AD" w:rsidP="004078AD">
      <w:pPr>
        <w:pStyle w:val="Caption"/>
        <w:rPr>
          <w:rFonts w:ascii="Palatino" w:hAnsi="Palatino"/>
          <w:lang w:eastAsia="ja-JP"/>
        </w:rPr>
      </w:pPr>
      <w:r>
        <w:lastRenderedPageBreak/>
        <w:t xml:space="preserve">Table </w:t>
      </w:r>
      <w:r>
        <w:fldChar w:fldCharType="begin"/>
      </w:r>
      <w:r>
        <w:instrText xml:space="preserve"> REF _Ref157106631 \n \h </w:instrText>
      </w:r>
      <w:r>
        <w:fldChar w:fldCharType="separate"/>
      </w:r>
      <w:r w:rsidR="00ED5219">
        <w:t>G.16</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12a</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4078AD" w:rsidRPr="00FF640C" w14:paraId="2E74B8D2"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74CD05E9"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7868B540"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63FE50F5"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4078AD" w:rsidRPr="00FF640C" w14:paraId="0A4FBD20"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4EE326C1" w14:textId="77777777" w:rsidR="004078AD" w:rsidRPr="0003620D" w:rsidRDefault="004078AD"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7B52AB7A" w14:textId="77777777" w:rsidR="004078AD" w:rsidRPr="0003620D" w:rsidRDefault="004078AD"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2D8960B5" w14:textId="77777777" w:rsidR="004078AD" w:rsidRPr="0003620D" w:rsidRDefault="004078AD" w:rsidP="008339C1">
            <w:pPr>
              <w:widowControl/>
              <w:spacing w:after="0" w:line="240" w:lineRule="auto"/>
              <w:rPr>
                <w:rFonts w:eastAsia="MS PGothic" w:cs="Arial"/>
                <w:lang w:val="en-US" w:eastAsia="ja-JP"/>
              </w:rPr>
            </w:pPr>
            <w:r w:rsidRPr="0003620D">
              <w:rPr>
                <w:rFonts w:cs="Arial"/>
              </w:rPr>
              <w:t>-</w:t>
            </w:r>
          </w:p>
        </w:tc>
      </w:tr>
      <w:tr w:rsidR="004078AD" w:rsidRPr="00FF640C" w14:paraId="14516B94"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30171F09" w14:textId="77777777" w:rsidR="004078AD" w:rsidRPr="0003620D" w:rsidRDefault="004078AD"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020E6EC5" w14:textId="77777777" w:rsidR="004078AD" w:rsidRPr="0003620D" w:rsidRDefault="004078AD"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7EBC2E84" w14:textId="77777777" w:rsidR="004078AD" w:rsidRPr="0003620D" w:rsidRDefault="004078AD" w:rsidP="008339C1">
            <w:pPr>
              <w:widowControl/>
              <w:spacing w:after="0" w:line="240" w:lineRule="auto"/>
              <w:rPr>
                <w:rFonts w:cs="Arial"/>
              </w:rPr>
            </w:pPr>
            <w:r w:rsidRPr="0003620D">
              <w:rPr>
                <w:rFonts w:cs="Arial"/>
              </w:rPr>
              <w:t>-</w:t>
            </w:r>
          </w:p>
        </w:tc>
      </w:tr>
      <w:tr w:rsidR="004078AD" w:rsidRPr="00FF640C" w14:paraId="2251F018"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1298CD48" w14:textId="77777777" w:rsidR="004078AD" w:rsidRPr="0003620D" w:rsidRDefault="004078AD"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0B0805B2" w14:textId="77777777" w:rsidR="004078AD" w:rsidRPr="0003620D" w:rsidRDefault="004078AD"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4DCF3C87" w14:textId="77777777" w:rsidR="004078AD" w:rsidRPr="0003620D" w:rsidRDefault="004078AD" w:rsidP="008339C1">
            <w:pPr>
              <w:widowControl/>
              <w:spacing w:after="0" w:line="240" w:lineRule="auto"/>
              <w:rPr>
                <w:rFonts w:cs="Arial"/>
              </w:rPr>
            </w:pPr>
            <w:r>
              <w:rPr>
                <w:rFonts w:cs="Arial"/>
              </w:rPr>
              <w:t>16.4</w:t>
            </w:r>
          </w:p>
        </w:tc>
      </w:tr>
      <w:tr w:rsidR="004078AD" w:rsidRPr="00FF640C" w14:paraId="15729D1D"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3C749585" w14:textId="77777777" w:rsidR="004078AD" w:rsidRPr="0003620D" w:rsidRDefault="004078AD"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5F98F01F" w14:textId="77777777" w:rsidR="004078AD" w:rsidRPr="001574DE" w:rsidRDefault="004078AD"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0940C92E" w14:textId="77777777" w:rsidR="004078AD" w:rsidRPr="0003620D" w:rsidRDefault="004078AD" w:rsidP="008339C1">
            <w:pPr>
              <w:widowControl/>
              <w:spacing w:after="0" w:line="240" w:lineRule="auto"/>
              <w:rPr>
                <w:rFonts w:eastAsia="MS PGothic" w:cs="Arial"/>
                <w:lang w:val="en-US" w:eastAsia="ja-JP"/>
              </w:rPr>
            </w:pPr>
            <w:r>
              <w:rPr>
                <w:rFonts w:cs="Arial"/>
              </w:rPr>
              <w:t>32</w:t>
            </w:r>
          </w:p>
        </w:tc>
      </w:tr>
      <w:tr w:rsidR="004078AD" w:rsidRPr="00FF640C" w14:paraId="77841B83"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69022C3D" w14:textId="77777777" w:rsidR="004078AD" w:rsidRPr="0003620D" w:rsidRDefault="004078AD"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1367FDAC"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177B7D56"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16.4</w:t>
            </w:r>
          </w:p>
        </w:tc>
      </w:tr>
      <w:tr w:rsidR="004078AD" w:rsidRPr="00FF640C" w14:paraId="6B59A3B4" w14:textId="77777777" w:rsidTr="008339C1">
        <w:trPr>
          <w:trHeight w:val="96"/>
          <w:jc w:val="center"/>
        </w:trPr>
        <w:tc>
          <w:tcPr>
            <w:tcW w:w="851" w:type="dxa"/>
            <w:tcBorders>
              <w:left w:val="nil"/>
              <w:right w:val="single" w:sz="4" w:space="0" w:color="auto"/>
            </w:tcBorders>
            <w:shd w:val="clear" w:color="auto" w:fill="auto"/>
            <w:noWrap/>
            <w:vAlign w:val="bottom"/>
          </w:tcPr>
          <w:p w14:paraId="2220778A" w14:textId="77777777" w:rsidR="004078AD" w:rsidRPr="0003620D" w:rsidRDefault="004078AD"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5296A1DA"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77CC154A"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24.4</w:t>
            </w:r>
          </w:p>
        </w:tc>
      </w:tr>
      <w:tr w:rsidR="004078AD" w:rsidRPr="00FF640C" w14:paraId="62125889" w14:textId="77777777" w:rsidTr="00585FB8">
        <w:trPr>
          <w:trHeight w:val="96"/>
          <w:jc w:val="center"/>
        </w:trPr>
        <w:tc>
          <w:tcPr>
            <w:tcW w:w="851" w:type="dxa"/>
            <w:tcBorders>
              <w:left w:val="nil"/>
              <w:right w:val="single" w:sz="4" w:space="0" w:color="auto"/>
            </w:tcBorders>
            <w:shd w:val="clear" w:color="auto" w:fill="auto"/>
            <w:noWrap/>
            <w:vAlign w:val="bottom"/>
          </w:tcPr>
          <w:p w14:paraId="68EA18EA" w14:textId="77777777" w:rsidR="004078AD" w:rsidRPr="0003620D" w:rsidRDefault="004078AD"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77CAB1D4"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361516A4"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32</w:t>
            </w:r>
          </w:p>
        </w:tc>
      </w:tr>
      <w:tr w:rsidR="004078AD" w:rsidRPr="00FF640C" w14:paraId="3F24ECF0"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74DB5A21" w14:textId="77777777" w:rsidR="004078AD" w:rsidRPr="0003620D" w:rsidRDefault="004078AD"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1E1DA671"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7286F9AA"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48</w:t>
            </w:r>
          </w:p>
        </w:tc>
      </w:tr>
    </w:tbl>
    <w:p w14:paraId="5FF47E76" w14:textId="77777777" w:rsidR="004078AD" w:rsidRDefault="004078AD" w:rsidP="008402F3">
      <w:pPr>
        <w:widowControl/>
        <w:spacing w:after="0" w:line="240" w:lineRule="auto"/>
        <w:rPr>
          <w:b/>
          <w:sz w:val="24"/>
          <w:szCs w:val="24"/>
          <w:lang w:val="en-US" w:eastAsia="ja-JP"/>
        </w:rPr>
      </w:pPr>
    </w:p>
    <w:p w14:paraId="3E9D365F" w14:textId="77777777" w:rsidR="008402F3" w:rsidRPr="0047336A" w:rsidRDefault="008402F3" w:rsidP="008402F3">
      <w:pPr>
        <w:pStyle w:val="h2Annex"/>
        <w:rPr>
          <w:lang w:val="pt-BR"/>
        </w:rPr>
      </w:pPr>
      <w:bookmarkStart w:id="890" w:name="_Ref157106483"/>
      <w:r w:rsidRPr="0047336A">
        <w:rPr>
          <w:lang w:val="pt-BR"/>
        </w:rPr>
        <w:t>Experiment BS1534-1</w:t>
      </w:r>
      <w:r>
        <w:rPr>
          <w:lang w:val="pt-BR"/>
        </w:rPr>
        <w:t>2</w:t>
      </w:r>
      <w:r w:rsidRPr="0047336A">
        <w:rPr>
          <w:lang w:val="pt-BR"/>
        </w:rPr>
        <w:t xml:space="preserve">b: </w:t>
      </w:r>
      <w:r>
        <w:rPr>
          <w:lang w:val="pt-BR"/>
        </w:rPr>
        <w:t>OSBA (1-4 obj.)</w:t>
      </w:r>
      <w:bookmarkEnd w:id="890"/>
      <w:r w:rsidRPr="0047336A">
        <w:rPr>
          <w:lang w:val="pt-BR"/>
        </w:rPr>
        <w:br/>
      </w:r>
    </w:p>
    <w:p w14:paraId="303BB4E0" w14:textId="77EC98DD" w:rsidR="008402F3" w:rsidRPr="00F12217" w:rsidRDefault="004C33A8" w:rsidP="008402F3">
      <w:pPr>
        <w:pStyle w:val="Caption"/>
      </w:pPr>
      <w:r>
        <w:t xml:space="preserve">Table </w:t>
      </w:r>
      <w:r>
        <w:fldChar w:fldCharType="begin"/>
      </w:r>
      <w:r>
        <w:instrText xml:space="preserve"> REF _Ref157106483 \n \h </w:instrText>
      </w:r>
      <w:r>
        <w:fldChar w:fldCharType="separate"/>
      </w:r>
      <w:r w:rsidR="00ED5219">
        <w:t>G.17</w:t>
      </w:r>
      <w:r>
        <w:fldChar w:fldCharType="end"/>
      </w:r>
      <w:r>
        <w:t xml:space="preserve">.1: </w:t>
      </w:r>
      <w:r w:rsidR="008402F3">
        <w:t>C</w:t>
      </w:r>
      <w:r w:rsidR="008402F3" w:rsidRPr="00F17CBF">
        <w:t>onditions</w:t>
      </w:r>
      <w:r w:rsidR="008402F3">
        <w:t xml:space="preserve"> (</w:t>
      </w:r>
      <w:r w:rsidR="008402F3" w:rsidRPr="006A3C18">
        <w:t>BS1534-</w:t>
      </w:r>
      <w:r w:rsidR="008402F3">
        <w:t xml:space="preserve">12b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618242C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96D175"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EE7EC6" w14:textId="77777777" w:rsidR="008402F3" w:rsidRPr="004E3914" w:rsidRDefault="008402F3" w:rsidP="00206130">
            <w:pPr>
              <w:rPr>
                <w:rFonts w:cs="Arial"/>
                <w:i/>
                <w:iCs/>
              </w:rPr>
            </w:pPr>
          </w:p>
        </w:tc>
      </w:tr>
      <w:tr w:rsidR="008402F3" w:rsidRPr="004E3914" w14:paraId="6797699C"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5D48A5C2"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0BD8AC" w14:textId="5E3A44D6"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OSBA (1-4 obj.) audio input at</w:t>
            </w:r>
          </w:p>
          <w:p w14:paraId="2C84061E"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5FEB7940" w14:textId="77777777" w:rsidR="008402F3" w:rsidRPr="004E3914" w:rsidRDefault="008402F3" w:rsidP="00206130">
            <w:pPr>
              <w:rPr>
                <w:rFonts w:cs="Arial"/>
                <w:i/>
                <w:iCs/>
              </w:rPr>
            </w:pPr>
            <w:r>
              <w:rPr>
                <w:rFonts w:cs="Arial"/>
                <w:i/>
                <w:iCs/>
              </w:rPr>
              <w:t>Rendering via the IVAS-internal rendering</w:t>
            </w:r>
          </w:p>
        </w:tc>
      </w:tr>
      <w:tr w:rsidR="008402F3" w:rsidRPr="004E3914" w14:paraId="77DBEB9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BB6BF3"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2920CB" w14:textId="77777777" w:rsidR="008402F3" w:rsidRPr="004E3914" w:rsidRDefault="008402F3" w:rsidP="00206130">
            <w:pPr>
              <w:rPr>
                <w:rFonts w:cs="Arial"/>
                <w:i/>
                <w:iCs/>
              </w:rPr>
            </w:pPr>
          </w:p>
        </w:tc>
      </w:tr>
      <w:tr w:rsidR="008402F3" w:rsidRPr="004E3914" w14:paraId="4356B77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E972D1"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E6A50C" w14:textId="77777777" w:rsidR="008402F3" w:rsidRPr="004E3914" w:rsidRDefault="008402F3" w:rsidP="00206130">
            <w:pPr>
              <w:rPr>
                <w:rFonts w:cs="Arial"/>
                <w:i/>
                <w:iCs/>
              </w:rPr>
            </w:pPr>
          </w:p>
        </w:tc>
      </w:tr>
      <w:tr w:rsidR="008402F3" w:rsidRPr="004E3914" w14:paraId="51328A6A"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70CA399B"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10F189"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3A0EE2EC"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68243C84"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4020A60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F4E505"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02A27F" w14:textId="77777777" w:rsidR="008402F3" w:rsidRPr="004E3914" w:rsidRDefault="008402F3" w:rsidP="00206130">
            <w:pPr>
              <w:rPr>
                <w:rFonts w:cs="Arial"/>
                <w:i/>
                <w:iCs/>
              </w:rPr>
            </w:pPr>
          </w:p>
        </w:tc>
      </w:tr>
      <w:tr w:rsidR="008402F3" w:rsidRPr="004E3914" w14:paraId="0A626C1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8DFD63"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3E8433" w14:textId="77777777" w:rsidR="008402F3" w:rsidRPr="004E3914" w:rsidRDefault="008402F3" w:rsidP="00206130">
            <w:pPr>
              <w:rPr>
                <w:rFonts w:cs="Arial"/>
                <w:i/>
                <w:iCs/>
              </w:rPr>
            </w:pPr>
          </w:p>
        </w:tc>
      </w:tr>
      <w:tr w:rsidR="008402F3" w:rsidRPr="004E3914" w14:paraId="09E2967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D8DCAE"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96FFDD"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1FAFD6A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4B3B450"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D1953C8"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0997A4C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CAAAF2"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0CDD6D"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6F49F7B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99E5E0"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148BF4" w14:textId="77777777" w:rsidR="008402F3" w:rsidRPr="004E3914" w:rsidRDefault="008402F3" w:rsidP="00206130">
            <w:pPr>
              <w:rPr>
                <w:rFonts w:cs="Arial"/>
                <w:i/>
                <w:iCs/>
              </w:rPr>
            </w:pPr>
          </w:p>
        </w:tc>
      </w:tr>
      <w:tr w:rsidR="008402F3" w:rsidRPr="004E3914" w14:paraId="680B698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B10CCA"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4444AD" w14:textId="77777777" w:rsidR="008402F3" w:rsidRPr="004E3914" w:rsidRDefault="008402F3" w:rsidP="00206130">
            <w:pPr>
              <w:rPr>
                <w:rFonts w:cs="Arial"/>
                <w:i/>
                <w:iCs/>
              </w:rPr>
            </w:pPr>
          </w:p>
        </w:tc>
      </w:tr>
      <w:tr w:rsidR="008402F3" w:rsidRPr="004E3914" w14:paraId="420C629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8DC413A"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4BF1819"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0C81202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2FA0E2"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3BF05D"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24168DD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BABE66"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27272C" w14:textId="77777777" w:rsidR="008402F3" w:rsidRPr="004E3914" w:rsidRDefault="008402F3" w:rsidP="00206130">
            <w:pPr>
              <w:rPr>
                <w:rFonts w:cs="Arial"/>
                <w:i/>
                <w:iCs/>
              </w:rPr>
            </w:pPr>
            <w:r w:rsidRPr="001E635B">
              <w:rPr>
                <w:rFonts w:cs="Arial"/>
                <w:i/>
                <w:iCs/>
              </w:rPr>
              <w:t>20KBP</w:t>
            </w:r>
          </w:p>
        </w:tc>
      </w:tr>
      <w:tr w:rsidR="008402F3" w:rsidRPr="005358F8" w14:paraId="476D7B2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4C3631"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C7BB68"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06DCA9F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1AFA29"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FBD30E" w14:textId="77777777" w:rsidR="008402F3" w:rsidRPr="004E3914" w:rsidRDefault="008402F3" w:rsidP="00206130">
            <w:pPr>
              <w:rPr>
                <w:rFonts w:cs="Arial"/>
                <w:i/>
                <w:iCs/>
              </w:rPr>
            </w:pPr>
            <w:r>
              <w:rPr>
                <w:rFonts w:cs="Arial"/>
                <w:i/>
                <w:iCs/>
              </w:rPr>
              <w:t>Adjusted by listener</w:t>
            </w:r>
          </w:p>
        </w:tc>
      </w:tr>
      <w:tr w:rsidR="008402F3" w:rsidRPr="004E3914" w14:paraId="7B25DA8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710F2B"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5FC56E"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1454442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3CAD5A" w14:textId="77777777" w:rsidR="008402F3" w:rsidRPr="004E3914" w:rsidRDefault="008402F3" w:rsidP="00206130">
            <w:pPr>
              <w:rPr>
                <w:rFonts w:cs="Arial"/>
                <w:i/>
                <w:iCs/>
              </w:rPr>
            </w:pPr>
            <w:r w:rsidRPr="004E3914">
              <w:rPr>
                <w:rFonts w:cs="Arial"/>
                <w:i/>
                <w:iCs/>
              </w:rPr>
              <w:lastRenderedPageBreak/>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D346EA"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79D107F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C7F232"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A35A6E"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15EA2B0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2AD4E2"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35D99C" w14:textId="0D954A83" w:rsidR="008402F3" w:rsidRPr="004E3914" w:rsidRDefault="008402F3" w:rsidP="00206130">
            <w:pPr>
              <w:rPr>
                <w:rFonts w:cs="Arial"/>
                <w:i/>
                <w:iCs/>
              </w:rPr>
            </w:pPr>
            <w:r w:rsidRPr="00461913">
              <w:rPr>
                <w:rFonts w:cs="Arial"/>
                <w:i/>
                <w:iCs/>
              </w:rPr>
              <w:t xml:space="preserve">High-quality headphone for diotic presentation,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ED5219">
              <w:rPr>
                <w:rFonts w:cs="Arial"/>
                <w:i/>
                <w:iCs/>
              </w:rPr>
              <w:t>4.5</w:t>
            </w:r>
            <w:r w:rsidR="00A055B3">
              <w:rPr>
                <w:rFonts w:cs="Arial"/>
                <w:i/>
                <w:iCs/>
                <w:highlight w:val="yellow"/>
              </w:rPr>
              <w:fldChar w:fldCharType="end"/>
            </w:r>
          </w:p>
        </w:tc>
      </w:tr>
      <w:tr w:rsidR="008402F3" w:rsidRPr="004E3914" w14:paraId="23CAAF5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80D6F3"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C2FF59" w14:textId="77777777" w:rsidR="008402F3" w:rsidRPr="004E3914" w:rsidRDefault="008402F3" w:rsidP="00206130">
            <w:pPr>
              <w:rPr>
                <w:rFonts w:cs="Arial"/>
                <w:i/>
                <w:iCs/>
              </w:rPr>
            </w:pPr>
            <w:r w:rsidRPr="004E3914">
              <w:rPr>
                <w:rFonts w:cs="Arial"/>
                <w:i/>
                <w:iCs/>
              </w:rPr>
              <w:t>No room noise</w:t>
            </w:r>
          </w:p>
        </w:tc>
      </w:tr>
    </w:tbl>
    <w:p w14:paraId="31B60E7A" w14:textId="77777777" w:rsidR="008402F3" w:rsidRPr="00C870F7" w:rsidRDefault="008402F3" w:rsidP="008402F3">
      <w:pPr>
        <w:widowControl/>
        <w:spacing w:after="0" w:line="240" w:lineRule="auto"/>
        <w:rPr>
          <w:rFonts w:eastAsia="Arial" w:cs="Arial"/>
          <w:b/>
          <w:bCs/>
          <w:sz w:val="24"/>
          <w:szCs w:val="24"/>
          <w:lang w:val="en-US"/>
        </w:rPr>
      </w:pPr>
    </w:p>
    <w:p w14:paraId="63C6527B" w14:textId="5ACC72C5" w:rsidR="004078AD" w:rsidRPr="00FF640C" w:rsidRDefault="004078AD" w:rsidP="004078AD">
      <w:pPr>
        <w:pStyle w:val="Caption"/>
        <w:rPr>
          <w:rFonts w:ascii="Palatino" w:hAnsi="Palatino"/>
          <w:lang w:eastAsia="ja-JP"/>
        </w:rPr>
      </w:pPr>
      <w:r>
        <w:t xml:space="preserve">Table </w:t>
      </w:r>
      <w:r>
        <w:fldChar w:fldCharType="begin"/>
      </w:r>
      <w:r>
        <w:instrText xml:space="preserve"> REF _Ref157106483 \n \h </w:instrText>
      </w:r>
      <w:r>
        <w:fldChar w:fldCharType="separate"/>
      </w:r>
      <w:r w:rsidR="00ED5219">
        <w:t>G.17</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12b</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4078AD" w:rsidRPr="00FF640C" w14:paraId="25CF2BED"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4A5725A1"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0C4B6F60"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44FC8034"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4078AD" w:rsidRPr="00FF640C" w14:paraId="4F694BCA"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17D4DF31" w14:textId="77777777" w:rsidR="004078AD" w:rsidRPr="0003620D" w:rsidRDefault="004078AD"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5C832833" w14:textId="77777777" w:rsidR="004078AD" w:rsidRPr="0003620D" w:rsidRDefault="004078AD"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2EAA1EB8" w14:textId="77777777" w:rsidR="004078AD" w:rsidRPr="0003620D" w:rsidRDefault="004078AD" w:rsidP="008339C1">
            <w:pPr>
              <w:widowControl/>
              <w:spacing w:after="0" w:line="240" w:lineRule="auto"/>
              <w:rPr>
                <w:rFonts w:eastAsia="MS PGothic" w:cs="Arial"/>
                <w:lang w:val="en-US" w:eastAsia="ja-JP"/>
              </w:rPr>
            </w:pPr>
            <w:r w:rsidRPr="0003620D">
              <w:rPr>
                <w:rFonts w:cs="Arial"/>
              </w:rPr>
              <w:t>-</w:t>
            </w:r>
          </w:p>
        </w:tc>
      </w:tr>
      <w:tr w:rsidR="004078AD" w:rsidRPr="00FF640C" w14:paraId="0927D2A0"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158D6126" w14:textId="77777777" w:rsidR="004078AD" w:rsidRPr="0003620D" w:rsidRDefault="004078AD"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6BD49D55" w14:textId="77777777" w:rsidR="004078AD" w:rsidRPr="0003620D" w:rsidRDefault="004078AD"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56A4BE5D" w14:textId="77777777" w:rsidR="004078AD" w:rsidRPr="0003620D" w:rsidRDefault="004078AD" w:rsidP="008339C1">
            <w:pPr>
              <w:widowControl/>
              <w:spacing w:after="0" w:line="240" w:lineRule="auto"/>
              <w:rPr>
                <w:rFonts w:cs="Arial"/>
              </w:rPr>
            </w:pPr>
            <w:r w:rsidRPr="0003620D">
              <w:rPr>
                <w:rFonts w:cs="Arial"/>
              </w:rPr>
              <w:t>-</w:t>
            </w:r>
          </w:p>
        </w:tc>
      </w:tr>
      <w:tr w:rsidR="004078AD" w:rsidRPr="00FF640C" w14:paraId="6B7FD715"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57C7F99F" w14:textId="77777777" w:rsidR="004078AD" w:rsidRPr="0003620D" w:rsidRDefault="004078AD"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2DC03D20" w14:textId="77777777" w:rsidR="004078AD" w:rsidRPr="0003620D" w:rsidRDefault="004078AD"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42F5D1D6" w14:textId="77777777" w:rsidR="004078AD" w:rsidRPr="0003620D" w:rsidRDefault="004078AD" w:rsidP="008339C1">
            <w:pPr>
              <w:widowControl/>
              <w:spacing w:after="0" w:line="240" w:lineRule="auto"/>
              <w:rPr>
                <w:rFonts w:cs="Arial"/>
              </w:rPr>
            </w:pPr>
            <w:r>
              <w:rPr>
                <w:rFonts w:cs="Arial"/>
              </w:rPr>
              <w:t>64</w:t>
            </w:r>
          </w:p>
        </w:tc>
      </w:tr>
      <w:tr w:rsidR="004078AD" w:rsidRPr="00FF640C" w14:paraId="00F413C0"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226B2064" w14:textId="77777777" w:rsidR="004078AD" w:rsidRPr="0003620D" w:rsidRDefault="004078AD"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02C65534" w14:textId="77777777" w:rsidR="004078AD" w:rsidRPr="001574DE" w:rsidRDefault="004078AD"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0DBF5A33" w14:textId="77777777" w:rsidR="004078AD" w:rsidRPr="0003620D" w:rsidRDefault="004078AD" w:rsidP="008339C1">
            <w:pPr>
              <w:widowControl/>
              <w:spacing w:after="0" w:line="240" w:lineRule="auto"/>
              <w:rPr>
                <w:rFonts w:eastAsia="MS PGothic" w:cs="Arial"/>
                <w:lang w:val="en-US" w:eastAsia="ja-JP"/>
              </w:rPr>
            </w:pPr>
            <w:r>
              <w:rPr>
                <w:rFonts w:cs="Arial"/>
              </w:rPr>
              <w:t>128</w:t>
            </w:r>
          </w:p>
        </w:tc>
      </w:tr>
      <w:tr w:rsidR="004078AD" w:rsidRPr="00FF640C" w14:paraId="4421A8EB"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2EA6603A" w14:textId="77777777" w:rsidR="004078AD" w:rsidRPr="0003620D" w:rsidRDefault="004078AD"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3FC662BE"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38C6F7EA"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64</w:t>
            </w:r>
          </w:p>
        </w:tc>
      </w:tr>
      <w:tr w:rsidR="004078AD" w:rsidRPr="00FF640C" w14:paraId="58E981FC" w14:textId="77777777" w:rsidTr="008339C1">
        <w:trPr>
          <w:trHeight w:val="96"/>
          <w:jc w:val="center"/>
        </w:trPr>
        <w:tc>
          <w:tcPr>
            <w:tcW w:w="851" w:type="dxa"/>
            <w:tcBorders>
              <w:left w:val="nil"/>
              <w:right w:val="single" w:sz="4" w:space="0" w:color="auto"/>
            </w:tcBorders>
            <w:shd w:val="clear" w:color="auto" w:fill="auto"/>
            <w:noWrap/>
            <w:vAlign w:val="bottom"/>
          </w:tcPr>
          <w:p w14:paraId="5A5A2233" w14:textId="77777777" w:rsidR="004078AD" w:rsidRPr="0003620D" w:rsidRDefault="004078AD"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4EDEEEC5"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597AD927"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96</w:t>
            </w:r>
          </w:p>
        </w:tc>
      </w:tr>
      <w:tr w:rsidR="004078AD" w:rsidRPr="00FF640C" w14:paraId="0174F7B0" w14:textId="77777777" w:rsidTr="00585FB8">
        <w:trPr>
          <w:trHeight w:val="96"/>
          <w:jc w:val="center"/>
        </w:trPr>
        <w:tc>
          <w:tcPr>
            <w:tcW w:w="851" w:type="dxa"/>
            <w:tcBorders>
              <w:left w:val="nil"/>
              <w:right w:val="single" w:sz="4" w:space="0" w:color="auto"/>
            </w:tcBorders>
            <w:shd w:val="clear" w:color="auto" w:fill="auto"/>
            <w:noWrap/>
            <w:vAlign w:val="bottom"/>
          </w:tcPr>
          <w:p w14:paraId="112C9211" w14:textId="77777777" w:rsidR="004078AD" w:rsidRPr="0003620D" w:rsidRDefault="004078AD"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75EC50C4"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05E3710F"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128</w:t>
            </w:r>
          </w:p>
        </w:tc>
      </w:tr>
      <w:tr w:rsidR="004078AD" w:rsidRPr="00FF640C" w14:paraId="38929B8D"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7F4EC6FE" w14:textId="77777777" w:rsidR="004078AD" w:rsidRPr="0003620D" w:rsidRDefault="004078AD"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0C34F6FD"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66F3F889"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256</w:t>
            </w:r>
          </w:p>
        </w:tc>
      </w:tr>
    </w:tbl>
    <w:p w14:paraId="6B664CC2" w14:textId="77777777" w:rsidR="004078AD" w:rsidRPr="00A120F4" w:rsidRDefault="004078AD" w:rsidP="004078AD">
      <w:pPr>
        <w:tabs>
          <w:tab w:val="left" w:pos="2127"/>
        </w:tabs>
        <w:rPr>
          <w:rFonts w:eastAsia="Arial" w:cs="Arial"/>
          <w:b/>
          <w:bCs/>
          <w:sz w:val="24"/>
          <w:szCs w:val="24"/>
          <w:lang w:val="en-US"/>
        </w:rPr>
      </w:pPr>
    </w:p>
    <w:p w14:paraId="30561EAF" w14:textId="77777777" w:rsidR="008402F3" w:rsidRPr="00A120F4" w:rsidRDefault="008402F3" w:rsidP="008402F3">
      <w:pPr>
        <w:tabs>
          <w:tab w:val="left" w:pos="2127"/>
        </w:tabs>
        <w:rPr>
          <w:rFonts w:eastAsia="Arial" w:cs="Arial"/>
          <w:b/>
          <w:bCs/>
          <w:sz w:val="24"/>
          <w:szCs w:val="24"/>
          <w:lang w:val="en-US"/>
        </w:rPr>
      </w:pPr>
    </w:p>
    <w:p w14:paraId="72E3FA89" w14:textId="77777777" w:rsidR="008402F3" w:rsidRPr="0047336A" w:rsidRDefault="008402F3" w:rsidP="008402F3">
      <w:pPr>
        <w:pStyle w:val="h2Annex"/>
        <w:rPr>
          <w:lang w:val="pt-BR"/>
        </w:rPr>
      </w:pPr>
      <w:bookmarkStart w:id="891" w:name="_Ref157106505"/>
      <w:r w:rsidRPr="0047336A">
        <w:rPr>
          <w:lang w:val="pt-BR"/>
        </w:rPr>
        <w:t>Experiment BS1534-1</w:t>
      </w:r>
      <w:r>
        <w:rPr>
          <w:lang w:val="pt-BR"/>
        </w:rPr>
        <w:t>3</w:t>
      </w:r>
      <w:r w:rsidRPr="0047336A">
        <w:rPr>
          <w:lang w:val="pt-BR"/>
        </w:rPr>
        <w:t xml:space="preserve">: </w:t>
      </w:r>
      <w:r>
        <w:rPr>
          <w:lang w:val="pt-BR"/>
        </w:rPr>
        <w:t>OMASA (1-4 obj.)</w:t>
      </w:r>
      <w:bookmarkEnd w:id="891"/>
      <w:r w:rsidRPr="0047336A">
        <w:rPr>
          <w:lang w:val="pt-BR"/>
        </w:rPr>
        <w:br/>
      </w:r>
    </w:p>
    <w:p w14:paraId="2F0F473E" w14:textId="0BF15077" w:rsidR="008402F3" w:rsidRPr="00F12217" w:rsidRDefault="004C33A8" w:rsidP="008402F3">
      <w:pPr>
        <w:pStyle w:val="Caption"/>
      </w:pPr>
      <w:r>
        <w:t xml:space="preserve">Table </w:t>
      </w:r>
      <w:r>
        <w:fldChar w:fldCharType="begin"/>
      </w:r>
      <w:r>
        <w:instrText xml:space="preserve"> REF _Ref157106505 \n \h </w:instrText>
      </w:r>
      <w:r>
        <w:fldChar w:fldCharType="separate"/>
      </w:r>
      <w:r w:rsidR="00ED5219">
        <w:t>G.18</w:t>
      </w:r>
      <w:r>
        <w:fldChar w:fldCharType="end"/>
      </w:r>
      <w:r>
        <w:t xml:space="preserve">.1: </w:t>
      </w:r>
      <w:r w:rsidR="008402F3">
        <w:t>C</w:t>
      </w:r>
      <w:r w:rsidR="008402F3" w:rsidRPr="00F17CBF">
        <w:t>onditions</w:t>
      </w:r>
      <w:r w:rsidR="008402F3">
        <w:t xml:space="preserve"> (</w:t>
      </w:r>
      <w:r w:rsidR="008402F3" w:rsidRPr="006A3C18">
        <w:t>BS1534-</w:t>
      </w:r>
      <w:r w:rsidR="008402F3">
        <w:t>1</w:t>
      </w:r>
      <w:r w:rsidR="004078AD">
        <w:t>3</w:t>
      </w:r>
      <w:r w:rsidR="008402F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49BF9CA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2CD788"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557D95" w14:textId="77777777" w:rsidR="008402F3" w:rsidRPr="004E3914" w:rsidRDefault="008402F3" w:rsidP="00206130">
            <w:pPr>
              <w:rPr>
                <w:rFonts w:cs="Arial"/>
                <w:i/>
                <w:iCs/>
              </w:rPr>
            </w:pPr>
          </w:p>
        </w:tc>
      </w:tr>
      <w:tr w:rsidR="008402F3" w:rsidRPr="004E3914" w14:paraId="70258CDB"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56E9F003"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A97D27" w14:textId="65CD74CF" w:rsidR="008402F3" w:rsidRDefault="008402F3" w:rsidP="00206130">
            <w:pPr>
              <w:rPr>
                <w:rFonts w:cs="Arial"/>
                <w:i/>
                <w:iCs/>
              </w:rPr>
            </w:pPr>
            <w:r>
              <w:rPr>
                <w:rFonts w:cs="Arial"/>
                <w:i/>
                <w:iCs/>
              </w:rPr>
              <w:t xml:space="preserve">IVAS </w:t>
            </w:r>
            <w:r w:rsidRPr="00E91570">
              <w:rPr>
                <w:rFonts w:cs="Arial"/>
                <w:i/>
                <w:iCs/>
              </w:rPr>
              <w:t>FX</w:t>
            </w:r>
            <w:r>
              <w:rPr>
                <w:rFonts w:cs="Arial"/>
                <w:i/>
                <w:iCs/>
              </w:rPr>
              <w:t xml:space="preserve"> operated with OMASA (1-4 obj.) audio input at</w:t>
            </w:r>
          </w:p>
          <w:p w14:paraId="6C3327BE"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0188976B" w14:textId="77777777" w:rsidR="008402F3" w:rsidRPr="004E3914" w:rsidRDefault="008402F3" w:rsidP="00206130">
            <w:pPr>
              <w:rPr>
                <w:rFonts w:cs="Arial"/>
                <w:i/>
                <w:iCs/>
              </w:rPr>
            </w:pPr>
            <w:r>
              <w:rPr>
                <w:rFonts w:cs="Arial"/>
                <w:i/>
                <w:iCs/>
              </w:rPr>
              <w:t>Rendering via the IVAS-internal rendering</w:t>
            </w:r>
          </w:p>
        </w:tc>
      </w:tr>
      <w:tr w:rsidR="008402F3" w:rsidRPr="004E3914" w14:paraId="0380881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99951C"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FA3998" w14:textId="77777777" w:rsidR="008402F3" w:rsidRPr="004E3914" w:rsidRDefault="008402F3" w:rsidP="00206130">
            <w:pPr>
              <w:rPr>
                <w:rFonts w:cs="Arial"/>
                <w:i/>
                <w:iCs/>
              </w:rPr>
            </w:pPr>
          </w:p>
        </w:tc>
      </w:tr>
      <w:tr w:rsidR="008402F3" w:rsidRPr="004E3914" w14:paraId="56AF536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F278CE"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11607D" w14:textId="77777777" w:rsidR="008402F3" w:rsidRPr="004E3914" w:rsidRDefault="008402F3" w:rsidP="00206130">
            <w:pPr>
              <w:rPr>
                <w:rFonts w:cs="Arial"/>
                <w:i/>
                <w:iCs/>
              </w:rPr>
            </w:pPr>
          </w:p>
        </w:tc>
      </w:tr>
      <w:tr w:rsidR="008402F3" w:rsidRPr="004E3914" w14:paraId="14D85F9F"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1F1EA461"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94E58B"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6C36EA33"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11C3852A"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7FD8154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D9158D"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1CA44D" w14:textId="77777777" w:rsidR="008402F3" w:rsidRPr="004E3914" w:rsidRDefault="008402F3" w:rsidP="00206130">
            <w:pPr>
              <w:rPr>
                <w:rFonts w:cs="Arial"/>
                <w:i/>
                <w:iCs/>
              </w:rPr>
            </w:pPr>
          </w:p>
        </w:tc>
      </w:tr>
      <w:tr w:rsidR="008402F3" w:rsidRPr="004E3914" w14:paraId="1F99923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B46569"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A33E4A" w14:textId="77777777" w:rsidR="008402F3" w:rsidRPr="004E3914" w:rsidRDefault="008402F3" w:rsidP="00206130">
            <w:pPr>
              <w:rPr>
                <w:rFonts w:cs="Arial"/>
                <w:i/>
                <w:iCs/>
              </w:rPr>
            </w:pPr>
          </w:p>
        </w:tc>
      </w:tr>
      <w:tr w:rsidR="008402F3" w:rsidRPr="004E3914" w14:paraId="19CF0FA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8B596A"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F22700"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7F2268F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7976B28"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6F6A4F0"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785B275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22E85C"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38F6A6"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1AD7155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019ADC"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9ECACE" w14:textId="77777777" w:rsidR="008402F3" w:rsidRPr="004E3914" w:rsidRDefault="008402F3" w:rsidP="00206130">
            <w:pPr>
              <w:rPr>
                <w:rFonts w:cs="Arial"/>
                <w:i/>
                <w:iCs/>
              </w:rPr>
            </w:pPr>
          </w:p>
        </w:tc>
      </w:tr>
      <w:tr w:rsidR="008402F3" w:rsidRPr="004E3914" w14:paraId="17A4AA9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5B19B4"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F5D977" w14:textId="77777777" w:rsidR="008402F3" w:rsidRPr="004E3914" w:rsidRDefault="008402F3" w:rsidP="00206130">
            <w:pPr>
              <w:rPr>
                <w:rFonts w:cs="Arial"/>
                <w:i/>
                <w:iCs/>
              </w:rPr>
            </w:pPr>
          </w:p>
        </w:tc>
      </w:tr>
      <w:tr w:rsidR="008402F3" w:rsidRPr="004E3914" w14:paraId="25A0E82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330F5BD" w14:textId="77777777" w:rsidR="008402F3" w:rsidRPr="004E3914" w:rsidRDefault="008402F3" w:rsidP="00206130">
            <w:pPr>
              <w:rPr>
                <w:rFonts w:cs="Arial"/>
                <w:i/>
                <w:iCs/>
              </w:rPr>
            </w:pPr>
            <w:r w:rsidRPr="004E3914">
              <w:rPr>
                <w:rFonts w:cs="Arial"/>
                <w:i/>
                <w:iCs/>
              </w:rPr>
              <w:lastRenderedPageBreak/>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85024CF"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3B365D6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F7CB0F"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35C794"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23740DD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A9C35C"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B867D5" w14:textId="77777777" w:rsidR="008402F3" w:rsidRPr="004E3914" w:rsidRDefault="008402F3" w:rsidP="00206130">
            <w:pPr>
              <w:rPr>
                <w:rFonts w:cs="Arial"/>
                <w:i/>
                <w:iCs/>
              </w:rPr>
            </w:pPr>
            <w:r w:rsidRPr="001E635B">
              <w:rPr>
                <w:rFonts w:cs="Arial"/>
                <w:i/>
                <w:iCs/>
              </w:rPr>
              <w:t>20KBP</w:t>
            </w:r>
          </w:p>
        </w:tc>
      </w:tr>
      <w:tr w:rsidR="008402F3" w:rsidRPr="005358F8" w14:paraId="41721FA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434161"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2FE507"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083CB6D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340E0C"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0BC2CB" w14:textId="77777777" w:rsidR="008402F3" w:rsidRPr="004E3914" w:rsidRDefault="008402F3" w:rsidP="00206130">
            <w:pPr>
              <w:rPr>
                <w:rFonts w:cs="Arial"/>
                <w:i/>
                <w:iCs/>
              </w:rPr>
            </w:pPr>
            <w:r>
              <w:rPr>
                <w:rFonts w:cs="Arial"/>
                <w:i/>
                <w:iCs/>
              </w:rPr>
              <w:t>Adjusted by listener</w:t>
            </w:r>
          </w:p>
        </w:tc>
      </w:tr>
      <w:tr w:rsidR="008402F3" w:rsidRPr="004E3914" w14:paraId="63CB81C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3E5E4C"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B45271"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25DDCBD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3FA3FD"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82E6D1"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34067D4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E126B5"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96CB6B"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187F8DE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0193A4"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89E769" w14:textId="37CE9438" w:rsidR="008402F3" w:rsidRPr="004E3914" w:rsidRDefault="008402F3" w:rsidP="00206130">
            <w:pPr>
              <w:rPr>
                <w:rFonts w:cs="Arial"/>
                <w:i/>
                <w:iCs/>
              </w:rPr>
            </w:pPr>
            <w:r w:rsidRPr="00461913">
              <w:rPr>
                <w:rFonts w:cs="Arial"/>
                <w:i/>
                <w:iCs/>
              </w:rPr>
              <w:t xml:space="preserve">High-quality headphone for diotic presentation,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ED5219">
              <w:rPr>
                <w:rFonts w:cs="Arial"/>
                <w:i/>
                <w:iCs/>
              </w:rPr>
              <w:t>4.5</w:t>
            </w:r>
            <w:r w:rsidR="00A055B3">
              <w:rPr>
                <w:rFonts w:cs="Arial"/>
                <w:i/>
                <w:iCs/>
                <w:highlight w:val="yellow"/>
              </w:rPr>
              <w:fldChar w:fldCharType="end"/>
            </w:r>
          </w:p>
        </w:tc>
      </w:tr>
      <w:tr w:rsidR="008402F3" w:rsidRPr="004E3914" w14:paraId="32AFED7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727F0C"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80E3CC" w14:textId="77777777" w:rsidR="008402F3" w:rsidRPr="004E3914" w:rsidRDefault="008402F3" w:rsidP="00206130">
            <w:pPr>
              <w:rPr>
                <w:rFonts w:cs="Arial"/>
                <w:i/>
                <w:iCs/>
              </w:rPr>
            </w:pPr>
            <w:r w:rsidRPr="004E3914">
              <w:rPr>
                <w:rFonts w:cs="Arial"/>
                <w:i/>
                <w:iCs/>
              </w:rPr>
              <w:t>No room noise</w:t>
            </w:r>
          </w:p>
        </w:tc>
      </w:tr>
    </w:tbl>
    <w:p w14:paraId="2234C3EC" w14:textId="77777777" w:rsidR="008402F3" w:rsidRDefault="008402F3" w:rsidP="008402F3">
      <w:pPr>
        <w:widowControl/>
        <w:spacing w:after="0" w:line="240" w:lineRule="auto"/>
        <w:rPr>
          <w:rFonts w:eastAsia="Arial" w:cs="Arial"/>
          <w:b/>
          <w:bCs/>
          <w:sz w:val="24"/>
          <w:szCs w:val="24"/>
          <w:lang w:val="en-US"/>
        </w:rPr>
      </w:pPr>
    </w:p>
    <w:p w14:paraId="33F074F3" w14:textId="55D80063" w:rsidR="004078AD" w:rsidRPr="00FF640C" w:rsidRDefault="004078AD" w:rsidP="004078AD">
      <w:pPr>
        <w:pStyle w:val="Caption"/>
        <w:rPr>
          <w:rFonts w:ascii="Palatino" w:hAnsi="Palatino"/>
          <w:lang w:eastAsia="ja-JP"/>
        </w:rPr>
      </w:pPr>
      <w:r>
        <w:t xml:space="preserve">Table </w:t>
      </w:r>
      <w:r>
        <w:fldChar w:fldCharType="begin"/>
      </w:r>
      <w:r>
        <w:instrText xml:space="preserve"> REF _Ref157106505 \n \h </w:instrText>
      </w:r>
      <w:r>
        <w:fldChar w:fldCharType="separate"/>
      </w:r>
      <w:r w:rsidR="00ED5219">
        <w:t>G.18</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13</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4078AD" w:rsidRPr="00FF640C" w14:paraId="352E7760"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2AC3578F"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2302D527"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3EB80898"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4078AD" w:rsidRPr="00FF640C" w14:paraId="3990B1DD"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52A674A4" w14:textId="77777777" w:rsidR="004078AD" w:rsidRPr="0003620D" w:rsidRDefault="004078AD"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56D59E74" w14:textId="77777777" w:rsidR="004078AD" w:rsidRPr="0003620D" w:rsidRDefault="004078AD"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5C2CB10A" w14:textId="77777777" w:rsidR="004078AD" w:rsidRPr="0003620D" w:rsidRDefault="004078AD" w:rsidP="008339C1">
            <w:pPr>
              <w:widowControl/>
              <w:spacing w:after="0" w:line="240" w:lineRule="auto"/>
              <w:rPr>
                <w:rFonts w:eastAsia="MS PGothic" w:cs="Arial"/>
                <w:lang w:val="en-US" w:eastAsia="ja-JP"/>
              </w:rPr>
            </w:pPr>
            <w:r w:rsidRPr="0003620D">
              <w:rPr>
                <w:rFonts w:cs="Arial"/>
              </w:rPr>
              <w:t>-</w:t>
            </w:r>
          </w:p>
        </w:tc>
      </w:tr>
      <w:tr w:rsidR="004078AD" w:rsidRPr="00FF640C" w14:paraId="2589A671"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7F042DF8" w14:textId="77777777" w:rsidR="004078AD" w:rsidRPr="0003620D" w:rsidRDefault="004078AD"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5E647642" w14:textId="77777777" w:rsidR="004078AD" w:rsidRPr="0003620D" w:rsidRDefault="004078AD"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4F19A2DC" w14:textId="77777777" w:rsidR="004078AD" w:rsidRPr="0003620D" w:rsidRDefault="004078AD" w:rsidP="008339C1">
            <w:pPr>
              <w:widowControl/>
              <w:spacing w:after="0" w:line="240" w:lineRule="auto"/>
              <w:rPr>
                <w:rFonts w:cs="Arial"/>
              </w:rPr>
            </w:pPr>
            <w:r w:rsidRPr="0003620D">
              <w:rPr>
                <w:rFonts w:cs="Arial"/>
              </w:rPr>
              <w:t>-</w:t>
            </w:r>
          </w:p>
        </w:tc>
      </w:tr>
      <w:tr w:rsidR="004078AD" w:rsidRPr="00FF640C" w14:paraId="751942B2"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2CC312B2" w14:textId="77777777" w:rsidR="004078AD" w:rsidRPr="0003620D" w:rsidRDefault="004078AD"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52B101BE" w14:textId="77777777" w:rsidR="004078AD" w:rsidRPr="0003620D" w:rsidRDefault="004078AD"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6B9CB003" w14:textId="77777777" w:rsidR="004078AD" w:rsidRPr="0003620D" w:rsidRDefault="004078AD" w:rsidP="008339C1">
            <w:pPr>
              <w:widowControl/>
              <w:spacing w:after="0" w:line="240" w:lineRule="auto"/>
              <w:rPr>
                <w:rFonts w:cs="Arial"/>
              </w:rPr>
            </w:pPr>
            <w:r>
              <w:rPr>
                <w:rFonts w:cs="Arial"/>
              </w:rPr>
              <w:t>64</w:t>
            </w:r>
          </w:p>
        </w:tc>
      </w:tr>
      <w:tr w:rsidR="004078AD" w:rsidRPr="00FF640C" w14:paraId="32DA004F"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65209E2C" w14:textId="77777777" w:rsidR="004078AD" w:rsidRPr="0003620D" w:rsidRDefault="004078AD"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2F60F366" w14:textId="77777777" w:rsidR="004078AD" w:rsidRPr="001574DE" w:rsidRDefault="004078AD"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35665BBC" w14:textId="77777777" w:rsidR="004078AD" w:rsidRPr="0003620D" w:rsidRDefault="004078AD" w:rsidP="008339C1">
            <w:pPr>
              <w:widowControl/>
              <w:spacing w:after="0" w:line="240" w:lineRule="auto"/>
              <w:rPr>
                <w:rFonts w:eastAsia="MS PGothic" w:cs="Arial"/>
                <w:lang w:val="en-US" w:eastAsia="ja-JP"/>
              </w:rPr>
            </w:pPr>
            <w:r>
              <w:rPr>
                <w:rFonts w:cs="Arial"/>
              </w:rPr>
              <w:t>128</w:t>
            </w:r>
          </w:p>
        </w:tc>
      </w:tr>
      <w:tr w:rsidR="004078AD" w:rsidRPr="00FF640C" w14:paraId="2E19A4A3"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704A9556" w14:textId="77777777" w:rsidR="004078AD" w:rsidRPr="0003620D" w:rsidRDefault="004078AD"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784FFEBF"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2FECE4FE"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64</w:t>
            </w:r>
          </w:p>
        </w:tc>
      </w:tr>
      <w:tr w:rsidR="004078AD" w:rsidRPr="00FF640C" w14:paraId="5B5825EA" w14:textId="77777777" w:rsidTr="008339C1">
        <w:trPr>
          <w:trHeight w:val="96"/>
          <w:jc w:val="center"/>
        </w:trPr>
        <w:tc>
          <w:tcPr>
            <w:tcW w:w="851" w:type="dxa"/>
            <w:tcBorders>
              <w:left w:val="nil"/>
              <w:right w:val="single" w:sz="4" w:space="0" w:color="auto"/>
            </w:tcBorders>
            <w:shd w:val="clear" w:color="auto" w:fill="auto"/>
            <w:noWrap/>
            <w:vAlign w:val="bottom"/>
          </w:tcPr>
          <w:p w14:paraId="28CDDC2E" w14:textId="77777777" w:rsidR="004078AD" w:rsidRPr="0003620D" w:rsidRDefault="004078AD"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7C8497D1"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05C1153B"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96</w:t>
            </w:r>
          </w:p>
        </w:tc>
      </w:tr>
      <w:tr w:rsidR="004078AD" w:rsidRPr="00FF640C" w14:paraId="64579967" w14:textId="77777777" w:rsidTr="00585FB8">
        <w:trPr>
          <w:trHeight w:val="96"/>
          <w:jc w:val="center"/>
        </w:trPr>
        <w:tc>
          <w:tcPr>
            <w:tcW w:w="851" w:type="dxa"/>
            <w:tcBorders>
              <w:left w:val="nil"/>
              <w:right w:val="single" w:sz="4" w:space="0" w:color="auto"/>
            </w:tcBorders>
            <w:shd w:val="clear" w:color="auto" w:fill="auto"/>
            <w:noWrap/>
            <w:vAlign w:val="bottom"/>
          </w:tcPr>
          <w:p w14:paraId="5FB365A9" w14:textId="77777777" w:rsidR="004078AD" w:rsidRPr="0003620D" w:rsidRDefault="004078AD"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004FF491"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16660EEF"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128</w:t>
            </w:r>
          </w:p>
        </w:tc>
      </w:tr>
      <w:tr w:rsidR="004078AD" w:rsidRPr="00FF640C" w14:paraId="177ED77D"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0FA4DD91" w14:textId="77777777" w:rsidR="004078AD" w:rsidRPr="0003620D" w:rsidRDefault="004078AD"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42D4C4DD"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77912D2C"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256</w:t>
            </w:r>
          </w:p>
        </w:tc>
      </w:tr>
    </w:tbl>
    <w:p w14:paraId="781D9C77" w14:textId="77777777" w:rsidR="004078AD" w:rsidRPr="00A120F4" w:rsidRDefault="004078AD" w:rsidP="004078AD">
      <w:pPr>
        <w:tabs>
          <w:tab w:val="left" w:pos="2127"/>
        </w:tabs>
        <w:rPr>
          <w:rFonts w:eastAsia="Arial" w:cs="Arial"/>
          <w:b/>
          <w:bCs/>
          <w:sz w:val="24"/>
          <w:szCs w:val="24"/>
          <w:lang w:val="en-US"/>
        </w:rPr>
      </w:pPr>
    </w:p>
    <w:p w14:paraId="01D1CB52" w14:textId="77777777" w:rsidR="004078AD" w:rsidRDefault="004078AD" w:rsidP="008402F3">
      <w:pPr>
        <w:widowControl/>
        <w:spacing w:after="0" w:line="240" w:lineRule="auto"/>
        <w:rPr>
          <w:rFonts w:eastAsia="Arial" w:cs="Arial"/>
          <w:b/>
          <w:bCs/>
          <w:sz w:val="24"/>
          <w:szCs w:val="24"/>
          <w:lang w:val="en-US"/>
        </w:rPr>
      </w:pPr>
    </w:p>
    <w:p w14:paraId="3B4782E0" w14:textId="1B86598A" w:rsidR="00023164" w:rsidRDefault="00697D23" w:rsidP="00C634CD">
      <w:pPr>
        <w:pStyle w:val="h2Annex"/>
        <w:rPr>
          <w:lang w:val="pt-BR"/>
        </w:rPr>
      </w:pPr>
      <w:bookmarkStart w:id="892" w:name="_Ref161076192"/>
      <w:r w:rsidRPr="0047336A">
        <w:rPr>
          <w:lang w:val="pt-BR"/>
        </w:rPr>
        <w:t>Experiment BS1534-</w:t>
      </w:r>
      <w:r>
        <w:rPr>
          <w:lang w:val="pt-BR"/>
        </w:rPr>
        <w:t>14</w:t>
      </w:r>
      <w:r w:rsidRPr="0047336A">
        <w:rPr>
          <w:lang w:val="pt-BR"/>
        </w:rPr>
        <w:t>:</w:t>
      </w:r>
      <w:r>
        <w:rPr>
          <w:lang w:val="pt-BR"/>
        </w:rPr>
        <w:t xml:space="preserve"> Sterep downmix for EVS</w:t>
      </w:r>
      <w:bookmarkEnd w:id="892"/>
    </w:p>
    <w:p w14:paraId="09103FFD" w14:textId="721F1D39" w:rsidR="00762725" w:rsidRPr="00F12217" w:rsidRDefault="00762725" w:rsidP="00762725">
      <w:pPr>
        <w:pStyle w:val="Caption"/>
      </w:pPr>
      <w:r>
        <w:t>Table</w:t>
      </w:r>
      <w:r w:rsidR="006F179F">
        <w:t xml:space="preserve"> </w:t>
      </w:r>
      <w:r w:rsidR="006F179F">
        <w:fldChar w:fldCharType="begin"/>
      </w:r>
      <w:r w:rsidR="006F179F">
        <w:instrText xml:space="preserve"> REF _Ref161076192 \r \h </w:instrText>
      </w:r>
      <w:r w:rsidR="006F179F">
        <w:fldChar w:fldCharType="separate"/>
      </w:r>
      <w:r w:rsidR="00ED5219">
        <w:t>G.19</w:t>
      </w:r>
      <w:r w:rsidR="006F179F">
        <w:fldChar w:fldCharType="end"/>
      </w:r>
      <w:r>
        <w:t>.1: C</w:t>
      </w:r>
      <w:r w:rsidRPr="00F17CBF">
        <w:t>onditions</w:t>
      </w:r>
      <w:r>
        <w:t xml:space="preserve"> (</w:t>
      </w:r>
      <w:r w:rsidRPr="006A3C18">
        <w:t>BS1534-</w:t>
      </w:r>
      <w:r>
        <w:t xml:space="preserve">14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544"/>
        <w:gridCol w:w="6186"/>
      </w:tblGrid>
      <w:tr w:rsidR="004078AD" w:rsidRPr="004E3914" w14:paraId="6FD1FF99"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7F01C1" w14:textId="77777777" w:rsidR="004078AD" w:rsidRPr="004E3914" w:rsidRDefault="004078AD" w:rsidP="00DC329A">
            <w:pPr>
              <w:rPr>
                <w:rFonts w:cs="Arial"/>
                <w:i/>
                <w:iCs/>
              </w:rPr>
            </w:pPr>
            <w:r w:rsidRPr="004E3914">
              <w:rPr>
                <w:rFonts w:cs="Arial"/>
                <w:b/>
                <w:bCs/>
                <w:i/>
                <w:iCs/>
              </w:rPr>
              <w:t>Main Codec Conditions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7B9A0F" w14:textId="77777777" w:rsidR="004078AD" w:rsidRPr="004E3914" w:rsidRDefault="004078AD" w:rsidP="00DC329A">
            <w:pPr>
              <w:rPr>
                <w:rFonts w:cs="Arial"/>
                <w:i/>
                <w:iCs/>
              </w:rPr>
            </w:pPr>
          </w:p>
        </w:tc>
      </w:tr>
      <w:tr w:rsidR="004078AD" w:rsidRPr="00557FB8" w14:paraId="01AE9B84" w14:textId="77777777" w:rsidTr="00DC329A">
        <w:trPr>
          <w:cantSplit/>
          <w:trHeight w:val="227"/>
        </w:trPr>
        <w:tc>
          <w:tcPr>
            <w:tcW w:w="2544" w:type="dxa"/>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66477BBA" w14:textId="77777777" w:rsidR="004078AD" w:rsidRPr="004E3914" w:rsidRDefault="004078AD" w:rsidP="00DC329A">
            <w:pPr>
              <w:rPr>
                <w:rFonts w:cs="Arial"/>
                <w:i/>
                <w:iCs/>
              </w:rPr>
            </w:pPr>
            <w:r w:rsidRPr="004E3914">
              <w:rPr>
                <w:rFonts w:cs="Arial"/>
                <w:i/>
                <w:iCs/>
              </w:rPr>
              <w:t>Codec under Test (CuT)</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9C2427" w14:textId="77777777" w:rsidR="004078AD" w:rsidRDefault="004078AD" w:rsidP="00DC329A">
            <w:pPr>
              <w:rPr>
                <w:rFonts w:cs="Arial"/>
                <w:i/>
                <w:iCs/>
              </w:rPr>
            </w:pPr>
            <w:r>
              <w:rPr>
                <w:rFonts w:cs="Arial"/>
                <w:i/>
                <w:iCs/>
              </w:rPr>
              <w:t>EVS encode-decode after stereo (dynamic) downmix</w:t>
            </w:r>
          </w:p>
          <w:p w14:paraId="3E23E255" w14:textId="77777777" w:rsidR="004078AD" w:rsidRPr="003A475C" w:rsidRDefault="004078AD" w:rsidP="00DC329A">
            <w:pPr>
              <w:rPr>
                <w:rFonts w:cs="Arial"/>
                <w:i/>
                <w:iCs/>
              </w:rPr>
            </w:pPr>
            <w:r>
              <w:rPr>
                <w:rFonts w:cs="Arial"/>
                <w:i/>
                <w:iCs/>
              </w:rPr>
              <w:t xml:space="preserve"> 13.2 kbps, </w:t>
            </w:r>
            <w:r>
              <w:rPr>
                <w:rFonts w:cs="Arial" w:hint="eastAsia"/>
                <w:i/>
                <w:iCs/>
                <w:lang w:eastAsia="ja-JP"/>
              </w:rPr>
              <w:t>2</w:t>
            </w:r>
            <w:r>
              <w:rPr>
                <w:rFonts w:cs="Arial"/>
                <w:i/>
                <w:iCs/>
                <w:lang w:eastAsia="ja-JP"/>
              </w:rPr>
              <w:t>4.4</w:t>
            </w:r>
            <w:r>
              <w:rPr>
                <w:rFonts w:cs="Arial"/>
                <w:i/>
                <w:iCs/>
              </w:rPr>
              <w:t xml:space="preserve"> kbps </w:t>
            </w:r>
            <w:r w:rsidRPr="004E3914">
              <w:rPr>
                <w:rFonts w:cs="Arial"/>
                <w:i/>
                <w:iCs/>
              </w:rPr>
              <w:t>DTX off</w:t>
            </w:r>
            <w:r>
              <w:rPr>
                <w:rFonts w:cs="Arial"/>
                <w:i/>
                <w:iCs/>
              </w:rPr>
              <w:t xml:space="preserve"> at 0% FER</w:t>
            </w:r>
          </w:p>
        </w:tc>
      </w:tr>
      <w:tr w:rsidR="004078AD" w:rsidRPr="00557FB8" w14:paraId="2BB0FFCA" w14:textId="77777777" w:rsidTr="00DC329A">
        <w:trPr>
          <w:cantSplit/>
          <w:trHeight w:val="221"/>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90D91E" w14:textId="77777777" w:rsidR="004078AD" w:rsidRPr="003C20DD" w:rsidRDefault="004078AD" w:rsidP="00DC329A">
            <w:pPr>
              <w:rPr>
                <w:rFonts w:cs="Arial"/>
                <w:i/>
                <w:iCs/>
                <w:lang w:val="sv-SE"/>
              </w:rPr>
            </w:pP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F1DCD0" w14:textId="77777777" w:rsidR="004078AD" w:rsidRPr="003C20DD" w:rsidRDefault="004078AD" w:rsidP="00DC329A">
            <w:pPr>
              <w:rPr>
                <w:rFonts w:cs="Arial"/>
                <w:i/>
                <w:iCs/>
                <w:lang w:val="sv-SE"/>
              </w:rPr>
            </w:pPr>
          </w:p>
        </w:tc>
      </w:tr>
      <w:tr w:rsidR="004078AD" w:rsidRPr="004E3914" w14:paraId="0137ABD7"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51B556" w14:textId="77777777" w:rsidR="004078AD" w:rsidRPr="004E3914" w:rsidRDefault="004078AD" w:rsidP="00DC329A">
            <w:pPr>
              <w:rPr>
                <w:rFonts w:cs="Arial"/>
                <w:i/>
                <w:iCs/>
              </w:rPr>
            </w:pPr>
            <w:r>
              <w:rPr>
                <w:rFonts w:cs="Arial"/>
                <w:b/>
                <w:bCs/>
                <w:i/>
                <w:iCs/>
              </w:rPr>
              <w:t>C</w:t>
            </w:r>
            <w:r w:rsidRPr="004E3914">
              <w:rPr>
                <w:rFonts w:cs="Arial"/>
                <w:b/>
                <w:bCs/>
                <w:i/>
                <w:iCs/>
              </w:rPr>
              <w:t>odec references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A1FB70" w14:textId="77777777" w:rsidR="004078AD" w:rsidRPr="004E3914" w:rsidRDefault="004078AD" w:rsidP="00DC329A">
            <w:pPr>
              <w:rPr>
                <w:rFonts w:cs="Arial"/>
                <w:i/>
                <w:iCs/>
              </w:rPr>
            </w:pPr>
          </w:p>
        </w:tc>
      </w:tr>
      <w:tr w:rsidR="004078AD" w:rsidRPr="00AF36C5" w14:paraId="53D1E651" w14:textId="77777777" w:rsidTr="00DC329A">
        <w:trPr>
          <w:cantSplit/>
          <w:trHeight w:val="227"/>
        </w:trPr>
        <w:tc>
          <w:tcPr>
            <w:tcW w:w="2544" w:type="dxa"/>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4FC81AC4" w14:textId="77777777" w:rsidR="004078AD" w:rsidRPr="004E3914" w:rsidRDefault="004078AD" w:rsidP="00DC329A">
            <w:pPr>
              <w:rPr>
                <w:rFonts w:cs="Arial"/>
                <w:i/>
                <w:iCs/>
              </w:rPr>
            </w:pPr>
            <w:r w:rsidRPr="004E3914">
              <w:rPr>
                <w:rFonts w:cs="Arial"/>
                <w:i/>
                <w:iCs/>
              </w:rPr>
              <w:t>Codec references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4940B7" w14:textId="77777777" w:rsidR="004078AD" w:rsidRDefault="004078AD" w:rsidP="00DC329A">
            <w:pPr>
              <w:rPr>
                <w:rFonts w:cs="Arial"/>
                <w:i/>
                <w:iCs/>
              </w:rPr>
            </w:pPr>
            <w:r>
              <w:rPr>
                <w:rFonts w:cs="Arial"/>
                <w:i/>
                <w:iCs/>
              </w:rPr>
              <w:t xml:space="preserve">Dual EVS encode-decode </w:t>
            </w:r>
            <w:r w:rsidRPr="00174FDD">
              <w:rPr>
                <w:rFonts w:cs="Arial"/>
                <w:b/>
                <w:bCs/>
                <w:i/>
                <w:iCs/>
              </w:rPr>
              <w:t>before</w:t>
            </w:r>
            <w:r>
              <w:rPr>
                <w:rFonts w:cs="Arial"/>
                <w:b/>
                <w:bCs/>
                <w:i/>
                <w:iCs/>
              </w:rPr>
              <w:t xml:space="preserve"> </w:t>
            </w:r>
            <w:r w:rsidRPr="00174FDD">
              <w:rPr>
                <w:rFonts w:cs="Arial"/>
                <w:i/>
                <w:iCs/>
              </w:rPr>
              <w:t xml:space="preserve">stereo </w:t>
            </w:r>
            <w:r>
              <w:rPr>
                <w:rFonts w:cs="Arial"/>
                <w:i/>
                <w:iCs/>
              </w:rPr>
              <w:t>(static) downmix</w:t>
            </w:r>
          </w:p>
          <w:p w14:paraId="2C445086" w14:textId="77777777" w:rsidR="004078AD" w:rsidRPr="007B2877" w:rsidRDefault="004078AD" w:rsidP="00DC329A">
            <w:pPr>
              <w:rPr>
                <w:rFonts w:cs="Arial"/>
                <w:i/>
                <w:iCs/>
                <w:lang w:val="sv-SE"/>
              </w:rPr>
            </w:pPr>
            <w:r>
              <w:rPr>
                <w:rFonts w:cs="Arial"/>
                <w:i/>
                <w:iCs/>
              </w:rPr>
              <w:t xml:space="preserve"> 7,2 kbps*2, 13.2 kbps*2, </w:t>
            </w:r>
            <w:r w:rsidRPr="004E3914">
              <w:rPr>
                <w:rFonts w:cs="Arial"/>
                <w:i/>
                <w:iCs/>
              </w:rPr>
              <w:t>DTX off</w:t>
            </w:r>
            <w:r>
              <w:rPr>
                <w:rFonts w:cs="Arial"/>
                <w:i/>
                <w:iCs/>
              </w:rPr>
              <w:t xml:space="preserve"> at 0% FER</w:t>
            </w:r>
            <w:r w:rsidRPr="007B2877">
              <w:rPr>
                <w:rFonts w:cs="Arial"/>
                <w:i/>
                <w:iCs/>
                <w:lang w:val="sv-SE"/>
              </w:rPr>
              <w:t xml:space="preserve"> </w:t>
            </w:r>
          </w:p>
        </w:tc>
      </w:tr>
      <w:tr w:rsidR="004078AD" w:rsidRPr="00AF36C5" w14:paraId="2EE10E58"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7DA6C4" w14:textId="77777777" w:rsidR="004078AD" w:rsidRPr="007B2877" w:rsidRDefault="004078AD" w:rsidP="00DC329A">
            <w:pPr>
              <w:rPr>
                <w:rFonts w:cs="Arial"/>
                <w:i/>
                <w:iCs/>
                <w:lang w:val="sv-SE"/>
              </w:rPr>
            </w:pP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E5E724" w14:textId="77777777" w:rsidR="004078AD" w:rsidRPr="003A475C" w:rsidRDefault="004078AD" w:rsidP="00DC329A">
            <w:pPr>
              <w:rPr>
                <w:rFonts w:cs="Arial"/>
                <w:i/>
                <w:iCs/>
                <w:lang w:val="sv-SE"/>
              </w:rPr>
            </w:pPr>
          </w:p>
        </w:tc>
      </w:tr>
      <w:tr w:rsidR="004078AD" w:rsidRPr="004E3914" w14:paraId="31AF7CC4"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F01DA3" w14:textId="77777777" w:rsidR="004078AD" w:rsidRPr="004E3914" w:rsidRDefault="004078AD" w:rsidP="00DC329A">
            <w:pPr>
              <w:rPr>
                <w:rFonts w:cs="Arial"/>
                <w:i/>
                <w:iCs/>
              </w:rPr>
            </w:pPr>
            <w:r w:rsidRPr="004E3914">
              <w:rPr>
                <w:rFonts w:cs="Arial"/>
                <w:b/>
                <w:bCs/>
                <w:i/>
                <w:iCs/>
              </w:rPr>
              <w:t>Other references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505A92" w14:textId="77777777" w:rsidR="004078AD" w:rsidRPr="004E3914" w:rsidRDefault="004078AD" w:rsidP="00DC329A">
            <w:pPr>
              <w:rPr>
                <w:rFonts w:cs="Arial"/>
                <w:i/>
                <w:iCs/>
              </w:rPr>
            </w:pPr>
          </w:p>
        </w:tc>
      </w:tr>
      <w:tr w:rsidR="004078AD" w:rsidRPr="004E3914" w14:paraId="4DF73CD7"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522A12" w14:textId="77777777" w:rsidR="004078AD" w:rsidRPr="004E3914" w:rsidRDefault="004078AD" w:rsidP="00DC329A">
            <w:pPr>
              <w:rPr>
                <w:rFonts w:cs="Arial"/>
                <w:i/>
                <w:iCs/>
              </w:rPr>
            </w:pPr>
            <w:r>
              <w:rPr>
                <w:rFonts w:cs="Arial"/>
                <w:i/>
                <w:iCs/>
              </w:rPr>
              <w:lastRenderedPageBreak/>
              <w:t>Reference</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95F8DF" w14:textId="77777777" w:rsidR="004078AD" w:rsidRDefault="004078AD" w:rsidP="00DC329A">
            <w:pPr>
              <w:rPr>
                <w:rFonts w:cs="Arial"/>
                <w:i/>
                <w:iCs/>
              </w:rPr>
            </w:pPr>
            <w:r>
              <w:rPr>
                <w:rFonts w:cs="Arial"/>
                <w:i/>
                <w:iCs/>
              </w:rPr>
              <w:t xml:space="preserve">EVS encode-decode </w:t>
            </w:r>
            <w:r w:rsidRPr="00592739">
              <w:rPr>
                <w:rFonts w:cs="Arial"/>
                <w:b/>
                <w:bCs/>
                <w:i/>
                <w:iCs/>
              </w:rPr>
              <w:t>after</w:t>
            </w:r>
            <w:r>
              <w:rPr>
                <w:rFonts w:cs="Arial"/>
                <w:i/>
                <w:iCs/>
              </w:rPr>
              <w:t xml:space="preserve"> stereo (static) downmix</w:t>
            </w:r>
          </w:p>
          <w:p w14:paraId="6A7963D1" w14:textId="77777777" w:rsidR="004078AD" w:rsidRPr="004E3914" w:rsidRDefault="004078AD" w:rsidP="00DC329A">
            <w:pPr>
              <w:rPr>
                <w:rFonts w:cs="Arial"/>
                <w:i/>
                <w:iCs/>
              </w:rPr>
            </w:pPr>
            <w:r>
              <w:rPr>
                <w:rFonts w:cs="Arial"/>
                <w:i/>
                <w:iCs/>
              </w:rPr>
              <w:t xml:space="preserve"> 13.2 kbps, </w:t>
            </w:r>
            <w:r>
              <w:rPr>
                <w:rFonts w:cs="Arial" w:hint="eastAsia"/>
                <w:i/>
                <w:iCs/>
                <w:lang w:eastAsia="ja-JP"/>
              </w:rPr>
              <w:t>2</w:t>
            </w:r>
            <w:r>
              <w:rPr>
                <w:rFonts w:cs="Arial"/>
                <w:i/>
                <w:iCs/>
                <w:lang w:eastAsia="ja-JP"/>
              </w:rPr>
              <w:t>4.4</w:t>
            </w:r>
            <w:r>
              <w:rPr>
                <w:rFonts w:cs="Arial"/>
                <w:i/>
                <w:iCs/>
              </w:rPr>
              <w:t xml:space="preserve"> kbps </w:t>
            </w:r>
            <w:r w:rsidRPr="004E3914">
              <w:rPr>
                <w:rFonts w:cs="Arial"/>
                <w:i/>
                <w:iCs/>
              </w:rPr>
              <w:t>DTX off</w:t>
            </w:r>
            <w:r>
              <w:rPr>
                <w:rFonts w:cs="Arial"/>
                <w:i/>
                <w:iCs/>
              </w:rPr>
              <w:t xml:space="preserve"> at 0% FER</w:t>
            </w:r>
          </w:p>
        </w:tc>
      </w:tr>
      <w:tr w:rsidR="004078AD" w:rsidRPr="004E3914" w14:paraId="53395120"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0E5DDDF" w14:textId="77777777" w:rsidR="004078AD" w:rsidRDefault="004078AD" w:rsidP="00DC329A">
            <w:pPr>
              <w:rPr>
                <w:rFonts w:cs="Arial"/>
                <w:i/>
                <w:iCs/>
              </w:rPr>
            </w:pPr>
            <w:r>
              <w:rPr>
                <w:rFonts w:cs="Arial"/>
                <w:i/>
                <w:iCs/>
              </w:rPr>
              <w:t>Hidden Reference</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2730FFE" w14:textId="77777777" w:rsidR="004078AD" w:rsidRDefault="004078AD" w:rsidP="00DC329A">
            <w:pPr>
              <w:rPr>
                <w:rFonts w:cs="Arial"/>
                <w:i/>
                <w:iCs/>
              </w:rPr>
            </w:pPr>
            <w:r>
              <w:rPr>
                <w:rFonts w:cs="Arial"/>
                <w:i/>
                <w:iCs/>
              </w:rPr>
              <w:t>Direct stereo signal,</w:t>
            </w:r>
          </w:p>
        </w:tc>
      </w:tr>
      <w:tr w:rsidR="004078AD" w:rsidRPr="004E3914" w14:paraId="6C396355"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EA07E6" w14:textId="77777777" w:rsidR="004078AD" w:rsidRPr="004E3914" w:rsidRDefault="004078AD" w:rsidP="00DC329A">
            <w:pPr>
              <w:rPr>
                <w:rFonts w:cs="Arial"/>
                <w:i/>
                <w:iCs/>
              </w:rPr>
            </w:pPr>
            <w:r>
              <w:rPr>
                <w:rFonts w:cs="Arial"/>
                <w:i/>
                <w:iCs/>
              </w:rPr>
              <w:t>LP3k5 anchor</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3F94B9" w14:textId="77777777" w:rsidR="004078AD" w:rsidRPr="004E3914" w:rsidRDefault="004078AD" w:rsidP="00DC329A">
            <w:pPr>
              <w:rPr>
                <w:rFonts w:cs="Arial"/>
                <w:i/>
                <w:iCs/>
              </w:rPr>
            </w:pPr>
            <w:r>
              <w:rPr>
                <w:rFonts w:cs="Arial"/>
                <w:i/>
                <w:iCs/>
              </w:rPr>
              <w:t>3.5 kHz lowpass filtered stereo signal,</w:t>
            </w:r>
          </w:p>
        </w:tc>
      </w:tr>
      <w:tr w:rsidR="004078AD" w:rsidRPr="004E3914" w14:paraId="3043DFBD" w14:textId="77777777" w:rsidTr="00DC329A">
        <w:trPr>
          <w:cantSplit/>
          <w:trHeight w:val="152"/>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A4A3D2" w14:textId="77777777" w:rsidR="004078AD" w:rsidRPr="004E3914" w:rsidRDefault="004078AD" w:rsidP="00DC329A">
            <w:pPr>
              <w:rPr>
                <w:rFonts w:cs="Arial"/>
                <w:i/>
                <w:iCs/>
              </w:rPr>
            </w:pP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1A6FE8" w14:textId="77777777" w:rsidR="004078AD" w:rsidRPr="004E3914" w:rsidRDefault="004078AD" w:rsidP="00DC329A">
            <w:pPr>
              <w:rPr>
                <w:rFonts w:cs="Arial"/>
                <w:i/>
                <w:iCs/>
              </w:rPr>
            </w:pPr>
          </w:p>
        </w:tc>
      </w:tr>
      <w:tr w:rsidR="004078AD" w:rsidRPr="004E3914" w14:paraId="776C7465"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EB21F0" w14:textId="77777777" w:rsidR="004078AD" w:rsidRPr="004E3914" w:rsidRDefault="004078AD" w:rsidP="00DC329A">
            <w:pPr>
              <w:rPr>
                <w:rFonts w:cs="Arial"/>
                <w:i/>
                <w:iCs/>
              </w:rPr>
            </w:pPr>
            <w:r w:rsidRPr="004E3914">
              <w:rPr>
                <w:rFonts w:cs="Arial"/>
                <w:b/>
                <w:bCs/>
                <w:i/>
                <w:iCs/>
              </w:rPr>
              <w:t>Common Conditions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457A2B" w14:textId="77777777" w:rsidR="004078AD" w:rsidRPr="004E3914" w:rsidRDefault="004078AD" w:rsidP="00DC329A">
            <w:pPr>
              <w:rPr>
                <w:rFonts w:cs="Arial"/>
                <w:i/>
                <w:iCs/>
              </w:rPr>
            </w:pPr>
          </w:p>
        </w:tc>
      </w:tr>
      <w:tr w:rsidR="004078AD" w:rsidRPr="004E3914" w14:paraId="795B239A"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6BA506A" w14:textId="77777777" w:rsidR="004078AD" w:rsidRPr="004E3914" w:rsidRDefault="004078AD" w:rsidP="00DC329A">
            <w:pPr>
              <w:rPr>
                <w:rFonts w:cs="Arial"/>
                <w:i/>
                <w:iCs/>
              </w:rPr>
            </w:pPr>
            <w:r w:rsidRPr="004E3914">
              <w:rPr>
                <w:rFonts w:cs="Arial"/>
                <w:i/>
                <w:iCs/>
              </w:rPr>
              <w:t>Test item generation</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73C8F88" w14:textId="77777777" w:rsidR="004078AD" w:rsidRPr="004E3914" w:rsidRDefault="004078AD" w:rsidP="00DC329A">
            <w:pPr>
              <w:rPr>
                <w:rFonts w:cs="Arial"/>
                <w:i/>
                <w:iCs/>
              </w:rPr>
            </w:pPr>
            <w:r>
              <w:rPr>
                <w:rFonts w:cs="Arial"/>
                <w:i/>
                <w:iCs/>
              </w:rPr>
              <w:t>According to material collection procedure for IVAS selection BS.1534 tests.</w:t>
            </w:r>
          </w:p>
        </w:tc>
      </w:tr>
      <w:tr w:rsidR="004078AD" w:rsidRPr="004E3914" w14:paraId="0588F2BD"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71CAEC" w14:textId="77777777" w:rsidR="004078AD" w:rsidRPr="004E3914" w:rsidRDefault="004078AD" w:rsidP="00DC329A">
            <w:pPr>
              <w:rPr>
                <w:rFonts w:cs="Arial"/>
                <w:i/>
                <w:iCs/>
              </w:rPr>
            </w:pPr>
            <w:r w:rsidRPr="004E3914">
              <w:rPr>
                <w:rFonts w:cs="Arial"/>
                <w:i/>
                <w:iCs/>
              </w:rPr>
              <w:t>Audio sampling frequency/bandwidth</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AEDE0A" w14:textId="77777777" w:rsidR="004078AD" w:rsidRPr="004E3914" w:rsidRDefault="004078AD" w:rsidP="00DC329A">
            <w:pPr>
              <w:rPr>
                <w:rFonts w:cs="Arial"/>
                <w:i/>
                <w:iCs/>
              </w:rPr>
            </w:pPr>
            <w:r w:rsidRPr="004E3914">
              <w:rPr>
                <w:rFonts w:cs="Arial"/>
                <w:i/>
                <w:iCs/>
              </w:rPr>
              <w:t>48 kHz/</w:t>
            </w:r>
            <w:r>
              <w:rPr>
                <w:rFonts w:cs="Arial"/>
                <w:i/>
                <w:iCs/>
              </w:rPr>
              <w:t>FB</w:t>
            </w:r>
          </w:p>
        </w:tc>
      </w:tr>
      <w:tr w:rsidR="004078AD" w:rsidRPr="004E3914" w14:paraId="1B0DF1B0"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D4F81D" w14:textId="77777777" w:rsidR="004078AD" w:rsidRPr="004E3914" w:rsidRDefault="004078AD" w:rsidP="00DC329A">
            <w:pPr>
              <w:rPr>
                <w:rFonts w:cs="Arial"/>
                <w:i/>
                <w:iCs/>
              </w:rPr>
            </w:pPr>
            <w:r w:rsidRPr="004E3914">
              <w:rPr>
                <w:rFonts w:cs="Arial"/>
                <w:i/>
                <w:iCs/>
              </w:rPr>
              <w:t>Input frequency mask</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B6FCD3" w14:textId="77777777" w:rsidR="004078AD" w:rsidRPr="004E3914" w:rsidRDefault="004078AD" w:rsidP="00DC329A">
            <w:pPr>
              <w:rPr>
                <w:rFonts w:cs="Arial"/>
                <w:i/>
                <w:iCs/>
              </w:rPr>
            </w:pPr>
            <w:r w:rsidRPr="001E635B">
              <w:rPr>
                <w:rFonts w:cs="Arial"/>
                <w:i/>
                <w:iCs/>
              </w:rPr>
              <w:t>20KBP</w:t>
            </w:r>
          </w:p>
        </w:tc>
      </w:tr>
      <w:tr w:rsidR="004078AD" w:rsidRPr="005358F8" w14:paraId="79A18D72"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FDA7E9" w14:textId="77777777" w:rsidR="004078AD" w:rsidRPr="004E3914" w:rsidRDefault="004078AD" w:rsidP="00DC329A">
            <w:pPr>
              <w:rPr>
                <w:rFonts w:cs="Arial"/>
                <w:i/>
                <w:iCs/>
              </w:rPr>
            </w:pPr>
            <w:r w:rsidRPr="004E3914">
              <w:rPr>
                <w:rFonts w:cs="Arial"/>
                <w:i/>
                <w:iCs/>
              </w:rPr>
              <w:t>Nominal output loudness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FD1F2B" w14:textId="77777777" w:rsidR="004078AD" w:rsidRPr="005358F8" w:rsidRDefault="004078AD" w:rsidP="00DC329A">
            <w:pPr>
              <w:rPr>
                <w:rFonts w:cs="Arial"/>
                <w:i/>
                <w:iCs/>
                <w:lang w:val="de-DE"/>
              </w:rPr>
            </w:pPr>
            <w:r w:rsidRPr="005358F8">
              <w:rPr>
                <w:rFonts w:cs="Arial"/>
                <w:i/>
                <w:iCs/>
                <w:lang w:val="de-DE"/>
              </w:rPr>
              <w:t xml:space="preserve">-26 LKFS </w:t>
            </w:r>
          </w:p>
        </w:tc>
      </w:tr>
      <w:tr w:rsidR="004078AD" w:rsidRPr="004E3914" w14:paraId="53395A63"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BC4849" w14:textId="77777777" w:rsidR="004078AD" w:rsidRPr="004E3914" w:rsidRDefault="004078AD" w:rsidP="00DC329A">
            <w:pPr>
              <w:rPr>
                <w:rFonts w:cs="Arial"/>
                <w:i/>
                <w:iCs/>
              </w:rPr>
            </w:pPr>
            <w:r w:rsidRPr="004E3914">
              <w:rPr>
                <w:rFonts w:cs="Arial"/>
                <w:i/>
                <w:iCs/>
              </w:rPr>
              <w:t>Listening Level</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6148F8" w14:textId="77777777" w:rsidR="004078AD" w:rsidRPr="004E3914" w:rsidRDefault="004078AD" w:rsidP="00DC329A">
            <w:pPr>
              <w:rPr>
                <w:rFonts w:cs="Arial"/>
                <w:i/>
                <w:iCs/>
              </w:rPr>
            </w:pPr>
            <w:r>
              <w:rPr>
                <w:rFonts w:cs="Arial"/>
                <w:i/>
                <w:iCs/>
              </w:rPr>
              <w:t>Adjusted by listener</w:t>
            </w:r>
          </w:p>
        </w:tc>
      </w:tr>
      <w:tr w:rsidR="004078AD" w:rsidRPr="004E3914" w14:paraId="00E43ECE"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4D7163" w14:textId="77777777" w:rsidR="004078AD" w:rsidRPr="004E3914" w:rsidRDefault="004078AD" w:rsidP="00DC329A">
            <w:pPr>
              <w:rPr>
                <w:rFonts w:cs="Arial"/>
                <w:i/>
                <w:iCs/>
              </w:rPr>
            </w:pPr>
            <w:r w:rsidRPr="004E3914">
              <w:rPr>
                <w:rFonts w:cs="Arial"/>
                <w:i/>
                <w:iCs/>
              </w:rPr>
              <w:t>Listeners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B376DF" w14:textId="77777777" w:rsidR="004078AD" w:rsidRPr="004E3914" w:rsidRDefault="004078AD" w:rsidP="00DC329A">
            <w:pPr>
              <w:rPr>
                <w:rFonts w:cs="Arial"/>
                <w:i/>
                <w:iCs/>
              </w:rPr>
            </w:pPr>
            <w:r>
              <w:rPr>
                <w:rFonts w:cs="Arial"/>
                <w:i/>
                <w:iCs/>
              </w:rPr>
              <w:t>Experienced</w:t>
            </w:r>
            <w:r w:rsidRPr="004E3914">
              <w:rPr>
                <w:rFonts w:cs="Arial"/>
                <w:i/>
                <w:iCs/>
              </w:rPr>
              <w:t xml:space="preserve"> Listeners</w:t>
            </w:r>
          </w:p>
        </w:tc>
      </w:tr>
      <w:tr w:rsidR="004078AD" w:rsidRPr="004E3914" w14:paraId="06EC1187"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4A06A1" w14:textId="77777777" w:rsidR="004078AD" w:rsidRPr="004E3914" w:rsidRDefault="004078AD" w:rsidP="00DC329A">
            <w:pPr>
              <w:rPr>
                <w:rFonts w:cs="Arial"/>
                <w:i/>
                <w:iCs/>
              </w:rPr>
            </w:pPr>
            <w:r w:rsidRPr="004E3914">
              <w:rPr>
                <w:rFonts w:cs="Arial"/>
                <w:i/>
                <w:iCs/>
              </w:rPr>
              <w:t>Randomizations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BB20F4" w14:textId="77777777" w:rsidR="004078AD" w:rsidRPr="004E3914" w:rsidRDefault="004078AD" w:rsidP="00DC329A">
            <w:pPr>
              <w:rPr>
                <w:rFonts w:cs="Arial"/>
                <w:i/>
                <w:iCs/>
              </w:rPr>
            </w:pPr>
            <w:r>
              <w:rPr>
                <w:rFonts w:cs="Arial"/>
                <w:i/>
                <w:iCs/>
              </w:rPr>
              <w:t>Individual per</w:t>
            </w:r>
            <w:r w:rsidRPr="004E3914">
              <w:rPr>
                <w:rFonts w:cs="Arial"/>
                <w:i/>
                <w:iCs/>
              </w:rPr>
              <w:t xml:space="preserve"> listeners</w:t>
            </w:r>
          </w:p>
        </w:tc>
      </w:tr>
      <w:tr w:rsidR="004078AD" w:rsidRPr="004E3914" w14:paraId="432F6ECD"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691633" w14:textId="77777777" w:rsidR="004078AD" w:rsidRPr="004E3914" w:rsidRDefault="004078AD" w:rsidP="00DC329A">
            <w:pPr>
              <w:rPr>
                <w:rFonts w:cs="Arial"/>
                <w:i/>
                <w:iCs/>
              </w:rPr>
            </w:pPr>
            <w:r w:rsidRPr="004E3914">
              <w:rPr>
                <w:rFonts w:cs="Arial"/>
                <w:i/>
                <w:iCs/>
              </w:rPr>
              <w:t>Rating Scale</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5FFB0F" w14:textId="77777777" w:rsidR="004078AD" w:rsidRPr="004E3914" w:rsidRDefault="004078AD" w:rsidP="00DC329A">
            <w:pPr>
              <w:rPr>
                <w:rFonts w:cs="Arial"/>
                <w:i/>
                <w:iCs/>
              </w:rPr>
            </w:pPr>
            <w:r>
              <w:rPr>
                <w:rFonts w:cs="Arial"/>
                <w:i/>
                <w:iCs/>
              </w:rPr>
              <w:t xml:space="preserve">Continuous BS.1534 scale from 0-100 </w:t>
            </w:r>
          </w:p>
        </w:tc>
      </w:tr>
      <w:tr w:rsidR="004078AD" w:rsidRPr="004E3914" w14:paraId="7080D4FA"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BA8E29" w14:textId="77777777" w:rsidR="004078AD" w:rsidRPr="004E3914" w:rsidRDefault="004078AD" w:rsidP="00DC329A">
            <w:pPr>
              <w:rPr>
                <w:rFonts w:cs="Arial"/>
                <w:i/>
                <w:iCs/>
              </w:rPr>
            </w:pPr>
            <w:r w:rsidRPr="004E3914">
              <w:rPr>
                <w:rFonts w:cs="Arial"/>
                <w:i/>
                <w:iCs/>
              </w:rPr>
              <w:t>Listening System</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10E729" w14:textId="77777777" w:rsidR="004078AD" w:rsidRPr="004E3914" w:rsidRDefault="004078AD" w:rsidP="00DC329A">
            <w:pPr>
              <w:rPr>
                <w:rFonts w:cs="Arial"/>
                <w:i/>
                <w:iCs/>
              </w:rPr>
            </w:pPr>
            <w:r w:rsidRPr="00461913">
              <w:rPr>
                <w:rFonts w:cs="Arial"/>
                <w:i/>
                <w:iCs/>
              </w:rPr>
              <w:t>High-quality headphone for diotic presentation</w:t>
            </w:r>
          </w:p>
        </w:tc>
      </w:tr>
      <w:tr w:rsidR="004078AD" w:rsidRPr="004E3914" w14:paraId="4F5B25DC"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7766CB" w14:textId="77777777" w:rsidR="004078AD" w:rsidRPr="004E3914" w:rsidRDefault="004078AD" w:rsidP="00DC329A">
            <w:pPr>
              <w:rPr>
                <w:rFonts w:cs="Arial"/>
                <w:i/>
                <w:iCs/>
              </w:rPr>
            </w:pPr>
            <w:r w:rsidRPr="004E3914">
              <w:rPr>
                <w:rFonts w:cs="Arial"/>
                <w:i/>
                <w:iCs/>
              </w:rPr>
              <w:t>Listening Environment</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B0C3FA" w14:textId="77777777" w:rsidR="004078AD" w:rsidRPr="004E3914" w:rsidRDefault="004078AD" w:rsidP="00DC329A">
            <w:pPr>
              <w:rPr>
                <w:rFonts w:cs="Arial"/>
                <w:i/>
                <w:iCs/>
              </w:rPr>
            </w:pPr>
            <w:r w:rsidRPr="004E3914">
              <w:rPr>
                <w:rFonts w:cs="Arial"/>
                <w:i/>
                <w:iCs/>
              </w:rPr>
              <w:t>No room noise</w:t>
            </w:r>
          </w:p>
        </w:tc>
      </w:tr>
    </w:tbl>
    <w:p w14:paraId="52DC949F" w14:textId="77777777" w:rsidR="00697D23" w:rsidRDefault="00697D23" w:rsidP="00697D23">
      <w:pPr>
        <w:rPr>
          <w:lang w:val="pt-BR" w:eastAsia="ja-JP"/>
        </w:rPr>
      </w:pPr>
    </w:p>
    <w:p w14:paraId="32A76C6E" w14:textId="5B6F56B7" w:rsidR="00762725" w:rsidRPr="00FF640C" w:rsidRDefault="00762725" w:rsidP="00762725">
      <w:pPr>
        <w:pStyle w:val="Caption"/>
        <w:rPr>
          <w:rFonts w:ascii="Palatino" w:hAnsi="Palatino"/>
          <w:lang w:eastAsia="ja-JP"/>
        </w:rPr>
      </w:pPr>
      <w:r>
        <w:t>Table</w:t>
      </w:r>
      <w:r w:rsidR="006F179F">
        <w:t xml:space="preserve"> </w:t>
      </w:r>
      <w:r w:rsidR="006F179F">
        <w:fldChar w:fldCharType="begin"/>
      </w:r>
      <w:r w:rsidR="006F179F">
        <w:instrText xml:space="preserve"> REF _Ref161076192 \r \h </w:instrText>
      </w:r>
      <w:r w:rsidR="006F179F">
        <w:fldChar w:fldCharType="separate"/>
      </w:r>
      <w:r w:rsidR="00ED5219">
        <w:t>G.19</w:t>
      </w:r>
      <w:r w:rsidR="006F179F">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14</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BD0CBF" w:rsidRPr="00FF640C" w14:paraId="3D45BF50" w14:textId="77777777" w:rsidTr="00BD0CBF">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662BAF70" w14:textId="77777777" w:rsidR="00BD0CBF" w:rsidRPr="0003620D" w:rsidRDefault="00BD0CBF" w:rsidP="00DC329A">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34F64D34" w14:textId="77777777" w:rsidR="00BD0CBF" w:rsidRPr="0003620D" w:rsidRDefault="00BD0CBF" w:rsidP="00DC329A">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67FCA4D9" w14:textId="77777777" w:rsidR="00BD0CBF" w:rsidRPr="0003620D" w:rsidRDefault="00BD0CBF" w:rsidP="00DC329A">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BD0CBF" w:rsidRPr="00FF640C" w14:paraId="01A6FE72" w14:textId="77777777" w:rsidTr="00BD0CBF">
        <w:trPr>
          <w:trHeight w:val="39"/>
          <w:jc w:val="center"/>
        </w:trPr>
        <w:tc>
          <w:tcPr>
            <w:tcW w:w="851" w:type="dxa"/>
            <w:tcBorders>
              <w:top w:val="double" w:sz="4" w:space="0" w:color="auto"/>
              <w:left w:val="nil"/>
              <w:right w:val="single" w:sz="4" w:space="0" w:color="auto"/>
            </w:tcBorders>
            <w:shd w:val="clear" w:color="auto" w:fill="auto"/>
            <w:noWrap/>
            <w:hideMark/>
          </w:tcPr>
          <w:p w14:paraId="37C92B84" w14:textId="77777777" w:rsidR="00BD0CBF" w:rsidRPr="0003620D" w:rsidRDefault="00BD0CBF" w:rsidP="00DC329A">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3B973D6C" w14:textId="77777777" w:rsidR="00BD0CBF" w:rsidRPr="0003620D" w:rsidRDefault="00BD0CBF" w:rsidP="00DC329A">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341C233D" w14:textId="77777777" w:rsidR="00BD0CBF" w:rsidRPr="0003620D" w:rsidRDefault="00BD0CBF" w:rsidP="00DC329A">
            <w:pPr>
              <w:widowControl/>
              <w:spacing w:after="0" w:line="240" w:lineRule="auto"/>
              <w:rPr>
                <w:rFonts w:eastAsia="MS PGothic" w:cs="Arial"/>
                <w:lang w:val="en-US" w:eastAsia="ja-JP"/>
              </w:rPr>
            </w:pPr>
            <w:r w:rsidRPr="0003620D">
              <w:rPr>
                <w:rFonts w:cs="Arial"/>
              </w:rPr>
              <w:t>-</w:t>
            </w:r>
          </w:p>
        </w:tc>
      </w:tr>
      <w:tr w:rsidR="00BD0CBF" w:rsidRPr="00FF640C" w14:paraId="1EB9641E" w14:textId="77777777" w:rsidTr="00BD0CBF">
        <w:trPr>
          <w:trHeight w:val="91"/>
          <w:jc w:val="center"/>
        </w:trPr>
        <w:tc>
          <w:tcPr>
            <w:tcW w:w="851" w:type="dxa"/>
            <w:tcBorders>
              <w:left w:val="nil"/>
              <w:bottom w:val="single" w:sz="4" w:space="0" w:color="auto"/>
              <w:right w:val="single" w:sz="4" w:space="0" w:color="auto"/>
            </w:tcBorders>
            <w:shd w:val="clear" w:color="auto" w:fill="auto"/>
            <w:noWrap/>
          </w:tcPr>
          <w:p w14:paraId="7E7C05D2" w14:textId="77777777" w:rsidR="00BD0CBF" w:rsidRPr="0003620D" w:rsidRDefault="00BD0CBF" w:rsidP="00DC329A">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76F84226" w14:textId="77777777" w:rsidR="00BD0CBF" w:rsidRPr="0003620D" w:rsidRDefault="00BD0CBF" w:rsidP="00DC329A">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2D0E90BC" w14:textId="77777777" w:rsidR="00BD0CBF" w:rsidRPr="0003620D" w:rsidRDefault="00BD0CBF" w:rsidP="00DC329A">
            <w:pPr>
              <w:widowControl/>
              <w:spacing w:after="0" w:line="240" w:lineRule="auto"/>
              <w:rPr>
                <w:rFonts w:cs="Arial"/>
              </w:rPr>
            </w:pPr>
            <w:r w:rsidRPr="0003620D">
              <w:rPr>
                <w:rFonts w:cs="Arial"/>
              </w:rPr>
              <w:t>-</w:t>
            </w:r>
          </w:p>
        </w:tc>
      </w:tr>
      <w:tr w:rsidR="00BD0CBF" w:rsidRPr="00FF640C" w14:paraId="2703C7B7" w14:textId="77777777" w:rsidTr="00BD0CBF">
        <w:trPr>
          <w:trHeight w:val="85"/>
          <w:jc w:val="center"/>
        </w:trPr>
        <w:tc>
          <w:tcPr>
            <w:tcW w:w="851" w:type="dxa"/>
            <w:tcBorders>
              <w:top w:val="single" w:sz="4" w:space="0" w:color="auto"/>
              <w:left w:val="nil"/>
              <w:right w:val="single" w:sz="4" w:space="0" w:color="auto"/>
            </w:tcBorders>
            <w:shd w:val="clear" w:color="auto" w:fill="auto"/>
            <w:noWrap/>
            <w:vAlign w:val="bottom"/>
          </w:tcPr>
          <w:p w14:paraId="494287B9" w14:textId="77777777" w:rsidR="00BD0CBF" w:rsidRPr="0003620D" w:rsidRDefault="00BD0CBF" w:rsidP="00DC329A">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185DA039" w14:textId="77777777" w:rsidR="00BD0CBF" w:rsidRPr="0003620D" w:rsidRDefault="00BD0CBF" w:rsidP="00DC329A">
            <w:pPr>
              <w:widowControl/>
              <w:spacing w:after="0" w:line="240" w:lineRule="auto"/>
              <w:rPr>
                <w:rFonts w:cs="Arial"/>
                <w:lang w:eastAsia="ja-JP"/>
              </w:rPr>
            </w:pPr>
            <w:r>
              <w:rPr>
                <w:rFonts w:cs="Arial"/>
                <w:lang w:eastAsia="ja-JP"/>
              </w:rPr>
              <w:t>Dual EVS + static dmx</w:t>
            </w:r>
          </w:p>
        </w:tc>
        <w:tc>
          <w:tcPr>
            <w:tcW w:w="1558" w:type="dxa"/>
            <w:tcBorders>
              <w:top w:val="single" w:sz="4" w:space="0" w:color="auto"/>
              <w:left w:val="nil"/>
              <w:right w:val="nil"/>
            </w:tcBorders>
            <w:shd w:val="clear" w:color="auto" w:fill="auto"/>
            <w:noWrap/>
            <w:vAlign w:val="bottom"/>
          </w:tcPr>
          <w:p w14:paraId="5AD86048" w14:textId="77777777" w:rsidR="00BD0CBF" w:rsidRPr="0003620D" w:rsidRDefault="00BD0CBF" w:rsidP="00DC329A">
            <w:pPr>
              <w:widowControl/>
              <w:spacing w:after="0" w:line="240" w:lineRule="auto"/>
              <w:rPr>
                <w:rFonts w:cs="Arial"/>
              </w:rPr>
            </w:pPr>
            <w:r>
              <w:rPr>
                <w:rFonts w:cs="Arial"/>
              </w:rPr>
              <w:t>7.2 *2</w:t>
            </w:r>
          </w:p>
        </w:tc>
      </w:tr>
      <w:tr w:rsidR="00BD0CBF" w:rsidRPr="00FF640C" w14:paraId="66F7521B" w14:textId="77777777" w:rsidTr="00BD0CBF">
        <w:trPr>
          <w:trHeight w:val="85"/>
          <w:jc w:val="center"/>
        </w:trPr>
        <w:tc>
          <w:tcPr>
            <w:tcW w:w="851" w:type="dxa"/>
            <w:tcBorders>
              <w:left w:val="nil"/>
              <w:right w:val="single" w:sz="4" w:space="0" w:color="auto"/>
            </w:tcBorders>
            <w:shd w:val="clear" w:color="auto" w:fill="auto"/>
            <w:noWrap/>
            <w:vAlign w:val="bottom"/>
            <w:hideMark/>
          </w:tcPr>
          <w:p w14:paraId="57119032" w14:textId="77777777" w:rsidR="00BD0CBF" w:rsidRPr="0003620D" w:rsidRDefault="00BD0CBF" w:rsidP="00DC329A">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right w:val="single" w:sz="4" w:space="0" w:color="auto"/>
            </w:tcBorders>
            <w:shd w:val="clear" w:color="auto" w:fill="auto"/>
            <w:noWrap/>
            <w:vAlign w:val="bottom"/>
            <w:hideMark/>
          </w:tcPr>
          <w:p w14:paraId="57D5AA66" w14:textId="77777777" w:rsidR="00BD0CBF" w:rsidRPr="001574DE" w:rsidRDefault="00BD0CBF" w:rsidP="00DC329A">
            <w:pPr>
              <w:widowControl/>
              <w:spacing w:after="0" w:line="240" w:lineRule="auto"/>
              <w:rPr>
                <w:rFonts w:cs="Arial"/>
              </w:rPr>
            </w:pPr>
            <w:r>
              <w:rPr>
                <w:rFonts w:cs="Arial"/>
              </w:rPr>
              <w:t>Dual EVS + static dmx</w:t>
            </w:r>
          </w:p>
        </w:tc>
        <w:tc>
          <w:tcPr>
            <w:tcW w:w="1558" w:type="dxa"/>
            <w:tcBorders>
              <w:left w:val="nil"/>
              <w:right w:val="nil"/>
            </w:tcBorders>
            <w:shd w:val="clear" w:color="auto" w:fill="auto"/>
            <w:noWrap/>
            <w:vAlign w:val="bottom"/>
            <w:hideMark/>
          </w:tcPr>
          <w:p w14:paraId="3AF6FBE6" w14:textId="77777777" w:rsidR="00BD0CBF" w:rsidRPr="0003620D" w:rsidRDefault="00BD0CBF" w:rsidP="00DC329A">
            <w:pPr>
              <w:widowControl/>
              <w:spacing w:after="0" w:line="240" w:lineRule="auto"/>
              <w:rPr>
                <w:rFonts w:eastAsia="MS PGothic" w:cs="Arial"/>
                <w:lang w:val="en-US" w:eastAsia="ja-JP"/>
              </w:rPr>
            </w:pPr>
            <w:r>
              <w:rPr>
                <w:rFonts w:cs="Arial"/>
              </w:rPr>
              <w:t>13.2 *2</w:t>
            </w:r>
          </w:p>
        </w:tc>
      </w:tr>
      <w:tr w:rsidR="00BD0CBF" w:rsidRPr="00FF640C" w14:paraId="041FFE96" w14:textId="77777777" w:rsidTr="00BD0CBF">
        <w:trPr>
          <w:trHeight w:val="68"/>
          <w:jc w:val="center"/>
        </w:trPr>
        <w:tc>
          <w:tcPr>
            <w:tcW w:w="851" w:type="dxa"/>
            <w:tcBorders>
              <w:left w:val="nil"/>
              <w:right w:val="single" w:sz="4" w:space="0" w:color="auto"/>
            </w:tcBorders>
            <w:shd w:val="clear" w:color="auto" w:fill="auto"/>
            <w:noWrap/>
            <w:vAlign w:val="bottom"/>
            <w:hideMark/>
          </w:tcPr>
          <w:p w14:paraId="3915CA53" w14:textId="77777777" w:rsidR="00BD0CBF" w:rsidRPr="0003620D" w:rsidRDefault="00BD0CBF" w:rsidP="00DC329A">
            <w:pPr>
              <w:widowControl/>
              <w:spacing w:after="0" w:line="240" w:lineRule="auto"/>
              <w:rPr>
                <w:rFonts w:eastAsia="MS PGothic" w:cs="Arial"/>
                <w:lang w:val="en-US" w:eastAsia="ja-JP"/>
              </w:rPr>
            </w:pPr>
            <w:r w:rsidRPr="0003620D">
              <w:rPr>
                <w:rFonts w:cs="Arial"/>
              </w:rPr>
              <w:t>c05</w:t>
            </w:r>
          </w:p>
        </w:tc>
        <w:tc>
          <w:tcPr>
            <w:tcW w:w="2694" w:type="dxa"/>
            <w:tcBorders>
              <w:left w:val="single" w:sz="4" w:space="0" w:color="auto"/>
              <w:right w:val="single" w:sz="4" w:space="0" w:color="auto"/>
            </w:tcBorders>
            <w:shd w:val="clear" w:color="auto" w:fill="auto"/>
            <w:noWrap/>
            <w:vAlign w:val="bottom"/>
            <w:hideMark/>
          </w:tcPr>
          <w:p w14:paraId="13FF96F1" w14:textId="77777777" w:rsidR="00BD0CBF" w:rsidRPr="0003620D" w:rsidRDefault="00BD0CBF" w:rsidP="00DC329A">
            <w:pPr>
              <w:widowControl/>
              <w:spacing w:after="0" w:line="240" w:lineRule="auto"/>
              <w:rPr>
                <w:rFonts w:eastAsia="MS PGothic" w:cs="Arial"/>
                <w:lang w:val="en-US" w:eastAsia="ja-JP"/>
              </w:rPr>
            </w:pPr>
            <w:r>
              <w:rPr>
                <w:rFonts w:eastAsia="MS PGothic" w:cs="Arial"/>
                <w:lang w:eastAsia="ja-JP"/>
              </w:rPr>
              <w:t>Static dmx +EVS</w:t>
            </w:r>
          </w:p>
        </w:tc>
        <w:tc>
          <w:tcPr>
            <w:tcW w:w="1558" w:type="dxa"/>
            <w:tcBorders>
              <w:left w:val="nil"/>
              <w:right w:val="nil"/>
            </w:tcBorders>
            <w:shd w:val="clear" w:color="auto" w:fill="auto"/>
            <w:noWrap/>
            <w:vAlign w:val="bottom"/>
            <w:hideMark/>
          </w:tcPr>
          <w:p w14:paraId="4F4E4549" w14:textId="77777777" w:rsidR="00BD0CBF" w:rsidRPr="0003620D" w:rsidRDefault="00BD0CBF" w:rsidP="00DC329A">
            <w:pPr>
              <w:widowControl/>
              <w:spacing w:after="0" w:line="240" w:lineRule="auto"/>
              <w:rPr>
                <w:rFonts w:eastAsia="MS PGothic" w:cs="Arial"/>
                <w:lang w:val="en-US" w:eastAsia="ja-JP"/>
              </w:rPr>
            </w:pPr>
            <w:r>
              <w:rPr>
                <w:rFonts w:eastAsia="MS PGothic" w:cs="Arial"/>
                <w:lang w:eastAsia="ja-JP"/>
              </w:rPr>
              <w:t>13.2</w:t>
            </w:r>
          </w:p>
        </w:tc>
      </w:tr>
      <w:tr w:rsidR="00BD0CBF" w:rsidRPr="00FF640C" w14:paraId="0A4A01FB" w14:textId="77777777" w:rsidTr="004078AD">
        <w:trPr>
          <w:trHeight w:val="96"/>
          <w:jc w:val="center"/>
        </w:trPr>
        <w:tc>
          <w:tcPr>
            <w:tcW w:w="851" w:type="dxa"/>
            <w:tcBorders>
              <w:left w:val="nil"/>
              <w:bottom w:val="single" w:sz="4" w:space="0" w:color="auto"/>
              <w:right w:val="single" w:sz="4" w:space="0" w:color="auto"/>
            </w:tcBorders>
            <w:shd w:val="clear" w:color="auto" w:fill="auto"/>
            <w:noWrap/>
            <w:vAlign w:val="bottom"/>
          </w:tcPr>
          <w:p w14:paraId="5A768460" w14:textId="77777777" w:rsidR="00BD0CBF" w:rsidRPr="0003620D" w:rsidRDefault="00BD0CBF" w:rsidP="00DC329A">
            <w:pPr>
              <w:widowControl/>
              <w:spacing w:after="0" w:line="240" w:lineRule="auto"/>
              <w:rPr>
                <w:rFonts w:cs="Arial"/>
              </w:rPr>
            </w:pPr>
            <w:r w:rsidRPr="0003620D">
              <w:rPr>
                <w:rFonts w:cs="Arial"/>
              </w:rPr>
              <w:t>c06</w:t>
            </w:r>
          </w:p>
        </w:tc>
        <w:tc>
          <w:tcPr>
            <w:tcW w:w="2694" w:type="dxa"/>
            <w:tcBorders>
              <w:left w:val="single" w:sz="4" w:space="0" w:color="auto"/>
              <w:bottom w:val="single" w:sz="4" w:space="0" w:color="auto"/>
              <w:right w:val="single" w:sz="4" w:space="0" w:color="auto"/>
            </w:tcBorders>
            <w:shd w:val="clear" w:color="auto" w:fill="auto"/>
            <w:noWrap/>
            <w:vAlign w:val="bottom"/>
          </w:tcPr>
          <w:p w14:paraId="0FC14672" w14:textId="77777777" w:rsidR="00BD0CBF" w:rsidRPr="0003620D" w:rsidRDefault="00BD0CBF" w:rsidP="00DC329A">
            <w:pPr>
              <w:widowControl/>
              <w:spacing w:after="0" w:line="240" w:lineRule="auto"/>
              <w:rPr>
                <w:rFonts w:eastAsia="MS PGothic" w:cs="Arial"/>
                <w:lang w:eastAsia="ja-JP"/>
              </w:rPr>
            </w:pPr>
            <w:r>
              <w:rPr>
                <w:rFonts w:eastAsia="MS PGothic" w:cs="Arial"/>
                <w:lang w:eastAsia="ja-JP"/>
              </w:rPr>
              <w:t>Static dmx +EVS</w:t>
            </w:r>
          </w:p>
        </w:tc>
        <w:tc>
          <w:tcPr>
            <w:tcW w:w="1558" w:type="dxa"/>
            <w:tcBorders>
              <w:left w:val="single" w:sz="4" w:space="0" w:color="auto"/>
              <w:bottom w:val="single" w:sz="4" w:space="0" w:color="auto"/>
            </w:tcBorders>
            <w:shd w:val="clear" w:color="auto" w:fill="auto"/>
            <w:noWrap/>
            <w:vAlign w:val="bottom"/>
          </w:tcPr>
          <w:p w14:paraId="04B848A7" w14:textId="77777777" w:rsidR="00BD0CBF" w:rsidRPr="0003620D" w:rsidRDefault="00BD0CBF" w:rsidP="00DC329A">
            <w:pPr>
              <w:widowControl/>
              <w:spacing w:after="0" w:line="240" w:lineRule="auto"/>
              <w:rPr>
                <w:rFonts w:eastAsia="MS PGothic" w:cs="Arial"/>
                <w:lang w:eastAsia="ja-JP"/>
              </w:rPr>
            </w:pPr>
            <w:r>
              <w:rPr>
                <w:rFonts w:eastAsia="MS PGothic" w:cs="Arial"/>
                <w:lang w:eastAsia="ja-JP"/>
              </w:rPr>
              <w:t>24.4</w:t>
            </w:r>
          </w:p>
        </w:tc>
      </w:tr>
      <w:tr w:rsidR="00BD0CBF" w:rsidRPr="00FF640C" w14:paraId="098020E3" w14:textId="77777777" w:rsidTr="00585FB8">
        <w:trPr>
          <w:trHeight w:val="96"/>
          <w:jc w:val="center"/>
        </w:trPr>
        <w:tc>
          <w:tcPr>
            <w:tcW w:w="851" w:type="dxa"/>
            <w:tcBorders>
              <w:top w:val="single" w:sz="4" w:space="0" w:color="auto"/>
              <w:left w:val="nil"/>
              <w:right w:val="single" w:sz="4" w:space="0" w:color="auto"/>
            </w:tcBorders>
            <w:shd w:val="clear" w:color="auto" w:fill="auto"/>
            <w:noWrap/>
            <w:vAlign w:val="bottom"/>
          </w:tcPr>
          <w:p w14:paraId="543AAE1C" w14:textId="77777777" w:rsidR="00BD0CBF" w:rsidRPr="0003620D" w:rsidRDefault="00BD0CBF" w:rsidP="00DC329A">
            <w:pPr>
              <w:widowControl/>
              <w:spacing w:after="0" w:line="240" w:lineRule="auto"/>
              <w:rPr>
                <w:rFonts w:cs="Arial"/>
                <w:lang w:eastAsia="ja-JP"/>
              </w:rPr>
            </w:pPr>
            <w:r>
              <w:rPr>
                <w:rFonts w:cs="Arial"/>
                <w:lang w:eastAsia="ja-JP"/>
              </w:rPr>
              <w:t>c07</w:t>
            </w:r>
          </w:p>
        </w:tc>
        <w:tc>
          <w:tcPr>
            <w:tcW w:w="2694" w:type="dxa"/>
            <w:tcBorders>
              <w:top w:val="single" w:sz="4" w:space="0" w:color="auto"/>
              <w:left w:val="single" w:sz="4" w:space="0" w:color="auto"/>
              <w:right w:val="single" w:sz="4" w:space="0" w:color="auto"/>
            </w:tcBorders>
            <w:shd w:val="clear" w:color="auto" w:fill="auto"/>
            <w:noWrap/>
            <w:vAlign w:val="bottom"/>
          </w:tcPr>
          <w:p w14:paraId="6A363D4A" w14:textId="77777777" w:rsidR="00BD0CBF" w:rsidRPr="00833091" w:rsidRDefault="00BD0CBF" w:rsidP="00DC329A">
            <w:pPr>
              <w:widowControl/>
              <w:spacing w:after="0" w:line="240" w:lineRule="auto"/>
              <w:rPr>
                <w:rFonts w:eastAsia="MS PGothic" w:cs="Arial"/>
                <w:lang w:eastAsia="ja-JP"/>
              </w:rPr>
            </w:pPr>
            <w:r w:rsidRPr="00833091">
              <w:rPr>
                <w:rFonts w:eastAsia="MS PGothic" w:cs="Arial"/>
                <w:lang w:eastAsia="ja-JP"/>
              </w:rPr>
              <w:t>CuT (</w:t>
            </w:r>
            <w:r w:rsidRPr="00833091">
              <w:rPr>
                <w:rFonts w:cs="Arial"/>
              </w:rPr>
              <w:t>dynamic</w:t>
            </w:r>
            <w:r w:rsidRPr="00833091">
              <w:rPr>
                <w:rFonts w:eastAsia="MS PGothic" w:cs="Arial"/>
                <w:lang w:eastAsia="ja-JP"/>
              </w:rPr>
              <w:t xml:space="preserve"> dmx +EVS)</w:t>
            </w:r>
          </w:p>
        </w:tc>
        <w:tc>
          <w:tcPr>
            <w:tcW w:w="1558" w:type="dxa"/>
            <w:tcBorders>
              <w:top w:val="single" w:sz="4" w:space="0" w:color="auto"/>
              <w:left w:val="nil"/>
              <w:right w:val="nil"/>
            </w:tcBorders>
            <w:shd w:val="clear" w:color="auto" w:fill="auto"/>
            <w:noWrap/>
            <w:vAlign w:val="bottom"/>
          </w:tcPr>
          <w:p w14:paraId="3DDA26E9" w14:textId="77777777" w:rsidR="00BD0CBF" w:rsidRPr="0003620D" w:rsidRDefault="00BD0CBF" w:rsidP="00DC329A">
            <w:pPr>
              <w:widowControl/>
              <w:spacing w:after="0" w:line="240" w:lineRule="auto"/>
              <w:rPr>
                <w:rFonts w:eastAsia="MS PGothic" w:cs="Arial"/>
                <w:lang w:eastAsia="ja-JP"/>
              </w:rPr>
            </w:pPr>
            <w:r>
              <w:rPr>
                <w:rFonts w:eastAsia="MS PGothic" w:cs="Arial" w:hint="eastAsia"/>
                <w:lang w:eastAsia="ja-JP"/>
              </w:rPr>
              <w:t>1</w:t>
            </w:r>
            <w:r>
              <w:rPr>
                <w:rFonts w:eastAsia="MS PGothic" w:cs="Arial"/>
                <w:lang w:eastAsia="ja-JP"/>
              </w:rPr>
              <w:t>3.2</w:t>
            </w:r>
          </w:p>
        </w:tc>
      </w:tr>
      <w:tr w:rsidR="00BD0CBF" w:rsidRPr="00FF640C" w14:paraId="59AC1A91"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137A67FA" w14:textId="77777777" w:rsidR="00BD0CBF" w:rsidRPr="0003620D" w:rsidRDefault="00BD0CBF" w:rsidP="00DC329A">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59F3AE8C" w14:textId="77777777" w:rsidR="00BD0CBF" w:rsidRPr="00833091" w:rsidRDefault="00BD0CBF" w:rsidP="00DC329A">
            <w:pPr>
              <w:widowControl/>
              <w:spacing w:after="0" w:line="240" w:lineRule="auto"/>
              <w:rPr>
                <w:rFonts w:eastAsia="MS PGothic" w:cs="Arial"/>
                <w:lang w:eastAsia="ja-JP"/>
              </w:rPr>
            </w:pPr>
            <w:r w:rsidRPr="00833091">
              <w:rPr>
                <w:rFonts w:eastAsia="MS PGothic" w:cs="Arial"/>
                <w:lang w:eastAsia="ja-JP"/>
              </w:rPr>
              <w:t>CuT (</w:t>
            </w:r>
            <w:r w:rsidRPr="00833091">
              <w:rPr>
                <w:rFonts w:cs="Arial"/>
              </w:rPr>
              <w:t>dynamic</w:t>
            </w:r>
            <w:r w:rsidRPr="00833091">
              <w:rPr>
                <w:rFonts w:eastAsia="MS PGothic" w:cs="Arial"/>
                <w:lang w:eastAsia="ja-JP"/>
              </w:rPr>
              <w:t xml:space="preserve"> dmx +EVS) </w:t>
            </w:r>
          </w:p>
        </w:tc>
        <w:tc>
          <w:tcPr>
            <w:tcW w:w="1558" w:type="dxa"/>
            <w:tcBorders>
              <w:left w:val="nil"/>
              <w:bottom w:val="single" w:sz="4" w:space="0" w:color="auto"/>
              <w:right w:val="nil"/>
            </w:tcBorders>
            <w:shd w:val="clear" w:color="auto" w:fill="auto"/>
            <w:noWrap/>
            <w:vAlign w:val="bottom"/>
          </w:tcPr>
          <w:p w14:paraId="747C0AB2" w14:textId="77777777" w:rsidR="00BD0CBF" w:rsidRPr="0003620D" w:rsidRDefault="00BD0CBF" w:rsidP="00DC329A">
            <w:pPr>
              <w:widowControl/>
              <w:spacing w:after="0" w:line="240" w:lineRule="auto"/>
              <w:rPr>
                <w:rFonts w:eastAsia="MS PGothic" w:cs="Arial"/>
                <w:lang w:eastAsia="ja-JP"/>
              </w:rPr>
            </w:pPr>
            <w:r>
              <w:rPr>
                <w:rFonts w:eastAsia="MS PGothic" w:cs="Arial" w:hint="eastAsia"/>
                <w:lang w:eastAsia="ja-JP"/>
              </w:rPr>
              <w:t>2</w:t>
            </w:r>
            <w:r>
              <w:rPr>
                <w:rFonts w:eastAsia="MS PGothic" w:cs="Arial"/>
                <w:lang w:eastAsia="ja-JP"/>
              </w:rPr>
              <w:t>4.4</w:t>
            </w:r>
          </w:p>
        </w:tc>
      </w:tr>
    </w:tbl>
    <w:p w14:paraId="5F30C6B7" w14:textId="77777777" w:rsidR="00762725" w:rsidRPr="00762725" w:rsidRDefault="00762725" w:rsidP="00697D23">
      <w:pPr>
        <w:rPr>
          <w:lang w:val="en-US" w:eastAsia="ja-JP"/>
        </w:rPr>
      </w:pPr>
    </w:p>
    <w:p w14:paraId="0F0C3009" w14:textId="6226AEC2" w:rsidR="00934113" w:rsidRPr="0047336A" w:rsidRDefault="00934113" w:rsidP="00C634CD">
      <w:pPr>
        <w:pStyle w:val="h2Annex"/>
        <w:rPr>
          <w:lang w:val="pt-BR"/>
        </w:rPr>
      </w:pPr>
      <w:r>
        <w:rPr>
          <w:lang w:val="pt-BR"/>
        </w:rPr>
        <w:tab/>
      </w:r>
      <w:bookmarkStart w:id="893" w:name="_Ref160092311"/>
      <w:r w:rsidRPr="0047336A">
        <w:rPr>
          <w:lang w:val="pt-BR"/>
        </w:rPr>
        <w:t>Experiment BS1534-</w:t>
      </w:r>
      <w:r>
        <w:rPr>
          <w:lang w:val="pt-BR"/>
        </w:rPr>
        <w:t>1</w:t>
      </w:r>
      <w:r w:rsidR="00526E6F">
        <w:rPr>
          <w:lang w:val="pt-BR"/>
        </w:rPr>
        <w:t>5</w:t>
      </w:r>
      <w:r w:rsidRPr="0047336A">
        <w:rPr>
          <w:lang w:val="pt-BR"/>
        </w:rPr>
        <w:t xml:space="preserve">: </w:t>
      </w:r>
      <w:r>
        <w:rPr>
          <w:lang w:val="pt-BR"/>
        </w:rPr>
        <w:t>ISM 6 DoF (4 objects)</w:t>
      </w:r>
      <w:bookmarkEnd w:id="893"/>
      <w:r w:rsidRPr="0047336A">
        <w:rPr>
          <w:lang w:val="pt-BR"/>
        </w:rPr>
        <w:br/>
      </w:r>
    </w:p>
    <w:p w14:paraId="619B892F" w14:textId="1DB8C4EA" w:rsidR="00934113" w:rsidRPr="00F12217" w:rsidRDefault="004C33A8" w:rsidP="00934113">
      <w:pPr>
        <w:pStyle w:val="Caption"/>
      </w:pPr>
      <w:r>
        <w:t xml:space="preserve">Table </w:t>
      </w:r>
      <w:r w:rsidR="00DA688D">
        <w:fldChar w:fldCharType="begin"/>
      </w:r>
      <w:r w:rsidR="00DA688D">
        <w:instrText xml:space="preserve"> REF _Ref160092311 \n \h </w:instrText>
      </w:r>
      <w:r w:rsidR="00DA688D">
        <w:fldChar w:fldCharType="separate"/>
      </w:r>
      <w:r w:rsidR="00ED5219">
        <w:t>G.20</w:t>
      </w:r>
      <w:r w:rsidR="00DA688D">
        <w:fldChar w:fldCharType="end"/>
      </w:r>
      <w:r>
        <w:t xml:space="preserve">.1: </w:t>
      </w:r>
      <w:r w:rsidR="00934113">
        <w:t>C</w:t>
      </w:r>
      <w:r w:rsidR="00934113" w:rsidRPr="00F17CBF">
        <w:t>onditions</w:t>
      </w:r>
      <w:r w:rsidR="00934113">
        <w:t xml:space="preserve"> (</w:t>
      </w:r>
      <w:r w:rsidR="00934113" w:rsidRPr="006A3C18">
        <w:t>BS1534-</w:t>
      </w:r>
      <w:r w:rsidR="00934113">
        <w:t>1</w:t>
      </w:r>
      <w:r w:rsidR="00526E6F">
        <w:t>5</w:t>
      </w:r>
      <w:r w:rsidR="0093411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793"/>
        <w:gridCol w:w="6220"/>
      </w:tblGrid>
      <w:tr w:rsidR="00934113" w:rsidRPr="004E3914" w14:paraId="2094E4FE"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EAA798" w14:textId="77777777" w:rsidR="00934113" w:rsidRPr="004E3914" w:rsidRDefault="00934113" w:rsidP="00324094">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2C2BB1" w14:textId="77777777" w:rsidR="00934113" w:rsidRPr="004E3914" w:rsidRDefault="00934113" w:rsidP="00324094">
            <w:pPr>
              <w:rPr>
                <w:rFonts w:cs="Arial"/>
                <w:i/>
                <w:iCs/>
              </w:rPr>
            </w:pPr>
          </w:p>
        </w:tc>
      </w:tr>
      <w:tr w:rsidR="00934113" w:rsidRPr="00557FB8" w14:paraId="4DB962FC" w14:textId="77777777" w:rsidTr="00324094">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0B21A6E3" w14:textId="77777777" w:rsidR="00934113" w:rsidRPr="004E3914" w:rsidRDefault="00934113" w:rsidP="00324094">
            <w:pPr>
              <w:rPr>
                <w:rFonts w:cs="Arial"/>
                <w:i/>
                <w:iCs/>
              </w:rPr>
            </w:pPr>
            <w:r w:rsidRPr="004E3914">
              <w:rPr>
                <w:rFonts w:cs="Arial"/>
                <w:i/>
                <w:iCs/>
              </w:rPr>
              <w:lastRenderedPageBreak/>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0C184D" w14:textId="2AACB306" w:rsidR="00934113" w:rsidRDefault="00934113" w:rsidP="00324094">
            <w:pPr>
              <w:rPr>
                <w:rFonts w:cs="Arial"/>
                <w:i/>
                <w:iCs/>
              </w:rPr>
            </w:pPr>
            <w:r>
              <w:rPr>
                <w:rFonts w:cs="Arial"/>
                <w:i/>
                <w:iCs/>
              </w:rPr>
              <w:t xml:space="preserve">IVAS </w:t>
            </w:r>
            <w:r w:rsidRPr="00E91570">
              <w:rPr>
                <w:rFonts w:cs="Arial"/>
                <w:i/>
                <w:iCs/>
              </w:rPr>
              <w:t>FX</w:t>
            </w:r>
            <w:r>
              <w:rPr>
                <w:rFonts w:cs="Arial"/>
                <w:i/>
                <w:iCs/>
              </w:rPr>
              <w:t xml:space="preserve"> operated with ISM (4 obj.) audio input with extended metadata enabled at</w:t>
            </w:r>
          </w:p>
          <w:p w14:paraId="5C0D0089" w14:textId="77777777" w:rsidR="00934113" w:rsidRDefault="00934113" w:rsidP="00324094">
            <w:pPr>
              <w:rPr>
                <w:rFonts w:cs="Arial"/>
                <w:i/>
                <w:iCs/>
              </w:rPr>
            </w:pPr>
            <w:r>
              <w:rPr>
                <w:rFonts w:cs="Arial"/>
                <w:i/>
                <w:iCs/>
              </w:rPr>
              <w:t xml:space="preserve">64 kbps, 512 kbps </w:t>
            </w:r>
            <w:r w:rsidRPr="004E3914">
              <w:rPr>
                <w:rFonts w:cs="Arial"/>
                <w:i/>
                <w:iCs/>
              </w:rPr>
              <w:t>DTX off</w:t>
            </w:r>
            <w:r>
              <w:rPr>
                <w:rFonts w:cs="Arial"/>
                <w:i/>
                <w:iCs/>
              </w:rPr>
              <w:t xml:space="preserve"> at 0% FER</w:t>
            </w:r>
          </w:p>
          <w:p w14:paraId="79DA7B4E" w14:textId="77777777" w:rsidR="00934113" w:rsidRPr="003C20DD" w:rsidRDefault="00934113" w:rsidP="00324094">
            <w:pPr>
              <w:rPr>
                <w:rFonts w:cs="Arial"/>
                <w:i/>
                <w:iCs/>
                <w:lang w:val="sv-SE"/>
              </w:rPr>
            </w:pPr>
            <w:r w:rsidRPr="003C20DD">
              <w:rPr>
                <w:rFonts w:cs="Arial"/>
                <w:i/>
                <w:iCs/>
                <w:lang w:val="sv-SE"/>
              </w:rPr>
              <w:t>Rendering via the IVAS-internal rendering</w:t>
            </w:r>
          </w:p>
        </w:tc>
      </w:tr>
      <w:tr w:rsidR="00934113" w:rsidRPr="00557FB8" w14:paraId="6A2ABC83"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173CEE" w14:textId="77777777" w:rsidR="00934113" w:rsidRPr="003C20DD" w:rsidRDefault="00934113" w:rsidP="00324094">
            <w:pPr>
              <w:rPr>
                <w:rFonts w:cs="Arial"/>
                <w:i/>
                <w:iCs/>
                <w:lang w:val="sv-SE"/>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895912" w14:textId="77777777" w:rsidR="00934113" w:rsidRPr="003C20DD" w:rsidRDefault="00934113" w:rsidP="00324094">
            <w:pPr>
              <w:rPr>
                <w:rFonts w:cs="Arial"/>
                <w:i/>
                <w:iCs/>
                <w:lang w:val="sv-SE"/>
              </w:rPr>
            </w:pPr>
          </w:p>
        </w:tc>
      </w:tr>
      <w:tr w:rsidR="00934113" w:rsidRPr="004E3914" w14:paraId="64D2BF07"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8ED78B" w14:textId="77777777" w:rsidR="00934113" w:rsidRPr="004E3914" w:rsidRDefault="00934113" w:rsidP="00324094">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EFB3D4" w14:textId="77777777" w:rsidR="00934113" w:rsidRPr="004E3914" w:rsidRDefault="00934113" w:rsidP="00324094">
            <w:pPr>
              <w:rPr>
                <w:rFonts w:cs="Arial"/>
                <w:i/>
                <w:iCs/>
              </w:rPr>
            </w:pPr>
          </w:p>
        </w:tc>
      </w:tr>
      <w:tr w:rsidR="00934113" w:rsidRPr="00AF36C5" w14:paraId="208E13B1" w14:textId="77777777" w:rsidTr="00324094">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03F768DB" w14:textId="77777777" w:rsidR="00934113" w:rsidRPr="004E3914" w:rsidRDefault="00934113" w:rsidP="00324094">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7E4FF5" w14:textId="77777777" w:rsidR="00934113" w:rsidRDefault="00934113" w:rsidP="00324094">
            <w:pPr>
              <w:rPr>
                <w:rFonts w:cs="Arial"/>
              </w:rPr>
            </w:pPr>
          </w:p>
          <w:p w14:paraId="19CE3EE6" w14:textId="77777777" w:rsidR="00934113" w:rsidRPr="000B5AF4" w:rsidRDefault="00934113" w:rsidP="00324094">
            <w:pPr>
              <w:rPr>
                <w:rFonts w:cs="Arial"/>
                <w:i/>
                <w:iCs/>
              </w:rPr>
            </w:pPr>
            <w:r w:rsidRPr="000B5AF4">
              <w:rPr>
                <w:rFonts w:cs="Arial"/>
                <w:i/>
                <w:iCs/>
              </w:rPr>
              <w:t xml:space="preserve">IVAS operation </w:t>
            </w:r>
            <w:r>
              <w:rPr>
                <w:rFonts w:cs="Arial"/>
                <w:i/>
                <w:iCs/>
              </w:rPr>
              <w:t>with</w:t>
            </w:r>
            <w:r w:rsidRPr="000B5AF4">
              <w:rPr>
                <w:rFonts w:cs="Arial"/>
                <w:i/>
                <w:iCs/>
              </w:rPr>
              <w:t xml:space="preserve"> extended metadata </w:t>
            </w:r>
            <w:r>
              <w:rPr>
                <w:rFonts w:cs="Arial"/>
                <w:i/>
                <w:iCs/>
              </w:rPr>
              <w:t>dis</w:t>
            </w:r>
            <w:r w:rsidRPr="000B5AF4">
              <w:rPr>
                <w:rFonts w:cs="Arial"/>
                <w:i/>
                <w:iCs/>
              </w:rPr>
              <w:t xml:space="preserve">abled </w:t>
            </w:r>
            <w:r>
              <w:rPr>
                <w:rFonts w:cs="Arial"/>
                <w:i/>
                <w:iCs/>
              </w:rPr>
              <w:t xml:space="preserve">in the encoder </w:t>
            </w:r>
            <w:r w:rsidRPr="000B5AF4">
              <w:rPr>
                <w:rFonts w:cs="Arial"/>
                <w:i/>
                <w:iCs/>
              </w:rPr>
              <w:t>and listener position set to zero</w:t>
            </w:r>
            <w:r>
              <w:rPr>
                <w:rFonts w:cs="Arial"/>
                <w:i/>
                <w:iCs/>
              </w:rPr>
              <w:t xml:space="preserve"> in the decoder</w:t>
            </w:r>
            <w:r w:rsidRPr="000B5AF4">
              <w:rPr>
                <w:rFonts w:cs="Arial"/>
                <w:i/>
                <w:iCs/>
              </w:rPr>
              <w:t>.</w:t>
            </w:r>
          </w:p>
          <w:p w14:paraId="184FCFAE" w14:textId="77777777" w:rsidR="00934113" w:rsidRDefault="00934113" w:rsidP="00324094">
            <w:pPr>
              <w:rPr>
                <w:rFonts w:cs="Arial"/>
                <w:i/>
                <w:iCs/>
              </w:rPr>
            </w:pPr>
            <w:r>
              <w:rPr>
                <w:rFonts w:cs="Arial"/>
                <w:i/>
                <w:iCs/>
              </w:rPr>
              <w:t xml:space="preserve">64 kbps, 512 kbps </w:t>
            </w:r>
            <w:r w:rsidRPr="004E3914">
              <w:rPr>
                <w:rFonts w:cs="Arial"/>
                <w:i/>
                <w:iCs/>
              </w:rPr>
              <w:t>DTX off</w:t>
            </w:r>
            <w:r>
              <w:rPr>
                <w:rFonts w:cs="Arial"/>
                <w:i/>
                <w:iCs/>
              </w:rPr>
              <w:t xml:space="preserve"> at 0% FER</w:t>
            </w:r>
          </w:p>
          <w:p w14:paraId="48DEFCAF" w14:textId="77777777" w:rsidR="00934113" w:rsidRPr="007B2877" w:rsidRDefault="00934113" w:rsidP="00324094">
            <w:pPr>
              <w:rPr>
                <w:rFonts w:cs="Arial"/>
                <w:i/>
                <w:iCs/>
                <w:lang w:val="sv-SE"/>
              </w:rPr>
            </w:pPr>
            <w:r w:rsidRPr="003C20DD">
              <w:rPr>
                <w:rFonts w:cs="Arial"/>
                <w:i/>
                <w:iCs/>
                <w:lang w:val="sv-SE"/>
              </w:rPr>
              <w:t>Rendering via the IVAS-internal rendering</w:t>
            </w:r>
          </w:p>
          <w:p w14:paraId="2D90A170" w14:textId="77777777" w:rsidR="00934113" w:rsidRPr="007B2877" w:rsidRDefault="00934113" w:rsidP="00324094">
            <w:pPr>
              <w:rPr>
                <w:rFonts w:cs="Arial"/>
                <w:i/>
                <w:iCs/>
                <w:lang w:val="sv-SE"/>
              </w:rPr>
            </w:pPr>
          </w:p>
        </w:tc>
      </w:tr>
      <w:tr w:rsidR="00934113" w:rsidRPr="00AF36C5" w14:paraId="48C0D133"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962427" w14:textId="77777777" w:rsidR="00934113" w:rsidRPr="007B2877" w:rsidRDefault="00934113" w:rsidP="00324094">
            <w:pPr>
              <w:rPr>
                <w:rFonts w:cs="Arial"/>
                <w:i/>
                <w:iCs/>
                <w:lang w:val="sv-SE"/>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F59E25" w14:textId="77777777" w:rsidR="00934113" w:rsidRPr="007B2877" w:rsidRDefault="00934113" w:rsidP="00324094">
            <w:pPr>
              <w:rPr>
                <w:rFonts w:cs="Arial"/>
                <w:i/>
                <w:iCs/>
                <w:lang w:val="sv-SE"/>
              </w:rPr>
            </w:pPr>
          </w:p>
        </w:tc>
      </w:tr>
      <w:tr w:rsidR="00934113" w:rsidRPr="004E3914" w14:paraId="2E3307CF"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2670C3" w14:textId="77777777" w:rsidR="00934113" w:rsidRPr="004E3914" w:rsidRDefault="00934113" w:rsidP="00324094">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C0BD82" w14:textId="77777777" w:rsidR="00934113" w:rsidRPr="004E3914" w:rsidRDefault="00934113" w:rsidP="00324094">
            <w:pPr>
              <w:rPr>
                <w:rFonts w:cs="Arial"/>
                <w:i/>
                <w:iCs/>
              </w:rPr>
            </w:pPr>
          </w:p>
        </w:tc>
      </w:tr>
      <w:tr w:rsidR="00934113" w:rsidRPr="004E3914" w14:paraId="746D345D"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BF5308" w14:textId="77777777" w:rsidR="00934113" w:rsidRPr="004E3914" w:rsidRDefault="00934113" w:rsidP="00324094">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E15B02" w14:textId="77777777" w:rsidR="00934113" w:rsidRPr="004E3914" w:rsidRDefault="00934113" w:rsidP="00324094">
            <w:pPr>
              <w:rPr>
                <w:rFonts w:cs="Arial"/>
                <w:i/>
                <w:iCs/>
              </w:rPr>
            </w:pPr>
            <w:r>
              <w:rPr>
                <w:rFonts w:cs="Arial"/>
                <w:i/>
                <w:iCs/>
              </w:rPr>
              <w:t>Direct signal, non-quantized (direct) extended metadata, rendered with IVAS external renderer</w:t>
            </w:r>
          </w:p>
        </w:tc>
      </w:tr>
      <w:tr w:rsidR="00934113" w:rsidRPr="004E3914" w14:paraId="2BEC4BEE"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C7ECF6B" w14:textId="77777777" w:rsidR="00934113" w:rsidRDefault="00934113" w:rsidP="00324094">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7E80A9F" w14:textId="77777777" w:rsidR="00934113" w:rsidRDefault="00934113" w:rsidP="00324094">
            <w:pPr>
              <w:rPr>
                <w:rFonts w:cs="Arial"/>
                <w:i/>
                <w:iCs/>
              </w:rPr>
            </w:pPr>
            <w:r>
              <w:rPr>
                <w:rFonts w:cs="Arial"/>
                <w:i/>
                <w:iCs/>
              </w:rPr>
              <w:t>Direct signal, non-quantized (direct) extended metadata, rendered with IVAS external renderer</w:t>
            </w:r>
          </w:p>
        </w:tc>
      </w:tr>
      <w:tr w:rsidR="00934113" w:rsidRPr="004E3914" w14:paraId="024DBFAD"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29BEF5" w14:textId="77777777" w:rsidR="00934113" w:rsidRPr="004E3914" w:rsidRDefault="00934113" w:rsidP="00324094">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8F7A26" w14:textId="77777777" w:rsidR="00934113" w:rsidRPr="004E3914" w:rsidRDefault="00934113" w:rsidP="00324094">
            <w:pPr>
              <w:rPr>
                <w:rFonts w:cs="Arial"/>
                <w:i/>
                <w:iCs/>
              </w:rPr>
            </w:pPr>
            <w:r>
              <w:rPr>
                <w:rFonts w:cs="Arial"/>
                <w:i/>
                <w:iCs/>
              </w:rPr>
              <w:t>3.5 kHz lowpass filtered signal,</w:t>
            </w:r>
            <w:r w:rsidRPr="004E3914">
              <w:rPr>
                <w:rFonts w:cs="Arial"/>
                <w:i/>
                <w:iCs/>
              </w:rPr>
              <w:t xml:space="preserve"> </w:t>
            </w:r>
            <w:r>
              <w:rPr>
                <w:rFonts w:cs="Arial"/>
                <w:i/>
                <w:iCs/>
              </w:rPr>
              <w:t>non-quantized (direct) extended metadata, rendered with IVAS external renderer</w:t>
            </w:r>
          </w:p>
        </w:tc>
      </w:tr>
      <w:tr w:rsidR="00934113" w:rsidRPr="004E3914" w14:paraId="7A9D3DB7"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BF0857" w14:textId="77777777" w:rsidR="00934113" w:rsidRPr="004E3914" w:rsidRDefault="00934113" w:rsidP="00324094">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AFF029" w14:textId="77777777" w:rsidR="00934113" w:rsidRPr="004E3914" w:rsidRDefault="00934113" w:rsidP="00324094">
            <w:pPr>
              <w:rPr>
                <w:rFonts w:cs="Arial"/>
                <w:i/>
                <w:iCs/>
              </w:rPr>
            </w:pPr>
          </w:p>
        </w:tc>
      </w:tr>
      <w:tr w:rsidR="00934113" w:rsidRPr="004E3914" w14:paraId="705A6DA4"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559A1A" w14:textId="77777777" w:rsidR="00934113" w:rsidRPr="004E3914" w:rsidRDefault="00934113" w:rsidP="00324094">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05C4C4" w14:textId="77777777" w:rsidR="00934113" w:rsidRPr="004E3914" w:rsidRDefault="00934113" w:rsidP="00324094">
            <w:pPr>
              <w:rPr>
                <w:rFonts w:cs="Arial"/>
                <w:i/>
                <w:iCs/>
              </w:rPr>
            </w:pPr>
          </w:p>
        </w:tc>
      </w:tr>
      <w:tr w:rsidR="00934113" w:rsidRPr="004E3914" w14:paraId="2B9B362E"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82D0FA2" w14:textId="77777777" w:rsidR="00934113" w:rsidRPr="004E3914" w:rsidRDefault="00934113" w:rsidP="00324094">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3BD98C9" w14:textId="77777777" w:rsidR="00934113" w:rsidRPr="004E3914" w:rsidRDefault="00934113" w:rsidP="00324094">
            <w:pPr>
              <w:rPr>
                <w:rFonts w:cs="Arial"/>
                <w:i/>
                <w:iCs/>
              </w:rPr>
            </w:pPr>
            <w:r>
              <w:rPr>
                <w:rFonts w:cs="Arial"/>
                <w:i/>
                <w:iCs/>
              </w:rPr>
              <w:t>According to material collection procedure for IVAS selection BS.1534 tests.</w:t>
            </w:r>
          </w:p>
        </w:tc>
      </w:tr>
      <w:tr w:rsidR="00934113" w:rsidRPr="004E3914" w14:paraId="6DDF4E4A"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7A5069" w14:textId="77777777" w:rsidR="00934113" w:rsidRPr="004E3914" w:rsidRDefault="00934113" w:rsidP="00324094">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6BB3D8" w14:textId="77777777" w:rsidR="00934113" w:rsidRPr="004E3914" w:rsidRDefault="00934113" w:rsidP="00324094">
            <w:pPr>
              <w:rPr>
                <w:rFonts w:cs="Arial"/>
                <w:i/>
                <w:iCs/>
              </w:rPr>
            </w:pPr>
            <w:r w:rsidRPr="004E3914">
              <w:rPr>
                <w:rFonts w:cs="Arial"/>
                <w:i/>
                <w:iCs/>
              </w:rPr>
              <w:t>48 kHz/</w:t>
            </w:r>
            <w:r>
              <w:rPr>
                <w:rFonts w:cs="Arial"/>
                <w:i/>
                <w:iCs/>
              </w:rPr>
              <w:t>FB</w:t>
            </w:r>
          </w:p>
        </w:tc>
      </w:tr>
      <w:tr w:rsidR="00934113" w:rsidRPr="004E3914" w14:paraId="49042275"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CB7195" w14:textId="77777777" w:rsidR="00934113" w:rsidRPr="004E3914" w:rsidRDefault="00934113" w:rsidP="00324094">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D12EFA" w14:textId="77777777" w:rsidR="00934113" w:rsidRPr="004E3914" w:rsidRDefault="00934113" w:rsidP="00324094">
            <w:pPr>
              <w:rPr>
                <w:rFonts w:cs="Arial"/>
                <w:i/>
                <w:iCs/>
              </w:rPr>
            </w:pPr>
            <w:r w:rsidRPr="001E635B">
              <w:rPr>
                <w:rFonts w:cs="Arial"/>
                <w:i/>
                <w:iCs/>
              </w:rPr>
              <w:t>20KBP</w:t>
            </w:r>
          </w:p>
        </w:tc>
      </w:tr>
      <w:tr w:rsidR="00934113" w:rsidRPr="005358F8" w14:paraId="1958A021"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AAC316" w14:textId="77777777" w:rsidR="00934113" w:rsidRPr="004E3914" w:rsidRDefault="00934113" w:rsidP="00324094">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0B0201" w14:textId="77777777" w:rsidR="00934113" w:rsidRPr="005358F8" w:rsidRDefault="00934113" w:rsidP="00324094">
            <w:pPr>
              <w:rPr>
                <w:rFonts w:cs="Arial"/>
                <w:i/>
                <w:iCs/>
                <w:lang w:val="de-DE"/>
              </w:rPr>
            </w:pPr>
            <w:r w:rsidRPr="005358F8">
              <w:rPr>
                <w:rFonts w:cs="Arial"/>
                <w:i/>
                <w:iCs/>
                <w:lang w:val="de-DE"/>
              </w:rPr>
              <w:t xml:space="preserve">-26 LKFS </w:t>
            </w:r>
          </w:p>
        </w:tc>
      </w:tr>
      <w:tr w:rsidR="00934113" w:rsidRPr="004E3914" w14:paraId="13807822"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03DB91" w14:textId="77777777" w:rsidR="00934113" w:rsidRPr="004E3914" w:rsidRDefault="00934113" w:rsidP="00324094">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0B31C0" w14:textId="77777777" w:rsidR="00934113" w:rsidRPr="004E3914" w:rsidRDefault="00934113" w:rsidP="00324094">
            <w:pPr>
              <w:rPr>
                <w:rFonts w:cs="Arial"/>
                <w:i/>
                <w:iCs/>
              </w:rPr>
            </w:pPr>
            <w:r>
              <w:rPr>
                <w:rFonts w:cs="Arial"/>
                <w:i/>
                <w:iCs/>
              </w:rPr>
              <w:t>Adjusted by listener</w:t>
            </w:r>
          </w:p>
        </w:tc>
      </w:tr>
      <w:tr w:rsidR="00934113" w:rsidRPr="004E3914" w14:paraId="1CE291C7"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8D5A9C" w14:textId="77777777" w:rsidR="00934113" w:rsidRPr="004E3914" w:rsidRDefault="00934113" w:rsidP="00324094">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D9FD98" w14:textId="77777777" w:rsidR="00934113" w:rsidRPr="004E3914" w:rsidRDefault="00934113" w:rsidP="00324094">
            <w:pPr>
              <w:rPr>
                <w:rFonts w:cs="Arial"/>
                <w:i/>
                <w:iCs/>
              </w:rPr>
            </w:pPr>
            <w:r>
              <w:rPr>
                <w:rFonts w:cs="Arial"/>
                <w:i/>
                <w:iCs/>
              </w:rPr>
              <w:t>Experienced</w:t>
            </w:r>
            <w:r w:rsidRPr="004E3914">
              <w:rPr>
                <w:rFonts w:cs="Arial"/>
                <w:i/>
                <w:iCs/>
              </w:rPr>
              <w:t xml:space="preserve"> Listeners</w:t>
            </w:r>
          </w:p>
        </w:tc>
      </w:tr>
      <w:tr w:rsidR="00934113" w:rsidRPr="004E3914" w14:paraId="3486EAC7"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FF45CD" w14:textId="77777777" w:rsidR="00934113" w:rsidRPr="004E3914" w:rsidRDefault="00934113" w:rsidP="00324094">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25A063" w14:textId="77777777" w:rsidR="00934113" w:rsidRPr="004E3914" w:rsidRDefault="00934113" w:rsidP="00324094">
            <w:pPr>
              <w:rPr>
                <w:rFonts w:cs="Arial"/>
                <w:i/>
                <w:iCs/>
              </w:rPr>
            </w:pPr>
            <w:r>
              <w:rPr>
                <w:rFonts w:cs="Arial"/>
                <w:i/>
                <w:iCs/>
              </w:rPr>
              <w:t>Individual per</w:t>
            </w:r>
            <w:r w:rsidRPr="004E3914">
              <w:rPr>
                <w:rFonts w:cs="Arial"/>
                <w:i/>
                <w:iCs/>
              </w:rPr>
              <w:t xml:space="preserve"> listeners</w:t>
            </w:r>
          </w:p>
        </w:tc>
      </w:tr>
      <w:tr w:rsidR="00934113" w:rsidRPr="004E3914" w14:paraId="2F896D83"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E9B507" w14:textId="77777777" w:rsidR="00934113" w:rsidRPr="004E3914" w:rsidRDefault="00934113" w:rsidP="00324094">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D29420" w14:textId="77777777" w:rsidR="00934113" w:rsidRPr="004E3914" w:rsidRDefault="00934113" w:rsidP="00324094">
            <w:pPr>
              <w:rPr>
                <w:rFonts w:cs="Arial"/>
                <w:i/>
                <w:iCs/>
              </w:rPr>
            </w:pPr>
            <w:r>
              <w:rPr>
                <w:rFonts w:cs="Arial"/>
                <w:i/>
                <w:iCs/>
              </w:rPr>
              <w:t xml:space="preserve">Continuous BS.1534 scale from 0-100 </w:t>
            </w:r>
          </w:p>
        </w:tc>
      </w:tr>
      <w:tr w:rsidR="00934113" w:rsidRPr="004E3914" w14:paraId="516F2DDF"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3B04EB" w14:textId="77777777" w:rsidR="00934113" w:rsidRPr="004E3914" w:rsidRDefault="00934113" w:rsidP="00324094">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388C67" w14:textId="110EF3EA" w:rsidR="00934113" w:rsidRPr="004E3914" w:rsidRDefault="00934113" w:rsidP="00324094">
            <w:pPr>
              <w:rPr>
                <w:rFonts w:cs="Arial"/>
                <w:i/>
                <w:iCs/>
              </w:rPr>
            </w:pPr>
            <w:r w:rsidRPr="00461913">
              <w:rPr>
                <w:rFonts w:cs="Arial"/>
                <w:i/>
                <w:iCs/>
              </w:rPr>
              <w:t xml:space="preserve">High-quality headphone for diotic presentation,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ED5219">
              <w:rPr>
                <w:rFonts w:cs="Arial"/>
                <w:i/>
                <w:iCs/>
              </w:rPr>
              <w:t>4.5</w:t>
            </w:r>
            <w:r w:rsidR="00A055B3">
              <w:rPr>
                <w:rFonts w:cs="Arial"/>
                <w:i/>
                <w:iCs/>
                <w:highlight w:val="yellow"/>
              </w:rPr>
              <w:fldChar w:fldCharType="end"/>
            </w:r>
          </w:p>
        </w:tc>
      </w:tr>
      <w:tr w:rsidR="00934113" w:rsidRPr="004E3914" w14:paraId="0B228D36"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3FB7C7" w14:textId="77777777" w:rsidR="00934113" w:rsidRPr="004E3914" w:rsidRDefault="00934113" w:rsidP="00324094">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7A191E" w14:textId="77777777" w:rsidR="00934113" w:rsidRPr="004E3914" w:rsidRDefault="00934113" w:rsidP="00324094">
            <w:pPr>
              <w:rPr>
                <w:rFonts w:cs="Arial"/>
                <w:i/>
                <w:iCs/>
              </w:rPr>
            </w:pPr>
            <w:r w:rsidRPr="004E3914">
              <w:rPr>
                <w:rFonts w:cs="Arial"/>
                <w:i/>
                <w:iCs/>
              </w:rPr>
              <w:t>No room noise</w:t>
            </w:r>
          </w:p>
        </w:tc>
      </w:tr>
    </w:tbl>
    <w:p w14:paraId="0F775C6B" w14:textId="77777777" w:rsidR="00447555" w:rsidRDefault="00447555" w:rsidP="008402F3">
      <w:pPr>
        <w:widowControl/>
        <w:spacing w:after="0" w:line="240" w:lineRule="auto"/>
        <w:rPr>
          <w:rFonts w:eastAsia="Arial" w:cs="Arial"/>
          <w:b/>
          <w:bCs/>
          <w:sz w:val="24"/>
          <w:szCs w:val="24"/>
          <w:lang w:val="en-US"/>
        </w:rPr>
      </w:pPr>
    </w:p>
    <w:p w14:paraId="0A199E9D" w14:textId="5030A923" w:rsidR="004078AD" w:rsidRPr="00FF640C" w:rsidRDefault="004078AD" w:rsidP="004078AD">
      <w:pPr>
        <w:pStyle w:val="Caption"/>
        <w:rPr>
          <w:rFonts w:ascii="Palatino" w:hAnsi="Palatino"/>
          <w:lang w:eastAsia="ja-JP"/>
        </w:rPr>
      </w:pPr>
      <w:r>
        <w:t xml:space="preserve">Table </w:t>
      </w:r>
      <w:r>
        <w:fldChar w:fldCharType="begin"/>
      </w:r>
      <w:r>
        <w:instrText xml:space="preserve"> REF _Ref160092311 \n \h </w:instrText>
      </w:r>
      <w:r>
        <w:fldChar w:fldCharType="separate"/>
      </w:r>
      <w:r w:rsidR="00ED5219">
        <w:t>G.20</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w:t>
      </w:r>
      <w:r w:rsidR="00526E6F">
        <w:rPr>
          <w:lang w:eastAsia="ja-JP"/>
        </w:rPr>
        <w:t>5</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4078AD" w:rsidRPr="00FF640C" w14:paraId="0B0748D6"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13E6AD54"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lastRenderedPageBreak/>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13941D26"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342F0609"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4078AD" w:rsidRPr="00FF640C" w14:paraId="075C4702" w14:textId="77777777" w:rsidTr="00585FB8">
        <w:trPr>
          <w:trHeight w:val="39"/>
          <w:jc w:val="center"/>
        </w:trPr>
        <w:tc>
          <w:tcPr>
            <w:tcW w:w="851" w:type="dxa"/>
            <w:tcBorders>
              <w:top w:val="double" w:sz="4" w:space="0" w:color="auto"/>
              <w:left w:val="nil"/>
              <w:right w:val="single" w:sz="4" w:space="0" w:color="auto"/>
            </w:tcBorders>
            <w:shd w:val="clear" w:color="auto" w:fill="auto"/>
            <w:noWrap/>
            <w:hideMark/>
          </w:tcPr>
          <w:p w14:paraId="3181EABF" w14:textId="77777777" w:rsidR="004078AD" w:rsidRPr="0003620D" w:rsidRDefault="004078AD"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60177348" w14:textId="77777777" w:rsidR="004078AD" w:rsidRPr="0003620D" w:rsidRDefault="004078AD"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7EAE7F72" w14:textId="77777777" w:rsidR="004078AD" w:rsidRPr="0003620D" w:rsidRDefault="004078AD" w:rsidP="008339C1">
            <w:pPr>
              <w:widowControl/>
              <w:spacing w:after="0" w:line="240" w:lineRule="auto"/>
              <w:rPr>
                <w:rFonts w:eastAsia="MS PGothic" w:cs="Arial"/>
                <w:lang w:val="en-US" w:eastAsia="ja-JP"/>
              </w:rPr>
            </w:pPr>
            <w:r w:rsidRPr="0003620D">
              <w:rPr>
                <w:rFonts w:cs="Arial"/>
              </w:rPr>
              <w:t>-</w:t>
            </w:r>
          </w:p>
        </w:tc>
      </w:tr>
      <w:tr w:rsidR="00585FB8" w:rsidRPr="00FF640C" w14:paraId="6D33760D" w14:textId="77777777" w:rsidTr="00585FB8">
        <w:trPr>
          <w:trHeight w:val="39"/>
          <w:jc w:val="center"/>
        </w:trPr>
        <w:tc>
          <w:tcPr>
            <w:tcW w:w="851" w:type="dxa"/>
            <w:tcBorders>
              <w:left w:val="nil"/>
              <w:right w:val="single" w:sz="4" w:space="0" w:color="auto"/>
            </w:tcBorders>
            <w:shd w:val="clear" w:color="auto" w:fill="auto"/>
            <w:noWrap/>
          </w:tcPr>
          <w:p w14:paraId="7529EA9E" w14:textId="40F568FA" w:rsidR="00585FB8" w:rsidRPr="0003620D" w:rsidRDefault="00585FB8" w:rsidP="00585FB8">
            <w:pPr>
              <w:widowControl/>
              <w:spacing w:after="0" w:line="240" w:lineRule="auto"/>
              <w:rPr>
                <w:rFonts w:cs="Arial"/>
              </w:rPr>
            </w:pPr>
            <w:r w:rsidRPr="0003620D">
              <w:rPr>
                <w:rFonts w:cs="Arial"/>
              </w:rPr>
              <w:t>c02</w:t>
            </w:r>
          </w:p>
        </w:tc>
        <w:tc>
          <w:tcPr>
            <w:tcW w:w="2694" w:type="dxa"/>
            <w:tcBorders>
              <w:left w:val="single" w:sz="4" w:space="0" w:color="auto"/>
              <w:right w:val="single" w:sz="4" w:space="0" w:color="auto"/>
            </w:tcBorders>
            <w:shd w:val="clear" w:color="auto" w:fill="auto"/>
            <w:noWrap/>
          </w:tcPr>
          <w:p w14:paraId="641AB179" w14:textId="20A80F12" w:rsidR="00585FB8" w:rsidRPr="0003620D" w:rsidRDefault="00585FB8" w:rsidP="00585FB8">
            <w:pPr>
              <w:widowControl/>
              <w:spacing w:after="0" w:line="240" w:lineRule="auto"/>
              <w:rPr>
                <w:rFonts w:cs="Arial"/>
              </w:rPr>
            </w:pPr>
            <w:r>
              <w:rPr>
                <w:rFonts w:cs="Arial"/>
              </w:rPr>
              <w:t>Hidden Reference</w:t>
            </w:r>
          </w:p>
        </w:tc>
        <w:tc>
          <w:tcPr>
            <w:tcW w:w="1558" w:type="dxa"/>
            <w:tcBorders>
              <w:left w:val="nil"/>
              <w:right w:val="nil"/>
            </w:tcBorders>
            <w:shd w:val="clear" w:color="auto" w:fill="auto"/>
            <w:noWrap/>
          </w:tcPr>
          <w:p w14:paraId="6F175562" w14:textId="77777777" w:rsidR="00585FB8" w:rsidRPr="0003620D" w:rsidRDefault="00585FB8" w:rsidP="00585FB8">
            <w:pPr>
              <w:widowControl/>
              <w:spacing w:after="0" w:line="240" w:lineRule="auto"/>
              <w:rPr>
                <w:rFonts w:cs="Arial"/>
              </w:rPr>
            </w:pPr>
          </w:p>
        </w:tc>
      </w:tr>
      <w:tr w:rsidR="00585FB8" w:rsidRPr="00FF640C" w14:paraId="6C19B07B" w14:textId="77777777" w:rsidTr="00585FB8">
        <w:trPr>
          <w:trHeight w:val="91"/>
          <w:jc w:val="center"/>
        </w:trPr>
        <w:tc>
          <w:tcPr>
            <w:tcW w:w="851" w:type="dxa"/>
            <w:tcBorders>
              <w:left w:val="nil"/>
              <w:bottom w:val="single" w:sz="4" w:space="0" w:color="auto"/>
              <w:right w:val="single" w:sz="4" w:space="0" w:color="auto"/>
            </w:tcBorders>
            <w:shd w:val="clear" w:color="auto" w:fill="auto"/>
            <w:noWrap/>
            <w:vAlign w:val="bottom"/>
          </w:tcPr>
          <w:p w14:paraId="7A1CBE50" w14:textId="21C922C7" w:rsidR="00585FB8" w:rsidRPr="0003620D" w:rsidRDefault="00585FB8" w:rsidP="00585FB8">
            <w:pPr>
              <w:widowControl/>
              <w:spacing w:after="0" w:line="240" w:lineRule="auto"/>
              <w:rPr>
                <w:rFonts w:cs="Arial"/>
              </w:rPr>
            </w:pPr>
            <w:r w:rsidRPr="0003620D">
              <w:rPr>
                <w:rFonts w:cs="Arial"/>
              </w:rPr>
              <w:t>c03</w:t>
            </w:r>
          </w:p>
        </w:tc>
        <w:tc>
          <w:tcPr>
            <w:tcW w:w="2694" w:type="dxa"/>
            <w:tcBorders>
              <w:left w:val="single" w:sz="4" w:space="0" w:color="auto"/>
              <w:bottom w:val="single" w:sz="4" w:space="0" w:color="auto"/>
              <w:right w:val="single" w:sz="4" w:space="0" w:color="auto"/>
            </w:tcBorders>
            <w:shd w:val="clear" w:color="auto" w:fill="auto"/>
            <w:noWrap/>
          </w:tcPr>
          <w:p w14:paraId="3BBDF1CF" w14:textId="77777777" w:rsidR="00585FB8" w:rsidRPr="0003620D" w:rsidRDefault="00585FB8" w:rsidP="00585FB8">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00F257A9" w14:textId="77777777" w:rsidR="00585FB8" w:rsidRPr="0003620D" w:rsidRDefault="00585FB8" w:rsidP="00585FB8">
            <w:pPr>
              <w:widowControl/>
              <w:spacing w:after="0" w:line="240" w:lineRule="auto"/>
              <w:rPr>
                <w:rFonts w:cs="Arial"/>
              </w:rPr>
            </w:pPr>
            <w:r w:rsidRPr="0003620D">
              <w:rPr>
                <w:rFonts w:cs="Arial"/>
              </w:rPr>
              <w:t>-</w:t>
            </w:r>
          </w:p>
        </w:tc>
      </w:tr>
      <w:tr w:rsidR="00585FB8" w:rsidRPr="00FF640C" w14:paraId="15E858C4"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30944078" w14:textId="3C47EB9C" w:rsidR="00585FB8" w:rsidRPr="0003620D" w:rsidRDefault="00585FB8" w:rsidP="00585FB8">
            <w:pPr>
              <w:widowControl/>
              <w:spacing w:after="0" w:line="240" w:lineRule="auto"/>
              <w:rPr>
                <w:rFonts w:cs="Arial"/>
              </w:rPr>
            </w:pPr>
            <w:r w:rsidRPr="0003620D">
              <w:rPr>
                <w:rFonts w:cs="Arial"/>
              </w:rPr>
              <w:t>c04</w:t>
            </w:r>
          </w:p>
        </w:tc>
        <w:tc>
          <w:tcPr>
            <w:tcW w:w="2694" w:type="dxa"/>
            <w:tcBorders>
              <w:top w:val="single" w:sz="4" w:space="0" w:color="auto"/>
              <w:left w:val="single" w:sz="4" w:space="0" w:color="auto"/>
              <w:right w:val="single" w:sz="4" w:space="0" w:color="auto"/>
            </w:tcBorders>
            <w:shd w:val="clear" w:color="auto" w:fill="auto"/>
            <w:noWrap/>
            <w:vAlign w:val="bottom"/>
          </w:tcPr>
          <w:p w14:paraId="4279FC42" w14:textId="4C2433B8" w:rsidR="00585FB8" w:rsidRPr="0003620D" w:rsidRDefault="00585FB8" w:rsidP="00585FB8">
            <w:pPr>
              <w:widowControl/>
              <w:spacing w:after="0" w:line="240" w:lineRule="auto"/>
              <w:rPr>
                <w:rFonts w:cs="Arial"/>
                <w:lang w:eastAsia="ja-JP"/>
              </w:rPr>
            </w:pPr>
            <w:r>
              <w:rPr>
                <w:rFonts w:eastAsia="MS PGothic" w:cs="Arial"/>
                <w:lang w:eastAsia="ja-JP"/>
              </w:rPr>
              <w:t>IVAS, no ext. metadata</w:t>
            </w:r>
          </w:p>
        </w:tc>
        <w:tc>
          <w:tcPr>
            <w:tcW w:w="1558" w:type="dxa"/>
            <w:tcBorders>
              <w:top w:val="single" w:sz="4" w:space="0" w:color="auto"/>
              <w:left w:val="nil"/>
              <w:right w:val="nil"/>
            </w:tcBorders>
            <w:shd w:val="clear" w:color="auto" w:fill="auto"/>
            <w:noWrap/>
            <w:vAlign w:val="bottom"/>
          </w:tcPr>
          <w:p w14:paraId="5CCF4073" w14:textId="4F3100AA" w:rsidR="00585FB8" w:rsidRPr="0003620D" w:rsidRDefault="00585FB8" w:rsidP="00585FB8">
            <w:pPr>
              <w:widowControl/>
              <w:spacing w:after="0" w:line="240" w:lineRule="auto"/>
              <w:rPr>
                <w:rFonts w:cs="Arial"/>
              </w:rPr>
            </w:pPr>
            <w:r>
              <w:rPr>
                <w:rFonts w:eastAsia="MS PGothic" w:cs="Arial"/>
                <w:lang w:eastAsia="ja-JP"/>
              </w:rPr>
              <w:t>64</w:t>
            </w:r>
          </w:p>
        </w:tc>
      </w:tr>
      <w:tr w:rsidR="00585FB8" w:rsidRPr="00FF640C" w14:paraId="66981C30" w14:textId="77777777" w:rsidTr="00585FB8">
        <w:trPr>
          <w:trHeight w:val="85"/>
          <w:jc w:val="center"/>
        </w:trPr>
        <w:tc>
          <w:tcPr>
            <w:tcW w:w="851" w:type="dxa"/>
            <w:tcBorders>
              <w:left w:val="nil"/>
              <w:bottom w:val="single" w:sz="4" w:space="0" w:color="auto"/>
              <w:right w:val="single" w:sz="4" w:space="0" w:color="auto"/>
            </w:tcBorders>
            <w:shd w:val="clear" w:color="auto" w:fill="auto"/>
            <w:noWrap/>
            <w:vAlign w:val="bottom"/>
          </w:tcPr>
          <w:p w14:paraId="0DA21AA4" w14:textId="2E2685CE" w:rsidR="00585FB8" w:rsidRPr="0003620D" w:rsidRDefault="00585FB8" w:rsidP="00585FB8">
            <w:pPr>
              <w:widowControl/>
              <w:spacing w:after="0" w:line="240" w:lineRule="auto"/>
              <w:rPr>
                <w:rFonts w:eastAsia="MS PGothic" w:cs="Arial"/>
                <w:lang w:val="en-US" w:eastAsia="ja-JP"/>
              </w:rPr>
            </w:pPr>
            <w:r w:rsidRPr="0003620D">
              <w:rPr>
                <w:rFonts w:cs="Arial"/>
              </w:rPr>
              <w:t>c05</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1EE4CB57" w14:textId="4F80035A" w:rsidR="00585FB8" w:rsidRPr="001574DE" w:rsidRDefault="00585FB8" w:rsidP="00585FB8">
            <w:pPr>
              <w:widowControl/>
              <w:spacing w:after="0" w:line="240" w:lineRule="auto"/>
              <w:rPr>
                <w:rFonts w:cs="Arial"/>
              </w:rPr>
            </w:pPr>
            <w:r>
              <w:rPr>
                <w:rFonts w:eastAsia="MS PGothic" w:cs="Arial"/>
                <w:lang w:eastAsia="ja-JP"/>
              </w:rPr>
              <w:t>IVAS, no ext. metadata</w:t>
            </w:r>
          </w:p>
        </w:tc>
        <w:tc>
          <w:tcPr>
            <w:tcW w:w="1558" w:type="dxa"/>
            <w:tcBorders>
              <w:left w:val="nil"/>
              <w:bottom w:val="single" w:sz="4" w:space="0" w:color="auto"/>
              <w:right w:val="nil"/>
            </w:tcBorders>
            <w:shd w:val="clear" w:color="auto" w:fill="auto"/>
            <w:noWrap/>
            <w:vAlign w:val="bottom"/>
            <w:hideMark/>
          </w:tcPr>
          <w:p w14:paraId="4A598034" w14:textId="57DEB917" w:rsidR="00585FB8" w:rsidRPr="0003620D" w:rsidRDefault="00585FB8" w:rsidP="00585FB8">
            <w:pPr>
              <w:widowControl/>
              <w:spacing w:after="0" w:line="240" w:lineRule="auto"/>
              <w:rPr>
                <w:rFonts w:eastAsia="MS PGothic" w:cs="Arial"/>
                <w:lang w:val="en-US" w:eastAsia="ja-JP"/>
              </w:rPr>
            </w:pPr>
            <w:r>
              <w:rPr>
                <w:rFonts w:eastAsia="MS PGothic" w:cs="Arial"/>
                <w:lang w:eastAsia="ja-JP"/>
              </w:rPr>
              <w:t>512</w:t>
            </w:r>
          </w:p>
        </w:tc>
      </w:tr>
      <w:tr w:rsidR="00585FB8" w:rsidRPr="00FF640C" w14:paraId="2294802C" w14:textId="77777777" w:rsidTr="00585FB8">
        <w:trPr>
          <w:trHeight w:val="68"/>
          <w:jc w:val="center"/>
        </w:trPr>
        <w:tc>
          <w:tcPr>
            <w:tcW w:w="851" w:type="dxa"/>
            <w:tcBorders>
              <w:top w:val="single" w:sz="4" w:space="0" w:color="auto"/>
              <w:left w:val="nil"/>
              <w:right w:val="single" w:sz="4" w:space="0" w:color="auto"/>
            </w:tcBorders>
            <w:shd w:val="clear" w:color="auto" w:fill="auto"/>
            <w:noWrap/>
            <w:vAlign w:val="bottom"/>
          </w:tcPr>
          <w:p w14:paraId="747E3A59" w14:textId="16E80A47" w:rsidR="00585FB8" w:rsidRPr="0003620D" w:rsidRDefault="00585FB8" w:rsidP="00585FB8">
            <w:pPr>
              <w:widowControl/>
              <w:spacing w:after="0" w:line="240" w:lineRule="auto"/>
              <w:rPr>
                <w:rFonts w:eastAsia="MS PGothic" w:cs="Arial"/>
                <w:lang w:val="en-US" w:eastAsia="ja-JP"/>
              </w:rPr>
            </w:pPr>
            <w:r w:rsidRPr="0003620D">
              <w:rPr>
                <w:rFonts w:cs="Arial"/>
              </w:rPr>
              <w:t>c06</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29914B2A" w14:textId="57112ABD" w:rsidR="00585FB8" w:rsidRPr="0003620D" w:rsidRDefault="00585FB8" w:rsidP="00585FB8">
            <w:pPr>
              <w:widowControl/>
              <w:spacing w:after="0" w:line="240" w:lineRule="auto"/>
              <w:rPr>
                <w:rFonts w:eastAsia="MS PGothic" w:cs="Arial"/>
                <w:lang w:val="en-US" w:eastAsia="ja-JP"/>
              </w:rPr>
            </w:pPr>
            <w:r>
              <w:rPr>
                <w:rFonts w:eastAsia="MS PGothic" w:cs="Arial"/>
                <w:lang w:eastAsia="ja-JP"/>
              </w:rPr>
              <w:t>IVAS, extended metadata</w:t>
            </w:r>
          </w:p>
        </w:tc>
        <w:tc>
          <w:tcPr>
            <w:tcW w:w="1558" w:type="dxa"/>
            <w:tcBorders>
              <w:top w:val="single" w:sz="4" w:space="0" w:color="auto"/>
              <w:left w:val="nil"/>
              <w:right w:val="nil"/>
            </w:tcBorders>
            <w:shd w:val="clear" w:color="auto" w:fill="auto"/>
            <w:noWrap/>
            <w:vAlign w:val="bottom"/>
            <w:hideMark/>
          </w:tcPr>
          <w:p w14:paraId="45FD5436" w14:textId="77777777" w:rsidR="00585FB8" w:rsidRPr="0003620D" w:rsidRDefault="00585FB8" w:rsidP="00585FB8">
            <w:pPr>
              <w:widowControl/>
              <w:spacing w:after="0" w:line="240" w:lineRule="auto"/>
              <w:rPr>
                <w:rFonts w:eastAsia="MS PGothic" w:cs="Arial"/>
                <w:lang w:val="en-US" w:eastAsia="ja-JP"/>
              </w:rPr>
            </w:pPr>
            <w:r>
              <w:rPr>
                <w:rFonts w:eastAsia="MS PGothic" w:cs="Arial"/>
                <w:lang w:eastAsia="ja-JP"/>
              </w:rPr>
              <w:t>64</w:t>
            </w:r>
          </w:p>
        </w:tc>
      </w:tr>
      <w:tr w:rsidR="00585FB8" w:rsidRPr="00FF640C" w14:paraId="22CE0350"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3605E8AF" w14:textId="2DC44F64" w:rsidR="00585FB8" w:rsidRPr="0003620D" w:rsidRDefault="00585FB8" w:rsidP="00585FB8">
            <w:pPr>
              <w:widowControl/>
              <w:spacing w:after="0" w:line="240" w:lineRule="auto"/>
              <w:rPr>
                <w:rFonts w:cs="Arial"/>
              </w:rPr>
            </w:pPr>
            <w:r>
              <w:rPr>
                <w:rFonts w:cs="Arial"/>
              </w:rPr>
              <w:t>c07</w:t>
            </w:r>
          </w:p>
        </w:tc>
        <w:tc>
          <w:tcPr>
            <w:tcW w:w="2694" w:type="dxa"/>
            <w:tcBorders>
              <w:left w:val="single" w:sz="4" w:space="0" w:color="auto"/>
              <w:bottom w:val="single" w:sz="4" w:space="0" w:color="auto"/>
              <w:right w:val="single" w:sz="4" w:space="0" w:color="auto"/>
            </w:tcBorders>
            <w:shd w:val="clear" w:color="auto" w:fill="auto"/>
            <w:noWrap/>
            <w:vAlign w:val="bottom"/>
          </w:tcPr>
          <w:p w14:paraId="1BBC4D1B" w14:textId="0AAE9CB1" w:rsidR="00585FB8" w:rsidRPr="0003620D" w:rsidRDefault="00585FB8" w:rsidP="00585FB8">
            <w:pPr>
              <w:widowControl/>
              <w:spacing w:after="0" w:line="240" w:lineRule="auto"/>
              <w:rPr>
                <w:rFonts w:eastAsia="MS PGothic" w:cs="Arial"/>
                <w:lang w:eastAsia="ja-JP"/>
              </w:rPr>
            </w:pPr>
            <w:r>
              <w:rPr>
                <w:rFonts w:eastAsia="MS PGothic" w:cs="Arial"/>
                <w:lang w:eastAsia="ja-JP"/>
              </w:rPr>
              <w:t>IVAS, extended metadata</w:t>
            </w:r>
          </w:p>
        </w:tc>
        <w:tc>
          <w:tcPr>
            <w:tcW w:w="1558" w:type="dxa"/>
            <w:tcBorders>
              <w:left w:val="single" w:sz="4" w:space="0" w:color="auto"/>
              <w:bottom w:val="single" w:sz="4" w:space="0" w:color="auto"/>
            </w:tcBorders>
            <w:shd w:val="clear" w:color="auto" w:fill="auto"/>
            <w:noWrap/>
            <w:vAlign w:val="bottom"/>
          </w:tcPr>
          <w:p w14:paraId="21E6BBE2" w14:textId="4391C472" w:rsidR="00585FB8" w:rsidRPr="0003620D" w:rsidRDefault="00585FB8" w:rsidP="00585FB8">
            <w:pPr>
              <w:widowControl/>
              <w:spacing w:after="0" w:line="240" w:lineRule="auto"/>
              <w:rPr>
                <w:rFonts w:eastAsia="MS PGothic" w:cs="Arial"/>
                <w:lang w:eastAsia="ja-JP"/>
              </w:rPr>
            </w:pPr>
            <w:r>
              <w:rPr>
                <w:rFonts w:eastAsia="MS PGothic" w:cs="Arial"/>
                <w:lang w:eastAsia="ja-JP"/>
              </w:rPr>
              <w:t>512</w:t>
            </w:r>
          </w:p>
        </w:tc>
      </w:tr>
    </w:tbl>
    <w:p w14:paraId="213802F2" w14:textId="77777777" w:rsidR="00447555" w:rsidRPr="00C870F7" w:rsidRDefault="00447555" w:rsidP="008402F3">
      <w:pPr>
        <w:widowControl/>
        <w:spacing w:after="0" w:line="240" w:lineRule="auto"/>
        <w:rPr>
          <w:rFonts w:eastAsia="Arial" w:cs="Arial"/>
          <w:b/>
          <w:bCs/>
          <w:sz w:val="24"/>
          <w:szCs w:val="24"/>
          <w:lang w:val="en-US"/>
        </w:rPr>
      </w:pPr>
    </w:p>
    <w:p w14:paraId="0FBED971" w14:textId="5E281E9E" w:rsidR="00FA6D08" w:rsidRPr="00BD3907" w:rsidRDefault="00FA6D08">
      <w:pPr>
        <w:widowControl/>
        <w:spacing w:after="0" w:line="240" w:lineRule="auto"/>
      </w:pPr>
    </w:p>
    <w:sectPr w:rsidR="00FA6D08" w:rsidRPr="00BD3907" w:rsidSect="00D97E6C">
      <w:headerReference w:type="first" r:id="rId24"/>
      <w:footerReference w:type="first" r:id="rId25"/>
      <w:pgSz w:w="11909" w:h="16834" w:code="9"/>
      <w:pgMar w:top="1152" w:right="1440" w:bottom="1152" w:left="1440" w:header="706" w:footer="706" w:gutter="0"/>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63" w:author="Milan Jelinek" w:date="2024-03-25T11:26:00Z" w:initials="MJ">
    <w:p w14:paraId="459F24B9" w14:textId="77777777" w:rsidR="00BE3490" w:rsidRDefault="00BE3490" w:rsidP="00BE3490">
      <w:pPr>
        <w:pStyle w:val="CommentText"/>
      </w:pPr>
      <w:r>
        <w:rPr>
          <w:rStyle w:val="CommentReference"/>
        </w:rPr>
        <w:annotationRef/>
      </w:r>
      <w:r>
        <w:rPr>
          <w:lang w:val="en-CA"/>
        </w:rPr>
        <w:t>Clarification of the training for MUSHRA would be beneficial.</w:t>
      </w:r>
    </w:p>
  </w:comment>
  <w:comment w:id="174" w:author="Milan Jelinek" w:date="2024-03-28T14:08:00Z" w:initials="MJ">
    <w:p w14:paraId="013C0FAC" w14:textId="77777777" w:rsidR="009F4D0D" w:rsidRDefault="009F4D0D" w:rsidP="009F4D0D">
      <w:pPr>
        <w:pStyle w:val="CommentText"/>
      </w:pPr>
      <w:r>
        <w:rPr>
          <w:rStyle w:val="CommentReference"/>
        </w:rPr>
        <w:annotationRef/>
      </w:r>
      <w:r>
        <w:rPr>
          <w:lang w:val="en-CA"/>
        </w:rPr>
        <w:t>Following concerns were raised:</w:t>
      </w:r>
    </w:p>
    <w:p w14:paraId="7831F546" w14:textId="77777777" w:rsidR="009F4D0D" w:rsidRDefault="009F4D0D" w:rsidP="009F4D0D">
      <w:pPr>
        <w:pStyle w:val="CommentText"/>
        <w:numPr>
          <w:ilvl w:val="0"/>
          <w:numId w:val="47"/>
        </w:numPr>
      </w:pPr>
      <w:r>
        <w:rPr>
          <w:lang w:val="en-CA"/>
        </w:rPr>
        <w:t xml:space="preserve">The fact that FL and FX versions are not applied on the same configs will make  validation of the FX code on DTX/FER problematic. </w:t>
      </w:r>
    </w:p>
    <w:p w14:paraId="2F9B7CB0" w14:textId="77777777" w:rsidR="009F4D0D" w:rsidRDefault="009F4D0D" w:rsidP="009F4D0D">
      <w:pPr>
        <w:pStyle w:val="CommentText"/>
        <w:numPr>
          <w:ilvl w:val="0"/>
          <w:numId w:val="47"/>
        </w:numPr>
      </w:pPr>
      <w:r>
        <w:rPr>
          <w:lang w:val="en-CA"/>
        </w:rPr>
        <w:t xml:space="preserve">Potential room for optimization: </w:t>
      </w:r>
    </w:p>
    <w:p w14:paraId="7B0B2D7F" w14:textId="77777777" w:rsidR="009F4D0D" w:rsidRDefault="009F4D0D" w:rsidP="009F4D0D">
      <w:pPr>
        <w:pStyle w:val="CommentText"/>
        <w:numPr>
          <w:ilvl w:val="0"/>
          <w:numId w:val="48"/>
        </w:numPr>
      </w:pPr>
      <w:r>
        <w:rPr>
          <w:lang w:val="en-CA"/>
        </w:rPr>
        <w:t xml:space="preserve">FX enc for DTX off </w:t>
      </w:r>
    </w:p>
    <w:p w14:paraId="5E546407" w14:textId="77777777" w:rsidR="009F4D0D" w:rsidRDefault="009F4D0D" w:rsidP="009F4D0D">
      <w:pPr>
        <w:pStyle w:val="CommentText"/>
        <w:numPr>
          <w:ilvl w:val="0"/>
          <w:numId w:val="48"/>
        </w:numPr>
      </w:pPr>
      <w:r>
        <w:rPr>
          <w:lang w:val="en-CA"/>
        </w:rPr>
        <w:t>FX dec for 0% FERs.</w:t>
      </w:r>
    </w:p>
  </w:comment>
  <w:comment w:id="175" w:author="Milan Jelinek" w:date="2024-03-28T14:25:00Z" w:initials="MJ">
    <w:p w14:paraId="05FB7F0E" w14:textId="77777777" w:rsidR="00730114" w:rsidRDefault="00730114" w:rsidP="00730114">
      <w:pPr>
        <w:pStyle w:val="CommentText"/>
      </w:pPr>
      <w:r>
        <w:rPr>
          <w:rStyle w:val="CommentReference"/>
        </w:rPr>
        <w:annotationRef/>
      </w:r>
      <w:r>
        <w:rPr>
          <w:lang w:val="en-CA"/>
        </w:rPr>
        <w:t>High FERs can be alternatively tested in exps 21- 23</w:t>
      </w:r>
    </w:p>
  </w:comment>
  <w:comment w:id="314" w:author="Milan Jelinek" w:date="2024-03-28T14:08:00Z" w:initials="MJ">
    <w:p w14:paraId="00F21AE0" w14:textId="77777777" w:rsidR="004F4185" w:rsidRDefault="004F4185" w:rsidP="004F4185">
      <w:pPr>
        <w:pStyle w:val="CommentText"/>
      </w:pPr>
      <w:r>
        <w:rPr>
          <w:rStyle w:val="CommentReference"/>
        </w:rPr>
        <w:annotationRef/>
      </w:r>
      <w:r>
        <w:rPr>
          <w:lang w:val="en-CA"/>
        </w:rPr>
        <w:t>Following concerns were raised:</w:t>
      </w:r>
    </w:p>
    <w:p w14:paraId="62FDBFEA" w14:textId="77777777" w:rsidR="004F4185" w:rsidRDefault="004F4185" w:rsidP="004F4185">
      <w:pPr>
        <w:pStyle w:val="CommentText"/>
        <w:numPr>
          <w:ilvl w:val="0"/>
          <w:numId w:val="47"/>
        </w:numPr>
      </w:pPr>
      <w:r>
        <w:rPr>
          <w:lang w:val="en-CA"/>
        </w:rPr>
        <w:t xml:space="preserve">The fact that FL and FX versions are not applied on the same configs will make  validation of the FX code on DTX/FER problematic. </w:t>
      </w:r>
    </w:p>
    <w:p w14:paraId="3BB86B38" w14:textId="77777777" w:rsidR="004F4185" w:rsidRDefault="004F4185" w:rsidP="004F4185">
      <w:pPr>
        <w:pStyle w:val="CommentText"/>
        <w:numPr>
          <w:ilvl w:val="0"/>
          <w:numId w:val="47"/>
        </w:numPr>
      </w:pPr>
      <w:r>
        <w:rPr>
          <w:lang w:val="en-CA"/>
        </w:rPr>
        <w:t xml:space="preserve">Potential room for optimization: </w:t>
      </w:r>
    </w:p>
    <w:p w14:paraId="2CF62846" w14:textId="77777777" w:rsidR="004F4185" w:rsidRDefault="004F4185" w:rsidP="004F4185">
      <w:pPr>
        <w:pStyle w:val="CommentText"/>
        <w:numPr>
          <w:ilvl w:val="0"/>
          <w:numId w:val="48"/>
        </w:numPr>
      </w:pPr>
      <w:r>
        <w:rPr>
          <w:lang w:val="en-CA"/>
        </w:rPr>
        <w:t xml:space="preserve">FX enc for DTX off </w:t>
      </w:r>
    </w:p>
    <w:p w14:paraId="7A73D29A" w14:textId="77777777" w:rsidR="004F4185" w:rsidRDefault="004F4185" w:rsidP="004F4185">
      <w:pPr>
        <w:pStyle w:val="CommentText"/>
        <w:numPr>
          <w:ilvl w:val="0"/>
          <w:numId w:val="48"/>
        </w:numPr>
      </w:pPr>
      <w:r>
        <w:rPr>
          <w:lang w:val="en-CA"/>
        </w:rPr>
        <w:t>FX dec for 0% FERs.</w:t>
      </w:r>
    </w:p>
  </w:comment>
  <w:comment w:id="315" w:author="Milan Jelinek" w:date="2024-03-28T14:25:00Z" w:initials="MJ">
    <w:p w14:paraId="27CC677D" w14:textId="77777777" w:rsidR="00730114" w:rsidRDefault="00730114" w:rsidP="00730114">
      <w:pPr>
        <w:pStyle w:val="CommentText"/>
      </w:pPr>
      <w:r>
        <w:rPr>
          <w:rStyle w:val="CommentReference"/>
        </w:rPr>
        <w:annotationRef/>
      </w:r>
      <w:r>
        <w:rPr>
          <w:lang w:val="en-CA"/>
        </w:rPr>
        <w:t>High FERs can be alternatively tested in exps 21- 23</w:t>
      </w:r>
    </w:p>
  </w:comment>
  <w:comment w:id="545" w:author="Milan Jelinek" w:date="2024-03-27T18:29:00Z" w:initials="MJ">
    <w:p w14:paraId="7A1656A4" w14:textId="77777777" w:rsidR="0090299E" w:rsidRDefault="0090299E" w:rsidP="0090299E">
      <w:pPr>
        <w:pStyle w:val="CommentText"/>
      </w:pPr>
      <w:r>
        <w:rPr>
          <w:rStyle w:val="CommentReference"/>
        </w:rPr>
        <w:annotationRef/>
      </w:r>
      <w:r>
        <w:rPr>
          <w:lang w:val="en-CA"/>
        </w:rPr>
        <w:t>The goal of the experiment would benefit from clarification</w:t>
      </w:r>
    </w:p>
  </w:comment>
  <w:comment w:id="624" w:author="Milan Jelinek" w:date="2024-03-28T14:17:00Z" w:initials="MJ">
    <w:p w14:paraId="0F2C9C01" w14:textId="77777777" w:rsidR="00F34005" w:rsidRDefault="00F34005" w:rsidP="00F34005">
      <w:pPr>
        <w:pStyle w:val="CommentText"/>
      </w:pPr>
      <w:r>
        <w:rPr>
          <w:rStyle w:val="CommentReference"/>
        </w:rPr>
        <w:annotationRef/>
      </w:r>
      <w:r>
        <w:rPr>
          <w:lang w:val="en-CA"/>
        </w:rPr>
        <w:t>Following concern was raised:</w:t>
      </w:r>
    </w:p>
    <w:p w14:paraId="0623BE64" w14:textId="77777777" w:rsidR="00F34005" w:rsidRDefault="00F34005" w:rsidP="00F34005">
      <w:pPr>
        <w:pStyle w:val="CommentText"/>
        <w:numPr>
          <w:ilvl w:val="0"/>
          <w:numId w:val="49"/>
        </w:numPr>
      </w:pPr>
      <w:r>
        <w:rPr>
          <w:lang w:val="en-CA"/>
        </w:rPr>
        <w:t xml:space="preserve">The fact that FL and FX versions are not applied on the same configs will make  validation of the FX code on DTX/FER problematic. </w:t>
      </w:r>
    </w:p>
  </w:comment>
  <w:comment w:id="625" w:author="Milan Jelinek" w:date="2024-03-28T14:26:00Z" w:initials="MJ">
    <w:p w14:paraId="514FE88B" w14:textId="77777777" w:rsidR="00730114" w:rsidRDefault="00730114" w:rsidP="00730114">
      <w:pPr>
        <w:pStyle w:val="CommentText"/>
      </w:pPr>
      <w:r>
        <w:rPr>
          <w:rStyle w:val="CommentReference"/>
        </w:rPr>
        <w:annotationRef/>
      </w:r>
      <w:r>
        <w:rPr>
          <w:lang w:val="en-CA"/>
        </w:rPr>
        <w:t>High FERs can be alternatively tested in exps 21- 23</w:t>
      </w:r>
    </w:p>
  </w:comment>
  <w:comment w:id="641" w:author="Milan Jelinek" w:date="2024-03-28T11:38:00Z" w:initials="MJ">
    <w:p w14:paraId="6C8EA29D" w14:textId="0D001930" w:rsidR="00896D4D" w:rsidRDefault="00896D4D" w:rsidP="00896D4D">
      <w:pPr>
        <w:pStyle w:val="CommentText"/>
      </w:pPr>
      <w:r>
        <w:rPr>
          <w:rStyle w:val="CommentReference"/>
        </w:rPr>
        <w:annotationRef/>
      </w:r>
      <w:r>
        <w:rPr>
          <w:lang w:val="en-CA"/>
        </w:rPr>
        <w:t>Missing definition of cat 3 and 6</w:t>
      </w:r>
    </w:p>
  </w:comment>
  <w:comment w:id="642" w:author="Milan Jelinek" w:date="2024-03-28T12:01:00Z" w:initials="MJ">
    <w:p w14:paraId="223D92E2" w14:textId="77777777" w:rsidR="00FE5AA5" w:rsidRDefault="00FE5AA5" w:rsidP="00FE5AA5">
      <w:pPr>
        <w:pStyle w:val="CommentText"/>
      </w:pPr>
      <w:r>
        <w:rPr>
          <w:rStyle w:val="CommentReference"/>
        </w:rPr>
        <w:annotationRef/>
      </w:r>
      <w:r>
        <w:rPr>
          <w:lang w:val="en-CA"/>
        </w:rPr>
        <w:t>Distribution of scenes per listening panels needs review to better balance the test</w:t>
      </w:r>
    </w:p>
  </w:comment>
  <w:comment w:id="643" w:author="Milan Jelinek" w:date="2024-03-28T12:02:00Z" w:initials="MJ">
    <w:p w14:paraId="6CBFD6C2" w14:textId="77777777" w:rsidR="00451680" w:rsidRDefault="00451680" w:rsidP="00451680">
      <w:pPr>
        <w:pStyle w:val="CommentText"/>
      </w:pPr>
      <w:r>
        <w:rPr>
          <w:rStyle w:val="CommentReference"/>
        </w:rPr>
        <w:annotationRef/>
      </w:r>
      <w:r>
        <w:rPr>
          <w:lang w:val="en-CA"/>
        </w:rPr>
        <w:t>Distribution of scenes per listening panels needs review to better balance the test</w:t>
      </w:r>
    </w:p>
  </w:comment>
  <w:comment w:id="646" w:author="Milan Jelinek" w:date="2024-03-28T15:18:00Z" w:initials="MJ">
    <w:p w14:paraId="5A33AA73" w14:textId="77777777" w:rsidR="00907E23" w:rsidRDefault="00907E23" w:rsidP="00907E23">
      <w:pPr>
        <w:pStyle w:val="CommentText"/>
      </w:pPr>
      <w:r>
        <w:rPr>
          <w:rStyle w:val="CommentReference"/>
        </w:rPr>
        <w:annotationRef/>
      </w:r>
      <w:r>
        <w:rPr>
          <w:lang w:val="en-CA"/>
        </w:rPr>
        <w:t>Review bitrates and potentially consider higher maximum bitrate to better cover IVAS technologies</w:t>
      </w:r>
    </w:p>
  </w:comment>
  <w:comment w:id="650" w:author="Milan Jelinek" w:date="2024-03-28T15:18:00Z" w:initials="MJ">
    <w:p w14:paraId="25CF186D" w14:textId="77777777" w:rsidR="00907E23" w:rsidRDefault="00907E23" w:rsidP="00907E23">
      <w:pPr>
        <w:pStyle w:val="CommentText"/>
      </w:pPr>
      <w:r>
        <w:rPr>
          <w:rStyle w:val="CommentReference"/>
        </w:rPr>
        <w:annotationRef/>
      </w:r>
      <w:r>
        <w:rPr>
          <w:lang w:val="en-CA"/>
        </w:rPr>
        <w:t>Review bitrates and potentially consider higher maximum bitrate to better cover IVAS technologies</w:t>
      </w:r>
    </w:p>
  </w:comment>
  <w:comment w:id="651" w:author="Milan Jelinek" w:date="2024-03-28T14:08:00Z" w:initials="MJ">
    <w:p w14:paraId="079981BF" w14:textId="015C91D2" w:rsidR="00D056FE" w:rsidRDefault="00D056FE" w:rsidP="00D056FE">
      <w:pPr>
        <w:pStyle w:val="CommentText"/>
      </w:pPr>
      <w:r>
        <w:rPr>
          <w:rStyle w:val="CommentReference"/>
        </w:rPr>
        <w:annotationRef/>
      </w:r>
      <w:r>
        <w:rPr>
          <w:lang w:val="en-CA"/>
        </w:rPr>
        <w:t>Following concerns were raised:</w:t>
      </w:r>
    </w:p>
    <w:p w14:paraId="27134299" w14:textId="77777777" w:rsidR="00D056FE" w:rsidRDefault="00D056FE" w:rsidP="00D056FE">
      <w:pPr>
        <w:pStyle w:val="CommentText"/>
        <w:numPr>
          <w:ilvl w:val="0"/>
          <w:numId w:val="47"/>
        </w:numPr>
      </w:pPr>
      <w:r>
        <w:rPr>
          <w:lang w:val="en-CA"/>
        </w:rPr>
        <w:t xml:space="preserve">The fact that FL and FX versions are not applied on the same configs will make  validation of the FX code on DTX/FER problematic. </w:t>
      </w:r>
    </w:p>
    <w:p w14:paraId="28EEA2A1" w14:textId="77777777" w:rsidR="00D056FE" w:rsidRDefault="00D056FE" w:rsidP="00D056FE">
      <w:pPr>
        <w:pStyle w:val="CommentText"/>
        <w:numPr>
          <w:ilvl w:val="0"/>
          <w:numId w:val="47"/>
        </w:numPr>
      </w:pPr>
      <w:r>
        <w:rPr>
          <w:lang w:val="en-CA"/>
        </w:rPr>
        <w:t xml:space="preserve">Potential room for optimization: </w:t>
      </w:r>
    </w:p>
    <w:p w14:paraId="65E1B30F" w14:textId="77777777" w:rsidR="00D056FE" w:rsidRDefault="00D056FE" w:rsidP="00D056FE">
      <w:pPr>
        <w:pStyle w:val="CommentText"/>
        <w:numPr>
          <w:ilvl w:val="0"/>
          <w:numId w:val="48"/>
        </w:numPr>
      </w:pPr>
      <w:r>
        <w:rPr>
          <w:lang w:val="en-CA"/>
        </w:rPr>
        <w:t xml:space="preserve">FX enc for DTX off </w:t>
      </w:r>
    </w:p>
    <w:p w14:paraId="1E9F259C" w14:textId="77777777" w:rsidR="00D056FE" w:rsidRDefault="00D056FE" w:rsidP="00D056FE">
      <w:pPr>
        <w:pStyle w:val="CommentText"/>
        <w:numPr>
          <w:ilvl w:val="0"/>
          <w:numId w:val="48"/>
        </w:numPr>
      </w:pPr>
      <w:r>
        <w:rPr>
          <w:lang w:val="en-CA"/>
        </w:rPr>
        <w:t>FX dec for 0% FERs.</w:t>
      </w:r>
    </w:p>
  </w:comment>
  <w:comment w:id="652" w:author="Milan Jelinek" w:date="2024-03-28T14:26:00Z" w:initials="MJ">
    <w:p w14:paraId="763719AB" w14:textId="77777777" w:rsidR="00730114" w:rsidRDefault="00730114" w:rsidP="00730114">
      <w:pPr>
        <w:pStyle w:val="CommentText"/>
      </w:pPr>
      <w:r>
        <w:rPr>
          <w:rStyle w:val="CommentReference"/>
        </w:rPr>
        <w:annotationRef/>
      </w:r>
      <w:r>
        <w:rPr>
          <w:lang w:val="en-CA"/>
        </w:rPr>
        <w:t>High FERs can be alternatively tested in exps 21- 23</w:t>
      </w:r>
    </w:p>
  </w:comment>
  <w:comment w:id="653" w:author="Milan Jelinek" w:date="2024-03-28T12:03:00Z" w:initials="MJ">
    <w:p w14:paraId="548ED5FF" w14:textId="3452B7F6" w:rsidR="00451680" w:rsidRDefault="00451680" w:rsidP="00451680">
      <w:pPr>
        <w:pStyle w:val="CommentText"/>
      </w:pPr>
      <w:r>
        <w:rPr>
          <w:rStyle w:val="CommentReference"/>
        </w:rPr>
        <w:annotationRef/>
      </w:r>
      <w:r>
        <w:rPr>
          <w:lang w:val="en-CA"/>
        </w:rPr>
        <w:t>Distribution of scenes per listening panels needs review to better balance the test</w:t>
      </w:r>
    </w:p>
  </w:comment>
  <w:comment w:id="654" w:author="Milan Jelinek" w:date="2024-03-28T12:03:00Z" w:initials="MJ">
    <w:p w14:paraId="13B47FE1" w14:textId="77777777" w:rsidR="00244F98" w:rsidRDefault="00244F98" w:rsidP="00244F98">
      <w:pPr>
        <w:pStyle w:val="CommentText"/>
      </w:pPr>
      <w:r>
        <w:rPr>
          <w:rStyle w:val="CommentReference"/>
        </w:rPr>
        <w:annotationRef/>
      </w:r>
      <w:r>
        <w:rPr>
          <w:lang w:val="en-CA"/>
        </w:rPr>
        <w:t>Distribution of scenes per listening panels needs review to better balance the test</w:t>
      </w:r>
    </w:p>
  </w:comment>
  <w:comment w:id="660" w:author="Milan Jelinek" w:date="2024-03-28T15:20:00Z" w:initials="MJ">
    <w:p w14:paraId="579C8B76" w14:textId="77777777" w:rsidR="00907E23" w:rsidRDefault="00907E23" w:rsidP="00907E23">
      <w:pPr>
        <w:pStyle w:val="CommentText"/>
      </w:pPr>
      <w:r>
        <w:rPr>
          <w:rStyle w:val="CommentReference"/>
        </w:rPr>
        <w:annotationRef/>
      </w:r>
      <w:r>
        <w:rPr>
          <w:lang w:val="en-CA"/>
        </w:rPr>
        <w:t>Review bitrates</w:t>
      </w:r>
    </w:p>
  </w:comment>
  <w:comment w:id="663" w:author="Milan Jelinek" w:date="2024-03-28T14:22:00Z" w:initials="MJ">
    <w:p w14:paraId="2A135E1A" w14:textId="7CBEA454" w:rsidR="00A1091F" w:rsidRDefault="00A1091F" w:rsidP="00A1091F">
      <w:pPr>
        <w:pStyle w:val="CommentText"/>
      </w:pPr>
      <w:r>
        <w:rPr>
          <w:rStyle w:val="CommentReference"/>
        </w:rPr>
        <w:annotationRef/>
      </w:r>
      <w:r>
        <w:rPr>
          <w:lang w:val="en-CA"/>
        </w:rPr>
        <w:t>This table need review to align with the new list of conditions below</w:t>
      </w:r>
    </w:p>
  </w:comment>
  <w:comment w:id="869" w:author="Milan Jelinek" w:date="2024-03-28T15:22:00Z" w:initials="MJ">
    <w:p w14:paraId="203DD8F9" w14:textId="77777777" w:rsidR="00045FCD" w:rsidRDefault="00045FCD" w:rsidP="00045FCD">
      <w:pPr>
        <w:pStyle w:val="CommentText"/>
      </w:pPr>
      <w:r>
        <w:rPr>
          <w:rStyle w:val="CommentReference"/>
        </w:rPr>
        <w:annotationRef/>
      </w:r>
      <w:r>
        <w:rPr>
          <w:lang w:val="en-CA"/>
        </w:rPr>
        <w:t>Review bitrates</w:t>
      </w:r>
    </w:p>
  </w:comment>
  <w:comment w:id="872" w:author="Milan Jelinek" w:date="2024-03-22T12:06:00Z" w:initials="MJ">
    <w:p w14:paraId="00E259DC" w14:textId="2D948FB0" w:rsidR="00AB1E5A" w:rsidRDefault="00195ADB" w:rsidP="00AB1E5A">
      <w:pPr>
        <w:pStyle w:val="CommentText"/>
      </w:pPr>
      <w:r>
        <w:rPr>
          <w:rStyle w:val="CommentReference"/>
        </w:rPr>
        <w:annotationRef/>
      </w:r>
      <w:r w:rsidR="00AB1E5A">
        <w:rPr>
          <w:lang w:val="en-CA"/>
        </w:rPr>
        <w:t xml:space="preserve">Review and potentially increase the upper bitrate to at least 256 kbps to have better coverage of different IVAS technologies.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59F24B9" w15:done="0"/>
  <w15:commentEx w15:paraId="5E546407" w15:done="0"/>
  <w15:commentEx w15:paraId="05FB7F0E" w15:done="0"/>
  <w15:commentEx w15:paraId="7A73D29A" w15:done="0"/>
  <w15:commentEx w15:paraId="27CC677D" w15:done="0"/>
  <w15:commentEx w15:paraId="7A1656A4" w15:done="0"/>
  <w15:commentEx w15:paraId="0623BE64" w15:done="0"/>
  <w15:commentEx w15:paraId="514FE88B" w15:done="0"/>
  <w15:commentEx w15:paraId="6C8EA29D" w15:done="0"/>
  <w15:commentEx w15:paraId="223D92E2" w15:done="0"/>
  <w15:commentEx w15:paraId="6CBFD6C2" w15:done="0"/>
  <w15:commentEx w15:paraId="5A33AA73" w15:done="0"/>
  <w15:commentEx w15:paraId="25CF186D" w15:done="0"/>
  <w15:commentEx w15:paraId="1E9F259C" w15:done="0"/>
  <w15:commentEx w15:paraId="763719AB" w15:done="0"/>
  <w15:commentEx w15:paraId="548ED5FF" w15:done="0"/>
  <w15:commentEx w15:paraId="13B47FE1" w15:done="0"/>
  <w15:commentEx w15:paraId="579C8B76" w15:done="0"/>
  <w15:commentEx w15:paraId="2A135E1A" w15:done="0"/>
  <w15:commentEx w15:paraId="203DD8F9" w15:done="0"/>
  <w15:commentEx w15:paraId="00E259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6848A06" w16cex:dateUtc="2024-03-25T15:26:00Z"/>
  <w16cex:commentExtensible w16cex:durableId="4A04652A" w16cex:dateUtc="2024-03-28T18:08:00Z"/>
  <w16cex:commentExtensible w16cex:durableId="43102575" w16cex:dateUtc="2024-03-28T18:25:00Z"/>
  <w16cex:commentExtensible w16cex:durableId="40D7E766" w16cex:dateUtc="2024-03-28T18:08:00Z"/>
  <w16cex:commentExtensible w16cex:durableId="6B42B2CE" w16cex:dateUtc="2024-03-28T18:25:00Z"/>
  <w16cex:commentExtensible w16cex:durableId="17C9E7F2" w16cex:dateUtc="2024-03-27T22:29:00Z"/>
  <w16cex:commentExtensible w16cex:durableId="585626FD" w16cex:dateUtc="2024-03-28T18:17:00Z"/>
  <w16cex:commentExtensible w16cex:durableId="26BEE418" w16cex:dateUtc="2024-03-28T18:26:00Z"/>
  <w16cex:commentExtensible w16cex:durableId="0434C301" w16cex:dateUtc="2024-03-28T15:38:00Z"/>
  <w16cex:commentExtensible w16cex:durableId="2435489F" w16cex:dateUtc="2024-03-28T16:01:00Z"/>
  <w16cex:commentExtensible w16cex:durableId="124A9C67" w16cex:dateUtc="2024-03-28T16:02:00Z"/>
  <w16cex:commentExtensible w16cex:durableId="48983BED" w16cex:dateUtc="2024-03-28T19:18:00Z"/>
  <w16cex:commentExtensible w16cex:durableId="697DE107" w16cex:dateUtc="2024-03-28T19:18:00Z"/>
  <w16cex:commentExtensible w16cex:durableId="2BB16050" w16cex:dateUtc="2024-03-28T18:08:00Z"/>
  <w16cex:commentExtensible w16cex:durableId="3E5CEB11" w16cex:dateUtc="2024-03-28T18:26:00Z"/>
  <w16cex:commentExtensible w16cex:durableId="7E7D470B" w16cex:dateUtc="2024-03-28T16:03:00Z"/>
  <w16cex:commentExtensible w16cex:durableId="04D445EA" w16cex:dateUtc="2024-03-28T16:03:00Z"/>
  <w16cex:commentExtensible w16cex:durableId="2943A5B3" w16cex:dateUtc="2024-03-28T19:20:00Z"/>
  <w16cex:commentExtensible w16cex:durableId="0CA5F145" w16cex:dateUtc="2024-03-28T18:22:00Z"/>
  <w16cex:commentExtensible w16cex:durableId="6CF8904B" w16cex:dateUtc="2024-03-28T19:22:00Z"/>
  <w16cex:commentExtensible w16cex:durableId="0A00DCA0" w16cex:dateUtc="2024-03-22T16: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59F24B9" w16cid:durableId="76848A06"/>
  <w16cid:commentId w16cid:paraId="5E546407" w16cid:durableId="4A04652A"/>
  <w16cid:commentId w16cid:paraId="05FB7F0E" w16cid:durableId="43102575"/>
  <w16cid:commentId w16cid:paraId="7A73D29A" w16cid:durableId="40D7E766"/>
  <w16cid:commentId w16cid:paraId="27CC677D" w16cid:durableId="6B42B2CE"/>
  <w16cid:commentId w16cid:paraId="7A1656A4" w16cid:durableId="17C9E7F2"/>
  <w16cid:commentId w16cid:paraId="0623BE64" w16cid:durableId="585626FD"/>
  <w16cid:commentId w16cid:paraId="514FE88B" w16cid:durableId="26BEE418"/>
  <w16cid:commentId w16cid:paraId="6C8EA29D" w16cid:durableId="0434C301"/>
  <w16cid:commentId w16cid:paraId="223D92E2" w16cid:durableId="2435489F"/>
  <w16cid:commentId w16cid:paraId="6CBFD6C2" w16cid:durableId="124A9C67"/>
  <w16cid:commentId w16cid:paraId="5A33AA73" w16cid:durableId="48983BED"/>
  <w16cid:commentId w16cid:paraId="25CF186D" w16cid:durableId="697DE107"/>
  <w16cid:commentId w16cid:paraId="1E9F259C" w16cid:durableId="2BB16050"/>
  <w16cid:commentId w16cid:paraId="763719AB" w16cid:durableId="3E5CEB11"/>
  <w16cid:commentId w16cid:paraId="548ED5FF" w16cid:durableId="7E7D470B"/>
  <w16cid:commentId w16cid:paraId="13B47FE1" w16cid:durableId="04D445EA"/>
  <w16cid:commentId w16cid:paraId="579C8B76" w16cid:durableId="2943A5B3"/>
  <w16cid:commentId w16cid:paraId="2A135E1A" w16cid:durableId="0CA5F145"/>
  <w16cid:commentId w16cid:paraId="203DD8F9" w16cid:durableId="6CF8904B"/>
  <w16cid:commentId w16cid:paraId="00E259DC" w16cid:durableId="0A00DC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6690FD" w14:textId="77777777" w:rsidR="00D97E6C" w:rsidRDefault="00D97E6C">
      <w:r>
        <w:separator/>
      </w:r>
    </w:p>
    <w:p w14:paraId="20D50C55" w14:textId="77777777" w:rsidR="00D97E6C" w:rsidRDefault="00D97E6C"/>
    <w:p w14:paraId="2846EB3A" w14:textId="77777777" w:rsidR="00D97E6C" w:rsidRDefault="00D97E6C"/>
    <w:p w14:paraId="43BADB73" w14:textId="77777777" w:rsidR="00D97E6C" w:rsidRDefault="00D97E6C"/>
  </w:endnote>
  <w:endnote w:type="continuationSeparator" w:id="0">
    <w:p w14:paraId="710864EA" w14:textId="77777777" w:rsidR="00D97E6C" w:rsidRDefault="00D97E6C">
      <w:r>
        <w:continuationSeparator/>
      </w:r>
    </w:p>
    <w:p w14:paraId="6A145E04" w14:textId="77777777" w:rsidR="00D97E6C" w:rsidRDefault="00D97E6C"/>
    <w:p w14:paraId="2A67A6C8" w14:textId="77777777" w:rsidR="00D97E6C" w:rsidRDefault="00D97E6C"/>
    <w:p w14:paraId="65760CA3" w14:textId="77777777" w:rsidR="00D97E6C" w:rsidRDefault="00D97E6C"/>
  </w:endnote>
  <w:endnote w:type="continuationNotice" w:id="1">
    <w:p w14:paraId="486F3690" w14:textId="77777777" w:rsidR="00D97E6C" w:rsidRDefault="00D97E6C">
      <w:pPr>
        <w:spacing w:after="0" w:line="240" w:lineRule="auto"/>
      </w:pPr>
    </w:p>
    <w:p w14:paraId="6D8D1058" w14:textId="77777777" w:rsidR="00D97E6C" w:rsidRDefault="00D97E6C"/>
    <w:p w14:paraId="57B8FE99" w14:textId="77777777" w:rsidR="00D97E6C" w:rsidRDefault="00D97E6C"/>
    <w:p w14:paraId="6F0C0C85" w14:textId="77777777" w:rsidR="00D97E6C" w:rsidRDefault="00D97E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Palatino">
    <w:altName w:val="Palatino Linotype"/>
    <w:charset w:val="4D"/>
    <w:family w:val="auto"/>
    <w:pitch w:val="variable"/>
    <w:sig w:usb0="A00002FF" w:usb1="7800205A" w:usb2="14600000" w:usb3="00000000" w:csb0="00000193"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3690FB" w14:textId="77777777" w:rsidR="00526433" w:rsidRDefault="00526433" w:rsidP="00526433">
    <w:pPr>
      <w:pStyle w:val="Footer"/>
    </w:pPr>
    <w:r w:rsidRPr="009B6EDE">
      <w:rPr>
        <w:rStyle w:val="EndnoteReference"/>
        <w:sz w:val="16"/>
        <w:szCs w:val="16"/>
        <w:lang w:val="de-DE"/>
      </w:rPr>
      <w:t>*</w:t>
    </w:r>
    <w:r w:rsidRPr="009B6EDE">
      <w:rPr>
        <w:sz w:val="16"/>
        <w:szCs w:val="16"/>
        <w:lang w:val="de-DE"/>
      </w:rPr>
      <w:t xml:space="preserve"> </w:t>
    </w:r>
    <w:r>
      <w:rPr>
        <w:sz w:val="16"/>
        <w:szCs w:val="16"/>
        <w:lang w:val="de-DE" w:eastAsia="ja-JP"/>
      </w:rPr>
      <w:t>Milan Jelinek, VoiceAge Corporation; Milan.Jelinek@USherbrooke.ca</w:t>
    </w:r>
  </w:p>
  <w:p w14:paraId="5F1D84AF" w14:textId="77777777" w:rsidR="00051E95" w:rsidRDefault="00051E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0B550A" w14:textId="77777777" w:rsidR="00D97E6C" w:rsidRDefault="00D97E6C">
      <w:r>
        <w:separator/>
      </w:r>
    </w:p>
    <w:p w14:paraId="76CA35F9" w14:textId="77777777" w:rsidR="00D97E6C" w:rsidRDefault="00D97E6C"/>
    <w:p w14:paraId="46858D63" w14:textId="77777777" w:rsidR="00D97E6C" w:rsidRDefault="00D97E6C"/>
    <w:p w14:paraId="0C8DF997" w14:textId="77777777" w:rsidR="00D97E6C" w:rsidRDefault="00D97E6C"/>
  </w:footnote>
  <w:footnote w:type="continuationSeparator" w:id="0">
    <w:p w14:paraId="2B6F1420" w14:textId="77777777" w:rsidR="00D97E6C" w:rsidRDefault="00D97E6C">
      <w:r>
        <w:continuationSeparator/>
      </w:r>
    </w:p>
    <w:p w14:paraId="5F63E50B" w14:textId="77777777" w:rsidR="00D97E6C" w:rsidRDefault="00D97E6C"/>
    <w:p w14:paraId="1656B389" w14:textId="77777777" w:rsidR="00D97E6C" w:rsidRDefault="00D97E6C"/>
    <w:p w14:paraId="17324EC3" w14:textId="77777777" w:rsidR="00D97E6C" w:rsidRDefault="00D97E6C"/>
  </w:footnote>
  <w:footnote w:type="continuationNotice" w:id="1">
    <w:p w14:paraId="3F232714" w14:textId="77777777" w:rsidR="00D97E6C" w:rsidRDefault="00D97E6C">
      <w:pPr>
        <w:spacing w:after="0" w:line="240" w:lineRule="auto"/>
      </w:pPr>
    </w:p>
    <w:p w14:paraId="429F10B2" w14:textId="77777777" w:rsidR="00D97E6C" w:rsidRDefault="00D97E6C"/>
    <w:p w14:paraId="6B50499D" w14:textId="77777777" w:rsidR="00D97E6C" w:rsidRDefault="00D97E6C"/>
    <w:p w14:paraId="0224FAC9" w14:textId="77777777" w:rsidR="00D97E6C" w:rsidRDefault="00D97E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C9E89C" w14:textId="7C30FBB9" w:rsidR="00051E95" w:rsidRPr="00526433" w:rsidRDefault="00A156A6" w:rsidP="00526433">
    <w:pPr>
      <w:tabs>
        <w:tab w:val="left" w:pos="11508"/>
      </w:tabs>
      <w:rPr>
        <w:rFonts w:cs="Arial"/>
        <w:bCs/>
      </w:rPr>
    </w:pPr>
    <w:r>
      <w:rPr>
        <w:rFonts w:cs="Arial"/>
        <w:lang w:val="de-DE"/>
      </w:rPr>
      <w:t>3GPP TSG</w:t>
    </w:r>
    <w:r w:rsidR="00122EC4">
      <w:rPr>
        <w:rFonts w:cs="Arial"/>
        <w:lang w:val="de-DE"/>
      </w:rPr>
      <w:t xml:space="preserve"> </w:t>
    </w:r>
    <w:r>
      <w:rPr>
        <w:rFonts w:cs="Arial"/>
        <w:lang w:val="de-DE"/>
      </w:rPr>
      <w:t>SA</w:t>
    </w:r>
    <w:r w:rsidR="00122EC4">
      <w:rPr>
        <w:rFonts w:cs="Arial"/>
        <w:lang w:val="de-DE"/>
      </w:rPr>
      <w:t xml:space="preserve"> WG</w:t>
    </w:r>
    <w:r>
      <w:rPr>
        <w:rFonts w:cs="Arial"/>
        <w:lang w:val="de-DE"/>
      </w:rPr>
      <w:t>4</w:t>
    </w:r>
    <w:r w:rsidR="00122EC4">
      <w:rPr>
        <w:rFonts w:cs="Arial"/>
        <w:lang w:val="de-DE"/>
      </w:rPr>
      <w:t xml:space="preserve"> #</w:t>
    </w:r>
    <w:r>
      <w:rPr>
        <w:rFonts w:cs="Arial"/>
        <w:lang w:val="de-DE"/>
      </w:rPr>
      <w:t>127</w:t>
    </w:r>
    <w:r w:rsidR="00122EC4">
      <w:rPr>
        <w:rFonts w:cs="Arial"/>
        <w:lang w:val="de-DE"/>
      </w:rPr>
      <w:t xml:space="preserve">-e                           </w:t>
    </w:r>
    <w:r w:rsidR="00474F34">
      <w:rPr>
        <w:rFonts w:cs="Arial"/>
        <w:lang w:val="en-US"/>
      </w:rPr>
      <w:t xml:space="preserve">       </w:t>
    </w:r>
    <w:r w:rsidR="00526433">
      <w:rPr>
        <w:rFonts w:cs="Arial"/>
        <w:lang w:val="de-DE"/>
      </w:rPr>
      <w:t xml:space="preserve">      </w:t>
    </w:r>
    <w:r w:rsidR="00526433">
      <w:rPr>
        <w:rFonts w:cs="Arial"/>
        <w:b/>
      </w:rPr>
      <w:t xml:space="preserve">                             </w:t>
    </w:r>
    <w:r w:rsidR="000741E0">
      <w:rPr>
        <w:rFonts w:cs="Arial"/>
        <w:b/>
      </w:rPr>
      <w:t xml:space="preserve"> </w:t>
    </w:r>
    <w:r w:rsidR="00772AE0">
      <w:rPr>
        <w:rFonts w:cs="Arial"/>
        <w:b/>
      </w:rPr>
      <w:t xml:space="preserve">                          </w:t>
    </w:r>
    <w:r w:rsidR="00122EC4">
      <w:rPr>
        <w:rFonts w:cs="Arial"/>
        <w:b/>
      </w:rPr>
      <w:t xml:space="preserve">  </w:t>
    </w:r>
    <w:r w:rsidR="00526433">
      <w:rPr>
        <w:rFonts w:cs="Arial"/>
        <w:bCs/>
      </w:rPr>
      <w:t>S4</w:t>
    </w:r>
    <w:r w:rsidR="00122EC4">
      <w:rPr>
        <w:rFonts w:cs="Arial"/>
        <w:bCs/>
      </w:rPr>
      <w:t>-</w:t>
    </w:r>
    <w:r w:rsidR="00772AE0">
      <w:rPr>
        <w:rFonts w:cs="Arial"/>
        <w:bCs/>
      </w:rPr>
      <w:t>24</w:t>
    </w:r>
    <w:r w:rsidR="00405A60">
      <w:rPr>
        <w:rFonts w:cs="Arial"/>
        <w:bCs/>
      </w:rPr>
      <w:t>0</w:t>
    </w:r>
    <w:r w:rsidR="003A61DD">
      <w:rPr>
        <w:rFonts w:cs="Arial"/>
        <w:bCs/>
      </w:rPr>
      <w:t>770</w:t>
    </w:r>
    <w:r w:rsidR="00526433">
      <w:rPr>
        <w:rFonts w:cs="Arial"/>
      </w:rPr>
      <w:br/>
    </w:r>
    <w:r w:rsidR="00122EC4">
      <w:rPr>
        <w:rFonts w:cs="Arial"/>
        <w:lang w:eastAsia="zh-CN"/>
      </w:rPr>
      <w:t>e-meeting, 8-12 April</w:t>
    </w:r>
    <w:r w:rsidR="00F7276F">
      <w:rPr>
        <w:rFonts w:cs="Arial"/>
        <w:lang w:eastAsia="zh-CN"/>
      </w:rPr>
      <w:t xml:space="preserve"> </w:t>
    </w:r>
    <w:r w:rsidR="00F7276F" w:rsidRPr="00823C63">
      <w:rPr>
        <w:rFonts w:cs="Arial"/>
        <w:lang w:eastAsia="zh-CN"/>
      </w:rPr>
      <w:t>202</w:t>
    </w:r>
    <w:r w:rsidR="00F7276F">
      <w:rPr>
        <w:rFonts w:cs="Arial"/>
        <w:lang w:eastAsia="zh-CN"/>
      </w:rPr>
      <w:t>4</w:t>
    </w:r>
    <w:r w:rsidR="0091110D">
      <w:rPr>
        <w:rFonts w:cs="Arial"/>
        <w:lang w:eastAsia="zh-CN"/>
      </w:rPr>
      <w:t xml:space="preserve">                                                                          </w:t>
    </w:r>
    <w:r w:rsidR="003A61DD">
      <w:rPr>
        <w:rFonts w:cs="Arial"/>
        <w:lang w:eastAsia="zh-CN"/>
      </w:rPr>
      <w:t xml:space="preserve">          revision of </w:t>
    </w:r>
    <w:r w:rsidR="003A61DD">
      <w:rPr>
        <w:rFonts w:cs="Arial"/>
        <w:bCs/>
      </w:rPr>
      <w:t>S4-240543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2231937"/>
    <w:multiLevelType w:val="hybridMultilevel"/>
    <w:tmpl w:val="822C433E"/>
    <w:lvl w:ilvl="0" w:tplc="AE3EF150">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2CD27D4"/>
    <w:multiLevelType w:val="hybridMultilevel"/>
    <w:tmpl w:val="D7AED752"/>
    <w:lvl w:ilvl="0" w:tplc="EB023314">
      <w:start w:val="1"/>
      <w:numFmt w:val="decimal"/>
      <w:pStyle w:val="References"/>
      <w:lvlText w:val="[%1]"/>
      <w:lvlJc w:val="left"/>
      <w:pPr>
        <w:tabs>
          <w:tab w:val="num" w:pos="1418"/>
        </w:tabs>
        <w:ind w:left="1418" w:hanging="1418"/>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52D449A"/>
    <w:multiLevelType w:val="hybridMultilevel"/>
    <w:tmpl w:val="2DDCBBC2"/>
    <w:lvl w:ilvl="0" w:tplc="9E5842F6">
      <w:start w:val="8"/>
      <w:numFmt w:val="bullet"/>
      <w:lvlText w:val=""/>
      <w:lvlJc w:val="left"/>
      <w:pPr>
        <w:ind w:left="720" w:hanging="360"/>
      </w:pPr>
      <w:rPr>
        <w:rFonts w:ascii="Symbol" w:eastAsia="SimSu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59F502D"/>
    <w:multiLevelType w:val="hybridMultilevel"/>
    <w:tmpl w:val="16A86C04"/>
    <w:lvl w:ilvl="0" w:tplc="6B449DE4">
      <w:start w:val="1"/>
      <w:numFmt w:val="bullet"/>
      <w:lvlText w:val=""/>
      <w:lvlJc w:val="left"/>
      <w:pPr>
        <w:ind w:left="720" w:hanging="360"/>
      </w:pPr>
      <w:rPr>
        <w:rFonts w:ascii="Symbol" w:hAnsi="Symbol"/>
      </w:rPr>
    </w:lvl>
    <w:lvl w:ilvl="1" w:tplc="BD5E396C">
      <w:start w:val="1"/>
      <w:numFmt w:val="bullet"/>
      <w:lvlText w:val=""/>
      <w:lvlJc w:val="left"/>
      <w:pPr>
        <w:ind w:left="720" w:hanging="360"/>
      </w:pPr>
      <w:rPr>
        <w:rFonts w:ascii="Symbol" w:hAnsi="Symbol"/>
      </w:rPr>
    </w:lvl>
    <w:lvl w:ilvl="2" w:tplc="59929E66">
      <w:start w:val="1"/>
      <w:numFmt w:val="bullet"/>
      <w:lvlText w:val=""/>
      <w:lvlJc w:val="left"/>
      <w:pPr>
        <w:ind w:left="720" w:hanging="360"/>
      </w:pPr>
      <w:rPr>
        <w:rFonts w:ascii="Symbol" w:hAnsi="Symbol"/>
      </w:rPr>
    </w:lvl>
    <w:lvl w:ilvl="3" w:tplc="50A42F60">
      <w:start w:val="1"/>
      <w:numFmt w:val="bullet"/>
      <w:lvlText w:val=""/>
      <w:lvlJc w:val="left"/>
      <w:pPr>
        <w:ind w:left="720" w:hanging="360"/>
      </w:pPr>
      <w:rPr>
        <w:rFonts w:ascii="Symbol" w:hAnsi="Symbol"/>
      </w:rPr>
    </w:lvl>
    <w:lvl w:ilvl="4" w:tplc="C4407DF2">
      <w:start w:val="1"/>
      <w:numFmt w:val="bullet"/>
      <w:lvlText w:val=""/>
      <w:lvlJc w:val="left"/>
      <w:pPr>
        <w:ind w:left="720" w:hanging="360"/>
      </w:pPr>
      <w:rPr>
        <w:rFonts w:ascii="Symbol" w:hAnsi="Symbol"/>
      </w:rPr>
    </w:lvl>
    <w:lvl w:ilvl="5" w:tplc="1DE67902">
      <w:start w:val="1"/>
      <w:numFmt w:val="bullet"/>
      <w:lvlText w:val=""/>
      <w:lvlJc w:val="left"/>
      <w:pPr>
        <w:ind w:left="720" w:hanging="360"/>
      </w:pPr>
      <w:rPr>
        <w:rFonts w:ascii="Symbol" w:hAnsi="Symbol"/>
      </w:rPr>
    </w:lvl>
    <w:lvl w:ilvl="6" w:tplc="AB1CDA32">
      <w:start w:val="1"/>
      <w:numFmt w:val="bullet"/>
      <w:lvlText w:val=""/>
      <w:lvlJc w:val="left"/>
      <w:pPr>
        <w:ind w:left="720" w:hanging="360"/>
      </w:pPr>
      <w:rPr>
        <w:rFonts w:ascii="Symbol" w:hAnsi="Symbol"/>
      </w:rPr>
    </w:lvl>
    <w:lvl w:ilvl="7" w:tplc="54ACB396">
      <w:start w:val="1"/>
      <w:numFmt w:val="bullet"/>
      <w:lvlText w:val=""/>
      <w:lvlJc w:val="left"/>
      <w:pPr>
        <w:ind w:left="720" w:hanging="360"/>
      </w:pPr>
      <w:rPr>
        <w:rFonts w:ascii="Symbol" w:hAnsi="Symbol"/>
      </w:rPr>
    </w:lvl>
    <w:lvl w:ilvl="8" w:tplc="30661D06">
      <w:start w:val="1"/>
      <w:numFmt w:val="bullet"/>
      <w:lvlText w:val=""/>
      <w:lvlJc w:val="left"/>
      <w:pPr>
        <w:ind w:left="720" w:hanging="360"/>
      </w:pPr>
      <w:rPr>
        <w:rFonts w:ascii="Symbol" w:hAnsi="Symbol"/>
      </w:rPr>
    </w:lvl>
  </w:abstractNum>
  <w:abstractNum w:abstractNumId="6" w15:restartNumberingAfterBreak="0">
    <w:nsid w:val="0FFD1811"/>
    <w:multiLevelType w:val="multilevel"/>
    <w:tmpl w:val="0AACE886"/>
    <w:lvl w:ilvl="0">
      <w:start w:val="1"/>
      <w:numFmt w:val="upperRoman"/>
      <w:pStyle w:val="Heading1"/>
      <w:lvlText w:val="Appendix %1:"/>
      <w:lvlJc w:val="left"/>
      <w:pPr>
        <w:tabs>
          <w:tab w:val="num" w:pos="1701"/>
        </w:tabs>
        <w:ind w:left="0" w:firstLine="0"/>
      </w:pPr>
      <w:rPr>
        <w:rFonts w:ascii="Arial" w:hAnsi="Arial" w:hint="default"/>
        <w:b/>
        <w:i w:val="0"/>
        <w:sz w:val="28"/>
        <w:lang w:val="en-GB"/>
      </w:rPr>
    </w:lvl>
    <w:lvl w:ilvl="1">
      <w:start w:val="1"/>
      <w:numFmt w:val="decimal"/>
      <w:pStyle w:val="Heading2"/>
      <w:lvlText w:val="%1.%2"/>
      <w:lvlJc w:val="left"/>
      <w:pPr>
        <w:tabs>
          <w:tab w:val="num" w:pos="567"/>
        </w:tabs>
        <w:ind w:left="0" w:firstLine="0"/>
      </w:pPr>
      <w:rPr>
        <w:rFonts w:ascii="Arial" w:hAnsi="Arial" w:hint="default"/>
        <w:b/>
        <w:i w:val="0"/>
        <w:sz w:val="24"/>
      </w:rPr>
    </w:lvl>
    <w:lvl w:ilvl="2">
      <w:start w:val="1"/>
      <w:numFmt w:val="decimal"/>
      <w:pStyle w:val="Heading3"/>
      <w:lvlText w:val="%1.%2.%3"/>
      <w:lvlJc w:val="left"/>
      <w:pPr>
        <w:tabs>
          <w:tab w:val="num" w:pos="680"/>
        </w:tabs>
        <w:ind w:left="0" w:firstLine="0"/>
      </w:pPr>
      <w:rPr>
        <w:rFonts w:hint="default"/>
      </w:rPr>
    </w:lvl>
    <w:lvl w:ilvl="3">
      <w:start w:val="1"/>
      <w:numFmt w:val="decimal"/>
      <w:lvlText w:val="%1.%2.%3.%4"/>
      <w:lvlJc w:val="left"/>
      <w:pPr>
        <w:tabs>
          <w:tab w:val="num" w:pos="794"/>
        </w:tabs>
        <w:ind w:left="0" w:firstLine="0"/>
      </w:pPr>
      <w:rPr>
        <w:rFonts w:hint="default"/>
      </w:rPr>
    </w:lvl>
    <w:lvl w:ilvl="4">
      <w:start w:val="1"/>
      <w:numFmt w:val="lowerLetter"/>
      <w:lvlText w:val="(%4.%5)"/>
      <w:lvlJc w:val="left"/>
      <w:pPr>
        <w:tabs>
          <w:tab w:val="num" w:pos="144"/>
        </w:tabs>
        <w:ind w:left="284" w:hanging="284"/>
      </w:pPr>
      <w:rPr>
        <w:rFonts w:hint="default"/>
      </w:rPr>
    </w:lvl>
    <w:lvl w:ilvl="5">
      <w:start w:val="1"/>
      <w:numFmt w:val="lowerRoman"/>
      <w:lvlText w:val="(%6)"/>
      <w:lvlJc w:val="left"/>
      <w:pPr>
        <w:tabs>
          <w:tab w:val="num" w:pos="144"/>
        </w:tabs>
        <w:ind w:left="284" w:hanging="284"/>
      </w:pPr>
      <w:rPr>
        <w:rFonts w:hint="default"/>
      </w:rPr>
    </w:lvl>
    <w:lvl w:ilvl="6">
      <w:start w:val="1"/>
      <w:numFmt w:val="decimal"/>
      <w:lvlText w:val="%7."/>
      <w:lvlJc w:val="left"/>
      <w:pPr>
        <w:tabs>
          <w:tab w:val="num" w:pos="144"/>
        </w:tabs>
        <w:ind w:left="284" w:hanging="284"/>
      </w:pPr>
      <w:rPr>
        <w:rFonts w:hint="default"/>
      </w:rPr>
    </w:lvl>
    <w:lvl w:ilvl="7">
      <w:start w:val="1"/>
      <w:numFmt w:val="lowerLetter"/>
      <w:lvlText w:val="%8."/>
      <w:lvlJc w:val="left"/>
      <w:pPr>
        <w:tabs>
          <w:tab w:val="num" w:pos="144"/>
        </w:tabs>
        <w:ind w:left="284" w:hanging="284"/>
      </w:pPr>
      <w:rPr>
        <w:rFonts w:hint="default"/>
      </w:rPr>
    </w:lvl>
    <w:lvl w:ilvl="8">
      <w:start w:val="1"/>
      <w:numFmt w:val="lowerRoman"/>
      <w:lvlText w:val="%9."/>
      <w:lvlJc w:val="left"/>
      <w:pPr>
        <w:tabs>
          <w:tab w:val="num" w:pos="144"/>
        </w:tabs>
        <w:ind w:left="284" w:hanging="284"/>
      </w:pPr>
      <w:rPr>
        <w:rFonts w:hint="default"/>
      </w:rPr>
    </w:lvl>
  </w:abstractNum>
  <w:abstractNum w:abstractNumId="7" w15:restartNumberingAfterBreak="0">
    <w:nsid w:val="100D701C"/>
    <w:multiLevelType w:val="hybridMultilevel"/>
    <w:tmpl w:val="CD860E40"/>
    <w:lvl w:ilvl="0" w:tplc="04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3E747AC"/>
    <w:multiLevelType w:val="singleLevel"/>
    <w:tmpl w:val="210C3F8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BBD5B46"/>
    <w:multiLevelType w:val="multilevel"/>
    <w:tmpl w:val="1BBD5B46"/>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3A0839"/>
    <w:multiLevelType w:val="multilevel"/>
    <w:tmpl w:val="B5B6ACA2"/>
    <w:lvl w:ilvl="0">
      <w:start w:val="1"/>
      <w:numFmt w:val="decimal"/>
      <w:pStyle w:val="h1"/>
      <w:lvlText w:val="%1."/>
      <w:lvlJc w:val="left"/>
      <w:pPr>
        <w:ind w:left="720" w:hanging="360"/>
      </w:pPr>
    </w:lvl>
    <w:lvl w:ilvl="1">
      <w:start w:val="1"/>
      <w:numFmt w:val="decimal"/>
      <w:pStyle w:val="h2"/>
      <w:isLgl/>
      <w:lvlText w:val="%1.%2"/>
      <w:lvlJc w:val="left"/>
      <w:pPr>
        <w:ind w:left="1080" w:hanging="720"/>
      </w:pPr>
      <w:rPr>
        <w:rFonts w:hint="default"/>
      </w:rPr>
    </w:lvl>
    <w:lvl w:ilvl="2">
      <w:start w:val="1"/>
      <w:numFmt w:val="decimal"/>
      <w:pStyle w:val="h3"/>
      <w:isLgl/>
      <w:lvlText w:val="%1.%2.%3"/>
      <w:lvlJc w:val="left"/>
      <w:pPr>
        <w:ind w:left="1080" w:hanging="720"/>
      </w:pPr>
      <w:rPr>
        <w:rFonts w:hint="default"/>
      </w:rPr>
    </w:lvl>
    <w:lvl w:ilvl="3">
      <w:start w:val="1"/>
      <w:numFmt w:val="decimal"/>
      <w:pStyle w:val="h3a"/>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08254D8"/>
    <w:multiLevelType w:val="multilevel"/>
    <w:tmpl w:val="AB6A8248"/>
    <w:lvl w:ilvl="0">
      <w:start w:val="1"/>
      <w:numFmt w:val="lowerLetter"/>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6"/>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bullet"/>
      <w:lvlText w:val=""/>
      <w:lvlJc w:val="left"/>
      <w:pPr>
        <w:ind w:left="3600" w:hanging="360"/>
      </w:pPr>
      <w:rPr>
        <w:rFonts w:ascii="Symbol" w:hAnsi="Symbol"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2" w15:restartNumberingAfterBreak="0">
    <w:nsid w:val="21155FC9"/>
    <w:multiLevelType w:val="multilevel"/>
    <w:tmpl w:val="9D80BEDC"/>
    <w:lvl w:ilvl="0">
      <w:start w:val="1"/>
      <w:numFmt w:val="upperLetter"/>
      <w:pStyle w:val="h1Annex"/>
      <w:lvlText w:val="Annex %1:"/>
      <w:lvlJc w:val="left"/>
      <w:pPr>
        <w:tabs>
          <w:tab w:val="num" w:pos="1701"/>
        </w:tabs>
        <w:ind w:left="0" w:firstLine="0"/>
      </w:pPr>
      <w:rPr>
        <w:rFonts w:ascii="Arial" w:hAnsi="Arial" w:hint="default"/>
        <w:b/>
        <w:i w:val="0"/>
        <w:sz w:val="28"/>
      </w:rPr>
    </w:lvl>
    <w:lvl w:ilvl="1">
      <w:start w:val="1"/>
      <w:numFmt w:val="decimal"/>
      <w:pStyle w:val="h2Annex"/>
      <w:lvlText w:val="%1.%2"/>
      <w:lvlJc w:val="left"/>
      <w:pPr>
        <w:tabs>
          <w:tab w:val="num" w:pos="567"/>
        </w:tabs>
        <w:ind w:left="0" w:firstLine="0"/>
      </w:pPr>
      <w:rPr>
        <w:rFonts w:ascii="Arial" w:hAnsi="Arial" w:hint="default"/>
        <w:b/>
        <w:i w:val="0"/>
        <w:sz w:val="24"/>
      </w:rPr>
    </w:lvl>
    <w:lvl w:ilvl="2">
      <w:start w:val="1"/>
      <w:numFmt w:val="decimal"/>
      <w:pStyle w:val="h3Annex"/>
      <w:lvlText w:val="%1.%2.%3"/>
      <w:lvlJc w:val="left"/>
      <w:pPr>
        <w:tabs>
          <w:tab w:val="num" w:pos="680"/>
        </w:tabs>
        <w:ind w:left="0" w:firstLine="0"/>
      </w:pPr>
      <w:rPr>
        <w:rFonts w:hint="default"/>
      </w:rPr>
    </w:lvl>
    <w:lvl w:ilvl="3">
      <w:start w:val="1"/>
      <w:numFmt w:val="decimal"/>
      <w:lvlText w:val="%1.%2.%3.%4"/>
      <w:lvlJc w:val="left"/>
      <w:pPr>
        <w:tabs>
          <w:tab w:val="num" w:pos="794"/>
        </w:tabs>
        <w:ind w:left="0" w:firstLine="0"/>
      </w:pPr>
      <w:rPr>
        <w:rFonts w:hint="default"/>
      </w:rPr>
    </w:lvl>
    <w:lvl w:ilvl="4">
      <w:start w:val="1"/>
      <w:numFmt w:val="decimal"/>
      <w:lvlText w:val="%1.%2.%3.%4.%5"/>
      <w:lvlJc w:val="left"/>
      <w:pPr>
        <w:tabs>
          <w:tab w:val="num" w:pos="907"/>
        </w:tabs>
        <w:ind w:left="0" w:firstLine="0"/>
      </w:pPr>
      <w:rPr>
        <w:rFonts w:hint="default"/>
      </w:rPr>
    </w:lvl>
    <w:lvl w:ilvl="5">
      <w:start w:val="1"/>
      <w:numFmt w:val="decimal"/>
      <w:lvlText w:val="%1.%2.%3.%4.%5.%6"/>
      <w:lvlJc w:val="left"/>
      <w:pPr>
        <w:tabs>
          <w:tab w:val="num" w:pos="1021"/>
        </w:tabs>
        <w:ind w:left="0" w:firstLine="0"/>
      </w:pPr>
      <w:rPr>
        <w:rFonts w:hint="default"/>
      </w:rPr>
    </w:lvl>
    <w:lvl w:ilvl="6">
      <w:start w:val="1"/>
      <w:numFmt w:val="decimal"/>
      <w:lvlText w:val="%1.%2.%3.%4.%5.%6.%7"/>
      <w:lvlJc w:val="left"/>
      <w:pPr>
        <w:tabs>
          <w:tab w:val="num" w:pos="1134"/>
        </w:tabs>
        <w:ind w:left="0" w:firstLine="0"/>
      </w:pPr>
      <w:rPr>
        <w:rFonts w:hint="default"/>
      </w:rPr>
    </w:lvl>
    <w:lvl w:ilvl="7">
      <w:start w:val="1"/>
      <w:numFmt w:val="decimal"/>
      <w:lvlText w:val="%1.%2.%3.%4.%5.%6.%7.%8."/>
      <w:lvlJc w:val="left"/>
      <w:pPr>
        <w:tabs>
          <w:tab w:val="num" w:pos="1247"/>
        </w:tabs>
        <w:ind w:left="0" w:firstLine="0"/>
      </w:pPr>
      <w:rPr>
        <w:rFonts w:hint="default"/>
      </w:rPr>
    </w:lvl>
    <w:lvl w:ilvl="8">
      <w:start w:val="1"/>
      <w:numFmt w:val="decimal"/>
      <w:lvlText w:val="%1.%2.%3.%4.%5.%6.%7.%8.%9"/>
      <w:lvlJc w:val="left"/>
      <w:pPr>
        <w:tabs>
          <w:tab w:val="num" w:pos="1247"/>
        </w:tabs>
        <w:ind w:left="0" w:firstLine="0"/>
      </w:pPr>
      <w:rPr>
        <w:rFonts w:hint="default"/>
      </w:rPr>
    </w:lvl>
  </w:abstractNum>
  <w:abstractNum w:abstractNumId="13" w15:restartNumberingAfterBreak="0">
    <w:nsid w:val="238014DE"/>
    <w:multiLevelType w:val="hybridMultilevel"/>
    <w:tmpl w:val="81285796"/>
    <w:lvl w:ilvl="0" w:tplc="9E5842F6">
      <w:start w:val="8"/>
      <w:numFmt w:val="bullet"/>
      <w:lvlText w:val=""/>
      <w:lvlJc w:val="left"/>
      <w:pPr>
        <w:ind w:left="720" w:hanging="360"/>
      </w:pPr>
      <w:rPr>
        <w:rFonts w:ascii="Symbol" w:eastAsia="SimSu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3D54BCA"/>
    <w:multiLevelType w:val="hybridMultilevel"/>
    <w:tmpl w:val="B0764230"/>
    <w:lvl w:ilvl="0" w:tplc="82D49AB8">
      <w:start w:val="1"/>
      <w:numFmt w:val="bullet"/>
      <w:lvlText w:val=""/>
      <w:lvlJc w:val="left"/>
      <w:pPr>
        <w:ind w:left="720" w:hanging="360"/>
      </w:pPr>
      <w:rPr>
        <w:rFonts w:ascii="Symbol" w:hAnsi="Symbol"/>
      </w:rPr>
    </w:lvl>
    <w:lvl w:ilvl="1" w:tplc="FD02C68C">
      <w:start w:val="1"/>
      <w:numFmt w:val="bullet"/>
      <w:lvlText w:val=""/>
      <w:lvlJc w:val="left"/>
      <w:pPr>
        <w:ind w:left="720" w:hanging="360"/>
      </w:pPr>
      <w:rPr>
        <w:rFonts w:ascii="Symbol" w:hAnsi="Symbol"/>
      </w:rPr>
    </w:lvl>
    <w:lvl w:ilvl="2" w:tplc="831EBD50">
      <w:start w:val="1"/>
      <w:numFmt w:val="bullet"/>
      <w:lvlText w:val=""/>
      <w:lvlJc w:val="left"/>
      <w:pPr>
        <w:ind w:left="720" w:hanging="360"/>
      </w:pPr>
      <w:rPr>
        <w:rFonts w:ascii="Symbol" w:hAnsi="Symbol"/>
      </w:rPr>
    </w:lvl>
    <w:lvl w:ilvl="3" w:tplc="4030D986">
      <w:start w:val="1"/>
      <w:numFmt w:val="bullet"/>
      <w:lvlText w:val=""/>
      <w:lvlJc w:val="left"/>
      <w:pPr>
        <w:ind w:left="720" w:hanging="360"/>
      </w:pPr>
      <w:rPr>
        <w:rFonts w:ascii="Symbol" w:hAnsi="Symbol"/>
      </w:rPr>
    </w:lvl>
    <w:lvl w:ilvl="4" w:tplc="AB6CF1EA">
      <w:start w:val="1"/>
      <w:numFmt w:val="bullet"/>
      <w:lvlText w:val=""/>
      <w:lvlJc w:val="left"/>
      <w:pPr>
        <w:ind w:left="720" w:hanging="360"/>
      </w:pPr>
      <w:rPr>
        <w:rFonts w:ascii="Symbol" w:hAnsi="Symbol"/>
      </w:rPr>
    </w:lvl>
    <w:lvl w:ilvl="5" w:tplc="5720B7FA">
      <w:start w:val="1"/>
      <w:numFmt w:val="bullet"/>
      <w:lvlText w:val=""/>
      <w:lvlJc w:val="left"/>
      <w:pPr>
        <w:ind w:left="720" w:hanging="360"/>
      </w:pPr>
      <w:rPr>
        <w:rFonts w:ascii="Symbol" w:hAnsi="Symbol"/>
      </w:rPr>
    </w:lvl>
    <w:lvl w:ilvl="6" w:tplc="82BE4CB6">
      <w:start w:val="1"/>
      <w:numFmt w:val="bullet"/>
      <w:lvlText w:val=""/>
      <w:lvlJc w:val="left"/>
      <w:pPr>
        <w:ind w:left="720" w:hanging="360"/>
      </w:pPr>
      <w:rPr>
        <w:rFonts w:ascii="Symbol" w:hAnsi="Symbol"/>
      </w:rPr>
    </w:lvl>
    <w:lvl w:ilvl="7" w:tplc="2F6471DE">
      <w:start w:val="1"/>
      <w:numFmt w:val="bullet"/>
      <w:lvlText w:val=""/>
      <w:lvlJc w:val="left"/>
      <w:pPr>
        <w:ind w:left="720" w:hanging="360"/>
      </w:pPr>
      <w:rPr>
        <w:rFonts w:ascii="Symbol" w:hAnsi="Symbol"/>
      </w:rPr>
    </w:lvl>
    <w:lvl w:ilvl="8" w:tplc="BC605590">
      <w:start w:val="1"/>
      <w:numFmt w:val="bullet"/>
      <w:lvlText w:val=""/>
      <w:lvlJc w:val="left"/>
      <w:pPr>
        <w:ind w:left="720" w:hanging="360"/>
      </w:pPr>
      <w:rPr>
        <w:rFonts w:ascii="Symbol" w:hAnsi="Symbol"/>
      </w:rPr>
    </w:lvl>
  </w:abstractNum>
  <w:abstractNum w:abstractNumId="15" w15:restartNumberingAfterBreak="0">
    <w:nsid w:val="241D2AFF"/>
    <w:multiLevelType w:val="multilevel"/>
    <w:tmpl w:val="1E4CC09C"/>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lowerLetter"/>
      <w:lvlText w:val="%3."/>
      <w:lvlJc w:val="left"/>
      <w:pPr>
        <w:ind w:left="2160" w:hanging="360"/>
      </w:pPr>
    </w:lvl>
    <w:lvl w:ilvl="3">
      <w:start w:val="1"/>
      <w:numFmt w:val="lowerLetter"/>
      <w:lvlText w:val="%4."/>
      <w:lvlJc w:val="left"/>
      <w:pPr>
        <w:tabs>
          <w:tab w:val="num" w:pos="2880"/>
        </w:tabs>
        <w:ind w:left="2880" w:hanging="360"/>
      </w:pPr>
    </w:lvl>
    <w:lvl w:ilvl="4">
      <w:start w:val="1"/>
      <w:numFmt w:val="bullet"/>
      <w:lvlText w:val=""/>
      <w:lvlJc w:val="left"/>
      <w:pPr>
        <w:ind w:left="3600" w:hanging="360"/>
      </w:pPr>
      <w:rPr>
        <w:rFonts w:ascii="Symbol" w:hAnsi="Symbol" w:hint="default"/>
      </w:r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02A6BAB"/>
    <w:multiLevelType w:val="hybridMultilevel"/>
    <w:tmpl w:val="C04467D8"/>
    <w:lvl w:ilvl="0" w:tplc="3EC6B70C">
      <w:start w:val="1"/>
      <w:numFmt w:val="bullet"/>
      <w:lvlText w:val=""/>
      <w:lvlJc w:val="left"/>
      <w:pPr>
        <w:ind w:left="720" w:hanging="360"/>
      </w:pPr>
      <w:rPr>
        <w:rFonts w:ascii="Symbol" w:hAnsi="Symbol"/>
      </w:rPr>
    </w:lvl>
    <w:lvl w:ilvl="1" w:tplc="C322650A">
      <w:start w:val="1"/>
      <w:numFmt w:val="bullet"/>
      <w:lvlText w:val=""/>
      <w:lvlJc w:val="left"/>
      <w:pPr>
        <w:ind w:left="720" w:hanging="360"/>
      </w:pPr>
      <w:rPr>
        <w:rFonts w:ascii="Symbol" w:hAnsi="Symbol"/>
      </w:rPr>
    </w:lvl>
    <w:lvl w:ilvl="2" w:tplc="AA54FF1A">
      <w:start w:val="1"/>
      <w:numFmt w:val="bullet"/>
      <w:lvlText w:val=""/>
      <w:lvlJc w:val="left"/>
      <w:pPr>
        <w:ind w:left="720" w:hanging="360"/>
      </w:pPr>
      <w:rPr>
        <w:rFonts w:ascii="Symbol" w:hAnsi="Symbol"/>
      </w:rPr>
    </w:lvl>
    <w:lvl w:ilvl="3" w:tplc="3CD07214">
      <w:start w:val="1"/>
      <w:numFmt w:val="bullet"/>
      <w:lvlText w:val=""/>
      <w:lvlJc w:val="left"/>
      <w:pPr>
        <w:ind w:left="720" w:hanging="360"/>
      </w:pPr>
      <w:rPr>
        <w:rFonts w:ascii="Symbol" w:hAnsi="Symbol"/>
      </w:rPr>
    </w:lvl>
    <w:lvl w:ilvl="4" w:tplc="F89640A2">
      <w:start w:val="1"/>
      <w:numFmt w:val="bullet"/>
      <w:lvlText w:val=""/>
      <w:lvlJc w:val="left"/>
      <w:pPr>
        <w:ind w:left="720" w:hanging="360"/>
      </w:pPr>
      <w:rPr>
        <w:rFonts w:ascii="Symbol" w:hAnsi="Symbol"/>
      </w:rPr>
    </w:lvl>
    <w:lvl w:ilvl="5" w:tplc="16C873AA">
      <w:start w:val="1"/>
      <w:numFmt w:val="bullet"/>
      <w:lvlText w:val=""/>
      <w:lvlJc w:val="left"/>
      <w:pPr>
        <w:ind w:left="720" w:hanging="360"/>
      </w:pPr>
      <w:rPr>
        <w:rFonts w:ascii="Symbol" w:hAnsi="Symbol"/>
      </w:rPr>
    </w:lvl>
    <w:lvl w:ilvl="6" w:tplc="D88E74C6">
      <w:start w:val="1"/>
      <w:numFmt w:val="bullet"/>
      <w:lvlText w:val=""/>
      <w:lvlJc w:val="left"/>
      <w:pPr>
        <w:ind w:left="720" w:hanging="360"/>
      </w:pPr>
      <w:rPr>
        <w:rFonts w:ascii="Symbol" w:hAnsi="Symbol"/>
      </w:rPr>
    </w:lvl>
    <w:lvl w:ilvl="7" w:tplc="3A648166">
      <w:start w:val="1"/>
      <w:numFmt w:val="bullet"/>
      <w:lvlText w:val=""/>
      <w:lvlJc w:val="left"/>
      <w:pPr>
        <w:ind w:left="720" w:hanging="360"/>
      </w:pPr>
      <w:rPr>
        <w:rFonts w:ascii="Symbol" w:hAnsi="Symbol"/>
      </w:rPr>
    </w:lvl>
    <w:lvl w:ilvl="8" w:tplc="8BC48754">
      <w:start w:val="1"/>
      <w:numFmt w:val="bullet"/>
      <w:lvlText w:val=""/>
      <w:lvlJc w:val="left"/>
      <w:pPr>
        <w:ind w:left="720" w:hanging="360"/>
      </w:pPr>
      <w:rPr>
        <w:rFonts w:ascii="Symbol" w:hAnsi="Symbol"/>
      </w:rPr>
    </w:lvl>
  </w:abstractNum>
  <w:abstractNum w:abstractNumId="17" w15:restartNumberingAfterBreak="0">
    <w:nsid w:val="32924781"/>
    <w:multiLevelType w:val="hybridMultilevel"/>
    <w:tmpl w:val="A22861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3660AC3"/>
    <w:multiLevelType w:val="hybridMultilevel"/>
    <w:tmpl w:val="EFFAF1DE"/>
    <w:lvl w:ilvl="0" w:tplc="55E259CC">
      <w:start w:val="1"/>
      <w:numFmt w:val="bullet"/>
      <w:pStyle w:val="bulletlevel1"/>
      <w:lvlText w:val=""/>
      <w:lvlJc w:val="left"/>
      <w:pPr>
        <w:ind w:left="720" w:hanging="360"/>
      </w:pPr>
      <w:rPr>
        <w:rFonts w:ascii="Symbol" w:hAnsi="Symbol" w:hint="default"/>
      </w:rPr>
    </w:lvl>
    <w:lvl w:ilvl="1" w:tplc="B47A4FC8">
      <w:start w:val="1"/>
      <w:numFmt w:val="bullet"/>
      <w:pStyle w:val="bulletlevel2"/>
      <w:lvlText w:val="o"/>
      <w:lvlJc w:val="left"/>
      <w:pPr>
        <w:ind w:left="1440" w:hanging="360"/>
      </w:pPr>
      <w:rPr>
        <w:rFonts w:ascii="Courier New" w:hAnsi="Courier New" w:cs="Courier New" w:hint="default"/>
      </w:rPr>
    </w:lvl>
    <w:lvl w:ilvl="2" w:tplc="E6F4A21C">
      <w:start w:val="1"/>
      <w:numFmt w:val="bullet"/>
      <w:pStyle w:val="bulletlevel3"/>
      <w:lvlText w:val=""/>
      <w:lvlJc w:val="left"/>
      <w:pPr>
        <w:ind w:left="2160" w:hanging="360"/>
      </w:pPr>
      <w:rPr>
        <w:rFonts w:ascii="Wingdings" w:hAnsi="Wingdings" w:hint="default"/>
      </w:rPr>
    </w:lvl>
    <w:lvl w:ilvl="3" w:tplc="6156A94E">
      <w:start w:val="1"/>
      <w:numFmt w:val="bullet"/>
      <w:pStyle w:val="bulletlevel4"/>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35A11BC4"/>
    <w:multiLevelType w:val="hybridMultilevel"/>
    <w:tmpl w:val="C4AECA3A"/>
    <w:lvl w:ilvl="0" w:tplc="85D481C6">
      <w:start w:val="1"/>
      <w:numFmt w:val="bullet"/>
      <w:lvlText w:val=""/>
      <w:lvlJc w:val="left"/>
      <w:pPr>
        <w:ind w:left="1020" w:hanging="360"/>
      </w:pPr>
      <w:rPr>
        <w:rFonts w:ascii="Symbol" w:hAnsi="Symbol"/>
      </w:rPr>
    </w:lvl>
    <w:lvl w:ilvl="1" w:tplc="FAB821E8">
      <w:start w:val="1"/>
      <w:numFmt w:val="bullet"/>
      <w:lvlText w:val=""/>
      <w:lvlJc w:val="left"/>
      <w:pPr>
        <w:ind w:left="1020" w:hanging="360"/>
      </w:pPr>
      <w:rPr>
        <w:rFonts w:ascii="Symbol" w:hAnsi="Symbol"/>
      </w:rPr>
    </w:lvl>
    <w:lvl w:ilvl="2" w:tplc="2ED0718E">
      <w:start w:val="1"/>
      <w:numFmt w:val="bullet"/>
      <w:lvlText w:val=""/>
      <w:lvlJc w:val="left"/>
      <w:pPr>
        <w:ind w:left="1020" w:hanging="360"/>
      </w:pPr>
      <w:rPr>
        <w:rFonts w:ascii="Symbol" w:hAnsi="Symbol"/>
      </w:rPr>
    </w:lvl>
    <w:lvl w:ilvl="3" w:tplc="E334E6CC">
      <w:start w:val="1"/>
      <w:numFmt w:val="bullet"/>
      <w:lvlText w:val=""/>
      <w:lvlJc w:val="left"/>
      <w:pPr>
        <w:ind w:left="1020" w:hanging="360"/>
      </w:pPr>
      <w:rPr>
        <w:rFonts w:ascii="Symbol" w:hAnsi="Symbol"/>
      </w:rPr>
    </w:lvl>
    <w:lvl w:ilvl="4" w:tplc="E39C8206">
      <w:start w:val="1"/>
      <w:numFmt w:val="bullet"/>
      <w:lvlText w:val=""/>
      <w:lvlJc w:val="left"/>
      <w:pPr>
        <w:ind w:left="1020" w:hanging="360"/>
      </w:pPr>
      <w:rPr>
        <w:rFonts w:ascii="Symbol" w:hAnsi="Symbol"/>
      </w:rPr>
    </w:lvl>
    <w:lvl w:ilvl="5" w:tplc="B302E72C">
      <w:start w:val="1"/>
      <w:numFmt w:val="bullet"/>
      <w:lvlText w:val=""/>
      <w:lvlJc w:val="left"/>
      <w:pPr>
        <w:ind w:left="1020" w:hanging="360"/>
      </w:pPr>
      <w:rPr>
        <w:rFonts w:ascii="Symbol" w:hAnsi="Symbol"/>
      </w:rPr>
    </w:lvl>
    <w:lvl w:ilvl="6" w:tplc="398C3EA4">
      <w:start w:val="1"/>
      <w:numFmt w:val="bullet"/>
      <w:lvlText w:val=""/>
      <w:lvlJc w:val="left"/>
      <w:pPr>
        <w:ind w:left="1020" w:hanging="360"/>
      </w:pPr>
      <w:rPr>
        <w:rFonts w:ascii="Symbol" w:hAnsi="Symbol"/>
      </w:rPr>
    </w:lvl>
    <w:lvl w:ilvl="7" w:tplc="8F24C0FE">
      <w:start w:val="1"/>
      <w:numFmt w:val="bullet"/>
      <w:lvlText w:val=""/>
      <w:lvlJc w:val="left"/>
      <w:pPr>
        <w:ind w:left="1020" w:hanging="360"/>
      </w:pPr>
      <w:rPr>
        <w:rFonts w:ascii="Symbol" w:hAnsi="Symbol"/>
      </w:rPr>
    </w:lvl>
    <w:lvl w:ilvl="8" w:tplc="599894D8">
      <w:start w:val="1"/>
      <w:numFmt w:val="bullet"/>
      <w:lvlText w:val=""/>
      <w:lvlJc w:val="left"/>
      <w:pPr>
        <w:ind w:left="1020" w:hanging="360"/>
      </w:pPr>
      <w:rPr>
        <w:rFonts w:ascii="Symbol" w:hAnsi="Symbol"/>
      </w:rPr>
    </w:lvl>
  </w:abstractNum>
  <w:abstractNum w:abstractNumId="20" w15:restartNumberingAfterBreak="0">
    <w:nsid w:val="3A156D67"/>
    <w:multiLevelType w:val="multilevel"/>
    <w:tmpl w:val="3A156D67"/>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3DCA24B1"/>
    <w:multiLevelType w:val="hybridMultilevel"/>
    <w:tmpl w:val="92904540"/>
    <w:lvl w:ilvl="0" w:tplc="9E5842F6">
      <w:start w:val="8"/>
      <w:numFmt w:val="bullet"/>
      <w:lvlText w:val=""/>
      <w:lvlJc w:val="left"/>
      <w:pPr>
        <w:ind w:left="720" w:hanging="360"/>
      </w:pPr>
      <w:rPr>
        <w:rFonts w:ascii="Symbol" w:eastAsia="SimSu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EAD26BA"/>
    <w:multiLevelType w:val="multilevel"/>
    <w:tmpl w:val="FC3C1DDA"/>
    <w:lvl w:ilvl="0">
      <w:start w:val="1"/>
      <w:numFmt w:val="lowerLetter"/>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5"/>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bullet"/>
      <w:lvlText w:val=""/>
      <w:lvlJc w:val="left"/>
      <w:pPr>
        <w:ind w:left="3600" w:hanging="360"/>
      </w:pPr>
      <w:rPr>
        <w:rFonts w:ascii="Symbol" w:hAnsi="Symbol"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23" w15:restartNumberingAfterBreak="0">
    <w:nsid w:val="3EE63F77"/>
    <w:multiLevelType w:val="multilevel"/>
    <w:tmpl w:val="8E7487F6"/>
    <w:lvl w:ilvl="0">
      <w:start w:val="1"/>
      <w:numFmt w:val="decimal"/>
      <w:pStyle w:val="CharCharCharCharCharCharCharCharCharCharCharCharCharCarCarCharCharCharCarCar"/>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4" w15:restartNumberingAfterBreak="0">
    <w:nsid w:val="40937C9B"/>
    <w:multiLevelType w:val="multilevel"/>
    <w:tmpl w:val="F8A2ECB0"/>
    <w:lvl w:ilvl="0">
      <w:start w:val="1"/>
      <w:numFmt w:val="upperLetter"/>
      <w:pStyle w:val="myAnnex1"/>
      <w:lvlText w:val="Annex %1"/>
      <w:lvlJc w:val="left"/>
      <w:pPr>
        <w:tabs>
          <w:tab w:val="num" w:pos="858"/>
        </w:tabs>
        <w:ind w:left="858" w:hanging="432"/>
      </w:pPr>
    </w:lvl>
    <w:lvl w:ilvl="1">
      <w:start w:val="1"/>
      <w:numFmt w:val="decimal"/>
      <w:pStyle w:val="myAnnex2"/>
      <w:lvlText w:val="%1.%2"/>
      <w:lvlJc w:val="left"/>
      <w:pPr>
        <w:tabs>
          <w:tab w:val="num" w:pos="4121"/>
        </w:tabs>
        <w:ind w:left="4121" w:hanging="576"/>
      </w:pPr>
      <w:rPr>
        <w:rFonts w:hint="default"/>
      </w:rPr>
    </w:lvl>
    <w:lvl w:ilvl="2">
      <w:start w:val="1"/>
      <w:numFmt w:val="decimal"/>
      <w:pStyle w:val="myAnnex3"/>
      <w:lvlText w:val="%1.%2.%3"/>
      <w:lvlJc w:val="left"/>
      <w:pPr>
        <w:tabs>
          <w:tab w:val="num" w:pos="720"/>
        </w:tabs>
        <w:ind w:left="720" w:hanging="720"/>
      </w:pPr>
      <w:rPr>
        <w:rFonts w:hint="default"/>
      </w:rPr>
    </w:lvl>
    <w:lvl w:ilvl="3">
      <w:start w:val="1"/>
      <w:numFmt w:val="decimal"/>
      <w:pStyle w:val="myAnnex4"/>
      <w:lvlText w:val="%1.%2.%3.%4"/>
      <w:lvlJc w:val="left"/>
      <w:pPr>
        <w:tabs>
          <w:tab w:val="num" w:pos="864"/>
        </w:tabs>
        <w:ind w:left="864" w:hanging="864"/>
      </w:pPr>
      <w:rPr>
        <w:rFonts w:hint="default"/>
      </w:rPr>
    </w:lvl>
    <w:lvl w:ilvl="4">
      <w:start w:val="1"/>
      <w:numFmt w:val="decimal"/>
      <w:pStyle w:val="myAnnex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1575B46"/>
    <w:multiLevelType w:val="hybridMultilevel"/>
    <w:tmpl w:val="5D9A4A3C"/>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6" w15:restartNumberingAfterBreak="0">
    <w:nsid w:val="4400789C"/>
    <w:multiLevelType w:val="hybridMultilevel"/>
    <w:tmpl w:val="A8D2303C"/>
    <w:lvl w:ilvl="0" w:tplc="DE8AE40A">
      <w:start w:val="1"/>
      <w:numFmt w:val="bullet"/>
      <w:lvlText w:val=""/>
      <w:lvlJc w:val="left"/>
      <w:pPr>
        <w:ind w:left="1440" w:hanging="360"/>
      </w:pPr>
      <w:rPr>
        <w:rFonts w:ascii="Symbol" w:hAnsi="Symbol"/>
      </w:rPr>
    </w:lvl>
    <w:lvl w:ilvl="1" w:tplc="F4E20F66">
      <w:start w:val="1"/>
      <w:numFmt w:val="bullet"/>
      <w:lvlText w:val=""/>
      <w:lvlJc w:val="left"/>
      <w:pPr>
        <w:ind w:left="1440" w:hanging="360"/>
      </w:pPr>
      <w:rPr>
        <w:rFonts w:ascii="Symbol" w:hAnsi="Symbol"/>
      </w:rPr>
    </w:lvl>
    <w:lvl w:ilvl="2" w:tplc="0EFE7994">
      <w:start w:val="1"/>
      <w:numFmt w:val="bullet"/>
      <w:lvlText w:val=""/>
      <w:lvlJc w:val="left"/>
      <w:pPr>
        <w:ind w:left="1440" w:hanging="360"/>
      </w:pPr>
      <w:rPr>
        <w:rFonts w:ascii="Symbol" w:hAnsi="Symbol"/>
      </w:rPr>
    </w:lvl>
    <w:lvl w:ilvl="3" w:tplc="A9F6E354">
      <w:start w:val="1"/>
      <w:numFmt w:val="bullet"/>
      <w:lvlText w:val=""/>
      <w:lvlJc w:val="left"/>
      <w:pPr>
        <w:ind w:left="1440" w:hanging="360"/>
      </w:pPr>
      <w:rPr>
        <w:rFonts w:ascii="Symbol" w:hAnsi="Symbol"/>
      </w:rPr>
    </w:lvl>
    <w:lvl w:ilvl="4" w:tplc="D3A623BA">
      <w:start w:val="1"/>
      <w:numFmt w:val="bullet"/>
      <w:lvlText w:val=""/>
      <w:lvlJc w:val="left"/>
      <w:pPr>
        <w:ind w:left="1440" w:hanging="360"/>
      </w:pPr>
      <w:rPr>
        <w:rFonts w:ascii="Symbol" w:hAnsi="Symbol"/>
      </w:rPr>
    </w:lvl>
    <w:lvl w:ilvl="5" w:tplc="21F416E2">
      <w:start w:val="1"/>
      <w:numFmt w:val="bullet"/>
      <w:lvlText w:val=""/>
      <w:lvlJc w:val="left"/>
      <w:pPr>
        <w:ind w:left="1440" w:hanging="360"/>
      </w:pPr>
      <w:rPr>
        <w:rFonts w:ascii="Symbol" w:hAnsi="Symbol"/>
      </w:rPr>
    </w:lvl>
    <w:lvl w:ilvl="6" w:tplc="1DEA0E0A">
      <w:start w:val="1"/>
      <w:numFmt w:val="bullet"/>
      <w:lvlText w:val=""/>
      <w:lvlJc w:val="left"/>
      <w:pPr>
        <w:ind w:left="1440" w:hanging="360"/>
      </w:pPr>
      <w:rPr>
        <w:rFonts w:ascii="Symbol" w:hAnsi="Symbol"/>
      </w:rPr>
    </w:lvl>
    <w:lvl w:ilvl="7" w:tplc="D1B00A5E">
      <w:start w:val="1"/>
      <w:numFmt w:val="bullet"/>
      <w:lvlText w:val=""/>
      <w:lvlJc w:val="left"/>
      <w:pPr>
        <w:ind w:left="1440" w:hanging="360"/>
      </w:pPr>
      <w:rPr>
        <w:rFonts w:ascii="Symbol" w:hAnsi="Symbol"/>
      </w:rPr>
    </w:lvl>
    <w:lvl w:ilvl="8" w:tplc="004A7494">
      <w:start w:val="1"/>
      <w:numFmt w:val="bullet"/>
      <w:lvlText w:val=""/>
      <w:lvlJc w:val="left"/>
      <w:pPr>
        <w:ind w:left="1440" w:hanging="360"/>
      </w:pPr>
      <w:rPr>
        <w:rFonts w:ascii="Symbol" w:hAnsi="Symbol"/>
      </w:rPr>
    </w:lvl>
  </w:abstractNum>
  <w:abstractNum w:abstractNumId="27" w15:restartNumberingAfterBreak="0">
    <w:nsid w:val="44F70D45"/>
    <w:multiLevelType w:val="hybridMultilevel"/>
    <w:tmpl w:val="28BC0E8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8" w15:restartNumberingAfterBreak="0">
    <w:nsid w:val="498E01C9"/>
    <w:multiLevelType w:val="hybridMultilevel"/>
    <w:tmpl w:val="19AA0D30"/>
    <w:lvl w:ilvl="0" w:tplc="4B266190">
      <w:numFmt w:val="bullet"/>
      <w:pStyle w:val="ListParagraph"/>
      <w:lvlText w:val=""/>
      <w:lvlJc w:val="left"/>
      <w:pPr>
        <w:ind w:left="1080" w:hanging="360"/>
      </w:pPr>
      <w:rPr>
        <w:rFonts w:ascii="Symbol" w:eastAsia="Times New Roman" w:hAnsi="Symbol" w:cs="Courier New" w:hint="default"/>
        <w:sz w:val="16"/>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9" w15:restartNumberingAfterBreak="0">
    <w:nsid w:val="4C1F7BA5"/>
    <w:multiLevelType w:val="multilevel"/>
    <w:tmpl w:val="8D10245E"/>
    <w:lvl w:ilvl="0">
      <w:start w:val="6"/>
      <w:numFmt w:val="upperLetter"/>
      <w:lvlText w:val="%1."/>
      <w:lvlJc w:val="left"/>
      <w:pPr>
        <w:ind w:left="360" w:hanging="360"/>
      </w:pPr>
      <w:rPr>
        <w:rFonts w:hint="default"/>
      </w:rPr>
    </w:lvl>
    <w:lvl w:ilvl="1">
      <w:start w:val="1"/>
      <w:numFmt w:val="decimal"/>
      <w:pStyle w:val="h2AnnexF"/>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CCE324B"/>
    <w:multiLevelType w:val="multilevel"/>
    <w:tmpl w:val="4CCE324B"/>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CEB0C32"/>
    <w:multiLevelType w:val="multilevel"/>
    <w:tmpl w:val="77764DA4"/>
    <w:lvl w:ilvl="0">
      <w:start w:val="1"/>
      <w:numFmt w:val="lowerLetter"/>
      <w:pStyle w:val="SimpleNumberedList"/>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lowerLetter"/>
      <w:lvlText w:val="%3."/>
      <w:lvlJc w:val="left"/>
      <w:pPr>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bullet"/>
      <w:lvlText w:val=""/>
      <w:lvlJc w:val="left"/>
      <w:pPr>
        <w:ind w:left="3600" w:hanging="360"/>
      </w:pPr>
      <w:rPr>
        <w:rFonts w:ascii="Symbol" w:hAnsi="Symbol"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32" w15:restartNumberingAfterBreak="0">
    <w:nsid w:val="512F4B70"/>
    <w:multiLevelType w:val="hybridMultilevel"/>
    <w:tmpl w:val="67F6AF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19504A2"/>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56BF2A94"/>
    <w:multiLevelType w:val="multilevel"/>
    <w:tmpl w:val="6780318A"/>
    <w:lvl w:ilvl="0">
      <w:start w:val="1"/>
      <w:numFmt w:val="upperLetter"/>
      <w:pStyle w:val="H1annex0"/>
      <w:lvlText w:val="Annex %1"/>
      <w:lvlJc w:val="left"/>
      <w:pPr>
        <w:tabs>
          <w:tab w:val="num" w:pos="3835"/>
        </w:tabs>
        <w:ind w:left="3835" w:hanging="858"/>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2annex0"/>
      <w:lvlText w:val="%1.%2"/>
      <w:lvlJc w:val="left"/>
      <w:pPr>
        <w:tabs>
          <w:tab w:val="num" w:pos="1144"/>
        </w:tabs>
        <w:ind w:left="1144" w:hanging="1144"/>
      </w:pPr>
      <w:rPr>
        <w:rFonts w:hint="default"/>
      </w:rPr>
    </w:lvl>
    <w:lvl w:ilvl="2">
      <w:start w:val="1"/>
      <w:numFmt w:val="decimal"/>
      <w:pStyle w:val="H3annex0"/>
      <w:lvlText w:val="%1.%2.%3"/>
      <w:lvlJc w:val="left"/>
      <w:pPr>
        <w:tabs>
          <w:tab w:val="num" w:pos="720"/>
        </w:tabs>
        <w:ind w:left="720" w:hanging="720"/>
      </w:pPr>
      <w:rPr>
        <w:rFonts w:hint="default"/>
      </w:rPr>
    </w:lvl>
    <w:lvl w:ilvl="3">
      <w:start w:val="1"/>
      <w:numFmt w:val="decimal"/>
      <w:pStyle w:val="H4annex"/>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58626A89"/>
    <w:multiLevelType w:val="hybridMultilevel"/>
    <w:tmpl w:val="A1B656D2"/>
    <w:lvl w:ilvl="0" w:tplc="84B249FC">
      <w:start w:val="15"/>
      <w:numFmt w:val="bullet"/>
      <w:lvlText w:val=""/>
      <w:lvlJc w:val="left"/>
      <w:pPr>
        <w:ind w:left="720" w:hanging="360"/>
      </w:pPr>
      <w:rPr>
        <w:rFonts w:ascii="Symbol" w:eastAsia="SimSu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B005E8C"/>
    <w:multiLevelType w:val="multilevel"/>
    <w:tmpl w:val="DE527B0A"/>
    <w:lvl w:ilvl="0">
      <w:start w:val="7"/>
      <w:numFmt w:val="upperLetter"/>
      <w:lvlText w:val="%1."/>
      <w:lvlJc w:val="left"/>
      <w:pPr>
        <w:ind w:left="360" w:hanging="360"/>
      </w:pPr>
      <w:rPr>
        <w:rFonts w:hint="default"/>
      </w:rPr>
    </w:lvl>
    <w:lvl w:ilvl="1">
      <w:start w:val="1"/>
      <w:numFmt w:val="decimal"/>
      <w:pStyle w:val="h2AnnexG"/>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F0E5ED1"/>
    <w:multiLevelType w:val="hybridMultilevel"/>
    <w:tmpl w:val="A9862BE0"/>
    <w:lvl w:ilvl="0" w:tplc="B9A46AA6">
      <w:start w:val="1"/>
      <w:numFmt w:val="decimal"/>
      <w:lvlText w:val="%1)"/>
      <w:lvlJc w:val="left"/>
      <w:pPr>
        <w:ind w:left="1020" w:hanging="360"/>
      </w:pPr>
    </w:lvl>
    <w:lvl w:ilvl="1" w:tplc="BBFC69B2">
      <w:start w:val="1"/>
      <w:numFmt w:val="decimal"/>
      <w:lvlText w:val="%2)"/>
      <w:lvlJc w:val="left"/>
      <w:pPr>
        <w:ind w:left="1020" w:hanging="360"/>
      </w:pPr>
    </w:lvl>
    <w:lvl w:ilvl="2" w:tplc="43629562">
      <w:start w:val="1"/>
      <w:numFmt w:val="decimal"/>
      <w:lvlText w:val="%3)"/>
      <w:lvlJc w:val="left"/>
      <w:pPr>
        <w:ind w:left="1020" w:hanging="360"/>
      </w:pPr>
    </w:lvl>
    <w:lvl w:ilvl="3" w:tplc="7D6E57FC">
      <w:start w:val="1"/>
      <w:numFmt w:val="decimal"/>
      <w:lvlText w:val="%4)"/>
      <w:lvlJc w:val="left"/>
      <w:pPr>
        <w:ind w:left="1020" w:hanging="360"/>
      </w:pPr>
    </w:lvl>
    <w:lvl w:ilvl="4" w:tplc="E48A4864">
      <w:start w:val="1"/>
      <w:numFmt w:val="decimal"/>
      <w:lvlText w:val="%5)"/>
      <w:lvlJc w:val="left"/>
      <w:pPr>
        <w:ind w:left="1020" w:hanging="360"/>
      </w:pPr>
    </w:lvl>
    <w:lvl w:ilvl="5" w:tplc="9B022F6E">
      <w:start w:val="1"/>
      <w:numFmt w:val="decimal"/>
      <w:lvlText w:val="%6)"/>
      <w:lvlJc w:val="left"/>
      <w:pPr>
        <w:ind w:left="1020" w:hanging="360"/>
      </w:pPr>
    </w:lvl>
    <w:lvl w:ilvl="6" w:tplc="E60AAAFE">
      <w:start w:val="1"/>
      <w:numFmt w:val="decimal"/>
      <w:lvlText w:val="%7)"/>
      <w:lvlJc w:val="left"/>
      <w:pPr>
        <w:ind w:left="1020" w:hanging="360"/>
      </w:pPr>
    </w:lvl>
    <w:lvl w:ilvl="7" w:tplc="842CF988">
      <w:start w:val="1"/>
      <w:numFmt w:val="decimal"/>
      <w:lvlText w:val="%8)"/>
      <w:lvlJc w:val="left"/>
      <w:pPr>
        <w:ind w:left="1020" w:hanging="360"/>
      </w:pPr>
    </w:lvl>
    <w:lvl w:ilvl="8" w:tplc="92462452">
      <w:start w:val="1"/>
      <w:numFmt w:val="decimal"/>
      <w:lvlText w:val="%9)"/>
      <w:lvlJc w:val="left"/>
      <w:pPr>
        <w:ind w:left="1020" w:hanging="360"/>
      </w:pPr>
    </w:lvl>
  </w:abstractNum>
  <w:abstractNum w:abstractNumId="38" w15:restartNumberingAfterBreak="0">
    <w:nsid w:val="644D2319"/>
    <w:multiLevelType w:val="multilevel"/>
    <w:tmpl w:val="71D44048"/>
    <w:lvl w:ilvl="0">
      <w:start w:val="1"/>
      <w:numFmt w:val="upperLetter"/>
      <w:lvlText w:val="Annex %1:"/>
      <w:lvlJc w:val="left"/>
      <w:pPr>
        <w:tabs>
          <w:tab w:val="num" w:pos="1701"/>
        </w:tabs>
        <w:ind w:left="0" w:firstLine="0"/>
      </w:pPr>
      <w:rPr>
        <w:rFonts w:ascii="Arial" w:hAnsi="Arial" w:hint="default"/>
        <w:b/>
        <w:i w:val="0"/>
        <w:sz w:val="28"/>
      </w:rPr>
    </w:lvl>
    <w:lvl w:ilvl="1">
      <w:start w:val="1"/>
      <w:numFmt w:val="decimal"/>
      <w:lvlText w:val="%1.%2"/>
      <w:lvlJc w:val="left"/>
      <w:pPr>
        <w:tabs>
          <w:tab w:val="num" w:pos="567"/>
        </w:tabs>
        <w:ind w:left="0" w:firstLine="0"/>
      </w:pPr>
      <w:rPr>
        <w:rFonts w:ascii="Arial" w:hAnsi="Arial" w:hint="default"/>
        <w:b/>
        <w:i w:val="0"/>
        <w:sz w:val="24"/>
        <w:lang w:val="en-US"/>
      </w:rPr>
    </w:lvl>
    <w:lvl w:ilvl="2">
      <w:start w:val="1"/>
      <w:numFmt w:val="decimal"/>
      <w:lvlText w:val="%1.%2.%3"/>
      <w:lvlJc w:val="left"/>
      <w:pPr>
        <w:tabs>
          <w:tab w:val="num" w:pos="680"/>
        </w:tabs>
        <w:ind w:left="0" w:firstLine="0"/>
      </w:pPr>
      <w:rPr>
        <w:rFonts w:hint="default"/>
      </w:rPr>
    </w:lvl>
    <w:lvl w:ilvl="3">
      <w:start w:val="1"/>
      <w:numFmt w:val="decimal"/>
      <w:lvlText w:val="%1.%2.%3.%4"/>
      <w:lvlJc w:val="left"/>
      <w:pPr>
        <w:tabs>
          <w:tab w:val="num" w:pos="794"/>
        </w:tabs>
        <w:ind w:left="0" w:firstLine="0"/>
      </w:pPr>
      <w:rPr>
        <w:rFonts w:hint="default"/>
      </w:rPr>
    </w:lvl>
    <w:lvl w:ilvl="4">
      <w:start w:val="1"/>
      <w:numFmt w:val="decimal"/>
      <w:lvlText w:val="%1.%2.%3.%4.%5"/>
      <w:lvlJc w:val="left"/>
      <w:pPr>
        <w:tabs>
          <w:tab w:val="num" w:pos="907"/>
        </w:tabs>
        <w:ind w:left="0" w:firstLine="0"/>
      </w:pPr>
      <w:rPr>
        <w:rFonts w:hint="default"/>
      </w:rPr>
    </w:lvl>
    <w:lvl w:ilvl="5">
      <w:start w:val="1"/>
      <w:numFmt w:val="decimal"/>
      <w:lvlText w:val="%1.%2.%3.%4.%5.%6"/>
      <w:lvlJc w:val="left"/>
      <w:pPr>
        <w:tabs>
          <w:tab w:val="num" w:pos="1021"/>
        </w:tabs>
        <w:ind w:left="0" w:firstLine="0"/>
      </w:pPr>
      <w:rPr>
        <w:rFonts w:hint="default"/>
      </w:rPr>
    </w:lvl>
    <w:lvl w:ilvl="6">
      <w:start w:val="1"/>
      <w:numFmt w:val="decimal"/>
      <w:lvlText w:val="%1.%2.%3.%4.%5.%6.%7"/>
      <w:lvlJc w:val="left"/>
      <w:pPr>
        <w:tabs>
          <w:tab w:val="num" w:pos="1134"/>
        </w:tabs>
        <w:ind w:left="0" w:firstLine="0"/>
      </w:pPr>
      <w:rPr>
        <w:rFonts w:hint="default"/>
      </w:rPr>
    </w:lvl>
    <w:lvl w:ilvl="7">
      <w:start w:val="1"/>
      <w:numFmt w:val="decimal"/>
      <w:lvlText w:val="%1.%2.%3.%4.%5.%6.%7.%8."/>
      <w:lvlJc w:val="left"/>
      <w:pPr>
        <w:tabs>
          <w:tab w:val="num" w:pos="1247"/>
        </w:tabs>
        <w:ind w:left="0" w:firstLine="0"/>
      </w:pPr>
      <w:rPr>
        <w:rFonts w:hint="default"/>
      </w:rPr>
    </w:lvl>
    <w:lvl w:ilvl="8">
      <w:start w:val="1"/>
      <w:numFmt w:val="decimal"/>
      <w:lvlText w:val="%1.%2.%3.%4.%5.%6.%7.%8.%9"/>
      <w:lvlJc w:val="left"/>
      <w:pPr>
        <w:tabs>
          <w:tab w:val="num" w:pos="1247"/>
        </w:tabs>
        <w:ind w:left="0" w:firstLine="0"/>
      </w:pPr>
      <w:rPr>
        <w:rFonts w:hint="default"/>
      </w:rPr>
    </w:lvl>
  </w:abstractNum>
  <w:abstractNum w:abstractNumId="39" w15:restartNumberingAfterBreak="0">
    <w:nsid w:val="671614D7"/>
    <w:multiLevelType w:val="hybridMultilevel"/>
    <w:tmpl w:val="41B40876"/>
    <w:lvl w:ilvl="0" w:tplc="FA7C2164">
      <w:start w:val="1"/>
      <w:numFmt w:val="bullet"/>
      <w:lvlText w:val=""/>
      <w:lvlJc w:val="left"/>
      <w:pPr>
        <w:ind w:left="1020" w:hanging="360"/>
      </w:pPr>
      <w:rPr>
        <w:rFonts w:ascii="Symbol" w:hAnsi="Symbol"/>
      </w:rPr>
    </w:lvl>
    <w:lvl w:ilvl="1" w:tplc="7B525D92">
      <w:start w:val="1"/>
      <w:numFmt w:val="bullet"/>
      <w:lvlText w:val=""/>
      <w:lvlJc w:val="left"/>
      <w:pPr>
        <w:ind w:left="1020" w:hanging="360"/>
      </w:pPr>
      <w:rPr>
        <w:rFonts w:ascii="Symbol" w:hAnsi="Symbol"/>
      </w:rPr>
    </w:lvl>
    <w:lvl w:ilvl="2" w:tplc="193C7956">
      <w:start w:val="1"/>
      <w:numFmt w:val="bullet"/>
      <w:lvlText w:val=""/>
      <w:lvlJc w:val="left"/>
      <w:pPr>
        <w:ind w:left="1020" w:hanging="360"/>
      </w:pPr>
      <w:rPr>
        <w:rFonts w:ascii="Symbol" w:hAnsi="Symbol"/>
      </w:rPr>
    </w:lvl>
    <w:lvl w:ilvl="3" w:tplc="6A5A9476">
      <w:start w:val="1"/>
      <w:numFmt w:val="bullet"/>
      <w:lvlText w:val=""/>
      <w:lvlJc w:val="left"/>
      <w:pPr>
        <w:ind w:left="1020" w:hanging="360"/>
      </w:pPr>
      <w:rPr>
        <w:rFonts w:ascii="Symbol" w:hAnsi="Symbol"/>
      </w:rPr>
    </w:lvl>
    <w:lvl w:ilvl="4" w:tplc="1570EB5C">
      <w:start w:val="1"/>
      <w:numFmt w:val="bullet"/>
      <w:lvlText w:val=""/>
      <w:lvlJc w:val="left"/>
      <w:pPr>
        <w:ind w:left="1020" w:hanging="360"/>
      </w:pPr>
      <w:rPr>
        <w:rFonts w:ascii="Symbol" w:hAnsi="Symbol"/>
      </w:rPr>
    </w:lvl>
    <w:lvl w:ilvl="5" w:tplc="A6EE6C6A">
      <w:start w:val="1"/>
      <w:numFmt w:val="bullet"/>
      <w:lvlText w:val=""/>
      <w:lvlJc w:val="left"/>
      <w:pPr>
        <w:ind w:left="1020" w:hanging="360"/>
      </w:pPr>
      <w:rPr>
        <w:rFonts w:ascii="Symbol" w:hAnsi="Symbol"/>
      </w:rPr>
    </w:lvl>
    <w:lvl w:ilvl="6" w:tplc="B0727C1C">
      <w:start w:val="1"/>
      <w:numFmt w:val="bullet"/>
      <w:lvlText w:val=""/>
      <w:lvlJc w:val="left"/>
      <w:pPr>
        <w:ind w:left="1020" w:hanging="360"/>
      </w:pPr>
      <w:rPr>
        <w:rFonts w:ascii="Symbol" w:hAnsi="Symbol"/>
      </w:rPr>
    </w:lvl>
    <w:lvl w:ilvl="7" w:tplc="AAB8065C">
      <w:start w:val="1"/>
      <w:numFmt w:val="bullet"/>
      <w:lvlText w:val=""/>
      <w:lvlJc w:val="left"/>
      <w:pPr>
        <w:ind w:left="1020" w:hanging="360"/>
      </w:pPr>
      <w:rPr>
        <w:rFonts w:ascii="Symbol" w:hAnsi="Symbol"/>
      </w:rPr>
    </w:lvl>
    <w:lvl w:ilvl="8" w:tplc="6712B516">
      <w:start w:val="1"/>
      <w:numFmt w:val="bullet"/>
      <w:lvlText w:val=""/>
      <w:lvlJc w:val="left"/>
      <w:pPr>
        <w:ind w:left="1020" w:hanging="360"/>
      </w:pPr>
      <w:rPr>
        <w:rFonts w:ascii="Symbol" w:hAnsi="Symbol"/>
      </w:rPr>
    </w:lvl>
  </w:abstractNum>
  <w:abstractNum w:abstractNumId="40" w15:restartNumberingAfterBreak="0">
    <w:nsid w:val="69A773F3"/>
    <w:multiLevelType w:val="multilevel"/>
    <w:tmpl w:val="9D80BEDC"/>
    <w:styleLink w:val="CurrentList1"/>
    <w:lvl w:ilvl="0">
      <w:start w:val="1"/>
      <w:numFmt w:val="upperLetter"/>
      <w:lvlText w:val="Annex %1:"/>
      <w:lvlJc w:val="left"/>
      <w:pPr>
        <w:tabs>
          <w:tab w:val="num" w:pos="1701"/>
        </w:tabs>
        <w:ind w:left="0" w:firstLine="0"/>
      </w:pPr>
      <w:rPr>
        <w:rFonts w:ascii="Arial" w:hAnsi="Arial" w:hint="default"/>
        <w:b/>
        <w:i w:val="0"/>
        <w:sz w:val="28"/>
      </w:rPr>
    </w:lvl>
    <w:lvl w:ilvl="1">
      <w:start w:val="1"/>
      <w:numFmt w:val="decimal"/>
      <w:lvlText w:val="%1.%2"/>
      <w:lvlJc w:val="left"/>
      <w:pPr>
        <w:tabs>
          <w:tab w:val="num" w:pos="567"/>
        </w:tabs>
        <w:ind w:left="0" w:firstLine="0"/>
      </w:pPr>
      <w:rPr>
        <w:rFonts w:ascii="Arial" w:hAnsi="Arial" w:hint="default"/>
        <w:b/>
        <w:i w:val="0"/>
        <w:sz w:val="24"/>
      </w:rPr>
    </w:lvl>
    <w:lvl w:ilvl="2">
      <w:start w:val="1"/>
      <w:numFmt w:val="decimal"/>
      <w:lvlText w:val="%1.%2.%3"/>
      <w:lvlJc w:val="left"/>
      <w:pPr>
        <w:tabs>
          <w:tab w:val="num" w:pos="680"/>
        </w:tabs>
        <w:ind w:left="0" w:firstLine="0"/>
      </w:pPr>
      <w:rPr>
        <w:rFonts w:hint="default"/>
      </w:rPr>
    </w:lvl>
    <w:lvl w:ilvl="3">
      <w:start w:val="1"/>
      <w:numFmt w:val="decimal"/>
      <w:lvlText w:val="%1.%2.%3.%4"/>
      <w:lvlJc w:val="left"/>
      <w:pPr>
        <w:tabs>
          <w:tab w:val="num" w:pos="794"/>
        </w:tabs>
        <w:ind w:left="0" w:firstLine="0"/>
      </w:pPr>
      <w:rPr>
        <w:rFonts w:hint="default"/>
      </w:rPr>
    </w:lvl>
    <w:lvl w:ilvl="4">
      <w:start w:val="1"/>
      <w:numFmt w:val="decimal"/>
      <w:lvlText w:val="%1.%2.%3.%4.%5"/>
      <w:lvlJc w:val="left"/>
      <w:pPr>
        <w:tabs>
          <w:tab w:val="num" w:pos="907"/>
        </w:tabs>
        <w:ind w:left="0" w:firstLine="0"/>
      </w:pPr>
      <w:rPr>
        <w:rFonts w:hint="default"/>
      </w:rPr>
    </w:lvl>
    <w:lvl w:ilvl="5">
      <w:start w:val="1"/>
      <w:numFmt w:val="decimal"/>
      <w:lvlText w:val="%1.%2.%3.%4.%5.%6"/>
      <w:lvlJc w:val="left"/>
      <w:pPr>
        <w:tabs>
          <w:tab w:val="num" w:pos="1021"/>
        </w:tabs>
        <w:ind w:left="0" w:firstLine="0"/>
      </w:pPr>
      <w:rPr>
        <w:rFonts w:hint="default"/>
      </w:rPr>
    </w:lvl>
    <w:lvl w:ilvl="6">
      <w:start w:val="1"/>
      <w:numFmt w:val="decimal"/>
      <w:lvlText w:val="%1.%2.%3.%4.%5.%6.%7"/>
      <w:lvlJc w:val="left"/>
      <w:pPr>
        <w:tabs>
          <w:tab w:val="num" w:pos="1134"/>
        </w:tabs>
        <w:ind w:left="0" w:firstLine="0"/>
      </w:pPr>
      <w:rPr>
        <w:rFonts w:hint="default"/>
      </w:rPr>
    </w:lvl>
    <w:lvl w:ilvl="7">
      <w:start w:val="1"/>
      <w:numFmt w:val="decimal"/>
      <w:lvlText w:val="%1.%2.%3.%4.%5.%6.%7.%8."/>
      <w:lvlJc w:val="left"/>
      <w:pPr>
        <w:tabs>
          <w:tab w:val="num" w:pos="1247"/>
        </w:tabs>
        <w:ind w:left="0" w:firstLine="0"/>
      </w:pPr>
      <w:rPr>
        <w:rFonts w:hint="default"/>
      </w:rPr>
    </w:lvl>
    <w:lvl w:ilvl="8">
      <w:start w:val="1"/>
      <w:numFmt w:val="decimal"/>
      <w:lvlText w:val="%1.%2.%3.%4.%5.%6.%7.%8.%9"/>
      <w:lvlJc w:val="left"/>
      <w:pPr>
        <w:tabs>
          <w:tab w:val="num" w:pos="1247"/>
        </w:tabs>
        <w:ind w:left="0" w:firstLine="0"/>
      </w:pPr>
      <w:rPr>
        <w:rFonts w:hint="default"/>
      </w:rPr>
    </w:lvl>
  </w:abstractNum>
  <w:abstractNum w:abstractNumId="41" w15:restartNumberingAfterBreak="0">
    <w:nsid w:val="6E2D7F52"/>
    <w:multiLevelType w:val="hybridMultilevel"/>
    <w:tmpl w:val="EA902484"/>
    <w:lvl w:ilvl="0" w:tplc="9844D72A">
      <w:start w:val="5"/>
      <w:numFmt w:val="bullet"/>
      <w:lvlText w:val="-"/>
      <w:lvlJc w:val="left"/>
      <w:pPr>
        <w:ind w:left="720" w:hanging="360"/>
      </w:pPr>
      <w:rPr>
        <w:rFonts w:ascii="Arial" w:eastAsia="MS Mincho"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70775916"/>
    <w:multiLevelType w:val="hybridMultilevel"/>
    <w:tmpl w:val="D930AF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82507FE"/>
    <w:multiLevelType w:val="hybridMultilevel"/>
    <w:tmpl w:val="AB544B82"/>
    <w:lvl w:ilvl="0" w:tplc="06FC4364">
      <w:start w:val="1"/>
      <w:numFmt w:val="decimal"/>
      <w:lvlText w:val="%1)"/>
      <w:lvlJc w:val="left"/>
      <w:pPr>
        <w:ind w:left="1020" w:hanging="360"/>
      </w:pPr>
    </w:lvl>
    <w:lvl w:ilvl="1" w:tplc="CAD010F6">
      <w:start w:val="1"/>
      <w:numFmt w:val="decimal"/>
      <w:lvlText w:val="%2)"/>
      <w:lvlJc w:val="left"/>
      <w:pPr>
        <w:ind w:left="1020" w:hanging="360"/>
      </w:pPr>
    </w:lvl>
    <w:lvl w:ilvl="2" w:tplc="31A8550E">
      <w:start w:val="1"/>
      <w:numFmt w:val="decimal"/>
      <w:lvlText w:val="%3)"/>
      <w:lvlJc w:val="left"/>
      <w:pPr>
        <w:ind w:left="1020" w:hanging="360"/>
      </w:pPr>
    </w:lvl>
    <w:lvl w:ilvl="3" w:tplc="6B587358">
      <w:start w:val="1"/>
      <w:numFmt w:val="decimal"/>
      <w:lvlText w:val="%4)"/>
      <w:lvlJc w:val="left"/>
      <w:pPr>
        <w:ind w:left="1020" w:hanging="360"/>
      </w:pPr>
    </w:lvl>
    <w:lvl w:ilvl="4" w:tplc="6D26DEF6">
      <w:start w:val="1"/>
      <w:numFmt w:val="decimal"/>
      <w:lvlText w:val="%5)"/>
      <w:lvlJc w:val="left"/>
      <w:pPr>
        <w:ind w:left="1020" w:hanging="360"/>
      </w:pPr>
    </w:lvl>
    <w:lvl w:ilvl="5" w:tplc="106C4A5E">
      <w:start w:val="1"/>
      <w:numFmt w:val="decimal"/>
      <w:lvlText w:val="%6)"/>
      <w:lvlJc w:val="left"/>
      <w:pPr>
        <w:ind w:left="1020" w:hanging="360"/>
      </w:pPr>
    </w:lvl>
    <w:lvl w:ilvl="6" w:tplc="6C8CD324">
      <w:start w:val="1"/>
      <w:numFmt w:val="decimal"/>
      <w:lvlText w:val="%7)"/>
      <w:lvlJc w:val="left"/>
      <w:pPr>
        <w:ind w:left="1020" w:hanging="360"/>
      </w:pPr>
    </w:lvl>
    <w:lvl w:ilvl="7" w:tplc="A9F0F11A">
      <w:start w:val="1"/>
      <w:numFmt w:val="decimal"/>
      <w:lvlText w:val="%8)"/>
      <w:lvlJc w:val="left"/>
      <w:pPr>
        <w:ind w:left="1020" w:hanging="360"/>
      </w:pPr>
    </w:lvl>
    <w:lvl w:ilvl="8" w:tplc="14CE7F2A">
      <w:start w:val="1"/>
      <w:numFmt w:val="decimal"/>
      <w:lvlText w:val="%9)"/>
      <w:lvlJc w:val="left"/>
      <w:pPr>
        <w:ind w:left="1020" w:hanging="360"/>
      </w:pPr>
    </w:lvl>
  </w:abstractNum>
  <w:abstractNum w:abstractNumId="44" w15:restartNumberingAfterBreak="0">
    <w:nsid w:val="7868032C"/>
    <w:multiLevelType w:val="hybridMultilevel"/>
    <w:tmpl w:val="C7D0096C"/>
    <w:lvl w:ilvl="0" w:tplc="BE38F7BE">
      <w:start w:val="1"/>
      <w:numFmt w:val="decimal"/>
      <w:lvlText w:val="%1)"/>
      <w:lvlJc w:val="left"/>
      <w:pPr>
        <w:ind w:left="1020" w:hanging="360"/>
      </w:pPr>
    </w:lvl>
    <w:lvl w:ilvl="1" w:tplc="D2E8B63A">
      <w:start w:val="1"/>
      <w:numFmt w:val="decimal"/>
      <w:lvlText w:val="%2)"/>
      <w:lvlJc w:val="left"/>
      <w:pPr>
        <w:ind w:left="1020" w:hanging="360"/>
      </w:pPr>
    </w:lvl>
    <w:lvl w:ilvl="2" w:tplc="5BBA481C">
      <w:start w:val="1"/>
      <w:numFmt w:val="decimal"/>
      <w:lvlText w:val="%3)"/>
      <w:lvlJc w:val="left"/>
      <w:pPr>
        <w:ind w:left="1020" w:hanging="360"/>
      </w:pPr>
    </w:lvl>
    <w:lvl w:ilvl="3" w:tplc="E79CE438">
      <w:start w:val="1"/>
      <w:numFmt w:val="decimal"/>
      <w:lvlText w:val="%4)"/>
      <w:lvlJc w:val="left"/>
      <w:pPr>
        <w:ind w:left="1020" w:hanging="360"/>
      </w:pPr>
    </w:lvl>
    <w:lvl w:ilvl="4" w:tplc="FE04918E">
      <w:start w:val="1"/>
      <w:numFmt w:val="decimal"/>
      <w:lvlText w:val="%5)"/>
      <w:lvlJc w:val="left"/>
      <w:pPr>
        <w:ind w:left="1020" w:hanging="360"/>
      </w:pPr>
    </w:lvl>
    <w:lvl w:ilvl="5" w:tplc="87567374">
      <w:start w:val="1"/>
      <w:numFmt w:val="decimal"/>
      <w:lvlText w:val="%6)"/>
      <w:lvlJc w:val="left"/>
      <w:pPr>
        <w:ind w:left="1020" w:hanging="360"/>
      </w:pPr>
    </w:lvl>
    <w:lvl w:ilvl="6" w:tplc="BF7EF8FE">
      <w:start w:val="1"/>
      <w:numFmt w:val="decimal"/>
      <w:lvlText w:val="%7)"/>
      <w:lvlJc w:val="left"/>
      <w:pPr>
        <w:ind w:left="1020" w:hanging="360"/>
      </w:pPr>
    </w:lvl>
    <w:lvl w:ilvl="7" w:tplc="BF4C4E6C">
      <w:start w:val="1"/>
      <w:numFmt w:val="decimal"/>
      <w:lvlText w:val="%8)"/>
      <w:lvlJc w:val="left"/>
      <w:pPr>
        <w:ind w:left="1020" w:hanging="360"/>
      </w:pPr>
    </w:lvl>
    <w:lvl w:ilvl="8" w:tplc="E79AA2E6">
      <w:start w:val="1"/>
      <w:numFmt w:val="decimal"/>
      <w:lvlText w:val="%9)"/>
      <w:lvlJc w:val="left"/>
      <w:pPr>
        <w:ind w:left="1020" w:hanging="360"/>
      </w:pPr>
    </w:lvl>
  </w:abstractNum>
  <w:abstractNum w:abstractNumId="45" w15:restartNumberingAfterBreak="0">
    <w:nsid w:val="78814B09"/>
    <w:multiLevelType w:val="multilevel"/>
    <w:tmpl w:val="A9825F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C330F5"/>
    <w:multiLevelType w:val="hybridMultilevel"/>
    <w:tmpl w:val="C2769C2A"/>
    <w:lvl w:ilvl="0" w:tplc="73A4F50E">
      <w:start w:val="1"/>
      <w:numFmt w:val="bullet"/>
      <w:pStyle w:val="Bullet"/>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283930523">
    <w:abstractNumId w:val="23"/>
  </w:num>
  <w:num w:numId="2" w16cid:durableId="1047686079">
    <w:abstractNumId w:val="10"/>
  </w:num>
  <w:num w:numId="3" w16cid:durableId="1162158911">
    <w:abstractNumId w:val="29"/>
  </w:num>
  <w:num w:numId="4" w16cid:durableId="1215891495">
    <w:abstractNumId w:val="36"/>
  </w:num>
  <w:num w:numId="5" w16cid:durableId="1351222102">
    <w:abstractNumId w:val="6"/>
  </w:num>
  <w:num w:numId="6" w16cid:durableId="1249726629">
    <w:abstractNumId w:val="38"/>
  </w:num>
  <w:num w:numId="7" w16cid:durableId="1654871441">
    <w:abstractNumId w:val="28"/>
  </w:num>
  <w:num w:numId="8" w16cid:durableId="312374096">
    <w:abstractNumId w:val="12"/>
  </w:num>
  <w:num w:numId="9" w16cid:durableId="428087752">
    <w:abstractNumId w:val="18"/>
  </w:num>
  <w:num w:numId="10" w16cid:durableId="1094782262">
    <w:abstractNumId w:val="3"/>
  </w:num>
  <w:num w:numId="11" w16cid:durableId="1800566584">
    <w:abstractNumId w:val="32"/>
  </w:num>
  <w:num w:numId="12" w16cid:durableId="22060454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35691749">
    <w:abstractNumId w:val="46"/>
  </w:num>
  <w:num w:numId="14" w16cid:durableId="1433550859">
    <w:abstractNumId w:val="11"/>
  </w:num>
  <w:num w:numId="15" w16cid:durableId="471753416">
    <w:abstractNumId w:val="15"/>
  </w:num>
  <w:num w:numId="16" w16cid:durableId="1679386237">
    <w:abstractNumId w:val="22"/>
  </w:num>
  <w:num w:numId="17" w16cid:durableId="458912846">
    <w:abstractNumId w:val="17"/>
  </w:num>
  <w:num w:numId="18" w16cid:durableId="1798642512">
    <w:abstractNumId w:val="26"/>
  </w:num>
  <w:num w:numId="19" w16cid:durableId="1701399557">
    <w:abstractNumId w:val="45"/>
  </w:num>
  <w:num w:numId="20" w16cid:durableId="1066949558">
    <w:abstractNumId w:val="45"/>
  </w:num>
  <w:num w:numId="21" w16cid:durableId="266233336">
    <w:abstractNumId w:val="31"/>
  </w:num>
  <w:num w:numId="22" w16cid:durableId="198889646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7555270">
    <w:abstractNumId w:val="8"/>
  </w:num>
  <w:num w:numId="24" w16cid:durableId="1410886332">
    <w:abstractNumId w:val="33"/>
  </w:num>
  <w:num w:numId="25" w16cid:durableId="1762876155">
    <w:abstractNumId w:val="0"/>
    <w:lvlOverride w:ilvl="0">
      <w:lvl w:ilvl="0">
        <w:start w:val="1"/>
        <w:numFmt w:val="bullet"/>
        <w:lvlText w:val=""/>
        <w:legacy w:legacy="1" w:legacySpace="0" w:legacyIndent="360"/>
        <w:lvlJc w:val="left"/>
        <w:pPr>
          <w:ind w:left="927" w:hanging="360"/>
        </w:pPr>
        <w:rPr>
          <w:rFonts w:ascii="Symbol" w:hAnsi="Symbol" w:hint="default"/>
        </w:rPr>
      </w:lvl>
    </w:lvlOverride>
  </w:num>
  <w:num w:numId="26" w16cid:durableId="1628314466">
    <w:abstractNumId w:val="27"/>
  </w:num>
  <w:num w:numId="27" w16cid:durableId="474034530">
    <w:abstractNumId w:val="25"/>
  </w:num>
  <w:num w:numId="28" w16cid:durableId="1373338456">
    <w:abstractNumId w:val="20"/>
  </w:num>
  <w:num w:numId="29" w16cid:durableId="1057977493">
    <w:abstractNumId w:val="9"/>
  </w:num>
  <w:num w:numId="30" w16cid:durableId="2013726831">
    <w:abstractNumId w:val="41"/>
  </w:num>
  <w:num w:numId="31" w16cid:durableId="1073505781">
    <w:abstractNumId w:val="30"/>
  </w:num>
  <w:num w:numId="32" w16cid:durableId="1871412325">
    <w:abstractNumId w:val="42"/>
  </w:num>
  <w:num w:numId="33" w16cid:durableId="887650671">
    <w:abstractNumId w:val="7"/>
  </w:num>
  <w:num w:numId="34" w16cid:durableId="793715315">
    <w:abstractNumId w:val="2"/>
  </w:num>
  <w:num w:numId="35" w16cid:durableId="53236076">
    <w:abstractNumId w:val="24"/>
  </w:num>
  <w:num w:numId="36" w16cid:durableId="2083525578">
    <w:abstractNumId w:val="34"/>
  </w:num>
  <w:num w:numId="37" w16cid:durableId="373776128">
    <w:abstractNumId w:val="4"/>
  </w:num>
  <w:num w:numId="38" w16cid:durableId="928152638">
    <w:abstractNumId w:val="13"/>
  </w:num>
  <w:num w:numId="39" w16cid:durableId="1420061494">
    <w:abstractNumId w:val="21"/>
  </w:num>
  <w:num w:numId="40" w16cid:durableId="2042388951">
    <w:abstractNumId w:val="35"/>
  </w:num>
  <w:num w:numId="41" w16cid:durableId="42992115">
    <w:abstractNumId w:val="43"/>
  </w:num>
  <w:num w:numId="42" w16cid:durableId="21590004">
    <w:abstractNumId w:val="16"/>
  </w:num>
  <w:num w:numId="43" w16cid:durableId="2017531555">
    <w:abstractNumId w:val="14"/>
  </w:num>
  <w:num w:numId="44" w16cid:durableId="1476869722">
    <w:abstractNumId w:val="5"/>
  </w:num>
  <w:num w:numId="45" w16cid:durableId="1669166318">
    <w:abstractNumId w:val="19"/>
  </w:num>
  <w:num w:numId="46" w16cid:durableId="2055540615">
    <w:abstractNumId w:val="40"/>
  </w:num>
  <w:num w:numId="47" w16cid:durableId="1959867646">
    <w:abstractNumId w:val="44"/>
  </w:num>
  <w:num w:numId="48" w16cid:durableId="1118989501">
    <w:abstractNumId w:val="39"/>
  </w:num>
  <w:num w:numId="49" w16cid:durableId="1922062159">
    <w:abstractNumId w:val="37"/>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ilan Jelinek">
    <w15:presenceInfo w15:providerId="AD" w15:userId="S::jelm2901@usherbrooke.ca::68e1d36c-90db-473d-8bc0-2664eb9f26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de-DE" w:vendorID="64" w:dllVersion="6" w:nlCheck="1" w:checkStyle="1"/>
  <w:activeWritingStyle w:appName="MSWord" w:lang="ja-JP" w:vendorID="64" w:dllVersion="6" w:nlCheck="1" w:checkStyle="1"/>
  <w:activeWritingStyle w:appName="MSWord" w:lang="en-AU" w:vendorID="64" w:dllVersion="6" w:nlCheck="1" w:checkStyle="1"/>
  <w:activeWritingStyle w:appName="MSWord" w:lang="en-US" w:vendorID="64" w:dllVersion="0" w:nlCheck="1" w:checkStyle="0"/>
  <w:activeWritingStyle w:appName="MSWord" w:lang="en-AU" w:vendorID="64" w:dllVersion="0" w:nlCheck="1" w:checkStyle="0"/>
  <w:activeWritingStyle w:appName="MSWord" w:lang="en-GB" w:vendorID="64" w:dllVersion="0" w:nlCheck="1" w:checkStyle="0"/>
  <w:activeWritingStyle w:appName="MSWord" w:lang="de-DE" w:vendorID="64" w:dllVersion="0" w:nlCheck="1" w:checkStyle="0"/>
  <w:activeWritingStyle w:appName="MSWord" w:lang="en-CA" w:vendorID="64" w:dllVersion="6" w:nlCheck="1" w:checkStyle="1"/>
  <w:activeWritingStyle w:appName="MSWord" w:lang="es-ES" w:vendorID="64" w:dllVersion="6" w:nlCheck="1" w:checkStyle="1"/>
  <w:activeWritingStyle w:appName="MSWord" w:lang="es-ES" w:vendorID="64" w:dllVersion="0" w:nlCheck="1" w:checkStyle="0"/>
  <w:activeWritingStyle w:appName="MSWord" w:lang="fr-CA" w:vendorID="64" w:dllVersion="0" w:nlCheck="1" w:checkStyle="0"/>
  <w:activeWritingStyle w:appName="MSWord" w:lang="en-CA"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B59"/>
    <w:rsid w:val="00000466"/>
    <w:rsid w:val="00000C02"/>
    <w:rsid w:val="00000C15"/>
    <w:rsid w:val="00001D07"/>
    <w:rsid w:val="00002749"/>
    <w:rsid w:val="000027A8"/>
    <w:rsid w:val="00002A13"/>
    <w:rsid w:val="00003889"/>
    <w:rsid w:val="00003F51"/>
    <w:rsid w:val="0000442C"/>
    <w:rsid w:val="000049F1"/>
    <w:rsid w:val="00004A83"/>
    <w:rsid w:val="00004F22"/>
    <w:rsid w:val="00004F96"/>
    <w:rsid w:val="00005427"/>
    <w:rsid w:val="00005791"/>
    <w:rsid w:val="00005B2B"/>
    <w:rsid w:val="00005FBA"/>
    <w:rsid w:val="000065C0"/>
    <w:rsid w:val="000069D5"/>
    <w:rsid w:val="00006AA0"/>
    <w:rsid w:val="00006E22"/>
    <w:rsid w:val="00007405"/>
    <w:rsid w:val="00007424"/>
    <w:rsid w:val="00007516"/>
    <w:rsid w:val="0000777C"/>
    <w:rsid w:val="00007EE0"/>
    <w:rsid w:val="00010047"/>
    <w:rsid w:val="000105A7"/>
    <w:rsid w:val="0001072F"/>
    <w:rsid w:val="0001073A"/>
    <w:rsid w:val="000111C4"/>
    <w:rsid w:val="000112B1"/>
    <w:rsid w:val="00011A67"/>
    <w:rsid w:val="00011FAD"/>
    <w:rsid w:val="00012070"/>
    <w:rsid w:val="0001309C"/>
    <w:rsid w:val="0001309F"/>
    <w:rsid w:val="00013B85"/>
    <w:rsid w:val="0001425C"/>
    <w:rsid w:val="00014E81"/>
    <w:rsid w:val="00014F0C"/>
    <w:rsid w:val="00015003"/>
    <w:rsid w:val="00015277"/>
    <w:rsid w:val="00015493"/>
    <w:rsid w:val="00015773"/>
    <w:rsid w:val="00015A34"/>
    <w:rsid w:val="00015D7B"/>
    <w:rsid w:val="00015E9A"/>
    <w:rsid w:val="0001611E"/>
    <w:rsid w:val="000165B6"/>
    <w:rsid w:val="000168AA"/>
    <w:rsid w:val="00017221"/>
    <w:rsid w:val="0001729E"/>
    <w:rsid w:val="000178F1"/>
    <w:rsid w:val="00017DA2"/>
    <w:rsid w:val="00020195"/>
    <w:rsid w:val="0002030F"/>
    <w:rsid w:val="0002054C"/>
    <w:rsid w:val="0002057A"/>
    <w:rsid w:val="000206F2"/>
    <w:rsid w:val="00020855"/>
    <w:rsid w:val="000208C9"/>
    <w:rsid w:val="0002112A"/>
    <w:rsid w:val="00021498"/>
    <w:rsid w:val="00021F3F"/>
    <w:rsid w:val="00022034"/>
    <w:rsid w:val="00022415"/>
    <w:rsid w:val="00022749"/>
    <w:rsid w:val="0002282B"/>
    <w:rsid w:val="0002297E"/>
    <w:rsid w:val="00022B59"/>
    <w:rsid w:val="00023164"/>
    <w:rsid w:val="00023702"/>
    <w:rsid w:val="00023D69"/>
    <w:rsid w:val="00023EF7"/>
    <w:rsid w:val="0002424F"/>
    <w:rsid w:val="00024300"/>
    <w:rsid w:val="00024BA1"/>
    <w:rsid w:val="0002514C"/>
    <w:rsid w:val="00025255"/>
    <w:rsid w:val="0002532E"/>
    <w:rsid w:val="0002541D"/>
    <w:rsid w:val="00025558"/>
    <w:rsid w:val="00025908"/>
    <w:rsid w:val="00025C02"/>
    <w:rsid w:val="00026094"/>
    <w:rsid w:val="00026863"/>
    <w:rsid w:val="00027DE2"/>
    <w:rsid w:val="000303C1"/>
    <w:rsid w:val="000309A9"/>
    <w:rsid w:val="00030E80"/>
    <w:rsid w:val="00030ECD"/>
    <w:rsid w:val="00030F6E"/>
    <w:rsid w:val="0003117C"/>
    <w:rsid w:val="00031BD7"/>
    <w:rsid w:val="00032372"/>
    <w:rsid w:val="000326E8"/>
    <w:rsid w:val="0003313A"/>
    <w:rsid w:val="000331C7"/>
    <w:rsid w:val="00033EEC"/>
    <w:rsid w:val="00033F30"/>
    <w:rsid w:val="00034246"/>
    <w:rsid w:val="0003462B"/>
    <w:rsid w:val="0003472C"/>
    <w:rsid w:val="00034998"/>
    <w:rsid w:val="00034C48"/>
    <w:rsid w:val="000357B5"/>
    <w:rsid w:val="000364A3"/>
    <w:rsid w:val="00036744"/>
    <w:rsid w:val="00036A71"/>
    <w:rsid w:val="00036BB2"/>
    <w:rsid w:val="00036C12"/>
    <w:rsid w:val="00036DF4"/>
    <w:rsid w:val="00036EAF"/>
    <w:rsid w:val="00036EF8"/>
    <w:rsid w:val="0003722C"/>
    <w:rsid w:val="000373E8"/>
    <w:rsid w:val="0003789A"/>
    <w:rsid w:val="000409B2"/>
    <w:rsid w:val="000409DF"/>
    <w:rsid w:val="00040BD6"/>
    <w:rsid w:val="000413A8"/>
    <w:rsid w:val="00041A0A"/>
    <w:rsid w:val="00041A20"/>
    <w:rsid w:val="00042213"/>
    <w:rsid w:val="000427A2"/>
    <w:rsid w:val="00042DB9"/>
    <w:rsid w:val="00042FA1"/>
    <w:rsid w:val="00043234"/>
    <w:rsid w:val="00043557"/>
    <w:rsid w:val="000435E9"/>
    <w:rsid w:val="000438FD"/>
    <w:rsid w:val="00043C42"/>
    <w:rsid w:val="00043E8D"/>
    <w:rsid w:val="00044323"/>
    <w:rsid w:val="000443A5"/>
    <w:rsid w:val="00044804"/>
    <w:rsid w:val="00044E62"/>
    <w:rsid w:val="0004538E"/>
    <w:rsid w:val="0004553F"/>
    <w:rsid w:val="00045593"/>
    <w:rsid w:val="000457EE"/>
    <w:rsid w:val="00045B84"/>
    <w:rsid w:val="00045FCD"/>
    <w:rsid w:val="000461F8"/>
    <w:rsid w:val="0004667C"/>
    <w:rsid w:val="000466BB"/>
    <w:rsid w:val="00046FD6"/>
    <w:rsid w:val="000470FB"/>
    <w:rsid w:val="00047810"/>
    <w:rsid w:val="00047822"/>
    <w:rsid w:val="00047F69"/>
    <w:rsid w:val="0005006F"/>
    <w:rsid w:val="000501AA"/>
    <w:rsid w:val="000506C7"/>
    <w:rsid w:val="00050720"/>
    <w:rsid w:val="00050B4D"/>
    <w:rsid w:val="00050DB8"/>
    <w:rsid w:val="00050F8E"/>
    <w:rsid w:val="00051996"/>
    <w:rsid w:val="00051E95"/>
    <w:rsid w:val="00051F1F"/>
    <w:rsid w:val="0005207A"/>
    <w:rsid w:val="00052C41"/>
    <w:rsid w:val="00052F22"/>
    <w:rsid w:val="000530F8"/>
    <w:rsid w:val="000533E8"/>
    <w:rsid w:val="00053D6C"/>
    <w:rsid w:val="000540A1"/>
    <w:rsid w:val="000540E1"/>
    <w:rsid w:val="00054431"/>
    <w:rsid w:val="000547B0"/>
    <w:rsid w:val="0005490A"/>
    <w:rsid w:val="00054C98"/>
    <w:rsid w:val="00054EFD"/>
    <w:rsid w:val="0005503B"/>
    <w:rsid w:val="0005557F"/>
    <w:rsid w:val="00055ABC"/>
    <w:rsid w:val="00055BB7"/>
    <w:rsid w:val="00055DBC"/>
    <w:rsid w:val="00056017"/>
    <w:rsid w:val="000561FE"/>
    <w:rsid w:val="000566F1"/>
    <w:rsid w:val="000569C2"/>
    <w:rsid w:val="00056DCB"/>
    <w:rsid w:val="000572DB"/>
    <w:rsid w:val="0005756D"/>
    <w:rsid w:val="0005758A"/>
    <w:rsid w:val="00057D9E"/>
    <w:rsid w:val="00057DF7"/>
    <w:rsid w:val="00057EB0"/>
    <w:rsid w:val="000602E3"/>
    <w:rsid w:val="00060786"/>
    <w:rsid w:val="0006097E"/>
    <w:rsid w:val="00060A51"/>
    <w:rsid w:val="00061633"/>
    <w:rsid w:val="00061A58"/>
    <w:rsid w:val="00061BCA"/>
    <w:rsid w:val="00061CA5"/>
    <w:rsid w:val="0006219D"/>
    <w:rsid w:val="0006250B"/>
    <w:rsid w:val="00062ABB"/>
    <w:rsid w:val="00063046"/>
    <w:rsid w:val="00063231"/>
    <w:rsid w:val="000637DE"/>
    <w:rsid w:val="00063A74"/>
    <w:rsid w:val="00064248"/>
    <w:rsid w:val="000646D4"/>
    <w:rsid w:val="000649AF"/>
    <w:rsid w:val="000652C9"/>
    <w:rsid w:val="0006621D"/>
    <w:rsid w:val="00066413"/>
    <w:rsid w:val="00066A3A"/>
    <w:rsid w:val="00066B1B"/>
    <w:rsid w:val="00066E23"/>
    <w:rsid w:val="00067649"/>
    <w:rsid w:val="00067C9A"/>
    <w:rsid w:val="00067CA8"/>
    <w:rsid w:val="0007016C"/>
    <w:rsid w:val="0007067D"/>
    <w:rsid w:val="00071158"/>
    <w:rsid w:val="0007130B"/>
    <w:rsid w:val="00071544"/>
    <w:rsid w:val="000716F0"/>
    <w:rsid w:val="00071BB6"/>
    <w:rsid w:val="00071DC1"/>
    <w:rsid w:val="000729A2"/>
    <w:rsid w:val="00073110"/>
    <w:rsid w:val="0007320A"/>
    <w:rsid w:val="000732C0"/>
    <w:rsid w:val="0007333D"/>
    <w:rsid w:val="00073390"/>
    <w:rsid w:val="000738C5"/>
    <w:rsid w:val="000738C9"/>
    <w:rsid w:val="00073ACA"/>
    <w:rsid w:val="00073C37"/>
    <w:rsid w:val="00073E3C"/>
    <w:rsid w:val="000740C5"/>
    <w:rsid w:val="000741E0"/>
    <w:rsid w:val="00074FDA"/>
    <w:rsid w:val="0007556B"/>
    <w:rsid w:val="00075605"/>
    <w:rsid w:val="000758A3"/>
    <w:rsid w:val="00075AF6"/>
    <w:rsid w:val="00075BE0"/>
    <w:rsid w:val="00075DC8"/>
    <w:rsid w:val="00075E96"/>
    <w:rsid w:val="00075F03"/>
    <w:rsid w:val="0007639D"/>
    <w:rsid w:val="00076AFA"/>
    <w:rsid w:val="00076B3D"/>
    <w:rsid w:val="00076BB5"/>
    <w:rsid w:val="00077709"/>
    <w:rsid w:val="00077946"/>
    <w:rsid w:val="00077AAA"/>
    <w:rsid w:val="00077E5E"/>
    <w:rsid w:val="00080146"/>
    <w:rsid w:val="00080365"/>
    <w:rsid w:val="0008060A"/>
    <w:rsid w:val="000807DB"/>
    <w:rsid w:val="000808C8"/>
    <w:rsid w:val="00081960"/>
    <w:rsid w:val="000824C0"/>
    <w:rsid w:val="0008299A"/>
    <w:rsid w:val="00083069"/>
    <w:rsid w:val="00083562"/>
    <w:rsid w:val="00083A44"/>
    <w:rsid w:val="0008421C"/>
    <w:rsid w:val="00084496"/>
    <w:rsid w:val="000847F0"/>
    <w:rsid w:val="000848F1"/>
    <w:rsid w:val="00084E83"/>
    <w:rsid w:val="000852AF"/>
    <w:rsid w:val="0008541E"/>
    <w:rsid w:val="000858D8"/>
    <w:rsid w:val="00085CDE"/>
    <w:rsid w:val="00085E76"/>
    <w:rsid w:val="00086309"/>
    <w:rsid w:val="00086970"/>
    <w:rsid w:val="00086A1C"/>
    <w:rsid w:val="00086D35"/>
    <w:rsid w:val="00086E68"/>
    <w:rsid w:val="00087089"/>
    <w:rsid w:val="00087728"/>
    <w:rsid w:val="00087966"/>
    <w:rsid w:val="00087D04"/>
    <w:rsid w:val="00087DA9"/>
    <w:rsid w:val="00087ECF"/>
    <w:rsid w:val="000902E1"/>
    <w:rsid w:val="00090375"/>
    <w:rsid w:val="00090904"/>
    <w:rsid w:val="000909DB"/>
    <w:rsid w:val="0009108B"/>
    <w:rsid w:val="000910FD"/>
    <w:rsid w:val="0009118C"/>
    <w:rsid w:val="00091420"/>
    <w:rsid w:val="00091482"/>
    <w:rsid w:val="00091E03"/>
    <w:rsid w:val="00091F2B"/>
    <w:rsid w:val="0009226C"/>
    <w:rsid w:val="00092495"/>
    <w:rsid w:val="000926F4"/>
    <w:rsid w:val="00092886"/>
    <w:rsid w:val="00092CBB"/>
    <w:rsid w:val="00092E4A"/>
    <w:rsid w:val="0009391C"/>
    <w:rsid w:val="000939B2"/>
    <w:rsid w:val="00093A55"/>
    <w:rsid w:val="00093BFC"/>
    <w:rsid w:val="00093CB3"/>
    <w:rsid w:val="00094492"/>
    <w:rsid w:val="00094538"/>
    <w:rsid w:val="00094610"/>
    <w:rsid w:val="000948FD"/>
    <w:rsid w:val="00094A8F"/>
    <w:rsid w:val="00094DD0"/>
    <w:rsid w:val="00094E40"/>
    <w:rsid w:val="00094F18"/>
    <w:rsid w:val="0009507C"/>
    <w:rsid w:val="0009511A"/>
    <w:rsid w:val="00095A5C"/>
    <w:rsid w:val="00095D09"/>
    <w:rsid w:val="00095F1B"/>
    <w:rsid w:val="00096162"/>
    <w:rsid w:val="0009665C"/>
    <w:rsid w:val="00096885"/>
    <w:rsid w:val="000968CE"/>
    <w:rsid w:val="000A002A"/>
    <w:rsid w:val="000A0141"/>
    <w:rsid w:val="000A019E"/>
    <w:rsid w:val="000A01C4"/>
    <w:rsid w:val="000A0219"/>
    <w:rsid w:val="000A039A"/>
    <w:rsid w:val="000A0652"/>
    <w:rsid w:val="000A06C1"/>
    <w:rsid w:val="000A079F"/>
    <w:rsid w:val="000A091A"/>
    <w:rsid w:val="000A0CD2"/>
    <w:rsid w:val="000A1A78"/>
    <w:rsid w:val="000A1AF3"/>
    <w:rsid w:val="000A27E4"/>
    <w:rsid w:val="000A2F68"/>
    <w:rsid w:val="000A3045"/>
    <w:rsid w:val="000A36F5"/>
    <w:rsid w:val="000A3ABC"/>
    <w:rsid w:val="000A417E"/>
    <w:rsid w:val="000A421A"/>
    <w:rsid w:val="000A439D"/>
    <w:rsid w:val="000A455A"/>
    <w:rsid w:val="000A4C47"/>
    <w:rsid w:val="000A4CE8"/>
    <w:rsid w:val="000A543C"/>
    <w:rsid w:val="000A552D"/>
    <w:rsid w:val="000A5614"/>
    <w:rsid w:val="000A5669"/>
    <w:rsid w:val="000A567E"/>
    <w:rsid w:val="000A6215"/>
    <w:rsid w:val="000A68E2"/>
    <w:rsid w:val="000A69C5"/>
    <w:rsid w:val="000A6D1F"/>
    <w:rsid w:val="000A712C"/>
    <w:rsid w:val="000A7413"/>
    <w:rsid w:val="000A751F"/>
    <w:rsid w:val="000A753B"/>
    <w:rsid w:val="000A79A6"/>
    <w:rsid w:val="000A7C4B"/>
    <w:rsid w:val="000B0107"/>
    <w:rsid w:val="000B0379"/>
    <w:rsid w:val="000B0670"/>
    <w:rsid w:val="000B08AC"/>
    <w:rsid w:val="000B1B73"/>
    <w:rsid w:val="000B1B74"/>
    <w:rsid w:val="000B1DE9"/>
    <w:rsid w:val="000B23DD"/>
    <w:rsid w:val="000B26D7"/>
    <w:rsid w:val="000B27EC"/>
    <w:rsid w:val="000B2F5A"/>
    <w:rsid w:val="000B3335"/>
    <w:rsid w:val="000B3514"/>
    <w:rsid w:val="000B3732"/>
    <w:rsid w:val="000B3859"/>
    <w:rsid w:val="000B4065"/>
    <w:rsid w:val="000B4370"/>
    <w:rsid w:val="000B4728"/>
    <w:rsid w:val="000B4A2C"/>
    <w:rsid w:val="000B4BD6"/>
    <w:rsid w:val="000B4DCB"/>
    <w:rsid w:val="000B5028"/>
    <w:rsid w:val="000B5267"/>
    <w:rsid w:val="000B5385"/>
    <w:rsid w:val="000B539F"/>
    <w:rsid w:val="000B5408"/>
    <w:rsid w:val="000B56EB"/>
    <w:rsid w:val="000B5D5F"/>
    <w:rsid w:val="000B5E95"/>
    <w:rsid w:val="000B62CE"/>
    <w:rsid w:val="000B6F31"/>
    <w:rsid w:val="000B7134"/>
    <w:rsid w:val="000B71CD"/>
    <w:rsid w:val="000B72CB"/>
    <w:rsid w:val="000B7305"/>
    <w:rsid w:val="000B7618"/>
    <w:rsid w:val="000B78A0"/>
    <w:rsid w:val="000C060E"/>
    <w:rsid w:val="000C0CC3"/>
    <w:rsid w:val="000C0FE4"/>
    <w:rsid w:val="000C11C5"/>
    <w:rsid w:val="000C17AA"/>
    <w:rsid w:val="000C1C2E"/>
    <w:rsid w:val="000C2594"/>
    <w:rsid w:val="000C25AD"/>
    <w:rsid w:val="000C25EA"/>
    <w:rsid w:val="000C265E"/>
    <w:rsid w:val="000C2ECF"/>
    <w:rsid w:val="000C311D"/>
    <w:rsid w:val="000C32CA"/>
    <w:rsid w:val="000C35F4"/>
    <w:rsid w:val="000C36C7"/>
    <w:rsid w:val="000C3816"/>
    <w:rsid w:val="000C3968"/>
    <w:rsid w:val="000C3BDE"/>
    <w:rsid w:val="000C4043"/>
    <w:rsid w:val="000C4B89"/>
    <w:rsid w:val="000C5418"/>
    <w:rsid w:val="000C5433"/>
    <w:rsid w:val="000C6D3E"/>
    <w:rsid w:val="000C6D92"/>
    <w:rsid w:val="000C6EF7"/>
    <w:rsid w:val="000C722F"/>
    <w:rsid w:val="000C748F"/>
    <w:rsid w:val="000C74E8"/>
    <w:rsid w:val="000C7525"/>
    <w:rsid w:val="000C770C"/>
    <w:rsid w:val="000D05BB"/>
    <w:rsid w:val="000D0F52"/>
    <w:rsid w:val="000D1039"/>
    <w:rsid w:val="000D12AA"/>
    <w:rsid w:val="000D18EB"/>
    <w:rsid w:val="000D19A6"/>
    <w:rsid w:val="000D1B3D"/>
    <w:rsid w:val="000D1CA1"/>
    <w:rsid w:val="000D205C"/>
    <w:rsid w:val="000D2278"/>
    <w:rsid w:val="000D2A37"/>
    <w:rsid w:val="000D2FFF"/>
    <w:rsid w:val="000D3B06"/>
    <w:rsid w:val="000D3D65"/>
    <w:rsid w:val="000D47E9"/>
    <w:rsid w:val="000D4CE9"/>
    <w:rsid w:val="000D5225"/>
    <w:rsid w:val="000D5316"/>
    <w:rsid w:val="000D55F6"/>
    <w:rsid w:val="000D56E1"/>
    <w:rsid w:val="000D660D"/>
    <w:rsid w:val="000D66B6"/>
    <w:rsid w:val="000D6891"/>
    <w:rsid w:val="000D697C"/>
    <w:rsid w:val="000D6D29"/>
    <w:rsid w:val="000D70F8"/>
    <w:rsid w:val="000D70FA"/>
    <w:rsid w:val="000D7965"/>
    <w:rsid w:val="000D7D11"/>
    <w:rsid w:val="000D7E66"/>
    <w:rsid w:val="000D7F7E"/>
    <w:rsid w:val="000D7FB9"/>
    <w:rsid w:val="000E006F"/>
    <w:rsid w:val="000E0567"/>
    <w:rsid w:val="000E0910"/>
    <w:rsid w:val="000E15BC"/>
    <w:rsid w:val="000E195A"/>
    <w:rsid w:val="000E1BCE"/>
    <w:rsid w:val="000E2035"/>
    <w:rsid w:val="000E297A"/>
    <w:rsid w:val="000E2C1F"/>
    <w:rsid w:val="000E31F5"/>
    <w:rsid w:val="000E33BF"/>
    <w:rsid w:val="000E416A"/>
    <w:rsid w:val="000E4D0E"/>
    <w:rsid w:val="000E56F1"/>
    <w:rsid w:val="000E63A2"/>
    <w:rsid w:val="000E648E"/>
    <w:rsid w:val="000E6A13"/>
    <w:rsid w:val="000E6CCE"/>
    <w:rsid w:val="000E6CDE"/>
    <w:rsid w:val="000E6EDC"/>
    <w:rsid w:val="000E7284"/>
    <w:rsid w:val="000E7AF8"/>
    <w:rsid w:val="000F03FD"/>
    <w:rsid w:val="000F0515"/>
    <w:rsid w:val="000F05CA"/>
    <w:rsid w:val="000F1371"/>
    <w:rsid w:val="000F1524"/>
    <w:rsid w:val="000F18FF"/>
    <w:rsid w:val="000F190D"/>
    <w:rsid w:val="000F1BA0"/>
    <w:rsid w:val="000F1D6B"/>
    <w:rsid w:val="000F2168"/>
    <w:rsid w:val="000F2275"/>
    <w:rsid w:val="000F26F5"/>
    <w:rsid w:val="000F2863"/>
    <w:rsid w:val="000F306B"/>
    <w:rsid w:val="000F3372"/>
    <w:rsid w:val="000F3705"/>
    <w:rsid w:val="000F382F"/>
    <w:rsid w:val="000F3B29"/>
    <w:rsid w:val="000F3D1D"/>
    <w:rsid w:val="000F4463"/>
    <w:rsid w:val="000F46D2"/>
    <w:rsid w:val="000F4895"/>
    <w:rsid w:val="000F4BF9"/>
    <w:rsid w:val="000F4D77"/>
    <w:rsid w:val="000F4F1B"/>
    <w:rsid w:val="000F51FF"/>
    <w:rsid w:val="000F5360"/>
    <w:rsid w:val="000F53B9"/>
    <w:rsid w:val="000F56F6"/>
    <w:rsid w:val="000F573C"/>
    <w:rsid w:val="000F5ED8"/>
    <w:rsid w:val="000F5F8A"/>
    <w:rsid w:val="000F650C"/>
    <w:rsid w:val="000F6C7F"/>
    <w:rsid w:val="000F6F61"/>
    <w:rsid w:val="000F7099"/>
    <w:rsid w:val="000F70CC"/>
    <w:rsid w:val="000F743D"/>
    <w:rsid w:val="000F768F"/>
    <w:rsid w:val="000F7696"/>
    <w:rsid w:val="000F7A5A"/>
    <w:rsid w:val="000F7C2F"/>
    <w:rsid w:val="000F7D8B"/>
    <w:rsid w:val="0010014A"/>
    <w:rsid w:val="001002B5"/>
    <w:rsid w:val="0010080D"/>
    <w:rsid w:val="0010091C"/>
    <w:rsid w:val="00100998"/>
    <w:rsid w:val="00100E6A"/>
    <w:rsid w:val="00101A31"/>
    <w:rsid w:val="00101D6B"/>
    <w:rsid w:val="00101EA4"/>
    <w:rsid w:val="00101FC2"/>
    <w:rsid w:val="00102487"/>
    <w:rsid w:val="001026CF"/>
    <w:rsid w:val="00102CB1"/>
    <w:rsid w:val="00102CDE"/>
    <w:rsid w:val="001030ED"/>
    <w:rsid w:val="00103577"/>
    <w:rsid w:val="00103820"/>
    <w:rsid w:val="00103883"/>
    <w:rsid w:val="00104581"/>
    <w:rsid w:val="00104853"/>
    <w:rsid w:val="00104965"/>
    <w:rsid w:val="001058BF"/>
    <w:rsid w:val="00105C7E"/>
    <w:rsid w:val="00106667"/>
    <w:rsid w:val="00106D44"/>
    <w:rsid w:val="001078F7"/>
    <w:rsid w:val="0011038A"/>
    <w:rsid w:val="0011070B"/>
    <w:rsid w:val="0011098D"/>
    <w:rsid w:val="00110CE4"/>
    <w:rsid w:val="00110E78"/>
    <w:rsid w:val="0011154F"/>
    <w:rsid w:val="001115DB"/>
    <w:rsid w:val="001119EA"/>
    <w:rsid w:val="00111A54"/>
    <w:rsid w:val="00112432"/>
    <w:rsid w:val="00112843"/>
    <w:rsid w:val="00112BCB"/>
    <w:rsid w:val="00112C0F"/>
    <w:rsid w:val="001132F2"/>
    <w:rsid w:val="0011339C"/>
    <w:rsid w:val="0011343D"/>
    <w:rsid w:val="00113FB6"/>
    <w:rsid w:val="00114AB6"/>
    <w:rsid w:val="001152C3"/>
    <w:rsid w:val="0011571C"/>
    <w:rsid w:val="001161C7"/>
    <w:rsid w:val="001174A4"/>
    <w:rsid w:val="00117F22"/>
    <w:rsid w:val="001207AC"/>
    <w:rsid w:val="00120D94"/>
    <w:rsid w:val="00120F63"/>
    <w:rsid w:val="001214B6"/>
    <w:rsid w:val="00121C46"/>
    <w:rsid w:val="001220C5"/>
    <w:rsid w:val="00122140"/>
    <w:rsid w:val="0012245C"/>
    <w:rsid w:val="00122EC4"/>
    <w:rsid w:val="00122FC4"/>
    <w:rsid w:val="00123715"/>
    <w:rsid w:val="00123EAC"/>
    <w:rsid w:val="00123EDC"/>
    <w:rsid w:val="001249DA"/>
    <w:rsid w:val="00124A80"/>
    <w:rsid w:val="0012550D"/>
    <w:rsid w:val="00126003"/>
    <w:rsid w:val="00126207"/>
    <w:rsid w:val="001263A2"/>
    <w:rsid w:val="001264EF"/>
    <w:rsid w:val="00126A89"/>
    <w:rsid w:val="00127196"/>
    <w:rsid w:val="00127421"/>
    <w:rsid w:val="0012753D"/>
    <w:rsid w:val="00127584"/>
    <w:rsid w:val="00127650"/>
    <w:rsid w:val="00127AEE"/>
    <w:rsid w:val="00127B53"/>
    <w:rsid w:val="00127D66"/>
    <w:rsid w:val="00127EAD"/>
    <w:rsid w:val="00130DA0"/>
    <w:rsid w:val="00130F21"/>
    <w:rsid w:val="00131137"/>
    <w:rsid w:val="00131288"/>
    <w:rsid w:val="0013172B"/>
    <w:rsid w:val="0013285B"/>
    <w:rsid w:val="00132A4E"/>
    <w:rsid w:val="001339F0"/>
    <w:rsid w:val="00133AC1"/>
    <w:rsid w:val="00134021"/>
    <w:rsid w:val="0013468A"/>
    <w:rsid w:val="00134D3A"/>
    <w:rsid w:val="00134EB8"/>
    <w:rsid w:val="001350EC"/>
    <w:rsid w:val="001355BA"/>
    <w:rsid w:val="00135B6A"/>
    <w:rsid w:val="00135E68"/>
    <w:rsid w:val="00135EFE"/>
    <w:rsid w:val="00135FC7"/>
    <w:rsid w:val="00136049"/>
    <w:rsid w:val="00136B9B"/>
    <w:rsid w:val="0013746D"/>
    <w:rsid w:val="00137856"/>
    <w:rsid w:val="0013797E"/>
    <w:rsid w:val="00137DAA"/>
    <w:rsid w:val="00140381"/>
    <w:rsid w:val="001404AF"/>
    <w:rsid w:val="00140579"/>
    <w:rsid w:val="00140CC7"/>
    <w:rsid w:val="00141121"/>
    <w:rsid w:val="001413E0"/>
    <w:rsid w:val="00141D0C"/>
    <w:rsid w:val="00142117"/>
    <w:rsid w:val="00142585"/>
    <w:rsid w:val="00142842"/>
    <w:rsid w:val="001429EC"/>
    <w:rsid w:val="00142B2C"/>
    <w:rsid w:val="00142CB1"/>
    <w:rsid w:val="00142D2E"/>
    <w:rsid w:val="00142D9A"/>
    <w:rsid w:val="001432DD"/>
    <w:rsid w:val="00143429"/>
    <w:rsid w:val="00143B7A"/>
    <w:rsid w:val="001440C3"/>
    <w:rsid w:val="0014439D"/>
    <w:rsid w:val="001446E1"/>
    <w:rsid w:val="00144A94"/>
    <w:rsid w:val="00144AD4"/>
    <w:rsid w:val="00144BB5"/>
    <w:rsid w:val="00144D47"/>
    <w:rsid w:val="00145056"/>
    <w:rsid w:val="001451BB"/>
    <w:rsid w:val="00145A9C"/>
    <w:rsid w:val="00146787"/>
    <w:rsid w:val="00146A34"/>
    <w:rsid w:val="00146ADC"/>
    <w:rsid w:val="00146F59"/>
    <w:rsid w:val="00147354"/>
    <w:rsid w:val="0014744F"/>
    <w:rsid w:val="0014789B"/>
    <w:rsid w:val="001500EC"/>
    <w:rsid w:val="00150104"/>
    <w:rsid w:val="001501DD"/>
    <w:rsid w:val="001505A8"/>
    <w:rsid w:val="001509A4"/>
    <w:rsid w:val="00150DB6"/>
    <w:rsid w:val="00151130"/>
    <w:rsid w:val="001513D5"/>
    <w:rsid w:val="00151D78"/>
    <w:rsid w:val="00151ED9"/>
    <w:rsid w:val="00152896"/>
    <w:rsid w:val="00153109"/>
    <w:rsid w:val="001533CE"/>
    <w:rsid w:val="00153499"/>
    <w:rsid w:val="00153814"/>
    <w:rsid w:val="001544F5"/>
    <w:rsid w:val="0015454A"/>
    <w:rsid w:val="00154676"/>
    <w:rsid w:val="001550C0"/>
    <w:rsid w:val="001555F4"/>
    <w:rsid w:val="001558E7"/>
    <w:rsid w:val="00155A56"/>
    <w:rsid w:val="00155C95"/>
    <w:rsid w:val="00156130"/>
    <w:rsid w:val="0015617B"/>
    <w:rsid w:val="00156379"/>
    <w:rsid w:val="001565E7"/>
    <w:rsid w:val="0015675E"/>
    <w:rsid w:val="00156887"/>
    <w:rsid w:val="00156CC8"/>
    <w:rsid w:val="001570C6"/>
    <w:rsid w:val="001576F5"/>
    <w:rsid w:val="00157984"/>
    <w:rsid w:val="00157AD6"/>
    <w:rsid w:val="00157D5A"/>
    <w:rsid w:val="0016014D"/>
    <w:rsid w:val="00160568"/>
    <w:rsid w:val="00161A16"/>
    <w:rsid w:val="00161A34"/>
    <w:rsid w:val="00161DF0"/>
    <w:rsid w:val="00162248"/>
    <w:rsid w:val="00162396"/>
    <w:rsid w:val="001628CE"/>
    <w:rsid w:val="00162C7B"/>
    <w:rsid w:val="00162CEE"/>
    <w:rsid w:val="001630F1"/>
    <w:rsid w:val="00163D8E"/>
    <w:rsid w:val="00163FD7"/>
    <w:rsid w:val="00164542"/>
    <w:rsid w:val="00164575"/>
    <w:rsid w:val="00164856"/>
    <w:rsid w:val="00164DFA"/>
    <w:rsid w:val="00164E09"/>
    <w:rsid w:val="00164E47"/>
    <w:rsid w:val="001652D7"/>
    <w:rsid w:val="001659A9"/>
    <w:rsid w:val="00165FA4"/>
    <w:rsid w:val="00166105"/>
    <w:rsid w:val="00166AEC"/>
    <w:rsid w:val="00167164"/>
    <w:rsid w:val="00167237"/>
    <w:rsid w:val="001673D5"/>
    <w:rsid w:val="00167CBB"/>
    <w:rsid w:val="00167E1A"/>
    <w:rsid w:val="00167F5F"/>
    <w:rsid w:val="0017013F"/>
    <w:rsid w:val="0017022A"/>
    <w:rsid w:val="00170A41"/>
    <w:rsid w:val="00170C08"/>
    <w:rsid w:val="00170D22"/>
    <w:rsid w:val="00171C15"/>
    <w:rsid w:val="00172173"/>
    <w:rsid w:val="001727BD"/>
    <w:rsid w:val="00173157"/>
    <w:rsid w:val="00173422"/>
    <w:rsid w:val="001734C7"/>
    <w:rsid w:val="001736F7"/>
    <w:rsid w:val="0017452F"/>
    <w:rsid w:val="00174687"/>
    <w:rsid w:val="00174A4B"/>
    <w:rsid w:val="00174CF5"/>
    <w:rsid w:val="00175190"/>
    <w:rsid w:val="00175597"/>
    <w:rsid w:val="00175660"/>
    <w:rsid w:val="0017593A"/>
    <w:rsid w:val="00175A73"/>
    <w:rsid w:val="00175B45"/>
    <w:rsid w:val="00175FB8"/>
    <w:rsid w:val="00176136"/>
    <w:rsid w:val="001761C4"/>
    <w:rsid w:val="001763BF"/>
    <w:rsid w:val="00176655"/>
    <w:rsid w:val="001766D0"/>
    <w:rsid w:val="0017751D"/>
    <w:rsid w:val="0017768E"/>
    <w:rsid w:val="00177833"/>
    <w:rsid w:val="001778D7"/>
    <w:rsid w:val="00177A26"/>
    <w:rsid w:val="00177AF9"/>
    <w:rsid w:val="0018043A"/>
    <w:rsid w:val="001809D2"/>
    <w:rsid w:val="00180A3C"/>
    <w:rsid w:val="00181155"/>
    <w:rsid w:val="001813A3"/>
    <w:rsid w:val="00181975"/>
    <w:rsid w:val="00181AA1"/>
    <w:rsid w:val="00181D87"/>
    <w:rsid w:val="00181E47"/>
    <w:rsid w:val="001820CE"/>
    <w:rsid w:val="0018257D"/>
    <w:rsid w:val="00182887"/>
    <w:rsid w:val="00182BFA"/>
    <w:rsid w:val="00182BFF"/>
    <w:rsid w:val="00182C38"/>
    <w:rsid w:val="00182C83"/>
    <w:rsid w:val="00182D62"/>
    <w:rsid w:val="00182FE3"/>
    <w:rsid w:val="00183850"/>
    <w:rsid w:val="00183B6A"/>
    <w:rsid w:val="00183C91"/>
    <w:rsid w:val="00183E57"/>
    <w:rsid w:val="00183EC9"/>
    <w:rsid w:val="0018411D"/>
    <w:rsid w:val="0018473E"/>
    <w:rsid w:val="001848BE"/>
    <w:rsid w:val="0018494F"/>
    <w:rsid w:val="00185A41"/>
    <w:rsid w:val="00185DC9"/>
    <w:rsid w:val="00186848"/>
    <w:rsid w:val="0018686E"/>
    <w:rsid w:val="00187588"/>
    <w:rsid w:val="00187781"/>
    <w:rsid w:val="00187F06"/>
    <w:rsid w:val="001902F0"/>
    <w:rsid w:val="00190A3D"/>
    <w:rsid w:val="00190AA0"/>
    <w:rsid w:val="00190AD6"/>
    <w:rsid w:val="0019130F"/>
    <w:rsid w:val="00191339"/>
    <w:rsid w:val="00191650"/>
    <w:rsid w:val="00191826"/>
    <w:rsid w:val="001919DC"/>
    <w:rsid w:val="00191B47"/>
    <w:rsid w:val="001920B2"/>
    <w:rsid w:val="001922DE"/>
    <w:rsid w:val="001928C4"/>
    <w:rsid w:val="00192E40"/>
    <w:rsid w:val="001930DC"/>
    <w:rsid w:val="0019341A"/>
    <w:rsid w:val="00193562"/>
    <w:rsid w:val="0019383B"/>
    <w:rsid w:val="00193A52"/>
    <w:rsid w:val="00193A71"/>
    <w:rsid w:val="00193F01"/>
    <w:rsid w:val="00193F4A"/>
    <w:rsid w:val="00193FEE"/>
    <w:rsid w:val="001948B5"/>
    <w:rsid w:val="00194E92"/>
    <w:rsid w:val="001950E3"/>
    <w:rsid w:val="001957DC"/>
    <w:rsid w:val="00195898"/>
    <w:rsid w:val="001958AB"/>
    <w:rsid w:val="00195ADB"/>
    <w:rsid w:val="00195AE4"/>
    <w:rsid w:val="0019640F"/>
    <w:rsid w:val="00196AC5"/>
    <w:rsid w:val="00196AED"/>
    <w:rsid w:val="0019741C"/>
    <w:rsid w:val="0019751B"/>
    <w:rsid w:val="0019755A"/>
    <w:rsid w:val="00197C39"/>
    <w:rsid w:val="00197D01"/>
    <w:rsid w:val="001A0AA5"/>
    <w:rsid w:val="001A12AE"/>
    <w:rsid w:val="001A1308"/>
    <w:rsid w:val="001A155E"/>
    <w:rsid w:val="001A18A4"/>
    <w:rsid w:val="001A18CF"/>
    <w:rsid w:val="001A1A17"/>
    <w:rsid w:val="001A1B0B"/>
    <w:rsid w:val="001A1EF4"/>
    <w:rsid w:val="001A1FD1"/>
    <w:rsid w:val="001A2452"/>
    <w:rsid w:val="001A2948"/>
    <w:rsid w:val="001A2C2D"/>
    <w:rsid w:val="001A2C4D"/>
    <w:rsid w:val="001A3CFE"/>
    <w:rsid w:val="001A3D50"/>
    <w:rsid w:val="001A4025"/>
    <w:rsid w:val="001A4082"/>
    <w:rsid w:val="001A478C"/>
    <w:rsid w:val="001A4E3B"/>
    <w:rsid w:val="001A503E"/>
    <w:rsid w:val="001A5124"/>
    <w:rsid w:val="001A51CA"/>
    <w:rsid w:val="001A5324"/>
    <w:rsid w:val="001A5861"/>
    <w:rsid w:val="001A5A53"/>
    <w:rsid w:val="001A5B07"/>
    <w:rsid w:val="001A5B69"/>
    <w:rsid w:val="001A5FF6"/>
    <w:rsid w:val="001A60DA"/>
    <w:rsid w:val="001A69B5"/>
    <w:rsid w:val="001A6C88"/>
    <w:rsid w:val="001A6E08"/>
    <w:rsid w:val="001A73EF"/>
    <w:rsid w:val="001A7AB6"/>
    <w:rsid w:val="001A7CD4"/>
    <w:rsid w:val="001A7FAC"/>
    <w:rsid w:val="001B038F"/>
    <w:rsid w:val="001B0958"/>
    <w:rsid w:val="001B0FE2"/>
    <w:rsid w:val="001B10C4"/>
    <w:rsid w:val="001B17BA"/>
    <w:rsid w:val="001B2291"/>
    <w:rsid w:val="001B2493"/>
    <w:rsid w:val="001B2A0C"/>
    <w:rsid w:val="001B3284"/>
    <w:rsid w:val="001B3636"/>
    <w:rsid w:val="001B39D5"/>
    <w:rsid w:val="001B3AB7"/>
    <w:rsid w:val="001B4212"/>
    <w:rsid w:val="001B4B20"/>
    <w:rsid w:val="001B4EDA"/>
    <w:rsid w:val="001B5804"/>
    <w:rsid w:val="001B5888"/>
    <w:rsid w:val="001B5CB1"/>
    <w:rsid w:val="001B633F"/>
    <w:rsid w:val="001B687A"/>
    <w:rsid w:val="001B6C4F"/>
    <w:rsid w:val="001B6E58"/>
    <w:rsid w:val="001B6F1E"/>
    <w:rsid w:val="001B7315"/>
    <w:rsid w:val="001B783E"/>
    <w:rsid w:val="001B7AE3"/>
    <w:rsid w:val="001B7D38"/>
    <w:rsid w:val="001B7EFB"/>
    <w:rsid w:val="001C0302"/>
    <w:rsid w:val="001C052B"/>
    <w:rsid w:val="001C07F2"/>
    <w:rsid w:val="001C09AE"/>
    <w:rsid w:val="001C11FA"/>
    <w:rsid w:val="001C159A"/>
    <w:rsid w:val="001C192A"/>
    <w:rsid w:val="001C1D55"/>
    <w:rsid w:val="001C1D70"/>
    <w:rsid w:val="001C1DC9"/>
    <w:rsid w:val="001C257B"/>
    <w:rsid w:val="001C2658"/>
    <w:rsid w:val="001C2723"/>
    <w:rsid w:val="001C2A60"/>
    <w:rsid w:val="001C2CA9"/>
    <w:rsid w:val="001C33B0"/>
    <w:rsid w:val="001C4810"/>
    <w:rsid w:val="001C48CD"/>
    <w:rsid w:val="001C495D"/>
    <w:rsid w:val="001C4A5C"/>
    <w:rsid w:val="001C4B48"/>
    <w:rsid w:val="001C4B91"/>
    <w:rsid w:val="001C4BB3"/>
    <w:rsid w:val="001C4D17"/>
    <w:rsid w:val="001C5752"/>
    <w:rsid w:val="001C6051"/>
    <w:rsid w:val="001C62BE"/>
    <w:rsid w:val="001C6960"/>
    <w:rsid w:val="001C70AC"/>
    <w:rsid w:val="001C7901"/>
    <w:rsid w:val="001C7F28"/>
    <w:rsid w:val="001C7FCA"/>
    <w:rsid w:val="001D0220"/>
    <w:rsid w:val="001D0ABC"/>
    <w:rsid w:val="001D0D51"/>
    <w:rsid w:val="001D1A58"/>
    <w:rsid w:val="001D1BD3"/>
    <w:rsid w:val="001D1CE5"/>
    <w:rsid w:val="001D1D80"/>
    <w:rsid w:val="001D21EE"/>
    <w:rsid w:val="001D24F6"/>
    <w:rsid w:val="001D2896"/>
    <w:rsid w:val="001D28CA"/>
    <w:rsid w:val="001D2E27"/>
    <w:rsid w:val="001D3015"/>
    <w:rsid w:val="001D347D"/>
    <w:rsid w:val="001D37FD"/>
    <w:rsid w:val="001D383D"/>
    <w:rsid w:val="001D4068"/>
    <w:rsid w:val="001D49D2"/>
    <w:rsid w:val="001D4E00"/>
    <w:rsid w:val="001D5162"/>
    <w:rsid w:val="001D56B8"/>
    <w:rsid w:val="001D5E67"/>
    <w:rsid w:val="001D623A"/>
    <w:rsid w:val="001D659E"/>
    <w:rsid w:val="001D69F1"/>
    <w:rsid w:val="001D6C95"/>
    <w:rsid w:val="001D70CC"/>
    <w:rsid w:val="001D7129"/>
    <w:rsid w:val="001D7250"/>
    <w:rsid w:val="001D77A4"/>
    <w:rsid w:val="001D7BC6"/>
    <w:rsid w:val="001E01CA"/>
    <w:rsid w:val="001E06BA"/>
    <w:rsid w:val="001E07A9"/>
    <w:rsid w:val="001E0AFB"/>
    <w:rsid w:val="001E0B30"/>
    <w:rsid w:val="001E0CE0"/>
    <w:rsid w:val="001E0E8C"/>
    <w:rsid w:val="001E16EE"/>
    <w:rsid w:val="001E18C6"/>
    <w:rsid w:val="001E1AC7"/>
    <w:rsid w:val="001E1D84"/>
    <w:rsid w:val="001E1F9E"/>
    <w:rsid w:val="001E26B5"/>
    <w:rsid w:val="001E26E5"/>
    <w:rsid w:val="001E2900"/>
    <w:rsid w:val="001E306E"/>
    <w:rsid w:val="001E342C"/>
    <w:rsid w:val="001E3638"/>
    <w:rsid w:val="001E3726"/>
    <w:rsid w:val="001E3B15"/>
    <w:rsid w:val="001E3D99"/>
    <w:rsid w:val="001E3E94"/>
    <w:rsid w:val="001E4F8F"/>
    <w:rsid w:val="001E5568"/>
    <w:rsid w:val="001E5871"/>
    <w:rsid w:val="001E5EBD"/>
    <w:rsid w:val="001E635B"/>
    <w:rsid w:val="001E638B"/>
    <w:rsid w:val="001E6B35"/>
    <w:rsid w:val="001E6D70"/>
    <w:rsid w:val="001E7152"/>
    <w:rsid w:val="001E72BB"/>
    <w:rsid w:val="001E7494"/>
    <w:rsid w:val="001E7AA6"/>
    <w:rsid w:val="001E7E0E"/>
    <w:rsid w:val="001F0212"/>
    <w:rsid w:val="001F08C5"/>
    <w:rsid w:val="001F09E2"/>
    <w:rsid w:val="001F0D1A"/>
    <w:rsid w:val="001F1056"/>
    <w:rsid w:val="001F115B"/>
    <w:rsid w:val="001F1930"/>
    <w:rsid w:val="001F1A4D"/>
    <w:rsid w:val="001F1AC3"/>
    <w:rsid w:val="001F1B7B"/>
    <w:rsid w:val="001F1D8D"/>
    <w:rsid w:val="001F2145"/>
    <w:rsid w:val="001F2395"/>
    <w:rsid w:val="001F255C"/>
    <w:rsid w:val="001F25B7"/>
    <w:rsid w:val="001F2827"/>
    <w:rsid w:val="001F2CEF"/>
    <w:rsid w:val="001F2DD7"/>
    <w:rsid w:val="001F3372"/>
    <w:rsid w:val="001F3541"/>
    <w:rsid w:val="001F3774"/>
    <w:rsid w:val="001F3AA8"/>
    <w:rsid w:val="001F403D"/>
    <w:rsid w:val="001F44E6"/>
    <w:rsid w:val="001F4513"/>
    <w:rsid w:val="001F46C7"/>
    <w:rsid w:val="001F4A30"/>
    <w:rsid w:val="001F4C6D"/>
    <w:rsid w:val="001F545E"/>
    <w:rsid w:val="001F58C8"/>
    <w:rsid w:val="001F5C4D"/>
    <w:rsid w:val="001F5DB8"/>
    <w:rsid w:val="001F6000"/>
    <w:rsid w:val="001F6D44"/>
    <w:rsid w:val="001F75E3"/>
    <w:rsid w:val="001F7C75"/>
    <w:rsid w:val="00200158"/>
    <w:rsid w:val="00200438"/>
    <w:rsid w:val="00200496"/>
    <w:rsid w:val="002005DC"/>
    <w:rsid w:val="0020097C"/>
    <w:rsid w:val="0020131C"/>
    <w:rsid w:val="0020147D"/>
    <w:rsid w:val="00201690"/>
    <w:rsid w:val="00201B9D"/>
    <w:rsid w:val="00201BA2"/>
    <w:rsid w:val="00201C5B"/>
    <w:rsid w:val="002023AB"/>
    <w:rsid w:val="0020247C"/>
    <w:rsid w:val="002025E3"/>
    <w:rsid w:val="00202738"/>
    <w:rsid w:val="0020279B"/>
    <w:rsid w:val="00202D5A"/>
    <w:rsid w:val="00203406"/>
    <w:rsid w:val="002036D1"/>
    <w:rsid w:val="00203AB3"/>
    <w:rsid w:val="00203C0E"/>
    <w:rsid w:val="002040A5"/>
    <w:rsid w:val="0020502C"/>
    <w:rsid w:val="00205051"/>
    <w:rsid w:val="0020526D"/>
    <w:rsid w:val="002057B1"/>
    <w:rsid w:val="002057CD"/>
    <w:rsid w:val="00205C8A"/>
    <w:rsid w:val="00206117"/>
    <w:rsid w:val="00206B20"/>
    <w:rsid w:val="00206F60"/>
    <w:rsid w:val="00207360"/>
    <w:rsid w:val="002074E3"/>
    <w:rsid w:val="00207944"/>
    <w:rsid w:val="002079EF"/>
    <w:rsid w:val="00210059"/>
    <w:rsid w:val="0021005D"/>
    <w:rsid w:val="00210E7B"/>
    <w:rsid w:val="00211CEF"/>
    <w:rsid w:val="00212212"/>
    <w:rsid w:val="0021247D"/>
    <w:rsid w:val="0021295D"/>
    <w:rsid w:val="00212A9E"/>
    <w:rsid w:val="00212D62"/>
    <w:rsid w:val="002131A4"/>
    <w:rsid w:val="002132CA"/>
    <w:rsid w:val="00213398"/>
    <w:rsid w:val="002133C5"/>
    <w:rsid w:val="002133C7"/>
    <w:rsid w:val="0021352E"/>
    <w:rsid w:val="002142AC"/>
    <w:rsid w:val="002152C0"/>
    <w:rsid w:val="00216301"/>
    <w:rsid w:val="0021652C"/>
    <w:rsid w:val="00216587"/>
    <w:rsid w:val="0021660F"/>
    <w:rsid w:val="002166CA"/>
    <w:rsid w:val="00216DC0"/>
    <w:rsid w:val="00217431"/>
    <w:rsid w:val="00217BEB"/>
    <w:rsid w:val="00220188"/>
    <w:rsid w:val="00220477"/>
    <w:rsid w:val="00220492"/>
    <w:rsid w:val="00220500"/>
    <w:rsid w:val="00220641"/>
    <w:rsid w:val="00220A7F"/>
    <w:rsid w:val="00220ADB"/>
    <w:rsid w:val="00220CE9"/>
    <w:rsid w:val="00220D0B"/>
    <w:rsid w:val="002213E9"/>
    <w:rsid w:val="00221457"/>
    <w:rsid w:val="0022191D"/>
    <w:rsid w:val="00221B4F"/>
    <w:rsid w:val="00221F8C"/>
    <w:rsid w:val="00222D63"/>
    <w:rsid w:val="00223610"/>
    <w:rsid w:val="00223716"/>
    <w:rsid w:val="002240E6"/>
    <w:rsid w:val="0022555C"/>
    <w:rsid w:val="00225B60"/>
    <w:rsid w:val="00225E73"/>
    <w:rsid w:val="00225FAB"/>
    <w:rsid w:val="00226A9A"/>
    <w:rsid w:val="00226C0D"/>
    <w:rsid w:val="00226DD2"/>
    <w:rsid w:val="0022725D"/>
    <w:rsid w:val="0022739B"/>
    <w:rsid w:val="00227517"/>
    <w:rsid w:val="002276B1"/>
    <w:rsid w:val="00227A4C"/>
    <w:rsid w:val="00227CE9"/>
    <w:rsid w:val="00227FB8"/>
    <w:rsid w:val="0023040B"/>
    <w:rsid w:val="0023178E"/>
    <w:rsid w:val="00232487"/>
    <w:rsid w:val="00232F91"/>
    <w:rsid w:val="002332AD"/>
    <w:rsid w:val="00233396"/>
    <w:rsid w:val="0023374E"/>
    <w:rsid w:val="00233815"/>
    <w:rsid w:val="00233983"/>
    <w:rsid w:val="00234555"/>
    <w:rsid w:val="002346FF"/>
    <w:rsid w:val="00234704"/>
    <w:rsid w:val="002349C3"/>
    <w:rsid w:val="00234CEF"/>
    <w:rsid w:val="00234FD1"/>
    <w:rsid w:val="002357E5"/>
    <w:rsid w:val="0023647C"/>
    <w:rsid w:val="00236588"/>
    <w:rsid w:val="00236A42"/>
    <w:rsid w:val="00236DE8"/>
    <w:rsid w:val="00236FE8"/>
    <w:rsid w:val="002370AE"/>
    <w:rsid w:val="002372E7"/>
    <w:rsid w:val="0024015D"/>
    <w:rsid w:val="002401A5"/>
    <w:rsid w:val="00240EBD"/>
    <w:rsid w:val="00241C2A"/>
    <w:rsid w:val="00242188"/>
    <w:rsid w:val="00242238"/>
    <w:rsid w:val="0024235E"/>
    <w:rsid w:val="002423F0"/>
    <w:rsid w:val="00243412"/>
    <w:rsid w:val="00243465"/>
    <w:rsid w:val="002444A2"/>
    <w:rsid w:val="002444DF"/>
    <w:rsid w:val="002445C5"/>
    <w:rsid w:val="002446CB"/>
    <w:rsid w:val="00244709"/>
    <w:rsid w:val="0024488C"/>
    <w:rsid w:val="00244F98"/>
    <w:rsid w:val="002450A2"/>
    <w:rsid w:val="002451DA"/>
    <w:rsid w:val="00245A32"/>
    <w:rsid w:val="00246261"/>
    <w:rsid w:val="00246390"/>
    <w:rsid w:val="002467DA"/>
    <w:rsid w:val="00246857"/>
    <w:rsid w:val="002468C6"/>
    <w:rsid w:val="00246D0D"/>
    <w:rsid w:val="00246D17"/>
    <w:rsid w:val="00247243"/>
    <w:rsid w:val="0024740E"/>
    <w:rsid w:val="002477D6"/>
    <w:rsid w:val="00247EB8"/>
    <w:rsid w:val="00247EE6"/>
    <w:rsid w:val="002502E9"/>
    <w:rsid w:val="0025051E"/>
    <w:rsid w:val="002509B6"/>
    <w:rsid w:val="00250E52"/>
    <w:rsid w:val="0025154A"/>
    <w:rsid w:val="002515DF"/>
    <w:rsid w:val="00252351"/>
    <w:rsid w:val="0025245C"/>
    <w:rsid w:val="002525E7"/>
    <w:rsid w:val="0025303F"/>
    <w:rsid w:val="002530FB"/>
    <w:rsid w:val="00253829"/>
    <w:rsid w:val="00253D20"/>
    <w:rsid w:val="00254180"/>
    <w:rsid w:val="00254358"/>
    <w:rsid w:val="00254F5C"/>
    <w:rsid w:val="00255B33"/>
    <w:rsid w:val="00255BDF"/>
    <w:rsid w:val="00255FC4"/>
    <w:rsid w:val="00256186"/>
    <w:rsid w:val="00256D78"/>
    <w:rsid w:val="00256D7A"/>
    <w:rsid w:val="00256EF4"/>
    <w:rsid w:val="0025784C"/>
    <w:rsid w:val="00260342"/>
    <w:rsid w:val="00260939"/>
    <w:rsid w:val="00260B67"/>
    <w:rsid w:val="00260DEB"/>
    <w:rsid w:val="00261093"/>
    <w:rsid w:val="00261659"/>
    <w:rsid w:val="00261A26"/>
    <w:rsid w:val="00262443"/>
    <w:rsid w:val="00262950"/>
    <w:rsid w:val="002629A0"/>
    <w:rsid w:val="00262A68"/>
    <w:rsid w:val="002636C8"/>
    <w:rsid w:val="002636DC"/>
    <w:rsid w:val="0026382F"/>
    <w:rsid w:val="00263842"/>
    <w:rsid w:val="002639DA"/>
    <w:rsid w:val="00263DF4"/>
    <w:rsid w:val="00263ED9"/>
    <w:rsid w:val="00264243"/>
    <w:rsid w:val="0026462E"/>
    <w:rsid w:val="002650A6"/>
    <w:rsid w:val="00265104"/>
    <w:rsid w:val="00265281"/>
    <w:rsid w:val="002653F5"/>
    <w:rsid w:val="00265605"/>
    <w:rsid w:val="002656AC"/>
    <w:rsid w:val="00265CB5"/>
    <w:rsid w:val="00265D61"/>
    <w:rsid w:val="00265F94"/>
    <w:rsid w:val="00266034"/>
    <w:rsid w:val="0026667C"/>
    <w:rsid w:val="002666F6"/>
    <w:rsid w:val="00266A05"/>
    <w:rsid w:val="00266C87"/>
    <w:rsid w:val="00267026"/>
    <w:rsid w:val="0026777D"/>
    <w:rsid w:val="0026787A"/>
    <w:rsid w:val="0027034F"/>
    <w:rsid w:val="0027125D"/>
    <w:rsid w:val="002715C6"/>
    <w:rsid w:val="00271FF6"/>
    <w:rsid w:val="0027274A"/>
    <w:rsid w:val="00272A0B"/>
    <w:rsid w:val="00272CAC"/>
    <w:rsid w:val="00272E59"/>
    <w:rsid w:val="0027368C"/>
    <w:rsid w:val="0027445C"/>
    <w:rsid w:val="002745F2"/>
    <w:rsid w:val="002748DF"/>
    <w:rsid w:val="00274FCF"/>
    <w:rsid w:val="0027539B"/>
    <w:rsid w:val="0027579B"/>
    <w:rsid w:val="0027584D"/>
    <w:rsid w:val="00276534"/>
    <w:rsid w:val="002767D3"/>
    <w:rsid w:val="00276811"/>
    <w:rsid w:val="00276D64"/>
    <w:rsid w:val="00276F56"/>
    <w:rsid w:val="00276FA7"/>
    <w:rsid w:val="00277092"/>
    <w:rsid w:val="00277682"/>
    <w:rsid w:val="0027780E"/>
    <w:rsid w:val="002779DE"/>
    <w:rsid w:val="00277BB5"/>
    <w:rsid w:val="0028054D"/>
    <w:rsid w:val="00280936"/>
    <w:rsid w:val="00280C6F"/>
    <w:rsid w:val="00280E84"/>
    <w:rsid w:val="0028157F"/>
    <w:rsid w:val="002816AC"/>
    <w:rsid w:val="0028180D"/>
    <w:rsid w:val="00281B4F"/>
    <w:rsid w:val="00281D7B"/>
    <w:rsid w:val="002824B9"/>
    <w:rsid w:val="002827F9"/>
    <w:rsid w:val="00282EC9"/>
    <w:rsid w:val="00282F12"/>
    <w:rsid w:val="00282F44"/>
    <w:rsid w:val="0028303F"/>
    <w:rsid w:val="002834FF"/>
    <w:rsid w:val="0028388C"/>
    <w:rsid w:val="00283974"/>
    <w:rsid w:val="00283A49"/>
    <w:rsid w:val="00283BEB"/>
    <w:rsid w:val="00283C8F"/>
    <w:rsid w:val="00283D62"/>
    <w:rsid w:val="00283FD1"/>
    <w:rsid w:val="00284169"/>
    <w:rsid w:val="002843F1"/>
    <w:rsid w:val="002846A1"/>
    <w:rsid w:val="002847D3"/>
    <w:rsid w:val="002849F9"/>
    <w:rsid w:val="00284BFF"/>
    <w:rsid w:val="00284C14"/>
    <w:rsid w:val="0028501B"/>
    <w:rsid w:val="00285318"/>
    <w:rsid w:val="00285A3D"/>
    <w:rsid w:val="00285C10"/>
    <w:rsid w:val="002860AF"/>
    <w:rsid w:val="0028627C"/>
    <w:rsid w:val="00286546"/>
    <w:rsid w:val="00286B2C"/>
    <w:rsid w:val="0028735D"/>
    <w:rsid w:val="00287C8D"/>
    <w:rsid w:val="00287ED6"/>
    <w:rsid w:val="00290354"/>
    <w:rsid w:val="00290811"/>
    <w:rsid w:val="00290AA4"/>
    <w:rsid w:val="00291C39"/>
    <w:rsid w:val="00291D11"/>
    <w:rsid w:val="00292B7E"/>
    <w:rsid w:val="00292D27"/>
    <w:rsid w:val="00293032"/>
    <w:rsid w:val="00293779"/>
    <w:rsid w:val="00293E45"/>
    <w:rsid w:val="0029462E"/>
    <w:rsid w:val="002948D8"/>
    <w:rsid w:val="002949C4"/>
    <w:rsid w:val="00294DA7"/>
    <w:rsid w:val="00294E94"/>
    <w:rsid w:val="0029591A"/>
    <w:rsid w:val="00295B96"/>
    <w:rsid w:val="002963E2"/>
    <w:rsid w:val="00296C5B"/>
    <w:rsid w:val="00296CAE"/>
    <w:rsid w:val="00296E58"/>
    <w:rsid w:val="00296FDD"/>
    <w:rsid w:val="00297FAF"/>
    <w:rsid w:val="002A0032"/>
    <w:rsid w:val="002A00C9"/>
    <w:rsid w:val="002A06BB"/>
    <w:rsid w:val="002A06DF"/>
    <w:rsid w:val="002A098C"/>
    <w:rsid w:val="002A118E"/>
    <w:rsid w:val="002A13DF"/>
    <w:rsid w:val="002A1636"/>
    <w:rsid w:val="002A1881"/>
    <w:rsid w:val="002A242B"/>
    <w:rsid w:val="002A2C0D"/>
    <w:rsid w:val="002A3139"/>
    <w:rsid w:val="002A3660"/>
    <w:rsid w:val="002A388F"/>
    <w:rsid w:val="002A3AD4"/>
    <w:rsid w:val="002A41C2"/>
    <w:rsid w:val="002A47AD"/>
    <w:rsid w:val="002A4BF1"/>
    <w:rsid w:val="002A5568"/>
    <w:rsid w:val="002A560E"/>
    <w:rsid w:val="002A5696"/>
    <w:rsid w:val="002A5858"/>
    <w:rsid w:val="002A59D5"/>
    <w:rsid w:val="002A5B05"/>
    <w:rsid w:val="002A5BA9"/>
    <w:rsid w:val="002A5D54"/>
    <w:rsid w:val="002A632D"/>
    <w:rsid w:val="002A660D"/>
    <w:rsid w:val="002A723B"/>
    <w:rsid w:val="002A758B"/>
    <w:rsid w:val="002A777D"/>
    <w:rsid w:val="002A7CAE"/>
    <w:rsid w:val="002A7DBA"/>
    <w:rsid w:val="002A7F1F"/>
    <w:rsid w:val="002B0052"/>
    <w:rsid w:val="002B0158"/>
    <w:rsid w:val="002B144E"/>
    <w:rsid w:val="002B1609"/>
    <w:rsid w:val="002B17BF"/>
    <w:rsid w:val="002B17F1"/>
    <w:rsid w:val="002B1B80"/>
    <w:rsid w:val="002B1CCA"/>
    <w:rsid w:val="002B1E76"/>
    <w:rsid w:val="002B23B5"/>
    <w:rsid w:val="002B23C9"/>
    <w:rsid w:val="002B31C3"/>
    <w:rsid w:val="002B362F"/>
    <w:rsid w:val="002B3882"/>
    <w:rsid w:val="002B39BD"/>
    <w:rsid w:val="002B3F52"/>
    <w:rsid w:val="002B3FD5"/>
    <w:rsid w:val="002B485A"/>
    <w:rsid w:val="002B4F54"/>
    <w:rsid w:val="002B50C5"/>
    <w:rsid w:val="002B559D"/>
    <w:rsid w:val="002B57CE"/>
    <w:rsid w:val="002B593A"/>
    <w:rsid w:val="002B613D"/>
    <w:rsid w:val="002B6979"/>
    <w:rsid w:val="002B6E35"/>
    <w:rsid w:val="002B6FFF"/>
    <w:rsid w:val="002B7174"/>
    <w:rsid w:val="002B7209"/>
    <w:rsid w:val="002B7D45"/>
    <w:rsid w:val="002C0097"/>
    <w:rsid w:val="002C0145"/>
    <w:rsid w:val="002C066A"/>
    <w:rsid w:val="002C0968"/>
    <w:rsid w:val="002C0A50"/>
    <w:rsid w:val="002C11E2"/>
    <w:rsid w:val="002C14DD"/>
    <w:rsid w:val="002C171F"/>
    <w:rsid w:val="002C189F"/>
    <w:rsid w:val="002C1B60"/>
    <w:rsid w:val="002C23BB"/>
    <w:rsid w:val="002C25DD"/>
    <w:rsid w:val="002C2AE9"/>
    <w:rsid w:val="002C2FB3"/>
    <w:rsid w:val="002C30A2"/>
    <w:rsid w:val="002C30CB"/>
    <w:rsid w:val="002C3A36"/>
    <w:rsid w:val="002C4975"/>
    <w:rsid w:val="002C501A"/>
    <w:rsid w:val="002C521D"/>
    <w:rsid w:val="002C5CF6"/>
    <w:rsid w:val="002C6304"/>
    <w:rsid w:val="002C6366"/>
    <w:rsid w:val="002C6F15"/>
    <w:rsid w:val="002C7A94"/>
    <w:rsid w:val="002C7FD5"/>
    <w:rsid w:val="002D0223"/>
    <w:rsid w:val="002D02E7"/>
    <w:rsid w:val="002D0A98"/>
    <w:rsid w:val="002D1434"/>
    <w:rsid w:val="002D1775"/>
    <w:rsid w:val="002D20A8"/>
    <w:rsid w:val="002D26A3"/>
    <w:rsid w:val="002D2A44"/>
    <w:rsid w:val="002D3D5B"/>
    <w:rsid w:val="002D3E80"/>
    <w:rsid w:val="002D418E"/>
    <w:rsid w:val="002D4329"/>
    <w:rsid w:val="002D4393"/>
    <w:rsid w:val="002D43EA"/>
    <w:rsid w:val="002D498D"/>
    <w:rsid w:val="002D4A07"/>
    <w:rsid w:val="002D4A22"/>
    <w:rsid w:val="002D4CEA"/>
    <w:rsid w:val="002D501F"/>
    <w:rsid w:val="002D529D"/>
    <w:rsid w:val="002D612F"/>
    <w:rsid w:val="002D6225"/>
    <w:rsid w:val="002D6319"/>
    <w:rsid w:val="002D6B18"/>
    <w:rsid w:val="002D6E08"/>
    <w:rsid w:val="002D7501"/>
    <w:rsid w:val="002D7652"/>
    <w:rsid w:val="002D7C4D"/>
    <w:rsid w:val="002D7DD0"/>
    <w:rsid w:val="002E027F"/>
    <w:rsid w:val="002E0448"/>
    <w:rsid w:val="002E0479"/>
    <w:rsid w:val="002E0679"/>
    <w:rsid w:val="002E0C58"/>
    <w:rsid w:val="002E1020"/>
    <w:rsid w:val="002E16C9"/>
    <w:rsid w:val="002E1A2D"/>
    <w:rsid w:val="002E1EA7"/>
    <w:rsid w:val="002E1FA1"/>
    <w:rsid w:val="002E2234"/>
    <w:rsid w:val="002E237A"/>
    <w:rsid w:val="002E258C"/>
    <w:rsid w:val="002E265A"/>
    <w:rsid w:val="002E27CA"/>
    <w:rsid w:val="002E292A"/>
    <w:rsid w:val="002E2F76"/>
    <w:rsid w:val="002E3230"/>
    <w:rsid w:val="002E32CE"/>
    <w:rsid w:val="002E3534"/>
    <w:rsid w:val="002E47DD"/>
    <w:rsid w:val="002E490A"/>
    <w:rsid w:val="002E4F56"/>
    <w:rsid w:val="002E5453"/>
    <w:rsid w:val="002E5AA3"/>
    <w:rsid w:val="002E5EA2"/>
    <w:rsid w:val="002E6533"/>
    <w:rsid w:val="002E65BE"/>
    <w:rsid w:val="002E6904"/>
    <w:rsid w:val="002E6920"/>
    <w:rsid w:val="002E6E7D"/>
    <w:rsid w:val="002E7261"/>
    <w:rsid w:val="002E778B"/>
    <w:rsid w:val="002E7A92"/>
    <w:rsid w:val="002F02D7"/>
    <w:rsid w:val="002F057E"/>
    <w:rsid w:val="002F1895"/>
    <w:rsid w:val="002F18C3"/>
    <w:rsid w:val="002F1D40"/>
    <w:rsid w:val="002F3045"/>
    <w:rsid w:val="002F304A"/>
    <w:rsid w:val="002F34B7"/>
    <w:rsid w:val="002F360B"/>
    <w:rsid w:val="002F3CC3"/>
    <w:rsid w:val="002F411B"/>
    <w:rsid w:val="002F41B6"/>
    <w:rsid w:val="002F430E"/>
    <w:rsid w:val="002F4540"/>
    <w:rsid w:val="002F48BB"/>
    <w:rsid w:val="002F4B41"/>
    <w:rsid w:val="002F572B"/>
    <w:rsid w:val="002F5D58"/>
    <w:rsid w:val="002F68F7"/>
    <w:rsid w:val="002F6B85"/>
    <w:rsid w:val="002F6E16"/>
    <w:rsid w:val="002F6F0D"/>
    <w:rsid w:val="002F70B5"/>
    <w:rsid w:val="002F75E9"/>
    <w:rsid w:val="002F7F93"/>
    <w:rsid w:val="00300019"/>
    <w:rsid w:val="00300059"/>
    <w:rsid w:val="0030029C"/>
    <w:rsid w:val="003004BD"/>
    <w:rsid w:val="003012DC"/>
    <w:rsid w:val="003019D0"/>
    <w:rsid w:val="00302049"/>
    <w:rsid w:val="003020F3"/>
    <w:rsid w:val="003021CE"/>
    <w:rsid w:val="00302503"/>
    <w:rsid w:val="00302522"/>
    <w:rsid w:val="003025E2"/>
    <w:rsid w:val="00302ECF"/>
    <w:rsid w:val="00302F99"/>
    <w:rsid w:val="003032E7"/>
    <w:rsid w:val="003035DF"/>
    <w:rsid w:val="003035E4"/>
    <w:rsid w:val="00303BE2"/>
    <w:rsid w:val="00303DD0"/>
    <w:rsid w:val="003043BF"/>
    <w:rsid w:val="00304458"/>
    <w:rsid w:val="00304A6D"/>
    <w:rsid w:val="00304C3B"/>
    <w:rsid w:val="0030530D"/>
    <w:rsid w:val="00306037"/>
    <w:rsid w:val="003062E7"/>
    <w:rsid w:val="003064B9"/>
    <w:rsid w:val="003067D2"/>
    <w:rsid w:val="00306929"/>
    <w:rsid w:val="00306B3E"/>
    <w:rsid w:val="00306DC2"/>
    <w:rsid w:val="003072E4"/>
    <w:rsid w:val="00307BBB"/>
    <w:rsid w:val="003104FE"/>
    <w:rsid w:val="0031091A"/>
    <w:rsid w:val="00310B45"/>
    <w:rsid w:val="00310E52"/>
    <w:rsid w:val="00311297"/>
    <w:rsid w:val="0031139C"/>
    <w:rsid w:val="00311B11"/>
    <w:rsid w:val="00311E90"/>
    <w:rsid w:val="003127E4"/>
    <w:rsid w:val="0031296C"/>
    <w:rsid w:val="00312A27"/>
    <w:rsid w:val="00312F54"/>
    <w:rsid w:val="00313972"/>
    <w:rsid w:val="00313A5E"/>
    <w:rsid w:val="00313B29"/>
    <w:rsid w:val="00313B69"/>
    <w:rsid w:val="00313CBA"/>
    <w:rsid w:val="003143B9"/>
    <w:rsid w:val="003149AB"/>
    <w:rsid w:val="00314A23"/>
    <w:rsid w:val="00314AA5"/>
    <w:rsid w:val="00314B45"/>
    <w:rsid w:val="00314DE4"/>
    <w:rsid w:val="0031522C"/>
    <w:rsid w:val="003155CC"/>
    <w:rsid w:val="00315C39"/>
    <w:rsid w:val="00316011"/>
    <w:rsid w:val="00316134"/>
    <w:rsid w:val="003163D5"/>
    <w:rsid w:val="00317C25"/>
    <w:rsid w:val="00320282"/>
    <w:rsid w:val="0032099D"/>
    <w:rsid w:val="00321556"/>
    <w:rsid w:val="00322DCE"/>
    <w:rsid w:val="00322EFB"/>
    <w:rsid w:val="00322FCA"/>
    <w:rsid w:val="003234B6"/>
    <w:rsid w:val="00323876"/>
    <w:rsid w:val="00323B3F"/>
    <w:rsid w:val="00323F2C"/>
    <w:rsid w:val="00323FA8"/>
    <w:rsid w:val="0032402F"/>
    <w:rsid w:val="0032408E"/>
    <w:rsid w:val="00324D79"/>
    <w:rsid w:val="00324F99"/>
    <w:rsid w:val="00325184"/>
    <w:rsid w:val="003254AB"/>
    <w:rsid w:val="003257DE"/>
    <w:rsid w:val="00325F12"/>
    <w:rsid w:val="0032634E"/>
    <w:rsid w:val="003263EE"/>
    <w:rsid w:val="00326770"/>
    <w:rsid w:val="00326A2A"/>
    <w:rsid w:val="00326CA7"/>
    <w:rsid w:val="00326DF3"/>
    <w:rsid w:val="003271AB"/>
    <w:rsid w:val="0032729A"/>
    <w:rsid w:val="003278F3"/>
    <w:rsid w:val="00327AE0"/>
    <w:rsid w:val="00330855"/>
    <w:rsid w:val="00330DF1"/>
    <w:rsid w:val="00330F61"/>
    <w:rsid w:val="003310D6"/>
    <w:rsid w:val="003314AE"/>
    <w:rsid w:val="00331870"/>
    <w:rsid w:val="003318AF"/>
    <w:rsid w:val="003319BE"/>
    <w:rsid w:val="00331ECB"/>
    <w:rsid w:val="003322F1"/>
    <w:rsid w:val="0033293F"/>
    <w:rsid w:val="003329A2"/>
    <w:rsid w:val="00332AF5"/>
    <w:rsid w:val="00332C4D"/>
    <w:rsid w:val="0033322C"/>
    <w:rsid w:val="003335EE"/>
    <w:rsid w:val="0033370F"/>
    <w:rsid w:val="00333867"/>
    <w:rsid w:val="003339BB"/>
    <w:rsid w:val="00334659"/>
    <w:rsid w:val="0033465F"/>
    <w:rsid w:val="00334809"/>
    <w:rsid w:val="00334990"/>
    <w:rsid w:val="003349CA"/>
    <w:rsid w:val="00334C71"/>
    <w:rsid w:val="00334E5F"/>
    <w:rsid w:val="003357F0"/>
    <w:rsid w:val="00335C51"/>
    <w:rsid w:val="0033689E"/>
    <w:rsid w:val="0033699E"/>
    <w:rsid w:val="00336BD8"/>
    <w:rsid w:val="0034013B"/>
    <w:rsid w:val="003403AE"/>
    <w:rsid w:val="0034186D"/>
    <w:rsid w:val="00342327"/>
    <w:rsid w:val="003424EF"/>
    <w:rsid w:val="00342746"/>
    <w:rsid w:val="003439CB"/>
    <w:rsid w:val="00343AC6"/>
    <w:rsid w:val="00343F3E"/>
    <w:rsid w:val="00344100"/>
    <w:rsid w:val="0034467E"/>
    <w:rsid w:val="003448F0"/>
    <w:rsid w:val="00344CA4"/>
    <w:rsid w:val="003451CC"/>
    <w:rsid w:val="003457BD"/>
    <w:rsid w:val="00345A88"/>
    <w:rsid w:val="003462B2"/>
    <w:rsid w:val="00346420"/>
    <w:rsid w:val="003467C2"/>
    <w:rsid w:val="00346A90"/>
    <w:rsid w:val="00346DE6"/>
    <w:rsid w:val="0034736C"/>
    <w:rsid w:val="003475D4"/>
    <w:rsid w:val="00347664"/>
    <w:rsid w:val="003476F8"/>
    <w:rsid w:val="00347878"/>
    <w:rsid w:val="003478D6"/>
    <w:rsid w:val="00350093"/>
    <w:rsid w:val="003505E4"/>
    <w:rsid w:val="003508CB"/>
    <w:rsid w:val="00350FE6"/>
    <w:rsid w:val="003512E9"/>
    <w:rsid w:val="003518F3"/>
    <w:rsid w:val="00351B20"/>
    <w:rsid w:val="003522BA"/>
    <w:rsid w:val="003528A9"/>
    <w:rsid w:val="00352A89"/>
    <w:rsid w:val="00353051"/>
    <w:rsid w:val="003532C8"/>
    <w:rsid w:val="00353A43"/>
    <w:rsid w:val="00353D1A"/>
    <w:rsid w:val="00354394"/>
    <w:rsid w:val="0035579F"/>
    <w:rsid w:val="003559B3"/>
    <w:rsid w:val="00355FED"/>
    <w:rsid w:val="003563D7"/>
    <w:rsid w:val="00356423"/>
    <w:rsid w:val="003568B1"/>
    <w:rsid w:val="0035769C"/>
    <w:rsid w:val="00357978"/>
    <w:rsid w:val="00357D13"/>
    <w:rsid w:val="003609D8"/>
    <w:rsid w:val="00360BD4"/>
    <w:rsid w:val="00360CCD"/>
    <w:rsid w:val="0036126A"/>
    <w:rsid w:val="00361569"/>
    <w:rsid w:val="00361F72"/>
    <w:rsid w:val="00362155"/>
    <w:rsid w:val="003621BE"/>
    <w:rsid w:val="003624E2"/>
    <w:rsid w:val="003629BE"/>
    <w:rsid w:val="00362E30"/>
    <w:rsid w:val="00363422"/>
    <w:rsid w:val="0036353E"/>
    <w:rsid w:val="00363B59"/>
    <w:rsid w:val="00363C70"/>
    <w:rsid w:val="003645EB"/>
    <w:rsid w:val="0036483B"/>
    <w:rsid w:val="0036507C"/>
    <w:rsid w:val="00365232"/>
    <w:rsid w:val="0036532F"/>
    <w:rsid w:val="003653F2"/>
    <w:rsid w:val="003656C7"/>
    <w:rsid w:val="00365ACB"/>
    <w:rsid w:val="00365CBF"/>
    <w:rsid w:val="00365F83"/>
    <w:rsid w:val="00365FB5"/>
    <w:rsid w:val="00366400"/>
    <w:rsid w:val="00366631"/>
    <w:rsid w:val="0036696B"/>
    <w:rsid w:val="00366DD2"/>
    <w:rsid w:val="003673DB"/>
    <w:rsid w:val="00367857"/>
    <w:rsid w:val="00367C9C"/>
    <w:rsid w:val="00367D9B"/>
    <w:rsid w:val="00367E70"/>
    <w:rsid w:val="00367F4C"/>
    <w:rsid w:val="00367FA4"/>
    <w:rsid w:val="00370456"/>
    <w:rsid w:val="00370662"/>
    <w:rsid w:val="00370AA3"/>
    <w:rsid w:val="00370AB6"/>
    <w:rsid w:val="003711D6"/>
    <w:rsid w:val="00371266"/>
    <w:rsid w:val="0037150C"/>
    <w:rsid w:val="0037155E"/>
    <w:rsid w:val="00371A0C"/>
    <w:rsid w:val="00371ABD"/>
    <w:rsid w:val="00371CA3"/>
    <w:rsid w:val="00371D3E"/>
    <w:rsid w:val="00371E10"/>
    <w:rsid w:val="00372441"/>
    <w:rsid w:val="003726F1"/>
    <w:rsid w:val="0037289E"/>
    <w:rsid w:val="00372AA2"/>
    <w:rsid w:val="00372BEF"/>
    <w:rsid w:val="003732BE"/>
    <w:rsid w:val="00373903"/>
    <w:rsid w:val="00373981"/>
    <w:rsid w:val="003739E6"/>
    <w:rsid w:val="00373A0C"/>
    <w:rsid w:val="00373AE0"/>
    <w:rsid w:val="003742FE"/>
    <w:rsid w:val="0037445E"/>
    <w:rsid w:val="0037490C"/>
    <w:rsid w:val="003762EE"/>
    <w:rsid w:val="003767AC"/>
    <w:rsid w:val="00376D23"/>
    <w:rsid w:val="00376F24"/>
    <w:rsid w:val="003774A6"/>
    <w:rsid w:val="003775EC"/>
    <w:rsid w:val="003777A1"/>
    <w:rsid w:val="0037783B"/>
    <w:rsid w:val="00377A1F"/>
    <w:rsid w:val="00377A2A"/>
    <w:rsid w:val="00380840"/>
    <w:rsid w:val="00381840"/>
    <w:rsid w:val="00381924"/>
    <w:rsid w:val="00382952"/>
    <w:rsid w:val="00382A28"/>
    <w:rsid w:val="0038312A"/>
    <w:rsid w:val="00383138"/>
    <w:rsid w:val="00383172"/>
    <w:rsid w:val="00384098"/>
    <w:rsid w:val="0038431F"/>
    <w:rsid w:val="0038477D"/>
    <w:rsid w:val="00384C94"/>
    <w:rsid w:val="00384EA5"/>
    <w:rsid w:val="00385641"/>
    <w:rsid w:val="003856A8"/>
    <w:rsid w:val="00385814"/>
    <w:rsid w:val="00385C02"/>
    <w:rsid w:val="00385FD1"/>
    <w:rsid w:val="0038612F"/>
    <w:rsid w:val="0038661E"/>
    <w:rsid w:val="00386947"/>
    <w:rsid w:val="00387CE0"/>
    <w:rsid w:val="00387F14"/>
    <w:rsid w:val="0039015C"/>
    <w:rsid w:val="003902BD"/>
    <w:rsid w:val="0039044C"/>
    <w:rsid w:val="003904B2"/>
    <w:rsid w:val="003908C6"/>
    <w:rsid w:val="00390AD1"/>
    <w:rsid w:val="00390AD4"/>
    <w:rsid w:val="00391A41"/>
    <w:rsid w:val="003920A7"/>
    <w:rsid w:val="003927B8"/>
    <w:rsid w:val="00392AD0"/>
    <w:rsid w:val="00392AD5"/>
    <w:rsid w:val="00392E1A"/>
    <w:rsid w:val="00392F86"/>
    <w:rsid w:val="0039350F"/>
    <w:rsid w:val="00393592"/>
    <w:rsid w:val="003936C3"/>
    <w:rsid w:val="00393E64"/>
    <w:rsid w:val="00394A23"/>
    <w:rsid w:val="00394AC0"/>
    <w:rsid w:val="00394C46"/>
    <w:rsid w:val="00394F37"/>
    <w:rsid w:val="003951E8"/>
    <w:rsid w:val="003955FE"/>
    <w:rsid w:val="00395686"/>
    <w:rsid w:val="003957FA"/>
    <w:rsid w:val="00395890"/>
    <w:rsid w:val="00395D93"/>
    <w:rsid w:val="00396437"/>
    <w:rsid w:val="00396661"/>
    <w:rsid w:val="003967EE"/>
    <w:rsid w:val="003968EA"/>
    <w:rsid w:val="00396AEB"/>
    <w:rsid w:val="00396C3E"/>
    <w:rsid w:val="00396EB3"/>
    <w:rsid w:val="00397552"/>
    <w:rsid w:val="003976A7"/>
    <w:rsid w:val="003A05BD"/>
    <w:rsid w:val="003A06EC"/>
    <w:rsid w:val="003A07A5"/>
    <w:rsid w:val="003A0C8C"/>
    <w:rsid w:val="003A1131"/>
    <w:rsid w:val="003A1C71"/>
    <w:rsid w:val="003A1C81"/>
    <w:rsid w:val="003A2031"/>
    <w:rsid w:val="003A234D"/>
    <w:rsid w:val="003A2850"/>
    <w:rsid w:val="003A2B1F"/>
    <w:rsid w:val="003A2CD5"/>
    <w:rsid w:val="003A2DE3"/>
    <w:rsid w:val="003A33D2"/>
    <w:rsid w:val="003A3BAA"/>
    <w:rsid w:val="003A44A6"/>
    <w:rsid w:val="003A4640"/>
    <w:rsid w:val="003A48CA"/>
    <w:rsid w:val="003A4994"/>
    <w:rsid w:val="003A4CD3"/>
    <w:rsid w:val="003A4E30"/>
    <w:rsid w:val="003A61DD"/>
    <w:rsid w:val="003A6E6B"/>
    <w:rsid w:val="003A70DB"/>
    <w:rsid w:val="003A7192"/>
    <w:rsid w:val="003A71E2"/>
    <w:rsid w:val="003A7CA8"/>
    <w:rsid w:val="003B01B5"/>
    <w:rsid w:val="003B022E"/>
    <w:rsid w:val="003B023C"/>
    <w:rsid w:val="003B045F"/>
    <w:rsid w:val="003B04C6"/>
    <w:rsid w:val="003B092F"/>
    <w:rsid w:val="003B099C"/>
    <w:rsid w:val="003B1784"/>
    <w:rsid w:val="003B1AF0"/>
    <w:rsid w:val="003B21D2"/>
    <w:rsid w:val="003B220A"/>
    <w:rsid w:val="003B26FB"/>
    <w:rsid w:val="003B2E1C"/>
    <w:rsid w:val="003B3EE7"/>
    <w:rsid w:val="003B4265"/>
    <w:rsid w:val="003B49C1"/>
    <w:rsid w:val="003B4D2D"/>
    <w:rsid w:val="003B5589"/>
    <w:rsid w:val="003B57CA"/>
    <w:rsid w:val="003B58A9"/>
    <w:rsid w:val="003B5EA9"/>
    <w:rsid w:val="003B614F"/>
    <w:rsid w:val="003B63C5"/>
    <w:rsid w:val="003B6ED7"/>
    <w:rsid w:val="003B6FA8"/>
    <w:rsid w:val="003B71EE"/>
    <w:rsid w:val="003B7924"/>
    <w:rsid w:val="003C044D"/>
    <w:rsid w:val="003C070F"/>
    <w:rsid w:val="003C0A64"/>
    <w:rsid w:val="003C0AC5"/>
    <w:rsid w:val="003C0C5E"/>
    <w:rsid w:val="003C0C61"/>
    <w:rsid w:val="003C11E3"/>
    <w:rsid w:val="003C1396"/>
    <w:rsid w:val="003C14B4"/>
    <w:rsid w:val="003C1726"/>
    <w:rsid w:val="003C17E9"/>
    <w:rsid w:val="003C1E20"/>
    <w:rsid w:val="003C1EF9"/>
    <w:rsid w:val="003C22CB"/>
    <w:rsid w:val="003C25E1"/>
    <w:rsid w:val="003C2B94"/>
    <w:rsid w:val="003C2BBB"/>
    <w:rsid w:val="003C36ED"/>
    <w:rsid w:val="003C37A7"/>
    <w:rsid w:val="003C3B17"/>
    <w:rsid w:val="003C3F5D"/>
    <w:rsid w:val="003C3FB6"/>
    <w:rsid w:val="003C4286"/>
    <w:rsid w:val="003C42FB"/>
    <w:rsid w:val="003C4353"/>
    <w:rsid w:val="003C454B"/>
    <w:rsid w:val="003C46C2"/>
    <w:rsid w:val="003C4997"/>
    <w:rsid w:val="003C4AA5"/>
    <w:rsid w:val="003C4DAB"/>
    <w:rsid w:val="003C5423"/>
    <w:rsid w:val="003C55D5"/>
    <w:rsid w:val="003C5690"/>
    <w:rsid w:val="003C5D59"/>
    <w:rsid w:val="003C5F79"/>
    <w:rsid w:val="003C615B"/>
    <w:rsid w:val="003C62AB"/>
    <w:rsid w:val="003C657E"/>
    <w:rsid w:val="003C6595"/>
    <w:rsid w:val="003C73AA"/>
    <w:rsid w:val="003C77A6"/>
    <w:rsid w:val="003C78BB"/>
    <w:rsid w:val="003C7B9C"/>
    <w:rsid w:val="003C7FBB"/>
    <w:rsid w:val="003D057C"/>
    <w:rsid w:val="003D058A"/>
    <w:rsid w:val="003D0E35"/>
    <w:rsid w:val="003D10E3"/>
    <w:rsid w:val="003D15B1"/>
    <w:rsid w:val="003D1855"/>
    <w:rsid w:val="003D198B"/>
    <w:rsid w:val="003D1A9A"/>
    <w:rsid w:val="003D271F"/>
    <w:rsid w:val="003D2A2B"/>
    <w:rsid w:val="003D2C5F"/>
    <w:rsid w:val="003D3073"/>
    <w:rsid w:val="003D322D"/>
    <w:rsid w:val="003D332C"/>
    <w:rsid w:val="003D332F"/>
    <w:rsid w:val="003D403F"/>
    <w:rsid w:val="003D4955"/>
    <w:rsid w:val="003D4F9A"/>
    <w:rsid w:val="003D50E5"/>
    <w:rsid w:val="003D5354"/>
    <w:rsid w:val="003D5B72"/>
    <w:rsid w:val="003D628E"/>
    <w:rsid w:val="003D6619"/>
    <w:rsid w:val="003D6687"/>
    <w:rsid w:val="003D6911"/>
    <w:rsid w:val="003D6DB6"/>
    <w:rsid w:val="003D7BF9"/>
    <w:rsid w:val="003D7CDA"/>
    <w:rsid w:val="003D7F0F"/>
    <w:rsid w:val="003E02BD"/>
    <w:rsid w:val="003E051A"/>
    <w:rsid w:val="003E05AB"/>
    <w:rsid w:val="003E0B77"/>
    <w:rsid w:val="003E1255"/>
    <w:rsid w:val="003E1BFA"/>
    <w:rsid w:val="003E1D0E"/>
    <w:rsid w:val="003E2403"/>
    <w:rsid w:val="003E2448"/>
    <w:rsid w:val="003E28F5"/>
    <w:rsid w:val="003E2946"/>
    <w:rsid w:val="003E2A9E"/>
    <w:rsid w:val="003E2C01"/>
    <w:rsid w:val="003E314B"/>
    <w:rsid w:val="003E36C0"/>
    <w:rsid w:val="003E3862"/>
    <w:rsid w:val="003E38AE"/>
    <w:rsid w:val="003E4016"/>
    <w:rsid w:val="003E4214"/>
    <w:rsid w:val="003E43CE"/>
    <w:rsid w:val="003E469B"/>
    <w:rsid w:val="003E48C8"/>
    <w:rsid w:val="003E4EB2"/>
    <w:rsid w:val="003E50A5"/>
    <w:rsid w:val="003E5387"/>
    <w:rsid w:val="003E5A45"/>
    <w:rsid w:val="003E5F4F"/>
    <w:rsid w:val="003E6690"/>
    <w:rsid w:val="003E6C33"/>
    <w:rsid w:val="003E74C7"/>
    <w:rsid w:val="003E7889"/>
    <w:rsid w:val="003E79A9"/>
    <w:rsid w:val="003E7C7B"/>
    <w:rsid w:val="003E7F57"/>
    <w:rsid w:val="003F00D2"/>
    <w:rsid w:val="003F0171"/>
    <w:rsid w:val="003F03B9"/>
    <w:rsid w:val="003F05EE"/>
    <w:rsid w:val="003F1B7A"/>
    <w:rsid w:val="003F1BD7"/>
    <w:rsid w:val="003F1C7B"/>
    <w:rsid w:val="003F1E37"/>
    <w:rsid w:val="003F1E90"/>
    <w:rsid w:val="003F2145"/>
    <w:rsid w:val="003F2381"/>
    <w:rsid w:val="003F2384"/>
    <w:rsid w:val="003F2A53"/>
    <w:rsid w:val="003F2DEA"/>
    <w:rsid w:val="003F2E80"/>
    <w:rsid w:val="003F3AA8"/>
    <w:rsid w:val="003F3D31"/>
    <w:rsid w:val="003F40E1"/>
    <w:rsid w:val="003F4361"/>
    <w:rsid w:val="003F469C"/>
    <w:rsid w:val="003F4712"/>
    <w:rsid w:val="003F4934"/>
    <w:rsid w:val="003F4C34"/>
    <w:rsid w:val="003F5803"/>
    <w:rsid w:val="003F5914"/>
    <w:rsid w:val="003F5B5C"/>
    <w:rsid w:val="003F5E92"/>
    <w:rsid w:val="003F64A9"/>
    <w:rsid w:val="003F66CF"/>
    <w:rsid w:val="003F6803"/>
    <w:rsid w:val="003F6841"/>
    <w:rsid w:val="003F747F"/>
    <w:rsid w:val="003F78B3"/>
    <w:rsid w:val="003F7D7C"/>
    <w:rsid w:val="00400123"/>
    <w:rsid w:val="0040017E"/>
    <w:rsid w:val="0040090A"/>
    <w:rsid w:val="004009E5"/>
    <w:rsid w:val="00400AB0"/>
    <w:rsid w:val="00400EE6"/>
    <w:rsid w:val="0040116F"/>
    <w:rsid w:val="004018F7"/>
    <w:rsid w:val="00401D35"/>
    <w:rsid w:val="00401E45"/>
    <w:rsid w:val="004021BA"/>
    <w:rsid w:val="00402249"/>
    <w:rsid w:val="00402835"/>
    <w:rsid w:val="00402B96"/>
    <w:rsid w:val="00402CBB"/>
    <w:rsid w:val="00402E8B"/>
    <w:rsid w:val="00402FCD"/>
    <w:rsid w:val="00402FCF"/>
    <w:rsid w:val="00403062"/>
    <w:rsid w:val="004032BF"/>
    <w:rsid w:val="004037E5"/>
    <w:rsid w:val="00403897"/>
    <w:rsid w:val="004039BF"/>
    <w:rsid w:val="0040401B"/>
    <w:rsid w:val="004042C8"/>
    <w:rsid w:val="00404783"/>
    <w:rsid w:val="00404B12"/>
    <w:rsid w:val="0040507F"/>
    <w:rsid w:val="00405730"/>
    <w:rsid w:val="004057FB"/>
    <w:rsid w:val="004059E2"/>
    <w:rsid w:val="00405A60"/>
    <w:rsid w:val="00405E0F"/>
    <w:rsid w:val="004062B7"/>
    <w:rsid w:val="004063F5"/>
    <w:rsid w:val="004078AD"/>
    <w:rsid w:val="00407C68"/>
    <w:rsid w:val="00407DB4"/>
    <w:rsid w:val="00407E70"/>
    <w:rsid w:val="0041088D"/>
    <w:rsid w:val="00410DF9"/>
    <w:rsid w:val="00410E8F"/>
    <w:rsid w:val="00411406"/>
    <w:rsid w:val="0041176F"/>
    <w:rsid w:val="00411AAC"/>
    <w:rsid w:val="00412188"/>
    <w:rsid w:val="0041231C"/>
    <w:rsid w:val="004125BC"/>
    <w:rsid w:val="00412EAE"/>
    <w:rsid w:val="00413513"/>
    <w:rsid w:val="004135D7"/>
    <w:rsid w:val="00413B03"/>
    <w:rsid w:val="00413BF0"/>
    <w:rsid w:val="00413FA9"/>
    <w:rsid w:val="004147DA"/>
    <w:rsid w:val="00414C33"/>
    <w:rsid w:val="00415065"/>
    <w:rsid w:val="00415176"/>
    <w:rsid w:val="004151C1"/>
    <w:rsid w:val="0041570E"/>
    <w:rsid w:val="00415B7C"/>
    <w:rsid w:val="00415BA1"/>
    <w:rsid w:val="00415D96"/>
    <w:rsid w:val="004160EF"/>
    <w:rsid w:val="0041660A"/>
    <w:rsid w:val="00416897"/>
    <w:rsid w:val="00416B49"/>
    <w:rsid w:val="00417470"/>
    <w:rsid w:val="004174A5"/>
    <w:rsid w:val="00417973"/>
    <w:rsid w:val="00417A13"/>
    <w:rsid w:val="00417BEB"/>
    <w:rsid w:val="00417D53"/>
    <w:rsid w:val="00420227"/>
    <w:rsid w:val="0042028E"/>
    <w:rsid w:val="00420B62"/>
    <w:rsid w:val="00420B97"/>
    <w:rsid w:val="00420E72"/>
    <w:rsid w:val="00420E7D"/>
    <w:rsid w:val="00421168"/>
    <w:rsid w:val="004214A8"/>
    <w:rsid w:val="00421B72"/>
    <w:rsid w:val="00421FFA"/>
    <w:rsid w:val="0042286A"/>
    <w:rsid w:val="00422990"/>
    <w:rsid w:val="00422CCB"/>
    <w:rsid w:val="0042303D"/>
    <w:rsid w:val="00423410"/>
    <w:rsid w:val="004236FC"/>
    <w:rsid w:val="0042374C"/>
    <w:rsid w:val="00423952"/>
    <w:rsid w:val="00423CAC"/>
    <w:rsid w:val="00424090"/>
    <w:rsid w:val="004243A6"/>
    <w:rsid w:val="0042452A"/>
    <w:rsid w:val="00424BBB"/>
    <w:rsid w:val="00424C6A"/>
    <w:rsid w:val="00424E78"/>
    <w:rsid w:val="00424EC9"/>
    <w:rsid w:val="00426079"/>
    <w:rsid w:val="004261EC"/>
    <w:rsid w:val="004265C8"/>
    <w:rsid w:val="00426865"/>
    <w:rsid w:val="004268AE"/>
    <w:rsid w:val="00426D37"/>
    <w:rsid w:val="004271E3"/>
    <w:rsid w:val="00427A67"/>
    <w:rsid w:val="004304C0"/>
    <w:rsid w:val="004307AB"/>
    <w:rsid w:val="00430847"/>
    <w:rsid w:val="00430967"/>
    <w:rsid w:val="00430A27"/>
    <w:rsid w:val="00430B29"/>
    <w:rsid w:val="00430CC0"/>
    <w:rsid w:val="00431140"/>
    <w:rsid w:val="0043119B"/>
    <w:rsid w:val="00431889"/>
    <w:rsid w:val="00431D8C"/>
    <w:rsid w:val="00431EF6"/>
    <w:rsid w:val="004320FF"/>
    <w:rsid w:val="0043222E"/>
    <w:rsid w:val="004324E7"/>
    <w:rsid w:val="0043261B"/>
    <w:rsid w:val="00432961"/>
    <w:rsid w:val="00432AF1"/>
    <w:rsid w:val="00432D15"/>
    <w:rsid w:val="004331E2"/>
    <w:rsid w:val="00433396"/>
    <w:rsid w:val="004333B5"/>
    <w:rsid w:val="004339E5"/>
    <w:rsid w:val="004342DB"/>
    <w:rsid w:val="00434B10"/>
    <w:rsid w:val="00434CC0"/>
    <w:rsid w:val="004356DA"/>
    <w:rsid w:val="00435D8A"/>
    <w:rsid w:val="0043604A"/>
    <w:rsid w:val="00436364"/>
    <w:rsid w:val="00436B7B"/>
    <w:rsid w:val="00437152"/>
    <w:rsid w:val="00437676"/>
    <w:rsid w:val="00437937"/>
    <w:rsid w:val="00437D5E"/>
    <w:rsid w:val="00437DAC"/>
    <w:rsid w:val="004407CA"/>
    <w:rsid w:val="0044097B"/>
    <w:rsid w:val="00440EFD"/>
    <w:rsid w:val="00441136"/>
    <w:rsid w:val="0044139E"/>
    <w:rsid w:val="00441DFC"/>
    <w:rsid w:val="004420EE"/>
    <w:rsid w:val="00442809"/>
    <w:rsid w:val="0044297A"/>
    <w:rsid w:val="0044376F"/>
    <w:rsid w:val="00443BFE"/>
    <w:rsid w:val="0044412A"/>
    <w:rsid w:val="004449FE"/>
    <w:rsid w:val="004451C3"/>
    <w:rsid w:val="00445659"/>
    <w:rsid w:val="004457EF"/>
    <w:rsid w:val="0044595A"/>
    <w:rsid w:val="00445E0D"/>
    <w:rsid w:val="00446E0A"/>
    <w:rsid w:val="0044704A"/>
    <w:rsid w:val="00447555"/>
    <w:rsid w:val="0044766F"/>
    <w:rsid w:val="00447828"/>
    <w:rsid w:val="00447ACC"/>
    <w:rsid w:val="0045048D"/>
    <w:rsid w:val="004505C9"/>
    <w:rsid w:val="00450AD9"/>
    <w:rsid w:val="00450B7E"/>
    <w:rsid w:val="00450B8B"/>
    <w:rsid w:val="00451051"/>
    <w:rsid w:val="00451132"/>
    <w:rsid w:val="004515FA"/>
    <w:rsid w:val="00451680"/>
    <w:rsid w:val="0045168B"/>
    <w:rsid w:val="004516AA"/>
    <w:rsid w:val="0045192B"/>
    <w:rsid w:val="00451BCA"/>
    <w:rsid w:val="00451C1B"/>
    <w:rsid w:val="00451C9C"/>
    <w:rsid w:val="00451DCD"/>
    <w:rsid w:val="004523AA"/>
    <w:rsid w:val="004528AF"/>
    <w:rsid w:val="00452EE3"/>
    <w:rsid w:val="00453060"/>
    <w:rsid w:val="00453F02"/>
    <w:rsid w:val="00453FB1"/>
    <w:rsid w:val="004544E4"/>
    <w:rsid w:val="00454CFD"/>
    <w:rsid w:val="00454D5B"/>
    <w:rsid w:val="0045537B"/>
    <w:rsid w:val="00455694"/>
    <w:rsid w:val="004559CF"/>
    <w:rsid w:val="00455CB5"/>
    <w:rsid w:val="00455DF5"/>
    <w:rsid w:val="00456282"/>
    <w:rsid w:val="004562B7"/>
    <w:rsid w:val="004568AE"/>
    <w:rsid w:val="00456A97"/>
    <w:rsid w:val="00457CA0"/>
    <w:rsid w:val="00457DBF"/>
    <w:rsid w:val="0046019D"/>
    <w:rsid w:val="004601E8"/>
    <w:rsid w:val="00460735"/>
    <w:rsid w:val="00460C0C"/>
    <w:rsid w:val="004614F5"/>
    <w:rsid w:val="004615A6"/>
    <w:rsid w:val="00462577"/>
    <w:rsid w:val="0046260D"/>
    <w:rsid w:val="00462766"/>
    <w:rsid w:val="004628EF"/>
    <w:rsid w:val="00462C19"/>
    <w:rsid w:val="00462F28"/>
    <w:rsid w:val="004635C8"/>
    <w:rsid w:val="00463703"/>
    <w:rsid w:val="00464E4C"/>
    <w:rsid w:val="00465040"/>
    <w:rsid w:val="00465429"/>
    <w:rsid w:val="00465D00"/>
    <w:rsid w:val="00466889"/>
    <w:rsid w:val="00466D0C"/>
    <w:rsid w:val="00466D5A"/>
    <w:rsid w:val="00466EB5"/>
    <w:rsid w:val="0046773B"/>
    <w:rsid w:val="00467CD5"/>
    <w:rsid w:val="00467E5A"/>
    <w:rsid w:val="00470321"/>
    <w:rsid w:val="0047066C"/>
    <w:rsid w:val="00470A93"/>
    <w:rsid w:val="0047109A"/>
    <w:rsid w:val="004746B7"/>
    <w:rsid w:val="0047489D"/>
    <w:rsid w:val="004749BC"/>
    <w:rsid w:val="00474DA5"/>
    <w:rsid w:val="00474E47"/>
    <w:rsid w:val="00474F34"/>
    <w:rsid w:val="00474F7E"/>
    <w:rsid w:val="004752B2"/>
    <w:rsid w:val="004756FC"/>
    <w:rsid w:val="004759BC"/>
    <w:rsid w:val="00476474"/>
    <w:rsid w:val="00476B81"/>
    <w:rsid w:val="00476CA7"/>
    <w:rsid w:val="00476DBA"/>
    <w:rsid w:val="0047711C"/>
    <w:rsid w:val="0047751B"/>
    <w:rsid w:val="0047776F"/>
    <w:rsid w:val="00477852"/>
    <w:rsid w:val="00477B7A"/>
    <w:rsid w:val="00477BF0"/>
    <w:rsid w:val="00477E75"/>
    <w:rsid w:val="00480297"/>
    <w:rsid w:val="0048043C"/>
    <w:rsid w:val="00480FAB"/>
    <w:rsid w:val="004812D4"/>
    <w:rsid w:val="00481345"/>
    <w:rsid w:val="00481CEA"/>
    <w:rsid w:val="00481F96"/>
    <w:rsid w:val="004821A2"/>
    <w:rsid w:val="00482A58"/>
    <w:rsid w:val="00482D07"/>
    <w:rsid w:val="00482D0E"/>
    <w:rsid w:val="00482E01"/>
    <w:rsid w:val="00483138"/>
    <w:rsid w:val="00483257"/>
    <w:rsid w:val="004834A7"/>
    <w:rsid w:val="00483897"/>
    <w:rsid w:val="00483A5C"/>
    <w:rsid w:val="00483E6B"/>
    <w:rsid w:val="00484229"/>
    <w:rsid w:val="00484499"/>
    <w:rsid w:val="004845C4"/>
    <w:rsid w:val="00484D6D"/>
    <w:rsid w:val="00484DCB"/>
    <w:rsid w:val="00485E5A"/>
    <w:rsid w:val="0048609D"/>
    <w:rsid w:val="00486279"/>
    <w:rsid w:val="00486362"/>
    <w:rsid w:val="00486A1C"/>
    <w:rsid w:val="00486AAE"/>
    <w:rsid w:val="00486AFB"/>
    <w:rsid w:val="00487AD9"/>
    <w:rsid w:val="00487E1B"/>
    <w:rsid w:val="00487ED3"/>
    <w:rsid w:val="00487FE6"/>
    <w:rsid w:val="004901DC"/>
    <w:rsid w:val="00491215"/>
    <w:rsid w:val="004917E2"/>
    <w:rsid w:val="00491C29"/>
    <w:rsid w:val="00492430"/>
    <w:rsid w:val="00492450"/>
    <w:rsid w:val="00492A7B"/>
    <w:rsid w:val="00492B50"/>
    <w:rsid w:val="0049385E"/>
    <w:rsid w:val="0049390C"/>
    <w:rsid w:val="00493EC7"/>
    <w:rsid w:val="004944BC"/>
    <w:rsid w:val="004947F9"/>
    <w:rsid w:val="004950B2"/>
    <w:rsid w:val="004952A9"/>
    <w:rsid w:val="004953BB"/>
    <w:rsid w:val="004958FA"/>
    <w:rsid w:val="00495B04"/>
    <w:rsid w:val="00496331"/>
    <w:rsid w:val="00496C5C"/>
    <w:rsid w:val="00496DFB"/>
    <w:rsid w:val="00496EE2"/>
    <w:rsid w:val="004972AE"/>
    <w:rsid w:val="0049757D"/>
    <w:rsid w:val="00497C73"/>
    <w:rsid w:val="00497D87"/>
    <w:rsid w:val="00497DF6"/>
    <w:rsid w:val="00497EEB"/>
    <w:rsid w:val="00497F5A"/>
    <w:rsid w:val="004A0AD7"/>
    <w:rsid w:val="004A125C"/>
    <w:rsid w:val="004A197C"/>
    <w:rsid w:val="004A20C1"/>
    <w:rsid w:val="004A2782"/>
    <w:rsid w:val="004A2788"/>
    <w:rsid w:val="004A2D90"/>
    <w:rsid w:val="004A2DB5"/>
    <w:rsid w:val="004A347F"/>
    <w:rsid w:val="004A370C"/>
    <w:rsid w:val="004A3940"/>
    <w:rsid w:val="004A3EB6"/>
    <w:rsid w:val="004A3ED0"/>
    <w:rsid w:val="004A473F"/>
    <w:rsid w:val="004A4C47"/>
    <w:rsid w:val="004A4F67"/>
    <w:rsid w:val="004A51A4"/>
    <w:rsid w:val="004A53E0"/>
    <w:rsid w:val="004A543D"/>
    <w:rsid w:val="004A5950"/>
    <w:rsid w:val="004A62F7"/>
    <w:rsid w:val="004A6389"/>
    <w:rsid w:val="004A6566"/>
    <w:rsid w:val="004A6B3D"/>
    <w:rsid w:val="004A6D14"/>
    <w:rsid w:val="004A722A"/>
    <w:rsid w:val="004A7291"/>
    <w:rsid w:val="004A735A"/>
    <w:rsid w:val="004A7D99"/>
    <w:rsid w:val="004B01C3"/>
    <w:rsid w:val="004B0A78"/>
    <w:rsid w:val="004B0BCD"/>
    <w:rsid w:val="004B0D44"/>
    <w:rsid w:val="004B0E9B"/>
    <w:rsid w:val="004B1034"/>
    <w:rsid w:val="004B15BF"/>
    <w:rsid w:val="004B1C54"/>
    <w:rsid w:val="004B1C63"/>
    <w:rsid w:val="004B1E34"/>
    <w:rsid w:val="004B228D"/>
    <w:rsid w:val="004B2532"/>
    <w:rsid w:val="004B26B2"/>
    <w:rsid w:val="004B31BC"/>
    <w:rsid w:val="004B3740"/>
    <w:rsid w:val="004B3ACA"/>
    <w:rsid w:val="004B3BDE"/>
    <w:rsid w:val="004B46C0"/>
    <w:rsid w:val="004B50C1"/>
    <w:rsid w:val="004B514B"/>
    <w:rsid w:val="004B523A"/>
    <w:rsid w:val="004B570F"/>
    <w:rsid w:val="004B57A1"/>
    <w:rsid w:val="004B5B57"/>
    <w:rsid w:val="004B5FF1"/>
    <w:rsid w:val="004B6196"/>
    <w:rsid w:val="004B6FBE"/>
    <w:rsid w:val="004B71A7"/>
    <w:rsid w:val="004B7359"/>
    <w:rsid w:val="004B75B1"/>
    <w:rsid w:val="004B767B"/>
    <w:rsid w:val="004B7884"/>
    <w:rsid w:val="004B7BD8"/>
    <w:rsid w:val="004B7C0A"/>
    <w:rsid w:val="004C0013"/>
    <w:rsid w:val="004C023D"/>
    <w:rsid w:val="004C02C9"/>
    <w:rsid w:val="004C067B"/>
    <w:rsid w:val="004C13F4"/>
    <w:rsid w:val="004C172A"/>
    <w:rsid w:val="004C2317"/>
    <w:rsid w:val="004C23C5"/>
    <w:rsid w:val="004C324A"/>
    <w:rsid w:val="004C33A8"/>
    <w:rsid w:val="004C3434"/>
    <w:rsid w:val="004C3612"/>
    <w:rsid w:val="004C39DF"/>
    <w:rsid w:val="004C3BC1"/>
    <w:rsid w:val="004C3D28"/>
    <w:rsid w:val="004C4340"/>
    <w:rsid w:val="004C43CF"/>
    <w:rsid w:val="004C4DED"/>
    <w:rsid w:val="004C4E21"/>
    <w:rsid w:val="004C546A"/>
    <w:rsid w:val="004C5796"/>
    <w:rsid w:val="004C6872"/>
    <w:rsid w:val="004C691C"/>
    <w:rsid w:val="004C694E"/>
    <w:rsid w:val="004C6C21"/>
    <w:rsid w:val="004C6E79"/>
    <w:rsid w:val="004C6E7D"/>
    <w:rsid w:val="004D02DF"/>
    <w:rsid w:val="004D03B6"/>
    <w:rsid w:val="004D0FDD"/>
    <w:rsid w:val="004D1372"/>
    <w:rsid w:val="004D1566"/>
    <w:rsid w:val="004D181F"/>
    <w:rsid w:val="004D1B48"/>
    <w:rsid w:val="004D1DA7"/>
    <w:rsid w:val="004D2020"/>
    <w:rsid w:val="004D2298"/>
    <w:rsid w:val="004D2586"/>
    <w:rsid w:val="004D2668"/>
    <w:rsid w:val="004D26A5"/>
    <w:rsid w:val="004D27B0"/>
    <w:rsid w:val="004D2A58"/>
    <w:rsid w:val="004D2A93"/>
    <w:rsid w:val="004D2C69"/>
    <w:rsid w:val="004D36D7"/>
    <w:rsid w:val="004D3BDF"/>
    <w:rsid w:val="004D3CEA"/>
    <w:rsid w:val="004D47E4"/>
    <w:rsid w:val="004D5348"/>
    <w:rsid w:val="004D59F8"/>
    <w:rsid w:val="004D60E6"/>
    <w:rsid w:val="004D60EB"/>
    <w:rsid w:val="004D62E9"/>
    <w:rsid w:val="004D682E"/>
    <w:rsid w:val="004D6B59"/>
    <w:rsid w:val="004D6BDB"/>
    <w:rsid w:val="004D7B1F"/>
    <w:rsid w:val="004D7F08"/>
    <w:rsid w:val="004E0527"/>
    <w:rsid w:val="004E0679"/>
    <w:rsid w:val="004E08A8"/>
    <w:rsid w:val="004E1636"/>
    <w:rsid w:val="004E1CC5"/>
    <w:rsid w:val="004E1DE6"/>
    <w:rsid w:val="004E1DFA"/>
    <w:rsid w:val="004E1FAB"/>
    <w:rsid w:val="004E2135"/>
    <w:rsid w:val="004E230A"/>
    <w:rsid w:val="004E2835"/>
    <w:rsid w:val="004E2A80"/>
    <w:rsid w:val="004E2ABA"/>
    <w:rsid w:val="004E2B47"/>
    <w:rsid w:val="004E3E7B"/>
    <w:rsid w:val="004E40AA"/>
    <w:rsid w:val="004E41D3"/>
    <w:rsid w:val="004E4548"/>
    <w:rsid w:val="004E4B58"/>
    <w:rsid w:val="004E5005"/>
    <w:rsid w:val="004E531D"/>
    <w:rsid w:val="004E591C"/>
    <w:rsid w:val="004E5B07"/>
    <w:rsid w:val="004E6857"/>
    <w:rsid w:val="004E6CE1"/>
    <w:rsid w:val="004E7398"/>
    <w:rsid w:val="004E75FC"/>
    <w:rsid w:val="004E7D64"/>
    <w:rsid w:val="004F038C"/>
    <w:rsid w:val="004F04E1"/>
    <w:rsid w:val="004F0903"/>
    <w:rsid w:val="004F0C61"/>
    <w:rsid w:val="004F0EB8"/>
    <w:rsid w:val="004F0ED4"/>
    <w:rsid w:val="004F0FE8"/>
    <w:rsid w:val="004F10D9"/>
    <w:rsid w:val="004F1466"/>
    <w:rsid w:val="004F1BDF"/>
    <w:rsid w:val="004F1E22"/>
    <w:rsid w:val="004F2271"/>
    <w:rsid w:val="004F2611"/>
    <w:rsid w:val="004F26A0"/>
    <w:rsid w:val="004F2984"/>
    <w:rsid w:val="004F2E19"/>
    <w:rsid w:val="004F2EC9"/>
    <w:rsid w:val="004F2FE0"/>
    <w:rsid w:val="004F3105"/>
    <w:rsid w:val="004F3166"/>
    <w:rsid w:val="004F35BF"/>
    <w:rsid w:val="004F3F2F"/>
    <w:rsid w:val="004F4185"/>
    <w:rsid w:val="004F4203"/>
    <w:rsid w:val="004F44F3"/>
    <w:rsid w:val="004F4B77"/>
    <w:rsid w:val="004F4FD9"/>
    <w:rsid w:val="004F50D9"/>
    <w:rsid w:val="004F55F9"/>
    <w:rsid w:val="004F5E26"/>
    <w:rsid w:val="004F6363"/>
    <w:rsid w:val="004F78B9"/>
    <w:rsid w:val="004F78CB"/>
    <w:rsid w:val="004F7F19"/>
    <w:rsid w:val="004F7F8F"/>
    <w:rsid w:val="004F7F9A"/>
    <w:rsid w:val="00500F6D"/>
    <w:rsid w:val="005020B4"/>
    <w:rsid w:val="005023C5"/>
    <w:rsid w:val="005025A8"/>
    <w:rsid w:val="005026CA"/>
    <w:rsid w:val="0050270E"/>
    <w:rsid w:val="0050291F"/>
    <w:rsid w:val="00502ACA"/>
    <w:rsid w:val="00502E1F"/>
    <w:rsid w:val="00502FFB"/>
    <w:rsid w:val="005043B5"/>
    <w:rsid w:val="00504568"/>
    <w:rsid w:val="00505157"/>
    <w:rsid w:val="005056AE"/>
    <w:rsid w:val="005056DF"/>
    <w:rsid w:val="005058E6"/>
    <w:rsid w:val="0050600F"/>
    <w:rsid w:val="00506A6C"/>
    <w:rsid w:val="00506E8A"/>
    <w:rsid w:val="00507635"/>
    <w:rsid w:val="0050774D"/>
    <w:rsid w:val="00507816"/>
    <w:rsid w:val="00507E7C"/>
    <w:rsid w:val="005101F5"/>
    <w:rsid w:val="005105ED"/>
    <w:rsid w:val="00510D56"/>
    <w:rsid w:val="00510E93"/>
    <w:rsid w:val="00510EAD"/>
    <w:rsid w:val="0051120B"/>
    <w:rsid w:val="0051130B"/>
    <w:rsid w:val="005117BA"/>
    <w:rsid w:val="00511F89"/>
    <w:rsid w:val="0051213D"/>
    <w:rsid w:val="005129E0"/>
    <w:rsid w:val="005129F5"/>
    <w:rsid w:val="00512BEE"/>
    <w:rsid w:val="00512C02"/>
    <w:rsid w:val="00513406"/>
    <w:rsid w:val="00513BA3"/>
    <w:rsid w:val="00513F13"/>
    <w:rsid w:val="005140E9"/>
    <w:rsid w:val="00514499"/>
    <w:rsid w:val="00514814"/>
    <w:rsid w:val="00514A9B"/>
    <w:rsid w:val="00514BC9"/>
    <w:rsid w:val="00514C92"/>
    <w:rsid w:val="00514F03"/>
    <w:rsid w:val="00515009"/>
    <w:rsid w:val="00515398"/>
    <w:rsid w:val="005159AC"/>
    <w:rsid w:val="00515A11"/>
    <w:rsid w:val="00515B25"/>
    <w:rsid w:val="005162DB"/>
    <w:rsid w:val="00516468"/>
    <w:rsid w:val="00516DE5"/>
    <w:rsid w:val="0051718E"/>
    <w:rsid w:val="005174F0"/>
    <w:rsid w:val="00517742"/>
    <w:rsid w:val="00517AF2"/>
    <w:rsid w:val="00517B5F"/>
    <w:rsid w:val="00517C4D"/>
    <w:rsid w:val="0052050F"/>
    <w:rsid w:val="0052065F"/>
    <w:rsid w:val="005206D8"/>
    <w:rsid w:val="00520DA7"/>
    <w:rsid w:val="005216D3"/>
    <w:rsid w:val="0052179E"/>
    <w:rsid w:val="0052191F"/>
    <w:rsid w:val="005219D8"/>
    <w:rsid w:val="00521D8A"/>
    <w:rsid w:val="00521F25"/>
    <w:rsid w:val="00522C1D"/>
    <w:rsid w:val="00522C22"/>
    <w:rsid w:val="00522EED"/>
    <w:rsid w:val="0052381B"/>
    <w:rsid w:val="00523B37"/>
    <w:rsid w:val="00523CEE"/>
    <w:rsid w:val="00524218"/>
    <w:rsid w:val="0052441D"/>
    <w:rsid w:val="005248CE"/>
    <w:rsid w:val="0052498A"/>
    <w:rsid w:val="00524AB8"/>
    <w:rsid w:val="00524F1A"/>
    <w:rsid w:val="0052585A"/>
    <w:rsid w:val="00526433"/>
    <w:rsid w:val="00526941"/>
    <w:rsid w:val="00526B62"/>
    <w:rsid w:val="00526CA1"/>
    <w:rsid w:val="00526E6F"/>
    <w:rsid w:val="00530052"/>
    <w:rsid w:val="005300B4"/>
    <w:rsid w:val="00530137"/>
    <w:rsid w:val="005308F2"/>
    <w:rsid w:val="005314EA"/>
    <w:rsid w:val="00531CA8"/>
    <w:rsid w:val="00531F97"/>
    <w:rsid w:val="0053202C"/>
    <w:rsid w:val="0053216C"/>
    <w:rsid w:val="005326E4"/>
    <w:rsid w:val="0053300A"/>
    <w:rsid w:val="00533248"/>
    <w:rsid w:val="0053353E"/>
    <w:rsid w:val="00533696"/>
    <w:rsid w:val="005336C7"/>
    <w:rsid w:val="0053476E"/>
    <w:rsid w:val="00534BD2"/>
    <w:rsid w:val="00535825"/>
    <w:rsid w:val="00535952"/>
    <w:rsid w:val="00535CCE"/>
    <w:rsid w:val="00535DEF"/>
    <w:rsid w:val="005360D6"/>
    <w:rsid w:val="005360DE"/>
    <w:rsid w:val="00537131"/>
    <w:rsid w:val="005371B1"/>
    <w:rsid w:val="0053727E"/>
    <w:rsid w:val="00537661"/>
    <w:rsid w:val="00537E7E"/>
    <w:rsid w:val="00540075"/>
    <w:rsid w:val="00540400"/>
    <w:rsid w:val="00540839"/>
    <w:rsid w:val="00540C86"/>
    <w:rsid w:val="00541095"/>
    <w:rsid w:val="005411E3"/>
    <w:rsid w:val="0054188B"/>
    <w:rsid w:val="00541A08"/>
    <w:rsid w:val="005420E8"/>
    <w:rsid w:val="00542575"/>
    <w:rsid w:val="00542CF5"/>
    <w:rsid w:val="0054355B"/>
    <w:rsid w:val="005435CD"/>
    <w:rsid w:val="005439BE"/>
    <w:rsid w:val="00543F1E"/>
    <w:rsid w:val="00543F50"/>
    <w:rsid w:val="00545025"/>
    <w:rsid w:val="005451AE"/>
    <w:rsid w:val="005455C3"/>
    <w:rsid w:val="005455FE"/>
    <w:rsid w:val="00545A6E"/>
    <w:rsid w:val="00545AD8"/>
    <w:rsid w:val="00546BA2"/>
    <w:rsid w:val="005470D3"/>
    <w:rsid w:val="005471D5"/>
    <w:rsid w:val="00547C29"/>
    <w:rsid w:val="00550412"/>
    <w:rsid w:val="005509EA"/>
    <w:rsid w:val="00550B42"/>
    <w:rsid w:val="00550DE0"/>
    <w:rsid w:val="005511D8"/>
    <w:rsid w:val="005512A3"/>
    <w:rsid w:val="00551A23"/>
    <w:rsid w:val="00551A26"/>
    <w:rsid w:val="00551C5A"/>
    <w:rsid w:val="00551D8C"/>
    <w:rsid w:val="00551EDF"/>
    <w:rsid w:val="00552383"/>
    <w:rsid w:val="00553E4B"/>
    <w:rsid w:val="00554033"/>
    <w:rsid w:val="00554D71"/>
    <w:rsid w:val="005552C9"/>
    <w:rsid w:val="00555409"/>
    <w:rsid w:val="005554E6"/>
    <w:rsid w:val="00555725"/>
    <w:rsid w:val="0055590C"/>
    <w:rsid w:val="00555A1B"/>
    <w:rsid w:val="00556013"/>
    <w:rsid w:val="005560A2"/>
    <w:rsid w:val="0055626D"/>
    <w:rsid w:val="00556475"/>
    <w:rsid w:val="00556641"/>
    <w:rsid w:val="00557089"/>
    <w:rsid w:val="00557E36"/>
    <w:rsid w:val="00560172"/>
    <w:rsid w:val="005606F0"/>
    <w:rsid w:val="0056077A"/>
    <w:rsid w:val="005607DC"/>
    <w:rsid w:val="00561316"/>
    <w:rsid w:val="0056166F"/>
    <w:rsid w:val="00561F48"/>
    <w:rsid w:val="005620C1"/>
    <w:rsid w:val="00562F03"/>
    <w:rsid w:val="005634D5"/>
    <w:rsid w:val="00563849"/>
    <w:rsid w:val="0056399D"/>
    <w:rsid w:val="00563D0C"/>
    <w:rsid w:val="0056400E"/>
    <w:rsid w:val="005644B7"/>
    <w:rsid w:val="00564B3E"/>
    <w:rsid w:val="00564F43"/>
    <w:rsid w:val="0056506E"/>
    <w:rsid w:val="00565756"/>
    <w:rsid w:val="00565EBC"/>
    <w:rsid w:val="00565FE1"/>
    <w:rsid w:val="00566481"/>
    <w:rsid w:val="00566539"/>
    <w:rsid w:val="00566C9C"/>
    <w:rsid w:val="00566EAF"/>
    <w:rsid w:val="00566F2B"/>
    <w:rsid w:val="00567649"/>
    <w:rsid w:val="00567C05"/>
    <w:rsid w:val="00570053"/>
    <w:rsid w:val="00570199"/>
    <w:rsid w:val="0057058E"/>
    <w:rsid w:val="00570842"/>
    <w:rsid w:val="0057094A"/>
    <w:rsid w:val="00570AA8"/>
    <w:rsid w:val="00570B5F"/>
    <w:rsid w:val="00570DD0"/>
    <w:rsid w:val="00570FDF"/>
    <w:rsid w:val="00571548"/>
    <w:rsid w:val="00571ED2"/>
    <w:rsid w:val="00572014"/>
    <w:rsid w:val="005721A0"/>
    <w:rsid w:val="0057222F"/>
    <w:rsid w:val="00572A30"/>
    <w:rsid w:val="00572BD1"/>
    <w:rsid w:val="00572C2D"/>
    <w:rsid w:val="00572F1E"/>
    <w:rsid w:val="00573680"/>
    <w:rsid w:val="00573780"/>
    <w:rsid w:val="005739D9"/>
    <w:rsid w:val="00573B3B"/>
    <w:rsid w:val="00573FF4"/>
    <w:rsid w:val="005742D3"/>
    <w:rsid w:val="005748EF"/>
    <w:rsid w:val="00574EE5"/>
    <w:rsid w:val="0057590B"/>
    <w:rsid w:val="00575EF3"/>
    <w:rsid w:val="00575FC2"/>
    <w:rsid w:val="00576350"/>
    <w:rsid w:val="005769C4"/>
    <w:rsid w:val="00577520"/>
    <w:rsid w:val="00577689"/>
    <w:rsid w:val="005779B2"/>
    <w:rsid w:val="00577DCD"/>
    <w:rsid w:val="00577E9E"/>
    <w:rsid w:val="00577EC7"/>
    <w:rsid w:val="005800DE"/>
    <w:rsid w:val="00580229"/>
    <w:rsid w:val="00580ADD"/>
    <w:rsid w:val="00581162"/>
    <w:rsid w:val="005817EA"/>
    <w:rsid w:val="00581CB5"/>
    <w:rsid w:val="0058201C"/>
    <w:rsid w:val="005820D3"/>
    <w:rsid w:val="00582415"/>
    <w:rsid w:val="00582855"/>
    <w:rsid w:val="0058294D"/>
    <w:rsid w:val="00583241"/>
    <w:rsid w:val="005832B2"/>
    <w:rsid w:val="0058363A"/>
    <w:rsid w:val="00583DE4"/>
    <w:rsid w:val="00583E74"/>
    <w:rsid w:val="005841E7"/>
    <w:rsid w:val="00584369"/>
    <w:rsid w:val="005845BB"/>
    <w:rsid w:val="0058510B"/>
    <w:rsid w:val="0058530D"/>
    <w:rsid w:val="00585431"/>
    <w:rsid w:val="005856FF"/>
    <w:rsid w:val="00585FB8"/>
    <w:rsid w:val="005864FC"/>
    <w:rsid w:val="00586981"/>
    <w:rsid w:val="005872CB"/>
    <w:rsid w:val="005873CD"/>
    <w:rsid w:val="00587C4F"/>
    <w:rsid w:val="00587F01"/>
    <w:rsid w:val="00590449"/>
    <w:rsid w:val="0059094C"/>
    <w:rsid w:val="00590D23"/>
    <w:rsid w:val="00590EBA"/>
    <w:rsid w:val="00590F50"/>
    <w:rsid w:val="005914D1"/>
    <w:rsid w:val="00591675"/>
    <w:rsid w:val="00591736"/>
    <w:rsid w:val="00591A29"/>
    <w:rsid w:val="00591B0B"/>
    <w:rsid w:val="005922AC"/>
    <w:rsid w:val="0059256C"/>
    <w:rsid w:val="00592DC4"/>
    <w:rsid w:val="005931E8"/>
    <w:rsid w:val="005935F6"/>
    <w:rsid w:val="00593623"/>
    <w:rsid w:val="00593642"/>
    <w:rsid w:val="00593688"/>
    <w:rsid w:val="005938B9"/>
    <w:rsid w:val="005939F6"/>
    <w:rsid w:val="005941AF"/>
    <w:rsid w:val="005945A5"/>
    <w:rsid w:val="0059482E"/>
    <w:rsid w:val="0059483C"/>
    <w:rsid w:val="00594870"/>
    <w:rsid w:val="00594DBE"/>
    <w:rsid w:val="005950CC"/>
    <w:rsid w:val="0059583C"/>
    <w:rsid w:val="00595B34"/>
    <w:rsid w:val="0059637A"/>
    <w:rsid w:val="00596737"/>
    <w:rsid w:val="0059680D"/>
    <w:rsid w:val="0059691E"/>
    <w:rsid w:val="00596E5B"/>
    <w:rsid w:val="00597D8C"/>
    <w:rsid w:val="005A01C6"/>
    <w:rsid w:val="005A0A38"/>
    <w:rsid w:val="005A0EE1"/>
    <w:rsid w:val="005A12E2"/>
    <w:rsid w:val="005A16A9"/>
    <w:rsid w:val="005A189D"/>
    <w:rsid w:val="005A194E"/>
    <w:rsid w:val="005A1F4D"/>
    <w:rsid w:val="005A204F"/>
    <w:rsid w:val="005A2519"/>
    <w:rsid w:val="005A2C1C"/>
    <w:rsid w:val="005A2ED9"/>
    <w:rsid w:val="005A3069"/>
    <w:rsid w:val="005A313E"/>
    <w:rsid w:val="005A3836"/>
    <w:rsid w:val="005A3845"/>
    <w:rsid w:val="005A3BF5"/>
    <w:rsid w:val="005A3D2B"/>
    <w:rsid w:val="005A3E07"/>
    <w:rsid w:val="005A49DE"/>
    <w:rsid w:val="005A4A64"/>
    <w:rsid w:val="005A4AE4"/>
    <w:rsid w:val="005A5025"/>
    <w:rsid w:val="005A5A0A"/>
    <w:rsid w:val="005A5D4C"/>
    <w:rsid w:val="005A612B"/>
    <w:rsid w:val="005A67B8"/>
    <w:rsid w:val="005A67C8"/>
    <w:rsid w:val="005A7490"/>
    <w:rsid w:val="005A74EF"/>
    <w:rsid w:val="005A7534"/>
    <w:rsid w:val="005A7A26"/>
    <w:rsid w:val="005A7E44"/>
    <w:rsid w:val="005B012B"/>
    <w:rsid w:val="005B0190"/>
    <w:rsid w:val="005B043C"/>
    <w:rsid w:val="005B04DF"/>
    <w:rsid w:val="005B0CE1"/>
    <w:rsid w:val="005B0D8F"/>
    <w:rsid w:val="005B0DC1"/>
    <w:rsid w:val="005B170F"/>
    <w:rsid w:val="005B178E"/>
    <w:rsid w:val="005B18DF"/>
    <w:rsid w:val="005B1C10"/>
    <w:rsid w:val="005B1DC7"/>
    <w:rsid w:val="005B1E05"/>
    <w:rsid w:val="005B226A"/>
    <w:rsid w:val="005B233E"/>
    <w:rsid w:val="005B2623"/>
    <w:rsid w:val="005B28DA"/>
    <w:rsid w:val="005B2AA8"/>
    <w:rsid w:val="005B427D"/>
    <w:rsid w:val="005B43D9"/>
    <w:rsid w:val="005B440D"/>
    <w:rsid w:val="005B4908"/>
    <w:rsid w:val="005B4F33"/>
    <w:rsid w:val="005B5216"/>
    <w:rsid w:val="005B52F4"/>
    <w:rsid w:val="005B5407"/>
    <w:rsid w:val="005B545E"/>
    <w:rsid w:val="005B5912"/>
    <w:rsid w:val="005B59AE"/>
    <w:rsid w:val="005B5A7D"/>
    <w:rsid w:val="005B60C6"/>
    <w:rsid w:val="005B61BB"/>
    <w:rsid w:val="005B625B"/>
    <w:rsid w:val="005B6684"/>
    <w:rsid w:val="005B67B1"/>
    <w:rsid w:val="005B6A30"/>
    <w:rsid w:val="005B6CEE"/>
    <w:rsid w:val="005B6D6C"/>
    <w:rsid w:val="005B6E77"/>
    <w:rsid w:val="005B7074"/>
    <w:rsid w:val="005B728F"/>
    <w:rsid w:val="005B74C0"/>
    <w:rsid w:val="005B772B"/>
    <w:rsid w:val="005B7A42"/>
    <w:rsid w:val="005B7B4E"/>
    <w:rsid w:val="005B7D27"/>
    <w:rsid w:val="005B7D9E"/>
    <w:rsid w:val="005B7F9D"/>
    <w:rsid w:val="005C0527"/>
    <w:rsid w:val="005C057E"/>
    <w:rsid w:val="005C094F"/>
    <w:rsid w:val="005C1064"/>
    <w:rsid w:val="005C143E"/>
    <w:rsid w:val="005C1C46"/>
    <w:rsid w:val="005C2841"/>
    <w:rsid w:val="005C2886"/>
    <w:rsid w:val="005C31C3"/>
    <w:rsid w:val="005C3658"/>
    <w:rsid w:val="005C37BB"/>
    <w:rsid w:val="005C386C"/>
    <w:rsid w:val="005C38B3"/>
    <w:rsid w:val="005C3BBA"/>
    <w:rsid w:val="005C4085"/>
    <w:rsid w:val="005C41D8"/>
    <w:rsid w:val="005C4377"/>
    <w:rsid w:val="005C502E"/>
    <w:rsid w:val="005C515C"/>
    <w:rsid w:val="005C524B"/>
    <w:rsid w:val="005C529C"/>
    <w:rsid w:val="005C53E5"/>
    <w:rsid w:val="005C5582"/>
    <w:rsid w:val="005C57FC"/>
    <w:rsid w:val="005C5B12"/>
    <w:rsid w:val="005C6710"/>
    <w:rsid w:val="005C6822"/>
    <w:rsid w:val="005C6823"/>
    <w:rsid w:val="005C6AF1"/>
    <w:rsid w:val="005C6D8C"/>
    <w:rsid w:val="005C6DC5"/>
    <w:rsid w:val="005C771A"/>
    <w:rsid w:val="005C772F"/>
    <w:rsid w:val="005C7B09"/>
    <w:rsid w:val="005C7E83"/>
    <w:rsid w:val="005D0AE2"/>
    <w:rsid w:val="005D0BEB"/>
    <w:rsid w:val="005D0CBF"/>
    <w:rsid w:val="005D162D"/>
    <w:rsid w:val="005D17B8"/>
    <w:rsid w:val="005D17D4"/>
    <w:rsid w:val="005D25E4"/>
    <w:rsid w:val="005D2A09"/>
    <w:rsid w:val="005D300F"/>
    <w:rsid w:val="005D389D"/>
    <w:rsid w:val="005D3AE2"/>
    <w:rsid w:val="005D4061"/>
    <w:rsid w:val="005D4E81"/>
    <w:rsid w:val="005D4FD8"/>
    <w:rsid w:val="005D512E"/>
    <w:rsid w:val="005D6162"/>
    <w:rsid w:val="005D6255"/>
    <w:rsid w:val="005D71DA"/>
    <w:rsid w:val="005D72E9"/>
    <w:rsid w:val="005D7AF2"/>
    <w:rsid w:val="005D7C1D"/>
    <w:rsid w:val="005D7FC2"/>
    <w:rsid w:val="005E063F"/>
    <w:rsid w:val="005E07E7"/>
    <w:rsid w:val="005E0EC8"/>
    <w:rsid w:val="005E0FE1"/>
    <w:rsid w:val="005E1294"/>
    <w:rsid w:val="005E12D7"/>
    <w:rsid w:val="005E1748"/>
    <w:rsid w:val="005E2370"/>
    <w:rsid w:val="005E24E5"/>
    <w:rsid w:val="005E2A7B"/>
    <w:rsid w:val="005E2B01"/>
    <w:rsid w:val="005E2EE2"/>
    <w:rsid w:val="005E3090"/>
    <w:rsid w:val="005E3A29"/>
    <w:rsid w:val="005E3EDA"/>
    <w:rsid w:val="005E40B9"/>
    <w:rsid w:val="005E42B7"/>
    <w:rsid w:val="005E483D"/>
    <w:rsid w:val="005E4C10"/>
    <w:rsid w:val="005E4C33"/>
    <w:rsid w:val="005E4C6B"/>
    <w:rsid w:val="005E4CE2"/>
    <w:rsid w:val="005E523A"/>
    <w:rsid w:val="005E587D"/>
    <w:rsid w:val="005E6D69"/>
    <w:rsid w:val="005E746F"/>
    <w:rsid w:val="005E78C6"/>
    <w:rsid w:val="005E799B"/>
    <w:rsid w:val="005E7A47"/>
    <w:rsid w:val="005E7AB9"/>
    <w:rsid w:val="005E7AE5"/>
    <w:rsid w:val="005F0540"/>
    <w:rsid w:val="005F0BF8"/>
    <w:rsid w:val="005F19AE"/>
    <w:rsid w:val="005F2171"/>
    <w:rsid w:val="005F22BC"/>
    <w:rsid w:val="005F24FD"/>
    <w:rsid w:val="005F2859"/>
    <w:rsid w:val="005F2962"/>
    <w:rsid w:val="005F2A3B"/>
    <w:rsid w:val="005F2D46"/>
    <w:rsid w:val="005F2D6F"/>
    <w:rsid w:val="005F422C"/>
    <w:rsid w:val="005F4C32"/>
    <w:rsid w:val="005F5409"/>
    <w:rsid w:val="005F55C6"/>
    <w:rsid w:val="005F5675"/>
    <w:rsid w:val="005F5841"/>
    <w:rsid w:val="005F58DB"/>
    <w:rsid w:val="005F5DC7"/>
    <w:rsid w:val="005F5E46"/>
    <w:rsid w:val="005F6170"/>
    <w:rsid w:val="005F6D36"/>
    <w:rsid w:val="005F6D73"/>
    <w:rsid w:val="005F6F0C"/>
    <w:rsid w:val="005F7437"/>
    <w:rsid w:val="005F7D4F"/>
    <w:rsid w:val="005F7FB5"/>
    <w:rsid w:val="00600042"/>
    <w:rsid w:val="00600089"/>
    <w:rsid w:val="006002A2"/>
    <w:rsid w:val="006004C8"/>
    <w:rsid w:val="0060065D"/>
    <w:rsid w:val="006006A5"/>
    <w:rsid w:val="0060093E"/>
    <w:rsid w:val="00600ACC"/>
    <w:rsid w:val="00600B55"/>
    <w:rsid w:val="00600D2C"/>
    <w:rsid w:val="00600E2A"/>
    <w:rsid w:val="00601676"/>
    <w:rsid w:val="006016AA"/>
    <w:rsid w:val="006017A5"/>
    <w:rsid w:val="006017AC"/>
    <w:rsid w:val="00601A76"/>
    <w:rsid w:val="0060278B"/>
    <w:rsid w:val="00602852"/>
    <w:rsid w:val="006029FE"/>
    <w:rsid w:val="00602A53"/>
    <w:rsid w:val="00602DF3"/>
    <w:rsid w:val="006030EB"/>
    <w:rsid w:val="00603703"/>
    <w:rsid w:val="00603A27"/>
    <w:rsid w:val="006049D8"/>
    <w:rsid w:val="00604F57"/>
    <w:rsid w:val="00605A68"/>
    <w:rsid w:val="00605F7C"/>
    <w:rsid w:val="00606131"/>
    <w:rsid w:val="0060625F"/>
    <w:rsid w:val="00606822"/>
    <w:rsid w:val="006068B2"/>
    <w:rsid w:val="00607970"/>
    <w:rsid w:val="0061016B"/>
    <w:rsid w:val="00610F50"/>
    <w:rsid w:val="00611287"/>
    <w:rsid w:val="00611291"/>
    <w:rsid w:val="0061141D"/>
    <w:rsid w:val="006114E5"/>
    <w:rsid w:val="0061177F"/>
    <w:rsid w:val="00611D68"/>
    <w:rsid w:val="00611EF1"/>
    <w:rsid w:val="00611F13"/>
    <w:rsid w:val="0061202E"/>
    <w:rsid w:val="00612888"/>
    <w:rsid w:val="00612E76"/>
    <w:rsid w:val="00613416"/>
    <w:rsid w:val="00613814"/>
    <w:rsid w:val="00613988"/>
    <w:rsid w:val="006147A2"/>
    <w:rsid w:val="00614CDE"/>
    <w:rsid w:val="00614E14"/>
    <w:rsid w:val="00614E40"/>
    <w:rsid w:val="00614FFE"/>
    <w:rsid w:val="006163FE"/>
    <w:rsid w:val="0061682F"/>
    <w:rsid w:val="0061748C"/>
    <w:rsid w:val="0061750A"/>
    <w:rsid w:val="00617658"/>
    <w:rsid w:val="0061787C"/>
    <w:rsid w:val="0061795E"/>
    <w:rsid w:val="00617F50"/>
    <w:rsid w:val="00620084"/>
    <w:rsid w:val="0062017E"/>
    <w:rsid w:val="00620423"/>
    <w:rsid w:val="0062084A"/>
    <w:rsid w:val="00621432"/>
    <w:rsid w:val="006214D3"/>
    <w:rsid w:val="0062153B"/>
    <w:rsid w:val="0062202F"/>
    <w:rsid w:val="00622101"/>
    <w:rsid w:val="00622433"/>
    <w:rsid w:val="00622A5A"/>
    <w:rsid w:val="00622D83"/>
    <w:rsid w:val="00622E4A"/>
    <w:rsid w:val="00622E6D"/>
    <w:rsid w:val="006231D1"/>
    <w:rsid w:val="006235F9"/>
    <w:rsid w:val="00623BFA"/>
    <w:rsid w:val="00623E75"/>
    <w:rsid w:val="0062410E"/>
    <w:rsid w:val="00624B23"/>
    <w:rsid w:val="00624B46"/>
    <w:rsid w:val="00624F02"/>
    <w:rsid w:val="00625062"/>
    <w:rsid w:val="0062564C"/>
    <w:rsid w:val="00626013"/>
    <w:rsid w:val="00626616"/>
    <w:rsid w:val="00626649"/>
    <w:rsid w:val="00626BB1"/>
    <w:rsid w:val="00626C71"/>
    <w:rsid w:val="00627580"/>
    <w:rsid w:val="006277A3"/>
    <w:rsid w:val="00627D9B"/>
    <w:rsid w:val="00630068"/>
    <w:rsid w:val="00630470"/>
    <w:rsid w:val="0063056F"/>
    <w:rsid w:val="00630C14"/>
    <w:rsid w:val="00631297"/>
    <w:rsid w:val="00631482"/>
    <w:rsid w:val="00631486"/>
    <w:rsid w:val="00631602"/>
    <w:rsid w:val="0063176D"/>
    <w:rsid w:val="00631E2B"/>
    <w:rsid w:val="00631EF0"/>
    <w:rsid w:val="00632B3C"/>
    <w:rsid w:val="00632E28"/>
    <w:rsid w:val="006334F4"/>
    <w:rsid w:val="00633823"/>
    <w:rsid w:val="006339B3"/>
    <w:rsid w:val="00633D74"/>
    <w:rsid w:val="00633DBB"/>
    <w:rsid w:val="00633E09"/>
    <w:rsid w:val="006340C2"/>
    <w:rsid w:val="006340C8"/>
    <w:rsid w:val="006342A1"/>
    <w:rsid w:val="00634867"/>
    <w:rsid w:val="006348DC"/>
    <w:rsid w:val="00634952"/>
    <w:rsid w:val="00634F01"/>
    <w:rsid w:val="006353E6"/>
    <w:rsid w:val="006355D3"/>
    <w:rsid w:val="00635AFB"/>
    <w:rsid w:val="00635D03"/>
    <w:rsid w:val="006360E6"/>
    <w:rsid w:val="00636830"/>
    <w:rsid w:val="00636AB8"/>
    <w:rsid w:val="006372BF"/>
    <w:rsid w:val="00637316"/>
    <w:rsid w:val="00637782"/>
    <w:rsid w:val="00637817"/>
    <w:rsid w:val="00637D7A"/>
    <w:rsid w:val="00637ED9"/>
    <w:rsid w:val="00637FA9"/>
    <w:rsid w:val="00640358"/>
    <w:rsid w:val="00640361"/>
    <w:rsid w:val="00640694"/>
    <w:rsid w:val="00640ADD"/>
    <w:rsid w:val="00640D14"/>
    <w:rsid w:val="00640D7E"/>
    <w:rsid w:val="00641149"/>
    <w:rsid w:val="0064164B"/>
    <w:rsid w:val="00641C58"/>
    <w:rsid w:val="00641DD1"/>
    <w:rsid w:val="0064262C"/>
    <w:rsid w:val="00642675"/>
    <w:rsid w:val="0064292E"/>
    <w:rsid w:val="00642A01"/>
    <w:rsid w:val="00642CA2"/>
    <w:rsid w:val="00642FD0"/>
    <w:rsid w:val="0064422C"/>
    <w:rsid w:val="0064446E"/>
    <w:rsid w:val="00644596"/>
    <w:rsid w:val="006455FE"/>
    <w:rsid w:val="00645794"/>
    <w:rsid w:val="00645AC6"/>
    <w:rsid w:val="006461AA"/>
    <w:rsid w:val="006469C2"/>
    <w:rsid w:val="00646DF0"/>
    <w:rsid w:val="00646E0A"/>
    <w:rsid w:val="00646EBF"/>
    <w:rsid w:val="0064700F"/>
    <w:rsid w:val="00647042"/>
    <w:rsid w:val="006475F4"/>
    <w:rsid w:val="006479E2"/>
    <w:rsid w:val="00647A4F"/>
    <w:rsid w:val="00647D93"/>
    <w:rsid w:val="00650143"/>
    <w:rsid w:val="00650A6A"/>
    <w:rsid w:val="00650F2B"/>
    <w:rsid w:val="00650F70"/>
    <w:rsid w:val="00650FC3"/>
    <w:rsid w:val="00651748"/>
    <w:rsid w:val="006517FB"/>
    <w:rsid w:val="00652021"/>
    <w:rsid w:val="006522AE"/>
    <w:rsid w:val="00652395"/>
    <w:rsid w:val="00652A8D"/>
    <w:rsid w:val="00652D01"/>
    <w:rsid w:val="00652FDC"/>
    <w:rsid w:val="006533DD"/>
    <w:rsid w:val="0065363F"/>
    <w:rsid w:val="00653E79"/>
    <w:rsid w:val="0065458A"/>
    <w:rsid w:val="00654627"/>
    <w:rsid w:val="00655505"/>
    <w:rsid w:val="00655D90"/>
    <w:rsid w:val="00655FF1"/>
    <w:rsid w:val="0065602D"/>
    <w:rsid w:val="006562B1"/>
    <w:rsid w:val="00656B07"/>
    <w:rsid w:val="006576F3"/>
    <w:rsid w:val="00657C42"/>
    <w:rsid w:val="006604BD"/>
    <w:rsid w:val="00660891"/>
    <w:rsid w:val="00660C17"/>
    <w:rsid w:val="006614D6"/>
    <w:rsid w:val="006620E7"/>
    <w:rsid w:val="006623CF"/>
    <w:rsid w:val="00662961"/>
    <w:rsid w:val="00662AD8"/>
    <w:rsid w:val="0066336B"/>
    <w:rsid w:val="0066392E"/>
    <w:rsid w:val="00664C46"/>
    <w:rsid w:val="00664D4F"/>
    <w:rsid w:val="00664EF1"/>
    <w:rsid w:val="00665783"/>
    <w:rsid w:val="00665801"/>
    <w:rsid w:val="00665E3E"/>
    <w:rsid w:val="0066640C"/>
    <w:rsid w:val="006664CD"/>
    <w:rsid w:val="00666585"/>
    <w:rsid w:val="00666832"/>
    <w:rsid w:val="00666986"/>
    <w:rsid w:val="00666ECF"/>
    <w:rsid w:val="006672DE"/>
    <w:rsid w:val="00667576"/>
    <w:rsid w:val="00667640"/>
    <w:rsid w:val="0066764A"/>
    <w:rsid w:val="0066769C"/>
    <w:rsid w:val="00667E1A"/>
    <w:rsid w:val="006701F7"/>
    <w:rsid w:val="00670246"/>
    <w:rsid w:val="006705FE"/>
    <w:rsid w:val="006706C2"/>
    <w:rsid w:val="0067084C"/>
    <w:rsid w:val="0067103F"/>
    <w:rsid w:val="00671A36"/>
    <w:rsid w:val="00672043"/>
    <w:rsid w:val="006725C3"/>
    <w:rsid w:val="006726FE"/>
    <w:rsid w:val="00672A73"/>
    <w:rsid w:val="00672B74"/>
    <w:rsid w:val="006731B2"/>
    <w:rsid w:val="0067387E"/>
    <w:rsid w:val="0067388C"/>
    <w:rsid w:val="00674294"/>
    <w:rsid w:val="00674AA9"/>
    <w:rsid w:val="00674CFF"/>
    <w:rsid w:val="00674FD2"/>
    <w:rsid w:val="0067536F"/>
    <w:rsid w:val="00675DB7"/>
    <w:rsid w:val="00675FBE"/>
    <w:rsid w:val="006760F9"/>
    <w:rsid w:val="0067646D"/>
    <w:rsid w:val="0067662B"/>
    <w:rsid w:val="006769CB"/>
    <w:rsid w:val="00676A68"/>
    <w:rsid w:val="00676DF9"/>
    <w:rsid w:val="00676F12"/>
    <w:rsid w:val="00676F2E"/>
    <w:rsid w:val="00676FD4"/>
    <w:rsid w:val="006775FA"/>
    <w:rsid w:val="00677A8B"/>
    <w:rsid w:val="00680AE7"/>
    <w:rsid w:val="00681458"/>
    <w:rsid w:val="0068163C"/>
    <w:rsid w:val="006816FD"/>
    <w:rsid w:val="00681704"/>
    <w:rsid w:val="00681816"/>
    <w:rsid w:val="00681895"/>
    <w:rsid w:val="00681B61"/>
    <w:rsid w:val="00681FB2"/>
    <w:rsid w:val="00682973"/>
    <w:rsid w:val="00682AE1"/>
    <w:rsid w:val="00682B12"/>
    <w:rsid w:val="00682C49"/>
    <w:rsid w:val="00682D6D"/>
    <w:rsid w:val="00683B97"/>
    <w:rsid w:val="00683D16"/>
    <w:rsid w:val="00684059"/>
    <w:rsid w:val="00684139"/>
    <w:rsid w:val="0068482F"/>
    <w:rsid w:val="00684851"/>
    <w:rsid w:val="00684901"/>
    <w:rsid w:val="00684A7D"/>
    <w:rsid w:val="00685718"/>
    <w:rsid w:val="00685D47"/>
    <w:rsid w:val="00685F63"/>
    <w:rsid w:val="0068677D"/>
    <w:rsid w:val="0068692C"/>
    <w:rsid w:val="00686CA5"/>
    <w:rsid w:val="00686DBB"/>
    <w:rsid w:val="0068709D"/>
    <w:rsid w:val="006872CA"/>
    <w:rsid w:val="00687354"/>
    <w:rsid w:val="0068761C"/>
    <w:rsid w:val="006876C3"/>
    <w:rsid w:val="00687AA1"/>
    <w:rsid w:val="00690A02"/>
    <w:rsid w:val="00690D50"/>
    <w:rsid w:val="0069106F"/>
    <w:rsid w:val="006912FD"/>
    <w:rsid w:val="00691387"/>
    <w:rsid w:val="006913DD"/>
    <w:rsid w:val="006917C9"/>
    <w:rsid w:val="00691F73"/>
    <w:rsid w:val="00692074"/>
    <w:rsid w:val="00692627"/>
    <w:rsid w:val="00692938"/>
    <w:rsid w:val="00692961"/>
    <w:rsid w:val="00692A35"/>
    <w:rsid w:val="00692AFD"/>
    <w:rsid w:val="00693472"/>
    <w:rsid w:val="006934F9"/>
    <w:rsid w:val="00693CD6"/>
    <w:rsid w:val="00693E7D"/>
    <w:rsid w:val="00693F7B"/>
    <w:rsid w:val="00694044"/>
    <w:rsid w:val="006941F2"/>
    <w:rsid w:val="0069428B"/>
    <w:rsid w:val="0069450F"/>
    <w:rsid w:val="00694C1A"/>
    <w:rsid w:val="006951CB"/>
    <w:rsid w:val="006957B8"/>
    <w:rsid w:val="00696121"/>
    <w:rsid w:val="00696442"/>
    <w:rsid w:val="006964D3"/>
    <w:rsid w:val="006965F7"/>
    <w:rsid w:val="00696CF4"/>
    <w:rsid w:val="0069735B"/>
    <w:rsid w:val="00697573"/>
    <w:rsid w:val="006975CD"/>
    <w:rsid w:val="00697A04"/>
    <w:rsid w:val="00697C02"/>
    <w:rsid w:val="00697D23"/>
    <w:rsid w:val="006A010A"/>
    <w:rsid w:val="006A050A"/>
    <w:rsid w:val="006A0A73"/>
    <w:rsid w:val="006A0AF8"/>
    <w:rsid w:val="006A0B2F"/>
    <w:rsid w:val="006A0B9F"/>
    <w:rsid w:val="006A0F74"/>
    <w:rsid w:val="006A15CB"/>
    <w:rsid w:val="006A1979"/>
    <w:rsid w:val="006A19B7"/>
    <w:rsid w:val="006A1E1B"/>
    <w:rsid w:val="006A1EEE"/>
    <w:rsid w:val="006A1F10"/>
    <w:rsid w:val="006A31F2"/>
    <w:rsid w:val="006A3333"/>
    <w:rsid w:val="006A35A8"/>
    <w:rsid w:val="006A35EA"/>
    <w:rsid w:val="006A3782"/>
    <w:rsid w:val="006A3888"/>
    <w:rsid w:val="006A3BF5"/>
    <w:rsid w:val="006A4352"/>
    <w:rsid w:val="006A49B1"/>
    <w:rsid w:val="006A5269"/>
    <w:rsid w:val="006A593E"/>
    <w:rsid w:val="006A5B3C"/>
    <w:rsid w:val="006A6064"/>
    <w:rsid w:val="006A60AE"/>
    <w:rsid w:val="006A6B5D"/>
    <w:rsid w:val="006A6BFD"/>
    <w:rsid w:val="006A706E"/>
    <w:rsid w:val="006A7666"/>
    <w:rsid w:val="006A7CB5"/>
    <w:rsid w:val="006A7E07"/>
    <w:rsid w:val="006B0182"/>
    <w:rsid w:val="006B022E"/>
    <w:rsid w:val="006B024A"/>
    <w:rsid w:val="006B0314"/>
    <w:rsid w:val="006B062D"/>
    <w:rsid w:val="006B0E1E"/>
    <w:rsid w:val="006B0E69"/>
    <w:rsid w:val="006B10B2"/>
    <w:rsid w:val="006B11F1"/>
    <w:rsid w:val="006B1B01"/>
    <w:rsid w:val="006B1BFC"/>
    <w:rsid w:val="006B1E3E"/>
    <w:rsid w:val="006B2364"/>
    <w:rsid w:val="006B2408"/>
    <w:rsid w:val="006B2541"/>
    <w:rsid w:val="006B25D7"/>
    <w:rsid w:val="006B264C"/>
    <w:rsid w:val="006B2DE1"/>
    <w:rsid w:val="006B302E"/>
    <w:rsid w:val="006B3567"/>
    <w:rsid w:val="006B3654"/>
    <w:rsid w:val="006B37C5"/>
    <w:rsid w:val="006B3A7A"/>
    <w:rsid w:val="006B3EB0"/>
    <w:rsid w:val="006B3F28"/>
    <w:rsid w:val="006B4100"/>
    <w:rsid w:val="006B544A"/>
    <w:rsid w:val="006B5ECD"/>
    <w:rsid w:val="006B7149"/>
    <w:rsid w:val="006B7575"/>
    <w:rsid w:val="006B763A"/>
    <w:rsid w:val="006B7890"/>
    <w:rsid w:val="006B7B7B"/>
    <w:rsid w:val="006B7E66"/>
    <w:rsid w:val="006C0B6D"/>
    <w:rsid w:val="006C0FE6"/>
    <w:rsid w:val="006C105C"/>
    <w:rsid w:val="006C1104"/>
    <w:rsid w:val="006C11EE"/>
    <w:rsid w:val="006C1225"/>
    <w:rsid w:val="006C1988"/>
    <w:rsid w:val="006C1BE6"/>
    <w:rsid w:val="006C1EEC"/>
    <w:rsid w:val="006C206F"/>
    <w:rsid w:val="006C20B5"/>
    <w:rsid w:val="006C2366"/>
    <w:rsid w:val="006C2A23"/>
    <w:rsid w:val="006C2C14"/>
    <w:rsid w:val="006C2C24"/>
    <w:rsid w:val="006C3019"/>
    <w:rsid w:val="006C3889"/>
    <w:rsid w:val="006C3A38"/>
    <w:rsid w:val="006C3A71"/>
    <w:rsid w:val="006C457F"/>
    <w:rsid w:val="006C49FD"/>
    <w:rsid w:val="006C516A"/>
    <w:rsid w:val="006C5759"/>
    <w:rsid w:val="006C6815"/>
    <w:rsid w:val="006C6A02"/>
    <w:rsid w:val="006C6DB8"/>
    <w:rsid w:val="006C6E69"/>
    <w:rsid w:val="006C6FEA"/>
    <w:rsid w:val="006C715F"/>
    <w:rsid w:val="006C73F0"/>
    <w:rsid w:val="006C75CA"/>
    <w:rsid w:val="006C79E1"/>
    <w:rsid w:val="006C7B25"/>
    <w:rsid w:val="006D039C"/>
    <w:rsid w:val="006D135E"/>
    <w:rsid w:val="006D1391"/>
    <w:rsid w:val="006D166E"/>
    <w:rsid w:val="006D20EE"/>
    <w:rsid w:val="006D2551"/>
    <w:rsid w:val="006D2FAA"/>
    <w:rsid w:val="006D30D3"/>
    <w:rsid w:val="006D30FB"/>
    <w:rsid w:val="006D3758"/>
    <w:rsid w:val="006D3BFF"/>
    <w:rsid w:val="006D45A5"/>
    <w:rsid w:val="006D46ED"/>
    <w:rsid w:val="006D474E"/>
    <w:rsid w:val="006D4B39"/>
    <w:rsid w:val="006D51F8"/>
    <w:rsid w:val="006D5673"/>
    <w:rsid w:val="006D5A83"/>
    <w:rsid w:val="006D5E21"/>
    <w:rsid w:val="006D664C"/>
    <w:rsid w:val="006D6928"/>
    <w:rsid w:val="006D6ABE"/>
    <w:rsid w:val="006D6DB2"/>
    <w:rsid w:val="006D768C"/>
    <w:rsid w:val="006D784C"/>
    <w:rsid w:val="006D788C"/>
    <w:rsid w:val="006D7C2F"/>
    <w:rsid w:val="006E00CB"/>
    <w:rsid w:val="006E060D"/>
    <w:rsid w:val="006E0734"/>
    <w:rsid w:val="006E090C"/>
    <w:rsid w:val="006E0E75"/>
    <w:rsid w:val="006E1019"/>
    <w:rsid w:val="006E1934"/>
    <w:rsid w:val="006E1B67"/>
    <w:rsid w:val="006E1CFE"/>
    <w:rsid w:val="006E2855"/>
    <w:rsid w:val="006E285D"/>
    <w:rsid w:val="006E2D70"/>
    <w:rsid w:val="006E2F19"/>
    <w:rsid w:val="006E3938"/>
    <w:rsid w:val="006E39C5"/>
    <w:rsid w:val="006E3EFF"/>
    <w:rsid w:val="006E4041"/>
    <w:rsid w:val="006E439C"/>
    <w:rsid w:val="006E497D"/>
    <w:rsid w:val="006E4D6B"/>
    <w:rsid w:val="006E4DE3"/>
    <w:rsid w:val="006E588B"/>
    <w:rsid w:val="006E5B5D"/>
    <w:rsid w:val="006E5C28"/>
    <w:rsid w:val="006E5D93"/>
    <w:rsid w:val="006E6148"/>
    <w:rsid w:val="006E62DB"/>
    <w:rsid w:val="006E6E72"/>
    <w:rsid w:val="006E76F9"/>
    <w:rsid w:val="006E7D35"/>
    <w:rsid w:val="006E7D36"/>
    <w:rsid w:val="006E7FE7"/>
    <w:rsid w:val="006F0266"/>
    <w:rsid w:val="006F0383"/>
    <w:rsid w:val="006F0798"/>
    <w:rsid w:val="006F1656"/>
    <w:rsid w:val="006F169B"/>
    <w:rsid w:val="006F179F"/>
    <w:rsid w:val="006F182B"/>
    <w:rsid w:val="006F1B43"/>
    <w:rsid w:val="006F1E1C"/>
    <w:rsid w:val="006F25BA"/>
    <w:rsid w:val="006F2A71"/>
    <w:rsid w:val="006F2C15"/>
    <w:rsid w:val="006F2E57"/>
    <w:rsid w:val="006F3273"/>
    <w:rsid w:val="006F32CB"/>
    <w:rsid w:val="006F334D"/>
    <w:rsid w:val="006F35FE"/>
    <w:rsid w:val="006F3963"/>
    <w:rsid w:val="006F3A24"/>
    <w:rsid w:val="006F3D83"/>
    <w:rsid w:val="006F4057"/>
    <w:rsid w:val="006F40DA"/>
    <w:rsid w:val="006F445B"/>
    <w:rsid w:val="006F4997"/>
    <w:rsid w:val="006F4D3E"/>
    <w:rsid w:val="006F5855"/>
    <w:rsid w:val="006F58A5"/>
    <w:rsid w:val="006F58D9"/>
    <w:rsid w:val="006F6CA9"/>
    <w:rsid w:val="006F6DFF"/>
    <w:rsid w:val="006F72A0"/>
    <w:rsid w:val="006F7427"/>
    <w:rsid w:val="006F786F"/>
    <w:rsid w:val="006F79B4"/>
    <w:rsid w:val="0070012E"/>
    <w:rsid w:val="007002EC"/>
    <w:rsid w:val="00700709"/>
    <w:rsid w:val="00701171"/>
    <w:rsid w:val="0070122E"/>
    <w:rsid w:val="007012B9"/>
    <w:rsid w:val="00701313"/>
    <w:rsid w:val="00701B11"/>
    <w:rsid w:val="00701CBB"/>
    <w:rsid w:val="007023D1"/>
    <w:rsid w:val="00702794"/>
    <w:rsid w:val="0070295C"/>
    <w:rsid w:val="007031AA"/>
    <w:rsid w:val="007031F3"/>
    <w:rsid w:val="0070355B"/>
    <w:rsid w:val="00703DF1"/>
    <w:rsid w:val="00704297"/>
    <w:rsid w:val="00704482"/>
    <w:rsid w:val="00704661"/>
    <w:rsid w:val="00704899"/>
    <w:rsid w:val="007052EC"/>
    <w:rsid w:val="007052FF"/>
    <w:rsid w:val="00705519"/>
    <w:rsid w:val="00705544"/>
    <w:rsid w:val="00705703"/>
    <w:rsid w:val="007057DC"/>
    <w:rsid w:val="0070586C"/>
    <w:rsid w:val="00705A9D"/>
    <w:rsid w:val="00705DB7"/>
    <w:rsid w:val="00705E12"/>
    <w:rsid w:val="0070607A"/>
    <w:rsid w:val="00706221"/>
    <w:rsid w:val="00706443"/>
    <w:rsid w:val="00706B1C"/>
    <w:rsid w:val="007073C0"/>
    <w:rsid w:val="00707577"/>
    <w:rsid w:val="00707D71"/>
    <w:rsid w:val="007101C2"/>
    <w:rsid w:val="007111C9"/>
    <w:rsid w:val="00711851"/>
    <w:rsid w:val="007118DF"/>
    <w:rsid w:val="00711925"/>
    <w:rsid w:val="00711A6F"/>
    <w:rsid w:val="00711C11"/>
    <w:rsid w:val="00711CE1"/>
    <w:rsid w:val="00712103"/>
    <w:rsid w:val="00712154"/>
    <w:rsid w:val="00712236"/>
    <w:rsid w:val="0071230D"/>
    <w:rsid w:val="00712461"/>
    <w:rsid w:val="007126C9"/>
    <w:rsid w:val="00712A6C"/>
    <w:rsid w:val="00712B8A"/>
    <w:rsid w:val="00712B8D"/>
    <w:rsid w:val="00712DB4"/>
    <w:rsid w:val="00712EC8"/>
    <w:rsid w:val="007130DA"/>
    <w:rsid w:val="00713488"/>
    <w:rsid w:val="00713512"/>
    <w:rsid w:val="00713793"/>
    <w:rsid w:val="00713BD9"/>
    <w:rsid w:val="0071418B"/>
    <w:rsid w:val="00714D0D"/>
    <w:rsid w:val="007152E3"/>
    <w:rsid w:val="0071554A"/>
    <w:rsid w:val="00715708"/>
    <w:rsid w:val="007159EF"/>
    <w:rsid w:val="00715B89"/>
    <w:rsid w:val="00716234"/>
    <w:rsid w:val="007175AD"/>
    <w:rsid w:val="0071768A"/>
    <w:rsid w:val="007176E4"/>
    <w:rsid w:val="00717723"/>
    <w:rsid w:val="0071786D"/>
    <w:rsid w:val="0071793C"/>
    <w:rsid w:val="00717BC5"/>
    <w:rsid w:val="00717CB8"/>
    <w:rsid w:val="00717F31"/>
    <w:rsid w:val="00717FEE"/>
    <w:rsid w:val="00720181"/>
    <w:rsid w:val="007202F5"/>
    <w:rsid w:val="0072044F"/>
    <w:rsid w:val="007205E8"/>
    <w:rsid w:val="007212C2"/>
    <w:rsid w:val="0072192C"/>
    <w:rsid w:val="00721A67"/>
    <w:rsid w:val="00721BD8"/>
    <w:rsid w:val="0072276A"/>
    <w:rsid w:val="00722B39"/>
    <w:rsid w:val="00722D73"/>
    <w:rsid w:val="00723565"/>
    <w:rsid w:val="007237B3"/>
    <w:rsid w:val="00723937"/>
    <w:rsid w:val="00723C10"/>
    <w:rsid w:val="00724115"/>
    <w:rsid w:val="00724996"/>
    <w:rsid w:val="00724BE6"/>
    <w:rsid w:val="00724C36"/>
    <w:rsid w:val="00724D30"/>
    <w:rsid w:val="0072506C"/>
    <w:rsid w:val="0072548E"/>
    <w:rsid w:val="007257BD"/>
    <w:rsid w:val="00725B59"/>
    <w:rsid w:val="00725DCA"/>
    <w:rsid w:val="00725E88"/>
    <w:rsid w:val="0072632E"/>
    <w:rsid w:val="0072712D"/>
    <w:rsid w:val="00727747"/>
    <w:rsid w:val="00730114"/>
    <w:rsid w:val="00730288"/>
    <w:rsid w:val="007303BB"/>
    <w:rsid w:val="00730677"/>
    <w:rsid w:val="00730698"/>
    <w:rsid w:val="007308C9"/>
    <w:rsid w:val="00730E70"/>
    <w:rsid w:val="00730EA9"/>
    <w:rsid w:val="00731045"/>
    <w:rsid w:val="007311D8"/>
    <w:rsid w:val="00731A5E"/>
    <w:rsid w:val="00731B06"/>
    <w:rsid w:val="00731B9B"/>
    <w:rsid w:val="00732096"/>
    <w:rsid w:val="00732394"/>
    <w:rsid w:val="007325DD"/>
    <w:rsid w:val="00732A73"/>
    <w:rsid w:val="00732CAE"/>
    <w:rsid w:val="00732CD8"/>
    <w:rsid w:val="00732DCA"/>
    <w:rsid w:val="007330B6"/>
    <w:rsid w:val="0073320E"/>
    <w:rsid w:val="00733AE3"/>
    <w:rsid w:val="00733CB5"/>
    <w:rsid w:val="00734406"/>
    <w:rsid w:val="00734928"/>
    <w:rsid w:val="00734BA6"/>
    <w:rsid w:val="00734E04"/>
    <w:rsid w:val="00734E66"/>
    <w:rsid w:val="00734E95"/>
    <w:rsid w:val="0073523F"/>
    <w:rsid w:val="00735415"/>
    <w:rsid w:val="0073583F"/>
    <w:rsid w:val="00735B31"/>
    <w:rsid w:val="00735F03"/>
    <w:rsid w:val="007361FD"/>
    <w:rsid w:val="00736468"/>
    <w:rsid w:val="00736717"/>
    <w:rsid w:val="0073695D"/>
    <w:rsid w:val="00736A79"/>
    <w:rsid w:val="00736AF8"/>
    <w:rsid w:val="0073706E"/>
    <w:rsid w:val="0073714E"/>
    <w:rsid w:val="007376EC"/>
    <w:rsid w:val="0073790B"/>
    <w:rsid w:val="00737E16"/>
    <w:rsid w:val="00737F56"/>
    <w:rsid w:val="0074004A"/>
    <w:rsid w:val="007402B7"/>
    <w:rsid w:val="007402FE"/>
    <w:rsid w:val="00740340"/>
    <w:rsid w:val="00740AF0"/>
    <w:rsid w:val="00740E38"/>
    <w:rsid w:val="0074116D"/>
    <w:rsid w:val="007419A3"/>
    <w:rsid w:val="00742512"/>
    <w:rsid w:val="0074265B"/>
    <w:rsid w:val="00742F33"/>
    <w:rsid w:val="0074324D"/>
    <w:rsid w:val="00743434"/>
    <w:rsid w:val="00744132"/>
    <w:rsid w:val="0074438D"/>
    <w:rsid w:val="00745589"/>
    <w:rsid w:val="007455A9"/>
    <w:rsid w:val="0074584C"/>
    <w:rsid w:val="007462B7"/>
    <w:rsid w:val="0074632A"/>
    <w:rsid w:val="007465D9"/>
    <w:rsid w:val="00746AA9"/>
    <w:rsid w:val="00746CA6"/>
    <w:rsid w:val="00746DC2"/>
    <w:rsid w:val="0074775A"/>
    <w:rsid w:val="00747BD9"/>
    <w:rsid w:val="00750461"/>
    <w:rsid w:val="007510A0"/>
    <w:rsid w:val="0075155E"/>
    <w:rsid w:val="0075177D"/>
    <w:rsid w:val="00751FA9"/>
    <w:rsid w:val="007521C5"/>
    <w:rsid w:val="00752411"/>
    <w:rsid w:val="00752601"/>
    <w:rsid w:val="007526FC"/>
    <w:rsid w:val="00752A15"/>
    <w:rsid w:val="00752F69"/>
    <w:rsid w:val="0075335F"/>
    <w:rsid w:val="0075369A"/>
    <w:rsid w:val="00753D7B"/>
    <w:rsid w:val="00754022"/>
    <w:rsid w:val="007542A9"/>
    <w:rsid w:val="00754B8B"/>
    <w:rsid w:val="00754C70"/>
    <w:rsid w:val="0075556C"/>
    <w:rsid w:val="00755702"/>
    <w:rsid w:val="00755725"/>
    <w:rsid w:val="0075633F"/>
    <w:rsid w:val="0075699A"/>
    <w:rsid w:val="00757248"/>
    <w:rsid w:val="00757CDA"/>
    <w:rsid w:val="00757D44"/>
    <w:rsid w:val="00757E8D"/>
    <w:rsid w:val="00757EBA"/>
    <w:rsid w:val="00760726"/>
    <w:rsid w:val="007609C7"/>
    <w:rsid w:val="00760FAA"/>
    <w:rsid w:val="00760FEE"/>
    <w:rsid w:val="0076115C"/>
    <w:rsid w:val="00761415"/>
    <w:rsid w:val="007621F9"/>
    <w:rsid w:val="007624C5"/>
    <w:rsid w:val="007626A3"/>
    <w:rsid w:val="00762725"/>
    <w:rsid w:val="00762A37"/>
    <w:rsid w:val="00762CAC"/>
    <w:rsid w:val="007632C8"/>
    <w:rsid w:val="0076331F"/>
    <w:rsid w:val="007634C8"/>
    <w:rsid w:val="0076366B"/>
    <w:rsid w:val="0076378D"/>
    <w:rsid w:val="00763EBA"/>
    <w:rsid w:val="00763F6D"/>
    <w:rsid w:val="00764140"/>
    <w:rsid w:val="007641E8"/>
    <w:rsid w:val="00764803"/>
    <w:rsid w:val="00764C67"/>
    <w:rsid w:val="007652CD"/>
    <w:rsid w:val="007657EF"/>
    <w:rsid w:val="00765807"/>
    <w:rsid w:val="00765830"/>
    <w:rsid w:val="00765B98"/>
    <w:rsid w:val="00765E9E"/>
    <w:rsid w:val="00766CB8"/>
    <w:rsid w:val="00766EB4"/>
    <w:rsid w:val="00767061"/>
    <w:rsid w:val="007677F8"/>
    <w:rsid w:val="0076790C"/>
    <w:rsid w:val="007679F4"/>
    <w:rsid w:val="007679F9"/>
    <w:rsid w:val="00767C6A"/>
    <w:rsid w:val="00767D00"/>
    <w:rsid w:val="007700D3"/>
    <w:rsid w:val="007702DF"/>
    <w:rsid w:val="007713FE"/>
    <w:rsid w:val="0077143B"/>
    <w:rsid w:val="0077161D"/>
    <w:rsid w:val="00771901"/>
    <w:rsid w:val="00771A62"/>
    <w:rsid w:val="00772AE0"/>
    <w:rsid w:val="00772B12"/>
    <w:rsid w:val="00772F9C"/>
    <w:rsid w:val="0077393F"/>
    <w:rsid w:val="00773D24"/>
    <w:rsid w:val="007741D6"/>
    <w:rsid w:val="00774880"/>
    <w:rsid w:val="007751C8"/>
    <w:rsid w:val="00775421"/>
    <w:rsid w:val="007756BC"/>
    <w:rsid w:val="00775725"/>
    <w:rsid w:val="00775B5A"/>
    <w:rsid w:val="00775C51"/>
    <w:rsid w:val="00775E9A"/>
    <w:rsid w:val="00776077"/>
    <w:rsid w:val="00776372"/>
    <w:rsid w:val="00776649"/>
    <w:rsid w:val="00776A13"/>
    <w:rsid w:val="0077778D"/>
    <w:rsid w:val="0077781F"/>
    <w:rsid w:val="0078002B"/>
    <w:rsid w:val="00780124"/>
    <w:rsid w:val="007806D4"/>
    <w:rsid w:val="007806EE"/>
    <w:rsid w:val="007809B9"/>
    <w:rsid w:val="00781413"/>
    <w:rsid w:val="0078195C"/>
    <w:rsid w:val="00781EC0"/>
    <w:rsid w:val="00782089"/>
    <w:rsid w:val="0078236B"/>
    <w:rsid w:val="00782849"/>
    <w:rsid w:val="0078294D"/>
    <w:rsid w:val="00782B89"/>
    <w:rsid w:val="00782D63"/>
    <w:rsid w:val="0078315E"/>
    <w:rsid w:val="0078333F"/>
    <w:rsid w:val="007833DB"/>
    <w:rsid w:val="00783DDD"/>
    <w:rsid w:val="00784866"/>
    <w:rsid w:val="00785073"/>
    <w:rsid w:val="007850CC"/>
    <w:rsid w:val="007858D5"/>
    <w:rsid w:val="0078626E"/>
    <w:rsid w:val="00786911"/>
    <w:rsid w:val="00786A7B"/>
    <w:rsid w:val="00786B64"/>
    <w:rsid w:val="00786F17"/>
    <w:rsid w:val="00787018"/>
    <w:rsid w:val="007871BE"/>
    <w:rsid w:val="007873ED"/>
    <w:rsid w:val="00787621"/>
    <w:rsid w:val="007876D7"/>
    <w:rsid w:val="0078794C"/>
    <w:rsid w:val="00787F3A"/>
    <w:rsid w:val="0079069B"/>
    <w:rsid w:val="007907FC"/>
    <w:rsid w:val="00790A36"/>
    <w:rsid w:val="00790D5A"/>
    <w:rsid w:val="00790E36"/>
    <w:rsid w:val="00791329"/>
    <w:rsid w:val="0079163A"/>
    <w:rsid w:val="007916B9"/>
    <w:rsid w:val="007920D6"/>
    <w:rsid w:val="00792261"/>
    <w:rsid w:val="00792954"/>
    <w:rsid w:val="00792B96"/>
    <w:rsid w:val="00793398"/>
    <w:rsid w:val="00793593"/>
    <w:rsid w:val="00793692"/>
    <w:rsid w:val="00793BF3"/>
    <w:rsid w:val="0079419B"/>
    <w:rsid w:val="007942C3"/>
    <w:rsid w:val="00794B77"/>
    <w:rsid w:val="00795249"/>
    <w:rsid w:val="007952EF"/>
    <w:rsid w:val="007953E6"/>
    <w:rsid w:val="007955FB"/>
    <w:rsid w:val="007956D5"/>
    <w:rsid w:val="00795BAC"/>
    <w:rsid w:val="00795ECA"/>
    <w:rsid w:val="007967D3"/>
    <w:rsid w:val="00796EA5"/>
    <w:rsid w:val="00797649"/>
    <w:rsid w:val="00797A13"/>
    <w:rsid w:val="00797D80"/>
    <w:rsid w:val="007A04ED"/>
    <w:rsid w:val="007A05B8"/>
    <w:rsid w:val="007A0783"/>
    <w:rsid w:val="007A0D44"/>
    <w:rsid w:val="007A0F1D"/>
    <w:rsid w:val="007A0F61"/>
    <w:rsid w:val="007A0FB9"/>
    <w:rsid w:val="007A10AD"/>
    <w:rsid w:val="007A13DA"/>
    <w:rsid w:val="007A1B67"/>
    <w:rsid w:val="007A1C64"/>
    <w:rsid w:val="007A1D92"/>
    <w:rsid w:val="007A25BE"/>
    <w:rsid w:val="007A2AE5"/>
    <w:rsid w:val="007A4057"/>
    <w:rsid w:val="007A429B"/>
    <w:rsid w:val="007A4AFF"/>
    <w:rsid w:val="007A52E2"/>
    <w:rsid w:val="007A5803"/>
    <w:rsid w:val="007A59B4"/>
    <w:rsid w:val="007A5D4F"/>
    <w:rsid w:val="007A5D96"/>
    <w:rsid w:val="007A5DBC"/>
    <w:rsid w:val="007A6381"/>
    <w:rsid w:val="007A656F"/>
    <w:rsid w:val="007A6E60"/>
    <w:rsid w:val="007A6F79"/>
    <w:rsid w:val="007A71BC"/>
    <w:rsid w:val="007A73C2"/>
    <w:rsid w:val="007A78AF"/>
    <w:rsid w:val="007A78EF"/>
    <w:rsid w:val="007A7F29"/>
    <w:rsid w:val="007B0042"/>
    <w:rsid w:val="007B0105"/>
    <w:rsid w:val="007B01B7"/>
    <w:rsid w:val="007B0481"/>
    <w:rsid w:val="007B0B0B"/>
    <w:rsid w:val="007B0EDD"/>
    <w:rsid w:val="007B110A"/>
    <w:rsid w:val="007B1AE6"/>
    <w:rsid w:val="007B1B08"/>
    <w:rsid w:val="007B1B7E"/>
    <w:rsid w:val="007B1DCD"/>
    <w:rsid w:val="007B1E76"/>
    <w:rsid w:val="007B21CB"/>
    <w:rsid w:val="007B221C"/>
    <w:rsid w:val="007B279E"/>
    <w:rsid w:val="007B2833"/>
    <w:rsid w:val="007B2917"/>
    <w:rsid w:val="007B298A"/>
    <w:rsid w:val="007B2E1F"/>
    <w:rsid w:val="007B39AF"/>
    <w:rsid w:val="007B3A32"/>
    <w:rsid w:val="007B3BC5"/>
    <w:rsid w:val="007B4334"/>
    <w:rsid w:val="007B4483"/>
    <w:rsid w:val="007B4E94"/>
    <w:rsid w:val="007B65A1"/>
    <w:rsid w:val="007B6615"/>
    <w:rsid w:val="007B6DD0"/>
    <w:rsid w:val="007B7B1B"/>
    <w:rsid w:val="007B7ED1"/>
    <w:rsid w:val="007C027A"/>
    <w:rsid w:val="007C0C01"/>
    <w:rsid w:val="007C1249"/>
    <w:rsid w:val="007C145F"/>
    <w:rsid w:val="007C2773"/>
    <w:rsid w:val="007C2993"/>
    <w:rsid w:val="007C2A51"/>
    <w:rsid w:val="007C2B61"/>
    <w:rsid w:val="007C307D"/>
    <w:rsid w:val="007C34F4"/>
    <w:rsid w:val="007C3813"/>
    <w:rsid w:val="007C46F7"/>
    <w:rsid w:val="007C47B6"/>
    <w:rsid w:val="007C4B86"/>
    <w:rsid w:val="007C50A9"/>
    <w:rsid w:val="007C5220"/>
    <w:rsid w:val="007C526F"/>
    <w:rsid w:val="007C5D35"/>
    <w:rsid w:val="007C5D4D"/>
    <w:rsid w:val="007C64ED"/>
    <w:rsid w:val="007C678F"/>
    <w:rsid w:val="007C6C42"/>
    <w:rsid w:val="007C6F2D"/>
    <w:rsid w:val="007C765D"/>
    <w:rsid w:val="007C7732"/>
    <w:rsid w:val="007C7927"/>
    <w:rsid w:val="007C7C0B"/>
    <w:rsid w:val="007C7CCC"/>
    <w:rsid w:val="007C7CD3"/>
    <w:rsid w:val="007D03FA"/>
    <w:rsid w:val="007D0444"/>
    <w:rsid w:val="007D06A8"/>
    <w:rsid w:val="007D0B39"/>
    <w:rsid w:val="007D0C2F"/>
    <w:rsid w:val="007D1063"/>
    <w:rsid w:val="007D10CB"/>
    <w:rsid w:val="007D17E7"/>
    <w:rsid w:val="007D19E8"/>
    <w:rsid w:val="007D1E08"/>
    <w:rsid w:val="007D2105"/>
    <w:rsid w:val="007D23A9"/>
    <w:rsid w:val="007D276C"/>
    <w:rsid w:val="007D2E77"/>
    <w:rsid w:val="007D3858"/>
    <w:rsid w:val="007D38DF"/>
    <w:rsid w:val="007D3C0C"/>
    <w:rsid w:val="007D3C4B"/>
    <w:rsid w:val="007D3CB9"/>
    <w:rsid w:val="007D3EF8"/>
    <w:rsid w:val="007D4606"/>
    <w:rsid w:val="007D467F"/>
    <w:rsid w:val="007D46A9"/>
    <w:rsid w:val="007D48AE"/>
    <w:rsid w:val="007D5883"/>
    <w:rsid w:val="007D5D55"/>
    <w:rsid w:val="007D5E29"/>
    <w:rsid w:val="007D6539"/>
    <w:rsid w:val="007D675D"/>
    <w:rsid w:val="007D6877"/>
    <w:rsid w:val="007D6D04"/>
    <w:rsid w:val="007D6EFC"/>
    <w:rsid w:val="007D6F3A"/>
    <w:rsid w:val="007D7225"/>
    <w:rsid w:val="007D7328"/>
    <w:rsid w:val="007D780F"/>
    <w:rsid w:val="007D7B40"/>
    <w:rsid w:val="007E0A59"/>
    <w:rsid w:val="007E15E7"/>
    <w:rsid w:val="007E1849"/>
    <w:rsid w:val="007E187D"/>
    <w:rsid w:val="007E1905"/>
    <w:rsid w:val="007E1B2B"/>
    <w:rsid w:val="007E2599"/>
    <w:rsid w:val="007E2F0A"/>
    <w:rsid w:val="007E34C5"/>
    <w:rsid w:val="007E4B02"/>
    <w:rsid w:val="007E4D82"/>
    <w:rsid w:val="007E52AE"/>
    <w:rsid w:val="007E57BA"/>
    <w:rsid w:val="007E5CA4"/>
    <w:rsid w:val="007E602C"/>
    <w:rsid w:val="007E60F4"/>
    <w:rsid w:val="007E6431"/>
    <w:rsid w:val="007E67F1"/>
    <w:rsid w:val="007E6E5B"/>
    <w:rsid w:val="007E6E71"/>
    <w:rsid w:val="007E6FA6"/>
    <w:rsid w:val="007E7A1F"/>
    <w:rsid w:val="007F0248"/>
    <w:rsid w:val="007F06CA"/>
    <w:rsid w:val="007F0AF3"/>
    <w:rsid w:val="007F18BA"/>
    <w:rsid w:val="007F1A34"/>
    <w:rsid w:val="007F1C03"/>
    <w:rsid w:val="007F1CFD"/>
    <w:rsid w:val="007F2607"/>
    <w:rsid w:val="007F346C"/>
    <w:rsid w:val="007F354A"/>
    <w:rsid w:val="007F36E5"/>
    <w:rsid w:val="007F4636"/>
    <w:rsid w:val="007F48BD"/>
    <w:rsid w:val="007F50A4"/>
    <w:rsid w:val="007F50D4"/>
    <w:rsid w:val="007F5185"/>
    <w:rsid w:val="007F5569"/>
    <w:rsid w:val="007F5E09"/>
    <w:rsid w:val="007F5EE0"/>
    <w:rsid w:val="007F5F51"/>
    <w:rsid w:val="007F5FDC"/>
    <w:rsid w:val="007F6330"/>
    <w:rsid w:val="007F6570"/>
    <w:rsid w:val="007F65D4"/>
    <w:rsid w:val="007F6DCD"/>
    <w:rsid w:val="007F7423"/>
    <w:rsid w:val="007F7502"/>
    <w:rsid w:val="007F78CB"/>
    <w:rsid w:val="007F7E2F"/>
    <w:rsid w:val="007F7F48"/>
    <w:rsid w:val="00800565"/>
    <w:rsid w:val="00800885"/>
    <w:rsid w:val="00800AFC"/>
    <w:rsid w:val="00800F46"/>
    <w:rsid w:val="0080185F"/>
    <w:rsid w:val="00801916"/>
    <w:rsid w:val="00802AAA"/>
    <w:rsid w:val="00802C16"/>
    <w:rsid w:val="00803314"/>
    <w:rsid w:val="008035CC"/>
    <w:rsid w:val="008036CD"/>
    <w:rsid w:val="00803799"/>
    <w:rsid w:val="00803A30"/>
    <w:rsid w:val="00803B50"/>
    <w:rsid w:val="00803D48"/>
    <w:rsid w:val="008041DA"/>
    <w:rsid w:val="00804941"/>
    <w:rsid w:val="00804A04"/>
    <w:rsid w:val="00804D19"/>
    <w:rsid w:val="00804D56"/>
    <w:rsid w:val="00804E55"/>
    <w:rsid w:val="00805139"/>
    <w:rsid w:val="00805195"/>
    <w:rsid w:val="00805275"/>
    <w:rsid w:val="00805675"/>
    <w:rsid w:val="00805A2E"/>
    <w:rsid w:val="00805D9E"/>
    <w:rsid w:val="00805EC5"/>
    <w:rsid w:val="00805FF7"/>
    <w:rsid w:val="00806D1B"/>
    <w:rsid w:val="00806ED5"/>
    <w:rsid w:val="008075FF"/>
    <w:rsid w:val="008076EB"/>
    <w:rsid w:val="00807B03"/>
    <w:rsid w:val="00807DFF"/>
    <w:rsid w:val="00807F7C"/>
    <w:rsid w:val="00811374"/>
    <w:rsid w:val="00811689"/>
    <w:rsid w:val="00811FD1"/>
    <w:rsid w:val="0081213A"/>
    <w:rsid w:val="008124EF"/>
    <w:rsid w:val="00812941"/>
    <w:rsid w:val="00812CB8"/>
    <w:rsid w:val="00812D8B"/>
    <w:rsid w:val="00812EA3"/>
    <w:rsid w:val="0081365B"/>
    <w:rsid w:val="0081367B"/>
    <w:rsid w:val="008139AC"/>
    <w:rsid w:val="00813B17"/>
    <w:rsid w:val="00814EF1"/>
    <w:rsid w:val="0081553E"/>
    <w:rsid w:val="008156D9"/>
    <w:rsid w:val="00815C73"/>
    <w:rsid w:val="008162ED"/>
    <w:rsid w:val="008165C9"/>
    <w:rsid w:val="008169C1"/>
    <w:rsid w:val="00816EF2"/>
    <w:rsid w:val="0082032F"/>
    <w:rsid w:val="0082066F"/>
    <w:rsid w:val="0082069B"/>
    <w:rsid w:val="008206B0"/>
    <w:rsid w:val="00820B47"/>
    <w:rsid w:val="00821084"/>
    <w:rsid w:val="00821355"/>
    <w:rsid w:val="0082185E"/>
    <w:rsid w:val="0082187A"/>
    <w:rsid w:val="00821DD1"/>
    <w:rsid w:val="00821E81"/>
    <w:rsid w:val="008220D4"/>
    <w:rsid w:val="00822405"/>
    <w:rsid w:val="00822B41"/>
    <w:rsid w:val="00822B8E"/>
    <w:rsid w:val="0082320F"/>
    <w:rsid w:val="0082354D"/>
    <w:rsid w:val="008236A3"/>
    <w:rsid w:val="008241FF"/>
    <w:rsid w:val="0082467F"/>
    <w:rsid w:val="00824B78"/>
    <w:rsid w:val="00825494"/>
    <w:rsid w:val="00825849"/>
    <w:rsid w:val="00825B2F"/>
    <w:rsid w:val="00825BAB"/>
    <w:rsid w:val="00825F93"/>
    <w:rsid w:val="00826039"/>
    <w:rsid w:val="00826951"/>
    <w:rsid w:val="00826E09"/>
    <w:rsid w:val="00826FEC"/>
    <w:rsid w:val="00827554"/>
    <w:rsid w:val="0082755B"/>
    <w:rsid w:val="0082776C"/>
    <w:rsid w:val="008277D4"/>
    <w:rsid w:val="00827C9D"/>
    <w:rsid w:val="00827E28"/>
    <w:rsid w:val="0083011A"/>
    <w:rsid w:val="0083022B"/>
    <w:rsid w:val="008304E0"/>
    <w:rsid w:val="008305E3"/>
    <w:rsid w:val="0083170E"/>
    <w:rsid w:val="008317B8"/>
    <w:rsid w:val="00831D7A"/>
    <w:rsid w:val="008320D2"/>
    <w:rsid w:val="008323EF"/>
    <w:rsid w:val="00832586"/>
    <w:rsid w:val="008328AC"/>
    <w:rsid w:val="00832AAF"/>
    <w:rsid w:val="00832DF2"/>
    <w:rsid w:val="008331A5"/>
    <w:rsid w:val="00833247"/>
    <w:rsid w:val="008332C3"/>
    <w:rsid w:val="008332CE"/>
    <w:rsid w:val="00833E02"/>
    <w:rsid w:val="0083451C"/>
    <w:rsid w:val="00834775"/>
    <w:rsid w:val="00834D11"/>
    <w:rsid w:val="0083565E"/>
    <w:rsid w:val="008357FC"/>
    <w:rsid w:val="00836402"/>
    <w:rsid w:val="008371C4"/>
    <w:rsid w:val="00837246"/>
    <w:rsid w:val="0083732B"/>
    <w:rsid w:val="00837337"/>
    <w:rsid w:val="00837CE0"/>
    <w:rsid w:val="00840071"/>
    <w:rsid w:val="008402F3"/>
    <w:rsid w:val="0084051B"/>
    <w:rsid w:val="0084066B"/>
    <w:rsid w:val="00840799"/>
    <w:rsid w:val="0084136B"/>
    <w:rsid w:val="00841417"/>
    <w:rsid w:val="008414D3"/>
    <w:rsid w:val="00841563"/>
    <w:rsid w:val="00841A2F"/>
    <w:rsid w:val="00841DB0"/>
    <w:rsid w:val="00842151"/>
    <w:rsid w:val="00842239"/>
    <w:rsid w:val="008424E0"/>
    <w:rsid w:val="00842BF2"/>
    <w:rsid w:val="00842C56"/>
    <w:rsid w:val="00842D4B"/>
    <w:rsid w:val="008431B2"/>
    <w:rsid w:val="008436EA"/>
    <w:rsid w:val="00844045"/>
    <w:rsid w:val="00844411"/>
    <w:rsid w:val="0084458E"/>
    <w:rsid w:val="0084491D"/>
    <w:rsid w:val="00844944"/>
    <w:rsid w:val="008449BF"/>
    <w:rsid w:val="00844CAB"/>
    <w:rsid w:val="00845782"/>
    <w:rsid w:val="00845E31"/>
    <w:rsid w:val="00846B5D"/>
    <w:rsid w:val="00846BDF"/>
    <w:rsid w:val="00846E3C"/>
    <w:rsid w:val="00847142"/>
    <w:rsid w:val="0084759F"/>
    <w:rsid w:val="00847B25"/>
    <w:rsid w:val="00847ED5"/>
    <w:rsid w:val="00850458"/>
    <w:rsid w:val="00850823"/>
    <w:rsid w:val="00850853"/>
    <w:rsid w:val="00850E6D"/>
    <w:rsid w:val="0085106A"/>
    <w:rsid w:val="008520CA"/>
    <w:rsid w:val="0085246F"/>
    <w:rsid w:val="0085271A"/>
    <w:rsid w:val="0085283C"/>
    <w:rsid w:val="00852905"/>
    <w:rsid w:val="00852977"/>
    <w:rsid w:val="00852A12"/>
    <w:rsid w:val="00852C04"/>
    <w:rsid w:val="008531AA"/>
    <w:rsid w:val="00853A46"/>
    <w:rsid w:val="00853B53"/>
    <w:rsid w:val="008546E2"/>
    <w:rsid w:val="0085499C"/>
    <w:rsid w:val="00854A9F"/>
    <w:rsid w:val="00854C00"/>
    <w:rsid w:val="00854C5E"/>
    <w:rsid w:val="008552F0"/>
    <w:rsid w:val="00855ACA"/>
    <w:rsid w:val="00855BA3"/>
    <w:rsid w:val="0085696A"/>
    <w:rsid w:val="00856A1B"/>
    <w:rsid w:val="00856AE3"/>
    <w:rsid w:val="00856E1E"/>
    <w:rsid w:val="008571F4"/>
    <w:rsid w:val="00857A57"/>
    <w:rsid w:val="00857DB2"/>
    <w:rsid w:val="00857E27"/>
    <w:rsid w:val="00860975"/>
    <w:rsid w:val="00860AD1"/>
    <w:rsid w:val="00860EA8"/>
    <w:rsid w:val="0086172A"/>
    <w:rsid w:val="00861834"/>
    <w:rsid w:val="008619C3"/>
    <w:rsid w:val="00862177"/>
    <w:rsid w:val="0086262A"/>
    <w:rsid w:val="008632B6"/>
    <w:rsid w:val="00863356"/>
    <w:rsid w:val="0086371F"/>
    <w:rsid w:val="00863DB3"/>
    <w:rsid w:val="00863E50"/>
    <w:rsid w:val="00863FC3"/>
    <w:rsid w:val="00864C07"/>
    <w:rsid w:val="008652EA"/>
    <w:rsid w:val="00865481"/>
    <w:rsid w:val="008655B4"/>
    <w:rsid w:val="00866118"/>
    <w:rsid w:val="00866529"/>
    <w:rsid w:val="008669B5"/>
    <w:rsid w:val="00866A2F"/>
    <w:rsid w:val="00866D76"/>
    <w:rsid w:val="00866DA6"/>
    <w:rsid w:val="008671EF"/>
    <w:rsid w:val="00867253"/>
    <w:rsid w:val="00867597"/>
    <w:rsid w:val="00867878"/>
    <w:rsid w:val="0086793B"/>
    <w:rsid w:val="0087028C"/>
    <w:rsid w:val="0087052C"/>
    <w:rsid w:val="0087068E"/>
    <w:rsid w:val="00870803"/>
    <w:rsid w:val="00870AA6"/>
    <w:rsid w:val="00870CA6"/>
    <w:rsid w:val="00870DF5"/>
    <w:rsid w:val="00871794"/>
    <w:rsid w:val="00871A34"/>
    <w:rsid w:val="00872325"/>
    <w:rsid w:val="00872925"/>
    <w:rsid w:val="00873AA7"/>
    <w:rsid w:val="00873E27"/>
    <w:rsid w:val="008744BB"/>
    <w:rsid w:val="00874790"/>
    <w:rsid w:val="0087479C"/>
    <w:rsid w:val="008749DF"/>
    <w:rsid w:val="00874D4E"/>
    <w:rsid w:val="00874EBD"/>
    <w:rsid w:val="00875CB7"/>
    <w:rsid w:val="00875FD1"/>
    <w:rsid w:val="008767A6"/>
    <w:rsid w:val="00877065"/>
    <w:rsid w:val="00877100"/>
    <w:rsid w:val="00877248"/>
    <w:rsid w:val="00877D41"/>
    <w:rsid w:val="00877DF5"/>
    <w:rsid w:val="00880360"/>
    <w:rsid w:val="0088057C"/>
    <w:rsid w:val="008805E1"/>
    <w:rsid w:val="0088096B"/>
    <w:rsid w:val="00880DDE"/>
    <w:rsid w:val="0088156D"/>
    <w:rsid w:val="00881664"/>
    <w:rsid w:val="008817C0"/>
    <w:rsid w:val="00881972"/>
    <w:rsid w:val="0088247B"/>
    <w:rsid w:val="008826CA"/>
    <w:rsid w:val="00882B1E"/>
    <w:rsid w:val="00883087"/>
    <w:rsid w:val="0088313A"/>
    <w:rsid w:val="008833D3"/>
    <w:rsid w:val="008837BC"/>
    <w:rsid w:val="00883896"/>
    <w:rsid w:val="00883CD2"/>
    <w:rsid w:val="00883D77"/>
    <w:rsid w:val="00883EC8"/>
    <w:rsid w:val="00884D60"/>
    <w:rsid w:val="00884DF9"/>
    <w:rsid w:val="008856DF"/>
    <w:rsid w:val="00885C70"/>
    <w:rsid w:val="00885F94"/>
    <w:rsid w:val="00886052"/>
    <w:rsid w:val="0088665F"/>
    <w:rsid w:val="0088674B"/>
    <w:rsid w:val="0088683F"/>
    <w:rsid w:val="00886860"/>
    <w:rsid w:val="00886934"/>
    <w:rsid w:val="00886B62"/>
    <w:rsid w:val="00886CBF"/>
    <w:rsid w:val="00887A76"/>
    <w:rsid w:val="00887A8F"/>
    <w:rsid w:val="00887ABE"/>
    <w:rsid w:val="0089028F"/>
    <w:rsid w:val="008905CB"/>
    <w:rsid w:val="008907AE"/>
    <w:rsid w:val="00890D06"/>
    <w:rsid w:val="00890E27"/>
    <w:rsid w:val="008912B4"/>
    <w:rsid w:val="008914AC"/>
    <w:rsid w:val="0089175F"/>
    <w:rsid w:val="008918C9"/>
    <w:rsid w:val="0089329A"/>
    <w:rsid w:val="00893C6F"/>
    <w:rsid w:val="00894049"/>
    <w:rsid w:val="00894116"/>
    <w:rsid w:val="00894162"/>
    <w:rsid w:val="0089461C"/>
    <w:rsid w:val="00894B1E"/>
    <w:rsid w:val="00894D35"/>
    <w:rsid w:val="00895324"/>
    <w:rsid w:val="0089544E"/>
    <w:rsid w:val="00895EEA"/>
    <w:rsid w:val="008962BE"/>
    <w:rsid w:val="00896357"/>
    <w:rsid w:val="0089661A"/>
    <w:rsid w:val="00896B56"/>
    <w:rsid w:val="00896BBA"/>
    <w:rsid w:val="00896D1D"/>
    <w:rsid w:val="00896D4D"/>
    <w:rsid w:val="00896E88"/>
    <w:rsid w:val="008971B0"/>
    <w:rsid w:val="008971C2"/>
    <w:rsid w:val="00897F3E"/>
    <w:rsid w:val="008A00C9"/>
    <w:rsid w:val="008A0315"/>
    <w:rsid w:val="008A04E1"/>
    <w:rsid w:val="008A0F7E"/>
    <w:rsid w:val="008A1EB4"/>
    <w:rsid w:val="008A29FD"/>
    <w:rsid w:val="008A2B08"/>
    <w:rsid w:val="008A2E36"/>
    <w:rsid w:val="008A325F"/>
    <w:rsid w:val="008A3287"/>
    <w:rsid w:val="008A33B8"/>
    <w:rsid w:val="008A3501"/>
    <w:rsid w:val="008A3697"/>
    <w:rsid w:val="008A3AA7"/>
    <w:rsid w:val="008A4BC5"/>
    <w:rsid w:val="008A4C54"/>
    <w:rsid w:val="008A5CAA"/>
    <w:rsid w:val="008A60D7"/>
    <w:rsid w:val="008A6264"/>
    <w:rsid w:val="008A6834"/>
    <w:rsid w:val="008A6872"/>
    <w:rsid w:val="008A6CAB"/>
    <w:rsid w:val="008A6EB9"/>
    <w:rsid w:val="008A70F6"/>
    <w:rsid w:val="008A7733"/>
    <w:rsid w:val="008A7C82"/>
    <w:rsid w:val="008A7E11"/>
    <w:rsid w:val="008A7E1E"/>
    <w:rsid w:val="008B01C1"/>
    <w:rsid w:val="008B0261"/>
    <w:rsid w:val="008B065D"/>
    <w:rsid w:val="008B0CE7"/>
    <w:rsid w:val="008B0EC1"/>
    <w:rsid w:val="008B0F62"/>
    <w:rsid w:val="008B19C0"/>
    <w:rsid w:val="008B1D26"/>
    <w:rsid w:val="008B1F8C"/>
    <w:rsid w:val="008B2037"/>
    <w:rsid w:val="008B2214"/>
    <w:rsid w:val="008B2297"/>
    <w:rsid w:val="008B2330"/>
    <w:rsid w:val="008B2C93"/>
    <w:rsid w:val="008B339A"/>
    <w:rsid w:val="008B392A"/>
    <w:rsid w:val="008B3BAC"/>
    <w:rsid w:val="008B3FD9"/>
    <w:rsid w:val="008B408E"/>
    <w:rsid w:val="008B4364"/>
    <w:rsid w:val="008B498C"/>
    <w:rsid w:val="008B4E27"/>
    <w:rsid w:val="008B4F80"/>
    <w:rsid w:val="008B503D"/>
    <w:rsid w:val="008B50EF"/>
    <w:rsid w:val="008B53D5"/>
    <w:rsid w:val="008B56CD"/>
    <w:rsid w:val="008B59FB"/>
    <w:rsid w:val="008B5A85"/>
    <w:rsid w:val="008B7157"/>
    <w:rsid w:val="008B7CA4"/>
    <w:rsid w:val="008B7CDD"/>
    <w:rsid w:val="008C0A3F"/>
    <w:rsid w:val="008C12BC"/>
    <w:rsid w:val="008C1EED"/>
    <w:rsid w:val="008C2482"/>
    <w:rsid w:val="008C2491"/>
    <w:rsid w:val="008C2BBC"/>
    <w:rsid w:val="008C2C40"/>
    <w:rsid w:val="008C2ED5"/>
    <w:rsid w:val="008C3075"/>
    <w:rsid w:val="008C33A8"/>
    <w:rsid w:val="008C3A96"/>
    <w:rsid w:val="008C3DAC"/>
    <w:rsid w:val="008C4292"/>
    <w:rsid w:val="008C4436"/>
    <w:rsid w:val="008C4600"/>
    <w:rsid w:val="008C4664"/>
    <w:rsid w:val="008C4881"/>
    <w:rsid w:val="008C4945"/>
    <w:rsid w:val="008C4D51"/>
    <w:rsid w:val="008C52A9"/>
    <w:rsid w:val="008C561D"/>
    <w:rsid w:val="008C5748"/>
    <w:rsid w:val="008C671A"/>
    <w:rsid w:val="008C6805"/>
    <w:rsid w:val="008C6BB1"/>
    <w:rsid w:val="008C6F1C"/>
    <w:rsid w:val="008C6F27"/>
    <w:rsid w:val="008D0510"/>
    <w:rsid w:val="008D09EB"/>
    <w:rsid w:val="008D0A04"/>
    <w:rsid w:val="008D0AD9"/>
    <w:rsid w:val="008D1168"/>
    <w:rsid w:val="008D11F1"/>
    <w:rsid w:val="008D123A"/>
    <w:rsid w:val="008D1464"/>
    <w:rsid w:val="008D15EB"/>
    <w:rsid w:val="008D1632"/>
    <w:rsid w:val="008D1905"/>
    <w:rsid w:val="008D1F86"/>
    <w:rsid w:val="008D25BE"/>
    <w:rsid w:val="008D28CC"/>
    <w:rsid w:val="008D2DF8"/>
    <w:rsid w:val="008D3068"/>
    <w:rsid w:val="008D3687"/>
    <w:rsid w:val="008D3691"/>
    <w:rsid w:val="008D39DF"/>
    <w:rsid w:val="008D3AF7"/>
    <w:rsid w:val="008D3EBC"/>
    <w:rsid w:val="008D3F52"/>
    <w:rsid w:val="008D3F5F"/>
    <w:rsid w:val="008D4207"/>
    <w:rsid w:val="008D4CA8"/>
    <w:rsid w:val="008D5019"/>
    <w:rsid w:val="008D5133"/>
    <w:rsid w:val="008D531C"/>
    <w:rsid w:val="008D5617"/>
    <w:rsid w:val="008D5A07"/>
    <w:rsid w:val="008D5A3C"/>
    <w:rsid w:val="008D5AE0"/>
    <w:rsid w:val="008D62EC"/>
    <w:rsid w:val="008D66E3"/>
    <w:rsid w:val="008D6848"/>
    <w:rsid w:val="008D6E0B"/>
    <w:rsid w:val="008D7062"/>
    <w:rsid w:val="008D7193"/>
    <w:rsid w:val="008D7A61"/>
    <w:rsid w:val="008D7E67"/>
    <w:rsid w:val="008D7F1F"/>
    <w:rsid w:val="008E0082"/>
    <w:rsid w:val="008E021D"/>
    <w:rsid w:val="008E0875"/>
    <w:rsid w:val="008E08EB"/>
    <w:rsid w:val="008E0B7D"/>
    <w:rsid w:val="008E21CD"/>
    <w:rsid w:val="008E23BE"/>
    <w:rsid w:val="008E2522"/>
    <w:rsid w:val="008E2E72"/>
    <w:rsid w:val="008E3494"/>
    <w:rsid w:val="008E34B3"/>
    <w:rsid w:val="008E35D5"/>
    <w:rsid w:val="008E3AC5"/>
    <w:rsid w:val="008E3ADA"/>
    <w:rsid w:val="008E3E2F"/>
    <w:rsid w:val="008E3F86"/>
    <w:rsid w:val="008E43A6"/>
    <w:rsid w:val="008E53AF"/>
    <w:rsid w:val="008E5420"/>
    <w:rsid w:val="008E549A"/>
    <w:rsid w:val="008E54C4"/>
    <w:rsid w:val="008E54CE"/>
    <w:rsid w:val="008E5830"/>
    <w:rsid w:val="008E58B4"/>
    <w:rsid w:val="008E5B2B"/>
    <w:rsid w:val="008E6522"/>
    <w:rsid w:val="008E682F"/>
    <w:rsid w:val="008E68C8"/>
    <w:rsid w:val="008E6C11"/>
    <w:rsid w:val="008E7097"/>
    <w:rsid w:val="008F00BE"/>
    <w:rsid w:val="008F03A8"/>
    <w:rsid w:val="008F0791"/>
    <w:rsid w:val="008F084A"/>
    <w:rsid w:val="008F0891"/>
    <w:rsid w:val="008F0D78"/>
    <w:rsid w:val="008F10F9"/>
    <w:rsid w:val="008F151D"/>
    <w:rsid w:val="008F1954"/>
    <w:rsid w:val="008F1D43"/>
    <w:rsid w:val="008F2406"/>
    <w:rsid w:val="008F2762"/>
    <w:rsid w:val="008F2824"/>
    <w:rsid w:val="008F2B54"/>
    <w:rsid w:val="008F35CE"/>
    <w:rsid w:val="008F42CE"/>
    <w:rsid w:val="008F4703"/>
    <w:rsid w:val="008F475B"/>
    <w:rsid w:val="008F55A8"/>
    <w:rsid w:val="008F565D"/>
    <w:rsid w:val="008F5898"/>
    <w:rsid w:val="008F5B05"/>
    <w:rsid w:val="008F5EAF"/>
    <w:rsid w:val="008F6036"/>
    <w:rsid w:val="008F6B47"/>
    <w:rsid w:val="008F6D96"/>
    <w:rsid w:val="008F6F0D"/>
    <w:rsid w:val="008F6FD5"/>
    <w:rsid w:val="008F71CD"/>
    <w:rsid w:val="008F7E18"/>
    <w:rsid w:val="0090016B"/>
    <w:rsid w:val="00900514"/>
    <w:rsid w:val="0090069F"/>
    <w:rsid w:val="00900997"/>
    <w:rsid w:val="00900C6D"/>
    <w:rsid w:val="009010E6"/>
    <w:rsid w:val="00901CDE"/>
    <w:rsid w:val="00901FAB"/>
    <w:rsid w:val="009022FD"/>
    <w:rsid w:val="0090240D"/>
    <w:rsid w:val="00902580"/>
    <w:rsid w:val="00902601"/>
    <w:rsid w:val="0090266B"/>
    <w:rsid w:val="009028DB"/>
    <w:rsid w:val="0090299E"/>
    <w:rsid w:val="00902EBB"/>
    <w:rsid w:val="00902F5F"/>
    <w:rsid w:val="00903062"/>
    <w:rsid w:val="00903680"/>
    <w:rsid w:val="009036DF"/>
    <w:rsid w:val="00903BE1"/>
    <w:rsid w:val="00903DF8"/>
    <w:rsid w:val="00903E19"/>
    <w:rsid w:val="00903E90"/>
    <w:rsid w:val="009045BB"/>
    <w:rsid w:val="009045CB"/>
    <w:rsid w:val="00904863"/>
    <w:rsid w:val="0090511E"/>
    <w:rsid w:val="00905614"/>
    <w:rsid w:val="0090577E"/>
    <w:rsid w:val="00905B1E"/>
    <w:rsid w:val="00907276"/>
    <w:rsid w:val="009079C6"/>
    <w:rsid w:val="00907BA5"/>
    <w:rsid w:val="00907C58"/>
    <w:rsid w:val="00907E23"/>
    <w:rsid w:val="0091005F"/>
    <w:rsid w:val="00910142"/>
    <w:rsid w:val="00910981"/>
    <w:rsid w:val="00910F4A"/>
    <w:rsid w:val="0091110D"/>
    <w:rsid w:val="00911892"/>
    <w:rsid w:val="00911BC6"/>
    <w:rsid w:val="00911F99"/>
    <w:rsid w:val="0091277E"/>
    <w:rsid w:val="00912AF6"/>
    <w:rsid w:val="00912B9F"/>
    <w:rsid w:val="00912EF2"/>
    <w:rsid w:val="00913196"/>
    <w:rsid w:val="00913A38"/>
    <w:rsid w:val="009143A5"/>
    <w:rsid w:val="009143BB"/>
    <w:rsid w:val="00914685"/>
    <w:rsid w:val="00914AE8"/>
    <w:rsid w:val="00914F0C"/>
    <w:rsid w:val="0091608F"/>
    <w:rsid w:val="009165E7"/>
    <w:rsid w:val="00916C4E"/>
    <w:rsid w:val="009174A1"/>
    <w:rsid w:val="009175DE"/>
    <w:rsid w:val="009176CD"/>
    <w:rsid w:val="00917785"/>
    <w:rsid w:val="00917946"/>
    <w:rsid w:val="00917B7B"/>
    <w:rsid w:val="00920354"/>
    <w:rsid w:val="0092097D"/>
    <w:rsid w:val="00920B03"/>
    <w:rsid w:val="00920DB5"/>
    <w:rsid w:val="00920DD7"/>
    <w:rsid w:val="00921479"/>
    <w:rsid w:val="009215B0"/>
    <w:rsid w:val="00921759"/>
    <w:rsid w:val="009219B4"/>
    <w:rsid w:val="00921B33"/>
    <w:rsid w:val="00922235"/>
    <w:rsid w:val="0092233C"/>
    <w:rsid w:val="00922495"/>
    <w:rsid w:val="00922518"/>
    <w:rsid w:val="00922551"/>
    <w:rsid w:val="0092271D"/>
    <w:rsid w:val="009227AD"/>
    <w:rsid w:val="009229C6"/>
    <w:rsid w:val="00922C89"/>
    <w:rsid w:val="00922E23"/>
    <w:rsid w:val="009232BD"/>
    <w:rsid w:val="00923C4F"/>
    <w:rsid w:val="00923F37"/>
    <w:rsid w:val="009247ED"/>
    <w:rsid w:val="00924D62"/>
    <w:rsid w:val="00924DFF"/>
    <w:rsid w:val="00925BB2"/>
    <w:rsid w:val="00925DBC"/>
    <w:rsid w:val="00925FEC"/>
    <w:rsid w:val="009261E9"/>
    <w:rsid w:val="009264A9"/>
    <w:rsid w:val="009267C5"/>
    <w:rsid w:val="00926A74"/>
    <w:rsid w:val="00926E75"/>
    <w:rsid w:val="00926F29"/>
    <w:rsid w:val="0092785C"/>
    <w:rsid w:val="009279A7"/>
    <w:rsid w:val="00927D8F"/>
    <w:rsid w:val="00927F6B"/>
    <w:rsid w:val="00930216"/>
    <w:rsid w:val="0093039C"/>
    <w:rsid w:val="00930695"/>
    <w:rsid w:val="00930DEF"/>
    <w:rsid w:val="0093162E"/>
    <w:rsid w:val="009317DE"/>
    <w:rsid w:val="009318D8"/>
    <w:rsid w:val="00931979"/>
    <w:rsid w:val="00931D93"/>
    <w:rsid w:val="009331AE"/>
    <w:rsid w:val="0093351B"/>
    <w:rsid w:val="00933FE3"/>
    <w:rsid w:val="00934113"/>
    <w:rsid w:val="009345C1"/>
    <w:rsid w:val="00934973"/>
    <w:rsid w:val="00934E91"/>
    <w:rsid w:val="00934EF4"/>
    <w:rsid w:val="00936164"/>
    <w:rsid w:val="00936709"/>
    <w:rsid w:val="009367AA"/>
    <w:rsid w:val="00936B7E"/>
    <w:rsid w:val="00936D09"/>
    <w:rsid w:val="00937051"/>
    <w:rsid w:val="00937072"/>
    <w:rsid w:val="009373E1"/>
    <w:rsid w:val="009379B9"/>
    <w:rsid w:val="00937BF7"/>
    <w:rsid w:val="0094068D"/>
    <w:rsid w:val="00940DB0"/>
    <w:rsid w:val="00941094"/>
    <w:rsid w:val="00941C47"/>
    <w:rsid w:val="009422DD"/>
    <w:rsid w:val="009424C9"/>
    <w:rsid w:val="009425B0"/>
    <w:rsid w:val="00942F6F"/>
    <w:rsid w:val="00943276"/>
    <w:rsid w:val="00943423"/>
    <w:rsid w:val="00944369"/>
    <w:rsid w:val="00944585"/>
    <w:rsid w:val="009447AB"/>
    <w:rsid w:val="00944A39"/>
    <w:rsid w:val="00944E7E"/>
    <w:rsid w:val="00945185"/>
    <w:rsid w:val="0094562E"/>
    <w:rsid w:val="0094596E"/>
    <w:rsid w:val="00945B1F"/>
    <w:rsid w:val="00945C0F"/>
    <w:rsid w:val="00946157"/>
    <w:rsid w:val="00946337"/>
    <w:rsid w:val="0094634E"/>
    <w:rsid w:val="00946964"/>
    <w:rsid w:val="00947C88"/>
    <w:rsid w:val="00947DF0"/>
    <w:rsid w:val="00950375"/>
    <w:rsid w:val="00950891"/>
    <w:rsid w:val="00950971"/>
    <w:rsid w:val="00950DE2"/>
    <w:rsid w:val="009510FD"/>
    <w:rsid w:val="0095123C"/>
    <w:rsid w:val="00951371"/>
    <w:rsid w:val="00951710"/>
    <w:rsid w:val="00951D15"/>
    <w:rsid w:val="0095236A"/>
    <w:rsid w:val="009526F1"/>
    <w:rsid w:val="00952B89"/>
    <w:rsid w:val="009532A6"/>
    <w:rsid w:val="00953733"/>
    <w:rsid w:val="00953CBB"/>
    <w:rsid w:val="00953FA5"/>
    <w:rsid w:val="009542E6"/>
    <w:rsid w:val="00954697"/>
    <w:rsid w:val="009548A5"/>
    <w:rsid w:val="00954CC8"/>
    <w:rsid w:val="00954E3C"/>
    <w:rsid w:val="00955898"/>
    <w:rsid w:val="0095622A"/>
    <w:rsid w:val="00956363"/>
    <w:rsid w:val="00956E84"/>
    <w:rsid w:val="00957656"/>
    <w:rsid w:val="00957843"/>
    <w:rsid w:val="00957C41"/>
    <w:rsid w:val="00960389"/>
    <w:rsid w:val="00961000"/>
    <w:rsid w:val="00961B19"/>
    <w:rsid w:val="00961C99"/>
    <w:rsid w:val="0096240A"/>
    <w:rsid w:val="00962419"/>
    <w:rsid w:val="009625CD"/>
    <w:rsid w:val="00962CB2"/>
    <w:rsid w:val="00962E7A"/>
    <w:rsid w:val="00963326"/>
    <w:rsid w:val="00963327"/>
    <w:rsid w:val="0096350A"/>
    <w:rsid w:val="00963534"/>
    <w:rsid w:val="00963670"/>
    <w:rsid w:val="00963ED2"/>
    <w:rsid w:val="009642B9"/>
    <w:rsid w:val="0096434B"/>
    <w:rsid w:val="009646EF"/>
    <w:rsid w:val="009647EB"/>
    <w:rsid w:val="009648B2"/>
    <w:rsid w:val="009653AB"/>
    <w:rsid w:val="0096547C"/>
    <w:rsid w:val="00965611"/>
    <w:rsid w:val="00965E0D"/>
    <w:rsid w:val="00965F73"/>
    <w:rsid w:val="009660AD"/>
    <w:rsid w:val="0096645B"/>
    <w:rsid w:val="00970085"/>
    <w:rsid w:val="0097030B"/>
    <w:rsid w:val="0097084C"/>
    <w:rsid w:val="00970ECD"/>
    <w:rsid w:val="009711B7"/>
    <w:rsid w:val="009719C2"/>
    <w:rsid w:val="00971C1F"/>
    <w:rsid w:val="00971E8F"/>
    <w:rsid w:val="00971F61"/>
    <w:rsid w:val="00972C81"/>
    <w:rsid w:val="00972D3B"/>
    <w:rsid w:val="0097349E"/>
    <w:rsid w:val="00973873"/>
    <w:rsid w:val="00973C95"/>
    <w:rsid w:val="0097497E"/>
    <w:rsid w:val="00974A4C"/>
    <w:rsid w:val="00974C11"/>
    <w:rsid w:val="00974EF9"/>
    <w:rsid w:val="00974F17"/>
    <w:rsid w:val="00975700"/>
    <w:rsid w:val="00976166"/>
    <w:rsid w:val="0097637C"/>
    <w:rsid w:val="00976545"/>
    <w:rsid w:val="0097691C"/>
    <w:rsid w:val="00976ACB"/>
    <w:rsid w:val="00976B26"/>
    <w:rsid w:val="00976D4D"/>
    <w:rsid w:val="00977157"/>
    <w:rsid w:val="0097746B"/>
    <w:rsid w:val="0097769E"/>
    <w:rsid w:val="00977B94"/>
    <w:rsid w:val="009800AE"/>
    <w:rsid w:val="009803E1"/>
    <w:rsid w:val="00980A08"/>
    <w:rsid w:val="00980A20"/>
    <w:rsid w:val="00980B9C"/>
    <w:rsid w:val="00980FF0"/>
    <w:rsid w:val="00980FFD"/>
    <w:rsid w:val="0098128B"/>
    <w:rsid w:val="00981380"/>
    <w:rsid w:val="009816BA"/>
    <w:rsid w:val="00981797"/>
    <w:rsid w:val="009818A5"/>
    <w:rsid w:val="00981A12"/>
    <w:rsid w:val="00981C61"/>
    <w:rsid w:val="00982226"/>
    <w:rsid w:val="00982E98"/>
    <w:rsid w:val="00982FD2"/>
    <w:rsid w:val="00983597"/>
    <w:rsid w:val="00983647"/>
    <w:rsid w:val="00984087"/>
    <w:rsid w:val="00984135"/>
    <w:rsid w:val="00984226"/>
    <w:rsid w:val="00984C49"/>
    <w:rsid w:val="00985063"/>
    <w:rsid w:val="009854B5"/>
    <w:rsid w:val="009858A6"/>
    <w:rsid w:val="00985F67"/>
    <w:rsid w:val="009861A4"/>
    <w:rsid w:val="00986726"/>
    <w:rsid w:val="00986794"/>
    <w:rsid w:val="009867C3"/>
    <w:rsid w:val="00986D7F"/>
    <w:rsid w:val="0098712F"/>
    <w:rsid w:val="00987603"/>
    <w:rsid w:val="0099007F"/>
    <w:rsid w:val="009905C3"/>
    <w:rsid w:val="00990E75"/>
    <w:rsid w:val="00990FAB"/>
    <w:rsid w:val="009917E9"/>
    <w:rsid w:val="009918F1"/>
    <w:rsid w:val="00991945"/>
    <w:rsid w:val="00991C2E"/>
    <w:rsid w:val="00991D94"/>
    <w:rsid w:val="00992101"/>
    <w:rsid w:val="009927FC"/>
    <w:rsid w:val="00992DC6"/>
    <w:rsid w:val="0099344F"/>
    <w:rsid w:val="009937C8"/>
    <w:rsid w:val="009938F1"/>
    <w:rsid w:val="00993B1D"/>
    <w:rsid w:val="009947BC"/>
    <w:rsid w:val="00994A0F"/>
    <w:rsid w:val="00994D54"/>
    <w:rsid w:val="00994EC5"/>
    <w:rsid w:val="009955E0"/>
    <w:rsid w:val="00995691"/>
    <w:rsid w:val="00995774"/>
    <w:rsid w:val="00995D66"/>
    <w:rsid w:val="00996413"/>
    <w:rsid w:val="00996477"/>
    <w:rsid w:val="0099686F"/>
    <w:rsid w:val="00996D4F"/>
    <w:rsid w:val="00996DB9"/>
    <w:rsid w:val="009972CA"/>
    <w:rsid w:val="009973EE"/>
    <w:rsid w:val="009979AB"/>
    <w:rsid w:val="00997B4C"/>
    <w:rsid w:val="00997CFA"/>
    <w:rsid w:val="009A0A5B"/>
    <w:rsid w:val="009A1156"/>
    <w:rsid w:val="009A11F7"/>
    <w:rsid w:val="009A15FA"/>
    <w:rsid w:val="009A18C8"/>
    <w:rsid w:val="009A1B10"/>
    <w:rsid w:val="009A1BB5"/>
    <w:rsid w:val="009A1DB1"/>
    <w:rsid w:val="009A25AA"/>
    <w:rsid w:val="009A2ACC"/>
    <w:rsid w:val="009A2DAD"/>
    <w:rsid w:val="009A2EB0"/>
    <w:rsid w:val="009A36AD"/>
    <w:rsid w:val="009A3E09"/>
    <w:rsid w:val="009A3F53"/>
    <w:rsid w:val="009A4551"/>
    <w:rsid w:val="009A48BE"/>
    <w:rsid w:val="009A510F"/>
    <w:rsid w:val="009A5599"/>
    <w:rsid w:val="009A5629"/>
    <w:rsid w:val="009A5D6A"/>
    <w:rsid w:val="009A5F3F"/>
    <w:rsid w:val="009A61AE"/>
    <w:rsid w:val="009A6860"/>
    <w:rsid w:val="009A6B21"/>
    <w:rsid w:val="009A74D5"/>
    <w:rsid w:val="009A7719"/>
    <w:rsid w:val="009A7BF1"/>
    <w:rsid w:val="009A7C68"/>
    <w:rsid w:val="009B035A"/>
    <w:rsid w:val="009B0C97"/>
    <w:rsid w:val="009B10EE"/>
    <w:rsid w:val="009B121F"/>
    <w:rsid w:val="009B1283"/>
    <w:rsid w:val="009B1680"/>
    <w:rsid w:val="009B1803"/>
    <w:rsid w:val="009B1BF0"/>
    <w:rsid w:val="009B1FD0"/>
    <w:rsid w:val="009B2216"/>
    <w:rsid w:val="009B24BA"/>
    <w:rsid w:val="009B2E3E"/>
    <w:rsid w:val="009B3109"/>
    <w:rsid w:val="009B3522"/>
    <w:rsid w:val="009B4572"/>
    <w:rsid w:val="009B4824"/>
    <w:rsid w:val="009B4BE6"/>
    <w:rsid w:val="009B4F0A"/>
    <w:rsid w:val="009B5ECD"/>
    <w:rsid w:val="009B642D"/>
    <w:rsid w:val="009B65A8"/>
    <w:rsid w:val="009B6B2F"/>
    <w:rsid w:val="009B6EDE"/>
    <w:rsid w:val="009B7172"/>
    <w:rsid w:val="009B7240"/>
    <w:rsid w:val="009B74D0"/>
    <w:rsid w:val="009B775E"/>
    <w:rsid w:val="009B7900"/>
    <w:rsid w:val="009B7AEE"/>
    <w:rsid w:val="009B7BA1"/>
    <w:rsid w:val="009B7C34"/>
    <w:rsid w:val="009B7E96"/>
    <w:rsid w:val="009C06A0"/>
    <w:rsid w:val="009C09C7"/>
    <w:rsid w:val="009C1508"/>
    <w:rsid w:val="009C161E"/>
    <w:rsid w:val="009C17A7"/>
    <w:rsid w:val="009C18CF"/>
    <w:rsid w:val="009C2235"/>
    <w:rsid w:val="009C27D6"/>
    <w:rsid w:val="009C2A85"/>
    <w:rsid w:val="009C3448"/>
    <w:rsid w:val="009C3494"/>
    <w:rsid w:val="009C352A"/>
    <w:rsid w:val="009C3550"/>
    <w:rsid w:val="009C3994"/>
    <w:rsid w:val="009C3D3A"/>
    <w:rsid w:val="009C4254"/>
    <w:rsid w:val="009C45C9"/>
    <w:rsid w:val="009C48EE"/>
    <w:rsid w:val="009C54C5"/>
    <w:rsid w:val="009C5654"/>
    <w:rsid w:val="009C6AD3"/>
    <w:rsid w:val="009C6B5A"/>
    <w:rsid w:val="009C7220"/>
    <w:rsid w:val="009C74A5"/>
    <w:rsid w:val="009C7748"/>
    <w:rsid w:val="009C7B82"/>
    <w:rsid w:val="009D002C"/>
    <w:rsid w:val="009D032E"/>
    <w:rsid w:val="009D1079"/>
    <w:rsid w:val="009D11E0"/>
    <w:rsid w:val="009D15DF"/>
    <w:rsid w:val="009D1881"/>
    <w:rsid w:val="009D1CEE"/>
    <w:rsid w:val="009D1E29"/>
    <w:rsid w:val="009D221E"/>
    <w:rsid w:val="009D26C7"/>
    <w:rsid w:val="009D2DAC"/>
    <w:rsid w:val="009D2EA7"/>
    <w:rsid w:val="009D3484"/>
    <w:rsid w:val="009D3578"/>
    <w:rsid w:val="009D3793"/>
    <w:rsid w:val="009D3AEE"/>
    <w:rsid w:val="009D3DF3"/>
    <w:rsid w:val="009D3F0A"/>
    <w:rsid w:val="009D3FE5"/>
    <w:rsid w:val="009D429B"/>
    <w:rsid w:val="009D576D"/>
    <w:rsid w:val="009D5B3C"/>
    <w:rsid w:val="009D5F1B"/>
    <w:rsid w:val="009D6019"/>
    <w:rsid w:val="009D70F3"/>
    <w:rsid w:val="009D711E"/>
    <w:rsid w:val="009D763D"/>
    <w:rsid w:val="009D7A6D"/>
    <w:rsid w:val="009E0081"/>
    <w:rsid w:val="009E0261"/>
    <w:rsid w:val="009E04FF"/>
    <w:rsid w:val="009E0A18"/>
    <w:rsid w:val="009E0C0D"/>
    <w:rsid w:val="009E0C98"/>
    <w:rsid w:val="009E14D2"/>
    <w:rsid w:val="009E1D55"/>
    <w:rsid w:val="009E2321"/>
    <w:rsid w:val="009E2560"/>
    <w:rsid w:val="009E293D"/>
    <w:rsid w:val="009E433D"/>
    <w:rsid w:val="009E4410"/>
    <w:rsid w:val="009E4564"/>
    <w:rsid w:val="009E47B7"/>
    <w:rsid w:val="009E47BA"/>
    <w:rsid w:val="009E4A53"/>
    <w:rsid w:val="009E4FF7"/>
    <w:rsid w:val="009E59D1"/>
    <w:rsid w:val="009E5BDB"/>
    <w:rsid w:val="009E6185"/>
    <w:rsid w:val="009E626D"/>
    <w:rsid w:val="009E631F"/>
    <w:rsid w:val="009E6909"/>
    <w:rsid w:val="009E6FE2"/>
    <w:rsid w:val="009E7147"/>
    <w:rsid w:val="009E7AA5"/>
    <w:rsid w:val="009F048D"/>
    <w:rsid w:val="009F0672"/>
    <w:rsid w:val="009F0921"/>
    <w:rsid w:val="009F1084"/>
    <w:rsid w:val="009F10F2"/>
    <w:rsid w:val="009F135B"/>
    <w:rsid w:val="009F14F7"/>
    <w:rsid w:val="009F1636"/>
    <w:rsid w:val="009F1827"/>
    <w:rsid w:val="009F192F"/>
    <w:rsid w:val="009F1FAC"/>
    <w:rsid w:val="009F255F"/>
    <w:rsid w:val="009F28E1"/>
    <w:rsid w:val="009F2945"/>
    <w:rsid w:val="009F3172"/>
    <w:rsid w:val="009F3271"/>
    <w:rsid w:val="009F36DC"/>
    <w:rsid w:val="009F3990"/>
    <w:rsid w:val="009F48D9"/>
    <w:rsid w:val="009F4BBF"/>
    <w:rsid w:val="009F4D0D"/>
    <w:rsid w:val="009F5106"/>
    <w:rsid w:val="009F5411"/>
    <w:rsid w:val="009F57C7"/>
    <w:rsid w:val="009F5992"/>
    <w:rsid w:val="009F6708"/>
    <w:rsid w:val="009F6736"/>
    <w:rsid w:val="009F682E"/>
    <w:rsid w:val="009F695B"/>
    <w:rsid w:val="009F73A8"/>
    <w:rsid w:val="009F7EAE"/>
    <w:rsid w:val="00A00001"/>
    <w:rsid w:val="00A004B3"/>
    <w:rsid w:val="00A00906"/>
    <w:rsid w:val="00A00A92"/>
    <w:rsid w:val="00A00C82"/>
    <w:rsid w:val="00A01135"/>
    <w:rsid w:val="00A01428"/>
    <w:rsid w:val="00A01D11"/>
    <w:rsid w:val="00A01FC0"/>
    <w:rsid w:val="00A01FDF"/>
    <w:rsid w:val="00A01FF3"/>
    <w:rsid w:val="00A02011"/>
    <w:rsid w:val="00A025A6"/>
    <w:rsid w:val="00A0276A"/>
    <w:rsid w:val="00A0281B"/>
    <w:rsid w:val="00A02F7C"/>
    <w:rsid w:val="00A033DC"/>
    <w:rsid w:val="00A0358B"/>
    <w:rsid w:val="00A0391F"/>
    <w:rsid w:val="00A03A01"/>
    <w:rsid w:val="00A03F1D"/>
    <w:rsid w:val="00A03F46"/>
    <w:rsid w:val="00A04807"/>
    <w:rsid w:val="00A04986"/>
    <w:rsid w:val="00A04E8F"/>
    <w:rsid w:val="00A04EB4"/>
    <w:rsid w:val="00A0510A"/>
    <w:rsid w:val="00A0521F"/>
    <w:rsid w:val="00A055B3"/>
    <w:rsid w:val="00A06779"/>
    <w:rsid w:val="00A069A4"/>
    <w:rsid w:val="00A06E3B"/>
    <w:rsid w:val="00A06EA4"/>
    <w:rsid w:val="00A070C0"/>
    <w:rsid w:val="00A072EE"/>
    <w:rsid w:val="00A073BE"/>
    <w:rsid w:val="00A076AC"/>
    <w:rsid w:val="00A07724"/>
    <w:rsid w:val="00A07E38"/>
    <w:rsid w:val="00A103AE"/>
    <w:rsid w:val="00A108DF"/>
    <w:rsid w:val="00A1091F"/>
    <w:rsid w:val="00A10E4A"/>
    <w:rsid w:val="00A11276"/>
    <w:rsid w:val="00A1187A"/>
    <w:rsid w:val="00A11F0A"/>
    <w:rsid w:val="00A12043"/>
    <w:rsid w:val="00A122B7"/>
    <w:rsid w:val="00A1234E"/>
    <w:rsid w:val="00A124D3"/>
    <w:rsid w:val="00A12BBB"/>
    <w:rsid w:val="00A131DD"/>
    <w:rsid w:val="00A13583"/>
    <w:rsid w:val="00A13755"/>
    <w:rsid w:val="00A13A2A"/>
    <w:rsid w:val="00A13CE2"/>
    <w:rsid w:val="00A147E8"/>
    <w:rsid w:val="00A14D8A"/>
    <w:rsid w:val="00A14E31"/>
    <w:rsid w:val="00A156A6"/>
    <w:rsid w:val="00A157F0"/>
    <w:rsid w:val="00A15B33"/>
    <w:rsid w:val="00A15C44"/>
    <w:rsid w:val="00A15D54"/>
    <w:rsid w:val="00A16240"/>
    <w:rsid w:val="00A16466"/>
    <w:rsid w:val="00A1678B"/>
    <w:rsid w:val="00A169D1"/>
    <w:rsid w:val="00A16B5E"/>
    <w:rsid w:val="00A16D37"/>
    <w:rsid w:val="00A16DF3"/>
    <w:rsid w:val="00A1733C"/>
    <w:rsid w:val="00A175A5"/>
    <w:rsid w:val="00A1768A"/>
    <w:rsid w:val="00A1792F"/>
    <w:rsid w:val="00A2080B"/>
    <w:rsid w:val="00A20A70"/>
    <w:rsid w:val="00A20C88"/>
    <w:rsid w:val="00A20D56"/>
    <w:rsid w:val="00A21125"/>
    <w:rsid w:val="00A21568"/>
    <w:rsid w:val="00A2159D"/>
    <w:rsid w:val="00A21C45"/>
    <w:rsid w:val="00A21D5F"/>
    <w:rsid w:val="00A21DFE"/>
    <w:rsid w:val="00A22279"/>
    <w:rsid w:val="00A222B2"/>
    <w:rsid w:val="00A231DE"/>
    <w:rsid w:val="00A2356A"/>
    <w:rsid w:val="00A23A00"/>
    <w:rsid w:val="00A23B9E"/>
    <w:rsid w:val="00A23EFA"/>
    <w:rsid w:val="00A23F2F"/>
    <w:rsid w:val="00A245F7"/>
    <w:rsid w:val="00A24A28"/>
    <w:rsid w:val="00A25034"/>
    <w:rsid w:val="00A2576A"/>
    <w:rsid w:val="00A25FAA"/>
    <w:rsid w:val="00A26071"/>
    <w:rsid w:val="00A26471"/>
    <w:rsid w:val="00A2671D"/>
    <w:rsid w:val="00A26DF3"/>
    <w:rsid w:val="00A271C8"/>
    <w:rsid w:val="00A2756B"/>
    <w:rsid w:val="00A27A52"/>
    <w:rsid w:val="00A27BE0"/>
    <w:rsid w:val="00A301E1"/>
    <w:rsid w:val="00A305FB"/>
    <w:rsid w:val="00A3174A"/>
    <w:rsid w:val="00A31F11"/>
    <w:rsid w:val="00A322F8"/>
    <w:rsid w:val="00A32431"/>
    <w:rsid w:val="00A3246B"/>
    <w:rsid w:val="00A3296D"/>
    <w:rsid w:val="00A32C99"/>
    <w:rsid w:val="00A333D2"/>
    <w:rsid w:val="00A33491"/>
    <w:rsid w:val="00A33995"/>
    <w:rsid w:val="00A33C1A"/>
    <w:rsid w:val="00A33E1B"/>
    <w:rsid w:val="00A3427D"/>
    <w:rsid w:val="00A3436E"/>
    <w:rsid w:val="00A34632"/>
    <w:rsid w:val="00A348F4"/>
    <w:rsid w:val="00A34B75"/>
    <w:rsid w:val="00A34F18"/>
    <w:rsid w:val="00A34FDA"/>
    <w:rsid w:val="00A350B5"/>
    <w:rsid w:val="00A351AB"/>
    <w:rsid w:val="00A359C9"/>
    <w:rsid w:val="00A35B95"/>
    <w:rsid w:val="00A36798"/>
    <w:rsid w:val="00A36AB2"/>
    <w:rsid w:val="00A36B33"/>
    <w:rsid w:val="00A3702A"/>
    <w:rsid w:val="00A376D7"/>
    <w:rsid w:val="00A37A21"/>
    <w:rsid w:val="00A37C8B"/>
    <w:rsid w:val="00A40119"/>
    <w:rsid w:val="00A4029D"/>
    <w:rsid w:val="00A40329"/>
    <w:rsid w:val="00A403C9"/>
    <w:rsid w:val="00A40602"/>
    <w:rsid w:val="00A40801"/>
    <w:rsid w:val="00A410B6"/>
    <w:rsid w:val="00A4137B"/>
    <w:rsid w:val="00A418B1"/>
    <w:rsid w:val="00A41B85"/>
    <w:rsid w:val="00A423E7"/>
    <w:rsid w:val="00A42900"/>
    <w:rsid w:val="00A42982"/>
    <w:rsid w:val="00A42AEC"/>
    <w:rsid w:val="00A43175"/>
    <w:rsid w:val="00A439D9"/>
    <w:rsid w:val="00A43DE1"/>
    <w:rsid w:val="00A43E76"/>
    <w:rsid w:val="00A43ECB"/>
    <w:rsid w:val="00A4418C"/>
    <w:rsid w:val="00A445EB"/>
    <w:rsid w:val="00A447A5"/>
    <w:rsid w:val="00A4499A"/>
    <w:rsid w:val="00A455A3"/>
    <w:rsid w:val="00A456FF"/>
    <w:rsid w:val="00A45BA6"/>
    <w:rsid w:val="00A46134"/>
    <w:rsid w:val="00A4693B"/>
    <w:rsid w:val="00A47382"/>
    <w:rsid w:val="00A478D1"/>
    <w:rsid w:val="00A47A7D"/>
    <w:rsid w:val="00A47AA8"/>
    <w:rsid w:val="00A47FCA"/>
    <w:rsid w:val="00A47FF2"/>
    <w:rsid w:val="00A5040B"/>
    <w:rsid w:val="00A50B18"/>
    <w:rsid w:val="00A50B83"/>
    <w:rsid w:val="00A50B94"/>
    <w:rsid w:val="00A50EAA"/>
    <w:rsid w:val="00A50F73"/>
    <w:rsid w:val="00A511E0"/>
    <w:rsid w:val="00A51585"/>
    <w:rsid w:val="00A51DCA"/>
    <w:rsid w:val="00A51EA9"/>
    <w:rsid w:val="00A524F0"/>
    <w:rsid w:val="00A527F6"/>
    <w:rsid w:val="00A531DA"/>
    <w:rsid w:val="00A53B3D"/>
    <w:rsid w:val="00A53DBF"/>
    <w:rsid w:val="00A543C5"/>
    <w:rsid w:val="00A54C8E"/>
    <w:rsid w:val="00A54CDC"/>
    <w:rsid w:val="00A54F7C"/>
    <w:rsid w:val="00A5509E"/>
    <w:rsid w:val="00A551CB"/>
    <w:rsid w:val="00A555A8"/>
    <w:rsid w:val="00A559CA"/>
    <w:rsid w:val="00A55BD0"/>
    <w:rsid w:val="00A56912"/>
    <w:rsid w:val="00A56E06"/>
    <w:rsid w:val="00A571DE"/>
    <w:rsid w:val="00A575CF"/>
    <w:rsid w:val="00A57808"/>
    <w:rsid w:val="00A57B71"/>
    <w:rsid w:val="00A57EDF"/>
    <w:rsid w:val="00A602CC"/>
    <w:rsid w:val="00A6053E"/>
    <w:rsid w:val="00A60A57"/>
    <w:rsid w:val="00A60ACE"/>
    <w:rsid w:val="00A6132F"/>
    <w:rsid w:val="00A61461"/>
    <w:rsid w:val="00A61582"/>
    <w:rsid w:val="00A617C3"/>
    <w:rsid w:val="00A61D48"/>
    <w:rsid w:val="00A624F1"/>
    <w:rsid w:val="00A62B3B"/>
    <w:rsid w:val="00A62E67"/>
    <w:rsid w:val="00A62F50"/>
    <w:rsid w:val="00A63212"/>
    <w:rsid w:val="00A63235"/>
    <w:rsid w:val="00A6379D"/>
    <w:rsid w:val="00A6388F"/>
    <w:rsid w:val="00A63A44"/>
    <w:rsid w:val="00A63EBC"/>
    <w:rsid w:val="00A64CA6"/>
    <w:rsid w:val="00A64DCF"/>
    <w:rsid w:val="00A64FBD"/>
    <w:rsid w:val="00A66C14"/>
    <w:rsid w:val="00A66CD9"/>
    <w:rsid w:val="00A66EBA"/>
    <w:rsid w:val="00A670F9"/>
    <w:rsid w:val="00A67647"/>
    <w:rsid w:val="00A67668"/>
    <w:rsid w:val="00A67A53"/>
    <w:rsid w:val="00A67FBA"/>
    <w:rsid w:val="00A713FA"/>
    <w:rsid w:val="00A71986"/>
    <w:rsid w:val="00A71BC6"/>
    <w:rsid w:val="00A72603"/>
    <w:rsid w:val="00A72A28"/>
    <w:rsid w:val="00A72A9D"/>
    <w:rsid w:val="00A72BAD"/>
    <w:rsid w:val="00A72E59"/>
    <w:rsid w:val="00A7349D"/>
    <w:rsid w:val="00A7355E"/>
    <w:rsid w:val="00A73B3C"/>
    <w:rsid w:val="00A73E1B"/>
    <w:rsid w:val="00A745D1"/>
    <w:rsid w:val="00A74C21"/>
    <w:rsid w:val="00A74D1B"/>
    <w:rsid w:val="00A751C0"/>
    <w:rsid w:val="00A75497"/>
    <w:rsid w:val="00A75651"/>
    <w:rsid w:val="00A7581C"/>
    <w:rsid w:val="00A75876"/>
    <w:rsid w:val="00A75AD4"/>
    <w:rsid w:val="00A75E25"/>
    <w:rsid w:val="00A760CB"/>
    <w:rsid w:val="00A7691E"/>
    <w:rsid w:val="00A76E69"/>
    <w:rsid w:val="00A7749D"/>
    <w:rsid w:val="00A80628"/>
    <w:rsid w:val="00A8075D"/>
    <w:rsid w:val="00A807EC"/>
    <w:rsid w:val="00A8089C"/>
    <w:rsid w:val="00A808A1"/>
    <w:rsid w:val="00A80A76"/>
    <w:rsid w:val="00A81096"/>
    <w:rsid w:val="00A812E9"/>
    <w:rsid w:val="00A8145C"/>
    <w:rsid w:val="00A81AA7"/>
    <w:rsid w:val="00A820D1"/>
    <w:rsid w:val="00A82275"/>
    <w:rsid w:val="00A823DB"/>
    <w:rsid w:val="00A82C93"/>
    <w:rsid w:val="00A82F8D"/>
    <w:rsid w:val="00A83B09"/>
    <w:rsid w:val="00A84D88"/>
    <w:rsid w:val="00A84FD0"/>
    <w:rsid w:val="00A85164"/>
    <w:rsid w:val="00A85F3A"/>
    <w:rsid w:val="00A862D2"/>
    <w:rsid w:val="00A867F0"/>
    <w:rsid w:val="00A8691F"/>
    <w:rsid w:val="00A86C26"/>
    <w:rsid w:val="00A87882"/>
    <w:rsid w:val="00A87BC6"/>
    <w:rsid w:val="00A87CCD"/>
    <w:rsid w:val="00A90298"/>
    <w:rsid w:val="00A90613"/>
    <w:rsid w:val="00A907F9"/>
    <w:rsid w:val="00A90818"/>
    <w:rsid w:val="00A90828"/>
    <w:rsid w:val="00A90C48"/>
    <w:rsid w:val="00A917EC"/>
    <w:rsid w:val="00A91E12"/>
    <w:rsid w:val="00A92867"/>
    <w:rsid w:val="00A92BE2"/>
    <w:rsid w:val="00A932A1"/>
    <w:rsid w:val="00A93961"/>
    <w:rsid w:val="00A94122"/>
    <w:rsid w:val="00A94381"/>
    <w:rsid w:val="00A94416"/>
    <w:rsid w:val="00A949EF"/>
    <w:rsid w:val="00A94CE5"/>
    <w:rsid w:val="00A94F99"/>
    <w:rsid w:val="00A94F9B"/>
    <w:rsid w:val="00A954C1"/>
    <w:rsid w:val="00A9555E"/>
    <w:rsid w:val="00A95C1F"/>
    <w:rsid w:val="00A9627E"/>
    <w:rsid w:val="00A96717"/>
    <w:rsid w:val="00A968A2"/>
    <w:rsid w:val="00A969AC"/>
    <w:rsid w:val="00A969F1"/>
    <w:rsid w:val="00A969F6"/>
    <w:rsid w:val="00A97516"/>
    <w:rsid w:val="00A978D7"/>
    <w:rsid w:val="00A97BE4"/>
    <w:rsid w:val="00A97EEB"/>
    <w:rsid w:val="00A97F11"/>
    <w:rsid w:val="00AA05C7"/>
    <w:rsid w:val="00AA0A1F"/>
    <w:rsid w:val="00AA1BD2"/>
    <w:rsid w:val="00AA214C"/>
    <w:rsid w:val="00AA2299"/>
    <w:rsid w:val="00AA2422"/>
    <w:rsid w:val="00AA26B7"/>
    <w:rsid w:val="00AA2C72"/>
    <w:rsid w:val="00AA2F44"/>
    <w:rsid w:val="00AA2F77"/>
    <w:rsid w:val="00AA313F"/>
    <w:rsid w:val="00AA3C5C"/>
    <w:rsid w:val="00AA3C6B"/>
    <w:rsid w:val="00AA3D81"/>
    <w:rsid w:val="00AA4225"/>
    <w:rsid w:val="00AA4F14"/>
    <w:rsid w:val="00AA519E"/>
    <w:rsid w:val="00AA588D"/>
    <w:rsid w:val="00AA5DDE"/>
    <w:rsid w:val="00AA60EF"/>
    <w:rsid w:val="00AA61CD"/>
    <w:rsid w:val="00AA64CC"/>
    <w:rsid w:val="00AA69DC"/>
    <w:rsid w:val="00AA6BF1"/>
    <w:rsid w:val="00AA7221"/>
    <w:rsid w:val="00AA7274"/>
    <w:rsid w:val="00AA73A3"/>
    <w:rsid w:val="00AA777A"/>
    <w:rsid w:val="00AA7C38"/>
    <w:rsid w:val="00AB0082"/>
    <w:rsid w:val="00AB014D"/>
    <w:rsid w:val="00AB053D"/>
    <w:rsid w:val="00AB0920"/>
    <w:rsid w:val="00AB0CAF"/>
    <w:rsid w:val="00AB0DE5"/>
    <w:rsid w:val="00AB10EC"/>
    <w:rsid w:val="00AB11E9"/>
    <w:rsid w:val="00AB14D6"/>
    <w:rsid w:val="00AB1718"/>
    <w:rsid w:val="00AB1826"/>
    <w:rsid w:val="00AB1E5A"/>
    <w:rsid w:val="00AB29FE"/>
    <w:rsid w:val="00AB2A95"/>
    <w:rsid w:val="00AB2E17"/>
    <w:rsid w:val="00AB3111"/>
    <w:rsid w:val="00AB3613"/>
    <w:rsid w:val="00AB36CC"/>
    <w:rsid w:val="00AB3B0C"/>
    <w:rsid w:val="00AB3BB4"/>
    <w:rsid w:val="00AB410C"/>
    <w:rsid w:val="00AB416F"/>
    <w:rsid w:val="00AB417E"/>
    <w:rsid w:val="00AB4339"/>
    <w:rsid w:val="00AB479F"/>
    <w:rsid w:val="00AB4A30"/>
    <w:rsid w:val="00AB5170"/>
    <w:rsid w:val="00AB5671"/>
    <w:rsid w:val="00AB58F4"/>
    <w:rsid w:val="00AB5AEC"/>
    <w:rsid w:val="00AB5B90"/>
    <w:rsid w:val="00AB60BF"/>
    <w:rsid w:val="00AB65D7"/>
    <w:rsid w:val="00AB68B0"/>
    <w:rsid w:val="00AB747E"/>
    <w:rsid w:val="00AB7A09"/>
    <w:rsid w:val="00AC0093"/>
    <w:rsid w:val="00AC027E"/>
    <w:rsid w:val="00AC10A9"/>
    <w:rsid w:val="00AC1B23"/>
    <w:rsid w:val="00AC2328"/>
    <w:rsid w:val="00AC2B07"/>
    <w:rsid w:val="00AC32F9"/>
    <w:rsid w:val="00AC3335"/>
    <w:rsid w:val="00AC39AD"/>
    <w:rsid w:val="00AC3AE6"/>
    <w:rsid w:val="00AC3D99"/>
    <w:rsid w:val="00AC4079"/>
    <w:rsid w:val="00AC474F"/>
    <w:rsid w:val="00AC4DFF"/>
    <w:rsid w:val="00AC4E99"/>
    <w:rsid w:val="00AC54F3"/>
    <w:rsid w:val="00AC576A"/>
    <w:rsid w:val="00AC5E26"/>
    <w:rsid w:val="00AC5E8A"/>
    <w:rsid w:val="00AC5EB7"/>
    <w:rsid w:val="00AC5EFD"/>
    <w:rsid w:val="00AC60B8"/>
    <w:rsid w:val="00AC6D56"/>
    <w:rsid w:val="00AC70B7"/>
    <w:rsid w:val="00AC765F"/>
    <w:rsid w:val="00AC798F"/>
    <w:rsid w:val="00AC7A1C"/>
    <w:rsid w:val="00AC7C20"/>
    <w:rsid w:val="00AC7C58"/>
    <w:rsid w:val="00AC7CF4"/>
    <w:rsid w:val="00AD048A"/>
    <w:rsid w:val="00AD074D"/>
    <w:rsid w:val="00AD08C4"/>
    <w:rsid w:val="00AD08D3"/>
    <w:rsid w:val="00AD0DD2"/>
    <w:rsid w:val="00AD1015"/>
    <w:rsid w:val="00AD1161"/>
    <w:rsid w:val="00AD1250"/>
    <w:rsid w:val="00AD1CEB"/>
    <w:rsid w:val="00AD1DB7"/>
    <w:rsid w:val="00AD1FE8"/>
    <w:rsid w:val="00AD2429"/>
    <w:rsid w:val="00AD2621"/>
    <w:rsid w:val="00AD2863"/>
    <w:rsid w:val="00AD2EA2"/>
    <w:rsid w:val="00AD3524"/>
    <w:rsid w:val="00AD359E"/>
    <w:rsid w:val="00AD3728"/>
    <w:rsid w:val="00AD392B"/>
    <w:rsid w:val="00AD586F"/>
    <w:rsid w:val="00AD641D"/>
    <w:rsid w:val="00AD651A"/>
    <w:rsid w:val="00AD6AE3"/>
    <w:rsid w:val="00AD70A5"/>
    <w:rsid w:val="00AD76E0"/>
    <w:rsid w:val="00AE008C"/>
    <w:rsid w:val="00AE032D"/>
    <w:rsid w:val="00AE0E29"/>
    <w:rsid w:val="00AE1513"/>
    <w:rsid w:val="00AE1767"/>
    <w:rsid w:val="00AE178B"/>
    <w:rsid w:val="00AE1973"/>
    <w:rsid w:val="00AE19B3"/>
    <w:rsid w:val="00AE1E08"/>
    <w:rsid w:val="00AE2199"/>
    <w:rsid w:val="00AE26DA"/>
    <w:rsid w:val="00AE292B"/>
    <w:rsid w:val="00AE2BF5"/>
    <w:rsid w:val="00AE2C90"/>
    <w:rsid w:val="00AE301A"/>
    <w:rsid w:val="00AE311F"/>
    <w:rsid w:val="00AE320F"/>
    <w:rsid w:val="00AE3210"/>
    <w:rsid w:val="00AE3A9A"/>
    <w:rsid w:val="00AE3BA4"/>
    <w:rsid w:val="00AE3F31"/>
    <w:rsid w:val="00AE40C4"/>
    <w:rsid w:val="00AE4526"/>
    <w:rsid w:val="00AE4718"/>
    <w:rsid w:val="00AE5190"/>
    <w:rsid w:val="00AE54F9"/>
    <w:rsid w:val="00AE5760"/>
    <w:rsid w:val="00AE5894"/>
    <w:rsid w:val="00AE594D"/>
    <w:rsid w:val="00AE59F8"/>
    <w:rsid w:val="00AE5FD5"/>
    <w:rsid w:val="00AE664C"/>
    <w:rsid w:val="00AE6FD6"/>
    <w:rsid w:val="00AE7344"/>
    <w:rsid w:val="00AE7A5A"/>
    <w:rsid w:val="00AF02A6"/>
    <w:rsid w:val="00AF0ABF"/>
    <w:rsid w:val="00AF0E23"/>
    <w:rsid w:val="00AF16C5"/>
    <w:rsid w:val="00AF1A48"/>
    <w:rsid w:val="00AF1B77"/>
    <w:rsid w:val="00AF23C1"/>
    <w:rsid w:val="00AF2BCC"/>
    <w:rsid w:val="00AF2CD2"/>
    <w:rsid w:val="00AF3147"/>
    <w:rsid w:val="00AF3324"/>
    <w:rsid w:val="00AF337D"/>
    <w:rsid w:val="00AF3484"/>
    <w:rsid w:val="00AF362B"/>
    <w:rsid w:val="00AF365F"/>
    <w:rsid w:val="00AF37A8"/>
    <w:rsid w:val="00AF38C8"/>
    <w:rsid w:val="00AF3A29"/>
    <w:rsid w:val="00AF3A8B"/>
    <w:rsid w:val="00AF3B41"/>
    <w:rsid w:val="00AF3D55"/>
    <w:rsid w:val="00AF4AF7"/>
    <w:rsid w:val="00AF4BA1"/>
    <w:rsid w:val="00AF4D2F"/>
    <w:rsid w:val="00AF52CE"/>
    <w:rsid w:val="00AF5654"/>
    <w:rsid w:val="00AF56F8"/>
    <w:rsid w:val="00AF5703"/>
    <w:rsid w:val="00AF595D"/>
    <w:rsid w:val="00AF5A7D"/>
    <w:rsid w:val="00AF642E"/>
    <w:rsid w:val="00AF6E80"/>
    <w:rsid w:val="00AF6F15"/>
    <w:rsid w:val="00AF7320"/>
    <w:rsid w:val="00AF7830"/>
    <w:rsid w:val="00AF7D53"/>
    <w:rsid w:val="00B00526"/>
    <w:rsid w:val="00B00728"/>
    <w:rsid w:val="00B00BA0"/>
    <w:rsid w:val="00B00D8A"/>
    <w:rsid w:val="00B01016"/>
    <w:rsid w:val="00B01135"/>
    <w:rsid w:val="00B01197"/>
    <w:rsid w:val="00B01900"/>
    <w:rsid w:val="00B01A33"/>
    <w:rsid w:val="00B01C9D"/>
    <w:rsid w:val="00B01ED0"/>
    <w:rsid w:val="00B024E1"/>
    <w:rsid w:val="00B0318F"/>
    <w:rsid w:val="00B032B9"/>
    <w:rsid w:val="00B037AD"/>
    <w:rsid w:val="00B03814"/>
    <w:rsid w:val="00B040B6"/>
    <w:rsid w:val="00B040ED"/>
    <w:rsid w:val="00B0431F"/>
    <w:rsid w:val="00B04320"/>
    <w:rsid w:val="00B04491"/>
    <w:rsid w:val="00B04AB0"/>
    <w:rsid w:val="00B04F5A"/>
    <w:rsid w:val="00B053FA"/>
    <w:rsid w:val="00B05CA8"/>
    <w:rsid w:val="00B05D44"/>
    <w:rsid w:val="00B05F00"/>
    <w:rsid w:val="00B063DF"/>
    <w:rsid w:val="00B0661F"/>
    <w:rsid w:val="00B0664C"/>
    <w:rsid w:val="00B0699B"/>
    <w:rsid w:val="00B07126"/>
    <w:rsid w:val="00B079D6"/>
    <w:rsid w:val="00B07F3D"/>
    <w:rsid w:val="00B106AD"/>
    <w:rsid w:val="00B10F56"/>
    <w:rsid w:val="00B1165C"/>
    <w:rsid w:val="00B11A27"/>
    <w:rsid w:val="00B11C5C"/>
    <w:rsid w:val="00B11DA5"/>
    <w:rsid w:val="00B12048"/>
    <w:rsid w:val="00B12588"/>
    <w:rsid w:val="00B12790"/>
    <w:rsid w:val="00B13372"/>
    <w:rsid w:val="00B137C0"/>
    <w:rsid w:val="00B1399C"/>
    <w:rsid w:val="00B13A59"/>
    <w:rsid w:val="00B13F8D"/>
    <w:rsid w:val="00B13FE0"/>
    <w:rsid w:val="00B1458C"/>
    <w:rsid w:val="00B147E8"/>
    <w:rsid w:val="00B14FFB"/>
    <w:rsid w:val="00B1508F"/>
    <w:rsid w:val="00B15467"/>
    <w:rsid w:val="00B15765"/>
    <w:rsid w:val="00B15864"/>
    <w:rsid w:val="00B158F8"/>
    <w:rsid w:val="00B158FA"/>
    <w:rsid w:val="00B15C6F"/>
    <w:rsid w:val="00B16500"/>
    <w:rsid w:val="00B165EC"/>
    <w:rsid w:val="00B16669"/>
    <w:rsid w:val="00B166D8"/>
    <w:rsid w:val="00B16D01"/>
    <w:rsid w:val="00B17291"/>
    <w:rsid w:val="00B172B9"/>
    <w:rsid w:val="00B173B6"/>
    <w:rsid w:val="00B203A4"/>
    <w:rsid w:val="00B20612"/>
    <w:rsid w:val="00B20BF8"/>
    <w:rsid w:val="00B20EC1"/>
    <w:rsid w:val="00B213BA"/>
    <w:rsid w:val="00B21640"/>
    <w:rsid w:val="00B216D4"/>
    <w:rsid w:val="00B2191E"/>
    <w:rsid w:val="00B219DC"/>
    <w:rsid w:val="00B21C2C"/>
    <w:rsid w:val="00B21FA8"/>
    <w:rsid w:val="00B22143"/>
    <w:rsid w:val="00B230EF"/>
    <w:rsid w:val="00B23262"/>
    <w:rsid w:val="00B233E2"/>
    <w:rsid w:val="00B23BC5"/>
    <w:rsid w:val="00B23BDD"/>
    <w:rsid w:val="00B23CC2"/>
    <w:rsid w:val="00B23E22"/>
    <w:rsid w:val="00B241BD"/>
    <w:rsid w:val="00B24F0F"/>
    <w:rsid w:val="00B254E5"/>
    <w:rsid w:val="00B267E2"/>
    <w:rsid w:val="00B269B1"/>
    <w:rsid w:val="00B26A1A"/>
    <w:rsid w:val="00B2727D"/>
    <w:rsid w:val="00B27B8F"/>
    <w:rsid w:val="00B30516"/>
    <w:rsid w:val="00B30879"/>
    <w:rsid w:val="00B309A9"/>
    <w:rsid w:val="00B30B7E"/>
    <w:rsid w:val="00B312B7"/>
    <w:rsid w:val="00B313F2"/>
    <w:rsid w:val="00B3167C"/>
    <w:rsid w:val="00B316DE"/>
    <w:rsid w:val="00B318BA"/>
    <w:rsid w:val="00B31B32"/>
    <w:rsid w:val="00B31FAA"/>
    <w:rsid w:val="00B3269F"/>
    <w:rsid w:val="00B3277C"/>
    <w:rsid w:val="00B3279D"/>
    <w:rsid w:val="00B327C1"/>
    <w:rsid w:val="00B32F94"/>
    <w:rsid w:val="00B33295"/>
    <w:rsid w:val="00B33636"/>
    <w:rsid w:val="00B33AC3"/>
    <w:rsid w:val="00B33E76"/>
    <w:rsid w:val="00B33F69"/>
    <w:rsid w:val="00B341BC"/>
    <w:rsid w:val="00B3453F"/>
    <w:rsid w:val="00B348F6"/>
    <w:rsid w:val="00B349FD"/>
    <w:rsid w:val="00B34A01"/>
    <w:rsid w:val="00B34C43"/>
    <w:rsid w:val="00B34D51"/>
    <w:rsid w:val="00B350F3"/>
    <w:rsid w:val="00B3513E"/>
    <w:rsid w:val="00B35198"/>
    <w:rsid w:val="00B3557D"/>
    <w:rsid w:val="00B36082"/>
    <w:rsid w:val="00B360F8"/>
    <w:rsid w:val="00B36762"/>
    <w:rsid w:val="00B36FD7"/>
    <w:rsid w:val="00B37398"/>
    <w:rsid w:val="00B374F8"/>
    <w:rsid w:val="00B37693"/>
    <w:rsid w:val="00B37C92"/>
    <w:rsid w:val="00B37D0A"/>
    <w:rsid w:val="00B37DD4"/>
    <w:rsid w:val="00B400FE"/>
    <w:rsid w:val="00B40127"/>
    <w:rsid w:val="00B40525"/>
    <w:rsid w:val="00B40990"/>
    <w:rsid w:val="00B4122D"/>
    <w:rsid w:val="00B419C5"/>
    <w:rsid w:val="00B41FD7"/>
    <w:rsid w:val="00B4203C"/>
    <w:rsid w:val="00B420AA"/>
    <w:rsid w:val="00B425E9"/>
    <w:rsid w:val="00B42AFD"/>
    <w:rsid w:val="00B437C7"/>
    <w:rsid w:val="00B43840"/>
    <w:rsid w:val="00B43FFD"/>
    <w:rsid w:val="00B449F5"/>
    <w:rsid w:val="00B44D21"/>
    <w:rsid w:val="00B44F14"/>
    <w:rsid w:val="00B4514F"/>
    <w:rsid w:val="00B451EE"/>
    <w:rsid w:val="00B4520C"/>
    <w:rsid w:val="00B4530B"/>
    <w:rsid w:val="00B4564E"/>
    <w:rsid w:val="00B45CCF"/>
    <w:rsid w:val="00B46275"/>
    <w:rsid w:val="00B4649E"/>
    <w:rsid w:val="00B4695B"/>
    <w:rsid w:val="00B46A7C"/>
    <w:rsid w:val="00B46A9E"/>
    <w:rsid w:val="00B472C8"/>
    <w:rsid w:val="00B47343"/>
    <w:rsid w:val="00B4751C"/>
    <w:rsid w:val="00B47A91"/>
    <w:rsid w:val="00B47F13"/>
    <w:rsid w:val="00B47F96"/>
    <w:rsid w:val="00B50152"/>
    <w:rsid w:val="00B5043F"/>
    <w:rsid w:val="00B504EF"/>
    <w:rsid w:val="00B50517"/>
    <w:rsid w:val="00B50592"/>
    <w:rsid w:val="00B50A40"/>
    <w:rsid w:val="00B50AC7"/>
    <w:rsid w:val="00B50BA0"/>
    <w:rsid w:val="00B50BFB"/>
    <w:rsid w:val="00B512F3"/>
    <w:rsid w:val="00B5130D"/>
    <w:rsid w:val="00B51784"/>
    <w:rsid w:val="00B518B6"/>
    <w:rsid w:val="00B51C0A"/>
    <w:rsid w:val="00B51FB3"/>
    <w:rsid w:val="00B520AD"/>
    <w:rsid w:val="00B520B1"/>
    <w:rsid w:val="00B52FB9"/>
    <w:rsid w:val="00B5381A"/>
    <w:rsid w:val="00B53D95"/>
    <w:rsid w:val="00B542E1"/>
    <w:rsid w:val="00B54758"/>
    <w:rsid w:val="00B549CE"/>
    <w:rsid w:val="00B54A54"/>
    <w:rsid w:val="00B54D8D"/>
    <w:rsid w:val="00B54E6D"/>
    <w:rsid w:val="00B54E7F"/>
    <w:rsid w:val="00B54F71"/>
    <w:rsid w:val="00B555DE"/>
    <w:rsid w:val="00B55A3D"/>
    <w:rsid w:val="00B55ABB"/>
    <w:rsid w:val="00B55B03"/>
    <w:rsid w:val="00B56337"/>
    <w:rsid w:val="00B56879"/>
    <w:rsid w:val="00B56D28"/>
    <w:rsid w:val="00B573C6"/>
    <w:rsid w:val="00B57423"/>
    <w:rsid w:val="00B574C8"/>
    <w:rsid w:val="00B57584"/>
    <w:rsid w:val="00B60364"/>
    <w:rsid w:val="00B60A40"/>
    <w:rsid w:val="00B60E8A"/>
    <w:rsid w:val="00B60FFE"/>
    <w:rsid w:val="00B61775"/>
    <w:rsid w:val="00B61C8F"/>
    <w:rsid w:val="00B624E2"/>
    <w:rsid w:val="00B631DC"/>
    <w:rsid w:val="00B63BF5"/>
    <w:rsid w:val="00B63D01"/>
    <w:rsid w:val="00B63D1E"/>
    <w:rsid w:val="00B6434B"/>
    <w:rsid w:val="00B643E0"/>
    <w:rsid w:val="00B64F70"/>
    <w:rsid w:val="00B657A9"/>
    <w:rsid w:val="00B659E3"/>
    <w:rsid w:val="00B65EA1"/>
    <w:rsid w:val="00B6666B"/>
    <w:rsid w:val="00B667EC"/>
    <w:rsid w:val="00B668F1"/>
    <w:rsid w:val="00B669D1"/>
    <w:rsid w:val="00B66B2F"/>
    <w:rsid w:val="00B66F8B"/>
    <w:rsid w:val="00B674BB"/>
    <w:rsid w:val="00B67860"/>
    <w:rsid w:val="00B67C20"/>
    <w:rsid w:val="00B67E6F"/>
    <w:rsid w:val="00B70286"/>
    <w:rsid w:val="00B70B68"/>
    <w:rsid w:val="00B70F08"/>
    <w:rsid w:val="00B71000"/>
    <w:rsid w:val="00B711AE"/>
    <w:rsid w:val="00B715F3"/>
    <w:rsid w:val="00B721DF"/>
    <w:rsid w:val="00B726C7"/>
    <w:rsid w:val="00B726F5"/>
    <w:rsid w:val="00B72796"/>
    <w:rsid w:val="00B729D9"/>
    <w:rsid w:val="00B7315F"/>
    <w:rsid w:val="00B73347"/>
    <w:rsid w:val="00B73DC5"/>
    <w:rsid w:val="00B73F4D"/>
    <w:rsid w:val="00B7405A"/>
    <w:rsid w:val="00B7450C"/>
    <w:rsid w:val="00B74A92"/>
    <w:rsid w:val="00B74B2D"/>
    <w:rsid w:val="00B74BD1"/>
    <w:rsid w:val="00B74F9A"/>
    <w:rsid w:val="00B752F8"/>
    <w:rsid w:val="00B75557"/>
    <w:rsid w:val="00B7557D"/>
    <w:rsid w:val="00B758B7"/>
    <w:rsid w:val="00B75F35"/>
    <w:rsid w:val="00B75FCF"/>
    <w:rsid w:val="00B764AC"/>
    <w:rsid w:val="00B76BEA"/>
    <w:rsid w:val="00B76EA1"/>
    <w:rsid w:val="00B76EBC"/>
    <w:rsid w:val="00B77023"/>
    <w:rsid w:val="00B774A4"/>
    <w:rsid w:val="00B777B2"/>
    <w:rsid w:val="00B779A0"/>
    <w:rsid w:val="00B779DE"/>
    <w:rsid w:val="00B801F2"/>
    <w:rsid w:val="00B8020D"/>
    <w:rsid w:val="00B80575"/>
    <w:rsid w:val="00B80A6F"/>
    <w:rsid w:val="00B80C7F"/>
    <w:rsid w:val="00B80F15"/>
    <w:rsid w:val="00B80FAF"/>
    <w:rsid w:val="00B8105F"/>
    <w:rsid w:val="00B817CF"/>
    <w:rsid w:val="00B81E25"/>
    <w:rsid w:val="00B81F21"/>
    <w:rsid w:val="00B822B6"/>
    <w:rsid w:val="00B825FF"/>
    <w:rsid w:val="00B82656"/>
    <w:rsid w:val="00B82A00"/>
    <w:rsid w:val="00B82DE1"/>
    <w:rsid w:val="00B8311E"/>
    <w:rsid w:val="00B83178"/>
    <w:rsid w:val="00B8351E"/>
    <w:rsid w:val="00B83B1F"/>
    <w:rsid w:val="00B83B5F"/>
    <w:rsid w:val="00B84047"/>
    <w:rsid w:val="00B840BC"/>
    <w:rsid w:val="00B84755"/>
    <w:rsid w:val="00B84AF7"/>
    <w:rsid w:val="00B84D57"/>
    <w:rsid w:val="00B84E79"/>
    <w:rsid w:val="00B85640"/>
    <w:rsid w:val="00B85943"/>
    <w:rsid w:val="00B85A24"/>
    <w:rsid w:val="00B85B3C"/>
    <w:rsid w:val="00B85E3B"/>
    <w:rsid w:val="00B86011"/>
    <w:rsid w:val="00B86311"/>
    <w:rsid w:val="00B864CB"/>
    <w:rsid w:val="00B86EE9"/>
    <w:rsid w:val="00B86F78"/>
    <w:rsid w:val="00B8707E"/>
    <w:rsid w:val="00B87653"/>
    <w:rsid w:val="00B9001A"/>
    <w:rsid w:val="00B901F8"/>
    <w:rsid w:val="00B90349"/>
    <w:rsid w:val="00B909F9"/>
    <w:rsid w:val="00B91371"/>
    <w:rsid w:val="00B91643"/>
    <w:rsid w:val="00B91693"/>
    <w:rsid w:val="00B91743"/>
    <w:rsid w:val="00B91868"/>
    <w:rsid w:val="00B91EA6"/>
    <w:rsid w:val="00B9254B"/>
    <w:rsid w:val="00B92CEC"/>
    <w:rsid w:val="00B92D6B"/>
    <w:rsid w:val="00B939CC"/>
    <w:rsid w:val="00B93BE2"/>
    <w:rsid w:val="00B93D04"/>
    <w:rsid w:val="00B93E24"/>
    <w:rsid w:val="00B94160"/>
    <w:rsid w:val="00B941BE"/>
    <w:rsid w:val="00B9464B"/>
    <w:rsid w:val="00B94AE2"/>
    <w:rsid w:val="00B95056"/>
    <w:rsid w:val="00B95272"/>
    <w:rsid w:val="00B95E8B"/>
    <w:rsid w:val="00B95EDC"/>
    <w:rsid w:val="00B96200"/>
    <w:rsid w:val="00B9633E"/>
    <w:rsid w:val="00B96A24"/>
    <w:rsid w:val="00B971E0"/>
    <w:rsid w:val="00B9766A"/>
    <w:rsid w:val="00BA0349"/>
    <w:rsid w:val="00BA0457"/>
    <w:rsid w:val="00BA05D7"/>
    <w:rsid w:val="00BA0B13"/>
    <w:rsid w:val="00BA0C0C"/>
    <w:rsid w:val="00BA0C39"/>
    <w:rsid w:val="00BA0E17"/>
    <w:rsid w:val="00BA0F30"/>
    <w:rsid w:val="00BA1140"/>
    <w:rsid w:val="00BA1563"/>
    <w:rsid w:val="00BA191C"/>
    <w:rsid w:val="00BA1E5C"/>
    <w:rsid w:val="00BA1F97"/>
    <w:rsid w:val="00BA260B"/>
    <w:rsid w:val="00BA2794"/>
    <w:rsid w:val="00BA2952"/>
    <w:rsid w:val="00BA2990"/>
    <w:rsid w:val="00BA2A52"/>
    <w:rsid w:val="00BA2A8C"/>
    <w:rsid w:val="00BA3095"/>
    <w:rsid w:val="00BA34C6"/>
    <w:rsid w:val="00BA3E7F"/>
    <w:rsid w:val="00BA4335"/>
    <w:rsid w:val="00BA476D"/>
    <w:rsid w:val="00BA48FE"/>
    <w:rsid w:val="00BA5711"/>
    <w:rsid w:val="00BA5B32"/>
    <w:rsid w:val="00BA5EC4"/>
    <w:rsid w:val="00BA63B7"/>
    <w:rsid w:val="00BA64E3"/>
    <w:rsid w:val="00BA6530"/>
    <w:rsid w:val="00BA6781"/>
    <w:rsid w:val="00BA6EBD"/>
    <w:rsid w:val="00BA7BAD"/>
    <w:rsid w:val="00BB0114"/>
    <w:rsid w:val="00BB079B"/>
    <w:rsid w:val="00BB0806"/>
    <w:rsid w:val="00BB0A44"/>
    <w:rsid w:val="00BB0E82"/>
    <w:rsid w:val="00BB1E53"/>
    <w:rsid w:val="00BB24B8"/>
    <w:rsid w:val="00BB2B9F"/>
    <w:rsid w:val="00BB3009"/>
    <w:rsid w:val="00BB33E6"/>
    <w:rsid w:val="00BB3731"/>
    <w:rsid w:val="00BB39D0"/>
    <w:rsid w:val="00BB39F8"/>
    <w:rsid w:val="00BB3E0B"/>
    <w:rsid w:val="00BB3F0D"/>
    <w:rsid w:val="00BB4276"/>
    <w:rsid w:val="00BB43A6"/>
    <w:rsid w:val="00BB4693"/>
    <w:rsid w:val="00BB52E3"/>
    <w:rsid w:val="00BB52FE"/>
    <w:rsid w:val="00BB5783"/>
    <w:rsid w:val="00BB5A73"/>
    <w:rsid w:val="00BB5A77"/>
    <w:rsid w:val="00BB5C54"/>
    <w:rsid w:val="00BB5DA4"/>
    <w:rsid w:val="00BB6085"/>
    <w:rsid w:val="00BB676E"/>
    <w:rsid w:val="00BB6898"/>
    <w:rsid w:val="00BB6945"/>
    <w:rsid w:val="00BB6C4A"/>
    <w:rsid w:val="00BB70DF"/>
    <w:rsid w:val="00BB75DF"/>
    <w:rsid w:val="00BB7E51"/>
    <w:rsid w:val="00BB7E88"/>
    <w:rsid w:val="00BB7F9E"/>
    <w:rsid w:val="00BC093C"/>
    <w:rsid w:val="00BC0A61"/>
    <w:rsid w:val="00BC0D1D"/>
    <w:rsid w:val="00BC0E2D"/>
    <w:rsid w:val="00BC1754"/>
    <w:rsid w:val="00BC299A"/>
    <w:rsid w:val="00BC29F1"/>
    <w:rsid w:val="00BC3165"/>
    <w:rsid w:val="00BC3288"/>
    <w:rsid w:val="00BC371B"/>
    <w:rsid w:val="00BC38A3"/>
    <w:rsid w:val="00BC3B62"/>
    <w:rsid w:val="00BC42BC"/>
    <w:rsid w:val="00BC457C"/>
    <w:rsid w:val="00BC468F"/>
    <w:rsid w:val="00BC46A8"/>
    <w:rsid w:val="00BC4849"/>
    <w:rsid w:val="00BC4CCF"/>
    <w:rsid w:val="00BC5005"/>
    <w:rsid w:val="00BC5354"/>
    <w:rsid w:val="00BC54AA"/>
    <w:rsid w:val="00BC54B9"/>
    <w:rsid w:val="00BC56CD"/>
    <w:rsid w:val="00BC5897"/>
    <w:rsid w:val="00BC5ED5"/>
    <w:rsid w:val="00BC620D"/>
    <w:rsid w:val="00BC6675"/>
    <w:rsid w:val="00BC66F1"/>
    <w:rsid w:val="00BC698B"/>
    <w:rsid w:val="00BC6EE8"/>
    <w:rsid w:val="00BC70DE"/>
    <w:rsid w:val="00BC7E55"/>
    <w:rsid w:val="00BD033A"/>
    <w:rsid w:val="00BD03D8"/>
    <w:rsid w:val="00BD03F8"/>
    <w:rsid w:val="00BD06C2"/>
    <w:rsid w:val="00BD0C46"/>
    <w:rsid w:val="00BD0C8A"/>
    <w:rsid w:val="00BD0CBF"/>
    <w:rsid w:val="00BD19DD"/>
    <w:rsid w:val="00BD1A4D"/>
    <w:rsid w:val="00BD1A51"/>
    <w:rsid w:val="00BD1AB5"/>
    <w:rsid w:val="00BD1B12"/>
    <w:rsid w:val="00BD1B4E"/>
    <w:rsid w:val="00BD1CAD"/>
    <w:rsid w:val="00BD1CB4"/>
    <w:rsid w:val="00BD1D1B"/>
    <w:rsid w:val="00BD1D80"/>
    <w:rsid w:val="00BD1DA3"/>
    <w:rsid w:val="00BD2604"/>
    <w:rsid w:val="00BD2ACD"/>
    <w:rsid w:val="00BD2CA4"/>
    <w:rsid w:val="00BD2D49"/>
    <w:rsid w:val="00BD338A"/>
    <w:rsid w:val="00BD359C"/>
    <w:rsid w:val="00BD3907"/>
    <w:rsid w:val="00BD3A3B"/>
    <w:rsid w:val="00BD3CCA"/>
    <w:rsid w:val="00BD4272"/>
    <w:rsid w:val="00BD4279"/>
    <w:rsid w:val="00BD4423"/>
    <w:rsid w:val="00BD44FF"/>
    <w:rsid w:val="00BD467C"/>
    <w:rsid w:val="00BD473D"/>
    <w:rsid w:val="00BD4B51"/>
    <w:rsid w:val="00BD503C"/>
    <w:rsid w:val="00BD5189"/>
    <w:rsid w:val="00BD520B"/>
    <w:rsid w:val="00BD528C"/>
    <w:rsid w:val="00BD545D"/>
    <w:rsid w:val="00BD5528"/>
    <w:rsid w:val="00BD5C08"/>
    <w:rsid w:val="00BD62B2"/>
    <w:rsid w:val="00BD6DB6"/>
    <w:rsid w:val="00BD6DC2"/>
    <w:rsid w:val="00BD76A6"/>
    <w:rsid w:val="00BD7917"/>
    <w:rsid w:val="00BD79B3"/>
    <w:rsid w:val="00BD7B84"/>
    <w:rsid w:val="00BD7CC2"/>
    <w:rsid w:val="00BD7F68"/>
    <w:rsid w:val="00BE0499"/>
    <w:rsid w:val="00BE0879"/>
    <w:rsid w:val="00BE0CDA"/>
    <w:rsid w:val="00BE0D4A"/>
    <w:rsid w:val="00BE1218"/>
    <w:rsid w:val="00BE176B"/>
    <w:rsid w:val="00BE188F"/>
    <w:rsid w:val="00BE23B4"/>
    <w:rsid w:val="00BE2760"/>
    <w:rsid w:val="00BE2D9D"/>
    <w:rsid w:val="00BE2F3A"/>
    <w:rsid w:val="00BE32BE"/>
    <w:rsid w:val="00BE3490"/>
    <w:rsid w:val="00BE3A3D"/>
    <w:rsid w:val="00BE3AC1"/>
    <w:rsid w:val="00BE45E8"/>
    <w:rsid w:val="00BE463B"/>
    <w:rsid w:val="00BE4963"/>
    <w:rsid w:val="00BE4A08"/>
    <w:rsid w:val="00BE4E2B"/>
    <w:rsid w:val="00BE4E89"/>
    <w:rsid w:val="00BE51B3"/>
    <w:rsid w:val="00BE58D9"/>
    <w:rsid w:val="00BE5BAC"/>
    <w:rsid w:val="00BE5E67"/>
    <w:rsid w:val="00BE64B5"/>
    <w:rsid w:val="00BE6731"/>
    <w:rsid w:val="00BE767C"/>
    <w:rsid w:val="00BE7948"/>
    <w:rsid w:val="00BF07A4"/>
    <w:rsid w:val="00BF0E46"/>
    <w:rsid w:val="00BF1248"/>
    <w:rsid w:val="00BF1B24"/>
    <w:rsid w:val="00BF1B58"/>
    <w:rsid w:val="00BF1D23"/>
    <w:rsid w:val="00BF2077"/>
    <w:rsid w:val="00BF2201"/>
    <w:rsid w:val="00BF23C9"/>
    <w:rsid w:val="00BF29D3"/>
    <w:rsid w:val="00BF2ADC"/>
    <w:rsid w:val="00BF2D2C"/>
    <w:rsid w:val="00BF31E2"/>
    <w:rsid w:val="00BF329B"/>
    <w:rsid w:val="00BF3381"/>
    <w:rsid w:val="00BF3746"/>
    <w:rsid w:val="00BF3C34"/>
    <w:rsid w:val="00BF3E9B"/>
    <w:rsid w:val="00BF48B9"/>
    <w:rsid w:val="00BF4A90"/>
    <w:rsid w:val="00BF4AC0"/>
    <w:rsid w:val="00BF4C66"/>
    <w:rsid w:val="00BF5073"/>
    <w:rsid w:val="00BF59CF"/>
    <w:rsid w:val="00BF5A30"/>
    <w:rsid w:val="00BF5A3A"/>
    <w:rsid w:val="00BF5A52"/>
    <w:rsid w:val="00BF5E1B"/>
    <w:rsid w:val="00BF60EC"/>
    <w:rsid w:val="00BF6432"/>
    <w:rsid w:val="00BF651D"/>
    <w:rsid w:val="00BF65C6"/>
    <w:rsid w:val="00BF6629"/>
    <w:rsid w:val="00BF68C0"/>
    <w:rsid w:val="00BF71F5"/>
    <w:rsid w:val="00BF7AB3"/>
    <w:rsid w:val="00C000A0"/>
    <w:rsid w:val="00C000C8"/>
    <w:rsid w:val="00C00AEC"/>
    <w:rsid w:val="00C00BC3"/>
    <w:rsid w:val="00C01349"/>
    <w:rsid w:val="00C0137F"/>
    <w:rsid w:val="00C01784"/>
    <w:rsid w:val="00C020D3"/>
    <w:rsid w:val="00C028C8"/>
    <w:rsid w:val="00C0344B"/>
    <w:rsid w:val="00C03503"/>
    <w:rsid w:val="00C03513"/>
    <w:rsid w:val="00C03588"/>
    <w:rsid w:val="00C036D4"/>
    <w:rsid w:val="00C03991"/>
    <w:rsid w:val="00C03C38"/>
    <w:rsid w:val="00C03D88"/>
    <w:rsid w:val="00C0470F"/>
    <w:rsid w:val="00C04938"/>
    <w:rsid w:val="00C04988"/>
    <w:rsid w:val="00C04ACB"/>
    <w:rsid w:val="00C04FB7"/>
    <w:rsid w:val="00C053DF"/>
    <w:rsid w:val="00C05CCF"/>
    <w:rsid w:val="00C06859"/>
    <w:rsid w:val="00C068B0"/>
    <w:rsid w:val="00C068EB"/>
    <w:rsid w:val="00C07257"/>
    <w:rsid w:val="00C07277"/>
    <w:rsid w:val="00C0728F"/>
    <w:rsid w:val="00C0735E"/>
    <w:rsid w:val="00C073C2"/>
    <w:rsid w:val="00C07487"/>
    <w:rsid w:val="00C079A3"/>
    <w:rsid w:val="00C07BB5"/>
    <w:rsid w:val="00C07C1B"/>
    <w:rsid w:val="00C07CD1"/>
    <w:rsid w:val="00C07EC3"/>
    <w:rsid w:val="00C07F2E"/>
    <w:rsid w:val="00C10249"/>
    <w:rsid w:val="00C105E1"/>
    <w:rsid w:val="00C107B3"/>
    <w:rsid w:val="00C10B8B"/>
    <w:rsid w:val="00C10C1E"/>
    <w:rsid w:val="00C10FA3"/>
    <w:rsid w:val="00C1124F"/>
    <w:rsid w:val="00C13AE0"/>
    <w:rsid w:val="00C1405D"/>
    <w:rsid w:val="00C141C0"/>
    <w:rsid w:val="00C14750"/>
    <w:rsid w:val="00C14968"/>
    <w:rsid w:val="00C14CC7"/>
    <w:rsid w:val="00C15715"/>
    <w:rsid w:val="00C15AEC"/>
    <w:rsid w:val="00C16472"/>
    <w:rsid w:val="00C2005C"/>
    <w:rsid w:val="00C208C4"/>
    <w:rsid w:val="00C20C70"/>
    <w:rsid w:val="00C21791"/>
    <w:rsid w:val="00C21C6F"/>
    <w:rsid w:val="00C224B0"/>
    <w:rsid w:val="00C22591"/>
    <w:rsid w:val="00C22CDF"/>
    <w:rsid w:val="00C2334E"/>
    <w:rsid w:val="00C24137"/>
    <w:rsid w:val="00C2497D"/>
    <w:rsid w:val="00C24C71"/>
    <w:rsid w:val="00C24E07"/>
    <w:rsid w:val="00C24EAC"/>
    <w:rsid w:val="00C251B6"/>
    <w:rsid w:val="00C25CA4"/>
    <w:rsid w:val="00C25E0C"/>
    <w:rsid w:val="00C26078"/>
    <w:rsid w:val="00C26590"/>
    <w:rsid w:val="00C266C9"/>
    <w:rsid w:val="00C2674B"/>
    <w:rsid w:val="00C269A8"/>
    <w:rsid w:val="00C26DF1"/>
    <w:rsid w:val="00C27930"/>
    <w:rsid w:val="00C27B3C"/>
    <w:rsid w:val="00C300A5"/>
    <w:rsid w:val="00C30378"/>
    <w:rsid w:val="00C30A4C"/>
    <w:rsid w:val="00C30A8E"/>
    <w:rsid w:val="00C30D79"/>
    <w:rsid w:val="00C30E89"/>
    <w:rsid w:val="00C31299"/>
    <w:rsid w:val="00C313C5"/>
    <w:rsid w:val="00C31F2A"/>
    <w:rsid w:val="00C32002"/>
    <w:rsid w:val="00C3224D"/>
    <w:rsid w:val="00C32666"/>
    <w:rsid w:val="00C32BE3"/>
    <w:rsid w:val="00C330D6"/>
    <w:rsid w:val="00C33834"/>
    <w:rsid w:val="00C34E70"/>
    <w:rsid w:val="00C35746"/>
    <w:rsid w:val="00C357D9"/>
    <w:rsid w:val="00C35D1D"/>
    <w:rsid w:val="00C35DE0"/>
    <w:rsid w:val="00C36860"/>
    <w:rsid w:val="00C36BCC"/>
    <w:rsid w:val="00C36BE5"/>
    <w:rsid w:val="00C36D2B"/>
    <w:rsid w:val="00C36DC9"/>
    <w:rsid w:val="00C376D5"/>
    <w:rsid w:val="00C37C9B"/>
    <w:rsid w:val="00C37EF3"/>
    <w:rsid w:val="00C37F2D"/>
    <w:rsid w:val="00C40093"/>
    <w:rsid w:val="00C405B9"/>
    <w:rsid w:val="00C4096F"/>
    <w:rsid w:val="00C40C60"/>
    <w:rsid w:val="00C40D1D"/>
    <w:rsid w:val="00C410D6"/>
    <w:rsid w:val="00C410DB"/>
    <w:rsid w:val="00C41134"/>
    <w:rsid w:val="00C41341"/>
    <w:rsid w:val="00C41711"/>
    <w:rsid w:val="00C419CF"/>
    <w:rsid w:val="00C419E6"/>
    <w:rsid w:val="00C41A61"/>
    <w:rsid w:val="00C41B05"/>
    <w:rsid w:val="00C41C30"/>
    <w:rsid w:val="00C42972"/>
    <w:rsid w:val="00C42B49"/>
    <w:rsid w:val="00C42C0A"/>
    <w:rsid w:val="00C42CAB"/>
    <w:rsid w:val="00C42F65"/>
    <w:rsid w:val="00C43591"/>
    <w:rsid w:val="00C43638"/>
    <w:rsid w:val="00C43851"/>
    <w:rsid w:val="00C43961"/>
    <w:rsid w:val="00C43A0D"/>
    <w:rsid w:val="00C43DA4"/>
    <w:rsid w:val="00C43DD5"/>
    <w:rsid w:val="00C43FFA"/>
    <w:rsid w:val="00C440A8"/>
    <w:rsid w:val="00C44195"/>
    <w:rsid w:val="00C44329"/>
    <w:rsid w:val="00C44B52"/>
    <w:rsid w:val="00C4596D"/>
    <w:rsid w:val="00C45A1B"/>
    <w:rsid w:val="00C45DCF"/>
    <w:rsid w:val="00C46351"/>
    <w:rsid w:val="00C47211"/>
    <w:rsid w:val="00C473D9"/>
    <w:rsid w:val="00C47629"/>
    <w:rsid w:val="00C479E7"/>
    <w:rsid w:val="00C47D14"/>
    <w:rsid w:val="00C47FC5"/>
    <w:rsid w:val="00C501E1"/>
    <w:rsid w:val="00C503D1"/>
    <w:rsid w:val="00C5052C"/>
    <w:rsid w:val="00C50559"/>
    <w:rsid w:val="00C506E5"/>
    <w:rsid w:val="00C50AD4"/>
    <w:rsid w:val="00C50CAC"/>
    <w:rsid w:val="00C51051"/>
    <w:rsid w:val="00C516C8"/>
    <w:rsid w:val="00C51F7D"/>
    <w:rsid w:val="00C52289"/>
    <w:rsid w:val="00C52527"/>
    <w:rsid w:val="00C52C24"/>
    <w:rsid w:val="00C52DAC"/>
    <w:rsid w:val="00C52F43"/>
    <w:rsid w:val="00C53896"/>
    <w:rsid w:val="00C539C0"/>
    <w:rsid w:val="00C53BBF"/>
    <w:rsid w:val="00C53D94"/>
    <w:rsid w:val="00C54F60"/>
    <w:rsid w:val="00C55103"/>
    <w:rsid w:val="00C55311"/>
    <w:rsid w:val="00C55E3C"/>
    <w:rsid w:val="00C56455"/>
    <w:rsid w:val="00C56596"/>
    <w:rsid w:val="00C56999"/>
    <w:rsid w:val="00C56BC1"/>
    <w:rsid w:val="00C56F51"/>
    <w:rsid w:val="00C5712B"/>
    <w:rsid w:val="00C571B6"/>
    <w:rsid w:val="00C571F2"/>
    <w:rsid w:val="00C5748A"/>
    <w:rsid w:val="00C57CFA"/>
    <w:rsid w:val="00C60064"/>
    <w:rsid w:val="00C6061B"/>
    <w:rsid w:val="00C60BE4"/>
    <w:rsid w:val="00C618FB"/>
    <w:rsid w:val="00C62107"/>
    <w:rsid w:val="00C6230B"/>
    <w:rsid w:val="00C62371"/>
    <w:rsid w:val="00C6262D"/>
    <w:rsid w:val="00C62809"/>
    <w:rsid w:val="00C62FC5"/>
    <w:rsid w:val="00C632EE"/>
    <w:rsid w:val="00C634CD"/>
    <w:rsid w:val="00C63817"/>
    <w:rsid w:val="00C638BB"/>
    <w:rsid w:val="00C63988"/>
    <w:rsid w:val="00C63C39"/>
    <w:rsid w:val="00C64D39"/>
    <w:rsid w:val="00C65030"/>
    <w:rsid w:val="00C65FDC"/>
    <w:rsid w:val="00C660A0"/>
    <w:rsid w:val="00C66F7B"/>
    <w:rsid w:val="00C67618"/>
    <w:rsid w:val="00C67692"/>
    <w:rsid w:val="00C676AD"/>
    <w:rsid w:val="00C700D1"/>
    <w:rsid w:val="00C70230"/>
    <w:rsid w:val="00C704F5"/>
    <w:rsid w:val="00C7097C"/>
    <w:rsid w:val="00C70EA3"/>
    <w:rsid w:val="00C70FD2"/>
    <w:rsid w:val="00C71270"/>
    <w:rsid w:val="00C71AD1"/>
    <w:rsid w:val="00C71D14"/>
    <w:rsid w:val="00C71F3F"/>
    <w:rsid w:val="00C7261D"/>
    <w:rsid w:val="00C72BE1"/>
    <w:rsid w:val="00C73869"/>
    <w:rsid w:val="00C73B9B"/>
    <w:rsid w:val="00C73BD4"/>
    <w:rsid w:val="00C73BED"/>
    <w:rsid w:val="00C73EBC"/>
    <w:rsid w:val="00C742B4"/>
    <w:rsid w:val="00C743A9"/>
    <w:rsid w:val="00C7458C"/>
    <w:rsid w:val="00C74FB4"/>
    <w:rsid w:val="00C755F7"/>
    <w:rsid w:val="00C7606E"/>
    <w:rsid w:val="00C761EB"/>
    <w:rsid w:val="00C765C8"/>
    <w:rsid w:val="00C76AB0"/>
    <w:rsid w:val="00C76DD8"/>
    <w:rsid w:val="00C7711B"/>
    <w:rsid w:val="00C778D2"/>
    <w:rsid w:val="00C77B18"/>
    <w:rsid w:val="00C77D0C"/>
    <w:rsid w:val="00C801D1"/>
    <w:rsid w:val="00C81073"/>
    <w:rsid w:val="00C81295"/>
    <w:rsid w:val="00C81708"/>
    <w:rsid w:val="00C82036"/>
    <w:rsid w:val="00C82137"/>
    <w:rsid w:val="00C82263"/>
    <w:rsid w:val="00C82322"/>
    <w:rsid w:val="00C8253B"/>
    <w:rsid w:val="00C82966"/>
    <w:rsid w:val="00C833BB"/>
    <w:rsid w:val="00C83C09"/>
    <w:rsid w:val="00C84509"/>
    <w:rsid w:val="00C848A3"/>
    <w:rsid w:val="00C84F22"/>
    <w:rsid w:val="00C85625"/>
    <w:rsid w:val="00C856C8"/>
    <w:rsid w:val="00C85A54"/>
    <w:rsid w:val="00C85A6B"/>
    <w:rsid w:val="00C864FD"/>
    <w:rsid w:val="00C86889"/>
    <w:rsid w:val="00C86891"/>
    <w:rsid w:val="00C86938"/>
    <w:rsid w:val="00C8694F"/>
    <w:rsid w:val="00C86B5D"/>
    <w:rsid w:val="00C87503"/>
    <w:rsid w:val="00C8761B"/>
    <w:rsid w:val="00C87BA7"/>
    <w:rsid w:val="00C87BDB"/>
    <w:rsid w:val="00C90007"/>
    <w:rsid w:val="00C9039C"/>
    <w:rsid w:val="00C9114D"/>
    <w:rsid w:val="00C91B4D"/>
    <w:rsid w:val="00C91E4A"/>
    <w:rsid w:val="00C9259D"/>
    <w:rsid w:val="00C92897"/>
    <w:rsid w:val="00C92AA1"/>
    <w:rsid w:val="00C9379A"/>
    <w:rsid w:val="00C93965"/>
    <w:rsid w:val="00C93977"/>
    <w:rsid w:val="00C93C98"/>
    <w:rsid w:val="00C9430E"/>
    <w:rsid w:val="00C94374"/>
    <w:rsid w:val="00C9472D"/>
    <w:rsid w:val="00C94C25"/>
    <w:rsid w:val="00C9537C"/>
    <w:rsid w:val="00C96C8F"/>
    <w:rsid w:val="00C96E10"/>
    <w:rsid w:val="00C974E6"/>
    <w:rsid w:val="00C97930"/>
    <w:rsid w:val="00C979C5"/>
    <w:rsid w:val="00C97B06"/>
    <w:rsid w:val="00C97CCC"/>
    <w:rsid w:val="00CA0172"/>
    <w:rsid w:val="00CA018C"/>
    <w:rsid w:val="00CA0235"/>
    <w:rsid w:val="00CA0776"/>
    <w:rsid w:val="00CA089A"/>
    <w:rsid w:val="00CA0EB3"/>
    <w:rsid w:val="00CA1094"/>
    <w:rsid w:val="00CA1CFD"/>
    <w:rsid w:val="00CA1DCF"/>
    <w:rsid w:val="00CA2306"/>
    <w:rsid w:val="00CA237C"/>
    <w:rsid w:val="00CA27A2"/>
    <w:rsid w:val="00CA27D7"/>
    <w:rsid w:val="00CA32FD"/>
    <w:rsid w:val="00CA337B"/>
    <w:rsid w:val="00CA391C"/>
    <w:rsid w:val="00CA3964"/>
    <w:rsid w:val="00CA5019"/>
    <w:rsid w:val="00CA50F5"/>
    <w:rsid w:val="00CA5567"/>
    <w:rsid w:val="00CA5698"/>
    <w:rsid w:val="00CA5A1C"/>
    <w:rsid w:val="00CA5D5C"/>
    <w:rsid w:val="00CA6257"/>
    <w:rsid w:val="00CA6545"/>
    <w:rsid w:val="00CA6675"/>
    <w:rsid w:val="00CA6ED2"/>
    <w:rsid w:val="00CA6F81"/>
    <w:rsid w:val="00CA75E4"/>
    <w:rsid w:val="00CA7775"/>
    <w:rsid w:val="00CA7E1C"/>
    <w:rsid w:val="00CB074C"/>
    <w:rsid w:val="00CB08C9"/>
    <w:rsid w:val="00CB0B91"/>
    <w:rsid w:val="00CB0C9B"/>
    <w:rsid w:val="00CB182A"/>
    <w:rsid w:val="00CB1C3B"/>
    <w:rsid w:val="00CB2370"/>
    <w:rsid w:val="00CB28FE"/>
    <w:rsid w:val="00CB2E2B"/>
    <w:rsid w:val="00CB2F3F"/>
    <w:rsid w:val="00CB30D7"/>
    <w:rsid w:val="00CB3549"/>
    <w:rsid w:val="00CB3657"/>
    <w:rsid w:val="00CB3F3A"/>
    <w:rsid w:val="00CB40A6"/>
    <w:rsid w:val="00CB4248"/>
    <w:rsid w:val="00CB4C1F"/>
    <w:rsid w:val="00CB5281"/>
    <w:rsid w:val="00CB5517"/>
    <w:rsid w:val="00CB5726"/>
    <w:rsid w:val="00CB5DE8"/>
    <w:rsid w:val="00CB5E9A"/>
    <w:rsid w:val="00CB65D8"/>
    <w:rsid w:val="00CB67D4"/>
    <w:rsid w:val="00CB6A23"/>
    <w:rsid w:val="00CB6D2C"/>
    <w:rsid w:val="00CB6EBE"/>
    <w:rsid w:val="00CB7DA5"/>
    <w:rsid w:val="00CC009C"/>
    <w:rsid w:val="00CC0303"/>
    <w:rsid w:val="00CC037B"/>
    <w:rsid w:val="00CC070D"/>
    <w:rsid w:val="00CC0848"/>
    <w:rsid w:val="00CC08D3"/>
    <w:rsid w:val="00CC0F47"/>
    <w:rsid w:val="00CC16C1"/>
    <w:rsid w:val="00CC16DA"/>
    <w:rsid w:val="00CC19CF"/>
    <w:rsid w:val="00CC1CF6"/>
    <w:rsid w:val="00CC1ED9"/>
    <w:rsid w:val="00CC2270"/>
    <w:rsid w:val="00CC25AF"/>
    <w:rsid w:val="00CC2B68"/>
    <w:rsid w:val="00CC2C60"/>
    <w:rsid w:val="00CC2ECD"/>
    <w:rsid w:val="00CC321E"/>
    <w:rsid w:val="00CC331B"/>
    <w:rsid w:val="00CC351B"/>
    <w:rsid w:val="00CC381A"/>
    <w:rsid w:val="00CC3913"/>
    <w:rsid w:val="00CC3D9B"/>
    <w:rsid w:val="00CC45CC"/>
    <w:rsid w:val="00CC49CB"/>
    <w:rsid w:val="00CC4C52"/>
    <w:rsid w:val="00CC5357"/>
    <w:rsid w:val="00CC5497"/>
    <w:rsid w:val="00CC5568"/>
    <w:rsid w:val="00CC5614"/>
    <w:rsid w:val="00CC5B88"/>
    <w:rsid w:val="00CC5DF2"/>
    <w:rsid w:val="00CC620B"/>
    <w:rsid w:val="00CC6564"/>
    <w:rsid w:val="00CC69C8"/>
    <w:rsid w:val="00CC6A21"/>
    <w:rsid w:val="00CC7207"/>
    <w:rsid w:val="00CC794E"/>
    <w:rsid w:val="00CC7C20"/>
    <w:rsid w:val="00CC7C5D"/>
    <w:rsid w:val="00CD0290"/>
    <w:rsid w:val="00CD0741"/>
    <w:rsid w:val="00CD0DA7"/>
    <w:rsid w:val="00CD0F84"/>
    <w:rsid w:val="00CD121B"/>
    <w:rsid w:val="00CD121E"/>
    <w:rsid w:val="00CD1521"/>
    <w:rsid w:val="00CD1A6D"/>
    <w:rsid w:val="00CD20A1"/>
    <w:rsid w:val="00CD222D"/>
    <w:rsid w:val="00CD266B"/>
    <w:rsid w:val="00CD304E"/>
    <w:rsid w:val="00CD34F0"/>
    <w:rsid w:val="00CD3653"/>
    <w:rsid w:val="00CD36DB"/>
    <w:rsid w:val="00CD4287"/>
    <w:rsid w:val="00CD4416"/>
    <w:rsid w:val="00CD4A5D"/>
    <w:rsid w:val="00CD4E15"/>
    <w:rsid w:val="00CD509A"/>
    <w:rsid w:val="00CD54F1"/>
    <w:rsid w:val="00CD5602"/>
    <w:rsid w:val="00CD565A"/>
    <w:rsid w:val="00CD575B"/>
    <w:rsid w:val="00CD5866"/>
    <w:rsid w:val="00CD5C2B"/>
    <w:rsid w:val="00CD5EA6"/>
    <w:rsid w:val="00CD6584"/>
    <w:rsid w:val="00CD65F8"/>
    <w:rsid w:val="00CD6C60"/>
    <w:rsid w:val="00CD6ECA"/>
    <w:rsid w:val="00CD711E"/>
    <w:rsid w:val="00CD727C"/>
    <w:rsid w:val="00CD72E6"/>
    <w:rsid w:val="00CD7DF7"/>
    <w:rsid w:val="00CE002D"/>
    <w:rsid w:val="00CE0979"/>
    <w:rsid w:val="00CE2095"/>
    <w:rsid w:val="00CE2172"/>
    <w:rsid w:val="00CE2730"/>
    <w:rsid w:val="00CE2C9D"/>
    <w:rsid w:val="00CE2E1B"/>
    <w:rsid w:val="00CE306E"/>
    <w:rsid w:val="00CE33B8"/>
    <w:rsid w:val="00CE38B7"/>
    <w:rsid w:val="00CE3D6E"/>
    <w:rsid w:val="00CE3FC0"/>
    <w:rsid w:val="00CE4579"/>
    <w:rsid w:val="00CE45F4"/>
    <w:rsid w:val="00CE4A17"/>
    <w:rsid w:val="00CE4D31"/>
    <w:rsid w:val="00CE4ECA"/>
    <w:rsid w:val="00CE4F81"/>
    <w:rsid w:val="00CE504E"/>
    <w:rsid w:val="00CE538C"/>
    <w:rsid w:val="00CE5B27"/>
    <w:rsid w:val="00CE63BF"/>
    <w:rsid w:val="00CE672F"/>
    <w:rsid w:val="00CE6814"/>
    <w:rsid w:val="00CE68FB"/>
    <w:rsid w:val="00CE77B0"/>
    <w:rsid w:val="00CE7E2A"/>
    <w:rsid w:val="00CF035F"/>
    <w:rsid w:val="00CF0812"/>
    <w:rsid w:val="00CF08A0"/>
    <w:rsid w:val="00CF0AC2"/>
    <w:rsid w:val="00CF0D5A"/>
    <w:rsid w:val="00CF1188"/>
    <w:rsid w:val="00CF1321"/>
    <w:rsid w:val="00CF1520"/>
    <w:rsid w:val="00CF1524"/>
    <w:rsid w:val="00CF162F"/>
    <w:rsid w:val="00CF1797"/>
    <w:rsid w:val="00CF1921"/>
    <w:rsid w:val="00CF223A"/>
    <w:rsid w:val="00CF258D"/>
    <w:rsid w:val="00CF2883"/>
    <w:rsid w:val="00CF2A6F"/>
    <w:rsid w:val="00CF301C"/>
    <w:rsid w:val="00CF3205"/>
    <w:rsid w:val="00CF3216"/>
    <w:rsid w:val="00CF3320"/>
    <w:rsid w:val="00CF39AC"/>
    <w:rsid w:val="00CF39EB"/>
    <w:rsid w:val="00CF3CAB"/>
    <w:rsid w:val="00CF522B"/>
    <w:rsid w:val="00CF5683"/>
    <w:rsid w:val="00CF5DF3"/>
    <w:rsid w:val="00CF5E6C"/>
    <w:rsid w:val="00CF6A29"/>
    <w:rsid w:val="00CF6BF8"/>
    <w:rsid w:val="00CF6C0D"/>
    <w:rsid w:val="00CF7656"/>
    <w:rsid w:val="00D00985"/>
    <w:rsid w:val="00D00B4E"/>
    <w:rsid w:val="00D01034"/>
    <w:rsid w:val="00D0180E"/>
    <w:rsid w:val="00D01E16"/>
    <w:rsid w:val="00D01FE1"/>
    <w:rsid w:val="00D0224D"/>
    <w:rsid w:val="00D02377"/>
    <w:rsid w:val="00D028C1"/>
    <w:rsid w:val="00D02A39"/>
    <w:rsid w:val="00D03460"/>
    <w:rsid w:val="00D03F3D"/>
    <w:rsid w:val="00D04503"/>
    <w:rsid w:val="00D048E2"/>
    <w:rsid w:val="00D05541"/>
    <w:rsid w:val="00D056FE"/>
    <w:rsid w:val="00D058A3"/>
    <w:rsid w:val="00D058A8"/>
    <w:rsid w:val="00D05B77"/>
    <w:rsid w:val="00D06260"/>
    <w:rsid w:val="00D06286"/>
    <w:rsid w:val="00D06362"/>
    <w:rsid w:val="00D068DD"/>
    <w:rsid w:val="00D06C11"/>
    <w:rsid w:val="00D0711F"/>
    <w:rsid w:val="00D07445"/>
    <w:rsid w:val="00D07712"/>
    <w:rsid w:val="00D07D71"/>
    <w:rsid w:val="00D07DF3"/>
    <w:rsid w:val="00D07ED6"/>
    <w:rsid w:val="00D1020B"/>
    <w:rsid w:val="00D1038A"/>
    <w:rsid w:val="00D1117C"/>
    <w:rsid w:val="00D11A89"/>
    <w:rsid w:val="00D11B5A"/>
    <w:rsid w:val="00D11E3F"/>
    <w:rsid w:val="00D12415"/>
    <w:rsid w:val="00D12448"/>
    <w:rsid w:val="00D12B56"/>
    <w:rsid w:val="00D1388C"/>
    <w:rsid w:val="00D13BDB"/>
    <w:rsid w:val="00D140D0"/>
    <w:rsid w:val="00D145F4"/>
    <w:rsid w:val="00D14883"/>
    <w:rsid w:val="00D1490F"/>
    <w:rsid w:val="00D149A3"/>
    <w:rsid w:val="00D14D3F"/>
    <w:rsid w:val="00D14E67"/>
    <w:rsid w:val="00D14EBD"/>
    <w:rsid w:val="00D152FA"/>
    <w:rsid w:val="00D15391"/>
    <w:rsid w:val="00D1576B"/>
    <w:rsid w:val="00D157F2"/>
    <w:rsid w:val="00D15826"/>
    <w:rsid w:val="00D158EF"/>
    <w:rsid w:val="00D1596E"/>
    <w:rsid w:val="00D1745A"/>
    <w:rsid w:val="00D17487"/>
    <w:rsid w:val="00D17600"/>
    <w:rsid w:val="00D17898"/>
    <w:rsid w:val="00D17A03"/>
    <w:rsid w:val="00D17F62"/>
    <w:rsid w:val="00D17F6A"/>
    <w:rsid w:val="00D20789"/>
    <w:rsid w:val="00D208CF"/>
    <w:rsid w:val="00D20F61"/>
    <w:rsid w:val="00D210F9"/>
    <w:rsid w:val="00D2165A"/>
    <w:rsid w:val="00D217EB"/>
    <w:rsid w:val="00D21999"/>
    <w:rsid w:val="00D21AAE"/>
    <w:rsid w:val="00D21FAE"/>
    <w:rsid w:val="00D221B1"/>
    <w:rsid w:val="00D221D3"/>
    <w:rsid w:val="00D22650"/>
    <w:rsid w:val="00D22754"/>
    <w:rsid w:val="00D22EF3"/>
    <w:rsid w:val="00D2306F"/>
    <w:rsid w:val="00D23CEC"/>
    <w:rsid w:val="00D24650"/>
    <w:rsid w:val="00D24734"/>
    <w:rsid w:val="00D247B4"/>
    <w:rsid w:val="00D248CF"/>
    <w:rsid w:val="00D24938"/>
    <w:rsid w:val="00D24AD0"/>
    <w:rsid w:val="00D25ECB"/>
    <w:rsid w:val="00D25F8B"/>
    <w:rsid w:val="00D26379"/>
    <w:rsid w:val="00D267CA"/>
    <w:rsid w:val="00D26801"/>
    <w:rsid w:val="00D26A59"/>
    <w:rsid w:val="00D26AA3"/>
    <w:rsid w:val="00D26B5E"/>
    <w:rsid w:val="00D27199"/>
    <w:rsid w:val="00D279C1"/>
    <w:rsid w:val="00D27A73"/>
    <w:rsid w:val="00D27B69"/>
    <w:rsid w:val="00D27D59"/>
    <w:rsid w:val="00D27EC2"/>
    <w:rsid w:val="00D27FE4"/>
    <w:rsid w:val="00D301D3"/>
    <w:rsid w:val="00D3085D"/>
    <w:rsid w:val="00D318A0"/>
    <w:rsid w:val="00D32030"/>
    <w:rsid w:val="00D323A5"/>
    <w:rsid w:val="00D329DE"/>
    <w:rsid w:val="00D34229"/>
    <w:rsid w:val="00D347C7"/>
    <w:rsid w:val="00D34AC8"/>
    <w:rsid w:val="00D34C60"/>
    <w:rsid w:val="00D34E28"/>
    <w:rsid w:val="00D35121"/>
    <w:rsid w:val="00D351C1"/>
    <w:rsid w:val="00D351EF"/>
    <w:rsid w:val="00D35361"/>
    <w:rsid w:val="00D3587A"/>
    <w:rsid w:val="00D360FD"/>
    <w:rsid w:val="00D3610D"/>
    <w:rsid w:val="00D3761B"/>
    <w:rsid w:val="00D37CE9"/>
    <w:rsid w:val="00D37D8F"/>
    <w:rsid w:val="00D400BE"/>
    <w:rsid w:val="00D40E65"/>
    <w:rsid w:val="00D40F49"/>
    <w:rsid w:val="00D41E5A"/>
    <w:rsid w:val="00D4214D"/>
    <w:rsid w:val="00D430E2"/>
    <w:rsid w:val="00D43633"/>
    <w:rsid w:val="00D43EE3"/>
    <w:rsid w:val="00D43FAD"/>
    <w:rsid w:val="00D43FC0"/>
    <w:rsid w:val="00D44295"/>
    <w:rsid w:val="00D442E9"/>
    <w:rsid w:val="00D44A28"/>
    <w:rsid w:val="00D44A3C"/>
    <w:rsid w:val="00D44CCE"/>
    <w:rsid w:val="00D45273"/>
    <w:rsid w:val="00D45745"/>
    <w:rsid w:val="00D458BF"/>
    <w:rsid w:val="00D45A16"/>
    <w:rsid w:val="00D45B7E"/>
    <w:rsid w:val="00D45B94"/>
    <w:rsid w:val="00D45D57"/>
    <w:rsid w:val="00D4653A"/>
    <w:rsid w:val="00D46A70"/>
    <w:rsid w:val="00D46D9F"/>
    <w:rsid w:val="00D46EBB"/>
    <w:rsid w:val="00D47507"/>
    <w:rsid w:val="00D47563"/>
    <w:rsid w:val="00D47F6E"/>
    <w:rsid w:val="00D509CF"/>
    <w:rsid w:val="00D5126E"/>
    <w:rsid w:val="00D514B4"/>
    <w:rsid w:val="00D517FB"/>
    <w:rsid w:val="00D519D2"/>
    <w:rsid w:val="00D51D45"/>
    <w:rsid w:val="00D52455"/>
    <w:rsid w:val="00D52469"/>
    <w:rsid w:val="00D524E6"/>
    <w:rsid w:val="00D5310F"/>
    <w:rsid w:val="00D5354B"/>
    <w:rsid w:val="00D540ED"/>
    <w:rsid w:val="00D548F7"/>
    <w:rsid w:val="00D54A0A"/>
    <w:rsid w:val="00D54CF3"/>
    <w:rsid w:val="00D54DEB"/>
    <w:rsid w:val="00D54E12"/>
    <w:rsid w:val="00D553DA"/>
    <w:rsid w:val="00D556F0"/>
    <w:rsid w:val="00D558BC"/>
    <w:rsid w:val="00D55EDE"/>
    <w:rsid w:val="00D56768"/>
    <w:rsid w:val="00D57234"/>
    <w:rsid w:val="00D572BE"/>
    <w:rsid w:val="00D57366"/>
    <w:rsid w:val="00D6038E"/>
    <w:rsid w:val="00D60909"/>
    <w:rsid w:val="00D6092F"/>
    <w:rsid w:val="00D60B34"/>
    <w:rsid w:val="00D60C61"/>
    <w:rsid w:val="00D6110D"/>
    <w:rsid w:val="00D612DF"/>
    <w:rsid w:val="00D616DA"/>
    <w:rsid w:val="00D61ABE"/>
    <w:rsid w:val="00D61CA0"/>
    <w:rsid w:val="00D625BF"/>
    <w:rsid w:val="00D62C7E"/>
    <w:rsid w:val="00D62CDF"/>
    <w:rsid w:val="00D62ED3"/>
    <w:rsid w:val="00D63628"/>
    <w:rsid w:val="00D637E3"/>
    <w:rsid w:val="00D6437C"/>
    <w:rsid w:val="00D64407"/>
    <w:rsid w:val="00D6451C"/>
    <w:rsid w:val="00D6493D"/>
    <w:rsid w:val="00D64BBE"/>
    <w:rsid w:val="00D64D12"/>
    <w:rsid w:val="00D64D5D"/>
    <w:rsid w:val="00D64E7B"/>
    <w:rsid w:val="00D652AA"/>
    <w:rsid w:val="00D65643"/>
    <w:rsid w:val="00D656F8"/>
    <w:rsid w:val="00D65788"/>
    <w:rsid w:val="00D65F46"/>
    <w:rsid w:val="00D65F79"/>
    <w:rsid w:val="00D66087"/>
    <w:rsid w:val="00D6726E"/>
    <w:rsid w:val="00D674CD"/>
    <w:rsid w:val="00D67CE1"/>
    <w:rsid w:val="00D7067F"/>
    <w:rsid w:val="00D70756"/>
    <w:rsid w:val="00D70D09"/>
    <w:rsid w:val="00D70F61"/>
    <w:rsid w:val="00D70FE9"/>
    <w:rsid w:val="00D721ED"/>
    <w:rsid w:val="00D7249F"/>
    <w:rsid w:val="00D7261B"/>
    <w:rsid w:val="00D72C01"/>
    <w:rsid w:val="00D731AF"/>
    <w:rsid w:val="00D73229"/>
    <w:rsid w:val="00D73325"/>
    <w:rsid w:val="00D73A30"/>
    <w:rsid w:val="00D73DDF"/>
    <w:rsid w:val="00D742D6"/>
    <w:rsid w:val="00D744B2"/>
    <w:rsid w:val="00D74B60"/>
    <w:rsid w:val="00D74FD7"/>
    <w:rsid w:val="00D750E3"/>
    <w:rsid w:val="00D752C3"/>
    <w:rsid w:val="00D756C2"/>
    <w:rsid w:val="00D758AA"/>
    <w:rsid w:val="00D766C2"/>
    <w:rsid w:val="00D76A4C"/>
    <w:rsid w:val="00D76AD0"/>
    <w:rsid w:val="00D76B4F"/>
    <w:rsid w:val="00D76EB6"/>
    <w:rsid w:val="00D77247"/>
    <w:rsid w:val="00D7749B"/>
    <w:rsid w:val="00D77608"/>
    <w:rsid w:val="00D77CDF"/>
    <w:rsid w:val="00D80391"/>
    <w:rsid w:val="00D8045D"/>
    <w:rsid w:val="00D80E57"/>
    <w:rsid w:val="00D80E7A"/>
    <w:rsid w:val="00D80F96"/>
    <w:rsid w:val="00D81615"/>
    <w:rsid w:val="00D8188B"/>
    <w:rsid w:val="00D81BE9"/>
    <w:rsid w:val="00D82289"/>
    <w:rsid w:val="00D82388"/>
    <w:rsid w:val="00D82888"/>
    <w:rsid w:val="00D82A9E"/>
    <w:rsid w:val="00D83000"/>
    <w:rsid w:val="00D833FA"/>
    <w:rsid w:val="00D83B7C"/>
    <w:rsid w:val="00D83E38"/>
    <w:rsid w:val="00D83F50"/>
    <w:rsid w:val="00D84F17"/>
    <w:rsid w:val="00D85006"/>
    <w:rsid w:val="00D853F7"/>
    <w:rsid w:val="00D85497"/>
    <w:rsid w:val="00D856CC"/>
    <w:rsid w:val="00D85729"/>
    <w:rsid w:val="00D85894"/>
    <w:rsid w:val="00D866BA"/>
    <w:rsid w:val="00D87550"/>
    <w:rsid w:val="00D87578"/>
    <w:rsid w:val="00D87912"/>
    <w:rsid w:val="00D87B1C"/>
    <w:rsid w:val="00D87EAC"/>
    <w:rsid w:val="00D90427"/>
    <w:rsid w:val="00D905FF"/>
    <w:rsid w:val="00D90C83"/>
    <w:rsid w:val="00D90C9C"/>
    <w:rsid w:val="00D91045"/>
    <w:rsid w:val="00D91382"/>
    <w:rsid w:val="00D9148F"/>
    <w:rsid w:val="00D9152B"/>
    <w:rsid w:val="00D91903"/>
    <w:rsid w:val="00D92375"/>
    <w:rsid w:val="00D9245A"/>
    <w:rsid w:val="00D92666"/>
    <w:rsid w:val="00D92860"/>
    <w:rsid w:val="00D93326"/>
    <w:rsid w:val="00D93B06"/>
    <w:rsid w:val="00D945C8"/>
    <w:rsid w:val="00D9479C"/>
    <w:rsid w:val="00D94DCC"/>
    <w:rsid w:val="00D94F35"/>
    <w:rsid w:val="00D95D21"/>
    <w:rsid w:val="00D95EF5"/>
    <w:rsid w:val="00D96433"/>
    <w:rsid w:val="00D96AB5"/>
    <w:rsid w:val="00D96AB8"/>
    <w:rsid w:val="00D96E00"/>
    <w:rsid w:val="00D9716F"/>
    <w:rsid w:val="00D97991"/>
    <w:rsid w:val="00D97A9B"/>
    <w:rsid w:val="00D97D46"/>
    <w:rsid w:val="00D97E6C"/>
    <w:rsid w:val="00DA101E"/>
    <w:rsid w:val="00DA14C6"/>
    <w:rsid w:val="00DA1926"/>
    <w:rsid w:val="00DA1AE3"/>
    <w:rsid w:val="00DA1B9B"/>
    <w:rsid w:val="00DA1C6F"/>
    <w:rsid w:val="00DA22F3"/>
    <w:rsid w:val="00DA25AF"/>
    <w:rsid w:val="00DA2708"/>
    <w:rsid w:val="00DA275F"/>
    <w:rsid w:val="00DA2B7D"/>
    <w:rsid w:val="00DA3385"/>
    <w:rsid w:val="00DA34CC"/>
    <w:rsid w:val="00DA37C8"/>
    <w:rsid w:val="00DA43F8"/>
    <w:rsid w:val="00DA4411"/>
    <w:rsid w:val="00DA445B"/>
    <w:rsid w:val="00DA454D"/>
    <w:rsid w:val="00DA455C"/>
    <w:rsid w:val="00DA56F9"/>
    <w:rsid w:val="00DA579C"/>
    <w:rsid w:val="00DA57C5"/>
    <w:rsid w:val="00DA584C"/>
    <w:rsid w:val="00DA5C07"/>
    <w:rsid w:val="00DA5EAF"/>
    <w:rsid w:val="00DA61F4"/>
    <w:rsid w:val="00DA63B8"/>
    <w:rsid w:val="00DA688D"/>
    <w:rsid w:val="00DA699B"/>
    <w:rsid w:val="00DA6A47"/>
    <w:rsid w:val="00DA6E21"/>
    <w:rsid w:val="00DA730A"/>
    <w:rsid w:val="00DA748D"/>
    <w:rsid w:val="00DA7E90"/>
    <w:rsid w:val="00DA7ED6"/>
    <w:rsid w:val="00DB1221"/>
    <w:rsid w:val="00DB1608"/>
    <w:rsid w:val="00DB206E"/>
    <w:rsid w:val="00DB298C"/>
    <w:rsid w:val="00DB2C83"/>
    <w:rsid w:val="00DB2F32"/>
    <w:rsid w:val="00DB3092"/>
    <w:rsid w:val="00DB30FD"/>
    <w:rsid w:val="00DB3394"/>
    <w:rsid w:val="00DB3628"/>
    <w:rsid w:val="00DB3712"/>
    <w:rsid w:val="00DB3F3F"/>
    <w:rsid w:val="00DB40BB"/>
    <w:rsid w:val="00DB4916"/>
    <w:rsid w:val="00DB493F"/>
    <w:rsid w:val="00DB4BF1"/>
    <w:rsid w:val="00DB4F8C"/>
    <w:rsid w:val="00DB57C4"/>
    <w:rsid w:val="00DB5AB4"/>
    <w:rsid w:val="00DB5CD3"/>
    <w:rsid w:val="00DB5D2F"/>
    <w:rsid w:val="00DB5EFE"/>
    <w:rsid w:val="00DB6781"/>
    <w:rsid w:val="00DB733C"/>
    <w:rsid w:val="00DB739E"/>
    <w:rsid w:val="00DB73FA"/>
    <w:rsid w:val="00DB768F"/>
    <w:rsid w:val="00DB78B5"/>
    <w:rsid w:val="00DB7A08"/>
    <w:rsid w:val="00DB7D3B"/>
    <w:rsid w:val="00DC0021"/>
    <w:rsid w:val="00DC0202"/>
    <w:rsid w:val="00DC036B"/>
    <w:rsid w:val="00DC0C2A"/>
    <w:rsid w:val="00DC1189"/>
    <w:rsid w:val="00DC1326"/>
    <w:rsid w:val="00DC1ADE"/>
    <w:rsid w:val="00DC1C85"/>
    <w:rsid w:val="00DC20EA"/>
    <w:rsid w:val="00DC21AD"/>
    <w:rsid w:val="00DC222B"/>
    <w:rsid w:val="00DC2356"/>
    <w:rsid w:val="00DC237E"/>
    <w:rsid w:val="00DC24F2"/>
    <w:rsid w:val="00DC25F3"/>
    <w:rsid w:val="00DC2C20"/>
    <w:rsid w:val="00DC2D40"/>
    <w:rsid w:val="00DC2F72"/>
    <w:rsid w:val="00DC34C6"/>
    <w:rsid w:val="00DC35D0"/>
    <w:rsid w:val="00DC3685"/>
    <w:rsid w:val="00DC3BEE"/>
    <w:rsid w:val="00DC3DF3"/>
    <w:rsid w:val="00DC400E"/>
    <w:rsid w:val="00DC4281"/>
    <w:rsid w:val="00DC4EBE"/>
    <w:rsid w:val="00DC577D"/>
    <w:rsid w:val="00DC5FFF"/>
    <w:rsid w:val="00DC666C"/>
    <w:rsid w:val="00DC6FDE"/>
    <w:rsid w:val="00DC75F2"/>
    <w:rsid w:val="00DC7B37"/>
    <w:rsid w:val="00DD03FE"/>
    <w:rsid w:val="00DD0498"/>
    <w:rsid w:val="00DD0656"/>
    <w:rsid w:val="00DD098E"/>
    <w:rsid w:val="00DD0D80"/>
    <w:rsid w:val="00DD0E6C"/>
    <w:rsid w:val="00DD15A3"/>
    <w:rsid w:val="00DD2717"/>
    <w:rsid w:val="00DD27CD"/>
    <w:rsid w:val="00DD28A7"/>
    <w:rsid w:val="00DD28C8"/>
    <w:rsid w:val="00DD336F"/>
    <w:rsid w:val="00DD4604"/>
    <w:rsid w:val="00DD571B"/>
    <w:rsid w:val="00DD5796"/>
    <w:rsid w:val="00DD57DF"/>
    <w:rsid w:val="00DD5E5F"/>
    <w:rsid w:val="00DD6D9C"/>
    <w:rsid w:val="00DD6DA0"/>
    <w:rsid w:val="00DD6EE1"/>
    <w:rsid w:val="00DD6F71"/>
    <w:rsid w:val="00DD72C6"/>
    <w:rsid w:val="00DD7AD2"/>
    <w:rsid w:val="00DE01A2"/>
    <w:rsid w:val="00DE03FA"/>
    <w:rsid w:val="00DE26EE"/>
    <w:rsid w:val="00DE29DF"/>
    <w:rsid w:val="00DE2F58"/>
    <w:rsid w:val="00DE34EE"/>
    <w:rsid w:val="00DE37F7"/>
    <w:rsid w:val="00DE3AE4"/>
    <w:rsid w:val="00DE3CBD"/>
    <w:rsid w:val="00DE4024"/>
    <w:rsid w:val="00DE40C2"/>
    <w:rsid w:val="00DE47FF"/>
    <w:rsid w:val="00DE4B92"/>
    <w:rsid w:val="00DE4C26"/>
    <w:rsid w:val="00DE556D"/>
    <w:rsid w:val="00DE5657"/>
    <w:rsid w:val="00DE5692"/>
    <w:rsid w:val="00DE5957"/>
    <w:rsid w:val="00DE5DF9"/>
    <w:rsid w:val="00DE60C4"/>
    <w:rsid w:val="00DE6C22"/>
    <w:rsid w:val="00DE6C5E"/>
    <w:rsid w:val="00DE6C7C"/>
    <w:rsid w:val="00DE700D"/>
    <w:rsid w:val="00DE72C6"/>
    <w:rsid w:val="00DE7AF1"/>
    <w:rsid w:val="00DE7F56"/>
    <w:rsid w:val="00DF0941"/>
    <w:rsid w:val="00DF0A13"/>
    <w:rsid w:val="00DF0C9A"/>
    <w:rsid w:val="00DF0F4F"/>
    <w:rsid w:val="00DF1099"/>
    <w:rsid w:val="00DF11B8"/>
    <w:rsid w:val="00DF1328"/>
    <w:rsid w:val="00DF183C"/>
    <w:rsid w:val="00DF1DE4"/>
    <w:rsid w:val="00DF3403"/>
    <w:rsid w:val="00DF37F4"/>
    <w:rsid w:val="00DF39CA"/>
    <w:rsid w:val="00DF3A85"/>
    <w:rsid w:val="00DF3BCE"/>
    <w:rsid w:val="00DF3FC1"/>
    <w:rsid w:val="00DF45C9"/>
    <w:rsid w:val="00DF4760"/>
    <w:rsid w:val="00DF4BF9"/>
    <w:rsid w:val="00DF4F17"/>
    <w:rsid w:val="00DF4FE3"/>
    <w:rsid w:val="00DF519A"/>
    <w:rsid w:val="00DF5458"/>
    <w:rsid w:val="00DF5A3F"/>
    <w:rsid w:val="00DF5A48"/>
    <w:rsid w:val="00DF5EA2"/>
    <w:rsid w:val="00DF5EA7"/>
    <w:rsid w:val="00DF5F3F"/>
    <w:rsid w:val="00DF644F"/>
    <w:rsid w:val="00DF7040"/>
    <w:rsid w:val="00DF7209"/>
    <w:rsid w:val="00DF78ED"/>
    <w:rsid w:val="00DF7CE9"/>
    <w:rsid w:val="00DF7E19"/>
    <w:rsid w:val="00E00379"/>
    <w:rsid w:val="00E0049B"/>
    <w:rsid w:val="00E00656"/>
    <w:rsid w:val="00E00C8D"/>
    <w:rsid w:val="00E00CF4"/>
    <w:rsid w:val="00E00F83"/>
    <w:rsid w:val="00E00FEA"/>
    <w:rsid w:val="00E0169A"/>
    <w:rsid w:val="00E019DB"/>
    <w:rsid w:val="00E01E5D"/>
    <w:rsid w:val="00E02279"/>
    <w:rsid w:val="00E026F0"/>
    <w:rsid w:val="00E02B7A"/>
    <w:rsid w:val="00E02C79"/>
    <w:rsid w:val="00E02CFD"/>
    <w:rsid w:val="00E02E2A"/>
    <w:rsid w:val="00E031AC"/>
    <w:rsid w:val="00E032E0"/>
    <w:rsid w:val="00E036A5"/>
    <w:rsid w:val="00E0391A"/>
    <w:rsid w:val="00E03F07"/>
    <w:rsid w:val="00E041D4"/>
    <w:rsid w:val="00E04663"/>
    <w:rsid w:val="00E047E5"/>
    <w:rsid w:val="00E04825"/>
    <w:rsid w:val="00E0496A"/>
    <w:rsid w:val="00E04AFC"/>
    <w:rsid w:val="00E04CE3"/>
    <w:rsid w:val="00E05084"/>
    <w:rsid w:val="00E051C2"/>
    <w:rsid w:val="00E0607E"/>
    <w:rsid w:val="00E06305"/>
    <w:rsid w:val="00E064D8"/>
    <w:rsid w:val="00E06C7B"/>
    <w:rsid w:val="00E06E60"/>
    <w:rsid w:val="00E06F08"/>
    <w:rsid w:val="00E07832"/>
    <w:rsid w:val="00E079AE"/>
    <w:rsid w:val="00E100FC"/>
    <w:rsid w:val="00E1087A"/>
    <w:rsid w:val="00E10A34"/>
    <w:rsid w:val="00E10AB0"/>
    <w:rsid w:val="00E10FB1"/>
    <w:rsid w:val="00E11359"/>
    <w:rsid w:val="00E12E1F"/>
    <w:rsid w:val="00E13027"/>
    <w:rsid w:val="00E136B5"/>
    <w:rsid w:val="00E13A39"/>
    <w:rsid w:val="00E13A75"/>
    <w:rsid w:val="00E13B32"/>
    <w:rsid w:val="00E14019"/>
    <w:rsid w:val="00E14060"/>
    <w:rsid w:val="00E1422D"/>
    <w:rsid w:val="00E14476"/>
    <w:rsid w:val="00E144B8"/>
    <w:rsid w:val="00E14508"/>
    <w:rsid w:val="00E14E44"/>
    <w:rsid w:val="00E151E9"/>
    <w:rsid w:val="00E1527E"/>
    <w:rsid w:val="00E154CD"/>
    <w:rsid w:val="00E159B8"/>
    <w:rsid w:val="00E15AB8"/>
    <w:rsid w:val="00E15F15"/>
    <w:rsid w:val="00E16824"/>
    <w:rsid w:val="00E168B8"/>
    <w:rsid w:val="00E16A89"/>
    <w:rsid w:val="00E16EDB"/>
    <w:rsid w:val="00E16FFA"/>
    <w:rsid w:val="00E172AC"/>
    <w:rsid w:val="00E1790D"/>
    <w:rsid w:val="00E17AC4"/>
    <w:rsid w:val="00E17BF5"/>
    <w:rsid w:val="00E17EF5"/>
    <w:rsid w:val="00E201E7"/>
    <w:rsid w:val="00E208C2"/>
    <w:rsid w:val="00E2099C"/>
    <w:rsid w:val="00E20BB1"/>
    <w:rsid w:val="00E20F45"/>
    <w:rsid w:val="00E21335"/>
    <w:rsid w:val="00E21AE1"/>
    <w:rsid w:val="00E21D7C"/>
    <w:rsid w:val="00E2200E"/>
    <w:rsid w:val="00E22239"/>
    <w:rsid w:val="00E230FA"/>
    <w:rsid w:val="00E234D9"/>
    <w:rsid w:val="00E2358C"/>
    <w:rsid w:val="00E2377C"/>
    <w:rsid w:val="00E239C1"/>
    <w:rsid w:val="00E239E5"/>
    <w:rsid w:val="00E23C7B"/>
    <w:rsid w:val="00E23D0A"/>
    <w:rsid w:val="00E23E31"/>
    <w:rsid w:val="00E23EF0"/>
    <w:rsid w:val="00E24713"/>
    <w:rsid w:val="00E24A95"/>
    <w:rsid w:val="00E250C2"/>
    <w:rsid w:val="00E258FA"/>
    <w:rsid w:val="00E2596F"/>
    <w:rsid w:val="00E25B82"/>
    <w:rsid w:val="00E25CD3"/>
    <w:rsid w:val="00E25D3E"/>
    <w:rsid w:val="00E268D0"/>
    <w:rsid w:val="00E26A46"/>
    <w:rsid w:val="00E26CE8"/>
    <w:rsid w:val="00E27034"/>
    <w:rsid w:val="00E272CF"/>
    <w:rsid w:val="00E2740C"/>
    <w:rsid w:val="00E276EB"/>
    <w:rsid w:val="00E279A5"/>
    <w:rsid w:val="00E27AC2"/>
    <w:rsid w:val="00E308FC"/>
    <w:rsid w:val="00E30BCD"/>
    <w:rsid w:val="00E30DB0"/>
    <w:rsid w:val="00E31EE5"/>
    <w:rsid w:val="00E32165"/>
    <w:rsid w:val="00E32760"/>
    <w:rsid w:val="00E32BA5"/>
    <w:rsid w:val="00E32CB8"/>
    <w:rsid w:val="00E32ED0"/>
    <w:rsid w:val="00E33242"/>
    <w:rsid w:val="00E336F3"/>
    <w:rsid w:val="00E34049"/>
    <w:rsid w:val="00E3423B"/>
    <w:rsid w:val="00E34573"/>
    <w:rsid w:val="00E35765"/>
    <w:rsid w:val="00E35A36"/>
    <w:rsid w:val="00E35F01"/>
    <w:rsid w:val="00E365DD"/>
    <w:rsid w:val="00E367AA"/>
    <w:rsid w:val="00E36833"/>
    <w:rsid w:val="00E36BC6"/>
    <w:rsid w:val="00E36F65"/>
    <w:rsid w:val="00E37523"/>
    <w:rsid w:val="00E3761B"/>
    <w:rsid w:val="00E40039"/>
    <w:rsid w:val="00E40491"/>
    <w:rsid w:val="00E40EE7"/>
    <w:rsid w:val="00E41106"/>
    <w:rsid w:val="00E41315"/>
    <w:rsid w:val="00E4136A"/>
    <w:rsid w:val="00E417F8"/>
    <w:rsid w:val="00E41968"/>
    <w:rsid w:val="00E41C33"/>
    <w:rsid w:val="00E42200"/>
    <w:rsid w:val="00E42374"/>
    <w:rsid w:val="00E42537"/>
    <w:rsid w:val="00E425C0"/>
    <w:rsid w:val="00E42742"/>
    <w:rsid w:val="00E42B25"/>
    <w:rsid w:val="00E42BDA"/>
    <w:rsid w:val="00E42C81"/>
    <w:rsid w:val="00E42CFD"/>
    <w:rsid w:val="00E4304E"/>
    <w:rsid w:val="00E4305D"/>
    <w:rsid w:val="00E43A7C"/>
    <w:rsid w:val="00E43D50"/>
    <w:rsid w:val="00E43DD5"/>
    <w:rsid w:val="00E44075"/>
    <w:rsid w:val="00E4407A"/>
    <w:rsid w:val="00E4424E"/>
    <w:rsid w:val="00E44676"/>
    <w:rsid w:val="00E44DB1"/>
    <w:rsid w:val="00E450F4"/>
    <w:rsid w:val="00E451DB"/>
    <w:rsid w:val="00E451EA"/>
    <w:rsid w:val="00E458BB"/>
    <w:rsid w:val="00E459B3"/>
    <w:rsid w:val="00E45ABF"/>
    <w:rsid w:val="00E45C4C"/>
    <w:rsid w:val="00E46449"/>
    <w:rsid w:val="00E46800"/>
    <w:rsid w:val="00E468C5"/>
    <w:rsid w:val="00E4706E"/>
    <w:rsid w:val="00E475EE"/>
    <w:rsid w:val="00E477F5"/>
    <w:rsid w:val="00E47AB0"/>
    <w:rsid w:val="00E50B33"/>
    <w:rsid w:val="00E50C85"/>
    <w:rsid w:val="00E5124F"/>
    <w:rsid w:val="00E51274"/>
    <w:rsid w:val="00E51727"/>
    <w:rsid w:val="00E517D4"/>
    <w:rsid w:val="00E5255C"/>
    <w:rsid w:val="00E5278B"/>
    <w:rsid w:val="00E53679"/>
    <w:rsid w:val="00E53B3E"/>
    <w:rsid w:val="00E53DEF"/>
    <w:rsid w:val="00E53FAB"/>
    <w:rsid w:val="00E54337"/>
    <w:rsid w:val="00E5468F"/>
    <w:rsid w:val="00E5492D"/>
    <w:rsid w:val="00E551BA"/>
    <w:rsid w:val="00E5543A"/>
    <w:rsid w:val="00E55867"/>
    <w:rsid w:val="00E55DA4"/>
    <w:rsid w:val="00E55FEA"/>
    <w:rsid w:val="00E56244"/>
    <w:rsid w:val="00E56270"/>
    <w:rsid w:val="00E56407"/>
    <w:rsid w:val="00E564DA"/>
    <w:rsid w:val="00E5658F"/>
    <w:rsid w:val="00E566B9"/>
    <w:rsid w:val="00E57A32"/>
    <w:rsid w:val="00E60078"/>
    <w:rsid w:val="00E60EB4"/>
    <w:rsid w:val="00E60F3A"/>
    <w:rsid w:val="00E61097"/>
    <w:rsid w:val="00E611FB"/>
    <w:rsid w:val="00E6123C"/>
    <w:rsid w:val="00E612E6"/>
    <w:rsid w:val="00E613F1"/>
    <w:rsid w:val="00E616F2"/>
    <w:rsid w:val="00E61CF2"/>
    <w:rsid w:val="00E621EB"/>
    <w:rsid w:val="00E62284"/>
    <w:rsid w:val="00E623BA"/>
    <w:rsid w:val="00E62464"/>
    <w:rsid w:val="00E62939"/>
    <w:rsid w:val="00E62ABD"/>
    <w:rsid w:val="00E62BBB"/>
    <w:rsid w:val="00E62EB3"/>
    <w:rsid w:val="00E62FAD"/>
    <w:rsid w:val="00E630EF"/>
    <w:rsid w:val="00E63215"/>
    <w:rsid w:val="00E63CFA"/>
    <w:rsid w:val="00E63E45"/>
    <w:rsid w:val="00E64079"/>
    <w:rsid w:val="00E640C0"/>
    <w:rsid w:val="00E641AD"/>
    <w:rsid w:val="00E64338"/>
    <w:rsid w:val="00E64602"/>
    <w:rsid w:val="00E64A45"/>
    <w:rsid w:val="00E64ACA"/>
    <w:rsid w:val="00E64E35"/>
    <w:rsid w:val="00E65504"/>
    <w:rsid w:val="00E6551D"/>
    <w:rsid w:val="00E65A65"/>
    <w:rsid w:val="00E65F50"/>
    <w:rsid w:val="00E668CA"/>
    <w:rsid w:val="00E66CDA"/>
    <w:rsid w:val="00E66FA2"/>
    <w:rsid w:val="00E67A9A"/>
    <w:rsid w:val="00E67AE3"/>
    <w:rsid w:val="00E67EE0"/>
    <w:rsid w:val="00E70329"/>
    <w:rsid w:val="00E713A8"/>
    <w:rsid w:val="00E71676"/>
    <w:rsid w:val="00E71783"/>
    <w:rsid w:val="00E719DD"/>
    <w:rsid w:val="00E71F8D"/>
    <w:rsid w:val="00E72086"/>
    <w:rsid w:val="00E72187"/>
    <w:rsid w:val="00E72511"/>
    <w:rsid w:val="00E72A15"/>
    <w:rsid w:val="00E72BCD"/>
    <w:rsid w:val="00E72BDB"/>
    <w:rsid w:val="00E72ECD"/>
    <w:rsid w:val="00E730EB"/>
    <w:rsid w:val="00E733AA"/>
    <w:rsid w:val="00E736D0"/>
    <w:rsid w:val="00E73738"/>
    <w:rsid w:val="00E73C91"/>
    <w:rsid w:val="00E74163"/>
    <w:rsid w:val="00E7430D"/>
    <w:rsid w:val="00E7475C"/>
    <w:rsid w:val="00E747CE"/>
    <w:rsid w:val="00E749A5"/>
    <w:rsid w:val="00E74B7F"/>
    <w:rsid w:val="00E74F59"/>
    <w:rsid w:val="00E751FB"/>
    <w:rsid w:val="00E753FF"/>
    <w:rsid w:val="00E75CE2"/>
    <w:rsid w:val="00E75CE6"/>
    <w:rsid w:val="00E76491"/>
    <w:rsid w:val="00E76571"/>
    <w:rsid w:val="00E76751"/>
    <w:rsid w:val="00E76BF7"/>
    <w:rsid w:val="00E76E6C"/>
    <w:rsid w:val="00E7727B"/>
    <w:rsid w:val="00E7750D"/>
    <w:rsid w:val="00E77E1D"/>
    <w:rsid w:val="00E80084"/>
    <w:rsid w:val="00E80750"/>
    <w:rsid w:val="00E80828"/>
    <w:rsid w:val="00E80A72"/>
    <w:rsid w:val="00E80BEA"/>
    <w:rsid w:val="00E81063"/>
    <w:rsid w:val="00E81F27"/>
    <w:rsid w:val="00E82947"/>
    <w:rsid w:val="00E82D1F"/>
    <w:rsid w:val="00E82E7A"/>
    <w:rsid w:val="00E83352"/>
    <w:rsid w:val="00E83380"/>
    <w:rsid w:val="00E835BD"/>
    <w:rsid w:val="00E83FC8"/>
    <w:rsid w:val="00E849FE"/>
    <w:rsid w:val="00E84C3C"/>
    <w:rsid w:val="00E8532F"/>
    <w:rsid w:val="00E853EB"/>
    <w:rsid w:val="00E8556F"/>
    <w:rsid w:val="00E8582C"/>
    <w:rsid w:val="00E8583F"/>
    <w:rsid w:val="00E8594D"/>
    <w:rsid w:val="00E859EA"/>
    <w:rsid w:val="00E86935"/>
    <w:rsid w:val="00E86A05"/>
    <w:rsid w:val="00E86FA1"/>
    <w:rsid w:val="00E8737C"/>
    <w:rsid w:val="00E874CD"/>
    <w:rsid w:val="00E87980"/>
    <w:rsid w:val="00E87B1E"/>
    <w:rsid w:val="00E87E5B"/>
    <w:rsid w:val="00E87F6A"/>
    <w:rsid w:val="00E9001F"/>
    <w:rsid w:val="00E903F4"/>
    <w:rsid w:val="00E907CF"/>
    <w:rsid w:val="00E907DC"/>
    <w:rsid w:val="00E90854"/>
    <w:rsid w:val="00E908C3"/>
    <w:rsid w:val="00E90DE0"/>
    <w:rsid w:val="00E910E9"/>
    <w:rsid w:val="00E9134D"/>
    <w:rsid w:val="00E91570"/>
    <w:rsid w:val="00E91658"/>
    <w:rsid w:val="00E91727"/>
    <w:rsid w:val="00E91D32"/>
    <w:rsid w:val="00E92384"/>
    <w:rsid w:val="00E93005"/>
    <w:rsid w:val="00E9306D"/>
    <w:rsid w:val="00E9342F"/>
    <w:rsid w:val="00E938C7"/>
    <w:rsid w:val="00E93D6A"/>
    <w:rsid w:val="00E93F66"/>
    <w:rsid w:val="00E9451C"/>
    <w:rsid w:val="00E94686"/>
    <w:rsid w:val="00E94829"/>
    <w:rsid w:val="00E94E77"/>
    <w:rsid w:val="00E95782"/>
    <w:rsid w:val="00E95D41"/>
    <w:rsid w:val="00E95F3D"/>
    <w:rsid w:val="00E97627"/>
    <w:rsid w:val="00E976EB"/>
    <w:rsid w:val="00EA07D4"/>
    <w:rsid w:val="00EA0A47"/>
    <w:rsid w:val="00EA0BFD"/>
    <w:rsid w:val="00EA1414"/>
    <w:rsid w:val="00EA14C4"/>
    <w:rsid w:val="00EA1F4E"/>
    <w:rsid w:val="00EA1F8B"/>
    <w:rsid w:val="00EA21F9"/>
    <w:rsid w:val="00EA24FB"/>
    <w:rsid w:val="00EA2652"/>
    <w:rsid w:val="00EA2DEA"/>
    <w:rsid w:val="00EA2FBE"/>
    <w:rsid w:val="00EA326E"/>
    <w:rsid w:val="00EA348D"/>
    <w:rsid w:val="00EA34B8"/>
    <w:rsid w:val="00EA34E0"/>
    <w:rsid w:val="00EA3645"/>
    <w:rsid w:val="00EA3EE7"/>
    <w:rsid w:val="00EA414E"/>
    <w:rsid w:val="00EA42B1"/>
    <w:rsid w:val="00EA44D3"/>
    <w:rsid w:val="00EA4C6E"/>
    <w:rsid w:val="00EA509D"/>
    <w:rsid w:val="00EA5396"/>
    <w:rsid w:val="00EA58DE"/>
    <w:rsid w:val="00EA592B"/>
    <w:rsid w:val="00EA6EF1"/>
    <w:rsid w:val="00EA6F41"/>
    <w:rsid w:val="00EA70D8"/>
    <w:rsid w:val="00EA75EB"/>
    <w:rsid w:val="00EA78F6"/>
    <w:rsid w:val="00EA7AB1"/>
    <w:rsid w:val="00EB0656"/>
    <w:rsid w:val="00EB1406"/>
    <w:rsid w:val="00EB1B1E"/>
    <w:rsid w:val="00EB1EF3"/>
    <w:rsid w:val="00EB2501"/>
    <w:rsid w:val="00EB2CD6"/>
    <w:rsid w:val="00EB36F2"/>
    <w:rsid w:val="00EB3B40"/>
    <w:rsid w:val="00EB40CE"/>
    <w:rsid w:val="00EB42A3"/>
    <w:rsid w:val="00EB4D6E"/>
    <w:rsid w:val="00EB510F"/>
    <w:rsid w:val="00EB60DF"/>
    <w:rsid w:val="00EB61C7"/>
    <w:rsid w:val="00EB63D1"/>
    <w:rsid w:val="00EB64A7"/>
    <w:rsid w:val="00EB64AA"/>
    <w:rsid w:val="00EB686C"/>
    <w:rsid w:val="00EB7450"/>
    <w:rsid w:val="00EB7694"/>
    <w:rsid w:val="00EB784D"/>
    <w:rsid w:val="00EB7C0D"/>
    <w:rsid w:val="00EC0185"/>
    <w:rsid w:val="00EC0262"/>
    <w:rsid w:val="00EC0564"/>
    <w:rsid w:val="00EC0692"/>
    <w:rsid w:val="00EC09FF"/>
    <w:rsid w:val="00EC0C6D"/>
    <w:rsid w:val="00EC19A5"/>
    <w:rsid w:val="00EC1BB2"/>
    <w:rsid w:val="00EC1EF3"/>
    <w:rsid w:val="00EC2107"/>
    <w:rsid w:val="00EC2327"/>
    <w:rsid w:val="00EC23BF"/>
    <w:rsid w:val="00EC28AD"/>
    <w:rsid w:val="00EC2D03"/>
    <w:rsid w:val="00EC2D48"/>
    <w:rsid w:val="00EC2F6A"/>
    <w:rsid w:val="00EC3020"/>
    <w:rsid w:val="00EC3797"/>
    <w:rsid w:val="00EC3805"/>
    <w:rsid w:val="00EC3C46"/>
    <w:rsid w:val="00EC4BBA"/>
    <w:rsid w:val="00EC4BD1"/>
    <w:rsid w:val="00EC4C35"/>
    <w:rsid w:val="00EC528C"/>
    <w:rsid w:val="00EC563B"/>
    <w:rsid w:val="00EC57CB"/>
    <w:rsid w:val="00EC596E"/>
    <w:rsid w:val="00EC5D09"/>
    <w:rsid w:val="00EC60D1"/>
    <w:rsid w:val="00EC6726"/>
    <w:rsid w:val="00EC676E"/>
    <w:rsid w:val="00EC6A79"/>
    <w:rsid w:val="00EC6C7E"/>
    <w:rsid w:val="00EC6FBC"/>
    <w:rsid w:val="00EC7133"/>
    <w:rsid w:val="00EC7763"/>
    <w:rsid w:val="00EC77C5"/>
    <w:rsid w:val="00EC7B4C"/>
    <w:rsid w:val="00EC7C8B"/>
    <w:rsid w:val="00EC7CF3"/>
    <w:rsid w:val="00EC7DFB"/>
    <w:rsid w:val="00ED0123"/>
    <w:rsid w:val="00ED0631"/>
    <w:rsid w:val="00ED0BAA"/>
    <w:rsid w:val="00ED1248"/>
    <w:rsid w:val="00ED1479"/>
    <w:rsid w:val="00ED1C1D"/>
    <w:rsid w:val="00ED2538"/>
    <w:rsid w:val="00ED2798"/>
    <w:rsid w:val="00ED2D9E"/>
    <w:rsid w:val="00ED3A74"/>
    <w:rsid w:val="00ED42C0"/>
    <w:rsid w:val="00ED4D47"/>
    <w:rsid w:val="00ED5219"/>
    <w:rsid w:val="00ED5291"/>
    <w:rsid w:val="00ED565C"/>
    <w:rsid w:val="00ED5A0A"/>
    <w:rsid w:val="00ED5B98"/>
    <w:rsid w:val="00ED65D6"/>
    <w:rsid w:val="00ED75AF"/>
    <w:rsid w:val="00ED78CB"/>
    <w:rsid w:val="00ED790E"/>
    <w:rsid w:val="00ED7A56"/>
    <w:rsid w:val="00ED7C38"/>
    <w:rsid w:val="00ED7C70"/>
    <w:rsid w:val="00ED7FA3"/>
    <w:rsid w:val="00EE028F"/>
    <w:rsid w:val="00EE06B3"/>
    <w:rsid w:val="00EE192C"/>
    <w:rsid w:val="00EE1948"/>
    <w:rsid w:val="00EE1959"/>
    <w:rsid w:val="00EE1A26"/>
    <w:rsid w:val="00EE1A81"/>
    <w:rsid w:val="00EE1BF1"/>
    <w:rsid w:val="00EE2384"/>
    <w:rsid w:val="00EE2395"/>
    <w:rsid w:val="00EE27AD"/>
    <w:rsid w:val="00EE30CE"/>
    <w:rsid w:val="00EE3811"/>
    <w:rsid w:val="00EE3BCF"/>
    <w:rsid w:val="00EE3D51"/>
    <w:rsid w:val="00EE3D5D"/>
    <w:rsid w:val="00EE40F0"/>
    <w:rsid w:val="00EE422E"/>
    <w:rsid w:val="00EE49C0"/>
    <w:rsid w:val="00EE4C17"/>
    <w:rsid w:val="00EE5489"/>
    <w:rsid w:val="00EE59A2"/>
    <w:rsid w:val="00EE5A4A"/>
    <w:rsid w:val="00EE5C79"/>
    <w:rsid w:val="00EE5E01"/>
    <w:rsid w:val="00EE5FF1"/>
    <w:rsid w:val="00EE60B7"/>
    <w:rsid w:val="00EE6715"/>
    <w:rsid w:val="00EE6C78"/>
    <w:rsid w:val="00EE72B5"/>
    <w:rsid w:val="00EE747B"/>
    <w:rsid w:val="00EE763C"/>
    <w:rsid w:val="00EE7A29"/>
    <w:rsid w:val="00EE7AAA"/>
    <w:rsid w:val="00EE7CAD"/>
    <w:rsid w:val="00EF02EF"/>
    <w:rsid w:val="00EF0748"/>
    <w:rsid w:val="00EF09E5"/>
    <w:rsid w:val="00EF0D73"/>
    <w:rsid w:val="00EF1485"/>
    <w:rsid w:val="00EF14BC"/>
    <w:rsid w:val="00EF18F0"/>
    <w:rsid w:val="00EF1D64"/>
    <w:rsid w:val="00EF272F"/>
    <w:rsid w:val="00EF3A97"/>
    <w:rsid w:val="00EF3F7D"/>
    <w:rsid w:val="00EF42B6"/>
    <w:rsid w:val="00EF4380"/>
    <w:rsid w:val="00EF5367"/>
    <w:rsid w:val="00EF5392"/>
    <w:rsid w:val="00EF548D"/>
    <w:rsid w:val="00EF56A4"/>
    <w:rsid w:val="00EF58EF"/>
    <w:rsid w:val="00EF5A58"/>
    <w:rsid w:val="00EF5C2B"/>
    <w:rsid w:val="00EF61A9"/>
    <w:rsid w:val="00EF6235"/>
    <w:rsid w:val="00EF62CB"/>
    <w:rsid w:val="00EF634C"/>
    <w:rsid w:val="00EF6493"/>
    <w:rsid w:val="00EF655B"/>
    <w:rsid w:val="00EF6CB6"/>
    <w:rsid w:val="00EF6CB9"/>
    <w:rsid w:val="00EF6DD9"/>
    <w:rsid w:val="00EF7664"/>
    <w:rsid w:val="00EF7B3C"/>
    <w:rsid w:val="00F00031"/>
    <w:rsid w:val="00F00CB9"/>
    <w:rsid w:val="00F00E91"/>
    <w:rsid w:val="00F00F00"/>
    <w:rsid w:val="00F00F0A"/>
    <w:rsid w:val="00F0110E"/>
    <w:rsid w:val="00F01290"/>
    <w:rsid w:val="00F01BBA"/>
    <w:rsid w:val="00F01D25"/>
    <w:rsid w:val="00F02157"/>
    <w:rsid w:val="00F022D5"/>
    <w:rsid w:val="00F023DB"/>
    <w:rsid w:val="00F02561"/>
    <w:rsid w:val="00F02715"/>
    <w:rsid w:val="00F027B4"/>
    <w:rsid w:val="00F030F1"/>
    <w:rsid w:val="00F0342B"/>
    <w:rsid w:val="00F03E61"/>
    <w:rsid w:val="00F03E77"/>
    <w:rsid w:val="00F041C1"/>
    <w:rsid w:val="00F0442A"/>
    <w:rsid w:val="00F04532"/>
    <w:rsid w:val="00F047C6"/>
    <w:rsid w:val="00F0490B"/>
    <w:rsid w:val="00F06017"/>
    <w:rsid w:val="00F0604D"/>
    <w:rsid w:val="00F06096"/>
    <w:rsid w:val="00F064C2"/>
    <w:rsid w:val="00F06526"/>
    <w:rsid w:val="00F069FF"/>
    <w:rsid w:val="00F06A20"/>
    <w:rsid w:val="00F06B76"/>
    <w:rsid w:val="00F06E98"/>
    <w:rsid w:val="00F06F77"/>
    <w:rsid w:val="00F078AE"/>
    <w:rsid w:val="00F07B9D"/>
    <w:rsid w:val="00F07BC2"/>
    <w:rsid w:val="00F07D36"/>
    <w:rsid w:val="00F10057"/>
    <w:rsid w:val="00F10167"/>
    <w:rsid w:val="00F103D1"/>
    <w:rsid w:val="00F10742"/>
    <w:rsid w:val="00F1098C"/>
    <w:rsid w:val="00F10EDA"/>
    <w:rsid w:val="00F11238"/>
    <w:rsid w:val="00F117E0"/>
    <w:rsid w:val="00F11D73"/>
    <w:rsid w:val="00F12170"/>
    <w:rsid w:val="00F123C1"/>
    <w:rsid w:val="00F127BF"/>
    <w:rsid w:val="00F12E96"/>
    <w:rsid w:val="00F13130"/>
    <w:rsid w:val="00F13374"/>
    <w:rsid w:val="00F13752"/>
    <w:rsid w:val="00F1381E"/>
    <w:rsid w:val="00F13E34"/>
    <w:rsid w:val="00F13F27"/>
    <w:rsid w:val="00F143D1"/>
    <w:rsid w:val="00F14417"/>
    <w:rsid w:val="00F14642"/>
    <w:rsid w:val="00F146A2"/>
    <w:rsid w:val="00F1482B"/>
    <w:rsid w:val="00F14C84"/>
    <w:rsid w:val="00F14D57"/>
    <w:rsid w:val="00F15204"/>
    <w:rsid w:val="00F153F7"/>
    <w:rsid w:val="00F156B2"/>
    <w:rsid w:val="00F15900"/>
    <w:rsid w:val="00F15B28"/>
    <w:rsid w:val="00F1641D"/>
    <w:rsid w:val="00F16528"/>
    <w:rsid w:val="00F16F0C"/>
    <w:rsid w:val="00F17069"/>
    <w:rsid w:val="00F17275"/>
    <w:rsid w:val="00F175DB"/>
    <w:rsid w:val="00F20414"/>
    <w:rsid w:val="00F205D2"/>
    <w:rsid w:val="00F20D89"/>
    <w:rsid w:val="00F21164"/>
    <w:rsid w:val="00F215A4"/>
    <w:rsid w:val="00F21A04"/>
    <w:rsid w:val="00F21A83"/>
    <w:rsid w:val="00F22782"/>
    <w:rsid w:val="00F2281D"/>
    <w:rsid w:val="00F22863"/>
    <w:rsid w:val="00F22B59"/>
    <w:rsid w:val="00F22D50"/>
    <w:rsid w:val="00F23736"/>
    <w:rsid w:val="00F23772"/>
    <w:rsid w:val="00F23BA9"/>
    <w:rsid w:val="00F23FD9"/>
    <w:rsid w:val="00F2401D"/>
    <w:rsid w:val="00F24177"/>
    <w:rsid w:val="00F25EEF"/>
    <w:rsid w:val="00F25F5D"/>
    <w:rsid w:val="00F26147"/>
    <w:rsid w:val="00F26258"/>
    <w:rsid w:val="00F2636F"/>
    <w:rsid w:val="00F263ED"/>
    <w:rsid w:val="00F2671A"/>
    <w:rsid w:val="00F276EE"/>
    <w:rsid w:val="00F27C4C"/>
    <w:rsid w:val="00F27DCE"/>
    <w:rsid w:val="00F30368"/>
    <w:rsid w:val="00F3043E"/>
    <w:rsid w:val="00F308FF"/>
    <w:rsid w:val="00F30947"/>
    <w:rsid w:val="00F30B0F"/>
    <w:rsid w:val="00F30D62"/>
    <w:rsid w:val="00F30E73"/>
    <w:rsid w:val="00F31071"/>
    <w:rsid w:val="00F311B8"/>
    <w:rsid w:val="00F3136C"/>
    <w:rsid w:val="00F3178C"/>
    <w:rsid w:val="00F31A23"/>
    <w:rsid w:val="00F31F85"/>
    <w:rsid w:val="00F320E6"/>
    <w:rsid w:val="00F32CEA"/>
    <w:rsid w:val="00F32D86"/>
    <w:rsid w:val="00F32EC6"/>
    <w:rsid w:val="00F32FA3"/>
    <w:rsid w:val="00F335FB"/>
    <w:rsid w:val="00F33722"/>
    <w:rsid w:val="00F33E15"/>
    <w:rsid w:val="00F33ED8"/>
    <w:rsid w:val="00F34005"/>
    <w:rsid w:val="00F34343"/>
    <w:rsid w:val="00F34446"/>
    <w:rsid w:val="00F35239"/>
    <w:rsid w:val="00F358E8"/>
    <w:rsid w:val="00F35B9D"/>
    <w:rsid w:val="00F35C83"/>
    <w:rsid w:val="00F3617D"/>
    <w:rsid w:val="00F362B0"/>
    <w:rsid w:val="00F3633E"/>
    <w:rsid w:val="00F36526"/>
    <w:rsid w:val="00F36BDE"/>
    <w:rsid w:val="00F37887"/>
    <w:rsid w:val="00F379B1"/>
    <w:rsid w:val="00F37E56"/>
    <w:rsid w:val="00F403A1"/>
    <w:rsid w:val="00F40503"/>
    <w:rsid w:val="00F405D7"/>
    <w:rsid w:val="00F406BA"/>
    <w:rsid w:val="00F406E0"/>
    <w:rsid w:val="00F408A8"/>
    <w:rsid w:val="00F40C61"/>
    <w:rsid w:val="00F40DAA"/>
    <w:rsid w:val="00F40DC0"/>
    <w:rsid w:val="00F40E2A"/>
    <w:rsid w:val="00F41AA1"/>
    <w:rsid w:val="00F4257A"/>
    <w:rsid w:val="00F42B8F"/>
    <w:rsid w:val="00F42C15"/>
    <w:rsid w:val="00F42C6C"/>
    <w:rsid w:val="00F4318E"/>
    <w:rsid w:val="00F43196"/>
    <w:rsid w:val="00F43206"/>
    <w:rsid w:val="00F43600"/>
    <w:rsid w:val="00F43652"/>
    <w:rsid w:val="00F438FD"/>
    <w:rsid w:val="00F44110"/>
    <w:rsid w:val="00F443F3"/>
    <w:rsid w:val="00F44630"/>
    <w:rsid w:val="00F44703"/>
    <w:rsid w:val="00F448E8"/>
    <w:rsid w:val="00F44A44"/>
    <w:rsid w:val="00F44BBD"/>
    <w:rsid w:val="00F44E4F"/>
    <w:rsid w:val="00F45056"/>
    <w:rsid w:val="00F45205"/>
    <w:rsid w:val="00F45441"/>
    <w:rsid w:val="00F455F4"/>
    <w:rsid w:val="00F458A2"/>
    <w:rsid w:val="00F459EA"/>
    <w:rsid w:val="00F45BD7"/>
    <w:rsid w:val="00F45CBD"/>
    <w:rsid w:val="00F46482"/>
    <w:rsid w:val="00F464F2"/>
    <w:rsid w:val="00F4723A"/>
    <w:rsid w:val="00F47A63"/>
    <w:rsid w:val="00F501AD"/>
    <w:rsid w:val="00F5028A"/>
    <w:rsid w:val="00F50C21"/>
    <w:rsid w:val="00F50EBB"/>
    <w:rsid w:val="00F50FA2"/>
    <w:rsid w:val="00F5103A"/>
    <w:rsid w:val="00F5167C"/>
    <w:rsid w:val="00F517B8"/>
    <w:rsid w:val="00F51B30"/>
    <w:rsid w:val="00F52088"/>
    <w:rsid w:val="00F521EA"/>
    <w:rsid w:val="00F526B1"/>
    <w:rsid w:val="00F52A7E"/>
    <w:rsid w:val="00F52B9E"/>
    <w:rsid w:val="00F52F8A"/>
    <w:rsid w:val="00F53237"/>
    <w:rsid w:val="00F5337B"/>
    <w:rsid w:val="00F5378A"/>
    <w:rsid w:val="00F537C9"/>
    <w:rsid w:val="00F5389A"/>
    <w:rsid w:val="00F539A2"/>
    <w:rsid w:val="00F53D19"/>
    <w:rsid w:val="00F54181"/>
    <w:rsid w:val="00F54747"/>
    <w:rsid w:val="00F54C3C"/>
    <w:rsid w:val="00F54EBD"/>
    <w:rsid w:val="00F55411"/>
    <w:rsid w:val="00F55762"/>
    <w:rsid w:val="00F55FB2"/>
    <w:rsid w:val="00F55FCF"/>
    <w:rsid w:val="00F56275"/>
    <w:rsid w:val="00F56549"/>
    <w:rsid w:val="00F56A29"/>
    <w:rsid w:val="00F56ADE"/>
    <w:rsid w:val="00F56BC0"/>
    <w:rsid w:val="00F56D72"/>
    <w:rsid w:val="00F577AA"/>
    <w:rsid w:val="00F57C59"/>
    <w:rsid w:val="00F60065"/>
    <w:rsid w:val="00F60284"/>
    <w:rsid w:val="00F61774"/>
    <w:rsid w:val="00F61909"/>
    <w:rsid w:val="00F61C3D"/>
    <w:rsid w:val="00F61C48"/>
    <w:rsid w:val="00F62027"/>
    <w:rsid w:val="00F62033"/>
    <w:rsid w:val="00F62255"/>
    <w:rsid w:val="00F623CB"/>
    <w:rsid w:val="00F6244B"/>
    <w:rsid w:val="00F6276A"/>
    <w:rsid w:val="00F6369E"/>
    <w:rsid w:val="00F6386D"/>
    <w:rsid w:val="00F63DF7"/>
    <w:rsid w:val="00F63EAF"/>
    <w:rsid w:val="00F640AF"/>
    <w:rsid w:val="00F642B3"/>
    <w:rsid w:val="00F6453E"/>
    <w:rsid w:val="00F646BD"/>
    <w:rsid w:val="00F6491E"/>
    <w:rsid w:val="00F6498E"/>
    <w:rsid w:val="00F64C46"/>
    <w:rsid w:val="00F64EA6"/>
    <w:rsid w:val="00F651FD"/>
    <w:rsid w:val="00F65AF2"/>
    <w:rsid w:val="00F66767"/>
    <w:rsid w:val="00F66794"/>
    <w:rsid w:val="00F669DA"/>
    <w:rsid w:val="00F66AFC"/>
    <w:rsid w:val="00F66BE3"/>
    <w:rsid w:val="00F67602"/>
    <w:rsid w:val="00F67852"/>
    <w:rsid w:val="00F67B9F"/>
    <w:rsid w:val="00F70C6C"/>
    <w:rsid w:val="00F70CAE"/>
    <w:rsid w:val="00F715C4"/>
    <w:rsid w:val="00F71A90"/>
    <w:rsid w:val="00F71BC7"/>
    <w:rsid w:val="00F71DF6"/>
    <w:rsid w:val="00F7217F"/>
    <w:rsid w:val="00F72451"/>
    <w:rsid w:val="00F7253F"/>
    <w:rsid w:val="00F7276F"/>
    <w:rsid w:val="00F729B6"/>
    <w:rsid w:val="00F72EE5"/>
    <w:rsid w:val="00F7391D"/>
    <w:rsid w:val="00F73C4E"/>
    <w:rsid w:val="00F74485"/>
    <w:rsid w:val="00F74496"/>
    <w:rsid w:val="00F74643"/>
    <w:rsid w:val="00F74958"/>
    <w:rsid w:val="00F74B2E"/>
    <w:rsid w:val="00F74B80"/>
    <w:rsid w:val="00F74BB1"/>
    <w:rsid w:val="00F756A7"/>
    <w:rsid w:val="00F75CD4"/>
    <w:rsid w:val="00F7607D"/>
    <w:rsid w:val="00F763E4"/>
    <w:rsid w:val="00F76594"/>
    <w:rsid w:val="00F766CE"/>
    <w:rsid w:val="00F769FE"/>
    <w:rsid w:val="00F76DD6"/>
    <w:rsid w:val="00F77054"/>
    <w:rsid w:val="00F770A3"/>
    <w:rsid w:val="00F771A9"/>
    <w:rsid w:val="00F771EA"/>
    <w:rsid w:val="00F772FB"/>
    <w:rsid w:val="00F77BEF"/>
    <w:rsid w:val="00F807E5"/>
    <w:rsid w:val="00F80940"/>
    <w:rsid w:val="00F80B31"/>
    <w:rsid w:val="00F80B5A"/>
    <w:rsid w:val="00F80F08"/>
    <w:rsid w:val="00F80F0C"/>
    <w:rsid w:val="00F821CE"/>
    <w:rsid w:val="00F82B9D"/>
    <w:rsid w:val="00F8358E"/>
    <w:rsid w:val="00F83CCD"/>
    <w:rsid w:val="00F83DAD"/>
    <w:rsid w:val="00F848E1"/>
    <w:rsid w:val="00F84939"/>
    <w:rsid w:val="00F84FF9"/>
    <w:rsid w:val="00F855CC"/>
    <w:rsid w:val="00F85612"/>
    <w:rsid w:val="00F8573F"/>
    <w:rsid w:val="00F85A52"/>
    <w:rsid w:val="00F85AB5"/>
    <w:rsid w:val="00F85C38"/>
    <w:rsid w:val="00F85CFF"/>
    <w:rsid w:val="00F85F6D"/>
    <w:rsid w:val="00F861E3"/>
    <w:rsid w:val="00F862C0"/>
    <w:rsid w:val="00F8630B"/>
    <w:rsid w:val="00F8683E"/>
    <w:rsid w:val="00F86F88"/>
    <w:rsid w:val="00F86FA4"/>
    <w:rsid w:val="00F873CB"/>
    <w:rsid w:val="00F8767D"/>
    <w:rsid w:val="00F87967"/>
    <w:rsid w:val="00F904FA"/>
    <w:rsid w:val="00F90CF0"/>
    <w:rsid w:val="00F912BB"/>
    <w:rsid w:val="00F913AF"/>
    <w:rsid w:val="00F9144E"/>
    <w:rsid w:val="00F915A3"/>
    <w:rsid w:val="00F91964"/>
    <w:rsid w:val="00F9210D"/>
    <w:rsid w:val="00F924C6"/>
    <w:rsid w:val="00F9266E"/>
    <w:rsid w:val="00F928AA"/>
    <w:rsid w:val="00F92A2A"/>
    <w:rsid w:val="00F92C73"/>
    <w:rsid w:val="00F93C43"/>
    <w:rsid w:val="00F940DC"/>
    <w:rsid w:val="00F94550"/>
    <w:rsid w:val="00F946A6"/>
    <w:rsid w:val="00F94991"/>
    <w:rsid w:val="00F94AC7"/>
    <w:rsid w:val="00F94CA0"/>
    <w:rsid w:val="00F94EFF"/>
    <w:rsid w:val="00F953B7"/>
    <w:rsid w:val="00F955D5"/>
    <w:rsid w:val="00F95773"/>
    <w:rsid w:val="00F968A2"/>
    <w:rsid w:val="00F96D85"/>
    <w:rsid w:val="00F96DFC"/>
    <w:rsid w:val="00F96F9D"/>
    <w:rsid w:val="00F9731A"/>
    <w:rsid w:val="00F97FD5"/>
    <w:rsid w:val="00FA0154"/>
    <w:rsid w:val="00FA05F1"/>
    <w:rsid w:val="00FA06B7"/>
    <w:rsid w:val="00FA071B"/>
    <w:rsid w:val="00FA073B"/>
    <w:rsid w:val="00FA15FD"/>
    <w:rsid w:val="00FA19DA"/>
    <w:rsid w:val="00FA1F3D"/>
    <w:rsid w:val="00FA1FD3"/>
    <w:rsid w:val="00FA224D"/>
    <w:rsid w:val="00FA2297"/>
    <w:rsid w:val="00FA2ADC"/>
    <w:rsid w:val="00FA2D12"/>
    <w:rsid w:val="00FA2D2F"/>
    <w:rsid w:val="00FA36A4"/>
    <w:rsid w:val="00FA37B1"/>
    <w:rsid w:val="00FA3ADA"/>
    <w:rsid w:val="00FA3BCF"/>
    <w:rsid w:val="00FA5248"/>
    <w:rsid w:val="00FA5287"/>
    <w:rsid w:val="00FA52DC"/>
    <w:rsid w:val="00FA5345"/>
    <w:rsid w:val="00FA56E1"/>
    <w:rsid w:val="00FA5812"/>
    <w:rsid w:val="00FA58CA"/>
    <w:rsid w:val="00FA5BC1"/>
    <w:rsid w:val="00FA65F4"/>
    <w:rsid w:val="00FA6D08"/>
    <w:rsid w:val="00FA6E6C"/>
    <w:rsid w:val="00FA7150"/>
    <w:rsid w:val="00FA7282"/>
    <w:rsid w:val="00FB03D3"/>
    <w:rsid w:val="00FB03EB"/>
    <w:rsid w:val="00FB06C4"/>
    <w:rsid w:val="00FB085D"/>
    <w:rsid w:val="00FB0A04"/>
    <w:rsid w:val="00FB0B3A"/>
    <w:rsid w:val="00FB0BAB"/>
    <w:rsid w:val="00FB0BB1"/>
    <w:rsid w:val="00FB0DFD"/>
    <w:rsid w:val="00FB154E"/>
    <w:rsid w:val="00FB1DE4"/>
    <w:rsid w:val="00FB292C"/>
    <w:rsid w:val="00FB299D"/>
    <w:rsid w:val="00FB2ED1"/>
    <w:rsid w:val="00FB35EE"/>
    <w:rsid w:val="00FB3843"/>
    <w:rsid w:val="00FB3ED4"/>
    <w:rsid w:val="00FB4609"/>
    <w:rsid w:val="00FB4752"/>
    <w:rsid w:val="00FB48AA"/>
    <w:rsid w:val="00FB4F3E"/>
    <w:rsid w:val="00FB53C8"/>
    <w:rsid w:val="00FB540F"/>
    <w:rsid w:val="00FB55E3"/>
    <w:rsid w:val="00FB578A"/>
    <w:rsid w:val="00FB589E"/>
    <w:rsid w:val="00FB5919"/>
    <w:rsid w:val="00FB5A5A"/>
    <w:rsid w:val="00FB6A53"/>
    <w:rsid w:val="00FB6CF3"/>
    <w:rsid w:val="00FB73BC"/>
    <w:rsid w:val="00FB782B"/>
    <w:rsid w:val="00FC01F7"/>
    <w:rsid w:val="00FC02B5"/>
    <w:rsid w:val="00FC0B51"/>
    <w:rsid w:val="00FC0EDC"/>
    <w:rsid w:val="00FC10F9"/>
    <w:rsid w:val="00FC11B7"/>
    <w:rsid w:val="00FC1881"/>
    <w:rsid w:val="00FC1BF1"/>
    <w:rsid w:val="00FC1C75"/>
    <w:rsid w:val="00FC256F"/>
    <w:rsid w:val="00FC2A48"/>
    <w:rsid w:val="00FC2C8E"/>
    <w:rsid w:val="00FC3244"/>
    <w:rsid w:val="00FC3484"/>
    <w:rsid w:val="00FC35F8"/>
    <w:rsid w:val="00FC3B1B"/>
    <w:rsid w:val="00FC3BFB"/>
    <w:rsid w:val="00FC3C8B"/>
    <w:rsid w:val="00FC3EEE"/>
    <w:rsid w:val="00FC42F2"/>
    <w:rsid w:val="00FC48AF"/>
    <w:rsid w:val="00FC4B81"/>
    <w:rsid w:val="00FC58BD"/>
    <w:rsid w:val="00FC6527"/>
    <w:rsid w:val="00FC6BD0"/>
    <w:rsid w:val="00FC7129"/>
    <w:rsid w:val="00FC73D3"/>
    <w:rsid w:val="00FC7AB5"/>
    <w:rsid w:val="00FC7CD5"/>
    <w:rsid w:val="00FC7DF0"/>
    <w:rsid w:val="00FC7FD6"/>
    <w:rsid w:val="00FD005C"/>
    <w:rsid w:val="00FD01E3"/>
    <w:rsid w:val="00FD0A73"/>
    <w:rsid w:val="00FD1E50"/>
    <w:rsid w:val="00FD2389"/>
    <w:rsid w:val="00FD27CD"/>
    <w:rsid w:val="00FD2E52"/>
    <w:rsid w:val="00FD323D"/>
    <w:rsid w:val="00FD345E"/>
    <w:rsid w:val="00FD34A3"/>
    <w:rsid w:val="00FD3580"/>
    <w:rsid w:val="00FD37F8"/>
    <w:rsid w:val="00FD3B06"/>
    <w:rsid w:val="00FD3B15"/>
    <w:rsid w:val="00FD41AC"/>
    <w:rsid w:val="00FD4306"/>
    <w:rsid w:val="00FD4389"/>
    <w:rsid w:val="00FD4BFC"/>
    <w:rsid w:val="00FD4E7F"/>
    <w:rsid w:val="00FD52DE"/>
    <w:rsid w:val="00FD5A58"/>
    <w:rsid w:val="00FD5DCF"/>
    <w:rsid w:val="00FD63D6"/>
    <w:rsid w:val="00FD6861"/>
    <w:rsid w:val="00FD735B"/>
    <w:rsid w:val="00FD7CA7"/>
    <w:rsid w:val="00FD7CAB"/>
    <w:rsid w:val="00FD7E9B"/>
    <w:rsid w:val="00FE0368"/>
    <w:rsid w:val="00FE059A"/>
    <w:rsid w:val="00FE0C4F"/>
    <w:rsid w:val="00FE157A"/>
    <w:rsid w:val="00FE1C0C"/>
    <w:rsid w:val="00FE20A1"/>
    <w:rsid w:val="00FE24EC"/>
    <w:rsid w:val="00FE2697"/>
    <w:rsid w:val="00FE2901"/>
    <w:rsid w:val="00FE2B44"/>
    <w:rsid w:val="00FE30EF"/>
    <w:rsid w:val="00FE3501"/>
    <w:rsid w:val="00FE363A"/>
    <w:rsid w:val="00FE3871"/>
    <w:rsid w:val="00FE3C0F"/>
    <w:rsid w:val="00FE4120"/>
    <w:rsid w:val="00FE4607"/>
    <w:rsid w:val="00FE4722"/>
    <w:rsid w:val="00FE48D0"/>
    <w:rsid w:val="00FE4A38"/>
    <w:rsid w:val="00FE4AAE"/>
    <w:rsid w:val="00FE4BBF"/>
    <w:rsid w:val="00FE4CC1"/>
    <w:rsid w:val="00FE56CE"/>
    <w:rsid w:val="00FE591D"/>
    <w:rsid w:val="00FE592A"/>
    <w:rsid w:val="00FE5AA5"/>
    <w:rsid w:val="00FE5D40"/>
    <w:rsid w:val="00FE5EEB"/>
    <w:rsid w:val="00FE6010"/>
    <w:rsid w:val="00FE6155"/>
    <w:rsid w:val="00FE66B6"/>
    <w:rsid w:val="00FE66CF"/>
    <w:rsid w:val="00FE67D8"/>
    <w:rsid w:val="00FE6A6A"/>
    <w:rsid w:val="00FE7006"/>
    <w:rsid w:val="00FE70DF"/>
    <w:rsid w:val="00FE763D"/>
    <w:rsid w:val="00FE78BA"/>
    <w:rsid w:val="00FE7D66"/>
    <w:rsid w:val="00FF07DA"/>
    <w:rsid w:val="00FF0AEA"/>
    <w:rsid w:val="00FF0B31"/>
    <w:rsid w:val="00FF1D80"/>
    <w:rsid w:val="00FF1F5D"/>
    <w:rsid w:val="00FF20D0"/>
    <w:rsid w:val="00FF232C"/>
    <w:rsid w:val="00FF28E2"/>
    <w:rsid w:val="00FF2960"/>
    <w:rsid w:val="00FF2F66"/>
    <w:rsid w:val="00FF31E3"/>
    <w:rsid w:val="00FF34EB"/>
    <w:rsid w:val="00FF38FC"/>
    <w:rsid w:val="00FF3B9A"/>
    <w:rsid w:val="00FF4941"/>
    <w:rsid w:val="00FF4F63"/>
    <w:rsid w:val="00FF5301"/>
    <w:rsid w:val="00FF54E3"/>
    <w:rsid w:val="00FF570A"/>
    <w:rsid w:val="00FF640C"/>
    <w:rsid w:val="00FF6718"/>
    <w:rsid w:val="00FF6A46"/>
    <w:rsid w:val="00FF702B"/>
    <w:rsid w:val="00FF703B"/>
    <w:rsid w:val="00FF710B"/>
    <w:rsid w:val="00FF7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57DFA2"/>
  <w15:chartTrackingRefBased/>
  <w15:docId w15:val="{ABDC96FC-8767-4AD0-899F-242957106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8" w:semiHidden="1" w:unhideWhenUsed="1"/>
    <w:lsdException w:name="heading 9" w:semiHidden="1" w:unhideWhenUsed="1"/>
    <w:lsdException w:name="toc 1" w:uiPriority="39"/>
    <w:lsdException w:name="toc 2" w:uiPriority="39"/>
    <w:lsdException w:name="toc 3" w:uiPriority="39"/>
    <w:lsdException w:name="footnote text" w:qFormat="1"/>
    <w:lsdException w:name="annotation text" w:uiPriority="99" w:qFormat="1"/>
    <w:lsdException w:name="header" w:qFormat="1"/>
    <w:lsdException w:name="footer" w:qFormat="1"/>
    <w:lsdException w:name="caption" w:semiHidden="1" w:unhideWhenUsed="1" w:qFormat="1"/>
    <w:lsdException w:name="footnote reference" w:qFormat="1"/>
    <w:lsdException w:name="annotation reference" w:uiPriority="99" w:qFormat="1"/>
    <w:lsdException w:name="page number" w:qFormat="1"/>
    <w:lsdException w:name="List" w:qFormat="1"/>
    <w:lsdException w:name="Body Text" w:qFormat="1"/>
    <w:lsdException w:name="Subtitle" w:qFormat="1"/>
    <w:lsdException w:name="Hyperlink" w:qFormat="1"/>
    <w:lsdException w:name="Strong" w:qFormat="1"/>
    <w:lsdException w:name="Plain Text" w:uiPriority="99"/>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468F"/>
    <w:pPr>
      <w:widowControl w:val="0"/>
      <w:spacing w:after="120" w:line="240" w:lineRule="atLeast"/>
    </w:pPr>
    <w:rPr>
      <w:rFonts w:ascii="Arial" w:hAnsi="Arial"/>
      <w:lang w:val="en-GB"/>
    </w:rPr>
  </w:style>
  <w:style w:type="paragraph" w:styleId="Heading1">
    <w:name w:val="heading 1"/>
    <w:aliases w:val="H1,H11,Titre Partie,l1,1st level,HHeading 1"/>
    <w:basedOn w:val="Normal"/>
    <w:next w:val="Normal"/>
    <w:link w:val="Heading1Char"/>
    <w:qFormat/>
    <w:rsid w:val="00797D80"/>
    <w:pPr>
      <w:keepNext/>
      <w:numPr>
        <w:numId w:val="5"/>
      </w:numPr>
      <w:adjustRightInd w:val="0"/>
      <w:snapToGrid w:val="0"/>
      <w:outlineLvl w:val="0"/>
    </w:pPr>
    <w:rPr>
      <w:rFonts w:cs="Arial"/>
      <w:b/>
      <w:sz w:val="24"/>
      <w:lang w:val="en-US"/>
    </w:rPr>
  </w:style>
  <w:style w:type="paragraph" w:styleId="Heading2">
    <w:name w:val="heading 2"/>
    <w:aliases w:val="H2,H21,Œ©o‚µ 2,Œ©1,?co??E 2,뙥2,?c1,?co?ƒÊ 2,?2,UNDERRUBRIK 1-2,2nd level"/>
    <w:basedOn w:val="Normal"/>
    <w:next w:val="Normal"/>
    <w:link w:val="Heading2Char"/>
    <w:qFormat/>
    <w:rsid w:val="004F4203"/>
    <w:pPr>
      <w:numPr>
        <w:ilvl w:val="1"/>
        <w:numId w:val="5"/>
      </w:numPr>
      <w:outlineLvl w:val="1"/>
    </w:pPr>
  </w:style>
  <w:style w:type="paragraph" w:styleId="Heading3">
    <w:name w:val="heading 3"/>
    <w:aliases w:val="H3,H31"/>
    <w:basedOn w:val="Normal"/>
    <w:next w:val="Normal"/>
    <w:qFormat/>
    <w:rsid w:val="004F4203"/>
    <w:pPr>
      <w:numPr>
        <w:ilvl w:val="2"/>
        <w:numId w:val="5"/>
      </w:numPr>
      <w:outlineLvl w:val="2"/>
    </w:pPr>
  </w:style>
  <w:style w:type="paragraph" w:styleId="Heading4">
    <w:name w:val="heading 4"/>
    <w:aliases w:val="h4,H4,H41"/>
    <w:basedOn w:val="h3a"/>
    <w:next w:val="Normal"/>
    <w:qFormat/>
    <w:rsid w:val="008D4207"/>
    <w:pPr>
      <w:outlineLvl w:val="3"/>
    </w:pPr>
  </w:style>
  <w:style w:type="paragraph" w:styleId="Heading5">
    <w:name w:val="heading 5"/>
    <w:aliases w:val="H5,H51"/>
    <w:basedOn w:val="Normal"/>
    <w:next w:val="Normal"/>
    <w:link w:val="Heading5Char"/>
    <w:qFormat/>
    <w:pPr>
      <w:keepNext/>
      <w:spacing w:before="20" w:after="0" w:line="240" w:lineRule="auto"/>
      <w:ind w:left="3402" w:hanging="567"/>
      <w:outlineLvl w:val="4"/>
    </w:pPr>
    <w:rPr>
      <w:rFonts w:cs="Arial"/>
      <w:b/>
      <w:bCs/>
      <w:color w:val="000000"/>
      <w:lang w:val="en-US"/>
    </w:rPr>
  </w:style>
  <w:style w:type="paragraph" w:styleId="Heading6">
    <w:name w:val="heading 6"/>
    <w:aliases w:val="H6,H61"/>
    <w:basedOn w:val="Normal"/>
    <w:next w:val="Normal"/>
    <w:qFormat/>
    <w:pPr>
      <w:keepNext/>
      <w:spacing w:before="20" w:after="0" w:line="240" w:lineRule="auto"/>
      <w:ind w:left="2835"/>
      <w:outlineLvl w:val="5"/>
    </w:pPr>
    <w:rPr>
      <w:rFonts w:cs="Arial"/>
      <w:b/>
      <w:bCs/>
      <w:color w:val="000000"/>
      <w:lang w:val="en-US"/>
    </w:rPr>
  </w:style>
  <w:style w:type="paragraph" w:styleId="Heading7">
    <w:name w:val="heading 7"/>
    <w:basedOn w:val="Normal"/>
    <w:next w:val="Normal"/>
    <w:link w:val="Heading7Char"/>
    <w:rsid w:val="005F2859"/>
    <w:pPr>
      <w:keepNext/>
      <w:ind w:leftChars="800" w:left="800"/>
      <w:outlineLvl w:val="6"/>
    </w:pPr>
    <w:rPr>
      <w:rFonts w:eastAsia="SimSun"/>
    </w:rPr>
  </w:style>
  <w:style w:type="paragraph" w:styleId="Heading8">
    <w:name w:val="heading 8"/>
    <w:basedOn w:val="Heading6"/>
    <w:next w:val="Normal"/>
    <w:link w:val="Heading8Char"/>
    <w:rsid w:val="00797D80"/>
    <w:pPr>
      <w:keepLines/>
      <w:widowControl/>
      <w:tabs>
        <w:tab w:val="num" w:pos="1440"/>
        <w:tab w:val="left" w:pos="1588"/>
        <w:tab w:val="left" w:pos="1985"/>
      </w:tabs>
      <w:overflowPunct w:val="0"/>
      <w:autoSpaceDE w:val="0"/>
      <w:autoSpaceDN w:val="0"/>
      <w:adjustRightInd w:val="0"/>
      <w:spacing w:before="160"/>
      <w:ind w:left="1440" w:hanging="1440"/>
      <w:textAlignment w:val="baseline"/>
      <w:outlineLvl w:val="7"/>
    </w:pPr>
    <w:rPr>
      <w:rFonts w:ascii="Times New Roman" w:eastAsia="Times New Roman" w:hAnsi="Times New Roman" w:cs="Times New Roman"/>
      <w:bCs w:val="0"/>
      <w:color w:val="auto"/>
      <w:sz w:val="24"/>
      <w:lang w:val="en-GB"/>
    </w:rPr>
  </w:style>
  <w:style w:type="paragraph" w:styleId="Heading9">
    <w:name w:val="heading 9"/>
    <w:basedOn w:val="Heading6"/>
    <w:next w:val="Normal"/>
    <w:link w:val="Heading9Char"/>
    <w:rsid w:val="00797D80"/>
    <w:pPr>
      <w:keepLines/>
      <w:widowControl/>
      <w:tabs>
        <w:tab w:val="num" w:pos="1584"/>
        <w:tab w:val="left" w:pos="1985"/>
      </w:tabs>
      <w:overflowPunct w:val="0"/>
      <w:autoSpaceDE w:val="0"/>
      <w:autoSpaceDN w:val="0"/>
      <w:adjustRightInd w:val="0"/>
      <w:spacing w:before="160"/>
      <w:ind w:left="1584" w:hanging="1584"/>
      <w:textAlignment w:val="baseline"/>
      <w:outlineLvl w:val="8"/>
    </w:pPr>
    <w:rPr>
      <w:rFonts w:ascii="Times New Roman" w:eastAsia="Times New Roman" w:hAnsi="Times New Roman" w:cs="Times New Roman"/>
      <w:bCs w:val="0"/>
      <w:color w:val="auto"/>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40799"/>
    <w:pPr>
      <w:numPr>
        <w:numId w:val="7"/>
      </w:numPr>
      <w:contextualSpacing/>
    </w:pPr>
    <w:rPr>
      <w:rFonts w:ascii="Courier New" w:hAnsi="Courier New" w:cs="Courier New"/>
      <w:sz w:val="16"/>
      <w:szCs w:val="16"/>
      <w:lang w:eastAsia="sv-SE"/>
    </w:rPr>
  </w:style>
  <w:style w:type="paragraph" w:styleId="Footer">
    <w:name w:val="footer"/>
    <w:basedOn w:val="Normal"/>
    <w:link w:val="FooterChar"/>
    <w:qFormat/>
    <w:pPr>
      <w:tabs>
        <w:tab w:val="center" w:pos="4320"/>
        <w:tab w:val="right" w:pos="8640"/>
      </w:tabs>
    </w:pPr>
  </w:style>
  <w:style w:type="paragraph" w:customStyle="1" w:styleId="h1Annex">
    <w:name w:val="h1 Annex"/>
    <w:next w:val="Normal"/>
    <w:link w:val="h1AnnexChar"/>
    <w:qFormat/>
    <w:rsid w:val="00372AA2"/>
    <w:pPr>
      <w:numPr>
        <w:numId w:val="8"/>
      </w:numPr>
      <w:spacing w:before="120" w:after="120"/>
      <w:outlineLvl w:val="0"/>
    </w:pPr>
    <w:rPr>
      <w:rFonts w:ascii="Arial" w:hAnsi="Arial"/>
      <w:b/>
      <w:sz w:val="28"/>
      <w:szCs w:val="28"/>
      <w:lang w:eastAsia="ja-JP"/>
    </w:rPr>
  </w:style>
  <w:style w:type="paragraph" w:styleId="FootnoteText">
    <w:name w:val="footnote text"/>
    <w:basedOn w:val="Normal"/>
    <w:link w:val="FootnoteTextChar"/>
    <w:qFormat/>
  </w:style>
  <w:style w:type="character" w:styleId="FootnoteReference">
    <w:name w:val="footnote reference"/>
    <w:qFormat/>
    <w:rPr>
      <w:vertAlign w:val="superscript"/>
    </w:rPr>
  </w:style>
  <w:style w:type="paragraph" w:customStyle="1" w:styleId="h1Appendix">
    <w:name w:val="h1 Appendix"/>
    <w:basedOn w:val="Heading1"/>
    <w:next w:val="Normal"/>
    <w:link w:val="h1AppendixChar"/>
    <w:qFormat/>
    <w:rsid w:val="00DC1189"/>
    <w:rPr>
      <w:sz w:val="28"/>
      <w:szCs w:val="28"/>
    </w:rPr>
  </w:style>
  <w:style w:type="character" w:customStyle="1" w:styleId="h1AnnexChar">
    <w:name w:val="h1 Annex Char"/>
    <w:link w:val="h1Annex"/>
    <w:rsid w:val="00372AA2"/>
    <w:rPr>
      <w:rFonts w:ascii="Arial" w:hAnsi="Arial"/>
      <w:b/>
      <w:sz w:val="28"/>
      <w:szCs w:val="28"/>
      <w:lang w:eastAsia="ja-JP"/>
    </w:rPr>
  </w:style>
  <w:style w:type="paragraph" w:styleId="EndnoteText">
    <w:name w:val="endnote text"/>
    <w:basedOn w:val="Normal"/>
    <w:semiHidden/>
  </w:style>
  <w:style w:type="character" w:styleId="EndnoteReference">
    <w:name w:val="endnote reference"/>
    <w:semiHidden/>
    <w:rPr>
      <w:vertAlign w:val="superscript"/>
    </w:rPr>
  </w:style>
  <w:style w:type="character" w:customStyle="1" w:styleId="h1AppendixChar">
    <w:name w:val="h1 Appendix Char"/>
    <w:basedOn w:val="DefaultParagraphFont"/>
    <w:link w:val="h1Appendix"/>
    <w:rsid w:val="00DC1189"/>
    <w:rPr>
      <w:rFonts w:ascii="Arial" w:hAnsi="Arial" w:cs="Arial"/>
      <w:b/>
      <w:sz w:val="28"/>
      <w:szCs w:val="28"/>
    </w:rPr>
  </w:style>
  <w:style w:type="paragraph" w:styleId="BalloonText">
    <w:name w:val="Balloon Text"/>
    <w:basedOn w:val="Normal"/>
    <w:semiHidden/>
    <w:qFormat/>
    <w:rsid w:val="002515DF"/>
    <w:rPr>
      <w:rFonts w:ascii="Tahoma" w:hAnsi="Tahoma" w:cs="Tahoma"/>
      <w:sz w:val="16"/>
      <w:szCs w:val="16"/>
    </w:rPr>
  </w:style>
  <w:style w:type="character" w:styleId="Hyperlink">
    <w:name w:val="Hyperlink"/>
    <w:qFormat/>
    <w:rsid w:val="001919DC"/>
    <w:rPr>
      <w:rFonts w:ascii="Arial" w:eastAsia="SimSun" w:hAnsi="Arial" w:cs="Arial"/>
      <w:color w:val="0000FF"/>
      <w:kern w:val="2"/>
      <w:u w:val="single"/>
      <w:lang w:val="en-US" w:eastAsia="zh-CN" w:bidi="ar-SA"/>
    </w:rPr>
  </w:style>
  <w:style w:type="paragraph" w:customStyle="1" w:styleId="CharCharCharCharCharCharCharCharCharCharCharCharCharCarCarCharCharCharCarCar">
    <w:name w:val="Char Char Char Char (文字) (文字) Char Char Char Char Char Char Char Char Char Car Car Char Char Char Car Car"/>
    <w:semiHidden/>
    <w:rsid w:val="00F263ED"/>
    <w:pPr>
      <w:keepNext/>
      <w:numPr>
        <w:numId w:val="1"/>
      </w:numPr>
      <w:tabs>
        <w:tab w:val="clear" w:pos="360"/>
        <w:tab w:val="num" w:pos="0"/>
      </w:tabs>
      <w:autoSpaceDE w:val="0"/>
      <w:autoSpaceDN w:val="0"/>
      <w:adjustRightInd w:val="0"/>
      <w:spacing w:before="60" w:after="60"/>
      <w:ind w:left="0" w:firstLine="0"/>
      <w:jc w:val="both"/>
    </w:pPr>
    <w:rPr>
      <w:rFonts w:ascii="Arial" w:eastAsia="SimSun" w:hAnsi="Arial" w:cs="Arial"/>
      <w:color w:val="0000FF"/>
      <w:kern w:val="2"/>
      <w:lang w:eastAsia="zh-CN"/>
    </w:rPr>
  </w:style>
  <w:style w:type="table" w:styleId="TableGrid">
    <w:name w:val="Table Grid"/>
    <w:basedOn w:val="TableNormal"/>
    <w:rsid w:val="00234CEF"/>
    <w:pPr>
      <w:widowControl w:val="0"/>
      <w:spacing w:after="120"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link w:val="Heading7"/>
    <w:rsid w:val="005F2859"/>
    <w:rPr>
      <w:rFonts w:ascii="Arial" w:eastAsia="SimSun" w:hAnsi="Arial"/>
      <w:sz w:val="22"/>
      <w:lang w:val="en-GB" w:eastAsia="en-US"/>
    </w:rPr>
  </w:style>
  <w:style w:type="character" w:styleId="CommentReference">
    <w:name w:val="annotation reference"/>
    <w:uiPriority w:val="99"/>
    <w:qFormat/>
    <w:rsid w:val="00736717"/>
    <w:rPr>
      <w:sz w:val="18"/>
      <w:szCs w:val="18"/>
    </w:rPr>
  </w:style>
  <w:style w:type="paragraph" w:styleId="CommentText">
    <w:name w:val="annotation text"/>
    <w:basedOn w:val="Normal"/>
    <w:link w:val="CommentTextChar"/>
    <w:uiPriority w:val="99"/>
    <w:qFormat/>
    <w:rsid w:val="00736717"/>
  </w:style>
  <w:style w:type="character" w:customStyle="1" w:styleId="CommentTextChar">
    <w:name w:val="Comment Text Char"/>
    <w:link w:val="CommentText"/>
    <w:uiPriority w:val="99"/>
    <w:qFormat/>
    <w:rsid w:val="00736717"/>
    <w:rPr>
      <w:rFonts w:ascii="Arial" w:hAnsi="Arial"/>
      <w:sz w:val="22"/>
      <w:lang w:val="en-GB" w:eastAsia="en-US"/>
    </w:rPr>
  </w:style>
  <w:style w:type="paragraph" w:styleId="CommentSubject">
    <w:name w:val="annotation subject"/>
    <w:basedOn w:val="CommentText"/>
    <w:next w:val="CommentText"/>
    <w:link w:val="CommentSubjectChar"/>
    <w:qFormat/>
    <w:rsid w:val="00736717"/>
    <w:rPr>
      <w:b/>
      <w:bCs/>
    </w:rPr>
  </w:style>
  <w:style w:type="character" w:customStyle="1" w:styleId="CommentSubjectChar">
    <w:name w:val="Comment Subject Char"/>
    <w:link w:val="CommentSubject"/>
    <w:rsid w:val="00736717"/>
    <w:rPr>
      <w:rFonts w:ascii="Arial" w:hAnsi="Arial"/>
      <w:b/>
      <w:bCs/>
      <w:sz w:val="22"/>
      <w:lang w:val="en-GB" w:eastAsia="en-US"/>
    </w:rPr>
  </w:style>
  <w:style w:type="paragraph" w:styleId="DocumentMap">
    <w:name w:val="Document Map"/>
    <w:basedOn w:val="Normal"/>
    <w:link w:val="DocumentMapChar"/>
    <w:rsid w:val="00EF5367"/>
    <w:pPr>
      <w:shd w:val="clear" w:color="auto" w:fill="000080"/>
    </w:pPr>
    <w:rPr>
      <w:rFonts w:eastAsia="MS Gothic"/>
    </w:rPr>
  </w:style>
  <w:style w:type="table" w:styleId="TableTheme">
    <w:name w:val="Table Theme"/>
    <w:basedOn w:val="TableNormal"/>
    <w:rsid w:val="00CB0B91"/>
    <w:pPr>
      <w:widowControl w:val="0"/>
      <w:spacing w:after="12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Titre Partie Char,l1 Char,1st level Char,HHeading 1 Char"/>
    <w:link w:val="Heading1"/>
    <w:qFormat/>
    <w:rsid w:val="00797D80"/>
    <w:rPr>
      <w:rFonts w:ascii="Arial" w:hAnsi="Arial" w:cs="Arial"/>
      <w:b/>
      <w:sz w:val="24"/>
    </w:rPr>
  </w:style>
  <w:style w:type="character" w:customStyle="1" w:styleId="FooterChar">
    <w:name w:val="Footer Char"/>
    <w:link w:val="Footer"/>
    <w:rsid w:val="00A20D56"/>
    <w:rPr>
      <w:rFonts w:ascii="Arial" w:hAnsi="Arial"/>
      <w:sz w:val="22"/>
      <w:lang w:val="en-GB" w:eastAsia="en-US"/>
    </w:rPr>
  </w:style>
  <w:style w:type="paragraph" w:styleId="Revision">
    <w:name w:val="Revision"/>
    <w:hidden/>
    <w:uiPriority w:val="99"/>
    <w:semiHidden/>
    <w:rsid w:val="00DE5DF9"/>
    <w:rPr>
      <w:rFonts w:ascii="Arial" w:hAnsi="Arial"/>
      <w:sz w:val="22"/>
      <w:lang w:val="en-GB"/>
    </w:rPr>
  </w:style>
  <w:style w:type="paragraph" w:customStyle="1" w:styleId="h2">
    <w:name w:val="h2"/>
    <w:basedOn w:val="h1"/>
    <w:link w:val="h2Char"/>
    <w:qFormat/>
    <w:rsid w:val="003C0AC5"/>
    <w:pPr>
      <w:numPr>
        <w:ilvl w:val="1"/>
      </w:numPr>
      <w:ind w:left="720"/>
    </w:pPr>
    <w:rPr>
      <w:sz w:val="24"/>
    </w:rPr>
  </w:style>
  <w:style w:type="character" w:customStyle="1" w:styleId="Heading2Char">
    <w:name w:val="Heading 2 Char"/>
    <w:aliases w:val="H2 Char,H21 Char,Œ©o‚µ 2 Char,Œ©1 Char,?co??E 2 Char,뙥2 Char,?c1 Char,?co?ƒÊ 2 Char,?2 Char,UNDERRUBRIK 1-2 Char,2nd level Char"/>
    <w:link w:val="Heading2"/>
    <w:rsid w:val="00902EBB"/>
    <w:rPr>
      <w:rFonts w:ascii="Arial" w:hAnsi="Arial"/>
      <w:lang w:val="en-GB"/>
    </w:rPr>
  </w:style>
  <w:style w:type="paragraph" w:customStyle="1" w:styleId="h0">
    <w:name w:val="h0"/>
    <w:basedOn w:val="Heading1"/>
    <w:link w:val="h0Char"/>
    <w:rsid w:val="0027034F"/>
    <w:rPr>
      <w:sz w:val="28"/>
    </w:rPr>
  </w:style>
  <w:style w:type="character" w:customStyle="1" w:styleId="h2Char">
    <w:name w:val="h2 Char"/>
    <w:basedOn w:val="DefaultParagraphFont"/>
    <w:link w:val="h2"/>
    <w:rsid w:val="003C0AC5"/>
    <w:rPr>
      <w:rFonts w:ascii="Arial" w:hAnsi="Arial" w:cs="Arial"/>
      <w:b/>
      <w:sz w:val="24"/>
    </w:rPr>
  </w:style>
  <w:style w:type="paragraph" w:customStyle="1" w:styleId="h3">
    <w:name w:val="h3"/>
    <w:basedOn w:val="h2"/>
    <w:link w:val="h30"/>
    <w:qFormat/>
    <w:rsid w:val="003C0AC5"/>
    <w:pPr>
      <w:numPr>
        <w:ilvl w:val="2"/>
      </w:numPr>
      <w:ind w:left="720"/>
    </w:pPr>
    <w:rPr>
      <w:sz w:val="20"/>
    </w:rPr>
  </w:style>
  <w:style w:type="character" w:customStyle="1" w:styleId="h0Char">
    <w:name w:val="h0 Char"/>
    <w:basedOn w:val="Heading1Char"/>
    <w:link w:val="h0"/>
    <w:rsid w:val="0027034F"/>
    <w:rPr>
      <w:rFonts w:ascii="Arial" w:hAnsi="Arial" w:cs="Arial"/>
      <w:b/>
      <w:sz w:val="28"/>
    </w:rPr>
  </w:style>
  <w:style w:type="paragraph" w:styleId="Date">
    <w:name w:val="Date"/>
    <w:basedOn w:val="Normal"/>
    <w:next w:val="Normal"/>
    <w:link w:val="DateChar"/>
    <w:rsid w:val="004A3EB6"/>
  </w:style>
  <w:style w:type="character" w:customStyle="1" w:styleId="h30">
    <w:name w:val="h3 (文字)"/>
    <w:link w:val="h3"/>
    <w:rsid w:val="003C0AC5"/>
    <w:rPr>
      <w:rFonts w:ascii="Arial" w:hAnsi="Arial" w:cs="Arial"/>
      <w:b/>
    </w:rPr>
  </w:style>
  <w:style w:type="character" w:customStyle="1" w:styleId="DateChar">
    <w:name w:val="Date Char"/>
    <w:link w:val="Date"/>
    <w:rsid w:val="004A3EB6"/>
    <w:rPr>
      <w:rFonts w:ascii="Arial" w:hAnsi="Arial"/>
      <w:sz w:val="22"/>
      <w:lang w:val="en-GB" w:eastAsia="en-US"/>
    </w:rPr>
  </w:style>
  <w:style w:type="paragraph" w:customStyle="1" w:styleId="note">
    <w:name w:val="note"/>
    <w:basedOn w:val="Normal"/>
    <w:link w:val="note0"/>
    <w:qFormat/>
    <w:rsid w:val="00E713A8"/>
    <w:pPr>
      <w:widowControl/>
      <w:numPr>
        <w:ilvl w:val="12"/>
      </w:numPr>
      <w:adjustRightInd w:val="0"/>
      <w:snapToGrid w:val="0"/>
      <w:ind w:left="720"/>
      <w:jc w:val="both"/>
    </w:pPr>
    <w:rPr>
      <w:rFonts w:ascii="Times New Roman" w:hAnsi="Times New Roman"/>
      <w:b/>
      <w:i/>
      <w:lang w:val="en-US" w:eastAsia="ja-JP"/>
    </w:rPr>
  </w:style>
  <w:style w:type="character" w:customStyle="1" w:styleId="note0">
    <w:name w:val="note (文字)"/>
    <w:link w:val="note"/>
    <w:rsid w:val="00E168B8"/>
    <w:rPr>
      <w:rFonts w:ascii="Palatino" w:hAnsi="Palatino"/>
      <w:b/>
      <w:i/>
    </w:rPr>
  </w:style>
  <w:style w:type="paragraph" w:styleId="TOCHeading">
    <w:name w:val="TOC Heading"/>
    <w:basedOn w:val="Heading1"/>
    <w:next w:val="Normal"/>
    <w:uiPriority w:val="39"/>
    <w:semiHidden/>
    <w:unhideWhenUsed/>
    <w:qFormat/>
    <w:rsid w:val="0092785C"/>
    <w:pPr>
      <w:keepLines/>
      <w:widowControl/>
      <w:adjustRightInd/>
      <w:snapToGrid/>
      <w:spacing w:before="480" w:after="0" w:line="276" w:lineRule="auto"/>
      <w:ind w:left="426" w:hanging="426"/>
      <w:outlineLvl w:val="9"/>
    </w:pPr>
    <w:rPr>
      <w:rFonts w:eastAsia="MS Gothic" w:cs="Times New Roman"/>
      <w:bCs/>
      <w:color w:val="365F91"/>
      <w:sz w:val="28"/>
      <w:szCs w:val="28"/>
      <w:lang w:eastAsia="ja-JP"/>
    </w:rPr>
  </w:style>
  <w:style w:type="character" w:customStyle="1" w:styleId="Heading8Char">
    <w:name w:val="Heading 8 Char"/>
    <w:basedOn w:val="DefaultParagraphFont"/>
    <w:link w:val="Heading8"/>
    <w:rsid w:val="00797D80"/>
    <w:rPr>
      <w:rFonts w:eastAsia="Times New Roman"/>
      <w:b/>
      <w:sz w:val="24"/>
      <w:lang w:val="en-GB"/>
    </w:rPr>
  </w:style>
  <w:style w:type="character" w:customStyle="1" w:styleId="Heading9Char">
    <w:name w:val="Heading 9 Char"/>
    <w:basedOn w:val="DefaultParagraphFont"/>
    <w:link w:val="Heading9"/>
    <w:rsid w:val="00797D80"/>
    <w:rPr>
      <w:rFonts w:eastAsia="Times New Roman"/>
      <w:b/>
      <w:sz w:val="24"/>
      <w:lang w:val="en-GB"/>
    </w:rPr>
  </w:style>
  <w:style w:type="paragraph" w:styleId="Caption">
    <w:name w:val="caption"/>
    <w:basedOn w:val="Normal"/>
    <w:next w:val="Normal"/>
    <w:unhideWhenUsed/>
    <w:qFormat/>
    <w:rsid w:val="007B1AE6"/>
    <w:pPr>
      <w:widowControl/>
      <w:overflowPunct w:val="0"/>
      <w:autoSpaceDE w:val="0"/>
      <w:autoSpaceDN w:val="0"/>
      <w:adjustRightInd w:val="0"/>
      <w:spacing w:after="60" w:line="240" w:lineRule="auto"/>
      <w:jc w:val="center"/>
      <w:textAlignment w:val="baseline"/>
    </w:pPr>
    <w:rPr>
      <w:rFonts w:eastAsia="Times New Roman"/>
      <w:b/>
      <w:bCs/>
      <w:lang w:val="en-US"/>
    </w:rPr>
  </w:style>
  <w:style w:type="paragraph" w:customStyle="1" w:styleId="h1">
    <w:name w:val="h1"/>
    <w:basedOn w:val="h0"/>
    <w:link w:val="h1Char"/>
    <w:qFormat/>
    <w:rsid w:val="003C0AC5"/>
    <w:pPr>
      <w:numPr>
        <w:numId w:val="2"/>
      </w:numPr>
      <w:spacing w:before="120"/>
      <w:ind w:left="357" w:hanging="357"/>
    </w:pPr>
  </w:style>
  <w:style w:type="paragraph" w:customStyle="1" w:styleId="h2Annex">
    <w:name w:val="h2 Annex"/>
    <w:basedOn w:val="h1Annex"/>
    <w:next w:val="Normal"/>
    <w:link w:val="h2AnnexChar"/>
    <w:qFormat/>
    <w:rsid w:val="002444A2"/>
    <w:pPr>
      <w:numPr>
        <w:ilvl w:val="1"/>
      </w:numPr>
    </w:pPr>
    <w:rPr>
      <w:sz w:val="24"/>
      <w:szCs w:val="24"/>
    </w:rPr>
  </w:style>
  <w:style w:type="character" w:customStyle="1" w:styleId="h1Char">
    <w:name w:val="h1 Char"/>
    <w:basedOn w:val="h0Char"/>
    <w:link w:val="h1"/>
    <w:rsid w:val="003C0AC5"/>
    <w:rPr>
      <w:rFonts w:ascii="Arial" w:hAnsi="Arial" w:cs="Arial"/>
      <w:b/>
      <w:sz w:val="28"/>
    </w:rPr>
  </w:style>
  <w:style w:type="paragraph" w:customStyle="1" w:styleId="h2AnnexF">
    <w:name w:val="h2 Annex F"/>
    <w:basedOn w:val="Heading2"/>
    <w:link w:val="h2AnnexFChar"/>
    <w:rsid w:val="0039044C"/>
    <w:pPr>
      <w:numPr>
        <w:numId w:val="3"/>
      </w:numPr>
    </w:pPr>
  </w:style>
  <w:style w:type="character" w:customStyle="1" w:styleId="h2AnnexChar">
    <w:name w:val="h2 Annex Char"/>
    <w:basedOn w:val="Heading2Char"/>
    <w:link w:val="h2Annex"/>
    <w:rsid w:val="002444A2"/>
    <w:rPr>
      <w:rFonts w:ascii="Arial" w:hAnsi="Arial"/>
      <w:b/>
      <w:sz w:val="24"/>
      <w:szCs w:val="24"/>
      <w:lang w:val="en-GB" w:eastAsia="ja-JP"/>
    </w:rPr>
  </w:style>
  <w:style w:type="paragraph" w:customStyle="1" w:styleId="h2AnnexG">
    <w:name w:val="h2 Annex G"/>
    <w:basedOn w:val="Heading2"/>
    <w:link w:val="h2AnnexGChar"/>
    <w:rsid w:val="00EE6715"/>
    <w:pPr>
      <w:numPr>
        <w:numId w:val="4"/>
      </w:numPr>
    </w:pPr>
  </w:style>
  <w:style w:type="character" w:customStyle="1" w:styleId="h2AnnexFChar">
    <w:name w:val="h2 Annex F Char"/>
    <w:basedOn w:val="Heading2Char"/>
    <w:link w:val="h2AnnexF"/>
    <w:rsid w:val="0039044C"/>
    <w:rPr>
      <w:rFonts w:ascii="Arial" w:hAnsi="Arial"/>
      <w:lang w:val="en-GB"/>
    </w:rPr>
  </w:style>
  <w:style w:type="paragraph" w:customStyle="1" w:styleId="h2AppendixI">
    <w:name w:val="h2 Appendix I"/>
    <w:basedOn w:val="Heading2"/>
    <w:link w:val="h2AppendixIChar"/>
    <w:qFormat/>
    <w:rsid w:val="00DC1189"/>
    <w:pPr>
      <w:spacing w:before="240"/>
    </w:pPr>
    <w:rPr>
      <w:b/>
      <w:sz w:val="24"/>
      <w:szCs w:val="24"/>
    </w:rPr>
  </w:style>
  <w:style w:type="character" w:customStyle="1" w:styleId="h2AnnexGChar">
    <w:name w:val="h2 Annex G Char"/>
    <w:basedOn w:val="Heading2Char"/>
    <w:link w:val="h2AnnexG"/>
    <w:rsid w:val="00EE6715"/>
    <w:rPr>
      <w:rFonts w:ascii="Arial" w:hAnsi="Arial"/>
      <w:lang w:val="en-GB"/>
    </w:rPr>
  </w:style>
  <w:style w:type="paragraph" w:customStyle="1" w:styleId="h3AppendixI">
    <w:name w:val="h3 Appendix I"/>
    <w:basedOn w:val="Heading3"/>
    <w:link w:val="h3AppendixIChar"/>
    <w:qFormat/>
    <w:rsid w:val="005C502E"/>
    <w:pPr>
      <w:spacing w:before="240"/>
    </w:pPr>
    <w:rPr>
      <w:b/>
    </w:rPr>
  </w:style>
  <w:style w:type="character" w:customStyle="1" w:styleId="h2AppendixIChar">
    <w:name w:val="h2 Appendix I Char"/>
    <w:basedOn w:val="Heading2Char"/>
    <w:link w:val="h2AppendixI"/>
    <w:rsid w:val="00DC1189"/>
    <w:rPr>
      <w:rFonts w:ascii="Arial" w:hAnsi="Arial"/>
      <w:b/>
      <w:sz w:val="24"/>
      <w:szCs w:val="24"/>
      <w:lang w:val="en-GB"/>
    </w:rPr>
  </w:style>
  <w:style w:type="character" w:customStyle="1" w:styleId="h3AppendixIChar">
    <w:name w:val="h3 Appendix I Char"/>
    <w:basedOn w:val="DefaultParagraphFont"/>
    <w:link w:val="h3AppendixI"/>
    <w:rsid w:val="005C502E"/>
    <w:rPr>
      <w:rFonts w:ascii="Arial" w:hAnsi="Arial"/>
      <w:b/>
      <w:lang w:val="en-GB"/>
    </w:rPr>
  </w:style>
  <w:style w:type="paragraph" w:customStyle="1" w:styleId="References">
    <w:name w:val="References"/>
    <w:basedOn w:val="Normal"/>
    <w:link w:val="ReferencesChar"/>
    <w:qFormat/>
    <w:rsid w:val="009867C3"/>
    <w:pPr>
      <w:numPr>
        <w:numId w:val="10"/>
      </w:numPr>
      <w:tabs>
        <w:tab w:val="left" w:pos="567"/>
        <w:tab w:val="left" w:pos="2835"/>
        <w:tab w:val="left" w:pos="4253"/>
        <w:tab w:val="left" w:pos="5670"/>
        <w:tab w:val="left" w:pos="7088"/>
        <w:tab w:val="left" w:pos="8505"/>
      </w:tabs>
      <w:overflowPunct w:val="0"/>
      <w:autoSpaceDE w:val="0"/>
      <w:autoSpaceDN w:val="0"/>
      <w:adjustRightInd w:val="0"/>
      <w:spacing w:before="120" w:line="240" w:lineRule="auto"/>
      <w:ind w:left="567" w:hanging="567"/>
      <w:contextualSpacing/>
      <w:textAlignment w:val="baseline"/>
    </w:pPr>
    <w:rPr>
      <w:rFonts w:cs="Arial"/>
      <w:lang w:val="en-CA"/>
    </w:rPr>
  </w:style>
  <w:style w:type="character" w:customStyle="1" w:styleId="ReferencesChar">
    <w:name w:val="References Char"/>
    <w:basedOn w:val="DefaultParagraphFont"/>
    <w:link w:val="References"/>
    <w:rsid w:val="009867C3"/>
    <w:rPr>
      <w:rFonts w:ascii="Arial" w:hAnsi="Arial" w:cs="Arial"/>
      <w:lang w:val="en-CA"/>
    </w:rPr>
  </w:style>
  <w:style w:type="paragraph" w:styleId="Header">
    <w:name w:val="header"/>
    <w:aliases w:val="header odd,header,header odd1,header odd2,header odd3,header odd4,header odd5,header odd6,THeader,header1,header2,header3,header odd11,header odd21,header odd7,header4,header odd8,header odd9,header5,header odd12,header11,header21,header odd22"/>
    <w:basedOn w:val="Normal"/>
    <w:link w:val="HeaderChar"/>
    <w:qFormat/>
    <w:rsid w:val="00E60F3A"/>
    <w:pPr>
      <w:tabs>
        <w:tab w:val="center" w:pos="4320"/>
        <w:tab w:val="right" w:pos="8640"/>
      </w:tabs>
      <w:spacing w:after="0" w:line="240" w:lineRule="auto"/>
    </w:pPr>
  </w:style>
  <w:style w:type="character" w:customStyle="1" w:styleId="HeaderChar">
    <w:name w:val="Header Char"/>
    <w:aliases w:val="header odd Char,header Char,header odd1 Char,header odd2 Char,header odd3 Char,header odd4 Char,header odd5 Char,header odd6 Char,THeader Char,header1 Char,header2 Char,header3 Char,header odd11 Char,header odd21 Char,header odd7 Char"/>
    <w:basedOn w:val="DefaultParagraphFont"/>
    <w:link w:val="Header"/>
    <w:qFormat/>
    <w:rsid w:val="00E60F3A"/>
    <w:rPr>
      <w:rFonts w:ascii="Arial" w:hAnsi="Arial"/>
      <w:lang w:val="en-GB"/>
    </w:rPr>
  </w:style>
  <w:style w:type="paragraph" w:customStyle="1" w:styleId="txt">
    <w:name w:val="txt"/>
    <w:basedOn w:val="Normal"/>
    <w:link w:val="txt0"/>
    <w:qFormat/>
    <w:rsid w:val="00E713A8"/>
    <w:pPr>
      <w:widowControl/>
      <w:numPr>
        <w:ilvl w:val="12"/>
      </w:numPr>
      <w:adjustRightInd w:val="0"/>
      <w:snapToGrid w:val="0"/>
      <w:spacing w:afterLines="50" w:line="240" w:lineRule="auto"/>
      <w:ind w:left="720"/>
    </w:pPr>
    <w:rPr>
      <w:rFonts w:cs="Arial"/>
      <w:lang w:val="en-US" w:eastAsia="ja-JP"/>
    </w:rPr>
  </w:style>
  <w:style w:type="character" w:customStyle="1" w:styleId="txt0">
    <w:name w:val="txt (文字)"/>
    <w:link w:val="txt"/>
    <w:rsid w:val="00800565"/>
    <w:rPr>
      <w:rFonts w:ascii="Arial" w:hAnsi="Arial" w:cs="Arial"/>
      <w:lang w:eastAsia="ja-JP"/>
    </w:rPr>
  </w:style>
  <w:style w:type="character" w:customStyle="1" w:styleId="ListParagraphChar">
    <w:name w:val="List Paragraph Char"/>
    <w:link w:val="ListParagraph"/>
    <w:uiPriority w:val="34"/>
    <w:rsid w:val="002745F2"/>
    <w:rPr>
      <w:rFonts w:ascii="Courier New" w:hAnsi="Courier New" w:cs="Courier New"/>
      <w:sz w:val="16"/>
      <w:szCs w:val="16"/>
      <w:lang w:val="en-GB" w:eastAsia="sv-SE"/>
    </w:rPr>
  </w:style>
  <w:style w:type="character" w:styleId="UnresolvedMention">
    <w:name w:val="Unresolved Mention"/>
    <w:basedOn w:val="DefaultParagraphFont"/>
    <w:uiPriority w:val="99"/>
    <w:semiHidden/>
    <w:unhideWhenUsed/>
    <w:rsid w:val="00E72ECD"/>
    <w:rPr>
      <w:color w:val="605E5C"/>
      <w:shd w:val="clear" w:color="auto" w:fill="E1DFDD"/>
    </w:rPr>
  </w:style>
  <w:style w:type="paragraph" w:customStyle="1" w:styleId="bulletlevel1">
    <w:name w:val="bullet level 1"/>
    <w:basedOn w:val="txt"/>
    <w:link w:val="bulletlevel1Char"/>
    <w:qFormat/>
    <w:rsid w:val="007376EC"/>
    <w:pPr>
      <w:numPr>
        <w:ilvl w:val="0"/>
        <w:numId w:val="9"/>
      </w:numPr>
    </w:pPr>
  </w:style>
  <w:style w:type="paragraph" w:customStyle="1" w:styleId="bulletlevel2">
    <w:name w:val="bullet level 2"/>
    <w:basedOn w:val="txt"/>
    <w:link w:val="bulletlevel2Char"/>
    <w:qFormat/>
    <w:rsid w:val="00F17275"/>
    <w:pPr>
      <w:numPr>
        <w:ilvl w:val="1"/>
        <w:numId w:val="9"/>
      </w:numPr>
    </w:pPr>
  </w:style>
  <w:style w:type="character" w:customStyle="1" w:styleId="bulletlevel1Char">
    <w:name w:val="bullet level 1 Char"/>
    <w:basedOn w:val="txt0"/>
    <w:link w:val="bulletlevel1"/>
    <w:rsid w:val="007376EC"/>
    <w:rPr>
      <w:rFonts w:ascii="Arial" w:hAnsi="Arial" w:cs="Arial"/>
      <w:lang w:eastAsia="ja-JP"/>
    </w:rPr>
  </w:style>
  <w:style w:type="character" w:customStyle="1" w:styleId="bulletlevel2Char">
    <w:name w:val="bullet level 2 Char"/>
    <w:basedOn w:val="txt0"/>
    <w:link w:val="bulletlevel2"/>
    <w:rsid w:val="00F17275"/>
    <w:rPr>
      <w:rFonts w:ascii="Arial" w:hAnsi="Arial" w:cs="Arial"/>
      <w:lang w:eastAsia="ja-JP"/>
    </w:rPr>
  </w:style>
  <w:style w:type="paragraph" w:customStyle="1" w:styleId="h3a">
    <w:name w:val="h3a"/>
    <w:basedOn w:val="h3"/>
    <w:next w:val="Normal"/>
    <w:link w:val="h3aChar"/>
    <w:qFormat/>
    <w:rsid w:val="0092233C"/>
    <w:pPr>
      <w:numPr>
        <w:ilvl w:val="3"/>
      </w:numPr>
      <w:ind w:left="720"/>
    </w:pPr>
  </w:style>
  <w:style w:type="character" w:customStyle="1" w:styleId="h3aChar">
    <w:name w:val="h3a Char"/>
    <w:basedOn w:val="h30"/>
    <w:link w:val="h3a"/>
    <w:rsid w:val="0092233C"/>
    <w:rPr>
      <w:rFonts w:ascii="Arial" w:hAnsi="Arial" w:cs="Arial"/>
      <w:b/>
    </w:rPr>
  </w:style>
  <w:style w:type="paragraph" w:styleId="NormalIndent">
    <w:name w:val="Normal Indent"/>
    <w:basedOn w:val="Normal"/>
    <w:link w:val="NormalIndentChar"/>
    <w:unhideWhenUsed/>
    <w:rsid w:val="005D4FD8"/>
    <w:pPr>
      <w:widowControl/>
      <w:spacing w:before="120" w:after="0" w:line="240" w:lineRule="auto"/>
      <w:ind w:left="720"/>
    </w:pPr>
    <w:rPr>
      <w:rFonts w:ascii="Times New Roman" w:eastAsiaTheme="minorEastAsia" w:hAnsi="Times New Roman"/>
      <w:sz w:val="24"/>
      <w:szCs w:val="24"/>
      <w:lang w:eastAsia="ja-JP"/>
    </w:rPr>
  </w:style>
  <w:style w:type="character" w:customStyle="1" w:styleId="NormalIndentChar">
    <w:name w:val="Normal Indent Char"/>
    <w:link w:val="NormalIndent"/>
    <w:locked/>
    <w:rsid w:val="005D4FD8"/>
    <w:rPr>
      <w:rFonts w:eastAsiaTheme="minorEastAsia"/>
      <w:sz w:val="24"/>
      <w:szCs w:val="24"/>
      <w:lang w:val="en-GB" w:eastAsia="ja-JP"/>
    </w:rPr>
  </w:style>
  <w:style w:type="character" w:customStyle="1" w:styleId="normaltextrun">
    <w:name w:val="normaltextrun"/>
    <w:basedOn w:val="DefaultParagraphFont"/>
    <w:rsid w:val="00BD06C2"/>
  </w:style>
  <w:style w:type="character" w:customStyle="1" w:styleId="eop">
    <w:name w:val="eop"/>
    <w:basedOn w:val="DefaultParagraphFont"/>
    <w:rsid w:val="00BD06C2"/>
  </w:style>
  <w:style w:type="character" w:customStyle="1" w:styleId="Editorsnote">
    <w:name w:val="Editor's note"/>
    <w:basedOn w:val="DefaultParagraphFont"/>
    <w:rsid w:val="00782D63"/>
    <w:rPr>
      <w:i/>
      <w:iCs/>
    </w:rPr>
  </w:style>
  <w:style w:type="paragraph" w:styleId="TOC5">
    <w:name w:val="toc 5"/>
    <w:basedOn w:val="Normal"/>
    <w:next w:val="Normal"/>
    <w:autoRedefine/>
    <w:rsid w:val="000C722F"/>
    <w:pPr>
      <w:spacing w:after="100"/>
      <w:ind w:left="800"/>
    </w:pPr>
  </w:style>
  <w:style w:type="character" w:styleId="PageNumber">
    <w:name w:val="page number"/>
    <w:basedOn w:val="DefaultParagraphFont"/>
    <w:qFormat/>
    <w:rsid w:val="00E753FF"/>
  </w:style>
  <w:style w:type="paragraph" w:customStyle="1" w:styleId="Heading">
    <w:name w:val="Heading"/>
    <w:aliases w:val="1_"/>
    <w:basedOn w:val="Normal"/>
    <w:link w:val="HeadingCar"/>
    <w:qFormat/>
    <w:rsid w:val="00E753FF"/>
    <w:pPr>
      <w:ind w:left="1260" w:hanging="551"/>
    </w:pPr>
    <w:rPr>
      <w:rFonts w:eastAsia="SimSun"/>
      <w:b/>
      <w:sz w:val="22"/>
    </w:rPr>
  </w:style>
  <w:style w:type="paragraph" w:styleId="BodyTextIndent">
    <w:name w:val="Body Text Indent"/>
    <w:basedOn w:val="Normal"/>
    <w:link w:val="BodyTextIndentChar"/>
    <w:rsid w:val="00E753FF"/>
    <w:pPr>
      <w:tabs>
        <w:tab w:val="left" w:pos="6379"/>
      </w:tabs>
      <w:spacing w:after="0"/>
      <w:ind w:left="1454" w:hanging="461"/>
    </w:pPr>
    <w:rPr>
      <w:rFonts w:eastAsia="SimSun"/>
      <w:color w:val="000000"/>
      <w:sz w:val="16"/>
      <w:lang w:val="en-US"/>
    </w:rPr>
  </w:style>
  <w:style w:type="character" w:customStyle="1" w:styleId="BodyTextIndentChar">
    <w:name w:val="Body Text Indent Char"/>
    <w:basedOn w:val="DefaultParagraphFont"/>
    <w:link w:val="BodyTextIndent"/>
    <w:rsid w:val="00E753FF"/>
    <w:rPr>
      <w:rFonts w:ascii="Arial" w:eastAsia="SimSun" w:hAnsi="Arial"/>
      <w:color w:val="000000"/>
      <w:sz w:val="16"/>
    </w:rPr>
  </w:style>
  <w:style w:type="paragraph" w:customStyle="1" w:styleId="IndentText">
    <w:name w:val="Indent Text"/>
    <w:basedOn w:val="Normal"/>
    <w:rsid w:val="00E753FF"/>
    <w:pPr>
      <w:widowControl/>
      <w:tabs>
        <w:tab w:val="left" w:pos="1620"/>
        <w:tab w:val="left" w:pos="1980"/>
      </w:tabs>
      <w:spacing w:line="240" w:lineRule="auto"/>
      <w:ind w:left="720"/>
      <w:jc w:val="both"/>
    </w:pPr>
    <w:rPr>
      <w:rFonts w:eastAsia="SimSun"/>
      <w:lang w:val="en-US"/>
    </w:rPr>
  </w:style>
  <w:style w:type="paragraph" w:styleId="BodyTextIndent2">
    <w:name w:val="Body Text Indent 2"/>
    <w:basedOn w:val="Normal"/>
    <w:link w:val="BodyTextIndent2Char"/>
    <w:rsid w:val="00E753FF"/>
    <w:pPr>
      <w:tabs>
        <w:tab w:val="left" w:pos="1560"/>
        <w:tab w:val="left" w:pos="6379"/>
      </w:tabs>
      <w:spacing w:after="0"/>
      <w:ind w:left="6379" w:hanging="4820"/>
    </w:pPr>
    <w:rPr>
      <w:rFonts w:eastAsia="SimSun"/>
      <w:bCs/>
      <w:color w:val="000000"/>
      <w:sz w:val="18"/>
      <w:lang w:val="en-US"/>
    </w:rPr>
  </w:style>
  <w:style w:type="character" w:customStyle="1" w:styleId="BodyTextIndent2Char">
    <w:name w:val="Body Text Indent 2 Char"/>
    <w:basedOn w:val="DefaultParagraphFont"/>
    <w:link w:val="BodyTextIndent2"/>
    <w:rsid w:val="00E753FF"/>
    <w:rPr>
      <w:rFonts w:ascii="Arial" w:eastAsia="SimSun" w:hAnsi="Arial"/>
      <w:bCs/>
      <w:color w:val="000000"/>
      <w:sz w:val="18"/>
    </w:rPr>
  </w:style>
  <w:style w:type="paragraph" w:styleId="BodyTextIndent3">
    <w:name w:val="Body Text Indent 3"/>
    <w:basedOn w:val="Normal"/>
    <w:link w:val="BodyTextIndent3Char"/>
    <w:rsid w:val="00E753FF"/>
    <w:pPr>
      <w:tabs>
        <w:tab w:val="left" w:pos="1560"/>
        <w:tab w:val="left" w:pos="6379"/>
      </w:tabs>
      <w:spacing w:after="0"/>
      <w:ind w:left="6379" w:hanging="4820"/>
    </w:pPr>
    <w:rPr>
      <w:rFonts w:eastAsia="SimSun"/>
      <w:bCs/>
      <w:color w:val="FF0000"/>
      <w:sz w:val="18"/>
      <w:lang w:val="en-US"/>
    </w:rPr>
  </w:style>
  <w:style w:type="character" w:customStyle="1" w:styleId="BodyTextIndent3Char">
    <w:name w:val="Body Text Indent 3 Char"/>
    <w:basedOn w:val="DefaultParagraphFont"/>
    <w:link w:val="BodyTextIndent3"/>
    <w:rsid w:val="00E753FF"/>
    <w:rPr>
      <w:rFonts w:ascii="Arial" w:eastAsia="SimSun" w:hAnsi="Arial"/>
      <w:bCs/>
      <w:color w:val="FF0000"/>
      <w:sz w:val="18"/>
    </w:rPr>
  </w:style>
  <w:style w:type="paragraph" w:customStyle="1" w:styleId="PL">
    <w:name w:val="PL"/>
    <w:rsid w:val="00E753F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noProof/>
      <w:sz w:val="16"/>
    </w:rPr>
  </w:style>
  <w:style w:type="paragraph" w:styleId="BodyText">
    <w:name w:val="Body Text"/>
    <w:aliases w:val="ändrad,AvtalBrödtext,Bodytext,EHPT,Body Text2,AvtalBrodtext,andrad,Body3,compact,paragraph 2,body indent"/>
    <w:basedOn w:val="Normal"/>
    <w:link w:val="BodyTextChar"/>
    <w:qFormat/>
    <w:rsid w:val="00E753FF"/>
    <w:pPr>
      <w:jc w:val="both"/>
    </w:pPr>
    <w:rPr>
      <w:rFonts w:eastAsia="SimSun"/>
      <w:lang w:val="en-US"/>
    </w:rPr>
  </w:style>
  <w:style w:type="character" w:customStyle="1" w:styleId="BodyTextChar">
    <w:name w:val="Body Text Char"/>
    <w:aliases w:val="ändrad Char,AvtalBrödtext Char,Bodytext Char,EHPT Char,Body Text2 Char,AvtalBrodtext Char,andrad Char,Body3 Char,compact Char,paragraph 2 Char,body indent Char"/>
    <w:basedOn w:val="DefaultParagraphFont"/>
    <w:link w:val="BodyText"/>
    <w:qFormat/>
    <w:rsid w:val="00E753FF"/>
    <w:rPr>
      <w:rFonts w:ascii="Arial" w:eastAsia="SimSun" w:hAnsi="Arial"/>
    </w:rPr>
  </w:style>
  <w:style w:type="paragraph" w:customStyle="1" w:styleId="HE">
    <w:name w:val="HE"/>
    <w:basedOn w:val="Normal"/>
    <w:rsid w:val="00E753FF"/>
    <w:pPr>
      <w:widowControl/>
      <w:spacing w:after="0" w:line="240" w:lineRule="auto"/>
    </w:pPr>
    <w:rPr>
      <w:rFonts w:eastAsia="SimSun"/>
      <w:b/>
    </w:rPr>
  </w:style>
  <w:style w:type="paragraph" w:customStyle="1" w:styleId="TAH">
    <w:name w:val="TAH"/>
    <w:basedOn w:val="Normal"/>
    <w:qFormat/>
    <w:rsid w:val="00E753FF"/>
    <w:pPr>
      <w:keepNext/>
      <w:keepLines/>
      <w:widowControl/>
      <w:spacing w:after="0" w:line="240" w:lineRule="auto"/>
      <w:jc w:val="center"/>
    </w:pPr>
    <w:rPr>
      <w:rFonts w:eastAsia="SimSun"/>
      <w:b/>
      <w:sz w:val="18"/>
    </w:rPr>
  </w:style>
  <w:style w:type="paragraph" w:customStyle="1" w:styleId="NormalIndent0">
    <w:name w:val="NormalIndent"/>
    <w:basedOn w:val="Normal"/>
    <w:rsid w:val="00E753FF"/>
    <w:pPr>
      <w:widowControl/>
      <w:ind w:left="720"/>
    </w:pPr>
    <w:rPr>
      <w:rFonts w:eastAsia="SimSun"/>
      <w:lang w:val="it-IT"/>
    </w:rPr>
  </w:style>
  <w:style w:type="paragraph" w:customStyle="1" w:styleId="ZchnZchn">
    <w:name w:val="Zchn Zchn"/>
    <w:semiHidden/>
    <w:rsid w:val="00E753FF"/>
    <w:pPr>
      <w:keepNext/>
      <w:tabs>
        <w:tab w:val="num" w:pos="0"/>
      </w:tabs>
      <w:autoSpaceDE w:val="0"/>
      <w:autoSpaceDN w:val="0"/>
      <w:adjustRightInd w:val="0"/>
      <w:spacing w:before="60" w:after="60"/>
      <w:jc w:val="both"/>
    </w:pPr>
    <w:rPr>
      <w:rFonts w:ascii="Arial" w:eastAsia="SimSun" w:hAnsi="Arial" w:cs="Arial"/>
      <w:color w:val="0000FF"/>
      <w:kern w:val="2"/>
      <w:lang w:eastAsia="zh-CN"/>
    </w:rPr>
  </w:style>
  <w:style w:type="paragraph" w:customStyle="1" w:styleId="Bullet">
    <w:name w:val="Bullet"/>
    <w:basedOn w:val="Normal"/>
    <w:rsid w:val="00E753FF"/>
    <w:pPr>
      <w:numPr>
        <w:numId w:val="13"/>
      </w:numPr>
      <w:tabs>
        <w:tab w:val="clear" w:pos="851"/>
        <w:tab w:val="num" w:pos="357"/>
        <w:tab w:val="left" w:pos="1418"/>
        <w:tab w:val="left" w:pos="2835"/>
        <w:tab w:val="left" w:pos="4253"/>
        <w:tab w:val="left" w:pos="5670"/>
        <w:tab w:val="left" w:pos="7088"/>
        <w:tab w:val="left" w:pos="8505"/>
      </w:tabs>
      <w:overflowPunct w:val="0"/>
      <w:autoSpaceDE w:val="0"/>
      <w:autoSpaceDN w:val="0"/>
      <w:adjustRightInd w:val="0"/>
      <w:spacing w:before="60" w:after="60" w:line="240" w:lineRule="auto"/>
      <w:ind w:left="357" w:hanging="357"/>
      <w:contextualSpacing/>
      <w:textAlignment w:val="baseline"/>
    </w:pPr>
    <w:rPr>
      <w:rFonts w:ascii="Times New Roman" w:eastAsia="SimSun" w:hAnsi="Times New Roman"/>
      <w:lang w:eastAsia="zh-CN"/>
    </w:rPr>
  </w:style>
  <w:style w:type="paragraph" w:styleId="NormalWeb">
    <w:name w:val="Normal (Web)"/>
    <w:basedOn w:val="Normal"/>
    <w:uiPriority w:val="99"/>
    <w:rsid w:val="00E753FF"/>
    <w:pPr>
      <w:widowControl/>
      <w:spacing w:before="100" w:beforeAutospacing="1" w:after="100" w:afterAutospacing="1" w:line="240" w:lineRule="auto"/>
    </w:pPr>
    <w:rPr>
      <w:rFonts w:ascii="Times New Roman" w:eastAsia="SimSun" w:hAnsi="Times New Roman"/>
      <w:sz w:val="24"/>
      <w:szCs w:val="24"/>
      <w:lang w:val="en-US"/>
    </w:rPr>
  </w:style>
  <w:style w:type="paragraph" w:customStyle="1" w:styleId="Normal0">
    <w:name w:val="Normal_"/>
    <w:basedOn w:val="Normal"/>
    <w:uiPriority w:val="99"/>
    <w:semiHidden/>
    <w:rsid w:val="00E753FF"/>
    <w:pPr>
      <w:widowControl/>
      <w:spacing w:after="160" w:line="240" w:lineRule="exact"/>
    </w:pPr>
    <w:rPr>
      <w:rFonts w:eastAsia="SimSun" w:cs="Arial"/>
      <w:color w:val="0000FF"/>
      <w:kern w:val="2"/>
      <w:lang w:val="en-US" w:eastAsia="zh-CN"/>
    </w:rPr>
  </w:style>
  <w:style w:type="paragraph" w:customStyle="1" w:styleId="heading0">
    <w:name w:val="heading"/>
    <w:basedOn w:val="Normal"/>
    <w:rsid w:val="00E753FF"/>
    <w:pPr>
      <w:widowControl/>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qFormat/>
    <w:rsid w:val="00E753FF"/>
    <w:rPr>
      <w:b/>
      <w:bCs/>
    </w:rPr>
  </w:style>
  <w:style w:type="paragraph" w:customStyle="1" w:styleId="CRCoverPage">
    <w:name w:val="CR Cover Page"/>
    <w:rsid w:val="00E753FF"/>
    <w:pPr>
      <w:spacing w:after="120"/>
    </w:pPr>
    <w:rPr>
      <w:rFonts w:ascii="Arial" w:eastAsia="Times New Roman" w:hAnsi="Arial"/>
      <w:lang w:val="en-GB"/>
    </w:rPr>
  </w:style>
  <w:style w:type="character" w:customStyle="1" w:styleId="DocumentMapChar">
    <w:name w:val="Document Map Char"/>
    <w:link w:val="DocumentMap"/>
    <w:rsid w:val="00E753FF"/>
    <w:rPr>
      <w:rFonts w:ascii="Arial" w:eastAsia="MS Gothic" w:hAnsi="Arial"/>
      <w:shd w:val="clear" w:color="auto" w:fill="000080"/>
      <w:lang w:val="en-GB"/>
    </w:rPr>
  </w:style>
  <w:style w:type="character" w:customStyle="1" w:styleId="apple-style-span">
    <w:name w:val="apple-style-span"/>
    <w:basedOn w:val="DefaultParagraphFont"/>
    <w:rsid w:val="00E753FF"/>
  </w:style>
  <w:style w:type="paragraph" w:styleId="PlainText">
    <w:name w:val="Plain Text"/>
    <w:basedOn w:val="Normal"/>
    <w:link w:val="PlainTextChar"/>
    <w:uiPriority w:val="99"/>
    <w:unhideWhenUsed/>
    <w:rsid w:val="00E753FF"/>
    <w:pPr>
      <w:widowControl/>
      <w:spacing w:after="0" w:line="240" w:lineRule="auto"/>
    </w:pPr>
    <w:rPr>
      <w:rFonts w:ascii="Consolas" w:eastAsia="Calibri" w:hAnsi="Consolas"/>
      <w:sz w:val="21"/>
      <w:szCs w:val="21"/>
    </w:rPr>
  </w:style>
  <w:style w:type="character" w:customStyle="1" w:styleId="PlainTextChar">
    <w:name w:val="Plain Text Char"/>
    <w:basedOn w:val="DefaultParagraphFont"/>
    <w:link w:val="PlainText"/>
    <w:uiPriority w:val="99"/>
    <w:rsid w:val="00E753FF"/>
    <w:rPr>
      <w:rFonts w:ascii="Consolas" w:eastAsia="Calibri" w:hAnsi="Consolas"/>
      <w:sz w:val="21"/>
      <w:szCs w:val="21"/>
      <w:lang w:val="en-GB"/>
    </w:rPr>
  </w:style>
  <w:style w:type="character" w:customStyle="1" w:styleId="HeadingCar">
    <w:name w:val="Heading Car"/>
    <w:aliases w:val="1_ Car"/>
    <w:link w:val="Heading"/>
    <w:rsid w:val="00E753FF"/>
    <w:rPr>
      <w:rFonts w:ascii="Arial" w:eastAsia="SimSun" w:hAnsi="Arial"/>
      <w:b/>
      <w:sz w:val="22"/>
      <w:lang w:val="en-GB"/>
    </w:rPr>
  </w:style>
  <w:style w:type="character" w:styleId="FollowedHyperlink">
    <w:name w:val="FollowedHyperlink"/>
    <w:rsid w:val="00E753FF"/>
    <w:rPr>
      <w:color w:val="954F72"/>
      <w:u w:val="single"/>
    </w:rPr>
  </w:style>
  <w:style w:type="paragraph" w:customStyle="1" w:styleId="h3Annex">
    <w:name w:val="h3 Annex"/>
    <w:basedOn w:val="h2Annex"/>
    <w:next w:val="Normal"/>
    <w:link w:val="h3AnnexChar"/>
    <w:qFormat/>
    <w:rsid w:val="007052EC"/>
    <w:pPr>
      <w:numPr>
        <w:ilvl w:val="2"/>
      </w:numPr>
    </w:pPr>
  </w:style>
  <w:style w:type="character" w:customStyle="1" w:styleId="h3AnnexChar">
    <w:name w:val="h3 Annex Char"/>
    <w:basedOn w:val="h2AnnexChar"/>
    <w:link w:val="h3Annex"/>
    <w:rsid w:val="007052EC"/>
    <w:rPr>
      <w:rFonts w:ascii="Arial" w:hAnsi="Arial"/>
      <w:b/>
      <w:sz w:val="24"/>
      <w:szCs w:val="24"/>
      <w:lang w:val="en-GB" w:eastAsia="ja-JP"/>
    </w:rPr>
  </w:style>
  <w:style w:type="paragraph" w:customStyle="1" w:styleId="pf1">
    <w:name w:val="pf1"/>
    <w:basedOn w:val="Normal"/>
    <w:rsid w:val="0046019D"/>
    <w:pPr>
      <w:widowControl/>
      <w:spacing w:before="100" w:beforeAutospacing="1" w:after="100" w:afterAutospacing="1" w:line="240" w:lineRule="auto"/>
      <w:ind w:left="720"/>
    </w:pPr>
    <w:rPr>
      <w:rFonts w:ascii="Times New Roman" w:eastAsia="Times New Roman" w:hAnsi="Times New Roman"/>
      <w:sz w:val="24"/>
      <w:szCs w:val="24"/>
      <w:lang w:val="en-CA" w:eastAsia="en-CA"/>
    </w:rPr>
  </w:style>
  <w:style w:type="paragraph" w:customStyle="1" w:styleId="pf0">
    <w:name w:val="pf0"/>
    <w:basedOn w:val="Normal"/>
    <w:rsid w:val="0046019D"/>
    <w:pPr>
      <w:widowControl/>
      <w:spacing w:before="100" w:beforeAutospacing="1" w:after="100" w:afterAutospacing="1" w:line="240" w:lineRule="auto"/>
    </w:pPr>
    <w:rPr>
      <w:rFonts w:ascii="Times New Roman" w:eastAsia="Times New Roman" w:hAnsi="Times New Roman"/>
      <w:sz w:val="24"/>
      <w:szCs w:val="24"/>
      <w:lang w:val="en-CA" w:eastAsia="en-CA"/>
    </w:rPr>
  </w:style>
  <w:style w:type="character" w:customStyle="1" w:styleId="cf01">
    <w:name w:val="cf01"/>
    <w:basedOn w:val="DefaultParagraphFont"/>
    <w:rsid w:val="0046019D"/>
    <w:rPr>
      <w:rFonts w:ascii="Segoe UI" w:hAnsi="Segoe UI" w:cs="Segoe UI" w:hint="default"/>
      <w:sz w:val="18"/>
      <w:szCs w:val="18"/>
    </w:rPr>
  </w:style>
  <w:style w:type="character" w:customStyle="1" w:styleId="cf21">
    <w:name w:val="cf21"/>
    <w:basedOn w:val="DefaultParagraphFont"/>
    <w:rsid w:val="0046019D"/>
    <w:rPr>
      <w:rFonts w:ascii="Segoe UI" w:hAnsi="Segoe UI" w:cs="Segoe UI" w:hint="default"/>
      <w:sz w:val="18"/>
      <w:szCs w:val="18"/>
    </w:rPr>
  </w:style>
  <w:style w:type="paragraph" w:customStyle="1" w:styleId="SimpleNumberedList">
    <w:name w:val="SimpleNumberedList"/>
    <w:basedOn w:val="Normal"/>
    <w:next w:val="Normal0"/>
    <w:qFormat/>
    <w:rsid w:val="00FE363A"/>
    <w:pPr>
      <w:widowControl/>
      <w:numPr>
        <w:numId w:val="21"/>
      </w:numPr>
      <w:spacing w:after="0" w:line="240" w:lineRule="auto"/>
      <w:textAlignment w:val="center"/>
    </w:pPr>
    <w:rPr>
      <w:rFonts w:eastAsia="Times New Roman" w:cs="Arial"/>
      <w:b/>
      <w:bCs/>
      <w:lang w:eastAsia="en-CA"/>
    </w:rPr>
  </w:style>
  <w:style w:type="paragraph" w:customStyle="1" w:styleId="bulletlevel3">
    <w:name w:val="bullet level 3"/>
    <w:basedOn w:val="bulletlevel2"/>
    <w:qFormat/>
    <w:rsid w:val="000309A9"/>
    <w:pPr>
      <w:numPr>
        <w:ilvl w:val="2"/>
      </w:numPr>
    </w:pPr>
  </w:style>
  <w:style w:type="paragraph" w:customStyle="1" w:styleId="bulletlevel4">
    <w:name w:val="bullet level 4"/>
    <w:basedOn w:val="bulletlevel2"/>
    <w:qFormat/>
    <w:rsid w:val="000309A9"/>
    <w:pPr>
      <w:numPr>
        <w:ilvl w:val="3"/>
      </w:numPr>
    </w:pPr>
  </w:style>
  <w:style w:type="paragraph" w:customStyle="1" w:styleId="WBtablehead">
    <w:name w:val="WB table head"/>
    <w:basedOn w:val="Normal"/>
    <w:qFormat/>
    <w:rsid w:val="00430847"/>
    <w:pPr>
      <w:widowControl/>
      <w:spacing w:before="120" w:after="0" w:line="240" w:lineRule="auto"/>
      <w:jc w:val="center"/>
    </w:pPr>
    <w:rPr>
      <w:rFonts w:eastAsia="SimSun"/>
      <w:b/>
      <w:color w:val="000000"/>
      <w:sz w:val="18"/>
    </w:rPr>
  </w:style>
  <w:style w:type="paragraph" w:styleId="Subtitle">
    <w:name w:val="Subtitle"/>
    <w:basedOn w:val="Normal"/>
    <w:next w:val="Normal"/>
    <w:link w:val="SubtitleChar"/>
    <w:qFormat/>
    <w:rsid w:val="0017593A"/>
    <w:pPr>
      <w:spacing w:after="160"/>
      <w:jc w:val="both"/>
    </w:pPr>
    <w:rPr>
      <w:rFonts w:eastAsiaTheme="minorEastAsia" w:cs="Arial"/>
      <w:b/>
      <w:color w:val="595959" w:themeColor="text1" w:themeTint="A6"/>
      <w:spacing w:val="15"/>
      <w:sz w:val="22"/>
      <w:szCs w:val="22"/>
    </w:rPr>
  </w:style>
  <w:style w:type="character" w:customStyle="1" w:styleId="SubtitleChar">
    <w:name w:val="Subtitle Char"/>
    <w:basedOn w:val="DefaultParagraphFont"/>
    <w:link w:val="Subtitle"/>
    <w:rsid w:val="0017593A"/>
    <w:rPr>
      <w:rFonts w:ascii="Arial" w:eastAsiaTheme="minorEastAsia" w:hAnsi="Arial" w:cs="Arial"/>
      <w:b/>
      <w:color w:val="595959" w:themeColor="text1" w:themeTint="A6"/>
      <w:spacing w:val="15"/>
      <w:sz w:val="22"/>
      <w:szCs w:val="22"/>
      <w:lang w:val="en-GB"/>
    </w:rPr>
  </w:style>
  <w:style w:type="paragraph" w:styleId="List">
    <w:name w:val="List"/>
    <w:basedOn w:val="Normal"/>
    <w:qFormat/>
    <w:rsid w:val="0017593A"/>
    <w:pPr>
      <w:ind w:left="360" w:hanging="360"/>
      <w:contextualSpacing/>
      <w:jc w:val="both"/>
    </w:pPr>
    <w:rPr>
      <w:rFonts w:eastAsia="SimSun"/>
    </w:rPr>
  </w:style>
  <w:style w:type="paragraph" w:customStyle="1" w:styleId="B1">
    <w:name w:val="B1"/>
    <w:basedOn w:val="List"/>
    <w:qFormat/>
    <w:rsid w:val="0017593A"/>
    <w:pPr>
      <w:widowControl/>
      <w:overflowPunct w:val="0"/>
      <w:autoSpaceDE w:val="0"/>
      <w:autoSpaceDN w:val="0"/>
      <w:adjustRightInd w:val="0"/>
      <w:spacing w:after="180" w:line="240" w:lineRule="auto"/>
      <w:ind w:left="568" w:hanging="284"/>
      <w:jc w:val="left"/>
      <w:textAlignment w:val="baseline"/>
    </w:pPr>
    <w:rPr>
      <w:rFonts w:ascii="Times New Roman" w:eastAsia="Malgun Gothic" w:hAnsi="Times New Roman"/>
      <w:lang w:eastAsia="en-GB"/>
    </w:rPr>
  </w:style>
  <w:style w:type="paragraph" w:customStyle="1" w:styleId="WBtabletxt">
    <w:name w:val="WB table txt"/>
    <w:basedOn w:val="Normal"/>
    <w:qFormat/>
    <w:rsid w:val="0017593A"/>
    <w:pPr>
      <w:widowControl/>
      <w:spacing w:before="120" w:after="0" w:line="240" w:lineRule="auto"/>
    </w:pPr>
    <w:rPr>
      <w:rFonts w:eastAsia="SimSun"/>
      <w:color w:val="000000"/>
      <w:sz w:val="18"/>
    </w:rPr>
  </w:style>
  <w:style w:type="paragraph" w:customStyle="1" w:styleId="TH">
    <w:name w:val="TH"/>
    <w:basedOn w:val="Normal"/>
    <w:qFormat/>
    <w:rsid w:val="0017593A"/>
    <w:pPr>
      <w:keepNext/>
      <w:keepLines/>
      <w:widowControl/>
      <w:overflowPunct w:val="0"/>
      <w:autoSpaceDE w:val="0"/>
      <w:autoSpaceDN w:val="0"/>
      <w:adjustRightInd w:val="0"/>
      <w:spacing w:before="60" w:after="180" w:line="240" w:lineRule="auto"/>
      <w:jc w:val="center"/>
      <w:textAlignment w:val="baseline"/>
    </w:pPr>
    <w:rPr>
      <w:rFonts w:eastAsia="Times New Roman"/>
      <w:b/>
      <w:lang w:val="en-US"/>
    </w:rPr>
  </w:style>
  <w:style w:type="paragraph" w:customStyle="1" w:styleId="TAC">
    <w:name w:val="TAC"/>
    <w:basedOn w:val="Normal"/>
    <w:qFormat/>
    <w:rsid w:val="0017593A"/>
    <w:pPr>
      <w:keepNext/>
      <w:keepLines/>
      <w:widowControl/>
      <w:spacing w:after="0" w:line="240" w:lineRule="auto"/>
      <w:jc w:val="center"/>
    </w:pPr>
    <w:rPr>
      <w:rFonts w:eastAsia="SimSun"/>
    </w:rPr>
  </w:style>
  <w:style w:type="paragraph" w:customStyle="1" w:styleId="Arial">
    <w:name w:val="Arial"/>
    <w:basedOn w:val="Normal"/>
    <w:qFormat/>
    <w:rsid w:val="0017593A"/>
    <w:pPr>
      <w:jc w:val="both"/>
    </w:pPr>
    <w:rPr>
      <w:rFonts w:ascii="Times New Roman" w:eastAsia="SimSun" w:hAnsi="Times New Roman"/>
    </w:rPr>
  </w:style>
  <w:style w:type="paragraph" w:customStyle="1" w:styleId="TAL">
    <w:name w:val="TAL"/>
    <w:basedOn w:val="Normal"/>
    <w:qFormat/>
    <w:rsid w:val="0017593A"/>
    <w:pPr>
      <w:keepNext/>
      <w:keepLines/>
      <w:widowControl/>
      <w:spacing w:after="0" w:line="240" w:lineRule="auto"/>
    </w:pPr>
    <w:rPr>
      <w:rFonts w:eastAsia="SimSun"/>
      <w:sz w:val="18"/>
    </w:rPr>
  </w:style>
  <w:style w:type="paragraph" w:customStyle="1" w:styleId="EX">
    <w:name w:val="EX"/>
    <w:basedOn w:val="Normal"/>
    <w:qFormat/>
    <w:rsid w:val="0017593A"/>
    <w:pPr>
      <w:keepLines/>
      <w:widowControl/>
      <w:spacing w:after="180" w:line="240" w:lineRule="auto"/>
      <w:ind w:left="1702" w:hanging="1418"/>
      <w:jc w:val="both"/>
    </w:pPr>
    <w:rPr>
      <w:rFonts w:ascii="Times New Roman" w:eastAsia="SimSun" w:hAnsi="Times New Roman"/>
    </w:rPr>
  </w:style>
  <w:style w:type="character" w:customStyle="1" w:styleId="FootnoteTextChar">
    <w:name w:val="Footnote Text Char"/>
    <w:link w:val="FootnoteText"/>
    <w:qFormat/>
    <w:rsid w:val="0017593A"/>
    <w:rPr>
      <w:rFonts w:ascii="Arial" w:hAnsi="Arial"/>
      <w:lang w:val="en-GB"/>
    </w:rPr>
  </w:style>
  <w:style w:type="paragraph" w:customStyle="1" w:styleId="TF">
    <w:name w:val="TF"/>
    <w:basedOn w:val="Normal"/>
    <w:qFormat/>
    <w:rsid w:val="0017593A"/>
    <w:pPr>
      <w:keepLines/>
      <w:widowControl/>
      <w:spacing w:after="240" w:line="240" w:lineRule="auto"/>
      <w:jc w:val="center"/>
    </w:pPr>
    <w:rPr>
      <w:rFonts w:eastAsia="SimSun"/>
      <w:b/>
    </w:rPr>
  </w:style>
  <w:style w:type="table" w:customStyle="1" w:styleId="ListTable6Colorful-Accent31">
    <w:name w:val="List Table 6 Colorful - Accent 31"/>
    <w:basedOn w:val="TableNormal"/>
    <w:uiPriority w:val="51"/>
    <w:qFormat/>
    <w:rsid w:val="0017593A"/>
    <w:rPr>
      <w:rFonts w:eastAsia="Times New Roman"/>
      <w:color w:val="7B7B7B" w:themeColor="accent3" w:themeShade="BF"/>
      <w:lang w:val="fi-FI"/>
    </w:rPr>
    <w:tblPr>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paragraph">
    <w:name w:val="paragraph"/>
    <w:basedOn w:val="Normal"/>
    <w:rsid w:val="0017593A"/>
    <w:pPr>
      <w:widowControl/>
      <w:spacing w:before="100" w:beforeAutospacing="1" w:after="100" w:afterAutospacing="1" w:line="240" w:lineRule="auto"/>
    </w:pPr>
    <w:rPr>
      <w:rFonts w:ascii="Times New Roman" w:eastAsia="Times New Roman" w:hAnsi="Times New Roman"/>
      <w:sz w:val="24"/>
      <w:szCs w:val="24"/>
      <w:lang w:val="de-DE" w:eastAsia="zh-CN"/>
    </w:rPr>
  </w:style>
  <w:style w:type="paragraph" w:customStyle="1" w:styleId="Bracket">
    <w:name w:val="Bracket"/>
    <w:basedOn w:val="Normal"/>
    <w:link w:val="BracketChar"/>
    <w:qFormat/>
    <w:rsid w:val="0017593A"/>
    <w:pPr>
      <w:spacing w:before="240" w:after="360"/>
      <w:ind w:left="856" w:hanging="856"/>
      <w:outlineLvl w:val="0"/>
    </w:pPr>
    <w:rPr>
      <w:rFonts w:eastAsia="MS Gothic" w:cs="Arial"/>
      <w:b/>
      <w:sz w:val="24"/>
      <w:szCs w:val="24"/>
      <w:lang w:val="en-US"/>
    </w:rPr>
  </w:style>
  <w:style w:type="character" w:customStyle="1" w:styleId="BracketChar">
    <w:name w:val="Bracket Char"/>
    <w:basedOn w:val="DefaultParagraphFont"/>
    <w:link w:val="Bracket"/>
    <w:rsid w:val="0017593A"/>
    <w:rPr>
      <w:rFonts w:ascii="Arial" w:eastAsia="MS Gothic" w:hAnsi="Arial" w:cs="Arial"/>
      <w:b/>
      <w:sz w:val="24"/>
      <w:szCs w:val="24"/>
    </w:rPr>
  </w:style>
  <w:style w:type="paragraph" w:customStyle="1" w:styleId="Tablehead">
    <w:name w:val="Table_head"/>
    <w:basedOn w:val="Normal"/>
    <w:next w:val="Normal"/>
    <w:rsid w:val="0017593A"/>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jc w:val="center"/>
      <w:textAlignment w:val="baseline"/>
    </w:pPr>
    <w:rPr>
      <w:rFonts w:ascii="Times New Roman" w:eastAsia="Times New Roman" w:hAnsi="Times New Roman"/>
      <w:b/>
    </w:rPr>
  </w:style>
  <w:style w:type="paragraph" w:customStyle="1" w:styleId="myAnnex1">
    <w:name w:val="myAnnex1"/>
    <w:basedOn w:val="Heading1"/>
    <w:qFormat/>
    <w:rsid w:val="0017593A"/>
    <w:pPr>
      <w:numPr>
        <w:numId w:val="35"/>
      </w:numPr>
      <w:adjustRightInd/>
      <w:snapToGrid/>
      <w:spacing w:before="240" w:after="360"/>
      <w:ind w:left="432"/>
    </w:pPr>
    <w:rPr>
      <w:szCs w:val="24"/>
      <w:lang w:eastAsia="ja-JP"/>
    </w:rPr>
  </w:style>
  <w:style w:type="paragraph" w:customStyle="1" w:styleId="myAnnex2">
    <w:name w:val="myAnnex2"/>
    <w:basedOn w:val="Heading2"/>
    <w:link w:val="myAnnex2Zchn"/>
    <w:qFormat/>
    <w:rsid w:val="0017593A"/>
    <w:pPr>
      <w:keepNext/>
      <w:numPr>
        <w:numId w:val="35"/>
      </w:numPr>
      <w:tabs>
        <w:tab w:val="clear" w:pos="4121"/>
        <w:tab w:val="left" w:pos="851"/>
      </w:tabs>
      <w:spacing w:before="240" w:after="360" w:line="240" w:lineRule="auto"/>
      <w:ind w:left="576" w:right="200"/>
    </w:pPr>
    <w:rPr>
      <w:rFonts w:cs="Arial"/>
      <w:b/>
      <w:sz w:val="24"/>
      <w:szCs w:val="24"/>
      <w:lang w:eastAsia="ja-JP"/>
    </w:rPr>
  </w:style>
  <w:style w:type="character" w:customStyle="1" w:styleId="myAnnex2Zchn">
    <w:name w:val="myAnnex2 Zchn"/>
    <w:link w:val="myAnnex2"/>
    <w:rsid w:val="0017593A"/>
    <w:rPr>
      <w:rFonts w:ascii="Arial" w:hAnsi="Arial" w:cs="Arial"/>
      <w:b/>
      <w:sz w:val="24"/>
      <w:szCs w:val="24"/>
      <w:lang w:val="en-GB" w:eastAsia="ja-JP"/>
    </w:rPr>
  </w:style>
  <w:style w:type="paragraph" w:customStyle="1" w:styleId="myAnnex3">
    <w:name w:val="myAnnex3"/>
    <w:basedOn w:val="Heading3"/>
    <w:link w:val="myAnnex3Zchn"/>
    <w:qFormat/>
    <w:rsid w:val="0017593A"/>
    <w:pPr>
      <w:keepNext/>
      <w:numPr>
        <w:numId w:val="35"/>
      </w:numPr>
      <w:tabs>
        <w:tab w:val="left" w:pos="851"/>
        <w:tab w:val="left" w:pos="1418"/>
        <w:tab w:val="left" w:pos="2127"/>
        <w:tab w:val="right" w:pos="8820"/>
      </w:tabs>
      <w:spacing w:before="120"/>
    </w:pPr>
    <w:rPr>
      <w:rFonts w:eastAsia="MS Gothic" w:cs="Arial"/>
      <w:b/>
      <w:sz w:val="24"/>
      <w:szCs w:val="24"/>
      <w:lang w:val="en-US"/>
    </w:rPr>
  </w:style>
  <w:style w:type="character" w:customStyle="1" w:styleId="myAnnex3Zchn">
    <w:name w:val="myAnnex3 Zchn"/>
    <w:basedOn w:val="DefaultParagraphFont"/>
    <w:link w:val="myAnnex3"/>
    <w:rsid w:val="0017593A"/>
    <w:rPr>
      <w:rFonts w:ascii="Arial" w:eastAsia="MS Gothic" w:hAnsi="Arial" w:cs="Arial"/>
      <w:b/>
      <w:sz w:val="24"/>
      <w:szCs w:val="24"/>
    </w:rPr>
  </w:style>
  <w:style w:type="paragraph" w:customStyle="1" w:styleId="myAnnex4">
    <w:name w:val="myAnnex4"/>
    <w:basedOn w:val="Heading4"/>
    <w:qFormat/>
    <w:rsid w:val="0017593A"/>
    <w:pPr>
      <w:numPr>
        <w:numId w:val="35"/>
      </w:numPr>
      <w:tabs>
        <w:tab w:val="left" w:pos="1418"/>
        <w:tab w:val="left" w:pos="2127"/>
        <w:tab w:val="right" w:pos="8820"/>
      </w:tabs>
      <w:adjustRightInd/>
      <w:snapToGrid/>
      <w:spacing w:before="240" w:after="240"/>
    </w:pPr>
    <w:rPr>
      <w:rFonts w:eastAsia="Arial" w:cs="Times New Roman"/>
      <w:sz w:val="22"/>
    </w:rPr>
  </w:style>
  <w:style w:type="paragraph" w:customStyle="1" w:styleId="myAnnex5">
    <w:name w:val="myAnnex5"/>
    <w:basedOn w:val="Heading5"/>
    <w:qFormat/>
    <w:rsid w:val="0017593A"/>
    <w:pPr>
      <w:numPr>
        <w:ilvl w:val="4"/>
        <w:numId w:val="35"/>
      </w:numPr>
      <w:tabs>
        <w:tab w:val="clear" w:pos="1008"/>
        <w:tab w:val="num" w:pos="360"/>
      </w:tabs>
      <w:ind w:left="0" w:firstLine="0"/>
    </w:pPr>
    <w:rPr>
      <w:rFonts w:eastAsia="Arial"/>
    </w:rPr>
  </w:style>
  <w:style w:type="character" w:customStyle="1" w:styleId="Heading5Char">
    <w:name w:val="Heading 5 Char"/>
    <w:aliases w:val="H5 Char,H51 Char"/>
    <w:basedOn w:val="DefaultParagraphFont"/>
    <w:link w:val="Heading5"/>
    <w:rsid w:val="0017593A"/>
    <w:rPr>
      <w:rFonts w:ascii="Arial" w:hAnsi="Arial" w:cs="Arial"/>
      <w:b/>
      <w:bCs/>
      <w:color w:val="000000"/>
    </w:rPr>
  </w:style>
  <w:style w:type="paragraph" w:customStyle="1" w:styleId="H1annex0">
    <w:name w:val="H1_annex"/>
    <w:basedOn w:val="Heading1"/>
    <w:link w:val="H1annexChar0"/>
    <w:qFormat/>
    <w:rsid w:val="0017593A"/>
    <w:pPr>
      <w:numPr>
        <w:numId w:val="36"/>
      </w:numPr>
      <w:tabs>
        <w:tab w:val="clear" w:pos="3835"/>
        <w:tab w:val="num" w:pos="858"/>
      </w:tabs>
      <w:adjustRightInd/>
      <w:snapToGrid/>
      <w:spacing w:before="240" w:after="360"/>
      <w:ind w:left="858"/>
    </w:pPr>
    <w:rPr>
      <w:rFonts w:eastAsia="MS Gothic"/>
      <w:szCs w:val="24"/>
      <w:lang w:val="en-GB"/>
    </w:rPr>
  </w:style>
  <w:style w:type="character" w:customStyle="1" w:styleId="H1annexChar0">
    <w:name w:val="H1_annex Char"/>
    <w:basedOn w:val="DefaultParagraphFont"/>
    <w:link w:val="H1annex0"/>
    <w:rsid w:val="0017593A"/>
    <w:rPr>
      <w:rFonts w:ascii="Arial" w:eastAsia="MS Gothic" w:hAnsi="Arial" w:cs="Arial"/>
      <w:b/>
      <w:sz w:val="24"/>
      <w:szCs w:val="24"/>
      <w:lang w:val="en-GB"/>
    </w:rPr>
  </w:style>
  <w:style w:type="paragraph" w:customStyle="1" w:styleId="H2annex0">
    <w:name w:val="H2_annex"/>
    <w:basedOn w:val="Heading2"/>
    <w:link w:val="H2annexChar0"/>
    <w:qFormat/>
    <w:rsid w:val="0017593A"/>
    <w:pPr>
      <w:keepNext/>
      <w:numPr>
        <w:numId w:val="36"/>
      </w:numPr>
      <w:spacing w:before="240" w:after="360" w:line="240" w:lineRule="auto"/>
      <w:ind w:rightChars="100" w:right="100"/>
    </w:pPr>
    <w:rPr>
      <w:rFonts w:eastAsia="MS Gothic" w:cs="Arial"/>
      <w:b/>
      <w:sz w:val="24"/>
      <w:szCs w:val="24"/>
    </w:rPr>
  </w:style>
  <w:style w:type="paragraph" w:customStyle="1" w:styleId="H3annex0">
    <w:name w:val="H3_annex"/>
    <w:basedOn w:val="Heading3"/>
    <w:qFormat/>
    <w:rsid w:val="0017593A"/>
    <w:pPr>
      <w:keepNext/>
      <w:numPr>
        <w:numId w:val="36"/>
      </w:numPr>
      <w:tabs>
        <w:tab w:val="left" w:pos="1418"/>
        <w:tab w:val="left" w:pos="2127"/>
        <w:tab w:val="right" w:pos="8820"/>
      </w:tabs>
      <w:spacing w:before="120"/>
    </w:pPr>
    <w:rPr>
      <w:rFonts w:eastAsia="MS Gothic" w:cs="Arial"/>
      <w:b/>
      <w:sz w:val="24"/>
      <w:szCs w:val="24"/>
      <w:lang w:val="en-US"/>
    </w:rPr>
  </w:style>
  <w:style w:type="paragraph" w:customStyle="1" w:styleId="H4annex">
    <w:name w:val="H4_annex"/>
    <w:basedOn w:val="Heading4"/>
    <w:qFormat/>
    <w:rsid w:val="0017593A"/>
    <w:pPr>
      <w:numPr>
        <w:numId w:val="36"/>
      </w:numPr>
      <w:tabs>
        <w:tab w:val="left" w:pos="1418"/>
        <w:tab w:val="left" w:pos="2127"/>
        <w:tab w:val="right" w:pos="8820"/>
      </w:tabs>
      <w:adjustRightInd/>
      <w:snapToGrid/>
      <w:spacing w:before="240" w:after="240"/>
    </w:pPr>
    <w:rPr>
      <w:rFonts w:eastAsia="Arial" w:cs="Times New Roman"/>
      <w:sz w:val="22"/>
    </w:rPr>
  </w:style>
  <w:style w:type="character" w:customStyle="1" w:styleId="H2annexChar0">
    <w:name w:val="H2_annex Char"/>
    <w:basedOn w:val="DefaultParagraphFont"/>
    <w:link w:val="H2annex0"/>
    <w:rsid w:val="0017593A"/>
    <w:rPr>
      <w:rFonts w:ascii="Arial" w:eastAsia="MS Gothic" w:hAnsi="Arial" w:cs="Arial"/>
      <w:b/>
      <w:sz w:val="24"/>
      <w:szCs w:val="24"/>
      <w:lang w:val="en-GB"/>
    </w:rPr>
  </w:style>
  <w:style w:type="character" w:styleId="Mention">
    <w:name w:val="Mention"/>
    <w:basedOn w:val="DefaultParagraphFont"/>
    <w:uiPriority w:val="99"/>
    <w:unhideWhenUsed/>
    <w:rsid w:val="0017593A"/>
    <w:rPr>
      <w:color w:val="2B579A"/>
      <w:shd w:val="clear" w:color="auto" w:fill="E1DFDD"/>
    </w:rPr>
  </w:style>
  <w:style w:type="numbering" w:customStyle="1" w:styleId="CurrentList1">
    <w:name w:val="Current List1"/>
    <w:uiPriority w:val="99"/>
    <w:rsid w:val="00991D94"/>
    <w:pPr>
      <w:numPr>
        <w:numId w:val="4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18369">
      <w:bodyDiv w:val="1"/>
      <w:marLeft w:val="0"/>
      <w:marRight w:val="0"/>
      <w:marTop w:val="0"/>
      <w:marBottom w:val="0"/>
      <w:divBdr>
        <w:top w:val="none" w:sz="0" w:space="0" w:color="auto"/>
        <w:left w:val="none" w:sz="0" w:space="0" w:color="auto"/>
        <w:bottom w:val="none" w:sz="0" w:space="0" w:color="auto"/>
        <w:right w:val="none" w:sz="0" w:space="0" w:color="auto"/>
      </w:divBdr>
    </w:div>
    <w:div w:id="30422257">
      <w:bodyDiv w:val="1"/>
      <w:marLeft w:val="0"/>
      <w:marRight w:val="0"/>
      <w:marTop w:val="0"/>
      <w:marBottom w:val="0"/>
      <w:divBdr>
        <w:top w:val="none" w:sz="0" w:space="0" w:color="auto"/>
        <w:left w:val="none" w:sz="0" w:space="0" w:color="auto"/>
        <w:bottom w:val="none" w:sz="0" w:space="0" w:color="auto"/>
        <w:right w:val="none" w:sz="0" w:space="0" w:color="auto"/>
      </w:divBdr>
    </w:div>
    <w:div w:id="49815518">
      <w:bodyDiv w:val="1"/>
      <w:marLeft w:val="0"/>
      <w:marRight w:val="0"/>
      <w:marTop w:val="0"/>
      <w:marBottom w:val="0"/>
      <w:divBdr>
        <w:top w:val="none" w:sz="0" w:space="0" w:color="auto"/>
        <w:left w:val="none" w:sz="0" w:space="0" w:color="auto"/>
        <w:bottom w:val="none" w:sz="0" w:space="0" w:color="auto"/>
        <w:right w:val="none" w:sz="0" w:space="0" w:color="auto"/>
      </w:divBdr>
    </w:div>
    <w:div w:id="51274668">
      <w:bodyDiv w:val="1"/>
      <w:marLeft w:val="0"/>
      <w:marRight w:val="0"/>
      <w:marTop w:val="0"/>
      <w:marBottom w:val="0"/>
      <w:divBdr>
        <w:top w:val="none" w:sz="0" w:space="0" w:color="auto"/>
        <w:left w:val="none" w:sz="0" w:space="0" w:color="auto"/>
        <w:bottom w:val="none" w:sz="0" w:space="0" w:color="auto"/>
        <w:right w:val="none" w:sz="0" w:space="0" w:color="auto"/>
      </w:divBdr>
    </w:div>
    <w:div w:id="57287485">
      <w:bodyDiv w:val="1"/>
      <w:marLeft w:val="0"/>
      <w:marRight w:val="0"/>
      <w:marTop w:val="0"/>
      <w:marBottom w:val="0"/>
      <w:divBdr>
        <w:top w:val="none" w:sz="0" w:space="0" w:color="auto"/>
        <w:left w:val="none" w:sz="0" w:space="0" w:color="auto"/>
        <w:bottom w:val="none" w:sz="0" w:space="0" w:color="auto"/>
        <w:right w:val="none" w:sz="0" w:space="0" w:color="auto"/>
      </w:divBdr>
    </w:div>
    <w:div w:id="57477361">
      <w:bodyDiv w:val="1"/>
      <w:marLeft w:val="0"/>
      <w:marRight w:val="0"/>
      <w:marTop w:val="0"/>
      <w:marBottom w:val="0"/>
      <w:divBdr>
        <w:top w:val="none" w:sz="0" w:space="0" w:color="auto"/>
        <w:left w:val="none" w:sz="0" w:space="0" w:color="auto"/>
        <w:bottom w:val="none" w:sz="0" w:space="0" w:color="auto"/>
        <w:right w:val="none" w:sz="0" w:space="0" w:color="auto"/>
      </w:divBdr>
    </w:div>
    <w:div w:id="57636700">
      <w:bodyDiv w:val="1"/>
      <w:marLeft w:val="0"/>
      <w:marRight w:val="0"/>
      <w:marTop w:val="0"/>
      <w:marBottom w:val="0"/>
      <w:divBdr>
        <w:top w:val="none" w:sz="0" w:space="0" w:color="auto"/>
        <w:left w:val="none" w:sz="0" w:space="0" w:color="auto"/>
        <w:bottom w:val="none" w:sz="0" w:space="0" w:color="auto"/>
        <w:right w:val="none" w:sz="0" w:space="0" w:color="auto"/>
      </w:divBdr>
    </w:div>
    <w:div w:id="78984856">
      <w:bodyDiv w:val="1"/>
      <w:marLeft w:val="0"/>
      <w:marRight w:val="0"/>
      <w:marTop w:val="0"/>
      <w:marBottom w:val="0"/>
      <w:divBdr>
        <w:top w:val="none" w:sz="0" w:space="0" w:color="auto"/>
        <w:left w:val="none" w:sz="0" w:space="0" w:color="auto"/>
        <w:bottom w:val="none" w:sz="0" w:space="0" w:color="auto"/>
        <w:right w:val="none" w:sz="0" w:space="0" w:color="auto"/>
      </w:divBdr>
    </w:div>
    <w:div w:id="83772420">
      <w:bodyDiv w:val="1"/>
      <w:marLeft w:val="0"/>
      <w:marRight w:val="0"/>
      <w:marTop w:val="0"/>
      <w:marBottom w:val="0"/>
      <w:divBdr>
        <w:top w:val="none" w:sz="0" w:space="0" w:color="auto"/>
        <w:left w:val="none" w:sz="0" w:space="0" w:color="auto"/>
        <w:bottom w:val="none" w:sz="0" w:space="0" w:color="auto"/>
        <w:right w:val="none" w:sz="0" w:space="0" w:color="auto"/>
      </w:divBdr>
    </w:div>
    <w:div w:id="98378520">
      <w:bodyDiv w:val="1"/>
      <w:marLeft w:val="0"/>
      <w:marRight w:val="0"/>
      <w:marTop w:val="0"/>
      <w:marBottom w:val="0"/>
      <w:divBdr>
        <w:top w:val="none" w:sz="0" w:space="0" w:color="auto"/>
        <w:left w:val="none" w:sz="0" w:space="0" w:color="auto"/>
        <w:bottom w:val="none" w:sz="0" w:space="0" w:color="auto"/>
        <w:right w:val="none" w:sz="0" w:space="0" w:color="auto"/>
      </w:divBdr>
    </w:div>
    <w:div w:id="114565435">
      <w:bodyDiv w:val="1"/>
      <w:marLeft w:val="0"/>
      <w:marRight w:val="0"/>
      <w:marTop w:val="0"/>
      <w:marBottom w:val="0"/>
      <w:divBdr>
        <w:top w:val="none" w:sz="0" w:space="0" w:color="auto"/>
        <w:left w:val="none" w:sz="0" w:space="0" w:color="auto"/>
        <w:bottom w:val="none" w:sz="0" w:space="0" w:color="auto"/>
        <w:right w:val="none" w:sz="0" w:space="0" w:color="auto"/>
      </w:divBdr>
    </w:div>
    <w:div w:id="127288517">
      <w:bodyDiv w:val="1"/>
      <w:marLeft w:val="0"/>
      <w:marRight w:val="0"/>
      <w:marTop w:val="0"/>
      <w:marBottom w:val="0"/>
      <w:divBdr>
        <w:top w:val="none" w:sz="0" w:space="0" w:color="auto"/>
        <w:left w:val="none" w:sz="0" w:space="0" w:color="auto"/>
        <w:bottom w:val="none" w:sz="0" w:space="0" w:color="auto"/>
        <w:right w:val="none" w:sz="0" w:space="0" w:color="auto"/>
      </w:divBdr>
      <w:divsChild>
        <w:div w:id="1493257725">
          <w:marLeft w:val="0"/>
          <w:marRight w:val="0"/>
          <w:marTop w:val="120"/>
          <w:marBottom w:val="0"/>
          <w:divBdr>
            <w:top w:val="single" w:sz="6" w:space="0" w:color="666666"/>
            <w:left w:val="single" w:sz="6" w:space="6" w:color="666666"/>
            <w:bottom w:val="single" w:sz="6" w:space="0" w:color="666666"/>
            <w:right w:val="single" w:sz="6" w:space="0" w:color="666666"/>
          </w:divBdr>
        </w:div>
      </w:divsChild>
    </w:div>
    <w:div w:id="142888357">
      <w:bodyDiv w:val="1"/>
      <w:marLeft w:val="0"/>
      <w:marRight w:val="0"/>
      <w:marTop w:val="0"/>
      <w:marBottom w:val="0"/>
      <w:divBdr>
        <w:top w:val="none" w:sz="0" w:space="0" w:color="auto"/>
        <w:left w:val="none" w:sz="0" w:space="0" w:color="auto"/>
        <w:bottom w:val="none" w:sz="0" w:space="0" w:color="auto"/>
        <w:right w:val="none" w:sz="0" w:space="0" w:color="auto"/>
      </w:divBdr>
    </w:div>
    <w:div w:id="172229825">
      <w:bodyDiv w:val="1"/>
      <w:marLeft w:val="0"/>
      <w:marRight w:val="0"/>
      <w:marTop w:val="0"/>
      <w:marBottom w:val="0"/>
      <w:divBdr>
        <w:top w:val="none" w:sz="0" w:space="0" w:color="auto"/>
        <w:left w:val="none" w:sz="0" w:space="0" w:color="auto"/>
        <w:bottom w:val="none" w:sz="0" w:space="0" w:color="auto"/>
        <w:right w:val="none" w:sz="0" w:space="0" w:color="auto"/>
      </w:divBdr>
    </w:div>
    <w:div w:id="190653476">
      <w:bodyDiv w:val="1"/>
      <w:marLeft w:val="0"/>
      <w:marRight w:val="0"/>
      <w:marTop w:val="0"/>
      <w:marBottom w:val="0"/>
      <w:divBdr>
        <w:top w:val="none" w:sz="0" w:space="0" w:color="auto"/>
        <w:left w:val="none" w:sz="0" w:space="0" w:color="auto"/>
        <w:bottom w:val="none" w:sz="0" w:space="0" w:color="auto"/>
        <w:right w:val="none" w:sz="0" w:space="0" w:color="auto"/>
      </w:divBdr>
    </w:div>
    <w:div w:id="231236329">
      <w:bodyDiv w:val="1"/>
      <w:marLeft w:val="0"/>
      <w:marRight w:val="0"/>
      <w:marTop w:val="0"/>
      <w:marBottom w:val="0"/>
      <w:divBdr>
        <w:top w:val="none" w:sz="0" w:space="0" w:color="auto"/>
        <w:left w:val="none" w:sz="0" w:space="0" w:color="auto"/>
        <w:bottom w:val="none" w:sz="0" w:space="0" w:color="auto"/>
        <w:right w:val="none" w:sz="0" w:space="0" w:color="auto"/>
      </w:divBdr>
    </w:div>
    <w:div w:id="259264853">
      <w:bodyDiv w:val="1"/>
      <w:marLeft w:val="0"/>
      <w:marRight w:val="0"/>
      <w:marTop w:val="0"/>
      <w:marBottom w:val="0"/>
      <w:divBdr>
        <w:top w:val="none" w:sz="0" w:space="0" w:color="auto"/>
        <w:left w:val="none" w:sz="0" w:space="0" w:color="auto"/>
        <w:bottom w:val="none" w:sz="0" w:space="0" w:color="auto"/>
        <w:right w:val="none" w:sz="0" w:space="0" w:color="auto"/>
      </w:divBdr>
    </w:div>
    <w:div w:id="263222842">
      <w:bodyDiv w:val="1"/>
      <w:marLeft w:val="0"/>
      <w:marRight w:val="0"/>
      <w:marTop w:val="0"/>
      <w:marBottom w:val="0"/>
      <w:divBdr>
        <w:top w:val="none" w:sz="0" w:space="0" w:color="auto"/>
        <w:left w:val="none" w:sz="0" w:space="0" w:color="auto"/>
        <w:bottom w:val="none" w:sz="0" w:space="0" w:color="auto"/>
        <w:right w:val="none" w:sz="0" w:space="0" w:color="auto"/>
      </w:divBdr>
    </w:div>
    <w:div w:id="267663141">
      <w:bodyDiv w:val="1"/>
      <w:marLeft w:val="0"/>
      <w:marRight w:val="0"/>
      <w:marTop w:val="0"/>
      <w:marBottom w:val="0"/>
      <w:divBdr>
        <w:top w:val="none" w:sz="0" w:space="0" w:color="auto"/>
        <w:left w:val="none" w:sz="0" w:space="0" w:color="auto"/>
        <w:bottom w:val="none" w:sz="0" w:space="0" w:color="auto"/>
        <w:right w:val="none" w:sz="0" w:space="0" w:color="auto"/>
      </w:divBdr>
    </w:div>
    <w:div w:id="291012335">
      <w:bodyDiv w:val="1"/>
      <w:marLeft w:val="0"/>
      <w:marRight w:val="0"/>
      <w:marTop w:val="0"/>
      <w:marBottom w:val="0"/>
      <w:divBdr>
        <w:top w:val="none" w:sz="0" w:space="0" w:color="auto"/>
        <w:left w:val="none" w:sz="0" w:space="0" w:color="auto"/>
        <w:bottom w:val="none" w:sz="0" w:space="0" w:color="auto"/>
        <w:right w:val="none" w:sz="0" w:space="0" w:color="auto"/>
      </w:divBdr>
    </w:div>
    <w:div w:id="294214543">
      <w:bodyDiv w:val="1"/>
      <w:marLeft w:val="0"/>
      <w:marRight w:val="0"/>
      <w:marTop w:val="0"/>
      <w:marBottom w:val="0"/>
      <w:divBdr>
        <w:top w:val="none" w:sz="0" w:space="0" w:color="auto"/>
        <w:left w:val="none" w:sz="0" w:space="0" w:color="auto"/>
        <w:bottom w:val="none" w:sz="0" w:space="0" w:color="auto"/>
        <w:right w:val="none" w:sz="0" w:space="0" w:color="auto"/>
      </w:divBdr>
    </w:div>
    <w:div w:id="337774357">
      <w:bodyDiv w:val="1"/>
      <w:marLeft w:val="0"/>
      <w:marRight w:val="0"/>
      <w:marTop w:val="0"/>
      <w:marBottom w:val="0"/>
      <w:divBdr>
        <w:top w:val="none" w:sz="0" w:space="0" w:color="auto"/>
        <w:left w:val="none" w:sz="0" w:space="0" w:color="auto"/>
        <w:bottom w:val="none" w:sz="0" w:space="0" w:color="auto"/>
        <w:right w:val="none" w:sz="0" w:space="0" w:color="auto"/>
      </w:divBdr>
    </w:div>
    <w:div w:id="354573951">
      <w:bodyDiv w:val="1"/>
      <w:marLeft w:val="0"/>
      <w:marRight w:val="0"/>
      <w:marTop w:val="0"/>
      <w:marBottom w:val="0"/>
      <w:divBdr>
        <w:top w:val="none" w:sz="0" w:space="0" w:color="auto"/>
        <w:left w:val="none" w:sz="0" w:space="0" w:color="auto"/>
        <w:bottom w:val="none" w:sz="0" w:space="0" w:color="auto"/>
        <w:right w:val="none" w:sz="0" w:space="0" w:color="auto"/>
      </w:divBdr>
    </w:div>
    <w:div w:id="357050795">
      <w:bodyDiv w:val="1"/>
      <w:marLeft w:val="0"/>
      <w:marRight w:val="0"/>
      <w:marTop w:val="0"/>
      <w:marBottom w:val="0"/>
      <w:divBdr>
        <w:top w:val="none" w:sz="0" w:space="0" w:color="auto"/>
        <w:left w:val="none" w:sz="0" w:space="0" w:color="auto"/>
        <w:bottom w:val="none" w:sz="0" w:space="0" w:color="auto"/>
        <w:right w:val="none" w:sz="0" w:space="0" w:color="auto"/>
      </w:divBdr>
    </w:div>
    <w:div w:id="425272926">
      <w:bodyDiv w:val="1"/>
      <w:marLeft w:val="0"/>
      <w:marRight w:val="0"/>
      <w:marTop w:val="0"/>
      <w:marBottom w:val="0"/>
      <w:divBdr>
        <w:top w:val="none" w:sz="0" w:space="0" w:color="auto"/>
        <w:left w:val="none" w:sz="0" w:space="0" w:color="auto"/>
        <w:bottom w:val="none" w:sz="0" w:space="0" w:color="auto"/>
        <w:right w:val="none" w:sz="0" w:space="0" w:color="auto"/>
      </w:divBdr>
      <w:divsChild>
        <w:div w:id="1195460020">
          <w:marLeft w:val="0"/>
          <w:marRight w:val="0"/>
          <w:marTop w:val="0"/>
          <w:marBottom w:val="0"/>
          <w:divBdr>
            <w:top w:val="none" w:sz="0" w:space="0" w:color="auto"/>
            <w:left w:val="none" w:sz="0" w:space="0" w:color="auto"/>
            <w:bottom w:val="none" w:sz="0" w:space="0" w:color="auto"/>
            <w:right w:val="none" w:sz="0" w:space="0" w:color="auto"/>
          </w:divBdr>
          <w:divsChild>
            <w:div w:id="1764302311">
              <w:marLeft w:val="0"/>
              <w:marRight w:val="0"/>
              <w:marTop w:val="0"/>
              <w:marBottom w:val="0"/>
              <w:divBdr>
                <w:top w:val="none" w:sz="0" w:space="0" w:color="auto"/>
                <w:left w:val="none" w:sz="0" w:space="0" w:color="auto"/>
                <w:bottom w:val="none" w:sz="0" w:space="0" w:color="auto"/>
                <w:right w:val="none" w:sz="0" w:space="0" w:color="auto"/>
              </w:divBdr>
            </w:div>
            <w:div w:id="1785999583">
              <w:marLeft w:val="0"/>
              <w:marRight w:val="0"/>
              <w:marTop w:val="0"/>
              <w:marBottom w:val="0"/>
              <w:divBdr>
                <w:top w:val="none" w:sz="0" w:space="0" w:color="auto"/>
                <w:left w:val="none" w:sz="0" w:space="0" w:color="auto"/>
                <w:bottom w:val="none" w:sz="0" w:space="0" w:color="auto"/>
                <w:right w:val="none" w:sz="0" w:space="0" w:color="auto"/>
              </w:divBdr>
            </w:div>
            <w:div w:id="190050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063231">
      <w:bodyDiv w:val="1"/>
      <w:marLeft w:val="0"/>
      <w:marRight w:val="0"/>
      <w:marTop w:val="0"/>
      <w:marBottom w:val="0"/>
      <w:divBdr>
        <w:top w:val="none" w:sz="0" w:space="0" w:color="auto"/>
        <w:left w:val="none" w:sz="0" w:space="0" w:color="auto"/>
        <w:bottom w:val="none" w:sz="0" w:space="0" w:color="auto"/>
        <w:right w:val="none" w:sz="0" w:space="0" w:color="auto"/>
      </w:divBdr>
    </w:div>
    <w:div w:id="478233148">
      <w:bodyDiv w:val="1"/>
      <w:marLeft w:val="0"/>
      <w:marRight w:val="0"/>
      <w:marTop w:val="0"/>
      <w:marBottom w:val="0"/>
      <w:divBdr>
        <w:top w:val="none" w:sz="0" w:space="0" w:color="auto"/>
        <w:left w:val="none" w:sz="0" w:space="0" w:color="auto"/>
        <w:bottom w:val="none" w:sz="0" w:space="0" w:color="auto"/>
        <w:right w:val="none" w:sz="0" w:space="0" w:color="auto"/>
      </w:divBdr>
    </w:div>
    <w:div w:id="490415954">
      <w:bodyDiv w:val="1"/>
      <w:marLeft w:val="0"/>
      <w:marRight w:val="0"/>
      <w:marTop w:val="0"/>
      <w:marBottom w:val="0"/>
      <w:divBdr>
        <w:top w:val="none" w:sz="0" w:space="0" w:color="auto"/>
        <w:left w:val="none" w:sz="0" w:space="0" w:color="auto"/>
        <w:bottom w:val="none" w:sz="0" w:space="0" w:color="auto"/>
        <w:right w:val="none" w:sz="0" w:space="0" w:color="auto"/>
      </w:divBdr>
    </w:div>
    <w:div w:id="518005823">
      <w:bodyDiv w:val="1"/>
      <w:marLeft w:val="0"/>
      <w:marRight w:val="0"/>
      <w:marTop w:val="0"/>
      <w:marBottom w:val="0"/>
      <w:divBdr>
        <w:top w:val="none" w:sz="0" w:space="0" w:color="auto"/>
        <w:left w:val="none" w:sz="0" w:space="0" w:color="auto"/>
        <w:bottom w:val="none" w:sz="0" w:space="0" w:color="auto"/>
        <w:right w:val="none" w:sz="0" w:space="0" w:color="auto"/>
      </w:divBdr>
    </w:div>
    <w:div w:id="536891704">
      <w:bodyDiv w:val="1"/>
      <w:marLeft w:val="0"/>
      <w:marRight w:val="0"/>
      <w:marTop w:val="0"/>
      <w:marBottom w:val="0"/>
      <w:divBdr>
        <w:top w:val="none" w:sz="0" w:space="0" w:color="auto"/>
        <w:left w:val="none" w:sz="0" w:space="0" w:color="auto"/>
        <w:bottom w:val="none" w:sz="0" w:space="0" w:color="auto"/>
        <w:right w:val="none" w:sz="0" w:space="0" w:color="auto"/>
      </w:divBdr>
    </w:div>
    <w:div w:id="552739759">
      <w:bodyDiv w:val="1"/>
      <w:marLeft w:val="0"/>
      <w:marRight w:val="0"/>
      <w:marTop w:val="0"/>
      <w:marBottom w:val="0"/>
      <w:divBdr>
        <w:top w:val="none" w:sz="0" w:space="0" w:color="auto"/>
        <w:left w:val="none" w:sz="0" w:space="0" w:color="auto"/>
        <w:bottom w:val="none" w:sz="0" w:space="0" w:color="auto"/>
        <w:right w:val="none" w:sz="0" w:space="0" w:color="auto"/>
      </w:divBdr>
    </w:div>
    <w:div w:id="631791582">
      <w:bodyDiv w:val="1"/>
      <w:marLeft w:val="0"/>
      <w:marRight w:val="0"/>
      <w:marTop w:val="0"/>
      <w:marBottom w:val="0"/>
      <w:divBdr>
        <w:top w:val="none" w:sz="0" w:space="0" w:color="auto"/>
        <w:left w:val="none" w:sz="0" w:space="0" w:color="auto"/>
        <w:bottom w:val="none" w:sz="0" w:space="0" w:color="auto"/>
        <w:right w:val="none" w:sz="0" w:space="0" w:color="auto"/>
      </w:divBdr>
    </w:div>
    <w:div w:id="647515233">
      <w:bodyDiv w:val="1"/>
      <w:marLeft w:val="0"/>
      <w:marRight w:val="0"/>
      <w:marTop w:val="0"/>
      <w:marBottom w:val="0"/>
      <w:divBdr>
        <w:top w:val="none" w:sz="0" w:space="0" w:color="auto"/>
        <w:left w:val="none" w:sz="0" w:space="0" w:color="auto"/>
        <w:bottom w:val="none" w:sz="0" w:space="0" w:color="auto"/>
        <w:right w:val="none" w:sz="0" w:space="0" w:color="auto"/>
      </w:divBdr>
    </w:div>
    <w:div w:id="693849847">
      <w:bodyDiv w:val="1"/>
      <w:marLeft w:val="0"/>
      <w:marRight w:val="0"/>
      <w:marTop w:val="0"/>
      <w:marBottom w:val="0"/>
      <w:divBdr>
        <w:top w:val="none" w:sz="0" w:space="0" w:color="auto"/>
        <w:left w:val="none" w:sz="0" w:space="0" w:color="auto"/>
        <w:bottom w:val="none" w:sz="0" w:space="0" w:color="auto"/>
        <w:right w:val="none" w:sz="0" w:space="0" w:color="auto"/>
      </w:divBdr>
    </w:div>
    <w:div w:id="779451020">
      <w:bodyDiv w:val="1"/>
      <w:marLeft w:val="0"/>
      <w:marRight w:val="0"/>
      <w:marTop w:val="0"/>
      <w:marBottom w:val="0"/>
      <w:divBdr>
        <w:top w:val="none" w:sz="0" w:space="0" w:color="auto"/>
        <w:left w:val="none" w:sz="0" w:space="0" w:color="auto"/>
        <w:bottom w:val="none" w:sz="0" w:space="0" w:color="auto"/>
        <w:right w:val="none" w:sz="0" w:space="0" w:color="auto"/>
      </w:divBdr>
    </w:div>
    <w:div w:id="779878868">
      <w:bodyDiv w:val="1"/>
      <w:marLeft w:val="0"/>
      <w:marRight w:val="0"/>
      <w:marTop w:val="0"/>
      <w:marBottom w:val="0"/>
      <w:divBdr>
        <w:top w:val="none" w:sz="0" w:space="0" w:color="auto"/>
        <w:left w:val="none" w:sz="0" w:space="0" w:color="auto"/>
        <w:bottom w:val="none" w:sz="0" w:space="0" w:color="auto"/>
        <w:right w:val="none" w:sz="0" w:space="0" w:color="auto"/>
      </w:divBdr>
    </w:div>
    <w:div w:id="848719931">
      <w:bodyDiv w:val="1"/>
      <w:marLeft w:val="0"/>
      <w:marRight w:val="0"/>
      <w:marTop w:val="0"/>
      <w:marBottom w:val="0"/>
      <w:divBdr>
        <w:top w:val="none" w:sz="0" w:space="0" w:color="auto"/>
        <w:left w:val="none" w:sz="0" w:space="0" w:color="auto"/>
        <w:bottom w:val="none" w:sz="0" w:space="0" w:color="auto"/>
        <w:right w:val="none" w:sz="0" w:space="0" w:color="auto"/>
      </w:divBdr>
    </w:div>
    <w:div w:id="863834455">
      <w:bodyDiv w:val="1"/>
      <w:marLeft w:val="0"/>
      <w:marRight w:val="0"/>
      <w:marTop w:val="0"/>
      <w:marBottom w:val="0"/>
      <w:divBdr>
        <w:top w:val="none" w:sz="0" w:space="0" w:color="auto"/>
        <w:left w:val="none" w:sz="0" w:space="0" w:color="auto"/>
        <w:bottom w:val="none" w:sz="0" w:space="0" w:color="auto"/>
        <w:right w:val="none" w:sz="0" w:space="0" w:color="auto"/>
      </w:divBdr>
    </w:div>
    <w:div w:id="864758048">
      <w:bodyDiv w:val="1"/>
      <w:marLeft w:val="0"/>
      <w:marRight w:val="0"/>
      <w:marTop w:val="0"/>
      <w:marBottom w:val="0"/>
      <w:divBdr>
        <w:top w:val="none" w:sz="0" w:space="0" w:color="auto"/>
        <w:left w:val="none" w:sz="0" w:space="0" w:color="auto"/>
        <w:bottom w:val="none" w:sz="0" w:space="0" w:color="auto"/>
        <w:right w:val="none" w:sz="0" w:space="0" w:color="auto"/>
      </w:divBdr>
    </w:div>
    <w:div w:id="866528104">
      <w:bodyDiv w:val="1"/>
      <w:marLeft w:val="0"/>
      <w:marRight w:val="0"/>
      <w:marTop w:val="0"/>
      <w:marBottom w:val="0"/>
      <w:divBdr>
        <w:top w:val="none" w:sz="0" w:space="0" w:color="auto"/>
        <w:left w:val="none" w:sz="0" w:space="0" w:color="auto"/>
        <w:bottom w:val="none" w:sz="0" w:space="0" w:color="auto"/>
        <w:right w:val="none" w:sz="0" w:space="0" w:color="auto"/>
      </w:divBdr>
    </w:div>
    <w:div w:id="880944044">
      <w:bodyDiv w:val="1"/>
      <w:marLeft w:val="0"/>
      <w:marRight w:val="0"/>
      <w:marTop w:val="0"/>
      <w:marBottom w:val="0"/>
      <w:divBdr>
        <w:top w:val="none" w:sz="0" w:space="0" w:color="auto"/>
        <w:left w:val="none" w:sz="0" w:space="0" w:color="auto"/>
        <w:bottom w:val="none" w:sz="0" w:space="0" w:color="auto"/>
        <w:right w:val="none" w:sz="0" w:space="0" w:color="auto"/>
      </w:divBdr>
    </w:div>
    <w:div w:id="911088851">
      <w:bodyDiv w:val="1"/>
      <w:marLeft w:val="0"/>
      <w:marRight w:val="0"/>
      <w:marTop w:val="0"/>
      <w:marBottom w:val="0"/>
      <w:divBdr>
        <w:top w:val="none" w:sz="0" w:space="0" w:color="auto"/>
        <w:left w:val="none" w:sz="0" w:space="0" w:color="auto"/>
        <w:bottom w:val="none" w:sz="0" w:space="0" w:color="auto"/>
        <w:right w:val="none" w:sz="0" w:space="0" w:color="auto"/>
      </w:divBdr>
      <w:divsChild>
        <w:div w:id="792748337">
          <w:marLeft w:val="0"/>
          <w:marRight w:val="0"/>
          <w:marTop w:val="120"/>
          <w:marBottom w:val="0"/>
          <w:divBdr>
            <w:top w:val="single" w:sz="6" w:space="0" w:color="666666"/>
            <w:left w:val="single" w:sz="6" w:space="6" w:color="666666"/>
            <w:bottom w:val="single" w:sz="6" w:space="0" w:color="666666"/>
            <w:right w:val="single" w:sz="6" w:space="0" w:color="666666"/>
          </w:divBdr>
        </w:div>
      </w:divsChild>
    </w:div>
    <w:div w:id="983386108">
      <w:bodyDiv w:val="1"/>
      <w:marLeft w:val="0"/>
      <w:marRight w:val="0"/>
      <w:marTop w:val="0"/>
      <w:marBottom w:val="0"/>
      <w:divBdr>
        <w:top w:val="none" w:sz="0" w:space="0" w:color="auto"/>
        <w:left w:val="none" w:sz="0" w:space="0" w:color="auto"/>
        <w:bottom w:val="none" w:sz="0" w:space="0" w:color="auto"/>
        <w:right w:val="none" w:sz="0" w:space="0" w:color="auto"/>
      </w:divBdr>
    </w:div>
    <w:div w:id="1028412623">
      <w:bodyDiv w:val="1"/>
      <w:marLeft w:val="0"/>
      <w:marRight w:val="0"/>
      <w:marTop w:val="0"/>
      <w:marBottom w:val="0"/>
      <w:divBdr>
        <w:top w:val="none" w:sz="0" w:space="0" w:color="auto"/>
        <w:left w:val="none" w:sz="0" w:space="0" w:color="auto"/>
        <w:bottom w:val="none" w:sz="0" w:space="0" w:color="auto"/>
        <w:right w:val="none" w:sz="0" w:space="0" w:color="auto"/>
      </w:divBdr>
    </w:div>
    <w:div w:id="1045909816">
      <w:bodyDiv w:val="1"/>
      <w:marLeft w:val="0"/>
      <w:marRight w:val="0"/>
      <w:marTop w:val="0"/>
      <w:marBottom w:val="0"/>
      <w:divBdr>
        <w:top w:val="none" w:sz="0" w:space="0" w:color="auto"/>
        <w:left w:val="none" w:sz="0" w:space="0" w:color="auto"/>
        <w:bottom w:val="none" w:sz="0" w:space="0" w:color="auto"/>
        <w:right w:val="none" w:sz="0" w:space="0" w:color="auto"/>
      </w:divBdr>
    </w:div>
    <w:div w:id="1064066586">
      <w:bodyDiv w:val="1"/>
      <w:marLeft w:val="0"/>
      <w:marRight w:val="0"/>
      <w:marTop w:val="0"/>
      <w:marBottom w:val="0"/>
      <w:divBdr>
        <w:top w:val="none" w:sz="0" w:space="0" w:color="auto"/>
        <w:left w:val="none" w:sz="0" w:space="0" w:color="auto"/>
        <w:bottom w:val="none" w:sz="0" w:space="0" w:color="auto"/>
        <w:right w:val="none" w:sz="0" w:space="0" w:color="auto"/>
      </w:divBdr>
    </w:div>
    <w:div w:id="1064446327">
      <w:bodyDiv w:val="1"/>
      <w:marLeft w:val="0"/>
      <w:marRight w:val="0"/>
      <w:marTop w:val="0"/>
      <w:marBottom w:val="0"/>
      <w:divBdr>
        <w:top w:val="none" w:sz="0" w:space="0" w:color="auto"/>
        <w:left w:val="none" w:sz="0" w:space="0" w:color="auto"/>
        <w:bottom w:val="none" w:sz="0" w:space="0" w:color="auto"/>
        <w:right w:val="none" w:sz="0" w:space="0" w:color="auto"/>
      </w:divBdr>
    </w:div>
    <w:div w:id="1083531958">
      <w:bodyDiv w:val="1"/>
      <w:marLeft w:val="0"/>
      <w:marRight w:val="0"/>
      <w:marTop w:val="0"/>
      <w:marBottom w:val="0"/>
      <w:divBdr>
        <w:top w:val="none" w:sz="0" w:space="0" w:color="auto"/>
        <w:left w:val="none" w:sz="0" w:space="0" w:color="auto"/>
        <w:bottom w:val="none" w:sz="0" w:space="0" w:color="auto"/>
        <w:right w:val="none" w:sz="0" w:space="0" w:color="auto"/>
      </w:divBdr>
    </w:div>
    <w:div w:id="1090157686">
      <w:bodyDiv w:val="1"/>
      <w:marLeft w:val="0"/>
      <w:marRight w:val="0"/>
      <w:marTop w:val="0"/>
      <w:marBottom w:val="0"/>
      <w:divBdr>
        <w:top w:val="none" w:sz="0" w:space="0" w:color="auto"/>
        <w:left w:val="none" w:sz="0" w:space="0" w:color="auto"/>
        <w:bottom w:val="none" w:sz="0" w:space="0" w:color="auto"/>
        <w:right w:val="none" w:sz="0" w:space="0" w:color="auto"/>
      </w:divBdr>
    </w:div>
    <w:div w:id="1163009912">
      <w:bodyDiv w:val="1"/>
      <w:marLeft w:val="0"/>
      <w:marRight w:val="0"/>
      <w:marTop w:val="0"/>
      <w:marBottom w:val="0"/>
      <w:divBdr>
        <w:top w:val="none" w:sz="0" w:space="0" w:color="auto"/>
        <w:left w:val="none" w:sz="0" w:space="0" w:color="auto"/>
        <w:bottom w:val="none" w:sz="0" w:space="0" w:color="auto"/>
        <w:right w:val="none" w:sz="0" w:space="0" w:color="auto"/>
      </w:divBdr>
    </w:div>
    <w:div w:id="1177038777">
      <w:bodyDiv w:val="1"/>
      <w:marLeft w:val="0"/>
      <w:marRight w:val="0"/>
      <w:marTop w:val="0"/>
      <w:marBottom w:val="0"/>
      <w:divBdr>
        <w:top w:val="none" w:sz="0" w:space="0" w:color="auto"/>
        <w:left w:val="none" w:sz="0" w:space="0" w:color="auto"/>
        <w:bottom w:val="none" w:sz="0" w:space="0" w:color="auto"/>
        <w:right w:val="none" w:sz="0" w:space="0" w:color="auto"/>
      </w:divBdr>
    </w:div>
    <w:div w:id="1239710250">
      <w:bodyDiv w:val="1"/>
      <w:marLeft w:val="0"/>
      <w:marRight w:val="0"/>
      <w:marTop w:val="0"/>
      <w:marBottom w:val="0"/>
      <w:divBdr>
        <w:top w:val="none" w:sz="0" w:space="0" w:color="auto"/>
        <w:left w:val="none" w:sz="0" w:space="0" w:color="auto"/>
        <w:bottom w:val="none" w:sz="0" w:space="0" w:color="auto"/>
        <w:right w:val="none" w:sz="0" w:space="0" w:color="auto"/>
      </w:divBdr>
    </w:div>
    <w:div w:id="1260455099">
      <w:bodyDiv w:val="1"/>
      <w:marLeft w:val="0"/>
      <w:marRight w:val="0"/>
      <w:marTop w:val="0"/>
      <w:marBottom w:val="0"/>
      <w:divBdr>
        <w:top w:val="none" w:sz="0" w:space="0" w:color="auto"/>
        <w:left w:val="none" w:sz="0" w:space="0" w:color="auto"/>
        <w:bottom w:val="none" w:sz="0" w:space="0" w:color="auto"/>
        <w:right w:val="none" w:sz="0" w:space="0" w:color="auto"/>
      </w:divBdr>
    </w:div>
    <w:div w:id="1281839736">
      <w:bodyDiv w:val="1"/>
      <w:marLeft w:val="0"/>
      <w:marRight w:val="0"/>
      <w:marTop w:val="0"/>
      <w:marBottom w:val="0"/>
      <w:divBdr>
        <w:top w:val="none" w:sz="0" w:space="0" w:color="auto"/>
        <w:left w:val="none" w:sz="0" w:space="0" w:color="auto"/>
        <w:bottom w:val="none" w:sz="0" w:space="0" w:color="auto"/>
        <w:right w:val="none" w:sz="0" w:space="0" w:color="auto"/>
      </w:divBdr>
    </w:div>
    <w:div w:id="1292857896">
      <w:bodyDiv w:val="1"/>
      <w:marLeft w:val="0"/>
      <w:marRight w:val="0"/>
      <w:marTop w:val="0"/>
      <w:marBottom w:val="0"/>
      <w:divBdr>
        <w:top w:val="none" w:sz="0" w:space="0" w:color="auto"/>
        <w:left w:val="none" w:sz="0" w:space="0" w:color="auto"/>
        <w:bottom w:val="none" w:sz="0" w:space="0" w:color="auto"/>
        <w:right w:val="none" w:sz="0" w:space="0" w:color="auto"/>
      </w:divBdr>
    </w:div>
    <w:div w:id="1300067992">
      <w:bodyDiv w:val="1"/>
      <w:marLeft w:val="0"/>
      <w:marRight w:val="0"/>
      <w:marTop w:val="0"/>
      <w:marBottom w:val="0"/>
      <w:divBdr>
        <w:top w:val="none" w:sz="0" w:space="0" w:color="auto"/>
        <w:left w:val="none" w:sz="0" w:space="0" w:color="auto"/>
        <w:bottom w:val="none" w:sz="0" w:space="0" w:color="auto"/>
        <w:right w:val="none" w:sz="0" w:space="0" w:color="auto"/>
      </w:divBdr>
    </w:div>
    <w:div w:id="1314019810">
      <w:bodyDiv w:val="1"/>
      <w:marLeft w:val="0"/>
      <w:marRight w:val="0"/>
      <w:marTop w:val="0"/>
      <w:marBottom w:val="0"/>
      <w:divBdr>
        <w:top w:val="none" w:sz="0" w:space="0" w:color="auto"/>
        <w:left w:val="none" w:sz="0" w:space="0" w:color="auto"/>
        <w:bottom w:val="none" w:sz="0" w:space="0" w:color="auto"/>
        <w:right w:val="none" w:sz="0" w:space="0" w:color="auto"/>
      </w:divBdr>
    </w:div>
    <w:div w:id="1316565431">
      <w:bodyDiv w:val="1"/>
      <w:marLeft w:val="0"/>
      <w:marRight w:val="0"/>
      <w:marTop w:val="0"/>
      <w:marBottom w:val="0"/>
      <w:divBdr>
        <w:top w:val="none" w:sz="0" w:space="0" w:color="auto"/>
        <w:left w:val="none" w:sz="0" w:space="0" w:color="auto"/>
        <w:bottom w:val="none" w:sz="0" w:space="0" w:color="auto"/>
        <w:right w:val="none" w:sz="0" w:space="0" w:color="auto"/>
      </w:divBdr>
    </w:div>
    <w:div w:id="1318343661">
      <w:bodyDiv w:val="1"/>
      <w:marLeft w:val="0"/>
      <w:marRight w:val="0"/>
      <w:marTop w:val="0"/>
      <w:marBottom w:val="0"/>
      <w:divBdr>
        <w:top w:val="none" w:sz="0" w:space="0" w:color="auto"/>
        <w:left w:val="none" w:sz="0" w:space="0" w:color="auto"/>
        <w:bottom w:val="none" w:sz="0" w:space="0" w:color="auto"/>
        <w:right w:val="none" w:sz="0" w:space="0" w:color="auto"/>
      </w:divBdr>
    </w:div>
    <w:div w:id="1351108253">
      <w:bodyDiv w:val="1"/>
      <w:marLeft w:val="0"/>
      <w:marRight w:val="0"/>
      <w:marTop w:val="0"/>
      <w:marBottom w:val="0"/>
      <w:divBdr>
        <w:top w:val="none" w:sz="0" w:space="0" w:color="auto"/>
        <w:left w:val="none" w:sz="0" w:space="0" w:color="auto"/>
        <w:bottom w:val="none" w:sz="0" w:space="0" w:color="auto"/>
        <w:right w:val="none" w:sz="0" w:space="0" w:color="auto"/>
      </w:divBdr>
    </w:div>
    <w:div w:id="1405907911">
      <w:bodyDiv w:val="1"/>
      <w:marLeft w:val="0"/>
      <w:marRight w:val="0"/>
      <w:marTop w:val="0"/>
      <w:marBottom w:val="0"/>
      <w:divBdr>
        <w:top w:val="none" w:sz="0" w:space="0" w:color="auto"/>
        <w:left w:val="none" w:sz="0" w:space="0" w:color="auto"/>
        <w:bottom w:val="none" w:sz="0" w:space="0" w:color="auto"/>
        <w:right w:val="none" w:sz="0" w:space="0" w:color="auto"/>
      </w:divBdr>
    </w:div>
    <w:div w:id="1422919327">
      <w:bodyDiv w:val="1"/>
      <w:marLeft w:val="0"/>
      <w:marRight w:val="0"/>
      <w:marTop w:val="0"/>
      <w:marBottom w:val="0"/>
      <w:divBdr>
        <w:top w:val="none" w:sz="0" w:space="0" w:color="auto"/>
        <w:left w:val="none" w:sz="0" w:space="0" w:color="auto"/>
        <w:bottom w:val="none" w:sz="0" w:space="0" w:color="auto"/>
        <w:right w:val="none" w:sz="0" w:space="0" w:color="auto"/>
      </w:divBdr>
    </w:div>
    <w:div w:id="1441411873">
      <w:bodyDiv w:val="1"/>
      <w:marLeft w:val="0"/>
      <w:marRight w:val="0"/>
      <w:marTop w:val="0"/>
      <w:marBottom w:val="0"/>
      <w:divBdr>
        <w:top w:val="none" w:sz="0" w:space="0" w:color="auto"/>
        <w:left w:val="none" w:sz="0" w:space="0" w:color="auto"/>
        <w:bottom w:val="none" w:sz="0" w:space="0" w:color="auto"/>
        <w:right w:val="none" w:sz="0" w:space="0" w:color="auto"/>
      </w:divBdr>
    </w:div>
    <w:div w:id="1445032744">
      <w:bodyDiv w:val="1"/>
      <w:marLeft w:val="0"/>
      <w:marRight w:val="0"/>
      <w:marTop w:val="0"/>
      <w:marBottom w:val="0"/>
      <w:divBdr>
        <w:top w:val="none" w:sz="0" w:space="0" w:color="auto"/>
        <w:left w:val="none" w:sz="0" w:space="0" w:color="auto"/>
        <w:bottom w:val="none" w:sz="0" w:space="0" w:color="auto"/>
        <w:right w:val="none" w:sz="0" w:space="0" w:color="auto"/>
      </w:divBdr>
    </w:div>
    <w:div w:id="1461922855">
      <w:bodyDiv w:val="1"/>
      <w:marLeft w:val="0"/>
      <w:marRight w:val="0"/>
      <w:marTop w:val="0"/>
      <w:marBottom w:val="0"/>
      <w:divBdr>
        <w:top w:val="none" w:sz="0" w:space="0" w:color="auto"/>
        <w:left w:val="none" w:sz="0" w:space="0" w:color="auto"/>
        <w:bottom w:val="none" w:sz="0" w:space="0" w:color="auto"/>
        <w:right w:val="none" w:sz="0" w:space="0" w:color="auto"/>
      </w:divBdr>
    </w:div>
    <w:div w:id="1503664514">
      <w:bodyDiv w:val="1"/>
      <w:marLeft w:val="0"/>
      <w:marRight w:val="0"/>
      <w:marTop w:val="0"/>
      <w:marBottom w:val="0"/>
      <w:divBdr>
        <w:top w:val="none" w:sz="0" w:space="0" w:color="auto"/>
        <w:left w:val="none" w:sz="0" w:space="0" w:color="auto"/>
        <w:bottom w:val="none" w:sz="0" w:space="0" w:color="auto"/>
        <w:right w:val="none" w:sz="0" w:space="0" w:color="auto"/>
      </w:divBdr>
    </w:div>
    <w:div w:id="1518734278">
      <w:bodyDiv w:val="1"/>
      <w:marLeft w:val="0"/>
      <w:marRight w:val="0"/>
      <w:marTop w:val="0"/>
      <w:marBottom w:val="0"/>
      <w:divBdr>
        <w:top w:val="none" w:sz="0" w:space="0" w:color="auto"/>
        <w:left w:val="none" w:sz="0" w:space="0" w:color="auto"/>
        <w:bottom w:val="none" w:sz="0" w:space="0" w:color="auto"/>
        <w:right w:val="none" w:sz="0" w:space="0" w:color="auto"/>
      </w:divBdr>
    </w:div>
    <w:div w:id="1527601120">
      <w:bodyDiv w:val="1"/>
      <w:marLeft w:val="0"/>
      <w:marRight w:val="0"/>
      <w:marTop w:val="0"/>
      <w:marBottom w:val="0"/>
      <w:divBdr>
        <w:top w:val="none" w:sz="0" w:space="0" w:color="auto"/>
        <w:left w:val="none" w:sz="0" w:space="0" w:color="auto"/>
        <w:bottom w:val="none" w:sz="0" w:space="0" w:color="auto"/>
        <w:right w:val="none" w:sz="0" w:space="0" w:color="auto"/>
      </w:divBdr>
    </w:div>
    <w:div w:id="1536117382">
      <w:bodyDiv w:val="1"/>
      <w:marLeft w:val="0"/>
      <w:marRight w:val="0"/>
      <w:marTop w:val="0"/>
      <w:marBottom w:val="0"/>
      <w:divBdr>
        <w:top w:val="none" w:sz="0" w:space="0" w:color="auto"/>
        <w:left w:val="none" w:sz="0" w:space="0" w:color="auto"/>
        <w:bottom w:val="none" w:sz="0" w:space="0" w:color="auto"/>
        <w:right w:val="none" w:sz="0" w:space="0" w:color="auto"/>
      </w:divBdr>
    </w:div>
    <w:div w:id="1538619787">
      <w:bodyDiv w:val="1"/>
      <w:marLeft w:val="0"/>
      <w:marRight w:val="0"/>
      <w:marTop w:val="0"/>
      <w:marBottom w:val="0"/>
      <w:divBdr>
        <w:top w:val="none" w:sz="0" w:space="0" w:color="auto"/>
        <w:left w:val="none" w:sz="0" w:space="0" w:color="auto"/>
        <w:bottom w:val="none" w:sz="0" w:space="0" w:color="auto"/>
        <w:right w:val="none" w:sz="0" w:space="0" w:color="auto"/>
      </w:divBdr>
    </w:div>
    <w:div w:id="1638413295">
      <w:bodyDiv w:val="1"/>
      <w:marLeft w:val="0"/>
      <w:marRight w:val="0"/>
      <w:marTop w:val="0"/>
      <w:marBottom w:val="0"/>
      <w:divBdr>
        <w:top w:val="none" w:sz="0" w:space="0" w:color="auto"/>
        <w:left w:val="none" w:sz="0" w:space="0" w:color="auto"/>
        <w:bottom w:val="none" w:sz="0" w:space="0" w:color="auto"/>
        <w:right w:val="none" w:sz="0" w:space="0" w:color="auto"/>
      </w:divBdr>
    </w:div>
    <w:div w:id="1657295977">
      <w:bodyDiv w:val="1"/>
      <w:marLeft w:val="0"/>
      <w:marRight w:val="0"/>
      <w:marTop w:val="0"/>
      <w:marBottom w:val="0"/>
      <w:divBdr>
        <w:top w:val="none" w:sz="0" w:space="0" w:color="auto"/>
        <w:left w:val="none" w:sz="0" w:space="0" w:color="auto"/>
        <w:bottom w:val="none" w:sz="0" w:space="0" w:color="auto"/>
        <w:right w:val="none" w:sz="0" w:space="0" w:color="auto"/>
      </w:divBdr>
    </w:div>
    <w:div w:id="1689789892">
      <w:bodyDiv w:val="1"/>
      <w:marLeft w:val="0"/>
      <w:marRight w:val="0"/>
      <w:marTop w:val="0"/>
      <w:marBottom w:val="0"/>
      <w:divBdr>
        <w:top w:val="none" w:sz="0" w:space="0" w:color="auto"/>
        <w:left w:val="none" w:sz="0" w:space="0" w:color="auto"/>
        <w:bottom w:val="none" w:sz="0" w:space="0" w:color="auto"/>
        <w:right w:val="none" w:sz="0" w:space="0" w:color="auto"/>
      </w:divBdr>
    </w:div>
    <w:div w:id="1732844832">
      <w:bodyDiv w:val="1"/>
      <w:marLeft w:val="0"/>
      <w:marRight w:val="0"/>
      <w:marTop w:val="0"/>
      <w:marBottom w:val="0"/>
      <w:divBdr>
        <w:top w:val="none" w:sz="0" w:space="0" w:color="auto"/>
        <w:left w:val="none" w:sz="0" w:space="0" w:color="auto"/>
        <w:bottom w:val="none" w:sz="0" w:space="0" w:color="auto"/>
        <w:right w:val="none" w:sz="0" w:space="0" w:color="auto"/>
      </w:divBdr>
    </w:div>
    <w:div w:id="1751460731">
      <w:bodyDiv w:val="1"/>
      <w:marLeft w:val="0"/>
      <w:marRight w:val="0"/>
      <w:marTop w:val="0"/>
      <w:marBottom w:val="0"/>
      <w:divBdr>
        <w:top w:val="none" w:sz="0" w:space="0" w:color="auto"/>
        <w:left w:val="none" w:sz="0" w:space="0" w:color="auto"/>
        <w:bottom w:val="none" w:sz="0" w:space="0" w:color="auto"/>
        <w:right w:val="none" w:sz="0" w:space="0" w:color="auto"/>
      </w:divBdr>
    </w:div>
    <w:div w:id="1849365981">
      <w:bodyDiv w:val="1"/>
      <w:marLeft w:val="0"/>
      <w:marRight w:val="0"/>
      <w:marTop w:val="0"/>
      <w:marBottom w:val="0"/>
      <w:divBdr>
        <w:top w:val="none" w:sz="0" w:space="0" w:color="auto"/>
        <w:left w:val="none" w:sz="0" w:space="0" w:color="auto"/>
        <w:bottom w:val="none" w:sz="0" w:space="0" w:color="auto"/>
        <w:right w:val="none" w:sz="0" w:space="0" w:color="auto"/>
      </w:divBdr>
    </w:div>
    <w:div w:id="1868179060">
      <w:bodyDiv w:val="1"/>
      <w:marLeft w:val="0"/>
      <w:marRight w:val="0"/>
      <w:marTop w:val="0"/>
      <w:marBottom w:val="0"/>
      <w:divBdr>
        <w:top w:val="none" w:sz="0" w:space="0" w:color="auto"/>
        <w:left w:val="none" w:sz="0" w:space="0" w:color="auto"/>
        <w:bottom w:val="none" w:sz="0" w:space="0" w:color="auto"/>
        <w:right w:val="none" w:sz="0" w:space="0" w:color="auto"/>
      </w:divBdr>
    </w:div>
    <w:div w:id="1901020482">
      <w:bodyDiv w:val="1"/>
      <w:marLeft w:val="0"/>
      <w:marRight w:val="0"/>
      <w:marTop w:val="0"/>
      <w:marBottom w:val="0"/>
      <w:divBdr>
        <w:top w:val="none" w:sz="0" w:space="0" w:color="auto"/>
        <w:left w:val="none" w:sz="0" w:space="0" w:color="auto"/>
        <w:bottom w:val="none" w:sz="0" w:space="0" w:color="auto"/>
        <w:right w:val="none" w:sz="0" w:space="0" w:color="auto"/>
      </w:divBdr>
    </w:div>
    <w:div w:id="1920603217">
      <w:bodyDiv w:val="1"/>
      <w:marLeft w:val="0"/>
      <w:marRight w:val="0"/>
      <w:marTop w:val="0"/>
      <w:marBottom w:val="0"/>
      <w:divBdr>
        <w:top w:val="none" w:sz="0" w:space="0" w:color="auto"/>
        <w:left w:val="none" w:sz="0" w:space="0" w:color="auto"/>
        <w:bottom w:val="none" w:sz="0" w:space="0" w:color="auto"/>
        <w:right w:val="none" w:sz="0" w:space="0" w:color="auto"/>
      </w:divBdr>
    </w:div>
    <w:div w:id="2062943121">
      <w:bodyDiv w:val="1"/>
      <w:marLeft w:val="0"/>
      <w:marRight w:val="0"/>
      <w:marTop w:val="0"/>
      <w:marBottom w:val="0"/>
      <w:divBdr>
        <w:top w:val="none" w:sz="0" w:space="0" w:color="auto"/>
        <w:left w:val="none" w:sz="0" w:space="0" w:color="auto"/>
        <w:bottom w:val="none" w:sz="0" w:space="0" w:color="auto"/>
        <w:right w:val="none" w:sz="0" w:space="0" w:color="auto"/>
      </w:divBdr>
    </w:div>
    <w:div w:id="2112705420">
      <w:bodyDiv w:val="1"/>
      <w:marLeft w:val="0"/>
      <w:marRight w:val="0"/>
      <w:marTop w:val="0"/>
      <w:marBottom w:val="0"/>
      <w:divBdr>
        <w:top w:val="none" w:sz="0" w:space="0" w:color="auto"/>
        <w:left w:val="none" w:sz="0" w:space="0" w:color="auto"/>
        <w:bottom w:val="none" w:sz="0" w:space="0" w:color="auto"/>
        <w:right w:val="none" w:sz="0" w:space="0" w:color="auto"/>
      </w:divBdr>
      <w:divsChild>
        <w:div w:id="624696739">
          <w:marLeft w:val="0"/>
          <w:marRight w:val="0"/>
          <w:marTop w:val="51"/>
          <w:marBottom w:val="0"/>
          <w:divBdr>
            <w:top w:val="none" w:sz="0" w:space="0" w:color="auto"/>
            <w:left w:val="none" w:sz="0" w:space="0" w:color="auto"/>
            <w:bottom w:val="none" w:sz="0" w:space="0" w:color="auto"/>
            <w:right w:val="none" w:sz="0" w:space="0" w:color="auto"/>
          </w:divBdr>
          <w:divsChild>
            <w:div w:id="1569999238">
              <w:marLeft w:val="0"/>
              <w:marRight w:val="0"/>
              <w:marTop w:val="0"/>
              <w:marBottom w:val="0"/>
              <w:divBdr>
                <w:top w:val="none" w:sz="0" w:space="0" w:color="auto"/>
                <w:left w:val="none" w:sz="0" w:space="0" w:color="auto"/>
                <w:bottom w:val="none" w:sz="0" w:space="0" w:color="auto"/>
                <w:right w:val="none" w:sz="0" w:space="0" w:color="auto"/>
              </w:divBdr>
              <w:divsChild>
                <w:div w:id="1896040926">
                  <w:marLeft w:val="0"/>
                  <w:marRight w:val="0"/>
                  <w:marTop w:val="0"/>
                  <w:marBottom w:val="0"/>
                  <w:divBdr>
                    <w:top w:val="none" w:sz="0" w:space="0" w:color="auto"/>
                    <w:left w:val="none" w:sz="0" w:space="0" w:color="auto"/>
                    <w:bottom w:val="none" w:sz="0" w:space="0" w:color="auto"/>
                    <w:right w:val="none" w:sz="0" w:space="0" w:color="auto"/>
                  </w:divBdr>
                  <w:divsChild>
                    <w:div w:id="2014992353">
                      <w:marLeft w:val="0"/>
                      <w:marRight w:val="0"/>
                      <w:marTop w:val="0"/>
                      <w:marBottom w:val="0"/>
                      <w:divBdr>
                        <w:top w:val="none" w:sz="0" w:space="0" w:color="auto"/>
                        <w:left w:val="none" w:sz="0" w:space="0" w:color="auto"/>
                        <w:bottom w:val="none" w:sz="0" w:space="0" w:color="auto"/>
                        <w:right w:val="none" w:sz="0" w:space="0" w:color="auto"/>
                      </w:divBdr>
                      <w:divsChild>
                        <w:div w:id="149952016">
                          <w:marLeft w:val="0"/>
                          <w:marRight w:val="0"/>
                          <w:marTop w:val="0"/>
                          <w:marBottom w:val="0"/>
                          <w:divBdr>
                            <w:top w:val="none" w:sz="0" w:space="0" w:color="auto"/>
                            <w:left w:val="none" w:sz="0" w:space="0" w:color="auto"/>
                            <w:bottom w:val="none" w:sz="0" w:space="0" w:color="auto"/>
                            <w:right w:val="none" w:sz="0" w:space="0" w:color="auto"/>
                          </w:divBdr>
                          <w:divsChild>
                            <w:div w:id="1231190478">
                              <w:marLeft w:val="0"/>
                              <w:marRight w:val="0"/>
                              <w:marTop w:val="0"/>
                              <w:marBottom w:val="0"/>
                              <w:divBdr>
                                <w:top w:val="none" w:sz="0" w:space="0" w:color="auto"/>
                                <w:left w:val="none" w:sz="0" w:space="0" w:color="auto"/>
                                <w:bottom w:val="none" w:sz="0" w:space="0" w:color="auto"/>
                                <w:right w:val="none" w:sz="0" w:space="0" w:color="auto"/>
                              </w:divBdr>
                              <w:divsChild>
                                <w:div w:id="622619577">
                                  <w:marLeft w:val="0"/>
                                  <w:marRight w:val="0"/>
                                  <w:marTop w:val="0"/>
                                  <w:marBottom w:val="0"/>
                                  <w:divBdr>
                                    <w:top w:val="none" w:sz="0" w:space="0" w:color="auto"/>
                                    <w:left w:val="none" w:sz="0" w:space="0" w:color="auto"/>
                                    <w:bottom w:val="none" w:sz="0" w:space="0" w:color="auto"/>
                                    <w:right w:val="none" w:sz="0" w:space="0" w:color="auto"/>
                                  </w:divBdr>
                                  <w:divsChild>
                                    <w:div w:id="1884709335">
                                      <w:marLeft w:val="5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4185447">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yperlink" Target="https://www-mmsp.ece.mcgill.ca/Documents/Downloads/AFs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https://www-mmsp.ece.mcgill.ca/Documents/AudioFormats/WAVE/WAVE.htm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sa/WG4_CODEC/IVAS_Permanent_Documents" TargetMode="Externa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endnotes" Target="endnotes.xml"/><Relationship Id="rId23" Type="http://schemas.microsoft.com/office/2018/08/relationships/commentsExtensible" Target="commentsExtensible.xml"/><Relationship Id="rId28" Type="http://schemas.openxmlformats.org/officeDocument/2006/relationships/theme" Target="theme/theme1.xml"/><Relationship Id="rId10" Type="http://schemas.openxmlformats.org/officeDocument/2006/relationships/numbering" Target="numbering.xml"/><Relationship Id="rId19"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microsoft.com/office/2016/09/relationships/commentsIds" Target="commentsIds.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activity xmlns="cec67caf-c008-4923-8170-74a1d0432387"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ct:contentTypeSchema xmlns:ct="http://schemas.microsoft.com/office/2006/metadata/contentType" xmlns:ma="http://schemas.microsoft.com/office/2006/metadata/properties/metaAttributes" ct:_="" ma:_="" ma:contentTypeName="Document" ma:contentTypeID="0x010100C291220CD06BBC4495A63975B9B05F24" ma:contentTypeVersion="15" ma:contentTypeDescription="Crée un document." ma:contentTypeScope="" ma:versionID="c2ae8ef458fe7c8369944e2f8622d220">
  <xsd:schema xmlns:xsd="http://www.w3.org/2001/XMLSchema" xmlns:xs="http://www.w3.org/2001/XMLSchema" xmlns:p="http://schemas.microsoft.com/office/2006/metadata/properties" xmlns:ns3="cec67caf-c008-4923-8170-74a1d0432387" xmlns:ns4="600315b8-d64f-41b7-a359-5611b069e590" targetNamespace="http://schemas.microsoft.com/office/2006/metadata/properties" ma:root="true" ma:fieldsID="b2b6be0004998276b549656995a5f16c" ns3:_="" ns4:_="">
    <xsd:import namespace="cec67caf-c008-4923-8170-74a1d0432387"/>
    <xsd:import namespace="600315b8-d64f-41b7-a359-5611b069e59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c67caf-c008-4923-8170-74a1d0432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0315b8-d64f-41b7-a359-5611b069e590"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SharingHintHash" ma:index="17"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1514D-8E42-4621-B288-79C973696869}">
  <ds:schemaRefs>
    <ds:schemaRef ds:uri="http://schemas.openxmlformats.org/officeDocument/2006/bibliography"/>
  </ds:schemaRefs>
</ds:datastoreItem>
</file>

<file path=customXml/itemProps2.xml><?xml version="1.0" encoding="utf-8"?>
<ds:datastoreItem xmlns:ds="http://schemas.openxmlformats.org/officeDocument/2006/customXml" ds:itemID="{55F34FAD-CD4E-458B-A93E-53FFA3737283}">
  <ds:schemaRefs>
    <ds:schemaRef ds:uri="http://schemas.openxmlformats.org/officeDocument/2006/bibliography"/>
  </ds:schemaRefs>
</ds:datastoreItem>
</file>

<file path=customXml/itemProps3.xml><?xml version="1.0" encoding="utf-8"?>
<ds:datastoreItem xmlns:ds="http://schemas.openxmlformats.org/officeDocument/2006/customXml" ds:itemID="{CF11F814-0514-42B3-8E4D-D0DD7004E2D0}">
  <ds:schemaRefs>
    <ds:schemaRef ds:uri="http://schemas.microsoft.com/sharepoint/v3/contenttype/forms"/>
  </ds:schemaRefs>
</ds:datastoreItem>
</file>

<file path=customXml/itemProps4.xml><?xml version="1.0" encoding="utf-8"?>
<ds:datastoreItem xmlns:ds="http://schemas.openxmlformats.org/officeDocument/2006/customXml" ds:itemID="{858B4689-FF76-4309-8017-E73001EBC20D}">
  <ds:schemaRefs>
    <ds:schemaRef ds:uri="http://schemas.openxmlformats.org/officeDocument/2006/bibliography"/>
  </ds:schemaRefs>
</ds:datastoreItem>
</file>

<file path=customXml/itemProps5.xml><?xml version="1.0" encoding="utf-8"?>
<ds:datastoreItem xmlns:ds="http://schemas.openxmlformats.org/officeDocument/2006/customXml" ds:itemID="{E4C50636-93DD-44AA-8FA8-2DA2B2DA6296}">
  <ds:schemaRefs>
    <ds:schemaRef ds:uri="http://schemas.microsoft.com/office/2006/metadata/properties"/>
    <ds:schemaRef ds:uri="http://schemas.microsoft.com/office/infopath/2007/PartnerControls"/>
    <ds:schemaRef ds:uri="cec67caf-c008-4923-8170-74a1d0432387"/>
  </ds:schemaRefs>
</ds:datastoreItem>
</file>

<file path=customXml/itemProps6.xml><?xml version="1.0" encoding="utf-8"?>
<ds:datastoreItem xmlns:ds="http://schemas.openxmlformats.org/officeDocument/2006/customXml" ds:itemID="{369847F2-4640-4160-820A-2F263FAC0291}">
  <ds:schemaRefs>
    <ds:schemaRef ds:uri="http://schemas.openxmlformats.org/officeDocument/2006/bibliography"/>
  </ds:schemaRefs>
</ds:datastoreItem>
</file>

<file path=customXml/itemProps7.xml><?xml version="1.0" encoding="utf-8"?>
<ds:datastoreItem xmlns:ds="http://schemas.openxmlformats.org/officeDocument/2006/customXml" ds:itemID="{80664ACB-8DAC-41DB-9FB1-CDB9B8E5785B}">
  <ds:schemaRefs>
    <ds:schemaRef ds:uri="http://schemas.openxmlformats.org/officeDocument/2006/bibliography"/>
  </ds:schemaRefs>
</ds:datastoreItem>
</file>

<file path=customXml/itemProps8.xml><?xml version="1.0" encoding="utf-8"?>
<ds:datastoreItem xmlns:ds="http://schemas.openxmlformats.org/officeDocument/2006/customXml" ds:itemID="{871C28C5-C4F7-42AC-97AE-DC39E7310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c67caf-c008-4923-8170-74a1d0432387"/>
    <ds:schemaRef ds:uri="600315b8-d64f-41b7-a359-5611b069e5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DF73CF26-C28E-46CD-860A-D36BB0DD6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112</Pages>
  <Words>28487</Words>
  <Characters>162379</Characters>
  <Application>Microsoft Office Word</Application>
  <DocSecurity>0</DocSecurity>
  <Lines>1353</Lines>
  <Paragraphs>380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IVAS-8a Selection Test Plan</vt:lpstr>
      <vt:lpstr>EVS-8b selection test plan</vt:lpstr>
    </vt:vector>
  </TitlesOfParts>
  <Company>VoiceAge Corporation</Company>
  <LinksUpToDate>false</LinksUpToDate>
  <CharactersWithSpaces>190486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IVAS-8a Selection Test Plan</dc:title>
  <dc:subject/>
  <dc:creator>Milan Jelinek, Editor</dc:creator>
  <cp:keywords/>
  <cp:lastModifiedBy>Milan Jelinek</cp:lastModifiedBy>
  <cp:revision>8</cp:revision>
  <cp:lastPrinted>2012-08-14T00:10:00Z</cp:lastPrinted>
  <dcterms:created xsi:type="dcterms:W3CDTF">2024-04-10T15:15:00Z</dcterms:created>
  <dcterms:modified xsi:type="dcterms:W3CDTF">2024-04-10T17:40:00Z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0x010100C291220CD06BBC4495A63975B9B05F24</vt:lpwstr>
  </property>
</Properties>
</file>